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36BCA172" w:rsidR="000628F9" w:rsidRDefault="000628F9" w:rsidP="000628F9">
      <w:pPr>
        <w:pStyle w:val="CRCoverPage"/>
        <w:tabs>
          <w:tab w:val="right" w:pos="9639"/>
        </w:tabs>
        <w:spacing w:after="0"/>
        <w:rPr>
          <w:b/>
          <w:i/>
          <w:noProof/>
          <w:sz w:val="28"/>
        </w:rPr>
      </w:pPr>
      <w:r>
        <w:rPr>
          <w:b/>
          <w:noProof/>
          <w:sz w:val="24"/>
        </w:rPr>
        <w:t>3GPP TSG-CT WG4 Meeting #10</w:t>
      </w:r>
      <w:r w:rsidR="003F08F5">
        <w:rPr>
          <w:b/>
          <w:noProof/>
          <w:sz w:val="24"/>
        </w:rPr>
        <w:t>4</w:t>
      </w:r>
      <w:r w:rsidR="00CB5EC6">
        <w:rPr>
          <w:b/>
          <w:noProof/>
          <w:sz w:val="24"/>
        </w:rPr>
        <w:t>-e</w:t>
      </w:r>
      <w:r>
        <w:rPr>
          <w:b/>
          <w:i/>
          <w:noProof/>
          <w:sz w:val="28"/>
        </w:rPr>
        <w:tab/>
      </w:r>
      <w:r>
        <w:rPr>
          <w:b/>
          <w:noProof/>
          <w:sz w:val="24"/>
        </w:rPr>
        <w:t>C4-2</w:t>
      </w:r>
      <w:r w:rsidR="00CB5EC6">
        <w:rPr>
          <w:b/>
          <w:noProof/>
          <w:sz w:val="24"/>
        </w:rPr>
        <w:t>1</w:t>
      </w:r>
      <w:r w:rsidR="003F08F5">
        <w:rPr>
          <w:b/>
          <w:noProof/>
          <w:sz w:val="24"/>
        </w:rPr>
        <w:t>3</w:t>
      </w:r>
      <w:r w:rsidR="009C3FA9">
        <w:rPr>
          <w:b/>
          <w:noProof/>
          <w:sz w:val="24"/>
        </w:rPr>
        <w:t>032</w:t>
      </w:r>
    </w:p>
    <w:p w14:paraId="0E874A83" w14:textId="06B29824" w:rsidR="000628F9" w:rsidRDefault="000628F9" w:rsidP="000628F9">
      <w:pPr>
        <w:pStyle w:val="CRCoverPage"/>
        <w:outlineLvl w:val="0"/>
        <w:rPr>
          <w:b/>
          <w:noProof/>
          <w:sz w:val="24"/>
        </w:rPr>
      </w:pPr>
      <w:r>
        <w:rPr>
          <w:b/>
          <w:noProof/>
          <w:sz w:val="24"/>
        </w:rPr>
        <w:t xml:space="preserve">E-Meeting, </w:t>
      </w:r>
      <w:r w:rsidR="00E22AF6">
        <w:rPr>
          <w:b/>
          <w:noProof/>
          <w:sz w:val="24"/>
        </w:rPr>
        <w:t>1</w:t>
      </w:r>
      <w:r w:rsidR="003F08F5">
        <w:rPr>
          <w:b/>
          <w:noProof/>
          <w:sz w:val="24"/>
        </w:rPr>
        <w:t>9</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3F08F5">
        <w:rPr>
          <w:b/>
          <w:noProof/>
          <w:sz w:val="24"/>
        </w:rPr>
        <w:t>8</w:t>
      </w:r>
      <w:r>
        <w:rPr>
          <w:b/>
          <w:noProof/>
          <w:sz w:val="24"/>
          <w:vertAlign w:val="superscript"/>
        </w:rPr>
        <w:t>th</w:t>
      </w:r>
      <w:r>
        <w:rPr>
          <w:b/>
          <w:noProof/>
          <w:sz w:val="24"/>
        </w:rPr>
        <w:t xml:space="preserve"> </w:t>
      </w:r>
      <w:r w:rsidR="003F08F5">
        <w:rPr>
          <w:b/>
          <w:noProof/>
          <w:sz w:val="24"/>
        </w:rPr>
        <w:t>May</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34ECD1" w:rsidR="001E41F3" w:rsidRPr="00410371" w:rsidRDefault="000A6942" w:rsidP="00E13F3D">
            <w:pPr>
              <w:pStyle w:val="CRCoverPage"/>
              <w:spacing w:after="0"/>
              <w:jc w:val="right"/>
              <w:rPr>
                <w:b/>
                <w:noProof/>
                <w:sz w:val="28"/>
              </w:rPr>
            </w:pPr>
            <w:r>
              <w:fldChar w:fldCharType="begin"/>
            </w:r>
            <w:r>
              <w:instrText xml:space="preserve"> DOCPROPERTY  Spec#  \* MERGEFORMAT </w:instrText>
            </w:r>
            <w:r>
              <w:fldChar w:fldCharType="separate"/>
            </w:r>
            <w:r w:rsidR="00AC512D">
              <w:rPr>
                <w:b/>
                <w:noProof/>
                <w:sz w:val="28"/>
              </w:rPr>
              <w:t>29.5</w:t>
            </w:r>
            <w:r w:rsidR="003B1BA3">
              <w:rPr>
                <w:b/>
                <w:noProof/>
                <w:sz w:val="28"/>
              </w:rPr>
              <w:t>1</w:t>
            </w:r>
            <w:r w:rsidR="00AC512D">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CFF781" w:rsidR="001E41F3" w:rsidRPr="00410371" w:rsidRDefault="000A6942" w:rsidP="00547111">
            <w:pPr>
              <w:pStyle w:val="CRCoverPage"/>
              <w:spacing w:after="0"/>
              <w:rPr>
                <w:noProof/>
              </w:rPr>
            </w:pPr>
            <w:r>
              <w:fldChar w:fldCharType="begin"/>
            </w:r>
            <w:r>
              <w:instrText xml:space="preserve"> DOCPROPERTY  Cr#  \* MERGEFORMAT </w:instrText>
            </w:r>
            <w:r>
              <w:fldChar w:fldCharType="separate"/>
            </w:r>
            <w:r w:rsidR="00AC512D">
              <w:rPr>
                <w:b/>
                <w:noProof/>
                <w:sz w:val="28"/>
              </w:rPr>
              <w:t>0</w:t>
            </w:r>
            <w:r>
              <w:rPr>
                <w:b/>
                <w:noProof/>
                <w:sz w:val="28"/>
              </w:rPr>
              <w:fldChar w:fldCharType="end"/>
            </w:r>
            <w:r w:rsidR="009C3FA9">
              <w:rPr>
                <w:b/>
                <w:noProof/>
                <w:sz w:val="28"/>
              </w:rPr>
              <w:t>517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562EF9" w:rsidR="001E41F3" w:rsidRPr="00410371" w:rsidRDefault="001D50AE" w:rsidP="00E13F3D">
            <w:pPr>
              <w:pStyle w:val="CRCoverPage"/>
              <w:spacing w:after="0"/>
              <w:jc w:val="center"/>
              <w:rPr>
                <w:b/>
                <w:noProof/>
              </w:rPr>
            </w:pPr>
            <w:r>
              <w:rPr>
                <w:b/>
                <w:noProof/>
                <w:sz w:val="28"/>
              </w:rPr>
              <w:t>1</w:t>
            </w:r>
            <w:r w:rsidR="00AC512D"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3A2DAA" w:rsidR="001E41F3" w:rsidRPr="00410371" w:rsidRDefault="000A6942">
            <w:pPr>
              <w:pStyle w:val="CRCoverPage"/>
              <w:spacing w:after="0"/>
              <w:jc w:val="center"/>
              <w:rPr>
                <w:noProof/>
                <w:sz w:val="28"/>
              </w:rPr>
            </w:pPr>
            <w:r>
              <w:fldChar w:fldCharType="begin"/>
            </w:r>
            <w:r>
              <w:instrText xml:space="preserve"> DOCPROPERTY  Version  \* MERGEFORMAT </w:instrText>
            </w:r>
            <w:r>
              <w:fldChar w:fldCharType="separate"/>
            </w:r>
            <w:r w:rsidR="00AC512D">
              <w:rPr>
                <w:b/>
                <w:noProof/>
                <w:sz w:val="28"/>
              </w:rPr>
              <w:t>1</w:t>
            </w:r>
            <w:r w:rsidR="00F66205">
              <w:rPr>
                <w:b/>
                <w:noProof/>
                <w:sz w:val="28"/>
              </w:rPr>
              <w:t>7</w:t>
            </w:r>
            <w:r w:rsidR="00AC512D">
              <w:rPr>
                <w:b/>
                <w:noProof/>
                <w:sz w:val="28"/>
              </w:rPr>
              <w:t>.</w:t>
            </w:r>
            <w:r w:rsidR="00F66205">
              <w:rPr>
                <w:b/>
                <w:noProof/>
                <w:sz w:val="28"/>
              </w:rPr>
              <w:t>1</w:t>
            </w:r>
            <w:r w:rsidR="00AC512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0A7164" w:rsidR="001E41F3" w:rsidRDefault="001D1CF0">
            <w:pPr>
              <w:pStyle w:val="CRCoverPage"/>
              <w:spacing w:after="0"/>
              <w:ind w:left="100"/>
              <w:rPr>
                <w:noProof/>
              </w:rPr>
            </w:pPr>
            <w:r>
              <w:t>Nested cardinality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C4C612" w:rsidR="001E41F3" w:rsidRDefault="001D1CF0">
            <w:pPr>
              <w:pStyle w:val="CRCoverPage"/>
              <w:spacing w:after="0"/>
              <w:ind w:left="100"/>
              <w:rPr>
                <w:noProof/>
              </w:rPr>
            </w:pPr>
            <w:r>
              <w:t>China Mobile</w:t>
            </w:r>
            <w:r w:rsidR="00F534E0">
              <w:t xml:space="preserve">, </w:t>
            </w:r>
            <w:r w:rsidR="00F534E0" w:rsidRPr="00F534E0">
              <w:t>China Southern Power Grid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F1C9D0" w:rsidR="001E41F3" w:rsidRDefault="001D1CF0">
            <w:pPr>
              <w:pStyle w:val="CRCoverPage"/>
              <w:spacing w:after="0"/>
              <w:ind w:left="100"/>
              <w:rPr>
                <w:noProof/>
              </w:rPr>
            </w:pPr>
            <w:r>
              <w:t>SBI</w:t>
            </w:r>
            <w:r>
              <w:rPr>
                <w:rFonts w:hint="eastAsia"/>
                <w:lang w:eastAsia="zh-CN"/>
              </w:rPr>
              <w:t>Protoc</w:t>
            </w:r>
            <w:r>
              <w:t>1</w:t>
            </w:r>
            <w:r w:rsidR="009C3320">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E937C5" w:rsidR="001E41F3" w:rsidRDefault="00500BED">
            <w:pPr>
              <w:pStyle w:val="CRCoverPage"/>
              <w:spacing w:after="0"/>
              <w:ind w:left="100"/>
              <w:rPr>
                <w:noProof/>
              </w:rPr>
            </w:pPr>
            <w:r>
              <w:t>2021-05-19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272C68" w:rsidR="001E41F3" w:rsidRDefault="009C3320" w:rsidP="00D24991">
            <w:pPr>
              <w:pStyle w:val="CRCoverPage"/>
              <w:spacing w:after="0"/>
              <w:ind w:left="100" w:right="-609"/>
              <w:rPr>
                <w:b/>
                <w:noProof/>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05BCD3" w:rsidR="001E41F3" w:rsidRDefault="00500BED">
            <w:pPr>
              <w:pStyle w:val="CRCoverPage"/>
              <w:spacing w:after="0"/>
              <w:ind w:left="100"/>
              <w:rPr>
                <w:noProof/>
              </w:rPr>
            </w:pPr>
            <w:r>
              <w:rPr>
                <w:rFonts w:hint="eastAsia"/>
                <w:lang w:eastAsia="zh-CN"/>
              </w:rPr>
              <w:t>Rel-</w:t>
            </w:r>
            <w:r>
              <w:rPr>
                <w:lang w:eastAsia="zh-CN"/>
              </w:rPr>
              <w:t>1</w:t>
            </w:r>
            <w:r w:rsidR="00F6620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37B262" w:rsidR="001E41F3" w:rsidRDefault="0091442C">
            <w:pPr>
              <w:pStyle w:val="CRCoverPage"/>
              <w:spacing w:after="0"/>
              <w:ind w:left="100"/>
              <w:rPr>
                <w:noProof/>
                <w:lang w:eastAsia="zh-CN"/>
              </w:rPr>
            </w:pPr>
            <w:r>
              <w:rPr>
                <w:rFonts w:hint="eastAsia"/>
                <w:noProof/>
                <w:lang w:eastAsia="zh-CN"/>
              </w:rPr>
              <w:t>T</w:t>
            </w:r>
            <w:r>
              <w:rPr>
                <w:noProof/>
                <w:lang w:eastAsia="zh-CN"/>
              </w:rPr>
              <w:t>he cardinality for the nested data type is not precisely described. See discussion paper in C4-213</w:t>
            </w:r>
            <w:r w:rsidR="009C3FA9">
              <w:rPr>
                <w:noProof/>
                <w:lang w:eastAsia="zh-CN"/>
              </w:rPr>
              <w:t>028</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BE3BCF" w:rsidR="001E41F3" w:rsidRDefault="0091442C">
            <w:pPr>
              <w:pStyle w:val="CRCoverPage"/>
              <w:spacing w:after="0"/>
              <w:ind w:left="100"/>
              <w:rPr>
                <w:noProof/>
                <w:lang w:eastAsia="zh-CN"/>
              </w:rPr>
            </w:pPr>
            <w:r>
              <w:rPr>
                <w:noProof/>
                <w:lang w:eastAsia="zh-CN"/>
              </w:rPr>
              <w:t>To introduce nested cardinality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F65E83" w:rsidR="001E41F3" w:rsidRDefault="0091442C">
            <w:pPr>
              <w:pStyle w:val="CRCoverPage"/>
              <w:spacing w:after="0"/>
              <w:ind w:left="100"/>
              <w:rPr>
                <w:noProof/>
                <w:lang w:eastAsia="zh-CN"/>
              </w:rPr>
            </w:pPr>
            <w:r>
              <w:rPr>
                <w:rFonts w:hint="eastAsia"/>
                <w:noProof/>
                <w:lang w:eastAsia="zh-CN"/>
              </w:rPr>
              <w:t>U</w:t>
            </w:r>
            <w:r>
              <w:rPr>
                <w:noProof/>
                <w:lang w:eastAsia="zh-CN"/>
              </w:rPr>
              <w:t>nclear data type definition leads to interoperability issue.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18B67" w:rsidR="001E41F3" w:rsidRDefault="00E4754C">
            <w:pPr>
              <w:pStyle w:val="CRCoverPage"/>
              <w:spacing w:after="0"/>
              <w:ind w:left="100"/>
              <w:rPr>
                <w:noProof/>
                <w:lang w:eastAsia="zh-CN"/>
              </w:rPr>
            </w:pPr>
            <w:r>
              <w:rPr>
                <w:rFonts w:hint="eastAsia"/>
                <w:noProof/>
                <w:lang w:eastAsia="zh-CN"/>
              </w:rPr>
              <w:t>6</w:t>
            </w:r>
            <w:r>
              <w:rPr>
                <w:noProof/>
                <w:lang w:eastAsia="zh-CN"/>
              </w:rPr>
              <w:t>.1.6.2.</w:t>
            </w:r>
            <w:r w:rsidR="001A3AA1">
              <w:rPr>
                <w:noProof/>
                <w:lang w:eastAsia="zh-CN"/>
              </w:rPr>
              <w:t>2</w:t>
            </w:r>
            <w:r>
              <w:rPr>
                <w:noProof/>
                <w:lang w:eastAsia="zh-CN"/>
              </w:rPr>
              <w:t xml:space="preserve">, </w:t>
            </w:r>
            <w:r w:rsidR="00B16136">
              <w:rPr>
                <w:noProof/>
                <w:lang w:eastAsia="zh-CN"/>
              </w:rPr>
              <w:t xml:space="preserve">6.1.6.2.3, 6.1.6.2.31, </w:t>
            </w:r>
            <w:r>
              <w:rPr>
                <w:noProof/>
                <w:lang w:eastAsia="zh-CN"/>
              </w:rPr>
              <w:t xml:space="preserve">6.1.6.2.63, </w:t>
            </w:r>
            <w:r w:rsidR="00B16136">
              <w:rPr>
                <w:noProof/>
                <w:lang w:eastAsia="zh-CN"/>
              </w:rPr>
              <w:t xml:space="preserve">6.2.3.2.3.1, 6.2.6.2.3, </w:t>
            </w:r>
            <w:r>
              <w:rPr>
                <w:noProof/>
                <w:lang w:eastAsia="zh-CN"/>
              </w:rPr>
              <w:t>6.2.6.2.4</w:t>
            </w:r>
            <w:r w:rsidR="009A26A1">
              <w:rPr>
                <w:noProof/>
                <w:lang w:eastAsia="zh-CN"/>
              </w:rPr>
              <w:t>, A.2,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088C2F" w:rsidR="001E41F3" w:rsidRDefault="009A26A1">
            <w:pPr>
              <w:pStyle w:val="CRCoverPage"/>
              <w:spacing w:after="0"/>
              <w:ind w:left="100"/>
              <w:rPr>
                <w:noProof/>
                <w:lang w:eastAsia="zh-CN"/>
              </w:rPr>
            </w:pPr>
            <w:r>
              <w:rPr>
                <w:rFonts w:hint="eastAsia"/>
                <w:noProof/>
                <w:lang w:eastAsia="zh-CN"/>
              </w:rPr>
              <w:t>T</w:t>
            </w:r>
            <w:r>
              <w:rPr>
                <w:noProof/>
                <w:lang w:eastAsia="zh-CN"/>
              </w:rPr>
              <w:t>his CR introduces backward compatible corrections</w:t>
            </w:r>
            <w:r w:rsidR="00A022F4">
              <w:rPr>
                <w:noProof/>
                <w:lang w:eastAsia="zh-CN"/>
              </w:rPr>
              <w:t xml:space="preserve"> to </w:t>
            </w:r>
            <w:r w:rsidR="00A022F4" w:rsidRPr="00690A26">
              <w:t>Nnrf_NFManagement</w:t>
            </w:r>
            <w:r w:rsidR="00A022F4">
              <w:t xml:space="preserve"> and </w:t>
            </w:r>
            <w:r w:rsidR="00A022F4" w:rsidRPr="00690A26">
              <w:t>Nnrf_NF</w:t>
            </w:r>
            <w:r w:rsidR="00A022F4">
              <w:t>Discovery APIs</w:t>
            </w:r>
            <w:r w:rsidR="009224F9">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C559F5D" w14:textId="77777777" w:rsidR="009C3320" w:rsidRPr="00690A26" w:rsidRDefault="009C3320" w:rsidP="009C3320">
      <w:pPr>
        <w:pStyle w:val="5"/>
      </w:pPr>
      <w:bookmarkStart w:id="1" w:name="_Toc24937653"/>
      <w:bookmarkStart w:id="2" w:name="_Toc33962468"/>
      <w:bookmarkStart w:id="3" w:name="_Toc42883230"/>
      <w:bookmarkStart w:id="4" w:name="_Toc49733098"/>
      <w:bookmarkStart w:id="5" w:name="_Toc56690723"/>
      <w:bookmarkStart w:id="6" w:name="_Toc67730145"/>
      <w:bookmarkStart w:id="7" w:name="_Toc24937654"/>
      <w:bookmarkStart w:id="8" w:name="_Toc33962469"/>
      <w:bookmarkStart w:id="9" w:name="_Toc42883231"/>
      <w:bookmarkStart w:id="10" w:name="_Toc49733099"/>
      <w:bookmarkStart w:id="11" w:name="_Toc56690724"/>
      <w:bookmarkStart w:id="12" w:name="_Toc67730146"/>
      <w:r w:rsidRPr="00690A26">
        <w:lastRenderedPageBreak/>
        <w:t>6.1.6.2.2</w:t>
      </w:r>
      <w:r w:rsidRPr="00690A26">
        <w:tab/>
        <w:t>Type: NFProfile</w:t>
      </w:r>
      <w:bookmarkEnd w:id="1"/>
      <w:bookmarkEnd w:id="2"/>
      <w:bookmarkEnd w:id="3"/>
      <w:bookmarkEnd w:id="4"/>
      <w:bookmarkEnd w:id="5"/>
      <w:bookmarkEnd w:id="6"/>
    </w:p>
    <w:p w14:paraId="5BCFA7E6" w14:textId="77777777" w:rsidR="009C3320" w:rsidRPr="00690A26" w:rsidRDefault="009C3320" w:rsidP="009C3320">
      <w:pPr>
        <w:pStyle w:val="TH"/>
      </w:pPr>
      <w:bookmarkStart w:id="13" w:name="_Hlk2598980"/>
      <w:r w:rsidRPr="00690A26">
        <w:rPr>
          <w:noProof/>
        </w:rPr>
        <w:t>Table </w:t>
      </w:r>
      <w:r w:rsidRPr="00690A26">
        <w:t>6.1.6.2.2-1</w:t>
      </w:r>
      <w:bookmarkEnd w:id="13"/>
      <w:r w:rsidRPr="00690A26">
        <w:t xml:space="preserve">: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9C3320" w:rsidRPr="00690A26" w14:paraId="55FAFC1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868F8B9" w14:textId="77777777" w:rsidR="009C3320" w:rsidRPr="00690A26" w:rsidRDefault="009C3320" w:rsidP="00F1401D">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E1AA6B2" w14:textId="77777777" w:rsidR="009C3320" w:rsidRPr="00690A26" w:rsidRDefault="009C3320" w:rsidP="00F1401D">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7A0488" w14:textId="77777777" w:rsidR="009C3320" w:rsidRPr="00690A26" w:rsidRDefault="009C3320" w:rsidP="00F1401D">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70CB7A3" w14:textId="77777777" w:rsidR="009C3320" w:rsidRPr="00690A26" w:rsidRDefault="009C3320" w:rsidP="00F1401D">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DEDC712" w14:textId="77777777" w:rsidR="009C3320" w:rsidRPr="00690A26" w:rsidRDefault="009C3320" w:rsidP="00F1401D">
            <w:pPr>
              <w:pStyle w:val="TAH"/>
              <w:rPr>
                <w:rFonts w:cs="Arial"/>
                <w:szCs w:val="18"/>
              </w:rPr>
            </w:pPr>
            <w:r w:rsidRPr="00690A26">
              <w:rPr>
                <w:rFonts w:cs="Arial"/>
                <w:szCs w:val="18"/>
              </w:rPr>
              <w:t>Description</w:t>
            </w:r>
          </w:p>
        </w:tc>
      </w:tr>
      <w:tr w:rsidR="009C3320" w:rsidRPr="00690A26" w14:paraId="6FD3EF4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8A5F69E" w14:textId="77777777" w:rsidR="009C3320" w:rsidRPr="00690A26" w:rsidRDefault="009C3320" w:rsidP="00F1401D">
            <w:pPr>
              <w:pStyle w:val="TAL"/>
            </w:pPr>
            <w:r w:rsidRPr="00690A26">
              <w:t>nfInstanceId</w:t>
            </w:r>
          </w:p>
        </w:tc>
        <w:tc>
          <w:tcPr>
            <w:tcW w:w="1559" w:type="dxa"/>
            <w:tcBorders>
              <w:top w:val="single" w:sz="4" w:space="0" w:color="auto"/>
              <w:left w:val="single" w:sz="4" w:space="0" w:color="auto"/>
              <w:bottom w:val="single" w:sz="4" w:space="0" w:color="auto"/>
              <w:right w:val="single" w:sz="4" w:space="0" w:color="auto"/>
            </w:tcBorders>
          </w:tcPr>
          <w:p w14:paraId="31F2D355" w14:textId="77777777" w:rsidR="009C3320" w:rsidRPr="00690A26" w:rsidRDefault="009C3320" w:rsidP="00F1401D">
            <w:pPr>
              <w:pStyle w:val="TAL"/>
            </w:pPr>
            <w:r w:rsidRPr="00690A26">
              <w:t>NfInstanceId</w:t>
            </w:r>
          </w:p>
        </w:tc>
        <w:tc>
          <w:tcPr>
            <w:tcW w:w="425" w:type="dxa"/>
            <w:tcBorders>
              <w:top w:val="single" w:sz="4" w:space="0" w:color="auto"/>
              <w:left w:val="single" w:sz="4" w:space="0" w:color="auto"/>
              <w:bottom w:val="single" w:sz="4" w:space="0" w:color="auto"/>
              <w:right w:val="single" w:sz="4" w:space="0" w:color="auto"/>
            </w:tcBorders>
          </w:tcPr>
          <w:p w14:paraId="4BA225BE" w14:textId="77777777" w:rsidR="009C3320" w:rsidRPr="00690A26" w:rsidRDefault="009C3320"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68EB6E7" w14:textId="77777777" w:rsidR="009C3320" w:rsidRPr="00690A26" w:rsidRDefault="009C3320"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C0B7D54" w14:textId="77777777" w:rsidR="009C3320" w:rsidRPr="00690A26" w:rsidRDefault="009C3320" w:rsidP="00F1401D">
            <w:pPr>
              <w:pStyle w:val="TAL"/>
              <w:rPr>
                <w:rFonts w:cs="Arial"/>
                <w:szCs w:val="18"/>
              </w:rPr>
            </w:pPr>
            <w:r w:rsidRPr="00690A26">
              <w:rPr>
                <w:rFonts w:cs="Arial"/>
                <w:szCs w:val="18"/>
              </w:rPr>
              <w:t>Unique identity of the NF Instance.</w:t>
            </w:r>
          </w:p>
        </w:tc>
      </w:tr>
      <w:tr w:rsidR="009C3320" w:rsidRPr="00690A26" w14:paraId="0DC4F6C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09083D7" w14:textId="77777777" w:rsidR="009C3320" w:rsidRPr="00690A26" w:rsidRDefault="009C3320" w:rsidP="00F1401D">
            <w:pPr>
              <w:pStyle w:val="TAL"/>
            </w:pPr>
            <w:r w:rsidRPr="00690A26">
              <w:t>nfType</w:t>
            </w:r>
          </w:p>
        </w:tc>
        <w:tc>
          <w:tcPr>
            <w:tcW w:w="1559" w:type="dxa"/>
            <w:tcBorders>
              <w:top w:val="single" w:sz="4" w:space="0" w:color="auto"/>
              <w:left w:val="single" w:sz="4" w:space="0" w:color="auto"/>
              <w:bottom w:val="single" w:sz="4" w:space="0" w:color="auto"/>
              <w:right w:val="single" w:sz="4" w:space="0" w:color="auto"/>
            </w:tcBorders>
          </w:tcPr>
          <w:p w14:paraId="331E965D" w14:textId="77777777" w:rsidR="009C3320" w:rsidRPr="00690A26" w:rsidRDefault="009C3320" w:rsidP="00F1401D">
            <w:pPr>
              <w:pStyle w:val="TAL"/>
            </w:pPr>
            <w:r w:rsidRPr="00690A26">
              <w:t>NFType</w:t>
            </w:r>
          </w:p>
        </w:tc>
        <w:tc>
          <w:tcPr>
            <w:tcW w:w="425" w:type="dxa"/>
            <w:tcBorders>
              <w:top w:val="single" w:sz="4" w:space="0" w:color="auto"/>
              <w:left w:val="single" w:sz="4" w:space="0" w:color="auto"/>
              <w:bottom w:val="single" w:sz="4" w:space="0" w:color="auto"/>
              <w:right w:val="single" w:sz="4" w:space="0" w:color="auto"/>
            </w:tcBorders>
          </w:tcPr>
          <w:p w14:paraId="377B3DA9" w14:textId="77777777" w:rsidR="009C3320" w:rsidRPr="00690A26" w:rsidRDefault="009C3320"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DF94800" w14:textId="77777777" w:rsidR="009C3320" w:rsidRPr="00690A26" w:rsidRDefault="009C3320"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F4BE60B" w14:textId="77777777" w:rsidR="009C3320" w:rsidRPr="00690A26" w:rsidRDefault="009C3320" w:rsidP="00F1401D">
            <w:pPr>
              <w:pStyle w:val="TAL"/>
              <w:rPr>
                <w:rFonts w:cs="Arial"/>
                <w:szCs w:val="18"/>
              </w:rPr>
            </w:pPr>
            <w:r w:rsidRPr="00690A26">
              <w:rPr>
                <w:rFonts w:cs="Arial"/>
                <w:szCs w:val="18"/>
              </w:rPr>
              <w:t>Type of Network Function</w:t>
            </w:r>
          </w:p>
        </w:tc>
      </w:tr>
      <w:tr w:rsidR="009C3320" w:rsidRPr="00690A26" w14:paraId="4286129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83B443F" w14:textId="77777777" w:rsidR="009C3320" w:rsidRPr="00690A26" w:rsidRDefault="009C3320" w:rsidP="00F1401D">
            <w:pPr>
              <w:pStyle w:val="TAL"/>
            </w:pPr>
            <w:r w:rsidRPr="00690A26">
              <w:t>nfStatus</w:t>
            </w:r>
          </w:p>
        </w:tc>
        <w:tc>
          <w:tcPr>
            <w:tcW w:w="1559" w:type="dxa"/>
            <w:tcBorders>
              <w:top w:val="single" w:sz="4" w:space="0" w:color="auto"/>
              <w:left w:val="single" w:sz="4" w:space="0" w:color="auto"/>
              <w:bottom w:val="single" w:sz="4" w:space="0" w:color="auto"/>
              <w:right w:val="single" w:sz="4" w:space="0" w:color="auto"/>
            </w:tcBorders>
          </w:tcPr>
          <w:p w14:paraId="74B60192" w14:textId="77777777" w:rsidR="009C3320" w:rsidRPr="00690A26" w:rsidRDefault="009C3320" w:rsidP="00F1401D">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05673255" w14:textId="77777777" w:rsidR="009C3320" w:rsidRPr="00690A26" w:rsidRDefault="009C3320"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30296C2" w14:textId="77777777" w:rsidR="009C3320" w:rsidRPr="00690A26" w:rsidRDefault="009C3320"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55E6CEF" w14:textId="77777777" w:rsidR="009C3320" w:rsidRPr="00690A26" w:rsidRDefault="009C3320" w:rsidP="00F1401D">
            <w:pPr>
              <w:pStyle w:val="TAL"/>
              <w:rPr>
                <w:rFonts w:cs="Arial"/>
                <w:szCs w:val="18"/>
              </w:rPr>
            </w:pPr>
            <w:r w:rsidRPr="00690A26">
              <w:rPr>
                <w:rFonts w:cs="Arial"/>
                <w:szCs w:val="18"/>
              </w:rPr>
              <w:t>Status of the NF Instance (NOTE 5)</w:t>
            </w:r>
            <w:r>
              <w:rPr>
                <w:rFonts w:cs="Arial"/>
                <w:szCs w:val="18"/>
              </w:rPr>
              <w:t xml:space="preserve"> (NOTE 16)</w:t>
            </w:r>
          </w:p>
        </w:tc>
      </w:tr>
      <w:tr w:rsidR="009C3320" w:rsidRPr="00690A26" w14:paraId="4A88CC4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C834DB9" w14:textId="77777777" w:rsidR="009C3320" w:rsidRPr="00690A26" w:rsidRDefault="009C3320" w:rsidP="00F1401D">
            <w:pPr>
              <w:pStyle w:val="TAL"/>
            </w:pPr>
            <w:r w:rsidRPr="00690A26">
              <w:t>nfInstanceName</w:t>
            </w:r>
          </w:p>
        </w:tc>
        <w:tc>
          <w:tcPr>
            <w:tcW w:w="1559" w:type="dxa"/>
            <w:tcBorders>
              <w:top w:val="single" w:sz="4" w:space="0" w:color="auto"/>
              <w:left w:val="single" w:sz="4" w:space="0" w:color="auto"/>
              <w:bottom w:val="single" w:sz="4" w:space="0" w:color="auto"/>
              <w:right w:val="single" w:sz="4" w:space="0" w:color="auto"/>
            </w:tcBorders>
          </w:tcPr>
          <w:p w14:paraId="44496E26" w14:textId="77777777" w:rsidR="009C3320" w:rsidRPr="00690A26" w:rsidRDefault="009C3320" w:rsidP="00F1401D">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50138DA2"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92D53EC" w14:textId="77777777" w:rsidR="009C3320" w:rsidRPr="00690A26" w:rsidRDefault="009C3320" w:rsidP="00F1401D">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7AF956ED" w14:textId="77777777" w:rsidR="009C3320" w:rsidRPr="00690A26" w:rsidRDefault="009C3320" w:rsidP="00F1401D">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9C3320" w:rsidRPr="00690A26" w14:paraId="4AD2D7C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D112471" w14:textId="77777777" w:rsidR="009C3320" w:rsidRPr="00690A26" w:rsidRDefault="009C3320" w:rsidP="00F1401D">
            <w:pPr>
              <w:pStyle w:val="TAL"/>
            </w:pPr>
            <w:r w:rsidRPr="00690A26">
              <w:t>heartBeatTimer</w:t>
            </w:r>
          </w:p>
        </w:tc>
        <w:tc>
          <w:tcPr>
            <w:tcW w:w="1559" w:type="dxa"/>
            <w:tcBorders>
              <w:top w:val="single" w:sz="4" w:space="0" w:color="auto"/>
              <w:left w:val="single" w:sz="4" w:space="0" w:color="auto"/>
              <w:bottom w:val="single" w:sz="4" w:space="0" w:color="auto"/>
              <w:right w:val="single" w:sz="4" w:space="0" w:color="auto"/>
            </w:tcBorders>
          </w:tcPr>
          <w:p w14:paraId="15AFF7CB" w14:textId="77777777" w:rsidR="009C3320" w:rsidRPr="00690A26" w:rsidRDefault="009C3320"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1AC1DA39" w14:textId="77777777" w:rsidR="009C3320" w:rsidRPr="00690A26"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9DD8E62"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3ABF8A0" w14:textId="77777777" w:rsidR="009C3320" w:rsidRPr="00690A26" w:rsidRDefault="009C3320" w:rsidP="00F1401D">
            <w:pPr>
              <w:pStyle w:val="TAL"/>
              <w:rPr>
                <w:rFonts w:cs="Arial"/>
                <w:szCs w:val="18"/>
                <w:lang w:eastAsia="zh-CN"/>
              </w:rPr>
            </w:pPr>
            <w:r w:rsidRPr="00690A26">
              <w:rPr>
                <w:rFonts w:cs="Arial"/>
                <w:szCs w:val="18"/>
              </w:rPr>
              <w:t>Time in seconds expected between 2 consecutive heart-beat messages from an NF Instance to the NRF.</w:t>
            </w:r>
          </w:p>
          <w:p w14:paraId="576E06B6" w14:textId="77777777" w:rsidR="009C3320" w:rsidRPr="00690A26" w:rsidRDefault="009C3320" w:rsidP="00F1401D">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3304663C" w14:textId="77777777" w:rsidR="009C3320" w:rsidRPr="00690A26" w:rsidRDefault="009C3320" w:rsidP="00F1401D">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9C3320" w:rsidRPr="00690A26" w14:paraId="65F7A75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5ACA7D1" w14:textId="77777777" w:rsidR="009C3320" w:rsidRPr="00690A26" w:rsidRDefault="009C3320" w:rsidP="00F1401D">
            <w:pPr>
              <w:pStyle w:val="TAL"/>
            </w:pPr>
            <w:r w:rsidRPr="00690A26">
              <w:t>plmnList</w:t>
            </w:r>
          </w:p>
        </w:tc>
        <w:tc>
          <w:tcPr>
            <w:tcW w:w="1559" w:type="dxa"/>
            <w:tcBorders>
              <w:top w:val="single" w:sz="4" w:space="0" w:color="auto"/>
              <w:left w:val="single" w:sz="4" w:space="0" w:color="auto"/>
              <w:bottom w:val="single" w:sz="4" w:space="0" w:color="auto"/>
              <w:right w:val="single" w:sz="4" w:space="0" w:color="auto"/>
            </w:tcBorders>
          </w:tcPr>
          <w:p w14:paraId="1BAEAB16" w14:textId="77777777" w:rsidR="009C3320" w:rsidRPr="00690A26" w:rsidRDefault="009C3320" w:rsidP="00F1401D">
            <w:pPr>
              <w:pStyle w:val="TAL"/>
            </w:pPr>
            <w:r w:rsidRPr="00690A26">
              <w:t>array(PlmnId)</w:t>
            </w:r>
          </w:p>
        </w:tc>
        <w:tc>
          <w:tcPr>
            <w:tcW w:w="425" w:type="dxa"/>
            <w:tcBorders>
              <w:top w:val="single" w:sz="4" w:space="0" w:color="auto"/>
              <w:left w:val="single" w:sz="4" w:space="0" w:color="auto"/>
              <w:bottom w:val="single" w:sz="4" w:space="0" w:color="auto"/>
              <w:right w:val="single" w:sz="4" w:space="0" w:color="auto"/>
            </w:tcBorders>
          </w:tcPr>
          <w:p w14:paraId="16E61A46" w14:textId="77777777" w:rsidR="009C3320" w:rsidRPr="00690A26"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48ABA83"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921E738" w14:textId="77777777" w:rsidR="009C3320" w:rsidRPr="00690A26" w:rsidRDefault="009C3320" w:rsidP="00F1401D">
            <w:pPr>
              <w:pStyle w:val="TAL"/>
              <w:rPr>
                <w:rFonts w:cs="Arial"/>
                <w:szCs w:val="18"/>
              </w:rPr>
            </w:pPr>
            <w:r w:rsidRPr="00690A26">
              <w:rPr>
                <w:rFonts w:cs="Arial"/>
                <w:szCs w:val="18"/>
              </w:rPr>
              <w:t>PLMN(s) of the Network Function (NOTE 7).</w:t>
            </w:r>
          </w:p>
          <w:p w14:paraId="14B00898" w14:textId="77777777" w:rsidR="009C3320" w:rsidRPr="00690A26" w:rsidRDefault="009C3320" w:rsidP="00F1401D">
            <w:pPr>
              <w:pStyle w:val="TAL"/>
              <w:rPr>
                <w:rFonts w:cs="Arial"/>
                <w:szCs w:val="18"/>
              </w:rPr>
            </w:pPr>
            <w:r w:rsidRPr="00690A26">
              <w:rPr>
                <w:rFonts w:cs="Arial"/>
                <w:szCs w:val="18"/>
              </w:rPr>
              <w:t>This IE shall be present if this information is available for the NF.</w:t>
            </w:r>
          </w:p>
          <w:p w14:paraId="40465A01" w14:textId="77777777" w:rsidR="009C3320" w:rsidRPr="00690A26" w:rsidRDefault="009C3320" w:rsidP="00F1401D">
            <w:pPr>
              <w:pStyle w:val="TAL"/>
              <w:rPr>
                <w:rFonts w:cs="Arial"/>
                <w:szCs w:val="18"/>
              </w:rPr>
            </w:pPr>
            <w:r w:rsidRPr="00690A26">
              <w:rPr>
                <w:rFonts w:cs="Arial"/>
                <w:szCs w:val="18"/>
              </w:rPr>
              <w:t>If not provided, PLMN ID(s) of the PLMN of the NRF are assumed for the NF.</w:t>
            </w:r>
          </w:p>
        </w:tc>
      </w:tr>
      <w:tr w:rsidR="009C3320" w:rsidRPr="00690A26" w14:paraId="115EE5D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8DB7950" w14:textId="77777777" w:rsidR="009C3320" w:rsidRPr="00690A26" w:rsidRDefault="009C3320" w:rsidP="00F1401D">
            <w:pPr>
              <w:pStyle w:val="TAL"/>
            </w:pPr>
            <w:r w:rsidRPr="00690A26">
              <w:t>snpnList</w:t>
            </w:r>
          </w:p>
        </w:tc>
        <w:tc>
          <w:tcPr>
            <w:tcW w:w="1559" w:type="dxa"/>
            <w:tcBorders>
              <w:top w:val="single" w:sz="4" w:space="0" w:color="auto"/>
              <w:left w:val="single" w:sz="4" w:space="0" w:color="auto"/>
              <w:bottom w:val="single" w:sz="4" w:space="0" w:color="auto"/>
              <w:right w:val="single" w:sz="4" w:space="0" w:color="auto"/>
            </w:tcBorders>
          </w:tcPr>
          <w:p w14:paraId="46C9E18E" w14:textId="77777777" w:rsidR="009C3320" w:rsidRPr="00690A26" w:rsidRDefault="009C3320" w:rsidP="00F1401D">
            <w:pPr>
              <w:pStyle w:val="TAL"/>
            </w:pPr>
            <w:r w:rsidRPr="00690A26">
              <w:t>array(PlmnIdNid)</w:t>
            </w:r>
          </w:p>
        </w:tc>
        <w:tc>
          <w:tcPr>
            <w:tcW w:w="425" w:type="dxa"/>
            <w:tcBorders>
              <w:top w:val="single" w:sz="4" w:space="0" w:color="auto"/>
              <w:left w:val="single" w:sz="4" w:space="0" w:color="auto"/>
              <w:bottom w:val="single" w:sz="4" w:space="0" w:color="auto"/>
              <w:right w:val="single" w:sz="4" w:space="0" w:color="auto"/>
            </w:tcBorders>
          </w:tcPr>
          <w:p w14:paraId="49DEE937" w14:textId="77777777" w:rsidR="009C3320" w:rsidRPr="00690A26"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7A5BAA6"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BF639B5" w14:textId="77777777" w:rsidR="009C3320" w:rsidRPr="00690A26" w:rsidRDefault="009C3320" w:rsidP="00F1401D">
            <w:pPr>
              <w:pStyle w:val="TAL"/>
              <w:rPr>
                <w:rFonts w:cs="Arial"/>
                <w:szCs w:val="18"/>
              </w:rPr>
            </w:pPr>
            <w:r w:rsidRPr="00690A26">
              <w:rPr>
                <w:rFonts w:cs="Arial"/>
                <w:szCs w:val="18"/>
              </w:rPr>
              <w:t>SNPN(s) of the Network Function.</w:t>
            </w:r>
          </w:p>
          <w:p w14:paraId="3010D8EE" w14:textId="77777777" w:rsidR="009C3320" w:rsidRPr="00690A26" w:rsidRDefault="009C3320" w:rsidP="00F1401D">
            <w:pPr>
              <w:pStyle w:val="TAL"/>
              <w:rPr>
                <w:rFonts w:cs="Arial"/>
                <w:szCs w:val="18"/>
              </w:rPr>
            </w:pPr>
            <w:r w:rsidRPr="00690A26">
              <w:rPr>
                <w:rFonts w:cs="Arial"/>
                <w:szCs w:val="18"/>
              </w:rPr>
              <w:t xml:space="preserve">This IE shall be present if the NF pertains to one or more SNPNs. </w:t>
            </w:r>
          </w:p>
        </w:tc>
      </w:tr>
      <w:tr w:rsidR="009C3320" w:rsidRPr="00690A26" w14:paraId="603CF2B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0A38E72" w14:textId="77777777" w:rsidR="009C3320" w:rsidRPr="00690A26" w:rsidRDefault="009C3320" w:rsidP="00F1401D">
            <w:pPr>
              <w:pStyle w:val="TAL"/>
            </w:pPr>
            <w:r w:rsidRPr="00690A26">
              <w:t>sNssais</w:t>
            </w:r>
          </w:p>
        </w:tc>
        <w:tc>
          <w:tcPr>
            <w:tcW w:w="1559" w:type="dxa"/>
            <w:tcBorders>
              <w:top w:val="single" w:sz="4" w:space="0" w:color="auto"/>
              <w:left w:val="single" w:sz="4" w:space="0" w:color="auto"/>
              <w:bottom w:val="single" w:sz="4" w:space="0" w:color="auto"/>
              <w:right w:val="single" w:sz="4" w:space="0" w:color="auto"/>
            </w:tcBorders>
          </w:tcPr>
          <w:p w14:paraId="1D9C6722" w14:textId="77777777" w:rsidR="009C3320" w:rsidRPr="00690A26" w:rsidRDefault="009C3320" w:rsidP="00F1401D">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142D5447"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A06ED5E"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6CCE881" w14:textId="77777777" w:rsidR="009C3320" w:rsidRPr="00690A26" w:rsidRDefault="009C3320" w:rsidP="00F1401D">
            <w:pPr>
              <w:pStyle w:val="TAL"/>
              <w:rPr>
                <w:rFonts w:cs="Arial"/>
                <w:szCs w:val="18"/>
              </w:rPr>
            </w:pPr>
            <w:r w:rsidRPr="00690A26">
              <w:rPr>
                <w:rFonts w:cs="Arial"/>
                <w:szCs w:val="18"/>
              </w:rPr>
              <w:t>S-NSSAIs of the Network Function.</w:t>
            </w:r>
          </w:p>
          <w:p w14:paraId="5E008BA5" w14:textId="77777777" w:rsidR="009C3320" w:rsidRPr="00690A26" w:rsidRDefault="009C3320" w:rsidP="00F1401D">
            <w:pPr>
              <w:pStyle w:val="TAL"/>
              <w:rPr>
                <w:rFonts w:cs="Arial"/>
                <w:szCs w:val="18"/>
              </w:rPr>
            </w:pPr>
            <w:r w:rsidRPr="00690A26">
              <w:rPr>
                <w:rFonts w:cs="Arial"/>
                <w:szCs w:val="18"/>
              </w:rPr>
              <w:t xml:space="preserve">If not provided, </w:t>
            </w:r>
            <w:r>
              <w:rPr>
                <w:rFonts w:cs="Arial"/>
                <w:szCs w:val="18"/>
              </w:rPr>
              <w:t xml:space="preserve">and if the perPlmnSnssaiList attribute is not present, </w:t>
            </w:r>
            <w:r w:rsidRPr="00690A26">
              <w:rPr>
                <w:rFonts w:cs="Arial"/>
                <w:szCs w:val="18"/>
              </w:rPr>
              <w:t>the NF can serve any S-NSSAI.</w:t>
            </w:r>
          </w:p>
          <w:p w14:paraId="55FA14F4" w14:textId="77777777" w:rsidR="009C3320" w:rsidRDefault="009C3320" w:rsidP="00F1401D">
            <w:pPr>
              <w:pStyle w:val="TAL"/>
              <w:rPr>
                <w:rFonts w:cs="Arial"/>
                <w:szCs w:val="18"/>
              </w:rPr>
            </w:pPr>
            <w:r w:rsidRPr="00690A26">
              <w:rPr>
                <w:rFonts w:cs="Arial"/>
                <w:szCs w:val="18"/>
              </w:rPr>
              <w:t>When present this IE represents the list of S-NSSAIs supported in all the PLMNs listed in the plmnList IE.</w:t>
            </w:r>
          </w:p>
          <w:p w14:paraId="7602B093" w14:textId="77777777" w:rsidR="009C3320" w:rsidRPr="00690A26" w:rsidRDefault="009C3320" w:rsidP="00F1401D">
            <w:pPr>
              <w:pStyle w:val="TAL"/>
              <w:rPr>
                <w:rFonts w:cs="Arial"/>
                <w:szCs w:val="18"/>
              </w:rPr>
            </w:pPr>
            <w:r>
              <w:rPr>
                <w:rFonts w:cs="Arial"/>
                <w:szCs w:val="18"/>
              </w:rPr>
              <w:t>If the sNSSAIs attribute is provided in at least one NF Service, the S-NSSAIs supported by the NF Profile shall be the set or a superset of the S-NSSAIs of the NFService(s).</w:t>
            </w:r>
          </w:p>
        </w:tc>
      </w:tr>
      <w:tr w:rsidR="009C3320" w:rsidRPr="00690A26" w14:paraId="1707EA6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D38EF8A" w14:textId="77777777" w:rsidR="009C3320" w:rsidRPr="00690A26" w:rsidRDefault="009C3320" w:rsidP="00F1401D">
            <w:pPr>
              <w:pStyle w:val="TAL"/>
            </w:pPr>
            <w:r w:rsidRPr="00690A26">
              <w:rPr>
                <w:rFonts w:hint="eastAsia"/>
              </w:rPr>
              <w:t>perPlmnSnssaiList</w:t>
            </w:r>
          </w:p>
        </w:tc>
        <w:tc>
          <w:tcPr>
            <w:tcW w:w="1559" w:type="dxa"/>
            <w:tcBorders>
              <w:top w:val="single" w:sz="4" w:space="0" w:color="auto"/>
              <w:left w:val="single" w:sz="4" w:space="0" w:color="auto"/>
              <w:bottom w:val="single" w:sz="4" w:space="0" w:color="auto"/>
              <w:right w:val="single" w:sz="4" w:space="0" w:color="auto"/>
            </w:tcBorders>
          </w:tcPr>
          <w:p w14:paraId="2C4A416C" w14:textId="77777777" w:rsidR="009C3320" w:rsidRPr="00690A26" w:rsidRDefault="009C3320" w:rsidP="00F1401D">
            <w:pPr>
              <w:pStyle w:val="TAL"/>
            </w:pPr>
            <w:r w:rsidRPr="00690A26">
              <w:rPr>
                <w:rFonts w:hint="eastAsia"/>
              </w:rPr>
              <w:t>array(PlmnS</w:t>
            </w:r>
            <w:r w:rsidRPr="00690A26">
              <w:t>nssai)</w:t>
            </w:r>
          </w:p>
        </w:tc>
        <w:tc>
          <w:tcPr>
            <w:tcW w:w="425" w:type="dxa"/>
            <w:tcBorders>
              <w:top w:val="single" w:sz="4" w:space="0" w:color="auto"/>
              <w:left w:val="single" w:sz="4" w:space="0" w:color="auto"/>
              <w:bottom w:val="single" w:sz="4" w:space="0" w:color="auto"/>
              <w:right w:val="single" w:sz="4" w:space="0" w:color="auto"/>
            </w:tcBorders>
          </w:tcPr>
          <w:p w14:paraId="37BCA03B"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A5BC2A9"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D47B553" w14:textId="77777777" w:rsidR="009C3320" w:rsidRDefault="009C3320" w:rsidP="00F1401D">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When present, this IE shall override sNssais IE. (NOTE 9)</w:t>
            </w:r>
          </w:p>
          <w:p w14:paraId="1303E229" w14:textId="77777777" w:rsidR="009C3320" w:rsidRPr="00690A26" w:rsidRDefault="009C3320" w:rsidP="00F1401D">
            <w:pPr>
              <w:pStyle w:val="TAL"/>
              <w:rPr>
                <w:rFonts w:cs="Arial"/>
                <w:szCs w:val="18"/>
              </w:rPr>
            </w:pPr>
            <w:r>
              <w:rPr>
                <w:rFonts w:cs="Arial"/>
                <w:szCs w:val="18"/>
              </w:rPr>
              <w:t xml:space="preserve">If the </w:t>
            </w:r>
            <w:r w:rsidRPr="00690A26">
              <w:rPr>
                <w:rFonts w:hint="eastAsia"/>
              </w:rPr>
              <w:t>perPlmnSnssaiList</w:t>
            </w:r>
            <w:r>
              <w:rPr>
                <w:rFonts w:cs="Arial"/>
                <w:szCs w:val="18"/>
              </w:rPr>
              <w:t xml:space="preserve"> attribute is provided in at least one NF Service, the S-NSSAIs supported per PLMN in the NF Profile shall be the set or a superset of the </w:t>
            </w:r>
            <w:r w:rsidRPr="00690A26">
              <w:rPr>
                <w:rFonts w:hint="eastAsia"/>
              </w:rPr>
              <w:t>perPlmnSnssaiList</w:t>
            </w:r>
            <w:r>
              <w:rPr>
                <w:rFonts w:cs="Arial"/>
                <w:szCs w:val="18"/>
              </w:rPr>
              <w:t xml:space="preserve"> of the NFService(s).</w:t>
            </w:r>
          </w:p>
        </w:tc>
      </w:tr>
      <w:tr w:rsidR="009C3320" w:rsidRPr="00690A26" w14:paraId="0364C65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5B945E5" w14:textId="77777777" w:rsidR="009C3320" w:rsidRPr="00690A26" w:rsidRDefault="009C3320" w:rsidP="00F1401D">
            <w:pPr>
              <w:pStyle w:val="TAL"/>
            </w:pPr>
            <w:r w:rsidRPr="00690A26">
              <w:t>nsiList</w:t>
            </w:r>
          </w:p>
        </w:tc>
        <w:tc>
          <w:tcPr>
            <w:tcW w:w="1559" w:type="dxa"/>
            <w:tcBorders>
              <w:top w:val="single" w:sz="4" w:space="0" w:color="auto"/>
              <w:left w:val="single" w:sz="4" w:space="0" w:color="auto"/>
              <w:bottom w:val="single" w:sz="4" w:space="0" w:color="auto"/>
              <w:right w:val="single" w:sz="4" w:space="0" w:color="auto"/>
            </w:tcBorders>
          </w:tcPr>
          <w:p w14:paraId="4FBB240E" w14:textId="77777777" w:rsidR="009C3320" w:rsidRPr="00690A26" w:rsidRDefault="009C3320" w:rsidP="00F1401D">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962F9F6"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51C3A25"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6EF66DE" w14:textId="77777777" w:rsidR="009C3320" w:rsidRPr="00690A26" w:rsidRDefault="009C3320" w:rsidP="00F1401D">
            <w:pPr>
              <w:pStyle w:val="TAL"/>
              <w:rPr>
                <w:rFonts w:cs="Arial"/>
                <w:szCs w:val="18"/>
              </w:rPr>
            </w:pPr>
            <w:r w:rsidRPr="00690A26">
              <w:rPr>
                <w:rFonts w:cs="Arial"/>
                <w:szCs w:val="18"/>
              </w:rPr>
              <w:t>NSI identities of the Network Function.</w:t>
            </w:r>
          </w:p>
          <w:p w14:paraId="094A5327" w14:textId="77777777" w:rsidR="009C3320" w:rsidRPr="00690A26" w:rsidRDefault="009C3320" w:rsidP="00F1401D">
            <w:pPr>
              <w:pStyle w:val="TAL"/>
              <w:rPr>
                <w:rFonts w:cs="Arial"/>
                <w:szCs w:val="18"/>
              </w:rPr>
            </w:pPr>
            <w:r w:rsidRPr="00690A26">
              <w:rPr>
                <w:rFonts w:cs="Arial"/>
                <w:szCs w:val="18"/>
              </w:rPr>
              <w:t>If not provided, the NF can serve any NSI.</w:t>
            </w:r>
          </w:p>
        </w:tc>
      </w:tr>
      <w:tr w:rsidR="009C3320" w:rsidRPr="00690A26" w14:paraId="0FDEB2B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C1A339A" w14:textId="77777777" w:rsidR="009C3320" w:rsidRPr="00690A26" w:rsidRDefault="009C3320" w:rsidP="00F1401D">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243A6AAC" w14:textId="77777777" w:rsidR="009C3320" w:rsidRPr="00690A26" w:rsidRDefault="009C3320" w:rsidP="00F1401D">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701B0626" w14:textId="77777777" w:rsidR="009C3320" w:rsidRPr="00690A26"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7C7CC73"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6FB404E" w14:textId="77777777" w:rsidR="009C3320" w:rsidRPr="00690A26" w:rsidRDefault="009C3320" w:rsidP="00F1401D">
            <w:pPr>
              <w:pStyle w:val="TAL"/>
              <w:rPr>
                <w:rFonts w:cs="Arial"/>
                <w:szCs w:val="18"/>
              </w:rPr>
            </w:pPr>
            <w:r w:rsidRPr="00690A26">
              <w:rPr>
                <w:rFonts w:cs="Arial"/>
                <w:szCs w:val="18"/>
              </w:rPr>
              <w:t>FQDN of the Network Function (NOTE 1) (NOTE 2)</w:t>
            </w:r>
            <w:r>
              <w:rPr>
                <w:rFonts w:cs="Arial"/>
                <w:szCs w:val="18"/>
              </w:rPr>
              <w:t xml:space="preserve"> (NOTE 18)</w:t>
            </w:r>
            <w:r w:rsidRPr="00690A26">
              <w:rPr>
                <w:rFonts w:cs="Arial"/>
                <w:szCs w:val="18"/>
              </w:rPr>
              <w:t>. For AMF, the FQDN registered with the NRF shall be that of the AMF Name (see 3GPP </w:t>
            </w:r>
            <w:r>
              <w:rPr>
                <w:rFonts w:cs="Arial"/>
                <w:szCs w:val="18"/>
              </w:rPr>
              <w:t>TS </w:t>
            </w:r>
            <w:r w:rsidRPr="00690A26">
              <w:rPr>
                <w:rFonts w:cs="Arial"/>
                <w:szCs w:val="18"/>
              </w:rPr>
              <w:t>23.003 [12] clause 28.3.2.5).</w:t>
            </w:r>
          </w:p>
        </w:tc>
      </w:tr>
      <w:tr w:rsidR="009C3320" w:rsidRPr="00690A26" w14:paraId="56CDEC0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D7B3A7F" w14:textId="77777777" w:rsidR="009C3320" w:rsidRPr="00690A26" w:rsidRDefault="009C3320" w:rsidP="00F1401D">
            <w:pPr>
              <w:pStyle w:val="TAL"/>
            </w:pPr>
            <w:r w:rsidRPr="00690A26">
              <w:t>interPlmnFqdn</w:t>
            </w:r>
          </w:p>
        </w:tc>
        <w:tc>
          <w:tcPr>
            <w:tcW w:w="1559" w:type="dxa"/>
            <w:tcBorders>
              <w:top w:val="single" w:sz="4" w:space="0" w:color="auto"/>
              <w:left w:val="single" w:sz="4" w:space="0" w:color="auto"/>
              <w:bottom w:val="single" w:sz="4" w:space="0" w:color="auto"/>
              <w:right w:val="single" w:sz="4" w:space="0" w:color="auto"/>
            </w:tcBorders>
          </w:tcPr>
          <w:p w14:paraId="2B800B6E" w14:textId="77777777" w:rsidR="009C3320" w:rsidRPr="00690A26" w:rsidRDefault="009C3320" w:rsidP="00F1401D">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6A434703" w14:textId="77777777" w:rsidR="009C3320" w:rsidRPr="00690A26"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20825F1"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DA45EF2" w14:textId="77777777" w:rsidR="009C3320" w:rsidRPr="00690A26" w:rsidRDefault="009C3320" w:rsidP="00F1401D">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[12] shall be registered with the NRF (NOTE 8).</w:t>
            </w:r>
          </w:p>
          <w:p w14:paraId="25DB664C" w14:textId="77777777" w:rsidR="009C3320" w:rsidRPr="00690A26" w:rsidRDefault="009C3320" w:rsidP="00F1401D">
            <w:pPr>
              <w:pStyle w:val="TAL"/>
              <w:rPr>
                <w:rFonts w:cs="Arial"/>
                <w:szCs w:val="18"/>
              </w:rPr>
            </w:pPr>
          </w:p>
          <w:p w14:paraId="6CF0392A" w14:textId="77777777" w:rsidR="009C3320" w:rsidRPr="00690A26" w:rsidRDefault="009C3320" w:rsidP="00F1401D">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"fqdn" attribute.</w:t>
            </w:r>
          </w:p>
        </w:tc>
      </w:tr>
      <w:tr w:rsidR="009C3320" w:rsidRPr="00690A26" w14:paraId="1B4A8F6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4E3C3FF" w14:textId="77777777" w:rsidR="009C3320" w:rsidRPr="00690A26" w:rsidRDefault="009C3320" w:rsidP="00F1401D">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20E2DB1D" w14:textId="77777777" w:rsidR="009C3320" w:rsidRPr="00690A26" w:rsidRDefault="009C3320" w:rsidP="00F1401D">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39FCBA55" w14:textId="77777777" w:rsidR="009C3320" w:rsidRPr="00690A26"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F851DB4"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0D15F87" w14:textId="77777777" w:rsidR="009C3320" w:rsidRPr="00690A26" w:rsidRDefault="009C3320" w:rsidP="00F1401D">
            <w:pPr>
              <w:pStyle w:val="TAL"/>
              <w:rPr>
                <w:rFonts w:cs="Arial"/>
                <w:szCs w:val="18"/>
              </w:rPr>
            </w:pPr>
            <w:r w:rsidRPr="00690A26">
              <w:rPr>
                <w:rFonts w:cs="Arial"/>
                <w:szCs w:val="18"/>
              </w:rPr>
              <w:t>IPv4 address(es) of the Network Function (NOTE 1) (NOTE 2)</w:t>
            </w:r>
            <w:r>
              <w:rPr>
                <w:rFonts w:cs="Arial"/>
                <w:szCs w:val="18"/>
              </w:rPr>
              <w:t xml:space="preserve"> (NOTE 18)</w:t>
            </w:r>
          </w:p>
        </w:tc>
      </w:tr>
      <w:tr w:rsidR="009C3320" w:rsidRPr="00690A26" w14:paraId="1DCA6B9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66CB964" w14:textId="77777777" w:rsidR="009C3320" w:rsidRPr="00690A26" w:rsidRDefault="009C3320" w:rsidP="00F1401D">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6410E9AC" w14:textId="77777777" w:rsidR="009C3320" w:rsidRPr="00690A26" w:rsidDel="00A14B4C" w:rsidRDefault="009C3320" w:rsidP="00F1401D">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77E15C19" w14:textId="77777777" w:rsidR="009C3320" w:rsidRPr="00690A26" w:rsidDel="00A14B4C" w:rsidRDefault="009C332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B972B83"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16D00F5" w14:textId="77777777" w:rsidR="009C3320" w:rsidRPr="00690A26" w:rsidRDefault="009C3320" w:rsidP="00F1401D">
            <w:pPr>
              <w:pStyle w:val="TAL"/>
              <w:rPr>
                <w:rFonts w:cs="Arial"/>
                <w:szCs w:val="18"/>
              </w:rPr>
            </w:pPr>
            <w:r w:rsidRPr="00690A26">
              <w:rPr>
                <w:rFonts w:cs="Arial"/>
                <w:szCs w:val="18"/>
              </w:rPr>
              <w:t>IPv6 address(es) of the Network Function (NOTE 1) (NOTE 2)</w:t>
            </w:r>
            <w:r>
              <w:rPr>
                <w:rFonts w:cs="Arial"/>
                <w:szCs w:val="18"/>
              </w:rPr>
              <w:t xml:space="preserve"> (NOTE 18)</w:t>
            </w:r>
          </w:p>
        </w:tc>
      </w:tr>
      <w:tr w:rsidR="009C3320" w:rsidRPr="00690A26" w14:paraId="0C4402A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98EE06A" w14:textId="77777777" w:rsidR="009C3320" w:rsidRPr="00690A26" w:rsidRDefault="009C3320" w:rsidP="00F1401D">
            <w:pPr>
              <w:pStyle w:val="TAL"/>
            </w:pPr>
            <w:r w:rsidRPr="00690A26">
              <w:lastRenderedPageBreak/>
              <w:t>allowedPlmns</w:t>
            </w:r>
          </w:p>
        </w:tc>
        <w:tc>
          <w:tcPr>
            <w:tcW w:w="1559" w:type="dxa"/>
            <w:tcBorders>
              <w:top w:val="single" w:sz="4" w:space="0" w:color="auto"/>
              <w:left w:val="single" w:sz="4" w:space="0" w:color="auto"/>
              <w:bottom w:val="single" w:sz="4" w:space="0" w:color="auto"/>
              <w:right w:val="single" w:sz="4" w:space="0" w:color="auto"/>
            </w:tcBorders>
          </w:tcPr>
          <w:p w14:paraId="79442ACE" w14:textId="77777777" w:rsidR="009C3320" w:rsidRPr="00690A26" w:rsidRDefault="009C3320" w:rsidP="00F1401D">
            <w:pPr>
              <w:pStyle w:val="TAL"/>
            </w:pPr>
            <w:r w:rsidRPr="00690A26">
              <w:t>array(PlmnId)</w:t>
            </w:r>
          </w:p>
        </w:tc>
        <w:tc>
          <w:tcPr>
            <w:tcW w:w="425" w:type="dxa"/>
            <w:tcBorders>
              <w:top w:val="single" w:sz="4" w:space="0" w:color="auto"/>
              <w:left w:val="single" w:sz="4" w:space="0" w:color="auto"/>
              <w:bottom w:val="single" w:sz="4" w:space="0" w:color="auto"/>
              <w:right w:val="single" w:sz="4" w:space="0" w:color="auto"/>
            </w:tcBorders>
          </w:tcPr>
          <w:p w14:paraId="472B1B0B"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BB958B9" w14:textId="77777777" w:rsidR="009C3320" w:rsidRPr="00690A26" w:rsidDel="00F44B5C"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08DA857" w14:textId="77777777" w:rsidR="009C3320" w:rsidRPr="00690A26" w:rsidRDefault="009C3320" w:rsidP="00F1401D">
            <w:pPr>
              <w:pStyle w:val="TAL"/>
              <w:rPr>
                <w:rFonts w:cs="Arial"/>
                <w:szCs w:val="18"/>
              </w:rPr>
            </w:pPr>
            <w:r w:rsidRPr="00690A26">
              <w:rPr>
                <w:rFonts w:cs="Arial"/>
                <w:szCs w:val="18"/>
              </w:rPr>
              <w:t>PLMNs allowed to access the NF instance.</w:t>
            </w:r>
          </w:p>
          <w:p w14:paraId="05800A78" w14:textId="77777777" w:rsidR="009C3320" w:rsidRPr="00690A26" w:rsidRDefault="009C3320" w:rsidP="00F1401D">
            <w:pPr>
              <w:pStyle w:val="TAL"/>
              <w:rPr>
                <w:rFonts w:cs="Arial"/>
                <w:szCs w:val="18"/>
              </w:rPr>
            </w:pPr>
            <w:r w:rsidRPr="00690A26">
              <w:rPr>
                <w:rFonts w:cs="Arial"/>
                <w:szCs w:val="18"/>
              </w:rPr>
              <w:t>If not provided, any PLMN is allowed to access the NF.</w:t>
            </w:r>
          </w:p>
          <w:p w14:paraId="1C1E509F" w14:textId="77777777" w:rsidR="009C3320" w:rsidRPr="00690A26" w:rsidRDefault="009C3320" w:rsidP="00F1401D">
            <w:pPr>
              <w:pStyle w:val="TAL"/>
              <w:rPr>
                <w:rFonts w:cs="Arial"/>
                <w:szCs w:val="18"/>
              </w:rPr>
            </w:pPr>
          </w:p>
          <w:p w14:paraId="5207B1FC" w14:textId="77777777" w:rsidR="009C3320" w:rsidRPr="00690A26" w:rsidRDefault="009C3320"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9C3320" w:rsidRPr="00690A26" w14:paraId="108C91C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826FFBD" w14:textId="77777777" w:rsidR="009C3320" w:rsidRPr="00690A26" w:rsidRDefault="009C3320" w:rsidP="00F1401D">
            <w:pPr>
              <w:pStyle w:val="TAL"/>
            </w:pPr>
            <w:r w:rsidRPr="00690A26">
              <w:t>allowedSnpns</w:t>
            </w:r>
          </w:p>
        </w:tc>
        <w:tc>
          <w:tcPr>
            <w:tcW w:w="1559" w:type="dxa"/>
            <w:tcBorders>
              <w:top w:val="single" w:sz="4" w:space="0" w:color="auto"/>
              <w:left w:val="single" w:sz="4" w:space="0" w:color="auto"/>
              <w:bottom w:val="single" w:sz="4" w:space="0" w:color="auto"/>
              <w:right w:val="single" w:sz="4" w:space="0" w:color="auto"/>
            </w:tcBorders>
          </w:tcPr>
          <w:p w14:paraId="7B2DB02D" w14:textId="77777777" w:rsidR="009C3320" w:rsidRPr="00690A26" w:rsidRDefault="009C3320" w:rsidP="00F1401D">
            <w:pPr>
              <w:pStyle w:val="TAL"/>
            </w:pPr>
            <w:r w:rsidRPr="00690A26">
              <w:t>array(PlmnIdNid)</w:t>
            </w:r>
          </w:p>
        </w:tc>
        <w:tc>
          <w:tcPr>
            <w:tcW w:w="425" w:type="dxa"/>
            <w:tcBorders>
              <w:top w:val="single" w:sz="4" w:space="0" w:color="auto"/>
              <w:left w:val="single" w:sz="4" w:space="0" w:color="auto"/>
              <w:bottom w:val="single" w:sz="4" w:space="0" w:color="auto"/>
              <w:right w:val="single" w:sz="4" w:space="0" w:color="auto"/>
            </w:tcBorders>
          </w:tcPr>
          <w:p w14:paraId="22CCA93B"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0851214"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C135458" w14:textId="77777777" w:rsidR="009C3320" w:rsidRPr="00690A26" w:rsidRDefault="009C3320" w:rsidP="00F1401D">
            <w:pPr>
              <w:pStyle w:val="TAL"/>
              <w:rPr>
                <w:rFonts w:cs="Arial"/>
                <w:szCs w:val="18"/>
              </w:rPr>
            </w:pPr>
            <w:r w:rsidRPr="00690A26">
              <w:rPr>
                <w:rFonts w:cs="Arial"/>
                <w:szCs w:val="18"/>
              </w:rPr>
              <w:t>SNPNs allowed to access the NF instance.</w:t>
            </w:r>
          </w:p>
          <w:p w14:paraId="7C978DF4" w14:textId="77777777" w:rsidR="009C3320" w:rsidRPr="00690A26" w:rsidRDefault="009C3320" w:rsidP="00F1401D">
            <w:pPr>
              <w:pStyle w:val="TAL"/>
            </w:pPr>
          </w:p>
          <w:p w14:paraId="5D2DCF9C" w14:textId="77777777" w:rsidR="009C3320" w:rsidRPr="00690A26" w:rsidRDefault="009C3320" w:rsidP="00F1401D">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41828B2F" w14:textId="77777777" w:rsidR="009C3320" w:rsidRPr="00690A26" w:rsidRDefault="009C3320" w:rsidP="00F1401D">
            <w:pPr>
              <w:pStyle w:val="TAL"/>
              <w:rPr>
                <w:rFonts w:cs="Arial"/>
                <w:szCs w:val="18"/>
              </w:rPr>
            </w:pPr>
          </w:p>
          <w:p w14:paraId="4822590C" w14:textId="77777777" w:rsidR="009C3320" w:rsidRPr="00690A26" w:rsidRDefault="009C3320" w:rsidP="00F1401D">
            <w:pPr>
              <w:pStyle w:val="TAL"/>
              <w:rPr>
                <w:rFonts w:cs="Arial"/>
                <w:szCs w:val="18"/>
              </w:rPr>
            </w:pPr>
            <w:r w:rsidRPr="00690A26">
              <w:rPr>
                <w:rFonts w:cs="Arial"/>
                <w:szCs w:val="18"/>
              </w:rPr>
              <w:t>The absence of this attribute in both the NFService and in the NF profile indicates that no SNPN, other than the SNPN(s) registered in the snpnList attribute of the NF Profile, is allowed to access the service instance.</w:t>
            </w:r>
          </w:p>
          <w:p w14:paraId="68BF0C6E" w14:textId="77777777" w:rsidR="009C3320" w:rsidRPr="00690A26" w:rsidRDefault="009C3320" w:rsidP="00F1401D">
            <w:pPr>
              <w:pStyle w:val="TAL"/>
              <w:rPr>
                <w:rFonts w:cs="Arial"/>
                <w:szCs w:val="18"/>
              </w:rPr>
            </w:pPr>
          </w:p>
          <w:p w14:paraId="044CC775" w14:textId="77777777" w:rsidR="009C3320" w:rsidRPr="00690A26" w:rsidRDefault="009C3320"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9C3320" w:rsidRPr="00690A26" w14:paraId="45A209D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BC10A3B" w14:textId="77777777" w:rsidR="009C3320" w:rsidRPr="00690A26" w:rsidRDefault="009C3320" w:rsidP="00F1401D">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37B26734" w14:textId="77777777" w:rsidR="009C3320" w:rsidRPr="00690A26" w:rsidRDefault="009C3320" w:rsidP="00F1401D">
            <w:pPr>
              <w:pStyle w:val="TAL"/>
            </w:pPr>
            <w:r w:rsidRPr="00690A26">
              <w:t>array(NFType)</w:t>
            </w:r>
          </w:p>
        </w:tc>
        <w:tc>
          <w:tcPr>
            <w:tcW w:w="425" w:type="dxa"/>
            <w:tcBorders>
              <w:top w:val="single" w:sz="4" w:space="0" w:color="auto"/>
              <w:left w:val="single" w:sz="4" w:space="0" w:color="auto"/>
              <w:bottom w:val="single" w:sz="4" w:space="0" w:color="auto"/>
              <w:right w:val="single" w:sz="4" w:space="0" w:color="auto"/>
            </w:tcBorders>
          </w:tcPr>
          <w:p w14:paraId="522E13C6"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CB9839F" w14:textId="77777777" w:rsidR="009C3320" w:rsidRPr="00690A26" w:rsidDel="00F44B5C"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3FB4BCC" w14:textId="77777777" w:rsidR="009C3320" w:rsidRPr="00690A26" w:rsidRDefault="009C3320" w:rsidP="00F1401D">
            <w:pPr>
              <w:pStyle w:val="TAL"/>
              <w:rPr>
                <w:rFonts w:cs="Arial"/>
                <w:szCs w:val="18"/>
              </w:rPr>
            </w:pPr>
            <w:r w:rsidRPr="00690A26">
              <w:rPr>
                <w:rFonts w:cs="Arial"/>
                <w:szCs w:val="18"/>
              </w:rPr>
              <w:t>Type of the NFs allowed to access the NF instance.</w:t>
            </w:r>
          </w:p>
          <w:p w14:paraId="5A978D33" w14:textId="77777777" w:rsidR="009C3320" w:rsidRPr="00690A26" w:rsidRDefault="009C3320" w:rsidP="00F1401D">
            <w:pPr>
              <w:pStyle w:val="TAL"/>
              <w:rPr>
                <w:rFonts w:cs="Arial"/>
                <w:szCs w:val="18"/>
              </w:rPr>
            </w:pPr>
            <w:r w:rsidRPr="00690A26">
              <w:rPr>
                <w:rFonts w:cs="Arial"/>
                <w:szCs w:val="18"/>
              </w:rPr>
              <w:t>If not provided, any NF type is allowed to access the NF.</w:t>
            </w:r>
          </w:p>
          <w:p w14:paraId="0310D14C" w14:textId="77777777" w:rsidR="009C3320" w:rsidRPr="00690A26" w:rsidRDefault="009C3320" w:rsidP="00F1401D">
            <w:pPr>
              <w:pStyle w:val="TAL"/>
              <w:rPr>
                <w:rFonts w:cs="Arial"/>
                <w:szCs w:val="18"/>
              </w:rPr>
            </w:pPr>
          </w:p>
          <w:p w14:paraId="3739F613" w14:textId="77777777" w:rsidR="009C3320" w:rsidRPr="00690A26" w:rsidRDefault="009C3320"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9C3320" w:rsidRPr="00690A26" w14:paraId="514569A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460BD98" w14:textId="77777777" w:rsidR="009C3320" w:rsidRPr="00690A26" w:rsidRDefault="009C3320" w:rsidP="00F1401D">
            <w:pPr>
              <w:pStyle w:val="TAL"/>
            </w:pPr>
            <w:r w:rsidRPr="00690A26">
              <w:t>allowedNfDomains</w:t>
            </w:r>
          </w:p>
        </w:tc>
        <w:tc>
          <w:tcPr>
            <w:tcW w:w="1559" w:type="dxa"/>
            <w:tcBorders>
              <w:top w:val="single" w:sz="4" w:space="0" w:color="auto"/>
              <w:left w:val="single" w:sz="4" w:space="0" w:color="auto"/>
              <w:bottom w:val="single" w:sz="4" w:space="0" w:color="auto"/>
              <w:right w:val="single" w:sz="4" w:space="0" w:color="auto"/>
            </w:tcBorders>
          </w:tcPr>
          <w:p w14:paraId="3E566269" w14:textId="77777777" w:rsidR="009C3320" w:rsidRPr="00690A26" w:rsidRDefault="009C3320" w:rsidP="00F1401D">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130A2918"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7D7341F" w14:textId="77777777" w:rsidR="009C3320" w:rsidRPr="00690A26" w:rsidDel="00F44B5C"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5F737CA" w14:textId="77777777" w:rsidR="009C3320" w:rsidRPr="00690A26" w:rsidRDefault="009C3320" w:rsidP="00F1401D">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582438DE" w14:textId="77777777" w:rsidR="009C3320" w:rsidRPr="00690A26" w:rsidRDefault="009C3320" w:rsidP="00F1401D">
            <w:pPr>
              <w:pStyle w:val="TAL"/>
              <w:rPr>
                <w:rFonts w:cs="Arial"/>
                <w:szCs w:val="18"/>
              </w:rPr>
            </w:pPr>
            <w:r w:rsidRPr="00690A26">
              <w:rPr>
                <w:rFonts w:cs="Arial"/>
                <w:szCs w:val="18"/>
              </w:rPr>
              <w:t>If not provided, any NF domain is allowed to access the NF.</w:t>
            </w:r>
          </w:p>
          <w:p w14:paraId="00A6797D" w14:textId="77777777" w:rsidR="009C3320" w:rsidRPr="00690A26" w:rsidRDefault="009C3320" w:rsidP="00F1401D">
            <w:pPr>
              <w:pStyle w:val="TAL"/>
              <w:rPr>
                <w:rFonts w:cs="Arial"/>
                <w:szCs w:val="18"/>
              </w:rPr>
            </w:pPr>
          </w:p>
          <w:p w14:paraId="0D8F65EA" w14:textId="77777777" w:rsidR="009C3320" w:rsidRPr="00690A26" w:rsidRDefault="009C3320"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9C3320" w:rsidRPr="00690A26" w14:paraId="39D2AD3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EF2C7A7" w14:textId="77777777" w:rsidR="009C3320" w:rsidRPr="00690A26" w:rsidRDefault="009C3320" w:rsidP="00F1401D">
            <w:pPr>
              <w:pStyle w:val="TAL"/>
            </w:pPr>
            <w:r w:rsidRPr="00690A26">
              <w:t>allowedNssais</w:t>
            </w:r>
          </w:p>
        </w:tc>
        <w:tc>
          <w:tcPr>
            <w:tcW w:w="1559" w:type="dxa"/>
            <w:tcBorders>
              <w:top w:val="single" w:sz="4" w:space="0" w:color="auto"/>
              <w:left w:val="single" w:sz="4" w:space="0" w:color="auto"/>
              <w:bottom w:val="single" w:sz="4" w:space="0" w:color="auto"/>
              <w:right w:val="single" w:sz="4" w:space="0" w:color="auto"/>
            </w:tcBorders>
          </w:tcPr>
          <w:p w14:paraId="72E2389E" w14:textId="77777777" w:rsidR="009C3320" w:rsidRPr="00690A26" w:rsidRDefault="009C3320" w:rsidP="00F1401D">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6BA2F56A"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ADD2A0" w14:textId="77777777" w:rsidR="009C3320" w:rsidRPr="00690A26" w:rsidDel="00F44B5C"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8762C59" w14:textId="77777777" w:rsidR="009C3320" w:rsidRPr="00690A26" w:rsidRDefault="009C3320" w:rsidP="00F1401D">
            <w:pPr>
              <w:pStyle w:val="TAL"/>
              <w:rPr>
                <w:rFonts w:cs="Arial"/>
                <w:szCs w:val="18"/>
              </w:rPr>
            </w:pPr>
            <w:r w:rsidRPr="00690A26">
              <w:rPr>
                <w:rFonts w:cs="Arial"/>
                <w:szCs w:val="18"/>
              </w:rPr>
              <w:t>S-NSSAI of the allowed slices to access the NF instance.</w:t>
            </w:r>
          </w:p>
          <w:p w14:paraId="48904592" w14:textId="77777777" w:rsidR="009C3320" w:rsidRPr="00690A26" w:rsidRDefault="009C3320" w:rsidP="00F1401D">
            <w:pPr>
              <w:pStyle w:val="TAL"/>
              <w:rPr>
                <w:rFonts w:cs="Arial"/>
                <w:szCs w:val="18"/>
              </w:rPr>
            </w:pPr>
            <w:r w:rsidRPr="00690A26">
              <w:rPr>
                <w:rFonts w:cs="Arial"/>
                <w:szCs w:val="18"/>
              </w:rPr>
              <w:t>If not provided, any slice is allowed to access the NF.</w:t>
            </w:r>
          </w:p>
          <w:p w14:paraId="61C9D9D0" w14:textId="77777777" w:rsidR="009C3320" w:rsidRPr="00690A26" w:rsidRDefault="009C3320" w:rsidP="00F1401D">
            <w:pPr>
              <w:pStyle w:val="TAL"/>
              <w:rPr>
                <w:rFonts w:cs="Arial"/>
                <w:szCs w:val="18"/>
              </w:rPr>
            </w:pPr>
          </w:p>
          <w:p w14:paraId="17B5F05C" w14:textId="77777777" w:rsidR="009C3320" w:rsidRPr="00690A26" w:rsidRDefault="009C3320"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9C3320" w:rsidRPr="00690A26" w14:paraId="10D209F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24B44B5" w14:textId="77777777" w:rsidR="009C3320" w:rsidRPr="00690A26" w:rsidRDefault="009C3320" w:rsidP="00F1401D">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7C97C305" w14:textId="77777777" w:rsidR="009C3320" w:rsidRPr="00690A26" w:rsidRDefault="009C3320"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65218CE7"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3275DF2"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84BF990" w14:textId="77777777" w:rsidR="009C3320" w:rsidRPr="00690A26" w:rsidRDefault="009C3320" w:rsidP="00F1401D">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to be used for NF selection; lower values indicate a higher priority. Priority may or may not be present in the nfServiceList parameters, xxxInfo parameters and in this attribute. Priority in the nfServiceList has precedence over the priority in this attribute, which has precedence over the priority in xxxInfo parameter. (NOTE 4).</w:t>
            </w:r>
          </w:p>
          <w:p w14:paraId="05B1CB54" w14:textId="77777777" w:rsidR="009C3320" w:rsidRPr="00690A26" w:rsidRDefault="009C3320" w:rsidP="00F1401D">
            <w:pPr>
              <w:pStyle w:val="TAL"/>
              <w:rPr>
                <w:rFonts w:cs="Arial"/>
                <w:szCs w:val="18"/>
              </w:rPr>
            </w:pPr>
            <w:r w:rsidRPr="00690A26">
              <w:rPr>
                <w:rFonts w:cs="Arial"/>
                <w:szCs w:val="18"/>
              </w:rPr>
              <w:t>The NRF may overwrite the received priority value when exposing an NFProfile with the Nnrf_NFDiscovery service.</w:t>
            </w:r>
          </w:p>
        </w:tc>
      </w:tr>
      <w:tr w:rsidR="009C3320" w:rsidRPr="00690A26" w14:paraId="4BA80B0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4D52843" w14:textId="77777777" w:rsidR="009C3320" w:rsidRPr="00690A26" w:rsidRDefault="009C3320" w:rsidP="00F1401D">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607682E1" w14:textId="77777777" w:rsidR="009C3320" w:rsidRPr="00690A26" w:rsidRDefault="009C3320"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3D87EB33"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256C7DD"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63E35EF" w14:textId="77777777" w:rsidR="009C3320" w:rsidRPr="00690A26" w:rsidRDefault="009C3320" w:rsidP="00F1401D">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expressed as a weight relative to other NF instances of the same type; if capacity is also present in the nfServiceList parameters, those will have precedence over this value. (NOTE 4).</w:t>
            </w:r>
          </w:p>
        </w:tc>
      </w:tr>
      <w:tr w:rsidR="009C3320" w:rsidRPr="00690A26" w14:paraId="69C8326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8BD1465" w14:textId="77777777" w:rsidR="009C3320" w:rsidRPr="00690A26" w:rsidRDefault="009C3320" w:rsidP="00F1401D">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58C42747" w14:textId="77777777" w:rsidR="009C3320" w:rsidRPr="00690A26" w:rsidRDefault="009C3320" w:rsidP="00F1401D">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7823BEA8"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E563A81" w14:textId="77777777" w:rsidR="009C3320" w:rsidRPr="00690A26" w:rsidRDefault="009C3320" w:rsidP="00F1401D">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D0F29ED" w14:textId="77777777" w:rsidR="009C3320" w:rsidRPr="00690A26" w:rsidRDefault="009C3320" w:rsidP="00F1401D">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9C3320" w:rsidRPr="00690A26" w14:paraId="414D9C8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0417F71" w14:textId="77777777" w:rsidR="009C3320" w:rsidRPr="00690A26" w:rsidRDefault="009C3320" w:rsidP="00F1401D">
            <w:pPr>
              <w:pStyle w:val="TAL"/>
              <w:rPr>
                <w:lang w:eastAsia="zh-CN"/>
              </w:rPr>
            </w:pPr>
            <w:r>
              <w:rPr>
                <w:lang w:eastAsia="zh-CN"/>
              </w:rPr>
              <w:lastRenderedPageBreak/>
              <w:t>loadTimeStamp</w:t>
            </w:r>
          </w:p>
        </w:tc>
        <w:tc>
          <w:tcPr>
            <w:tcW w:w="1559" w:type="dxa"/>
            <w:tcBorders>
              <w:top w:val="single" w:sz="4" w:space="0" w:color="auto"/>
              <w:left w:val="single" w:sz="4" w:space="0" w:color="auto"/>
              <w:bottom w:val="single" w:sz="4" w:space="0" w:color="auto"/>
              <w:right w:val="single" w:sz="4" w:space="0" w:color="auto"/>
            </w:tcBorders>
          </w:tcPr>
          <w:p w14:paraId="2BC2E17A" w14:textId="77777777" w:rsidR="009C3320" w:rsidRPr="00690A26" w:rsidRDefault="009C3320" w:rsidP="00F1401D">
            <w:pPr>
              <w:pStyle w:val="TAL"/>
              <w:rPr>
                <w:lang w:eastAsia="zh-CN"/>
              </w:rPr>
            </w:pPr>
            <w:r>
              <w:rPr>
                <w:lang w:eastAsia="zh-CN"/>
              </w:rPr>
              <w:t>DateTime</w:t>
            </w:r>
          </w:p>
        </w:tc>
        <w:tc>
          <w:tcPr>
            <w:tcW w:w="425" w:type="dxa"/>
            <w:tcBorders>
              <w:top w:val="single" w:sz="4" w:space="0" w:color="auto"/>
              <w:left w:val="single" w:sz="4" w:space="0" w:color="auto"/>
              <w:bottom w:val="single" w:sz="4" w:space="0" w:color="auto"/>
              <w:right w:val="single" w:sz="4" w:space="0" w:color="auto"/>
            </w:tcBorders>
          </w:tcPr>
          <w:p w14:paraId="6E50CD79" w14:textId="77777777" w:rsidR="009C3320" w:rsidRPr="00690A26" w:rsidRDefault="009C3320" w:rsidP="00F1401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E79817" w14:textId="77777777" w:rsidR="009C3320" w:rsidRPr="00690A26" w:rsidRDefault="009C3320" w:rsidP="00F1401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BC26B05" w14:textId="77777777" w:rsidR="009C3320" w:rsidRDefault="009C3320" w:rsidP="00F1401D">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7C906F49" w14:textId="77777777" w:rsidR="009C3320" w:rsidRDefault="009C3320" w:rsidP="00F1401D">
            <w:pPr>
              <w:pStyle w:val="TAL"/>
              <w:rPr>
                <w:rFonts w:cs="Arial"/>
                <w:szCs w:val="18"/>
                <w:lang w:eastAsia="zh-CN"/>
              </w:rPr>
            </w:pPr>
          </w:p>
          <w:p w14:paraId="4C0A46DE" w14:textId="77777777" w:rsidR="009C3320" w:rsidRPr="00690A26" w:rsidRDefault="009C3320" w:rsidP="00F1401D">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9C3320" w:rsidRPr="00690A26" w14:paraId="0AD4F18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97A8D68" w14:textId="77777777" w:rsidR="009C3320" w:rsidRPr="00690A26" w:rsidRDefault="009C3320" w:rsidP="00F1401D">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4D8FA89F" w14:textId="77777777" w:rsidR="009C3320" w:rsidRPr="00690A26" w:rsidRDefault="009C3320" w:rsidP="00F1401D">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1B44AD70" w14:textId="77777777" w:rsidR="009C3320" w:rsidRPr="00690A26" w:rsidRDefault="009C3320"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4BE54B7" w14:textId="77777777" w:rsidR="009C3320" w:rsidRPr="00690A26" w:rsidRDefault="009C3320" w:rsidP="00F1401D">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04C4BEB6" w14:textId="77777777" w:rsidR="009C3320" w:rsidRPr="00690A26" w:rsidRDefault="009C3320" w:rsidP="00F1401D">
            <w:pPr>
              <w:pStyle w:val="TAL"/>
              <w:rPr>
                <w:rFonts w:cs="Arial"/>
                <w:szCs w:val="18"/>
                <w:lang w:eastAsia="zh-CN"/>
              </w:rPr>
            </w:pPr>
            <w:r w:rsidRPr="00690A26">
              <w:rPr>
                <w:rFonts w:cs="Arial"/>
                <w:szCs w:val="18"/>
              </w:rPr>
              <w:t>Operator defined information about the location of the NF instance (e.g. geographic location, data center) (NOTE 3)</w:t>
            </w:r>
          </w:p>
        </w:tc>
      </w:tr>
      <w:tr w:rsidR="009C3320" w:rsidRPr="00690A26" w14:paraId="5106610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641D435" w14:textId="77777777" w:rsidR="009C3320" w:rsidRPr="00690A26" w:rsidRDefault="009C3320" w:rsidP="00F1401D">
            <w:pPr>
              <w:pStyle w:val="TAL"/>
            </w:pPr>
            <w:r w:rsidRPr="00690A26">
              <w:t>udrInfo</w:t>
            </w:r>
          </w:p>
        </w:tc>
        <w:tc>
          <w:tcPr>
            <w:tcW w:w="1559" w:type="dxa"/>
            <w:tcBorders>
              <w:top w:val="single" w:sz="4" w:space="0" w:color="auto"/>
              <w:left w:val="single" w:sz="4" w:space="0" w:color="auto"/>
              <w:bottom w:val="single" w:sz="4" w:space="0" w:color="auto"/>
              <w:right w:val="single" w:sz="4" w:space="0" w:color="auto"/>
            </w:tcBorders>
          </w:tcPr>
          <w:p w14:paraId="4676AFC6" w14:textId="77777777" w:rsidR="009C3320" w:rsidRPr="00690A26" w:rsidRDefault="009C3320" w:rsidP="00F1401D">
            <w:pPr>
              <w:pStyle w:val="TAL"/>
            </w:pPr>
            <w:r w:rsidRPr="00690A26">
              <w:t>UdrInfo</w:t>
            </w:r>
          </w:p>
        </w:tc>
        <w:tc>
          <w:tcPr>
            <w:tcW w:w="425" w:type="dxa"/>
            <w:tcBorders>
              <w:top w:val="single" w:sz="4" w:space="0" w:color="auto"/>
              <w:left w:val="single" w:sz="4" w:space="0" w:color="auto"/>
              <w:bottom w:val="single" w:sz="4" w:space="0" w:color="auto"/>
              <w:right w:val="single" w:sz="4" w:space="0" w:color="auto"/>
            </w:tcBorders>
          </w:tcPr>
          <w:p w14:paraId="52421373"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BF0F86C"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677124F" w14:textId="77777777" w:rsidR="009C3320" w:rsidRPr="00690A26" w:rsidRDefault="009C3320" w:rsidP="00F1401D">
            <w:pPr>
              <w:pStyle w:val="TAL"/>
              <w:rPr>
                <w:rFonts w:cs="Arial"/>
                <w:szCs w:val="18"/>
              </w:rPr>
            </w:pPr>
            <w:r w:rsidRPr="00690A26">
              <w:rPr>
                <w:rFonts w:cs="Arial"/>
                <w:szCs w:val="18"/>
              </w:rPr>
              <w:t>Specific data for the UDR (ranges of SUPI, group ID …)</w:t>
            </w:r>
          </w:p>
        </w:tc>
      </w:tr>
      <w:tr w:rsidR="009C3320" w:rsidRPr="00690A26" w14:paraId="7B11835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CC60F67" w14:textId="77777777" w:rsidR="009C3320" w:rsidRPr="00690A26" w:rsidRDefault="009C3320" w:rsidP="00F1401D">
            <w:pPr>
              <w:pStyle w:val="TAL"/>
            </w:pPr>
            <w:r w:rsidRPr="00690A26">
              <w:rPr>
                <w:rFonts w:hint="eastAsia"/>
                <w:lang w:eastAsia="zh-CN"/>
              </w:rPr>
              <w:t>udrInfo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5549E0E5" w14:textId="77777777" w:rsidR="009C3320" w:rsidRPr="00690A26" w:rsidRDefault="009C3320" w:rsidP="00F1401D">
            <w:pPr>
              <w:pStyle w:val="TAL"/>
            </w:pPr>
            <w:r>
              <w:rPr>
                <w:lang w:eastAsia="zh-CN"/>
              </w:rPr>
              <w:t>map</w:t>
            </w:r>
            <w:r w:rsidRPr="00690A26">
              <w:rPr>
                <w:rFonts w:hint="eastAsia"/>
                <w:lang w:eastAsia="zh-CN"/>
              </w:rPr>
              <w:t>(UdrInfo)</w:t>
            </w:r>
          </w:p>
        </w:tc>
        <w:tc>
          <w:tcPr>
            <w:tcW w:w="425" w:type="dxa"/>
            <w:tcBorders>
              <w:top w:val="single" w:sz="4" w:space="0" w:color="auto"/>
              <w:left w:val="single" w:sz="4" w:space="0" w:color="auto"/>
              <w:bottom w:val="single" w:sz="4" w:space="0" w:color="auto"/>
              <w:right w:val="single" w:sz="4" w:space="0" w:color="auto"/>
            </w:tcBorders>
          </w:tcPr>
          <w:p w14:paraId="0E45A269"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745B3B"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ADCAC0B" w14:textId="77777777" w:rsidR="009C3320" w:rsidRDefault="009C3320" w:rsidP="00F1401D">
            <w:pPr>
              <w:pStyle w:val="TAL"/>
              <w:rPr>
                <w:rFonts w:cs="Arial"/>
                <w:szCs w:val="18"/>
                <w:lang w:eastAsia="zh-CN"/>
              </w:rPr>
            </w:pPr>
            <w:r w:rsidRPr="00690A26">
              <w:rPr>
                <w:rFonts w:cs="Arial" w:hint="eastAsia"/>
                <w:szCs w:val="18"/>
                <w:lang w:eastAsia="zh-CN"/>
              </w:rPr>
              <w:t>Multiple entries of UdrInfo. This attribute provides additional information to the udrInfo. udrInfo</w:t>
            </w:r>
            <w:r>
              <w:rPr>
                <w:rFonts w:cs="Arial"/>
                <w:szCs w:val="18"/>
                <w:lang w:eastAsia="zh-CN"/>
              </w:rPr>
              <w:t>List</w:t>
            </w:r>
            <w:r w:rsidRPr="00690A26">
              <w:rPr>
                <w:rFonts w:cs="Arial" w:hint="eastAsia"/>
                <w:szCs w:val="18"/>
                <w:lang w:eastAsia="zh-CN"/>
              </w:rPr>
              <w:t xml:space="preserve"> may be present even if the udrInfo is absent.</w:t>
            </w:r>
          </w:p>
          <w:p w14:paraId="6EC0F204"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147D7D5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9E9164B" w14:textId="77777777" w:rsidR="009C3320" w:rsidRPr="00690A26" w:rsidRDefault="009C3320" w:rsidP="00F1401D">
            <w:pPr>
              <w:pStyle w:val="TAL"/>
            </w:pPr>
            <w:r w:rsidRPr="00690A26">
              <w:t>udmInfo</w:t>
            </w:r>
          </w:p>
        </w:tc>
        <w:tc>
          <w:tcPr>
            <w:tcW w:w="1559" w:type="dxa"/>
            <w:tcBorders>
              <w:top w:val="single" w:sz="4" w:space="0" w:color="auto"/>
              <w:left w:val="single" w:sz="4" w:space="0" w:color="auto"/>
              <w:bottom w:val="single" w:sz="4" w:space="0" w:color="auto"/>
              <w:right w:val="single" w:sz="4" w:space="0" w:color="auto"/>
            </w:tcBorders>
          </w:tcPr>
          <w:p w14:paraId="2E092C2A" w14:textId="77777777" w:rsidR="009C3320" w:rsidRPr="00690A26" w:rsidRDefault="009C3320" w:rsidP="00F1401D">
            <w:pPr>
              <w:pStyle w:val="TAL"/>
            </w:pPr>
            <w:r w:rsidRPr="00690A26">
              <w:t>UdmInfo</w:t>
            </w:r>
          </w:p>
        </w:tc>
        <w:tc>
          <w:tcPr>
            <w:tcW w:w="425" w:type="dxa"/>
            <w:tcBorders>
              <w:top w:val="single" w:sz="4" w:space="0" w:color="auto"/>
              <w:left w:val="single" w:sz="4" w:space="0" w:color="auto"/>
              <w:bottom w:val="single" w:sz="4" w:space="0" w:color="auto"/>
              <w:right w:val="single" w:sz="4" w:space="0" w:color="auto"/>
            </w:tcBorders>
          </w:tcPr>
          <w:p w14:paraId="30F016D5"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5A8BF7A"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5C6537C" w14:textId="77777777" w:rsidR="009C3320" w:rsidRPr="00690A26" w:rsidRDefault="009C3320" w:rsidP="00F1401D">
            <w:pPr>
              <w:pStyle w:val="TAL"/>
              <w:rPr>
                <w:rFonts w:cs="Arial"/>
                <w:szCs w:val="18"/>
              </w:rPr>
            </w:pPr>
            <w:r w:rsidRPr="00690A26">
              <w:rPr>
                <w:rFonts w:cs="Arial"/>
                <w:szCs w:val="18"/>
              </w:rPr>
              <w:t>Specific data for the UDM (ranges of SUPI, group ID…)</w:t>
            </w:r>
          </w:p>
        </w:tc>
      </w:tr>
      <w:tr w:rsidR="009C3320" w:rsidRPr="00690A26" w14:paraId="69E8F73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D3D218F" w14:textId="77777777" w:rsidR="009C3320" w:rsidRPr="00690A26" w:rsidRDefault="009C3320" w:rsidP="00F1401D">
            <w:pPr>
              <w:pStyle w:val="TAL"/>
            </w:pPr>
            <w:r w:rsidRPr="00690A26">
              <w:rPr>
                <w:rFonts w:hint="eastAsia"/>
                <w:lang w:eastAsia="zh-CN"/>
              </w:rPr>
              <w:t>udmInfo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1D3D26F8" w14:textId="77777777" w:rsidR="009C3320" w:rsidRPr="00690A26" w:rsidRDefault="009C3320" w:rsidP="00F1401D">
            <w:pPr>
              <w:pStyle w:val="TAL"/>
            </w:pPr>
            <w:r>
              <w:rPr>
                <w:lang w:eastAsia="zh-CN"/>
              </w:rPr>
              <w:t>map</w:t>
            </w:r>
            <w:r w:rsidRPr="00690A26">
              <w:rPr>
                <w:rFonts w:hint="eastAsia"/>
                <w:lang w:eastAsia="zh-CN"/>
              </w:rPr>
              <w:t>(UdmInfo)</w:t>
            </w:r>
          </w:p>
        </w:tc>
        <w:tc>
          <w:tcPr>
            <w:tcW w:w="425" w:type="dxa"/>
            <w:tcBorders>
              <w:top w:val="single" w:sz="4" w:space="0" w:color="auto"/>
              <w:left w:val="single" w:sz="4" w:space="0" w:color="auto"/>
              <w:bottom w:val="single" w:sz="4" w:space="0" w:color="auto"/>
              <w:right w:val="single" w:sz="4" w:space="0" w:color="auto"/>
            </w:tcBorders>
          </w:tcPr>
          <w:p w14:paraId="4E0CBE87"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9F610FD"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FF6B2D8" w14:textId="77777777" w:rsidR="009C3320" w:rsidRDefault="009C3320" w:rsidP="00F1401D">
            <w:pPr>
              <w:pStyle w:val="TAL"/>
              <w:rPr>
                <w:rFonts w:cs="Arial"/>
                <w:szCs w:val="18"/>
                <w:lang w:eastAsia="zh-CN"/>
              </w:rPr>
            </w:pPr>
            <w:r w:rsidRPr="00690A26">
              <w:rPr>
                <w:rFonts w:cs="Arial" w:hint="eastAsia"/>
                <w:szCs w:val="18"/>
                <w:lang w:eastAsia="zh-CN"/>
              </w:rPr>
              <w:t>Multiple entries of UdmInfo. This attribute provides additional information to the udmInfo. udmInfo</w:t>
            </w:r>
            <w:r>
              <w:rPr>
                <w:rFonts w:cs="Arial"/>
                <w:szCs w:val="18"/>
                <w:lang w:eastAsia="zh-CN"/>
              </w:rPr>
              <w:t>List</w:t>
            </w:r>
            <w:r w:rsidRPr="00690A26">
              <w:rPr>
                <w:rFonts w:cs="Arial" w:hint="eastAsia"/>
                <w:szCs w:val="18"/>
                <w:lang w:eastAsia="zh-CN"/>
              </w:rPr>
              <w:t xml:space="preserve"> may be present even if the udmInfo is absent.</w:t>
            </w:r>
          </w:p>
          <w:p w14:paraId="4637E8C0"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6120364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9622280" w14:textId="77777777" w:rsidR="009C3320" w:rsidRPr="00690A26" w:rsidRDefault="009C3320" w:rsidP="00F1401D">
            <w:pPr>
              <w:pStyle w:val="TAL"/>
            </w:pPr>
            <w:r w:rsidRPr="00690A26">
              <w:t>ausfInfo</w:t>
            </w:r>
          </w:p>
        </w:tc>
        <w:tc>
          <w:tcPr>
            <w:tcW w:w="1559" w:type="dxa"/>
            <w:tcBorders>
              <w:top w:val="single" w:sz="4" w:space="0" w:color="auto"/>
              <w:left w:val="single" w:sz="4" w:space="0" w:color="auto"/>
              <w:bottom w:val="single" w:sz="4" w:space="0" w:color="auto"/>
              <w:right w:val="single" w:sz="4" w:space="0" w:color="auto"/>
            </w:tcBorders>
          </w:tcPr>
          <w:p w14:paraId="34D25095" w14:textId="77777777" w:rsidR="009C3320" w:rsidRPr="00690A26" w:rsidRDefault="009C3320" w:rsidP="00F1401D">
            <w:pPr>
              <w:pStyle w:val="TAL"/>
            </w:pPr>
            <w:r w:rsidRPr="00690A26">
              <w:t>AusfInfo</w:t>
            </w:r>
          </w:p>
        </w:tc>
        <w:tc>
          <w:tcPr>
            <w:tcW w:w="425" w:type="dxa"/>
            <w:tcBorders>
              <w:top w:val="single" w:sz="4" w:space="0" w:color="auto"/>
              <w:left w:val="single" w:sz="4" w:space="0" w:color="auto"/>
              <w:bottom w:val="single" w:sz="4" w:space="0" w:color="auto"/>
              <w:right w:val="single" w:sz="4" w:space="0" w:color="auto"/>
            </w:tcBorders>
          </w:tcPr>
          <w:p w14:paraId="036A33EE"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C56F619"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F2BDF3E" w14:textId="77777777" w:rsidR="009C3320" w:rsidRPr="00690A26" w:rsidRDefault="009C3320" w:rsidP="00F1401D">
            <w:pPr>
              <w:pStyle w:val="TAL"/>
              <w:rPr>
                <w:rFonts w:cs="Arial"/>
                <w:szCs w:val="18"/>
              </w:rPr>
            </w:pPr>
            <w:r w:rsidRPr="00690A26">
              <w:rPr>
                <w:rFonts w:cs="Arial"/>
                <w:szCs w:val="18"/>
              </w:rPr>
              <w:t>Specific data for the AUSF (ranges of SUPI, group ID…)</w:t>
            </w:r>
          </w:p>
        </w:tc>
      </w:tr>
      <w:tr w:rsidR="009C3320" w:rsidRPr="00690A26" w14:paraId="2A6886B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BCEF2B9" w14:textId="77777777" w:rsidR="009C3320" w:rsidRPr="00690A26" w:rsidRDefault="009C3320" w:rsidP="00F1401D">
            <w:pPr>
              <w:pStyle w:val="TAL"/>
            </w:pPr>
            <w:r w:rsidRPr="00690A26">
              <w:rPr>
                <w:rFonts w:hint="eastAsia"/>
                <w:lang w:eastAsia="zh-CN"/>
              </w:rPr>
              <w:t>ausfInfo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D426E23" w14:textId="77777777" w:rsidR="009C3320" w:rsidRPr="00690A26" w:rsidRDefault="009C3320" w:rsidP="00F1401D">
            <w:pPr>
              <w:pStyle w:val="TAL"/>
            </w:pPr>
            <w:r>
              <w:rPr>
                <w:lang w:eastAsia="zh-CN"/>
              </w:rPr>
              <w:t>map</w:t>
            </w:r>
            <w:r w:rsidRPr="00690A26">
              <w:rPr>
                <w:rFonts w:hint="eastAsia"/>
                <w:lang w:eastAsia="zh-CN"/>
              </w:rPr>
              <w:t>(AusfInfo)</w:t>
            </w:r>
          </w:p>
        </w:tc>
        <w:tc>
          <w:tcPr>
            <w:tcW w:w="425" w:type="dxa"/>
            <w:tcBorders>
              <w:top w:val="single" w:sz="4" w:space="0" w:color="auto"/>
              <w:left w:val="single" w:sz="4" w:space="0" w:color="auto"/>
              <w:bottom w:val="single" w:sz="4" w:space="0" w:color="auto"/>
              <w:right w:val="single" w:sz="4" w:space="0" w:color="auto"/>
            </w:tcBorders>
          </w:tcPr>
          <w:p w14:paraId="388800C5"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492470E"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ABCB47D" w14:textId="77777777" w:rsidR="009C3320" w:rsidRDefault="009C3320" w:rsidP="00F1401D">
            <w:pPr>
              <w:pStyle w:val="TAL"/>
              <w:rPr>
                <w:rFonts w:cs="Arial"/>
                <w:szCs w:val="18"/>
                <w:lang w:eastAsia="zh-CN"/>
              </w:rPr>
            </w:pPr>
            <w:r w:rsidRPr="00690A26">
              <w:rPr>
                <w:rFonts w:cs="Arial" w:hint="eastAsia"/>
                <w:szCs w:val="18"/>
                <w:lang w:eastAsia="zh-CN"/>
              </w:rPr>
              <w:t>Multiple entries of AusfInfo. This attribute provides additional information to the ausfInfo. ausfInfo</w:t>
            </w:r>
            <w:r>
              <w:rPr>
                <w:rFonts w:cs="Arial"/>
                <w:szCs w:val="18"/>
                <w:lang w:eastAsia="zh-CN"/>
              </w:rPr>
              <w:t>List</w:t>
            </w:r>
            <w:r w:rsidRPr="00690A26">
              <w:rPr>
                <w:rFonts w:cs="Arial" w:hint="eastAsia"/>
                <w:szCs w:val="18"/>
                <w:lang w:eastAsia="zh-CN"/>
              </w:rPr>
              <w:t xml:space="preserve"> may be present even if the ausfInfo is absent.</w:t>
            </w:r>
          </w:p>
          <w:p w14:paraId="0464CF12"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2BAA13F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7059FAF" w14:textId="77777777" w:rsidR="009C3320" w:rsidRPr="00690A26" w:rsidRDefault="009C3320" w:rsidP="00F1401D">
            <w:pPr>
              <w:pStyle w:val="TAL"/>
            </w:pPr>
            <w:r w:rsidRPr="00690A26">
              <w:t>amfInfo</w:t>
            </w:r>
          </w:p>
        </w:tc>
        <w:tc>
          <w:tcPr>
            <w:tcW w:w="1559" w:type="dxa"/>
            <w:tcBorders>
              <w:top w:val="single" w:sz="4" w:space="0" w:color="auto"/>
              <w:left w:val="single" w:sz="4" w:space="0" w:color="auto"/>
              <w:bottom w:val="single" w:sz="4" w:space="0" w:color="auto"/>
              <w:right w:val="single" w:sz="4" w:space="0" w:color="auto"/>
            </w:tcBorders>
          </w:tcPr>
          <w:p w14:paraId="7DCBB7B0" w14:textId="77777777" w:rsidR="009C3320" w:rsidRPr="00690A26" w:rsidRDefault="009C3320" w:rsidP="00F1401D">
            <w:pPr>
              <w:pStyle w:val="TAL"/>
            </w:pPr>
            <w:r w:rsidRPr="00690A26">
              <w:t>AmfInfo</w:t>
            </w:r>
          </w:p>
        </w:tc>
        <w:tc>
          <w:tcPr>
            <w:tcW w:w="425" w:type="dxa"/>
            <w:tcBorders>
              <w:top w:val="single" w:sz="4" w:space="0" w:color="auto"/>
              <w:left w:val="single" w:sz="4" w:space="0" w:color="auto"/>
              <w:bottom w:val="single" w:sz="4" w:space="0" w:color="auto"/>
              <w:right w:val="single" w:sz="4" w:space="0" w:color="auto"/>
            </w:tcBorders>
          </w:tcPr>
          <w:p w14:paraId="0B52E735"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67C90EF"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3D0C889" w14:textId="77777777" w:rsidR="009C3320" w:rsidRPr="00690A26" w:rsidRDefault="009C3320" w:rsidP="00F1401D">
            <w:pPr>
              <w:pStyle w:val="TAL"/>
              <w:rPr>
                <w:rFonts w:cs="Arial"/>
                <w:szCs w:val="18"/>
              </w:rPr>
            </w:pPr>
            <w:r w:rsidRPr="00690A26">
              <w:rPr>
                <w:rFonts w:cs="Arial"/>
                <w:szCs w:val="18"/>
              </w:rPr>
              <w:t>Specific data for the AMF (AMF Set ID, …)</w:t>
            </w:r>
          </w:p>
        </w:tc>
      </w:tr>
      <w:tr w:rsidR="009C3320" w:rsidRPr="00690A26" w14:paraId="7FEEE68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6CC2593" w14:textId="77777777" w:rsidR="009C3320" w:rsidRPr="00690A26" w:rsidRDefault="009C3320" w:rsidP="00F1401D">
            <w:pPr>
              <w:pStyle w:val="TAL"/>
            </w:pPr>
            <w:r w:rsidRPr="00690A26">
              <w:rPr>
                <w:rFonts w:hint="eastAsia"/>
                <w:lang w:eastAsia="zh-CN"/>
              </w:rPr>
              <w:t>amfInfo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50CA3924" w14:textId="77777777" w:rsidR="009C3320" w:rsidRPr="00690A26" w:rsidRDefault="009C3320" w:rsidP="00F1401D">
            <w:pPr>
              <w:pStyle w:val="TAL"/>
            </w:pPr>
            <w:r>
              <w:rPr>
                <w:lang w:eastAsia="zh-CN"/>
              </w:rPr>
              <w:t>map</w:t>
            </w:r>
            <w:r w:rsidRPr="00690A26">
              <w:rPr>
                <w:rFonts w:hint="eastAsia"/>
                <w:lang w:eastAsia="zh-CN"/>
              </w:rPr>
              <w:t>(AmfInfo)</w:t>
            </w:r>
          </w:p>
        </w:tc>
        <w:tc>
          <w:tcPr>
            <w:tcW w:w="425" w:type="dxa"/>
            <w:tcBorders>
              <w:top w:val="single" w:sz="4" w:space="0" w:color="auto"/>
              <w:left w:val="single" w:sz="4" w:space="0" w:color="auto"/>
              <w:bottom w:val="single" w:sz="4" w:space="0" w:color="auto"/>
              <w:right w:val="single" w:sz="4" w:space="0" w:color="auto"/>
            </w:tcBorders>
          </w:tcPr>
          <w:p w14:paraId="78FEF184"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784542E"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A9E5308" w14:textId="77777777" w:rsidR="009C3320" w:rsidRDefault="009C3320" w:rsidP="00F1401D">
            <w:pPr>
              <w:pStyle w:val="TAL"/>
              <w:rPr>
                <w:rFonts w:cs="Arial"/>
                <w:szCs w:val="18"/>
                <w:lang w:eastAsia="zh-CN"/>
              </w:rPr>
            </w:pPr>
            <w:r w:rsidRPr="00690A26">
              <w:rPr>
                <w:rFonts w:cs="Arial" w:hint="eastAsia"/>
                <w:szCs w:val="18"/>
                <w:lang w:eastAsia="zh-CN"/>
              </w:rPr>
              <w:t>Multiple entries of AmfInfo. This attribute provides additional information to the amfInfo. amfInfo</w:t>
            </w:r>
            <w:r>
              <w:rPr>
                <w:rFonts w:cs="Arial"/>
                <w:szCs w:val="18"/>
                <w:lang w:eastAsia="zh-CN"/>
              </w:rPr>
              <w:t>List</w:t>
            </w:r>
            <w:r w:rsidRPr="00690A26">
              <w:rPr>
                <w:rFonts w:cs="Arial" w:hint="eastAsia"/>
                <w:szCs w:val="18"/>
                <w:lang w:eastAsia="zh-CN"/>
              </w:rPr>
              <w:t xml:space="preserve"> may be present even if the amfInfo is absent.</w:t>
            </w:r>
          </w:p>
          <w:p w14:paraId="06E45072"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609B443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B0E9CF7" w14:textId="77777777" w:rsidR="009C3320" w:rsidRPr="00690A26" w:rsidRDefault="009C3320" w:rsidP="00F1401D">
            <w:pPr>
              <w:pStyle w:val="TAL"/>
            </w:pPr>
            <w:r w:rsidRPr="00690A26">
              <w:t>smfInfo</w:t>
            </w:r>
          </w:p>
        </w:tc>
        <w:tc>
          <w:tcPr>
            <w:tcW w:w="1559" w:type="dxa"/>
            <w:tcBorders>
              <w:top w:val="single" w:sz="4" w:space="0" w:color="auto"/>
              <w:left w:val="single" w:sz="4" w:space="0" w:color="auto"/>
              <w:bottom w:val="single" w:sz="4" w:space="0" w:color="auto"/>
              <w:right w:val="single" w:sz="4" w:space="0" w:color="auto"/>
            </w:tcBorders>
          </w:tcPr>
          <w:p w14:paraId="4AA873FD" w14:textId="77777777" w:rsidR="009C3320" w:rsidRPr="00690A26" w:rsidRDefault="009C3320" w:rsidP="00F1401D">
            <w:pPr>
              <w:pStyle w:val="TAL"/>
            </w:pPr>
            <w:r w:rsidRPr="00690A26">
              <w:t>SmfInfo</w:t>
            </w:r>
          </w:p>
        </w:tc>
        <w:tc>
          <w:tcPr>
            <w:tcW w:w="425" w:type="dxa"/>
            <w:tcBorders>
              <w:top w:val="single" w:sz="4" w:space="0" w:color="auto"/>
              <w:left w:val="single" w:sz="4" w:space="0" w:color="auto"/>
              <w:bottom w:val="single" w:sz="4" w:space="0" w:color="auto"/>
              <w:right w:val="single" w:sz="4" w:space="0" w:color="auto"/>
            </w:tcBorders>
          </w:tcPr>
          <w:p w14:paraId="3B769CF5"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7039FF"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C6DC10D" w14:textId="77777777" w:rsidR="009C3320" w:rsidRPr="00690A26" w:rsidRDefault="009C3320" w:rsidP="00F1401D">
            <w:pPr>
              <w:pStyle w:val="TAL"/>
              <w:rPr>
                <w:rFonts w:cs="Arial"/>
                <w:szCs w:val="18"/>
              </w:rPr>
            </w:pPr>
            <w:r w:rsidRPr="00690A26">
              <w:rPr>
                <w:rFonts w:cs="Arial"/>
                <w:szCs w:val="18"/>
              </w:rPr>
              <w:t>Specific data for the SMF (DNN's, …).</w:t>
            </w:r>
          </w:p>
          <w:p w14:paraId="199412A0" w14:textId="77777777" w:rsidR="009C3320" w:rsidRPr="00690A26" w:rsidRDefault="009C3320" w:rsidP="00F1401D">
            <w:pPr>
              <w:pStyle w:val="TAL"/>
              <w:rPr>
                <w:rFonts w:cs="Arial"/>
                <w:szCs w:val="18"/>
              </w:rPr>
            </w:pPr>
            <w:r w:rsidRPr="00690A26">
              <w:rPr>
                <w:rFonts w:cs="Arial"/>
                <w:szCs w:val="18"/>
              </w:rPr>
              <w:t>(NOTE 12)</w:t>
            </w:r>
          </w:p>
        </w:tc>
      </w:tr>
      <w:tr w:rsidR="009C3320" w:rsidRPr="00690A26" w14:paraId="7AA04E1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F93CAE4" w14:textId="77777777" w:rsidR="009C3320" w:rsidRPr="00690A26" w:rsidRDefault="009C3320" w:rsidP="00F1401D">
            <w:pPr>
              <w:pStyle w:val="TAL"/>
            </w:pPr>
            <w:r w:rsidRPr="00690A26">
              <w:rPr>
                <w:rFonts w:hint="eastAsia"/>
                <w:lang w:eastAsia="zh-CN"/>
              </w:rPr>
              <w:t>smfInfo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3DB646C" w14:textId="77777777" w:rsidR="009C3320" w:rsidRPr="00690A26" w:rsidRDefault="009C3320" w:rsidP="00F1401D">
            <w:pPr>
              <w:pStyle w:val="TAL"/>
            </w:pPr>
            <w:r>
              <w:rPr>
                <w:lang w:eastAsia="zh-CN"/>
              </w:rPr>
              <w:t>map</w:t>
            </w:r>
            <w:r w:rsidRPr="00690A26">
              <w:rPr>
                <w:rFonts w:hint="eastAsia"/>
                <w:lang w:eastAsia="zh-CN"/>
              </w:rPr>
              <w:t>(SmfInfo)</w:t>
            </w:r>
          </w:p>
        </w:tc>
        <w:tc>
          <w:tcPr>
            <w:tcW w:w="425" w:type="dxa"/>
            <w:tcBorders>
              <w:top w:val="single" w:sz="4" w:space="0" w:color="auto"/>
              <w:left w:val="single" w:sz="4" w:space="0" w:color="auto"/>
              <w:bottom w:val="single" w:sz="4" w:space="0" w:color="auto"/>
              <w:right w:val="single" w:sz="4" w:space="0" w:color="auto"/>
            </w:tcBorders>
          </w:tcPr>
          <w:p w14:paraId="32A843AD"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38FF6A"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1AB6EDC" w14:textId="77777777" w:rsidR="009C3320" w:rsidRDefault="009C3320" w:rsidP="00F1401D">
            <w:pPr>
              <w:pStyle w:val="TAL"/>
              <w:rPr>
                <w:rFonts w:cs="Arial"/>
                <w:szCs w:val="18"/>
                <w:lang w:eastAsia="zh-CN"/>
              </w:rPr>
            </w:pPr>
            <w:r w:rsidRPr="00690A26">
              <w:rPr>
                <w:rFonts w:cs="Arial" w:hint="eastAsia"/>
                <w:szCs w:val="18"/>
                <w:lang w:eastAsia="zh-CN"/>
              </w:rPr>
              <w:t>Multiple entries of SmfInfo. This attribute provides additional information to the smfInfo. smfInfo</w:t>
            </w:r>
            <w:r>
              <w:rPr>
                <w:rFonts w:cs="Arial"/>
                <w:szCs w:val="18"/>
                <w:lang w:eastAsia="zh-CN"/>
              </w:rPr>
              <w:t>List</w:t>
            </w:r>
            <w:r w:rsidRPr="00690A26">
              <w:rPr>
                <w:rFonts w:cs="Arial" w:hint="eastAsia"/>
                <w:szCs w:val="18"/>
                <w:lang w:eastAsia="zh-CN"/>
              </w:rPr>
              <w:t xml:space="preserve"> may be present even if the smfInfo is absent.</w:t>
            </w:r>
          </w:p>
          <w:p w14:paraId="18C8B063" w14:textId="77777777" w:rsidR="009C3320" w:rsidRPr="00690A26" w:rsidRDefault="009C3320" w:rsidP="00F1401D">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66237DDC" w14:textId="77777777" w:rsidR="009C3320" w:rsidRPr="00690A26" w:rsidRDefault="009C3320" w:rsidP="00F1401D">
            <w:pPr>
              <w:pStyle w:val="TAL"/>
              <w:rPr>
                <w:rFonts w:cs="Arial"/>
                <w:szCs w:val="18"/>
              </w:rPr>
            </w:pPr>
            <w:r w:rsidRPr="00690A26">
              <w:rPr>
                <w:rFonts w:cs="Arial"/>
                <w:szCs w:val="18"/>
              </w:rPr>
              <w:t>(NOTE 12)</w:t>
            </w:r>
          </w:p>
        </w:tc>
      </w:tr>
      <w:tr w:rsidR="009C3320" w:rsidRPr="00690A26" w14:paraId="4EBC2D5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2E0BB25" w14:textId="77777777" w:rsidR="009C3320" w:rsidRPr="00690A26" w:rsidRDefault="009C3320" w:rsidP="00F1401D">
            <w:pPr>
              <w:pStyle w:val="TAL"/>
            </w:pPr>
            <w:r w:rsidRPr="00690A26">
              <w:t>upfInfo</w:t>
            </w:r>
          </w:p>
        </w:tc>
        <w:tc>
          <w:tcPr>
            <w:tcW w:w="1559" w:type="dxa"/>
            <w:tcBorders>
              <w:top w:val="single" w:sz="4" w:space="0" w:color="auto"/>
              <w:left w:val="single" w:sz="4" w:space="0" w:color="auto"/>
              <w:bottom w:val="single" w:sz="4" w:space="0" w:color="auto"/>
              <w:right w:val="single" w:sz="4" w:space="0" w:color="auto"/>
            </w:tcBorders>
          </w:tcPr>
          <w:p w14:paraId="32785EC6" w14:textId="77777777" w:rsidR="009C3320" w:rsidRPr="00690A26" w:rsidRDefault="009C3320" w:rsidP="00F1401D">
            <w:pPr>
              <w:pStyle w:val="TAL"/>
            </w:pPr>
            <w:r w:rsidRPr="00690A26">
              <w:t>UpfInfo</w:t>
            </w:r>
          </w:p>
        </w:tc>
        <w:tc>
          <w:tcPr>
            <w:tcW w:w="425" w:type="dxa"/>
            <w:tcBorders>
              <w:top w:val="single" w:sz="4" w:space="0" w:color="auto"/>
              <w:left w:val="single" w:sz="4" w:space="0" w:color="auto"/>
              <w:bottom w:val="single" w:sz="4" w:space="0" w:color="auto"/>
              <w:right w:val="single" w:sz="4" w:space="0" w:color="auto"/>
            </w:tcBorders>
          </w:tcPr>
          <w:p w14:paraId="4ED88DCC"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C4A9F7"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7B96748" w14:textId="77777777" w:rsidR="009C3320" w:rsidRPr="00690A26" w:rsidRDefault="009C3320" w:rsidP="00F1401D">
            <w:pPr>
              <w:pStyle w:val="TAL"/>
              <w:rPr>
                <w:rFonts w:cs="Arial"/>
                <w:szCs w:val="18"/>
              </w:rPr>
            </w:pPr>
            <w:r w:rsidRPr="00690A26">
              <w:rPr>
                <w:rFonts w:cs="Arial"/>
                <w:szCs w:val="18"/>
              </w:rPr>
              <w:t>Specific data for the UPF (S-NSSAI, DNN, SMF serving area, interface…)</w:t>
            </w:r>
          </w:p>
        </w:tc>
      </w:tr>
      <w:tr w:rsidR="009C3320" w:rsidRPr="00690A26" w14:paraId="6E4AAB2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42449EF" w14:textId="77777777" w:rsidR="009C3320" w:rsidRPr="00690A26" w:rsidRDefault="009C3320" w:rsidP="00F1401D">
            <w:pPr>
              <w:pStyle w:val="TAL"/>
            </w:pPr>
            <w:r w:rsidRPr="00690A26">
              <w:rPr>
                <w:rFonts w:hint="eastAsia"/>
                <w:lang w:eastAsia="zh-CN"/>
              </w:rPr>
              <w:t>upfInfo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1F351BCF" w14:textId="77777777" w:rsidR="009C3320" w:rsidRPr="00690A26" w:rsidRDefault="009C3320" w:rsidP="00F1401D">
            <w:pPr>
              <w:pStyle w:val="TAL"/>
            </w:pPr>
            <w:r>
              <w:rPr>
                <w:lang w:eastAsia="zh-CN"/>
              </w:rPr>
              <w:t>map</w:t>
            </w:r>
            <w:r w:rsidRPr="00690A26">
              <w:rPr>
                <w:rFonts w:hint="eastAsia"/>
                <w:lang w:eastAsia="zh-CN"/>
              </w:rPr>
              <w:t>(UpfInfo)</w:t>
            </w:r>
          </w:p>
        </w:tc>
        <w:tc>
          <w:tcPr>
            <w:tcW w:w="425" w:type="dxa"/>
            <w:tcBorders>
              <w:top w:val="single" w:sz="4" w:space="0" w:color="auto"/>
              <w:left w:val="single" w:sz="4" w:space="0" w:color="auto"/>
              <w:bottom w:val="single" w:sz="4" w:space="0" w:color="auto"/>
              <w:right w:val="single" w:sz="4" w:space="0" w:color="auto"/>
            </w:tcBorders>
          </w:tcPr>
          <w:p w14:paraId="5378A0B3"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5B9DE53"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692F430" w14:textId="77777777" w:rsidR="009C3320" w:rsidRDefault="009C3320" w:rsidP="00F1401D">
            <w:pPr>
              <w:pStyle w:val="TAL"/>
              <w:rPr>
                <w:rFonts w:cs="Arial"/>
                <w:szCs w:val="18"/>
                <w:lang w:eastAsia="zh-CN"/>
              </w:rPr>
            </w:pPr>
            <w:r w:rsidRPr="00690A26">
              <w:rPr>
                <w:rFonts w:cs="Arial" w:hint="eastAsia"/>
                <w:szCs w:val="18"/>
                <w:lang w:eastAsia="zh-CN"/>
              </w:rPr>
              <w:t>Multiple entries of UpfInfo. This attribute provides additional information to the upfInfo. upfInfo</w:t>
            </w:r>
            <w:r>
              <w:rPr>
                <w:rFonts w:cs="Arial"/>
                <w:szCs w:val="18"/>
                <w:lang w:eastAsia="zh-CN"/>
              </w:rPr>
              <w:t>List</w:t>
            </w:r>
            <w:r w:rsidRPr="00690A26">
              <w:rPr>
                <w:rFonts w:cs="Arial" w:hint="eastAsia"/>
                <w:szCs w:val="18"/>
                <w:lang w:eastAsia="zh-CN"/>
              </w:rPr>
              <w:t xml:space="preserve"> may be present even if the upfInfo is absent.</w:t>
            </w:r>
          </w:p>
          <w:p w14:paraId="5EAEADB4"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609247D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195E6EB" w14:textId="77777777" w:rsidR="009C3320" w:rsidRPr="00690A26" w:rsidRDefault="009C3320" w:rsidP="00F1401D">
            <w:pPr>
              <w:pStyle w:val="TAL"/>
            </w:pPr>
            <w:r w:rsidRPr="00690A26">
              <w:t>pcfInfo</w:t>
            </w:r>
          </w:p>
        </w:tc>
        <w:tc>
          <w:tcPr>
            <w:tcW w:w="1559" w:type="dxa"/>
            <w:tcBorders>
              <w:top w:val="single" w:sz="4" w:space="0" w:color="auto"/>
              <w:left w:val="single" w:sz="4" w:space="0" w:color="auto"/>
              <w:bottom w:val="single" w:sz="4" w:space="0" w:color="auto"/>
              <w:right w:val="single" w:sz="4" w:space="0" w:color="auto"/>
            </w:tcBorders>
          </w:tcPr>
          <w:p w14:paraId="2EC88BBB" w14:textId="77777777" w:rsidR="009C3320" w:rsidRPr="00690A26" w:rsidRDefault="009C3320" w:rsidP="00F1401D">
            <w:pPr>
              <w:pStyle w:val="TAL"/>
            </w:pPr>
            <w:r w:rsidRPr="00690A26">
              <w:t>PcfInfo</w:t>
            </w:r>
          </w:p>
        </w:tc>
        <w:tc>
          <w:tcPr>
            <w:tcW w:w="425" w:type="dxa"/>
            <w:tcBorders>
              <w:top w:val="single" w:sz="4" w:space="0" w:color="auto"/>
              <w:left w:val="single" w:sz="4" w:space="0" w:color="auto"/>
              <w:bottom w:val="single" w:sz="4" w:space="0" w:color="auto"/>
              <w:right w:val="single" w:sz="4" w:space="0" w:color="auto"/>
            </w:tcBorders>
          </w:tcPr>
          <w:p w14:paraId="5EA54DEA"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6AAE0B4"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47B12EF" w14:textId="77777777" w:rsidR="009C3320" w:rsidRPr="00690A26" w:rsidRDefault="009C3320" w:rsidP="00F1401D">
            <w:pPr>
              <w:pStyle w:val="TAL"/>
              <w:rPr>
                <w:rFonts w:cs="Arial"/>
                <w:szCs w:val="18"/>
              </w:rPr>
            </w:pPr>
            <w:r w:rsidRPr="00690A26">
              <w:rPr>
                <w:rFonts w:cs="Arial"/>
                <w:szCs w:val="18"/>
              </w:rPr>
              <w:t>Specific data for the PCF</w:t>
            </w:r>
          </w:p>
        </w:tc>
      </w:tr>
      <w:tr w:rsidR="009C3320" w:rsidRPr="00690A26" w14:paraId="02DBE1B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6DB0E52" w14:textId="77777777" w:rsidR="009C3320" w:rsidRPr="00690A26" w:rsidRDefault="009C3320" w:rsidP="00F1401D">
            <w:pPr>
              <w:pStyle w:val="TAL"/>
            </w:pPr>
            <w:r w:rsidRPr="00690A26">
              <w:rPr>
                <w:rFonts w:hint="eastAsia"/>
                <w:lang w:eastAsia="zh-CN"/>
              </w:rPr>
              <w:t>pcfInfo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7CC14C5B" w14:textId="77777777" w:rsidR="009C3320" w:rsidRPr="00690A26" w:rsidRDefault="009C3320" w:rsidP="00F1401D">
            <w:pPr>
              <w:pStyle w:val="TAL"/>
            </w:pPr>
            <w:r>
              <w:rPr>
                <w:lang w:eastAsia="zh-CN"/>
              </w:rPr>
              <w:t>map</w:t>
            </w:r>
            <w:r w:rsidRPr="00690A26">
              <w:rPr>
                <w:rFonts w:hint="eastAsia"/>
                <w:lang w:eastAsia="zh-CN"/>
              </w:rPr>
              <w:t>(PcfInfo)</w:t>
            </w:r>
          </w:p>
        </w:tc>
        <w:tc>
          <w:tcPr>
            <w:tcW w:w="425" w:type="dxa"/>
            <w:tcBorders>
              <w:top w:val="single" w:sz="4" w:space="0" w:color="auto"/>
              <w:left w:val="single" w:sz="4" w:space="0" w:color="auto"/>
              <w:bottom w:val="single" w:sz="4" w:space="0" w:color="auto"/>
              <w:right w:val="single" w:sz="4" w:space="0" w:color="auto"/>
            </w:tcBorders>
          </w:tcPr>
          <w:p w14:paraId="1E9B46D5"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5F911F3"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F32766F" w14:textId="77777777" w:rsidR="009C3320" w:rsidRDefault="009C3320" w:rsidP="00F1401D">
            <w:pPr>
              <w:pStyle w:val="TAL"/>
              <w:rPr>
                <w:rFonts w:cs="Arial"/>
                <w:szCs w:val="18"/>
                <w:lang w:eastAsia="zh-CN"/>
              </w:rPr>
            </w:pPr>
            <w:r w:rsidRPr="00690A26">
              <w:rPr>
                <w:rFonts w:cs="Arial" w:hint="eastAsia"/>
                <w:szCs w:val="18"/>
                <w:lang w:eastAsia="zh-CN"/>
              </w:rPr>
              <w:t>Multiple entries of PcfInfo. This attribute provides additional information to the pcfInfo. pcfInfo</w:t>
            </w:r>
            <w:r>
              <w:rPr>
                <w:rFonts w:cs="Arial"/>
                <w:szCs w:val="18"/>
                <w:lang w:eastAsia="zh-CN"/>
              </w:rPr>
              <w:t>List</w:t>
            </w:r>
            <w:r w:rsidRPr="00690A26">
              <w:rPr>
                <w:rFonts w:cs="Arial" w:hint="eastAsia"/>
                <w:szCs w:val="18"/>
                <w:lang w:eastAsia="zh-CN"/>
              </w:rPr>
              <w:t xml:space="preserve"> may be present even if the pcfInfo is absent.</w:t>
            </w:r>
          </w:p>
          <w:p w14:paraId="4DF67463"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22FFE26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86FFF74" w14:textId="77777777" w:rsidR="009C3320" w:rsidRPr="00690A26" w:rsidRDefault="009C3320" w:rsidP="00F1401D">
            <w:pPr>
              <w:pStyle w:val="TAL"/>
            </w:pPr>
            <w:r w:rsidRPr="00690A26">
              <w:t>bsfInfo</w:t>
            </w:r>
          </w:p>
        </w:tc>
        <w:tc>
          <w:tcPr>
            <w:tcW w:w="1559" w:type="dxa"/>
            <w:tcBorders>
              <w:top w:val="single" w:sz="4" w:space="0" w:color="auto"/>
              <w:left w:val="single" w:sz="4" w:space="0" w:color="auto"/>
              <w:bottom w:val="single" w:sz="4" w:space="0" w:color="auto"/>
              <w:right w:val="single" w:sz="4" w:space="0" w:color="auto"/>
            </w:tcBorders>
          </w:tcPr>
          <w:p w14:paraId="0BA7DF49" w14:textId="77777777" w:rsidR="009C3320" w:rsidRPr="00690A26" w:rsidRDefault="009C3320" w:rsidP="00F1401D">
            <w:pPr>
              <w:pStyle w:val="TAL"/>
            </w:pPr>
            <w:r w:rsidRPr="00690A26">
              <w:t>BsfInfo</w:t>
            </w:r>
          </w:p>
        </w:tc>
        <w:tc>
          <w:tcPr>
            <w:tcW w:w="425" w:type="dxa"/>
            <w:tcBorders>
              <w:top w:val="single" w:sz="4" w:space="0" w:color="auto"/>
              <w:left w:val="single" w:sz="4" w:space="0" w:color="auto"/>
              <w:bottom w:val="single" w:sz="4" w:space="0" w:color="auto"/>
              <w:right w:val="single" w:sz="4" w:space="0" w:color="auto"/>
            </w:tcBorders>
          </w:tcPr>
          <w:p w14:paraId="422DAB57"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D130ECE"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F2BEBC0" w14:textId="77777777" w:rsidR="009C3320" w:rsidRPr="00690A26" w:rsidRDefault="009C3320" w:rsidP="00F1401D">
            <w:pPr>
              <w:pStyle w:val="TAL"/>
              <w:rPr>
                <w:rFonts w:cs="Arial"/>
                <w:szCs w:val="18"/>
              </w:rPr>
            </w:pPr>
            <w:r w:rsidRPr="00690A26">
              <w:rPr>
                <w:rFonts w:cs="Arial"/>
                <w:szCs w:val="18"/>
              </w:rPr>
              <w:t>Specific data for the BSF</w:t>
            </w:r>
          </w:p>
        </w:tc>
      </w:tr>
      <w:tr w:rsidR="009C3320" w:rsidRPr="00690A26" w14:paraId="73FAADB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D9DE927" w14:textId="77777777" w:rsidR="009C3320" w:rsidRPr="00690A26" w:rsidRDefault="009C3320" w:rsidP="00F1401D">
            <w:pPr>
              <w:pStyle w:val="TAL"/>
            </w:pPr>
            <w:r w:rsidRPr="00690A26">
              <w:rPr>
                <w:rFonts w:hint="eastAsia"/>
                <w:lang w:eastAsia="zh-CN"/>
              </w:rPr>
              <w:lastRenderedPageBreak/>
              <w:t>bsfInfo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E06658B" w14:textId="77777777" w:rsidR="009C3320" w:rsidRPr="00690A26" w:rsidRDefault="009C3320" w:rsidP="00F1401D">
            <w:pPr>
              <w:pStyle w:val="TAL"/>
            </w:pPr>
            <w:r>
              <w:rPr>
                <w:lang w:eastAsia="zh-CN"/>
              </w:rPr>
              <w:t>map</w:t>
            </w:r>
            <w:r w:rsidRPr="00690A26">
              <w:rPr>
                <w:rFonts w:hint="eastAsia"/>
                <w:lang w:eastAsia="zh-CN"/>
              </w:rPr>
              <w:t>(BsfInfo)</w:t>
            </w:r>
          </w:p>
        </w:tc>
        <w:tc>
          <w:tcPr>
            <w:tcW w:w="425" w:type="dxa"/>
            <w:tcBorders>
              <w:top w:val="single" w:sz="4" w:space="0" w:color="auto"/>
              <w:left w:val="single" w:sz="4" w:space="0" w:color="auto"/>
              <w:bottom w:val="single" w:sz="4" w:space="0" w:color="auto"/>
              <w:right w:val="single" w:sz="4" w:space="0" w:color="auto"/>
            </w:tcBorders>
          </w:tcPr>
          <w:p w14:paraId="16726050"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CE5963C"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C145FA" w14:textId="77777777" w:rsidR="009C3320" w:rsidRDefault="009C3320" w:rsidP="00F1401D">
            <w:pPr>
              <w:pStyle w:val="TAL"/>
              <w:rPr>
                <w:rFonts w:cs="Arial"/>
                <w:szCs w:val="18"/>
                <w:lang w:eastAsia="zh-CN"/>
              </w:rPr>
            </w:pPr>
            <w:r w:rsidRPr="00690A26">
              <w:rPr>
                <w:rFonts w:cs="Arial" w:hint="eastAsia"/>
                <w:szCs w:val="18"/>
                <w:lang w:eastAsia="zh-CN"/>
              </w:rPr>
              <w:t>Multiple entries of BsfInfo. This attribute provides additional information to the bsfInfo. bsfInfo</w:t>
            </w:r>
            <w:r>
              <w:rPr>
                <w:rFonts w:cs="Arial"/>
                <w:szCs w:val="18"/>
                <w:lang w:eastAsia="zh-CN"/>
              </w:rPr>
              <w:t>List</w:t>
            </w:r>
            <w:r w:rsidRPr="00690A26">
              <w:rPr>
                <w:rFonts w:cs="Arial" w:hint="eastAsia"/>
                <w:szCs w:val="18"/>
                <w:lang w:eastAsia="zh-CN"/>
              </w:rPr>
              <w:t xml:space="preserve"> may be present even if the bsfInfo is absent.</w:t>
            </w:r>
          </w:p>
          <w:p w14:paraId="67A65AEA"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3EA3B3C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2E6C567" w14:textId="77777777" w:rsidR="009C3320" w:rsidRPr="00690A26" w:rsidRDefault="009C3320" w:rsidP="00F1401D">
            <w:pPr>
              <w:pStyle w:val="TAL"/>
            </w:pPr>
            <w:r w:rsidRPr="00690A26">
              <w:t>chfInfo</w:t>
            </w:r>
          </w:p>
        </w:tc>
        <w:tc>
          <w:tcPr>
            <w:tcW w:w="1559" w:type="dxa"/>
            <w:tcBorders>
              <w:top w:val="single" w:sz="4" w:space="0" w:color="auto"/>
              <w:left w:val="single" w:sz="4" w:space="0" w:color="auto"/>
              <w:bottom w:val="single" w:sz="4" w:space="0" w:color="auto"/>
              <w:right w:val="single" w:sz="4" w:space="0" w:color="auto"/>
            </w:tcBorders>
          </w:tcPr>
          <w:p w14:paraId="1A2FF9BB" w14:textId="77777777" w:rsidR="009C3320" w:rsidRPr="00690A26" w:rsidRDefault="009C3320" w:rsidP="00F1401D">
            <w:pPr>
              <w:pStyle w:val="TAL"/>
            </w:pPr>
            <w:r w:rsidRPr="00690A26">
              <w:t>ChfInfo</w:t>
            </w:r>
          </w:p>
        </w:tc>
        <w:tc>
          <w:tcPr>
            <w:tcW w:w="425" w:type="dxa"/>
            <w:tcBorders>
              <w:top w:val="single" w:sz="4" w:space="0" w:color="auto"/>
              <w:left w:val="single" w:sz="4" w:space="0" w:color="auto"/>
              <w:bottom w:val="single" w:sz="4" w:space="0" w:color="auto"/>
              <w:right w:val="single" w:sz="4" w:space="0" w:color="auto"/>
            </w:tcBorders>
          </w:tcPr>
          <w:p w14:paraId="3D8C3168"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6503EA5"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F800DF2" w14:textId="77777777" w:rsidR="009C3320" w:rsidRPr="00690A26" w:rsidRDefault="009C3320" w:rsidP="00F1401D">
            <w:pPr>
              <w:pStyle w:val="TAL"/>
              <w:rPr>
                <w:rFonts w:cs="Arial"/>
                <w:szCs w:val="18"/>
              </w:rPr>
            </w:pPr>
            <w:r w:rsidRPr="00690A26">
              <w:rPr>
                <w:rFonts w:cs="Arial"/>
                <w:szCs w:val="18"/>
              </w:rPr>
              <w:t>Specific data for the CHF</w:t>
            </w:r>
          </w:p>
        </w:tc>
      </w:tr>
      <w:tr w:rsidR="009C3320" w:rsidRPr="00690A26" w14:paraId="688DE72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934182F" w14:textId="77777777" w:rsidR="009C3320" w:rsidRPr="00690A26" w:rsidRDefault="009C3320" w:rsidP="00F1401D">
            <w:pPr>
              <w:pStyle w:val="TAL"/>
            </w:pPr>
            <w:r w:rsidRPr="00690A26">
              <w:rPr>
                <w:rFonts w:hint="eastAsia"/>
                <w:lang w:eastAsia="zh-CN"/>
              </w:rPr>
              <w:t>chfInfo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E907C78" w14:textId="77777777" w:rsidR="009C3320" w:rsidRPr="00690A26" w:rsidRDefault="009C3320" w:rsidP="00F1401D">
            <w:pPr>
              <w:pStyle w:val="TAL"/>
            </w:pPr>
            <w:r>
              <w:rPr>
                <w:lang w:eastAsia="zh-CN"/>
              </w:rPr>
              <w:t>map</w:t>
            </w:r>
            <w:r w:rsidRPr="00690A26">
              <w:rPr>
                <w:rFonts w:hint="eastAsia"/>
                <w:lang w:eastAsia="zh-CN"/>
              </w:rPr>
              <w:t>(ChfInfo)</w:t>
            </w:r>
          </w:p>
        </w:tc>
        <w:tc>
          <w:tcPr>
            <w:tcW w:w="425" w:type="dxa"/>
            <w:tcBorders>
              <w:top w:val="single" w:sz="4" w:space="0" w:color="auto"/>
              <w:left w:val="single" w:sz="4" w:space="0" w:color="auto"/>
              <w:bottom w:val="single" w:sz="4" w:space="0" w:color="auto"/>
              <w:right w:val="single" w:sz="4" w:space="0" w:color="auto"/>
            </w:tcBorders>
          </w:tcPr>
          <w:p w14:paraId="1803E6AE"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B567F1"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617460" w14:textId="77777777" w:rsidR="009C3320" w:rsidRDefault="009C3320" w:rsidP="00F1401D">
            <w:pPr>
              <w:pStyle w:val="TAL"/>
              <w:rPr>
                <w:rFonts w:cs="Arial"/>
                <w:szCs w:val="18"/>
                <w:lang w:eastAsia="zh-CN"/>
              </w:rPr>
            </w:pPr>
            <w:r w:rsidRPr="00690A26">
              <w:rPr>
                <w:rFonts w:cs="Arial" w:hint="eastAsia"/>
                <w:szCs w:val="18"/>
                <w:lang w:eastAsia="zh-CN"/>
              </w:rPr>
              <w:t>Multiple entries of ChfInfo. This attribute provides additional information to the chfInfo. chfInfo</w:t>
            </w:r>
            <w:r>
              <w:rPr>
                <w:rFonts w:cs="Arial"/>
                <w:szCs w:val="18"/>
                <w:lang w:eastAsia="zh-CN"/>
              </w:rPr>
              <w:t>List</w:t>
            </w:r>
            <w:r w:rsidRPr="00690A26">
              <w:rPr>
                <w:rFonts w:cs="Arial" w:hint="eastAsia"/>
                <w:szCs w:val="18"/>
                <w:lang w:eastAsia="zh-CN"/>
              </w:rPr>
              <w:t xml:space="preserve"> may be present even if the chfInfo is absent.</w:t>
            </w:r>
          </w:p>
          <w:p w14:paraId="3FBA48F6"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502974C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6E97838" w14:textId="77777777" w:rsidR="009C3320" w:rsidRPr="00690A26" w:rsidRDefault="009C3320" w:rsidP="00F1401D">
            <w:pPr>
              <w:pStyle w:val="TAL"/>
              <w:rPr>
                <w:lang w:eastAsia="zh-CN"/>
              </w:rPr>
            </w:pPr>
            <w:r w:rsidRPr="00690A26">
              <w:t>nefInfo</w:t>
            </w:r>
          </w:p>
        </w:tc>
        <w:tc>
          <w:tcPr>
            <w:tcW w:w="1559" w:type="dxa"/>
            <w:tcBorders>
              <w:top w:val="single" w:sz="4" w:space="0" w:color="auto"/>
              <w:left w:val="single" w:sz="4" w:space="0" w:color="auto"/>
              <w:bottom w:val="single" w:sz="4" w:space="0" w:color="auto"/>
              <w:right w:val="single" w:sz="4" w:space="0" w:color="auto"/>
            </w:tcBorders>
          </w:tcPr>
          <w:p w14:paraId="65B5C6E5" w14:textId="77777777" w:rsidR="009C3320" w:rsidRPr="00690A26" w:rsidRDefault="009C3320" w:rsidP="00F1401D">
            <w:pPr>
              <w:pStyle w:val="TAL"/>
              <w:rPr>
                <w:lang w:eastAsia="zh-CN"/>
              </w:rPr>
            </w:pPr>
            <w:r w:rsidRPr="00690A26">
              <w:t>NefInfo</w:t>
            </w:r>
          </w:p>
        </w:tc>
        <w:tc>
          <w:tcPr>
            <w:tcW w:w="425" w:type="dxa"/>
            <w:tcBorders>
              <w:top w:val="single" w:sz="4" w:space="0" w:color="auto"/>
              <w:left w:val="single" w:sz="4" w:space="0" w:color="auto"/>
              <w:bottom w:val="single" w:sz="4" w:space="0" w:color="auto"/>
              <w:right w:val="single" w:sz="4" w:space="0" w:color="auto"/>
            </w:tcBorders>
          </w:tcPr>
          <w:p w14:paraId="099C3522" w14:textId="77777777" w:rsidR="009C3320" w:rsidRPr="00690A26" w:rsidRDefault="009C3320"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8AF0915" w14:textId="77777777" w:rsidR="009C3320" w:rsidRPr="00690A26" w:rsidRDefault="009C3320" w:rsidP="00F1401D">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DFC3926" w14:textId="77777777" w:rsidR="009C3320" w:rsidRPr="00690A26" w:rsidRDefault="009C3320" w:rsidP="00F1401D">
            <w:pPr>
              <w:pStyle w:val="TAL"/>
              <w:rPr>
                <w:rFonts w:cs="Arial"/>
                <w:szCs w:val="18"/>
                <w:lang w:eastAsia="zh-CN"/>
              </w:rPr>
            </w:pPr>
            <w:r w:rsidRPr="00690A26">
              <w:rPr>
                <w:rFonts w:cs="Arial"/>
                <w:szCs w:val="18"/>
              </w:rPr>
              <w:t>Specific data for the NEF</w:t>
            </w:r>
          </w:p>
        </w:tc>
      </w:tr>
      <w:tr w:rsidR="009C3320" w:rsidRPr="00690A26" w14:paraId="6D3080A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17271AD" w14:textId="77777777" w:rsidR="009C3320" w:rsidRPr="00690A26" w:rsidRDefault="009C3320" w:rsidP="00F1401D">
            <w:pPr>
              <w:pStyle w:val="TAL"/>
            </w:pPr>
            <w:r w:rsidRPr="00690A26">
              <w:t>nrfInfo</w:t>
            </w:r>
          </w:p>
        </w:tc>
        <w:tc>
          <w:tcPr>
            <w:tcW w:w="1559" w:type="dxa"/>
            <w:tcBorders>
              <w:top w:val="single" w:sz="4" w:space="0" w:color="auto"/>
              <w:left w:val="single" w:sz="4" w:space="0" w:color="auto"/>
              <w:bottom w:val="single" w:sz="4" w:space="0" w:color="auto"/>
              <w:right w:val="single" w:sz="4" w:space="0" w:color="auto"/>
            </w:tcBorders>
          </w:tcPr>
          <w:p w14:paraId="7E7FE331" w14:textId="77777777" w:rsidR="009C3320" w:rsidRPr="00690A26" w:rsidRDefault="009C3320" w:rsidP="00F1401D">
            <w:pPr>
              <w:pStyle w:val="TAL"/>
            </w:pPr>
            <w:r w:rsidRPr="00690A26">
              <w:t>NrfInfo</w:t>
            </w:r>
          </w:p>
        </w:tc>
        <w:tc>
          <w:tcPr>
            <w:tcW w:w="425" w:type="dxa"/>
            <w:tcBorders>
              <w:top w:val="single" w:sz="4" w:space="0" w:color="auto"/>
              <w:left w:val="single" w:sz="4" w:space="0" w:color="auto"/>
              <w:bottom w:val="single" w:sz="4" w:space="0" w:color="auto"/>
              <w:right w:val="single" w:sz="4" w:space="0" w:color="auto"/>
            </w:tcBorders>
          </w:tcPr>
          <w:p w14:paraId="0B3BDDD8"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2BA5182"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0D597E2" w14:textId="77777777" w:rsidR="009C3320" w:rsidRPr="00690A26" w:rsidRDefault="009C3320" w:rsidP="00F1401D">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p>
        </w:tc>
      </w:tr>
      <w:tr w:rsidR="009C3320" w:rsidRPr="00690A26" w14:paraId="70F10B0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8C498C6" w14:textId="77777777" w:rsidR="009C3320" w:rsidRPr="00690A26" w:rsidRDefault="009C3320" w:rsidP="00F1401D">
            <w:pPr>
              <w:pStyle w:val="TAL"/>
            </w:pPr>
            <w:r>
              <w:t>udsfInfo</w:t>
            </w:r>
          </w:p>
        </w:tc>
        <w:tc>
          <w:tcPr>
            <w:tcW w:w="1559" w:type="dxa"/>
            <w:tcBorders>
              <w:top w:val="single" w:sz="4" w:space="0" w:color="auto"/>
              <w:left w:val="single" w:sz="4" w:space="0" w:color="auto"/>
              <w:bottom w:val="single" w:sz="4" w:space="0" w:color="auto"/>
              <w:right w:val="single" w:sz="4" w:space="0" w:color="auto"/>
            </w:tcBorders>
          </w:tcPr>
          <w:p w14:paraId="2925EBED" w14:textId="77777777" w:rsidR="009C3320" w:rsidRPr="00690A26" w:rsidRDefault="009C3320" w:rsidP="00F1401D">
            <w:pPr>
              <w:pStyle w:val="TAL"/>
            </w:pPr>
            <w:r>
              <w:t>UdsfInfo</w:t>
            </w:r>
          </w:p>
        </w:tc>
        <w:tc>
          <w:tcPr>
            <w:tcW w:w="425" w:type="dxa"/>
            <w:tcBorders>
              <w:top w:val="single" w:sz="4" w:space="0" w:color="auto"/>
              <w:left w:val="single" w:sz="4" w:space="0" w:color="auto"/>
              <w:bottom w:val="single" w:sz="4" w:space="0" w:color="auto"/>
              <w:right w:val="single" w:sz="4" w:space="0" w:color="auto"/>
            </w:tcBorders>
          </w:tcPr>
          <w:p w14:paraId="2ED8B0A6" w14:textId="77777777" w:rsidR="009C3320" w:rsidRPr="00690A26"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FDAA12" w14:textId="77777777" w:rsidR="009C3320" w:rsidRPr="00690A26" w:rsidRDefault="009C332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23723F3F" w14:textId="77777777" w:rsidR="009C3320" w:rsidRPr="00690A26" w:rsidRDefault="009C3320" w:rsidP="00F1401D">
            <w:pPr>
              <w:pStyle w:val="TAL"/>
              <w:rPr>
                <w:rFonts w:cs="Arial"/>
                <w:szCs w:val="18"/>
              </w:rPr>
            </w:pPr>
            <w:r>
              <w:rPr>
                <w:rFonts w:cs="Arial"/>
                <w:szCs w:val="18"/>
              </w:rPr>
              <w:t>Specific data for the UDSF</w:t>
            </w:r>
          </w:p>
        </w:tc>
      </w:tr>
      <w:tr w:rsidR="009C3320" w:rsidRPr="00690A26" w14:paraId="0E42EF4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A41261E" w14:textId="77777777" w:rsidR="009C3320" w:rsidRPr="00690A26" w:rsidRDefault="009C3320" w:rsidP="00F1401D">
            <w:pPr>
              <w:pStyle w:val="TAL"/>
            </w:pPr>
            <w:r>
              <w:rPr>
                <w:lang w:eastAsia="zh-CN"/>
              </w:rPr>
              <w:t>udsf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6060429C" w14:textId="77777777" w:rsidR="009C3320" w:rsidRPr="00690A26" w:rsidRDefault="009C3320" w:rsidP="00F1401D">
            <w:pPr>
              <w:pStyle w:val="TAL"/>
            </w:pPr>
            <w:r>
              <w:rPr>
                <w:lang w:eastAsia="zh-CN"/>
              </w:rPr>
              <w:t>map</w:t>
            </w:r>
            <w:r w:rsidRPr="00690A26">
              <w:rPr>
                <w:rFonts w:hint="eastAsia"/>
                <w:lang w:eastAsia="zh-CN"/>
              </w:rPr>
              <w:t>(</w:t>
            </w:r>
            <w:r>
              <w:rPr>
                <w:lang w:eastAsia="zh-CN"/>
              </w:rPr>
              <w:t>UdsfInfo</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7E84238"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4415F98"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AFD30B8" w14:textId="77777777" w:rsidR="009C3320" w:rsidRPr="00690A26" w:rsidRDefault="009C3320" w:rsidP="00F1401D">
            <w:pPr>
              <w:pStyle w:val="TAL"/>
              <w:rPr>
                <w:rFonts w:cs="Arial"/>
                <w:szCs w:val="18"/>
              </w:rPr>
            </w:pPr>
            <w:r w:rsidRPr="00690A26">
              <w:rPr>
                <w:rFonts w:cs="Arial" w:hint="eastAsia"/>
                <w:szCs w:val="18"/>
                <w:lang w:eastAsia="zh-CN"/>
              </w:rPr>
              <w:t xml:space="preserve">Multiple entries of </w:t>
            </w:r>
            <w:r>
              <w:rPr>
                <w:rFonts w:cs="Arial"/>
                <w:szCs w:val="18"/>
                <w:lang w:eastAsia="zh-CN"/>
              </w:rPr>
              <w:t>udsfInfo</w:t>
            </w:r>
            <w:r w:rsidRPr="00690A26">
              <w:rPr>
                <w:rFonts w:cs="Arial" w:hint="eastAsia"/>
                <w:szCs w:val="18"/>
                <w:lang w:eastAsia="zh-CN"/>
              </w:rPr>
              <w:t xml:space="preserve">. This attribute provides additional information to the </w:t>
            </w:r>
            <w:r>
              <w:rPr>
                <w:rFonts w:cs="Arial"/>
                <w:szCs w:val="18"/>
                <w:lang w:eastAsia="zh-CN"/>
              </w:rPr>
              <w:t>udsfInfo</w:t>
            </w:r>
            <w:r w:rsidRPr="00690A26">
              <w:rPr>
                <w:rFonts w:cs="Arial" w:hint="eastAsia"/>
                <w:szCs w:val="18"/>
                <w:lang w:eastAsia="zh-CN"/>
              </w:rPr>
              <w:t xml:space="preserve">. </w:t>
            </w:r>
            <w:r>
              <w:rPr>
                <w:rFonts w:cs="Arial"/>
                <w:szCs w:val="18"/>
                <w:lang w:eastAsia="zh-CN"/>
              </w:rPr>
              <w:t>uds</w:t>
            </w:r>
            <w:r w:rsidRPr="00690A26">
              <w:rPr>
                <w:rFonts w:cs="Arial" w:hint="eastAsia"/>
                <w:szCs w:val="18"/>
                <w:lang w:eastAsia="zh-CN"/>
              </w:rPr>
              <w:t xml:space="preserve">fInfoExt may be present even if the </w:t>
            </w:r>
            <w:r>
              <w:rPr>
                <w:rFonts w:cs="Arial"/>
                <w:szCs w:val="18"/>
                <w:lang w:eastAsia="zh-CN"/>
              </w:rPr>
              <w:t>udsf</w:t>
            </w:r>
            <w:r w:rsidRPr="00690A26">
              <w:rPr>
                <w:rFonts w:cs="Arial" w:hint="eastAsia"/>
                <w:szCs w:val="18"/>
                <w:lang w:eastAsia="zh-CN"/>
              </w:rPr>
              <w:t>Info is absent.</w:t>
            </w:r>
          </w:p>
        </w:tc>
      </w:tr>
      <w:tr w:rsidR="009C3320" w:rsidRPr="00690A26" w14:paraId="03142EA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8E1D740" w14:textId="77777777" w:rsidR="009C3320" w:rsidRPr="00690A26" w:rsidRDefault="009C3320" w:rsidP="00F1401D">
            <w:pPr>
              <w:pStyle w:val="TAL"/>
            </w:pPr>
            <w:r w:rsidRPr="00690A26">
              <w:t>nwdafInfo</w:t>
            </w:r>
          </w:p>
        </w:tc>
        <w:tc>
          <w:tcPr>
            <w:tcW w:w="1559" w:type="dxa"/>
            <w:tcBorders>
              <w:top w:val="single" w:sz="4" w:space="0" w:color="auto"/>
              <w:left w:val="single" w:sz="4" w:space="0" w:color="auto"/>
              <w:bottom w:val="single" w:sz="4" w:space="0" w:color="auto"/>
              <w:right w:val="single" w:sz="4" w:space="0" w:color="auto"/>
            </w:tcBorders>
          </w:tcPr>
          <w:p w14:paraId="4B0B7A08" w14:textId="77777777" w:rsidR="009C3320" w:rsidRPr="00690A26" w:rsidRDefault="009C3320" w:rsidP="00F1401D">
            <w:pPr>
              <w:pStyle w:val="TAL"/>
            </w:pPr>
            <w:r w:rsidRPr="00690A26">
              <w:t>NwdafInfo</w:t>
            </w:r>
          </w:p>
        </w:tc>
        <w:tc>
          <w:tcPr>
            <w:tcW w:w="425" w:type="dxa"/>
            <w:tcBorders>
              <w:top w:val="single" w:sz="4" w:space="0" w:color="auto"/>
              <w:left w:val="single" w:sz="4" w:space="0" w:color="auto"/>
              <w:bottom w:val="single" w:sz="4" w:space="0" w:color="auto"/>
              <w:right w:val="single" w:sz="4" w:space="0" w:color="auto"/>
            </w:tcBorders>
          </w:tcPr>
          <w:p w14:paraId="12555F33"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031D648"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F66F2F" w14:textId="77777777" w:rsidR="009C3320" w:rsidRPr="00690A26" w:rsidRDefault="009C3320" w:rsidP="00F1401D">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9C3320" w:rsidRPr="00690A26" w14:paraId="2732B5D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84D6DB8" w14:textId="77777777" w:rsidR="009C3320" w:rsidRPr="00690A26" w:rsidRDefault="009C3320" w:rsidP="00F1401D">
            <w:pPr>
              <w:pStyle w:val="TAL"/>
            </w:pPr>
            <w:r w:rsidRPr="00690A26">
              <w:t>pcscfInfo</w:t>
            </w:r>
            <w:r>
              <w:t>List</w:t>
            </w:r>
          </w:p>
        </w:tc>
        <w:tc>
          <w:tcPr>
            <w:tcW w:w="1559" w:type="dxa"/>
            <w:tcBorders>
              <w:top w:val="single" w:sz="4" w:space="0" w:color="auto"/>
              <w:left w:val="single" w:sz="4" w:space="0" w:color="auto"/>
              <w:bottom w:val="single" w:sz="4" w:space="0" w:color="auto"/>
              <w:right w:val="single" w:sz="4" w:space="0" w:color="auto"/>
            </w:tcBorders>
          </w:tcPr>
          <w:p w14:paraId="0D76EB2A" w14:textId="77777777" w:rsidR="009C3320" w:rsidRPr="00690A26" w:rsidRDefault="009C3320" w:rsidP="00F1401D">
            <w:pPr>
              <w:pStyle w:val="TAL"/>
            </w:pPr>
            <w:r>
              <w:t>map</w:t>
            </w:r>
            <w:r w:rsidRPr="00690A26">
              <w:t>(PcscfInfo)</w:t>
            </w:r>
          </w:p>
        </w:tc>
        <w:tc>
          <w:tcPr>
            <w:tcW w:w="425" w:type="dxa"/>
            <w:tcBorders>
              <w:top w:val="single" w:sz="4" w:space="0" w:color="auto"/>
              <w:left w:val="single" w:sz="4" w:space="0" w:color="auto"/>
              <w:bottom w:val="single" w:sz="4" w:space="0" w:color="auto"/>
              <w:right w:val="single" w:sz="4" w:space="0" w:color="auto"/>
            </w:tcBorders>
          </w:tcPr>
          <w:p w14:paraId="26286108"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61F4147"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81824AD" w14:textId="77777777" w:rsidR="009C3320" w:rsidRDefault="009C3320" w:rsidP="00F1401D">
            <w:pPr>
              <w:pStyle w:val="TAL"/>
              <w:rPr>
                <w:rFonts w:cs="Arial"/>
                <w:szCs w:val="18"/>
              </w:rPr>
            </w:pPr>
            <w:r w:rsidRPr="00690A26">
              <w:rPr>
                <w:rFonts w:cs="Arial"/>
                <w:szCs w:val="18"/>
              </w:rPr>
              <w:t>Specific data for the P-CSCF.</w:t>
            </w:r>
          </w:p>
          <w:p w14:paraId="4143B945"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E275D4A" w14:textId="77777777" w:rsidR="009C3320" w:rsidRPr="00690A26" w:rsidRDefault="009C3320" w:rsidP="00F1401D">
            <w:pPr>
              <w:pStyle w:val="TAL"/>
              <w:rPr>
                <w:rFonts w:cs="Arial"/>
                <w:szCs w:val="18"/>
              </w:rPr>
            </w:pPr>
            <w:r w:rsidRPr="00690A26">
              <w:rPr>
                <w:rFonts w:cs="Arial"/>
                <w:szCs w:val="18"/>
              </w:rPr>
              <w:t>(NOTE 11)</w:t>
            </w:r>
          </w:p>
        </w:tc>
      </w:tr>
      <w:tr w:rsidR="009C3320" w:rsidRPr="00690A26" w14:paraId="76BA609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F76469A" w14:textId="77777777" w:rsidR="009C3320" w:rsidRPr="00690A26" w:rsidRDefault="009C3320" w:rsidP="00F1401D">
            <w:pPr>
              <w:pStyle w:val="TAL"/>
            </w:pPr>
            <w:r w:rsidRPr="00690A26">
              <w:t>hssInfo</w:t>
            </w:r>
            <w:r>
              <w:t>List</w:t>
            </w:r>
          </w:p>
        </w:tc>
        <w:tc>
          <w:tcPr>
            <w:tcW w:w="1559" w:type="dxa"/>
            <w:tcBorders>
              <w:top w:val="single" w:sz="4" w:space="0" w:color="auto"/>
              <w:left w:val="single" w:sz="4" w:space="0" w:color="auto"/>
              <w:bottom w:val="single" w:sz="4" w:space="0" w:color="auto"/>
              <w:right w:val="single" w:sz="4" w:space="0" w:color="auto"/>
            </w:tcBorders>
          </w:tcPr>
          <w:p w14:paraId="577F71D0" w14:textId="77777777" w:rsidR="009C3320" w:rsidRPr="00690A26" w:rsidRDefault="009C3320" w:rsidP="00F1401D">
            <w:pPr>
              <w:pStyle w:val="TAL"/>
            </w:pPr>
            <w:r>
              <w:t>map</w:t>
            </w:r>
            <w:r w:rsidRPr="00690A26">
              <w:t>(HssInfo)</w:t>
            </w:r>
          </w:p>
        </w:tc>
        <w:tc>
          <w:tcPr>
            <w:tcW w:w="425" w:type="dxa"/>
            <w:tcBorders>
              <w:top w:val="single" w:sz="4" w:space="0" w:color="auto"/>
              <w:left w:val="single" w:sz="4" w:space="0" w:color="auto"/>
              <w:bottom w:val="single" w:sz="4" w:space="0" w:color="auto"/>
              <w:right w:val="single" w:sz="4" w:space="0" w:color="auto"/>
            </w:tcBorders>
          </w:tcPr>
          <w:p w14:paraId="4F3E19AB"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C6B9E8C"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7AE2A23" w14:textId="77777777" w:rsidR="009C3320" w:rsidRDefault="009C3320" w:rsidP="00F1401D">
            <w:pPr>
              <w:pStyle w:val="TAL"/>
              <w:rPr>
                <w:rFonts w:cs="Arial"/>
                <w:szCs w:val="18"/>
              </w:rPr>
            </w:pPr>
            <w:r w:rsidRPr="00690A26">
              <w:rPr>
                <w:rFonts w:cs="Arial"/>
                <w:szCs w:val="18"/>
              </w:rPr>
              <w:t>Specific data for the HSS.</w:t>
            </w:r>
          </w:p>
          <w:p w14:paraId="1F937348" w14:textId="77777777" w:rsidR="009C3320" w:rsidRPr="00690A26"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37CE2D0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717FC48" w14:textId="77777777" w:rsidR="009C3320" w:rsidRPr="00690A26" w:rsidRDefault="009C3320" w:rsidP="00F1401D">
            <w:pPr>
              <w:pStyle w:val="TAL"/>
            </w:pPr>
            <w:r w:rsidRPr="00690A26">
              <w:t>customInfo</w:t>
            </w:r>
          </w:p>
        </w:tc>
        <w:tc>
          <w:tcPr>
            <w:tcW w:w="1559" w:type="dxa"/>
            <w:tcBorders>
              <w:top w:val="single" w:sz="4" w:space="0" w:color="auto"/>
              <w:left w:val="single" w:sz="4" w:space="0" w:color="auto"/>
              <w:bottom w:val="single" w:sz="4" w:space="0" w:color="auto"/>
              <w:right w:val="single" w:sz="4" w:space="0" w:color="auto"/>
            </w:tcBorders>
          </w:tcPr>
          <w:p w14:paraId="1E36535D" w14:textId="77777777" w:rsidR="009C3320" w:rsidRPr="00690A26" w:rsidRDefault="009C3320" w:rsidP="00F1401D">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2528DE45"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BE3BB7C"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A9C4349" w14:textId="77777777" w:rsidR="009C3320" w:rsidRPr="00690A26" w:rsidRDefault="009C3320" w:rsidP="00F1401D">
            <w:pPr>
              <w:pStyle w:val="TAL"/>
              <w:rPr>
                <w:rFonts w:cs="Arial"/>
                <w:szCs w:val="18"/>
              </w:rPr>
            </w:pPr>
            <w:r w:rsidRPr="00690A26">
              <w:rPr>
                <w:rFonts w:cs="Arial"/>
                <w:szCs w:val="18"/>
              </w:rPr>
              <w:t>Specific data for custom Network Functions</w:t>
            </w:r>
          </w:p>
        </w:tc>
      </w:tr>
      <w:tr w:rsidR="009C3320" w:rsidRPr="00690A26" w14:paraId="42CC728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BA303EA" w14:textId="77777777" w:rsidR="009C3320" w:rsidRPr="00690A26" w:rsidRDefault="009C3320" w:rsidP="00F1401D">
            <w:pPr>
              <w:pStyle w:val="TAL"/>
            </w:pPr>
            <w:r w:rsidRPr="00690A26">
              <w:t>recoveryTime</w:t>
            </w:r>
          </w:p>
        </w:tc>
        <w:tc>
          <w:tcPr>
            <w:tcW w:w="1559" w:type="dxa"/>
            <w:tcBorders>
              <w:top w:val="single" w:sz="4" w:space="0" w:color="auto"/>
              <w:left w:val="single" w:sz="4" w:space="0" w:color="auto"/>
              <w:bottom w:val="single" w:sz="4" w:space="0" w:color="auto"/>
              <w:right w:val="single" w:sz="4" w:space="0" w:color="auto"/>
            </w:tcBorders>
          </w:tcPr>
          <w:p w14:paraId="37DA310D" w14:textId="77777777" w:rsidR="009C3320" w:rsidRPr="00690A26" w:rsidRDefault="009C3320" w:rsidP="00F1401D">
            <w:pPr>
              <w:pStyle w:val="TAL"/>
            </w:pPr>
            <w:r w:rsidRPr="00690A26">
              <w:t>DateTime</w:t>
            </w:r>
          </w:p>
        </w:tc>
        <w:tc>
          <w:tcPr>
            <w:tcW w:w="425" w:type="dxa"/>
            <w:tcBorders>
              <w:top w:val="single" w:sz="4" w:space="0" w:color="auto"/>
              <w:left w:val="single" w:sz="4" w:space="0" w:color="auto"/>
              <w:bottom w:val="single" w:sz="4" w:space="0" w:color="auto"/>
              <w:right w:val="single" w:sz="4" w:space="0" w:color="auto"/>
            </w:tcBorders>
          </w:tcPr>
          <w:p w14:paraId="4898A21A"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28FAC3E"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CCF9678" w14:textId="77777777" w:rsidR="009C3320" w:rsidRPr="00690A26" w:rsidRDefault="009C3320" w:rsidP="00F1401D">
            <w:pPr>
              <w:pStyle w:val="TAL"/>
              <w:rPr>
                <w:rFonts w:cs="Arial"/>
                <w:szCs w:val="18"/>
              </w:rPr>
            </w:pPr>
            <w:r w:rsidRPr="00690A26">
              <w:rPr>
                <w:rFonts w:cs="Arial"/>
                <w:szCs w:val="18"/>
              </w:rPr>
              <w:t>Timestamp when the NF was (re)started (NOTE 5) (NOTE 6)</w:t>
            </w:r>
          </w:p>
        </w:tc>
      </w:tr>
      <w:tr w:rsidR="009C3320" w:rsidRPr="00690A26" w14:paraId="5E3FC52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852857A" w14:textId="77777777" w:rsidR="009C3320" w:rsidRPr="00690A26" w:rsidRDefault="009C3320" w:rsidP="00F1401D">
            <w:pPr>
              <w:pStyle w:val="TAL"/>
            </w:pPr>
            <w:r w:rsidRPr="00690A26">
              <w:t>nfServicePersistence</w:t>
            </w:r>
          </w:p>
        </w:tc>
        <w:tc>
          <w:tcPr>
            <w:tcW w:w="1559" w:type="dxa"/>
            <w:tcBorders>
              <w:top w:val="single" w:sz="4" w:space="0" w:color="auto"/>
              <w:left w:val="single" w:sz="4" w:space="0" w:color="auto"/>
              <w:bottom w:val="single" w:sz="4" w:space="0" w:color="auto"/>
              <w:right w:val="single" w:sz="4" w:space="0" w:color="auto"/>
            </w:tcBorders>
          </w:tcPr>
          <w:p w14:paraId="50D76A64" w14:textId="77777777" w:rsidR="009C3320" w:rsidRPr="00690A26" w:rsidRDefault="009C3320" w:rsidP="00F1401D">
            <w:pPr>
              <w:pStyle w:val="TAL"/>
            </w:pPr>
            <w:r w:rsidRPr="00690A26">
              <w:t>boolean</w:t>
            </w:r>
          </w:p>
        </w:tc>
        <w:tc>
          <w:tcPr>
            <w:tcW w:w="425" w:type="dxa"/>
            <w:tcBorders>
              <w:top w:val="single" w:sz="4" w:space="0" w:color="auto"/>
              <w:left w:val="single" w:sz="4" w:space="0" w:color="auto"/>
              <w:bottom w:val="single" w:sz="4" w:space="0" w:color="auto"/>
              <w:right w:val="single" w:sz="4" w:space="0" w:color="auto"/>
            </w:tcBorders>
          </w:tcPr>
          <w:p w14:paraId="73196CB2"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16BD7DC"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144DBAE" w14:textId="77777777" w:rsidR="009C3320" w:rsidRPr="00690A26" w:rsidRDefault="009C3320" w:rsidP="00F1401D">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w:t>
            </w:r>
            <w:r>
              <w:rPr>
                <w:rFonts w:cs="Arial"/>
                <w:szCs w:val="18"/>
              </w:rPr>
              <w:t>TS </w:t>
            </w:r>
            <w:r w:rsidRPr="00690A26">
              <w:rPr>
                <w:rFonts w:cs="Arial"/>
                <w:szCs w:val="18"/>
              </w:rPr>
              <w:t>23.527 [27]).</w:t>
            </w:r>
          </w:p>
          <w:p w14:paraId="19AC6400" w14:textId="77777777" w:rsidR="009C3320" w:rsidRPr="00690A26" w:rsidRDefault="009C3320" w:rsidP="00F1401D">
            <w:pPr>
              <w:pStyle w:val="TAL"/>
              <w:rPr>
                <w:rFonts w:cs="Arial"/>
                <w:szCs w:val="18"/>
              </w:rPr>
            </w:pPr>
          </w:p>
          <w:p w14:paraId="058519E9" w14:textId="77777777" w:rsidR="009C3320" w:rsidRPr="00690A26" w:rsidRDefault="009C3320" w:rsidP="00F1401D">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9C3320" w:rsidRPr="00690A26" w14:paraId="7018BF9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F7C3EC4" w14:textId="77777777" w:rsidR="009C3320" w:rsidRPr="00690A26" w:rsidRDefault="009C3320" w:rsidP="00F1401D">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6C80C2DC" w14:textId="77777777" w:rsidR="009C3320" w:rsidRPr="00690A26" w:rsidRDefault="009C3320" w:rsidP="00F1401D">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22C07413"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C31C402"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C396907" w14:textId="77777777" w:rsidR="009C3320" w:rsidRDefault="009C3320" w:rsidP="00F1401D">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317F0564" w14:textId="77777777" w:rsidR="009C3320" w:rsidRDefault="009C3320" w:rsidP="00F1401D">
            <w:pPr>
              <w:pStyle w:val="TAL"/>
            </w:pPr>
          </w:p>
          <w:p w14:paraId="70FE8A9E" w14:textId="77777777" w:rsidR="009C3320" w:rsidRPr="00690A26" w:rsidRDefault="009C3320" w:rsidP="00F1401D">
            <w:pPr>
              <w:pStyle w:val="TAL"/>
              <w:rPr>
                <w:rFonts w:cs="Arial"/>
                <w:szCs w:val="18"/>
              </w:rPr>
            </w:pPr>
            <w:r>
              <w:t>This attribute is deprecated; the attribute "nfServiceList" should be used instead.</w:t>
            </w:r>
          </w:p>
        </w:tc>
      </w:tr>
      <w:tr w:rsidR="009C3320" w:rsidRPr="00690A26" w14:paraId="0DF6501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079F45F" w14:textId="77777777" w:rsidR="009C3320" w:rsidRPr="00690A26" w:rsidRDefault="009C3320" w:rsidP="00F1401D">
            <w:pPr>
              <w:pStyle w:val="TAL"/>
            </w:pPr>
            <w:r>
              <w:t>nfServiceList</w:t>
            </w:r>
          </w:p>
        </w:tc>
        <w:tc>
          <w:tcPr>
            <w:tcW w:w="1559" w:type="dxa"/>
            <w:tcBorders>
              <w:top w:val="single" w:sz="4" w:space="0" w:color="auto"/>
              <w:left w:val="single" w:sz="4" w:space="0" w:color="auto"/>
              <w:bottom w:val="single" w:sz="4" w:space="0" w:color="auto"/>
              <w:right w:val="single" w:sz="4" w:space="0" w:color="auto"/>
            </w:tcBorders>
          </w:tcPr>
          <w:p w14:paraId="61A09A21" w14:textId="77777777" w:rsidR="009C3320" w:rsidRPr="00690A26" w:rsidRDefault="009C3320" w:rsidP="00F1401D">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6945D7FA" w14:textId="77777777" w:rsidR="009C3320" w:rsidRPr="00690A26"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77B7E05" w14:textId="77777777" w:rsidR="009C3320" w:rsidRPr="00690A26" w:rsidRDefault="009C3320" w:rsidP="00F1401D">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79E4462" w14:textId="77777777" w:rsidR="009C3320" w:rsidRDefault="009C3320" w:rsidP="00F1401D">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"serviceInstanceId" attribute of the NFService object shall be used as the key of the map.</w:t>
            </w:r>
            <w:r>
              <w:t xml:space="preserve"> (NOTE 15)</w:t>
            </w:r>
          </w:p>
          <w:p w14:paraId="2DB230C7" w14:textId="77777777" w:rsidR="009C3320" w:rsidRDefault="009C3320" w:rsidP="00F1401D">
            <w:pPr>
              <w:pStyle w:val="TAL"/>
              <w:rPr>
                <w:rFonts w:cs="Arial"/>
                <w:szCs w:val="18"/>
              </w:rPr>
            </w:pPr>
          </w:p>
          <w:p w14:paraId="28061F95" w14:textId="77777777" w:rsidR="009C3320" w:rsidRPr="00690A26" w:rsidRDefault="009C3320" w:rsidP="00F1401D">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9C3320" w:rsidRPr="00690A26" w14:paraId="41AC59D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D6AC48A" w14:textId="77777777" w:rsidR="009C3320" w:rsidRPr="00690A26" w:rsidRDefault="009C3320" w:rsidP="00F1401D">
            <w:pPr>
              <w:pStyle w:val="TAL"/>
            </w:pPr>
            <w:r w:rsidRPr="00690A26">
              <w:lastRenderedPageBreak/>
              <w:t>nfProfileChangesSupportInd</w:t>
            </w:r>
          </w:p>
        </w:tc>
        <w:tc>
          <w:tcPr>
            <w:tcW w:w="1559" w:type="dxa"/>
            <w:tcBorders>
              <w:top w:val="single" w:sz="4" w:space="0" w:color="auto"/>
              <w:left w:val="single" w:sz="4" w:space="0" w:color="auto"/>
              <w:bottom w:val="single" w:sz="4" w:space="0" w:color="auto"/>
              <w:right w:val="single" w:sz="4" w:space="0" w:color="auto"/>
            </w:tcBorders>
          </w:tcPr>
          <w:p w14:paraId="4402C197" w14:textId="77777777" w:rsidR="009C3320" w:rsidRPr="00690A26" w:rsidRDefault="009C3320" w:rsidP="00F1401D">
            <w:pPr>
              <w:pStyle w:val="TAL"/>
            </w:pPr>
            <w:r w:rsidRPr="00690A26">
              <w:t>boolean</w:t>
            </w:r>
          </w:p>
        </w:tc>
        <w:tc>
          <w:tcPr>
            <w:tcW w:w="425" w:type="dxa"/>
            <w:tcBorders>
              <w:top w:val="single" w:sz="4" w:space="0" w:color="auto"/>
              <w:left w:val="single" w:sz="4" w:space="0" w:color="auto"/>
              <w:bottom w:val="single" w:sz="4" w:space="0" w:color="auto"/>
              <w:right w:val="single" w:sz="4" w:space="0" w:color="auto"/>
            </w:tcBorders>
          </w:tcPr>
          <w:p w14:paraId="38C9A76E"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B28FE2E"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EABEEAB" w14:textId="77777777" w:rsidR="009C3320" w:rsidRPr="00690A26" w:rsidRDefault="009C3320" w:rsidP="00F1401D">
            <w:pPr>
              <w:pStyle w:val="TAL"/>
              <w:rPr>
                <w:rFonts w:cs="Arial"/>
                <w:szCs w:val="18"/>
              </w:rPr>
            </w:pPr>
            <w:r w:rsidRPr="00690A26">
              <w:rPr>
                <w:rFonts w:cs="Arial"/>
                <w:szCs w:val="18"/>
              </w:rPr>
              <w:t>NF Profile Changes Support Indicator.</w:t>
            </w:r>
          </w:p>
          <w:p w14:paraId="04F00CA9" w14:textId="77777777" w:rsidR="009C3320" w:rsidRPr="00690A26" w:rsidRDefault="009C3320" w:rsidP="00F1401D">
            <w:pPr>
              <w:pStyle w:val="TAL"/>
              <w:rPr>
                <w:rFonts w:cs="Arial"/>
                <w:szCs w:val="18"/>
              </w:rPr>
            </w:pPr>
            <w:r w:rsidRPr="00690A26">
              <w:rPr>
                <w:rFonts w:cs="Arial"/>
                <w:szCs w:val="18"/>
              </w:rPr>
              <w:t>See Annex B.</w:t>
            </w:r>
          </w:p>
          <w:p w14:paraId="08227083" w14:textId="77777777" w:rsidR="009C3320" w:rsidRPr="00690A26" w:rsidRDefault="009C3320" w:rsidP="00F1401D">
            <w:pPr>
              <w:pStyle w:val="TAL"/>
              <w:rPr>
                <w:rFonts w:cs="Arial"/>
                <w:szCs w:val="18"/>
              </w:rPr>
            </w:pPr>
          </w:p>
          <w:p w14:paraId="2C42FF26" w14:textId="77777777" w:rsidR="009C3320" w:rsidRPr="00690A26" w:rsidRDefault="009C3320" w:rsidP="00F1401D">
            <w:pPr>
              <w:pStyle w:val="TAL"/>
              <w:rPr>
                <w:rFonts w:cs="Arial"/>
                <w:szCs w:val="18"/>
              </w:rPr>
            </w:pPr>
            <w:r w:rsidRPr="00690A26">
              <w:rPr>
                <w:rFonts w:cs="Arial"/>
                <w:szCs w:val="18"/>
              </w:rPr>
              <w:t>This IE may be present in the NFRegister or NFUpdate (NF Profile Complete Replacement) request and shall be absent in the response.</w:t>
            </w:r>
          </w:p>
          <w:p w14:paraId="21431911" w14:textId="77777777" w:rsidR="009C3320" w:rsidRPr="00690A26" w:rsidRDefault="009C3320" w:rsidP="00F1401D">
            <w:pPr>
              <w:pStyle w:val="TAL"/>
              <w:rPr>
                <w:rFonts w:cs="Arial"/>
                <w:szCs w:val="18"/>
              </w:rPr>
            </w:pPr>
          </w:p>
          <w:p w14:paraId="262566DC" w14:textId="77777777" w:rsidR="009C3320" w:rsidRPr="00690A26" w:rsidRDefault="009C3320" w:rsidP="00F1401D">
            <w:pPr>
              <w:pStyle w:val="TAL"/>
              <w:rPr>
                <w:rFonts w:cs="Arial"/>
                <w:szCs w:val="18"/>
              </w:rPr>
            </w:pPr>
            <w:r w:rsidRPr="00690A26">
              <w:rPr>
                <w:rFonts w:cs="Arial"/>
                <w:szCs w:val="18"/>
              </w:rPr>
              <w:t>true: the NF Service Consumer supports receiving NF Profile Changes in the response.</w:t>
            </w:r>
          </w:p>
          <w:p w14:paraId="03E7DCEB" w14:textId="77777777" w:rsidR="009C3320" w:rsidRPr="00690A26" w:rsidRDefault="009C3320" w:rsidP="00F1401D">
            <w:pPr>
              <w:pStyle w:val="TAL"/>
              <w:rPr>
                <w:rFonts w:cs="Arial"/>
                <w:szCs w:val="18"/>
              </w:rPr>
            </w:pPr>
          </w:p>
          <w:p w14:paraId="7112D26C" w14:textId="77777777" w:rsidR="009C3320" w:rsidRPr="00690A26" w:rsidRDefault="009C3320" w:rsidP="00F1401D">
            <w:pPr>
              <w:pStyle w:val="TAL"/>
              <w:rPr>
                <w:rFonts w:cs="Arial"/>
                <w:szCs w:val="18"/>
              </w:rPr>
            </w:pPr>
            <w:r w:rsidRPr="00690A26">
              <w:rPr>
                <w:rFonts w:cs="Arial"/>
                <w:szCs w:val="18"/>
              </w:rPr>
              <w:t>false (default): the NF Service Consumer does not support receiving NF Profile Changes in the response.</w:t>
            </w:r>
          </w:p>
          <w:p w14:paraId="7A1F7C22" w14:textId="77777777" w:rsidR="009C3320" w:rsidRPr="00690A26" w:rsidRDefault="009C3320" w:rsidP="00F1401D">
            <w:pPr>
              <w:pStyle w:val="TAL"/>
              <w:rPr>
                <w:rFonts w:cs="Arial"/>
                <w:szCs w:val="18"/>
              </w:rPr>
            </w:pPr>
          </w:p>
          <w:p w14:paraId="24EA0AC8" w14:textId="77777777" w:rsidR="009C3320" w:rsidRPr="00690A26" w:rsidRDefault="009C3320" w:rsidP="00F1401D">
            <w:pPr>
              <w:pStyle w:val="TAL"/>
              <w:rPr>
                <w:rFonts w:cs="Arial"/>
                <w:szCs w:val="18"/>
              </w:rPr>
            </w:pPr>
            <w:r w:rsidRPr="00690A26">
              <w:rPr>
                <w:rFonts w:cs="Arial"/>
                <w:szCs w:val="18"/>
              </w:rPr>
              <w:t>Write-Only: true</w:t>
            </w:r>
          </w:p>
        </w:tc>
      </w:tr>
      <w:tr w:rsidR="009C3320" w:rsidRPr="00690A26" w14:paraId="15E7D92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BFEABDA" w14:textId="77777777" w:rsidR="009C3320" w:rsidRPr="00690A26" w:rsidRDefault="009C3320" w:rsidP="00F1401D">
            <w:pPr>
              <w:pStyle w:val="TAL"/>
            </w:pPr>
            <w:bookmarkStart w:id="14" w:name="_Hlk2599001"/>
            <w:r w:rsidRPr="00690A26">
              <w:t>nfProfileChangesInd</w:t>
            </w:r>
            <w:bookmarkEnd w:id="14"/>
          </w:p>
        </w:tc>
        <w:tc>
          <w:tcPr>
            <w:tcW w:w="1559" w:type="dxa"/>
            <w:tcBorders>
              <w:top w:val="single" w:sz="4" w:space="0" w:color="auto"/>
              <w:left w:val="single" w:sz="4" w:space="0" w:color="auto"/>
              <w:bottom w:val="single" w:sz="4" w:space="0" w:color="auto"/>
              <w:right w:val="single" w:sz="4" w:space="0" w:color="auto"/>
            </w:tcBorders>
          </w:tcPr>
          <w:p w14:paraId="44138683" w14:textId="77777777" w:rsidR="009C3320" w:rsidRPr="00690A26" w:rsidRDefault="009C3320" w:rsidP="00F1401D">
            <w:pPr>
              <w:pStyle w:val="TAL"/>
            </w:pPr>
            <w:r w:rsidRPr="00690A26">
              <w:t>boolean</w:t>
            </w:r>
          </w:p>
        </w:tc>
        <w:tc>
          <w:tcPr>
            <w:tcW w:w="425" w:type="dxa"/>
            <w:tcBorders>
              <w:top w:val="single" w:sz="4" w:space="0" w:color="auto"/>
              <w:left w:val="single" w:sz="4" w:space="0" w:color="auto"/>
              <w:bottom w:val="single" w:sz="4" w:space="0" w:color="auto"/>
              <w:right w:val="single" w:sz="4" w:space="0" w:color="auto"/>
            </w:tcBorders>
          </w:tcPr>
          <w:p w14:paraId="3C1C31E5"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0B30405"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AE07E4" w14:textId="77777777" w:rsidR="009C3320" w:rsidRPr="00690A26" w:rsidRDefault="009C3320" w:rsidP="00F1401D">
            <w:pPr>
              <w:pStyle w:val="TAL"/>
              <w:rPr>
                <w:rFonts w:cs="Arial"/>
                <w:szCs w:val="18"/>
              </w:rPr>
            </w:pPr>
            <w:r w:rsidRPr="00690A26">
              <w:rPr>
                <w:rFonts w:cs="Arial"/>
                <w:szCs w:val="18"/>
              </w:rPr>
              <w:t>NF Profile Changes Indicator.</w:t>
            </w:r>
          </w:p>
          <w:p w14:paraId="457161A9" w14:textId="77777777" w:rsidR="009C3320" w:rsidRPr="00690A26" w:rsidRDefault="009C3320" w:rsidP="00F1401D">
            <w:pPr>
              <w:pStyle w:val="TAL"/>
              <w:rPr>
                <w:rFonts w:cs="Arial"/>
                <w:szCs w:val="18"/>
              </w:rPr>
            </w:pPr>
            <w:r w:rsidRPr="00690A26">
              <w:rPr>
                <w:rFonts w:cs="Arial"/>
                <w:szCs w:val="18"/>
              </w:rPr>
              <w:t>See Annex B.</w:t>
            </w:r>
          </w:p>
          <w:p w14:paraId="29BC7433" w14:textId="77777777" w:rsidR="009C3320" w:rsidRPr="00690A26" w:rsidRDefault="009C3320" w:rsidP="00F1401D">
            <w:pPr>
              <w:pStyle w:val="TAL"/>
              <w:rPr>
                <w:rFonts w:cs="Arial"/>
                <w:szCs w:val="18"/>
              </w:rPr>
            </w:pPr>
          </w:p>
          <w:p w14:paraId="3DC2A045" w14:textId="77777777" w:rsidR="009C3320" w:rsidRPr="00690A26" w:rsidRDefault="009C3320" w:rsidP="00F1401D">
            <w:pPr>
              <w:pStyle w:val="TAL"/>
              <w:rPr>
                <w:rFonts w:cs="Arial"/>
                <w:szCs w:val="18"/>
              </w:rPr>
            </w:pPr>
            <w:r w:rsidRPr="00690A26">
              <w:rPr>
                <w:rFonts w:cs="Arial"/>
                <w:szCs w:val="18"/>
              </w:rPr>
              <w:t>This IE shall be absent in the request to the NRF and may be included by the NRF in NFRegister or NFUpdate (NF Profile Complete Replacement) response.</w:t>
            </w:r>
          </w:p>
          <w:p w14:paraId="6E8B4570" w14:textId="77777777" w:rsidR="009C3320" w:rsidRPr="00690A26" w:rsidRDefault="009C3320" w:rsidP="00F1401D">
            <w:pPr>
              <w:pStyle w:val="TAL"/>
              <w:rPr>
                <w:rFonts w:cs="Arial"/>
                <w:szCs w:val="18"/>
              </w:rPr>
            </w:pPr>
          </w:p>
          <w:p w14:paraId="6FF3D9BD" w14:textId="77777777" w:rsidR="009C3320" w:rsidRPr="00690A26" w:rsidRDefault="009C3320" w:rsidP="00F1401D">
            <w:pPr>
              <w:pStyle w:val="TAL"/>
              <w:rPr>
                <w:rFonts w:cs="Arial"/>
                <w:szCs w:val="18"/>
              </w:rPr>
            </w:pPr>
            <w:r w:rsidRPr="00690A26">
              <w:rPr>
                <w:rFonts w:cs="Arial"/>
                <w:szCs w:val="18"/>
              </w:rPr>
              <w:t>true: the NF Profile contains NF Profile changes.</w:t>
            </w:r>
          </w:p>
          <w:p w14:paraId="78F511D5" w14:textId="77777777" w:rsidR="009C3320" w:rsidRPr="00690A26" w:rsidRDefault="009C3320" w:rsidP="00F1401D">
            <w:pPr>
              <w:pStyle w:val="TAL"/>
              <w:rPr>
                <w:rFonts w:cs="Arial"/>
                <w:szCs w:val="18"/>
              </w:rPr>
            </w:pPr>
            <w:r w:rsidRPr="00690A26">
              <w:rPr>
                <w:rFonts w:cs="Arial"/>
                <w:szCs w:val="18"/>
              </w:rPr>
              <w:t>false (default): complete NF Profile.</w:t>
            </w:r>
          </w:p>
          <w:p w14:paraId="6CBA010D" w14:textId="77777777" w:rsidR="009C3320" w:rsidRPr="00690A26" w:rsidRDefault="009C3320" w:rsidP="00F1401D">
            <w:pPr>
              <w:pStyle w:val="TAL"/>
              <w:rPr>
                <w:rFonts w:cs="Arial"/>
                <w:szCs w:val="18"/>
              </w:rPr>
            </w:pPr>
          </w:p>
          <w:p w14:paraId="36C7467C" w14:textId="77777777" w:rsidR="009C3320" w:rsidRPr="00690A26" w:rsidRDefault="009C3320" w:rsidP="00F1401D">
            <w:pPr>
              <w:pStyle w:val="TAL"/>
              <w:rPr>
                <w:rFonts w:cs="Arial"/>
                <w:szCs w:val="18"/>
              </w:rPr>
            </w:pPr>
            <w:r w:rsidRPr="00690A26">
              <w:rPr>
                <w:rFonts w:cs="Arial"/>
                <w:szCs w:val="18"/>
              </w:rPr>
              <w:t>Read-Only: true</w:t>
            </w:r>
          </w:p>
        </w:tc>
      </w:tr>
      <w:tr w:rsidR="009C3320" w:rsidRPr="00690A26" w14:paraId="2C06F85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A82089A" w14:textId="77777777" w:rsidR="009C3320" w:rsidRPr="00690A26" w:rsidRDefault="009C3320" w:rsidP="00F1401D">
            <w:pPr>
              <w:pStyle w:val="TAL"/>
            </w:pPr>
            <w:r w:rsidRPr="00690A26">
              <w:t>defaultNotificationSubscriptions</w:t>
            </w:r>
          </w:p>
        </w:tc>
        <w:tc>
          <w:tcPr>
            <w:tcW w:w="1559" w:type="dxa"/>
            <w:tcBorders>
              <w:top w:val="single" w:sz="4" w:space="0" w:color="auto"/>
              <w:left w:val="single" w:sz="4" w:space="0" w:color="auto"/>
              <w:bottom w:val="single" w:sz="4" w:space="0" w:color="auto"/>
              <w:right w:val="single" w:sz="4" w:space="0" w:color="auto"/>
            </w:tcBorders>
          </w:tcPr>
          <w:p w14:paraId="6990E392" w14:textId="77777777" w:rsidR="009C3320" w:rsidRPr="00690A26" w:rsidRDefault="009C3320" w:rsidP="00F1401D">
            <w:pPr>
              <w:pStyle w:val="TAL"/>
            </w:pPr>
            <w:r w:rsidRPr="00690A26">
              <w:t>array(DefaultNotificationSubscription)</w:t>
            </w:r>
          </w:p>
        </w:tc>
        <w:tc>
          <w:tcPr>
            <w:tcW w:w="425" w:type="dxa"/>
            <w:tcBorders>
              <w:top w:val="single" w:sz="4" w:space="0" w:color="auto"/>
              <w:left w:val="single" w:sz="4" w:space="0" w:color="auto"/>
              <w:bottom w:val="single" w:sz="4" w:space="0" w:color="auto"/>
              <w:right w:val="single" w:sz="4" w:space="0" w:color="auto"/>
            </w:tcBorders>
          </w:tcPr>
          <w:p w14:paraId="767739F8"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6F7C871"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AD17FDF" w14:textId="77777777" w:rsidR="009C3320" w:rsidRPr="00690A26" w:rsidRDefault="009C3320" w:rsidP="00F1401D">
            <w:pPr>
              <w:pStyle w:val="TAL"/>
              <w:rPr>
                <w:rFonts w:cs="Arial"/>
                <w:szCs w:val="18"/>
              </w:rPr>
            </w:pPr>
            <w:r w:rsidRPr="00690A26">
              <w:rPr>
                <w:rFonts w:cs="Arial"/>
                <w:szCs w:val="18"/>
              </w:rPr>
              <w:t>Notification endpoints for different notification types.</w:t>
            </w:r>
          </w:p>
          <w:p w14:paraId="522392A2" w14:textId="77777777" w:rsidR="009C3320" w:rsidRPr="00690A26" w:rsidRDefault="009C3320" w:rsidP="00F1401D">
            <w:pPr>
              <w:pStyle w:val="TAL"/>
              <w:rPr>
                <w:rFonts w:cs="Arial"/>
                <w:szCs w:val="18"/>
              </w:rPr>
            </w:pPr>
            <w:r w:rsidRPr="00690A26">
              <w:rPr>
                <w:rFonts w:cs="Arial"/>
                <w:szCs w:val="18"/>
              </w:rPr>
              <w:t>(NOTE 10)</w:t>
            </w:r>
          </w:p>
          <w:p w14:paraId="39BD3E2C" w14:textId="77777777" w:rsidR="009C3320" w:rsidRPr="00690A26" w:rsidRDefault="009C3320" w:rsidP="00F1401D">
            <w:pPr>
              <w:pStyle w:val="TAL"/>
              <w:rPr>
                <w:rFonts w:cs="Arial"/>
                <w:szCs w:val="18"/>
              </w:rPr>
            </w:pPr>
          </w:p>
        </w:tc>
      </w:tr>
      <w:tr w:rsidR="009C3320" w:rsidRPr="00690A26" w14:paraId="640CECE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2724A6C" w14:textId="77777777" w:rsidR="009C3320" w:rsidRPr="00690A26" w:rsidRDefault="009C3320" w:rsidP="00F1401D">
            <w:pPr>
              <w:pStyle w:val="TAL"/>
            </w:pPr>
            <w:r w:rsidRPr="00690A26">
              <w:t>lmfInfo</w:t>
            </w:r>
          </w:p>
        </w:tc>
        <w:tc>
          <w:tcPr>
            <w:tcW w:w="1559" w:type="dxa"/>
            <w:tcBorders>
              <w:top w:val="single" w:sz="4" w:space="0" w:color="auto"/>
              <w:left w:val="single" w:sz="4" w:space="0" w:color="auto"/>
              <w:bottom w:val="single" w:sz="4" w:space="0" w:color="auto"/>
              <w:right w:val="single" w:sz="4" w:space="0" w:color="auto"/>
            </w:tcBorders>
          </w:tcPr>
          <w:p w14:paraId="159DCDC8" w14:textId="77777777" w:rsidR="009C3320" w:rsidRPr="00690A26" w:rsidRDefault="009C3320" w:rsidP="00F1401D">
            <w:pPr>
              <w:pStyle w:val="TAL"/>
            </w:pPr>
            <w:r w:rsidRPr="00690A26">
              <w:t>LmfInfo</w:t>
            </w:r>
          </w:p>
        </w:tc>
        <w:tc>
          <w:tcPr>
            <w:tcW w:w="425" w:type="dxa"/>
            <w:tcBorders>
              <w:top w:val="single" w:sz="4" w:space="0" w:color="auto"/>
              <w:left w:val="single" w:sz="4" w:space="0" w:color="auto"/>
              <w:bottom w:val="single" w:sz="4" w:space="0" w:color="auto"/>
              <w:right w:val="single" w:sz="4" w:space="0" w:color="auto"/>
            </w:tcBorders>
          </w:tcPr>
          <w:p w14:paraId="61EC1C24"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06A8B"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D042BB1" w14:textId="77777777" w:rsidR="009C3320" w:rsidRPr="00690A26" w:rsidRDefault="009C3320" w:rsidP="00F1401D">
            <w:pPr>
              <w:pStyle w:val="TAL"/>
              <w:rPr>
                <w:rFonts w:cs="Arial"/>
                <w:szCs w:val="18"/>
              </w:rPr>
            </w:pPr>
            <w:r w:rsidRPr="00690A26">
              <w:rPr>
                <w:rFonts w:cs="Arial"/>
                <w:szCs w:val="18"/>
              </w:rPr>
              <w:t>Specific data for the LMF</w:t>
            </w:r>
          </w:p>
        </w:tc>
      </w:tr>
      <w:tr w:rsidR="009C3320" w:rsidRPr="00690A26" w14:paraId="6966CD3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EEA592D" w14:textId="77777777" w:rsidR="009C3320" w:rsidRPr="00690A26" w:rsidRDefault="009C3320" w:rsidP="00F1401D">
            <w:pPr>
              <w:pStyle w:val="TAL"/>
            </w:pPr>
            <w:r w:rsidRPr="00690A26">
              <w:t>gmlcInfo</w:t>
            </w:r>
          </w:p>
        </w:tc>
        <w:tc>
          <w:tcPr>
            <w:tcW w:w="1559" w:type="dxa"/>
            <w:tcBorders>
              <w:top w:val="single" w:sz="4" w:space="0" w:color="auto"/>
              <w:left w:val="single" w:sz="4" w:space="0" w:color="auto"/>
              <w:bottom w:val="single" w:sz="4" w:space="0" w:color="auto"/>
              <w:right w:val="single" w:sz="4" w:space="0" w:color="auto"/>
            </w:tcBorders>
          </w:tcPr>
          <w:p w14:paraId="5F6BF0B5" w14:textId="77777777" w:rsidR="009C3320" w:rsidRPr="00690A26" w:rsidRDefault="009C3320" w:rsidP="00F1401D">
            <w:pPr>
              <w:pStyle w:val="TAL"/>
            </w:pPr>
            <w:r w:rsidRPr="00690A26">
              <w:t>GmlcInfo</w:t>
            </w:r>
          </w:p>
        </w:tc>
        <w:tc>
          <w:tcPr>
            <w:tcW w:w="425" w:type="dxa"/>
            <w:tcBorders>
              <w:top w:val="single" w:sz="4" w:space="0" w:color="auto"/>
              <w:left w:val="single" w:sz="4" w:space="0" w:color="auto"/>
              <w:bottom w:val="single" w:sz="4" w:space="0" w:color="auto"/>
              <w:right w:val="single" w:sz="4" w:space="0" w:color="auto"/>
            </w:tcBorders>
          </w:tcPr>
          <w:p w14:paraId="4AFE3608" w14:textId="77777777" w:rsidR="009C3320" w:rsidRPr="00690A26" w:rsidRDefault="009C332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56BA86D" w14:textId="77777777" w:rsidR="009C3320" w:rsidRPr="00690A26" w:rsidRDefault="009C332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E291711" w14:textId="77777777" w:rsidR="009C3320" w:rsidRPr="00690A26" w:rsidRDefault="009C3320" w:rsidP="00F1401D">
            <w:pPr>
              <w:pStyle w:val="TAL"/>
              <w:rPr>
                <w:rFonts w:cs="Arial"/>
                <w:szCs w:val="18"/>
              </w:rPr>
            </w:pPr>
            <w:r w:rsidRPr="00690A26">
              <w:rPr>
                <w:rFonts w:cs="Arial"/>
                <w:szCs w:val="18"/>
              </w:rPr>
              <w:t>Specific data for the GMLC</w:t>
            </w:r>
          </w:p>
        </w:tc>
      </w:tr>
      <w:tr w:rsidR="009C3320" w:rsidRPr="00690A26" w14:paraId="040FD8F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7DC130C" w14:textId="77777777" w:rsidR="009C3320" w:rsidRPr="00690A26" w:rsidRDefault="009C3320" w:rsidP="00F1401D">
            <w:pPr>
              <w:pStyle w:val="TAL"/>
            </w:pPr>
            <w:r w:rsidRPr="00690A26">
              <w:t>nfSetIdList</w:t>
            </w:r>
          </w:p>
        </w:tc>
        <w:tc>
          <w:tcPr>
            <w:tcW w:w="1559" w:type="dxa"/>
            <w:tcBorders>
              <w:top w:val="single" w:sz="4" w:space="0" w:color="auto"/>
              <w:left w:val="single" w:sz="4" w:space="0" w:color="auto"/>
              <w:bottom w:val="single" w:sz="4" w:space="0" w:color="auto"/>
              <w:right w:val="single" w:sz="4" w:space="0" w:color="auto"/>
            </w:tcBorders>
          </w:tcPr>
          <w:p w14:paraId="40D37931" w14:textId="77777777" w:rsidR="009C3320" w:rsidRPr="00690A26" w:rsidRDefault="009C3320" w:rsidP="00F1401D">
            <w:pPr>
              <w:pStyle w:val="TAL"/>
            </w:pPr>
            <w:r w:rsidRPr="00690A26">
              <w:t>array(NfSetId)</w:t>
            </w:r>
          </w:p>
        </w:tc>
        <w:tc>
          <w:tcPr>
            <w:tcW w:w="425" w:type="dxa"/>
            <w:tcBorders>
              <w:top w:val="single" w:sz="4" w:space="0" w:color="auto"/>
              <w:left w:val="single" w:sz="4" w:space="0" w:color="auto"/>
              <w:bottom w:val="single" w:sz="4" w:space="0" w:color="auto"/>
              <w:right w:val="single" w:sz="4" w:space="0" w:color="auto"/>
            </w:tcBorders>
          </w:tcPr>
          <w:p w14:paraId="0BDD31BC" w14:textId="77777777" w:rsidR="009C3320" w:rsidRPr="00690A26" w:rsidRDefault="009C3320" w:rsidP="00F1401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3FC9A01C" w14:textId="77777777" w:rsidR="009C3320" w:rsidRPr="00690A26" w:rsidRDefault="009C332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5102F75" w14:textId="77777777" w:rsidR="009C3320" w:rsidRPr="00690A26" w:rsidRDefault="009C3320" w:rsidP="00F1401D">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48F97AD0" w14:textId="77777777" w:rsidR="009C3320" w:rsidRDefault="009C3320" w:rsidP="00F1401D">
            <w:pPr>
              <w:pStyle w:val="TAL"/>
            </w:pPr>
            <w:r w:rsidRPr="00690A26">
              <w:t>At most one NF Set ID shall be indicated per PLMN</w:t>
            </w:r>
            <w:r>
              <w:t>-ID or SNPN</w:t>
            </w:r>
            <w:r w:rsidRPr="00690A26">
              <w:t xml:space="preserve"> of the NF.</w:t>
            </w:r>
          </w:p>
          <w:p w14:paraId="25E95934" w14:textId="77777777" w:rsidR="009C3320" w:rsidRPr="00690A26" w:rsidRDefault="009C3320" w:rsidP="00F1401D">
            <w:pPr>
              <w:pStyle w:val="TAL"/>
              <w:rPr>
                <w:rFonts w:cs="Arial"/>
                <w:szCs w:val="18"/>
              </w:rPr>
            </w:pPr>
            <w:r>
              <w:rPr>
                <w:rFonts w:hint="eastAsia"/>
                <w:lang w:eastAsia="zh-CN"/>
              </w:rPr>
              <w:t>This information shall be present if available.</w:t>
            </w:r>
          </w:p>
        </w:tc>
      </w:tr>
      <w:tr w:rsidR="009C3320" w:rsidRPr="00690A26" w14:paraId="573B556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F04251E" w14:textId="77777777" w:rsidR="009C3320" w:rsidRPr="00690A26" w:rsidRDefault="009C3320" w:rsidP="00F1401D">
            <w:pPr>
              <w:pStyle w:val="TAL"/>
            </w:pPr>
            <w:r w:rsidRPr="00690A26">
              <w:rPr>
                <w:rFonts w:hint="eastAsia"/>
                <w:lang w:eastAsia="zh-CN"/>
              </w:rPr>
              <w:t>servingScope</w:t>
            </w:r>
          </w:p>
        </w:tc>
        <w:tc>
          <w:tcPr>
            <w:tcW w:w="1559" w:type="dxa"/>
            <w:tcBorders>
              <w:top w:val="single" w:sz="4" w:space="0" w:color="auto"/>
              <w:left w:val="single" w:sz="4" w:space="0" w:color="auto"/>
              <w:bottom w:val="single" w:sz="4" w:space="0" w:color="auto"/>
              <w:right w:val="single" w:sz="4" w:space="0" w:color="auto"/>
            </w:tcBorders>
          </w:tcPr>
          <w:p w14:paraId="0D10ED7B" w14:textId="77777777" w:rsidR="009C3320" w:rsidRPr="00690A26" w:rsidRDefault="009C3320" w:rsidP="00F1401D">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5D734BA4" w14:textId="77777777" w:rsidR="009C3320" w:rsidRPr="00690A26"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B29C91E" w14:textId="77777777" w:rsidR="009C3320" w:rsidRPr="00690A26"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D154502" w14:textId="77777777" w:rsidR="009C3320" w:rsidRPr="00690A26" w:rsidRDefault="009C3320" w:rsidP="00F1401D">
            <w:pPr>
              <w:pStyle w:val="TAL"/>
              <w:rPr>
                <w:rFonts w:cs="Arial"/>
                <w:szCs w:val="18"/>
                <w:lang w:eastAsia="zh-CN"/>
              </w:rPr>
            </w:pPr>
            <w:r w:rsidRPr="00690A26">
              <w:rPr>
                <w:rFonts w:cs="Arial" w:hint="eastAsia"/>
                <w:szCs w:val="18"/>
                <w:lang w:eastAsia="zh-CN"/>
              </w:rPr>
              <w:t>The served area(s) of the NF instance.</w:t>
            </w:r>
          </w:p>
          <w:p w14:paraId="34055803" w14:textId="77777777" w:rsidR="009C3320" w:rsidRPr="00690A26" w:rsidRDefault="009C3320" w:rsidP="00F1401D">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4C0E2F59" w14:textId="77777777" w:rsidR="009C3320" w:rsidRPr="00690A26" w:rsidRDefault="009C3320" w:rsidP="00F1401D">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9C3320" w:rsidRPr="00690A26" w14:paraId="197743F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A47413C" w14:textId="77777777" w:rsidR="009C3320" w:rsidRPr="00690A26" w:rsidRDefault="009C3320" w:rsidP="00F1401D">
            <w:pPr>
              <w:pStyle w:val="TAL"/>
              <w:rPr>
                <w:lang w:eastAsia="zh-CN"/>
              </w:rPr>
            </w:pPr>
            <w:r>
              <w:rPr>
                <w:lang w:eastAsia="zh-CN"/>
              </w:rPr>
              <w:t>lcHSupportInd</w:t>
            </w:r>
          </w:p>
        </w:tc>
        <w:tc>
          <w:tcPr>
            <w:tcW w:w="1559" w:type="dxa"/>
            <w:tcBorders>
              <w:top w:val="single" w:sz="4" w:space="0" w:color="auto"/>
              <w:left w:val="single" w:sz="4" w:space="0" w:color="auto"/>
              <w:bottom w:val="single" w:sz="4" w:space="0" w:color="auto"/>
              <w:right w:val="single" w:sz="4" w:space="0" w:color="auto"/>
            </w:tcBorders>
          </w:tcPr>
          <w:p w14:paraId="3A9E49DA" w14:textId="77777777" w:rsidR="009C3320" w:rsidRPr="00690A26" w:rsidRDefault="009C3320" w:rsidP="00F1401D">
            <w:pPr>
              <w:pStyle w:val="TAL"/>
              <w:rPr>
                <w:lang w:eastAsia="zh-CN"/>
              </w:rPr>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65840CBB" w14:textId="77777777" w:rsidR="009C3320" w:rsidRPr="00690A26" w:rsidRDefault="009C3320" w:rsidP="00F1401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5E9484A" w14:textId="77777777" w:rsidR="009C3320" w:rsidRPr="00690A26" w:rsidRDefault="009C3320" w:rsidP="00F1401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3186F701" w14:textId="77777777" w:rsidR="009C3320" w:rsidRDefault="009C3320" w:rsidP="00F1401D">
            <w:pPr>
              <w:pStyle w:val="TAL"/>
            </w:pPr>
            <w:r>
              <w:rPr>
                <w:rFonts w:cs="Arial"/>
                <w:szCs w:val="18"/>
                <w:lang w:eastAsia="zh-CN"/>
              </w:rPr>
              <w:t xml:space="preserve">This IE indicates whether the NF supports </w:t>
            </w:r>
            <w:r>
              <w:t>Load Control based on LCI Header (see clause 6.3 of 3GPP TS 29.500 [4]).</w:t>
            </w:r>
          </w:p>
          <w:p w14:paraId="21BEBD14" w14:textId="77777777" w:rsidR="009C3320" w:rsidRDefault="009C3320" w:rsidP="00F1401D">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2D686855" w14:textId="77777777" w:rsidR="009C3320" w:rsidRPr="00690A26" w:rsidRDefault="009C3320" w:rsidP="00F1401D">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9C3320" w:rsidRPr="00690A26" w14:paraId="6D14F7A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F7758B0" w14:textId="77777777" w:rsidR="009C3320" w:rsidRPr="00690A26" w:rsidRDefault="009C3320" w:rsidP="00F1401D">
            <w:pPr>
              <w:pStyle w:val="TAL"/>
              <w:rPr>
                <w:lang w:eastAsia="zh-CN"/>
              </w:rPr>
            </w:pPr>
            <w:r>
              <w:rPr>
                <w:lang w:eastAsia="zh-CN"/>
              </w:rPr>
              <w:t>olcHSupportInd</w:t>
            </w:r>
          </w:p>
        </w:tc>
        <w:tc>
          <w:tcPr>
            <w:tcW w:w="1559" w:type="dxa"/>
            <w:tcBorders>
              <w:top w:val="single" w:sz="4" w:space="0" w:color="auto"/>
              <w:left w:val="single" w:sz="4" w:space="0" w:color="auto"/>
              <w:bottom w:val="single" w:sz="4" w:space="0" w:color="auto"/>
              <w:right w:val="single" w:sz="4" w:space="0" w:color="auto"/>
            </w:tcBorders>
          </w:tcPr>
          <w:p w14:paraId="70921860" w14:textId="77777777" w:rsidR="009C3320" w:rsidRPr="00690A26" w:rsidRDefault="009C3320" w:rsidP="00F1401D">
            <w:pPr>
              <w:pStyle w:val="TAL"/>
              <w:rPr>
                <w:lang w:eastAsia="zh-CN"/>
              </w:rPr>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2FBDFCCF" w14:textId="77777777" w:rsidR="009C3320" w:rsidRPr="00690A26" w:rsidRDefault="009C3320" w:rsidP="00F1401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6985443" w14:textId="77777777" w:rsidR="009C3320" w:rsidRPr="00690A26" w:rsidRDefault="009C3320" w:rsidP="00F1401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3CE5579F" w14:textId="77777777" w:rsidR="009C3320" w:rsidRDefault="009C3320" w:rsidP="00F1401D">
            <w:pPr>
              <w:pStyle w:val="TAL"/>
            </w:pPr>
            <w:r>
              <w:rPr>
                <w:rFonts w:cs="Arial"/>
                <w:szCs w:val="18"/>
                <w:lang w:eastAsia="zh-CN"/>
              </w:rPr>
              <w:t>This IE indicates whether the NF supports Overl</w:t>
            </w:r>
            <w:r>
              <w:t>oad Control based on OCI Header (see clause 6.4 of 3GPP TS 29.500 [4]).</w:t>
            </w:r>
          </w:p>
          <w:p w14:paraId="455F3AF7" w14:textId="77777777" w:rsidR="009C3320" w:rsidRDefault="009C3320" w:rsidP="00F1401D">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7165E527" w14:textId="77777777" w:rsidR="009C3320" w:rsidRPr="00690A26" w:rsidRDefault="009C3320" w:rsidP="00F1401D">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9C3320" w:rsidRPr="00690A26" w14:paraId="5F01B62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86EF1C7" w14:textId="77777777" w:rsidR="009C3320" w:rsidRDefault="009C3320" w:rsidP="00F1401D">
            <w:pPr>
              <w:pStyle w:val="TAL"/>
              <w:rPr>
                <w:lang w:eastAsia="zh-CN"/>
              </w:rPr>
            </w:pPr>
            <w:r>
              <w:t>n</w:t>
            </w:r>
            <w:r w:rsidRPr="00690A26">
              <w:t>fSet</w:t>
            </w:r>
            <w:r>
              <w:t>RecoveryTime</w:t>
            </w:r>
            <w:r w:rsidRPr="00690A26">
              <w:t>List</w:t>
            </w:r>
          </w:p>
        </w:tc>
        <w:tc>
          <w:tcPr>
            <w:tcW w:w="1559" w:type="dxa"/>
            <w:tcBorders>
              <w:top w:val="single" w:sz="4" w:space="0" w:color="auto"/>
              <w:left w:val="single" w:sz="4" w:space="0" w:color="auto"/>
              <w:bottom w:val="single" w:sz="4" w:space="0" w:color="auto"/>
              <w:right w:val="single" w:sz="4" w:space="0" w:color="auto"/>
            </w:tcBorders>
          </w:tcPr>
          <w:p w14:paraId="333E4D37" w14:textId="77777777" w:rsidR="009C3320" w:rsidRDefault="009C3320" w:rsidP="00F1401D">
            <w:pPr>
              <w:pStyle w:val="TAL"/>
              <w:rPr>
                <w:lang w:eastAsia="zh-CN"/>
              </w:rPr>
            </w:pPr>
            <w:r>
              <w:t>map</w:t>
            </w:r>
            <w:r w:rsidRPr="00690A26">
              <w:t>(</w:t>
            </w:r>
            <w:r>
              <w:t>DateTime</w:t>
            </w:r>
            <w:r w:rsidRPr="00690A26">
              <w:t>)</w:t>
            </w:r>
          </w:p>
        </w:tc>
        <w:tc>
          <w:tcPr>
            <w:tcW w:w="425" w:type="dxa"/>
            <w:tcBorders>
              <w:top w:val="single" w:sz="4" w:space="0" w:color="auto"/>
              <w:left w:val="single" w:sz="4" w:space="0" w:color="auto"/>
              <w:bottom w:val="single" w:sz="4" w:space="0" w:color="auto"/>
              <w:right w:val="single" w:sz="4" w:space="0" w:color="auto"/>
            </w:tcBorders>
          </w:tcPr>
          <w:p w14:paraId="7824FC5C" w14:textId="77777777" w:rsidR="009C3320" w:rsidRDefault="009C3320"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DF25D44" w14:textId="77777777" w:rsidR="009C3320" w:rsidRDefault="009C3320" w:rsidP="00F1401D">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5F0DFAF" w14:textId="77777777" w:rsidR="009C3320" w:rsidRDefault="009C3320" w:rsidP="00F1401D">
            <w:pPr>
              <w:pStyle w:val="TAL"/>
              <w:rPr>
                <w:rFonts w:cs="Arial"/>
                <w:szCs w:val="18"/>
              </w:rPr>
            </w:pPr>
            <w:r>
              <w:rPr>
                <w:rFonts w:cs="Arial"/>
                <w:szCs w:val="18"/>
              </w:rPr>
              <w:t xml:space="preserve">Map of recovery time, where the key of the map is the </w:t>
            </w:r>
            <w:r w:rsidRPr="00B82F57">
              <w:rPr>
                <w:i/>
                <w:iCs/>
              </w:rPr>
              <w:t>NfSetId</w:t>
            </w:r>
            <w:r>
              <w:rPr>
                <w:rFonts w:cs="Arial"/>
                <w:szCs w:val="18"/>
              </w:rPr>
              <w:t xml:space="preserve"> of NF Set(s) that the NF instance belongs to.</w:t>
            </w:r>
          </w:p>
          <w:p w14:paraId="54C1F837" w14:textId="77777777" w:rsidR="009C3320" w:rsidRDefault="009C3320" w:rsidP="00F1401D">
            <w:pPr>
              <w:pStyle w:val="TAL"/>
              <w:rPr>
                <w:rFonts w:cs="Arial"/>
                <w:szCs w:val="18"/>
              </w:rPr>
            </w:pPr>
          </w:p>
          <w:p w14:paraId="305C464D" w14:textId="77777777" w:rsidR="009C3320" w:rsidRDefault="009C3320" w:rsidP="00F1401D">
            <w:pPr>
              <w:pStyle w:val="TAL"/>
              <w:rPr>
                <w:rFonts w:cs="Arial"/>
                <w:szCs w:val="18"/>
                <w:lang w:eastAsia="zh-CN"/>
              </w:rPr>
            </w:pPr>
            <w:r>
              <w:rPr>
                <w:rFonts w:cs="Arial"/>
                <w:szCs w:val="18"/>
              </w:rPr>
              <w:t>When present, the value of each entry of the map shall be the recovery time of the NF Set indicated by the key.</w:t>
            </w:r>
          </w:p>
        </w:tc>
      </w:tr>
      <w:tr w:rsidR="009C3320" w:rsidRPr="00690A26" w14:paraId="4368BB6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FB639F4" w14:textId="77777777" w:rsidR="009C3320" w:rsidRDefault="009C3320" w:rsidP="00F1401D">
            <w:pPr>
              <w:pStyle w:val="TAL"/>
              <w:rPr>
                <w:lang w:eastAsia="zh-CN"/>
              </w:rPr>
            </w:pPr>
            <w:r>
              <w:t>serviceSetRecoveryTimeList</w:t>
            </w:r>
          </w:p>
        </w:tc>
        <w:tc>
          <w:tcPr>
            <w:tcW w:w="1559" w:type="dxa"/>
            <w:tcBorders>
              <w:top w:val="single" w:sz="4" w:space="0" w:color="auto"/>
              <w:left w:val="single" w:sz="4" w:space="0" w:color="auto"/>
              <w:bottom w:val="single" w:sz="4" w:space="0" w:color="auto"/>
              <w:right w:val="single" w:sz="4" w:space="0" w:color="auto"/>
            </w:tcBorders>
          </w:tcPr>
          <w:p w14:paraId="6CDA3787" w14:textId="77777777" w:rsidR="009C3320" w:rsidRDefault="009C3320" w:rsidP="00F1401D">
            <w:pPr>
              <w:pStyle w:val="TAL"/>
              <w:rPr>
                <w:lang w:eastAsia="zh-CN"/>
              </w:rPr>
            </w:pPr>
            <w:r>
              <w:t>map</w:t>
            </w:r>
            <w:r w:rsidRPr="00690A26">
              <w:t>(</w:t>
            </w:r>
            <w:r>
              <w:t>DateTime</w:t>
            </w:r>
            <w:r w:rsidRPr="00690A26">
              <w:t>)</w:t>
            </w:r>
          </w:p>
        </w:tc>
        <w:tc>
          <w:tcPr>
            <w:tcW w:w="425" w:type="dxa"/>
            <w:tcBorders>
              <w:top w:val="single" w:sz="4" w:space="0" w:color="auto"/>
              <w:left w:val="single" w:sz="4" w:space="0" w:color="auto"/>
              <w:bottom w:val="single" w:sz="4" w:space="0" w:color="auto"/>
              <w:right w:val="single" w:sz="4" w:space="0" w:color="auto"/>
            </w:tcBorders>
          </w:tcPr>
          <w:p w14:paraId="0A9139D8" w14:textId="77777777" w:rsidR="009C3320" w:rsidRDefault="009C3320"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64DA6E" w14:textId="77777777" w:rsidR="009C3320" w:rsidRDefault="009C3320" w:rsidP="00F1401D">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81C61F6" w14:textId="77777777" w:rsidR="009C3320" w:rsidRDefault="009C3320" w:rsidP="00F1401D">
            <w:pPr>
              <w:pStyle w:val="TAL"/>
              <w:rPr>
                <w:rFonts w:cs="Arial"/>
                <w:szCs w:val="18"/>
              </w:rPr>
            </w:pPr>
            <w:r>
              <w:rPr>
                <w:rFonts w:cs="Arial"/>
                <w:szCs w:val="18"/>
              </w:rPr>
              <w:t xml:space="preserve">Map of recovery time, where the key of the map is the </w:t>
            </w:r>
            <w:r w:rsidRPr="00B82F57">
              <w:rPr>
                <w:i/>
                <w:iCs/>
              </w:rPr>
              <w:t>NfServiceSetId</w:t>
            </w:r>
            <w:r>
              <w:rPr>
                <w:rFonts w:cs="Arial"/>
                <w:szCs w:val="18"/>
              </w:rPr>
              <w:t xml:space="preserve"> of the NF Service Set(s) configured in the NF instance.</w:t>
            </w:r>
          </w:p>
          <w:p w14:paraId="33E6F675" w14:textId="77777777" w:rsidR="009C3320" w:rsidRDefault="009C3320" w:rsidP="00F1401D">
            <w:pPr>
              <w:pStyle w:val="TAL"/>
              <w:rPr>
                <w:rFonts w:cs="Arial"/>
                <w:szCs w:val="18"/>
              </w:rPr>
            </w:pPr>
          </w:p>
          <w:p w14:paraId="3E89B16F" w14:textId="77777777" w:rsidR="009C3320" w:rsidRDefault="009C3320" w:rsidP="00F1401D">
            <w:pPr>
              <w:pStyle w:val="TAL"/>
              <w:rPr>
                <w:rFonts w:cs="Arial"/>
                <w:szCs w:val="18"/>
                <w:lang w:eastAsia="zh-CN"/>
              </w:rPr>
            </w:pPr>
            <w:r>
              <w:rPr>
                <w:rFonts w:cs="Arial"/>
                <w:szCs w:val="18"/>
              </w:rPr>
              <w:t>When present, the value of each entry of the map shall be the recovery time of the NF Service Set indicated by the key.</w:t>
            </w:r>
          </w:p>
        </w:tc>
      </w:tr>
      <w:tr w:rsidR="009C3320" w:rsidRPr="00690A26" w14:paraId="019EC3E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3E939BA" w14:textId="77777777" w:rsidR="009C3320" w:rsidRDefault="009C3320" w:rsidP="00F1401D">
            <w:pPr>
              <w:pStyle w:val="TAL"/>
            </w:pPr>
            <w:r>
              <w:lastRenderedPageBreak/>
              <w:t>scpDomains</w:t>
            </w:r>
          </w:p>
        </w:tc>
        <w:tc>
          <w:tcPr>
            <w:tcW w:w="1559" w:type="dxa"/>
            <w:tcBorders>
              <w:top w:val="single" w:sz="4" w:space="0" w:color="auto"/>
              <w:left w:val="single" w:sz="4" w:space="0" w:color="auto"/>
              <w:bottom w:val="single" w:sz="4" w:space="0" w:color="auto"/>
              <w:right w:val="single" w:sz="4" w:space="0" w:color="auto"/>
            </w:tcBorders>
          </w:tcPr>
          <w:p w14:paraId="455864F8" w14:textId="77777777" w:rsidR="009C3320" w:rsidRDefault="009C3320" w:rsidP="00F1401D">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6B26541C" w14:textId="77777777" w:rsidR="009C3320" w:rsidRPr="00690A26"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875A418" w14:textId="77777777" w:rsidR="009C3320" w:rsidRPr="00690A26" w:rsidRDefault="009C3320" w:rsidP="00F1401D">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424F22E" w14:textId="77777777" w:rsidR="009C3320" w:rsidRDefault="009C3320" w:rsidP="00F1401D">
            <w:pPr>
              <w:pStyle w:val="TAL"/>
              <w:rPr>
                <w:rFonts w:cs="Arial"/>
                <w:szCs w:val="18"/>
              </w:rPr>
            </w:pPr>
            <w:r>
              <w:rPr>
                <w:rFonts w:cs="Arial"/>
                <w:szCs w:val="18"/>
              </w:rPr>
              <w:t>When present, this IE shall carry the list of SCP domains the SCP belongs to, or the SCP domain the NF (other than SCP) or the SEPP belongs to.</w:t>
            </w:r>
          </w:p>
          <w:p w14:paraId="686B90CC" w14:textId="77777777" w:rsidR="009C3320" w:rsidRDefault="009C3320" w:rsidP="00F1401D">
            <w:pPr>
              <w:pStyle w:val="TAL"/>
              <w:rPr>
                <w:rFonts w:cs="Arial"/>
                <w:szCs w:val="18"/>
              </w:rPr>
            </w:pPr>
            <w:r>
              <w:rPr>
                <w:rFonts w:cs="Arial"/>
                <w:szCs w:val="18"/>
              </w:rPr>
              <w:t>(NOTE 14)</w:t>
            </w:r>
          </w:p>
        </w:tc>
      </w:tr>
      <w:tr w:rsidR="009C3320" w:rsidRPr="00690A26" w14:paraId="73C1BC4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2CDDD3E" w14:textId="77777777" w:rsidR="009C3320" w:rsidRDefault="009C3320" w:rsidP="00F1401D">
            <w:pPr>
              <w:pStyle w:val="TAL"/>
            </w:pPr>
            <w:r>
              <w:t>scpInfo</w:t>
            </w:r>
          </w:p>
        </w:tc>
        <w:tc>
          <w:tcPr>
            <w:tcW w:w="1559" w:type="dxa"/>
            <w:tcBorders>
              <w:top w:val="single" w:sz="4" w:space="0" w:color="auto"/>
              <w:left w:val="single" w:sz="4" w:space="0" w:color="auto"/>
              <w:bottom w:val="single" w:sz="4" w:space="0" w:color="auto"/>
              <w:right w:val="single" w:sz="4" w:space="0" w:color="auto"/>
            </w:tcBorders>
          </w:tcPr>
          <w:p w14:paraId="6EAD5E13" w14:textId="77777777" w:rsidR="009C3320" w:rsidRDefault="009C3320" w:rsidP="00F1401D">
            <w:pPr>
              <w:pStyle w:val="TAL"/>
            </w:pPr>
            <w:r>
              <w:t>ScpInfo</w:t>
            </w:r>
          </w:p>
        </w:tc>
        <w:tc>
          <w:tcPr>
            <w:tcW w:w="425" w:type="dxa"/>
            <w:tcBorders>
              <w:top w:val="single" w:sz="4" w:space="0" w:color="auto"/>
              <w:left w:val="single" w:sz="4" w:space="0" w:color="auto"/>
              <w:bottom w:val="single" w:sz="4" w:space="0" w:color="auto"/>
              <w:right w:val="single" w:sz="4" w:space="0" w:color="auto"/>
            </w:tcBorders>
          </w:tcPr>
          <w:p w14:paraId="0BFF004F" w14:textId="77777777" w:rsidR="009C3320" w:rsidRPr="00690A26"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0BB7E7C" w14:textId="77777777" w:rsidR="009C3320" w:rsidRPr="00690A26" w:rsidRDefault="009C332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43F04632" w14:textId="77777777" w:rsidR="009C3320" w:rsidRDefault="009C3320" w:rsidP="00F1401D">
            <w:pPr>
              <w:pStyle w:val="TAL"/>
              <w:rPr>
                <w:rFonts w:cs="Arial"/>
                <w:szCs w:val="18"/>
              </w:rPr>
            </w:pPr>
            <w:r>
              <w:rPr>
                <w:rFonts w:cs="Arial"/>
                <w:szCs w:val="18"/>
              </w:rPr>
              <w:t>Specific data for the SCP</w:t>
            </w:r>
          </w:p>
        </w:tc>
      </w:tr>
      <w:tr w:rsidR="009C3320" w:rsidRPr="00690A26" w14:paraId="149B9A4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A6036D8" w14:textId="77777777" w:rsidR="009C3320" w:rsidRDefault="009C3320" w:rsidP="00F1401D">
            <w:pPr>
              <w:pStyle w:val="TAL"/>
            </w:pPr>
            <w:r>
              <w:t>seppInfo</w:t>
            </w:r>
          </w:p>
        </w:tc>
        <w:tc>
          <w:tcPr>
            <w:tcW w:w="1559" w:type="dxa"/>
            <w:tcBorders>
              <w:top w:val="single" w:sz="4" w:space="0" w:color="auto"/>
              <w:left w:val="single" w:sz="4" w:space="0" w:color="auto"/>
              <w:bottom w:val="single" w:sz="4" w:space="0" w:color="auto"/>
              <w:right w:val="single" w:sz="4" w:space="0" w:color="auto"/>
            </w:tcBorders>
          </w:tcPr>
          <w:p w14:paraId="0824FAE0" w14:textId="77777777" w:rsidR="009C3320" w:rsidRDefault="009C3320" w:rsidP="00F1401D">
            <w:pPr>
              <w:pStyle w:val="TAL"/>
            </w:pPr>
            <w:r>
              <w:t>SeppInfo</w:t>
            </w:r>
          </w:p>
        </w:tc>
        <w:tc>
          <w:tcPr>
            <w:tcW w:w="425" w:type="dxa"/>
            <w:tcBorders>
              <w:top w:val="single" w:sz="4" w:space="0" w:color="auto"/>
              <w:left w:val="single" w:sz="4" w:space="0" w:color="auto"/>
              <w:bottom w:val="single" w:sz="4" w:space="0" w:color="auto"/>
              <w:right w:val="single" w:sz="4" w:space="0" w:color="auto"/>
            </w:tcBorders>
          </w:tcPr>
          <w:p w14:paraId="0DB92743" w14:textId="77777777" w:rsidR="009C3320"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323FE8C" w14:textId="77777777" w:rsidR="009C3320" w:rsidRDefault="009C332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6E90617" w14:textId="77777777" w:rsidR="009C3320" w:rsidRDefault="009C3320" w:rsidP="00F1401D">
            <w:pPr>
              <w:pStyle w:val="TAL"/>
              <w:rPr>
                <w:rFonts w:cs="Arial"/>
                <w:szCs w:val="18"/>
              </w:rPr>
            </w:pPr>
            <w:r>
              <w:rPr>
                <w:rFonts w:cs="Arial"/>
                <w:szCs w:val="18"/>
              </w:rPr>
              <w:t>Specific data for the SEPP</w:t>
            </w:r>
          </w:p>
        </w:tc>
      </w:tr>
      <w:tr w:rsidR="009C3320" w:rsidRPr="00690A26" w14:paraId="1CF5D93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079EA7C" w14:textId="77777777" w:rsidR="009C3320" w:rsidRDefault="009C3320" w:rsidP="00F1401D">
            <w:pPr>
              <w:pStyle w:val="TAL"/>
            </w:pPr>
            <w:r>
              <w:t>vendorId</w:t>
            </w:r>
          </w:p>
        </w:tc>
        <w:tc>
          <w:tcPr>
            <w:tcW w:w="1559" w:type="dxa"/>
            <w:tcBorders>
              <w:top w:val="single" w:sz="4" w:space="0" w:color="auto"/>
              <w:left w:val="single" w:sz="4" w:space="0" w:color="auto"/>
              <w:bottom w:val="single" w:sz="4" w:space="0" w:color="auto"/>
              <w:right w:val="single" w:sz="4" w:space="0" w:color="auto"/>
            </w:tcBorders>
          </w:tcPr>
          <w:p w14:paraId="50257156" w14:textId="77777777" w:rsidR="009C3320" w:rsidRDefault="009C3320" w:rsidP="00F1401D">
            <w:pPr>
              <w:pStyle w:val="TAL"/>
            </w:pPr>
            <w:r>
              <w:t>VendorId</w:t>
            </w:r>
          </w:p>
        </w:tc>
        <w:tc>
          <w:tcPr>
            <w:tcW w:w="425" w:type="dxa"/>
            <w:tcBorders>
              <w:top w:val="single" w:sz="4" w:space="0" w:color="auto"/>
              <w:left w:val="single" w:sz="4" w:space="0" w:color="auto"/>
              <w:bottom w:val="single" w:sz="4" w:space="0" w:color="auto"/>
              <w:right w:val="single" w:sz="4" w:space="0" w:color="auto"/>
            </w:tcBorders>
          </w:tcPr>
          <w:p w14:paraId="4779C55C" w14:textId="77777777" w:rsidR="009C3320"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5954173" w14:textId="77777777" w:rsidR="009C3320" w:rsidRDefault="009C332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9FCA940" w14:textId="77777777" w:rsidR="009C3320" w:rsidRDefault="009C3320" w:rsidP="00F1401D">
            <w:pPr>
              <w:pStyle w:val="TAL"/>
              <w:rPr>
                <w:rFonts w:cs="Arial"/>
                <w:szCs w:val="18"/>
              </w:rPr>
            </w:pPr>
            <w:r>
              <w:rPr>
                <w:rFonts w:cs="Arial"/>
                <w:szCs w:val="18"/>
              </w:rPr>
              <w:t xml:space="preserve">Vendor ID of the NF instance, according to the IANA-assigned </w:t>
            </w:r>
            <w:r w:rsidRPr="00365B49">
              <w:rPr>
                <w:rFonts w:cs="Arial"/>
                <w:szCs w:val="18"/>
              </w:rPr>
              <w:t>"SMI Network Management Private Enterprise Codes"</w:t>
            </w:r>
            <w:r>
              <w:rPr>
                <w:rFonts w:cs="Arial"/>
                <w:szCs w:val="18"/>
              </w:rPr>
              <w:t> [38].</w:t>
            </w:r>
          </w:p>
        </w:tc>
      </w:tr>
      <w:tr w:rsidR="009C3320" w:rsidRPr="00690A26" w14:paraId="4789645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E9BBC99" w14:textId="77777777" w:rsidR="009C3320" w:rsidRDefault="009C3320" w:rsidP="00F1401D">
            <w:pPr>
              <w:pStyle w:val="TAL"/>
            </w:pPr>
            <w:r>
              <w:t>supportedVendorSpecificFeatures</w:t>
            </w:r>
          </w:p>
        </w:tc>
        <w:tc>
          <w:tcPr>
            <w:tcW w:w="1559" w:type="dxa"/>
            <w:tcBorders>
              <w:top w:val="single" w:sz="4" w:space="0" w:color="auto"/>
              <w:left w:val="single" w:sz="4" w:space="0" w:color="auto"/>
              <w:bottom w:val="single" w:sz="4" w:space="0" w:color="auto"/>
              <w:right w:val="single" w:sz="4" w:space="0" w:color="auto"/>
            </w:tcBorders>
          </w:tcPr>
          <w:p w14:paraId="579EFF57" w14:textId="77777777" w:rsidR="009C3320" w:rsidRDefault="009C3320" w:rsidP="00F1401D">
            <w:pPr>
              <w:pStyle w:val="TAL"/>
            </w:pPr>
            <w:r>
              <w:t>map(array(VendorSpecificFeature))</w:t>
            </w:r>
          </w:p>
        </w:tc>
        <w:tc>
          <w:tcPr>
            <w:tcW w:w="425" w:type="dxa"/>
            <w:tcBorders>
              <w:top w:val="single" w:sz="4" w:space="0" w:color="auto"/>
              <w:left w:val="single" w:sz="4" w:space="0" w:color="auto"/>
              <w:bottom w:val="single" w:sz="4" w:space="0" w:color="auto"/>
              <w:right w:val="single" w:sz="4" w:space="0" w:color="auto"/>
            </w:tcBorders>
          </w:tcPr>
          <w:p w14:paraId="09B68A92" w14:textId="77777777" w:rsidR="009C3320" w:rsidRDefault="009C332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AEEADF9" w14:textId="7EC9AA13" w:rsidR="009C3320" w:rsidRDefault="009C3320" w:rsidP="00F1401D">
            <w:pPr>
              <w:pStyle w:val="TAL"/>
            </w:pPr>
            <w:r>
              <w:t>1..N</w:t>
            </w:r>
            <w:ins w:id="15" w:author="Song Yue" w:date="2021-05-06T14:22: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195065E" w14:textId="77777777" w:rsidR="009C3320" w:rsidRDefault="009C3320" w:rsidP="00F1401D">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7D2226FA" w14:textId="77777777" w:rsidR="009C3320" w:rsidRDefault="009C3320" w:rsidP="00F1401D">
            <w:pPr>
              <w:pStyle w:val="TAL"/>
              <w:rPr>
                <w:rFonts w:cs="Arial"/>
                <w:szCs w:val="18"/>
              </w:rPr>
            </w:pPr>
            <w:r>
              <w:rPr>
                <w:rFonts w:cs="Arial"/>
                <w:szCs w:val="18"/>
              </w:rPr>
              <w:t>The value of each entry of the map shall be a list (array) of VendorSpecificFeature objects.</w:t>
            </w:r>
          </w:p>
          <w:p w14:paraId="223E3524" w14:textId="77777777" w:rsidR="009C3320" w:rsidRDefault="009C3320" w:rsidP="00F1401D">
            <w:pPr>
              <w:pStyle w:val="TAL"/>
              <w:rPr>
                <w:rFonts w:cs="Arial"/>
                <w:szCs w:val="18"/>
              </w:rPr>
            </w:pPr>
            <w:r w:rsidRPr="00030486">
              <w:rPr>
                <w:rFonts w:cs="Arial"/>
                <w:szCs w:val="18"/>
              </w:rPr>
              <w:t>(NOTE</w:t>
            </w:r>
            <w:r>
              <w:rPr>
                <w:rFonts w:cs="Arial"/>
                <w:szCs w:val="18"/>
              </w:rPr>
              <w:t> </w:t>
            </w:r>
            <w:r>
              <w:rPr>
                <w:rFonts w:cs="Arial"/>
                <w:szCs w:val="18"/>
                <w:lang w:eastAsia="zh-CN"/>
              </w:rPr>
              <w:t>19</w:t>
            </w:r>
            <w:r w:rsidRPr="00030486">
              <w:rPr>
                <w:rFonts w:cs="Arial"/>
                <w:szCs w:val="18"/>
              </w:rPr>
              <w:t>)</w:t>
            </w:r>
          </w:p>
        </w:tc>
      </w:tr>
      <w:tr w:rsidR="009C3320" w:rsidRPr="00690A26" w14:paraId="5F49745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CDB5BA2" w14:textId="77777777" w:rsidR="009C3320" w:rsidRDefault="009C3320" w:rsidP="00F1401D">
            <w:pPr>
              <w:pStyle w:val="TAL"/>
            </w:pPr>
            <w:r>
              <w:rPr>
                <w:lang w:eastAsia="zh-CN"/>
              </w:rPr>
              <w:t>aanf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065743A0" w14:textId="77777777" w:rsidR="009C3320" w:rsidRDefault="009C3320" w:rsidP="00F1401D">
            <w:pPr>
              <w:pStyle w:val="TAL"/>
            </w:pPr>
            <w:r>
              <w:rPr>
                <w:lang w:eastAsia="zh-CN"/>
              </w:rPr>
              <w:t>map</w:t>
            </w:r>
            <w:r w:rsidRPr="00690A26">
              <w:rPr>
                <w:rFonts w:hint="eastAsia"/>
                <w:lang w:eastAsia="zh-CN"/>
              </w:rPr>
              <w:t>(</w:t>
            </w:r>
            <w:r>
              <w:rPr>
                <w:lang w:eastAsia="zh-CN"/>
              </w:rPr>
              <w:t>Aanf</w:t>
            </w:r>
            <w:r w:rsidRPr="00690A26">
              <w:rPr>
                <w:rFonts w:hint="eastAsia"/>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5CCA08A5" w14:textId="77777777" w:rsidR="009C3320" w:rsidRDefault="009C332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BA92A2" w14:textId="77777777" w:rsidR="009C3320" w:rsidRDefault="009C332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99831E3" w14:textId="77777777" w:rsidR="009C3320" w:rsidRDefault="009C3320" w:rsidP="00F1401D">
            <w:pPr>
              <w:pStyle w:val="TAL"/>
              <w:rPr>
                <w:rFonts w:cs="Arial"/>
                <w:szCs w:val="18"/>
                <w:lang w:eastAsia="zh-CN"/>
              </w:rPr>
            </w:pPr>
            <w:r w:rsidRPr="00690A26">
              <w:rPr>
                <w:rFonts w:cs="Arial" w:hint="eastAsia"/>
                <w:szCs w:val="18"/>
                <w:lang w:eastAsia="zh-CN"/>
              </w:rPr>
              <w:t xml:space="preserve">Multiple entries of </w:t>
            </w:r>
            <w:r>
              <w:rPr>
                <w:rFonts w:cs="Arial"/>
                <w:szCs w:val="18"/>
                <w:lang w:eastAsia="zh-CN"/>
              </w:rPr>
              <w:t>Aanf</w:t>
            </w:r>
            <w:r>
              <w:rPr>
                <w:rFonts w:cs="Arial" w:hint="eastAsia"/>
                <w:szCs w:val="18"/>
                <w:lang w:eastAsia="zh-CN"/>
              </w:rPr>
              <w:t>Info.</w:t>
            </w:r>
          </w:p>
          <w:p w14:paraId="2EBE8D8F" w14:textId="77777777" w:rsidR="009C3320" w:rsidRDefault="009C332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9C3320" w:rsidRPr="00690A26" w14:paraId="0C296F86"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0016C86" w14:textId="77777777" w:rsidR="009C3320" w:rsidRPr="00690A26" w:rsidRDefault="009C3320" w:rsidP="00F1401D">
            <w:pPr>
              <w:pStyle w:val="TAN"/>
            </w:pPr>
            <w:r w:rsidRPr="00690A26">
              <w:lastRenderedPageBreak/>
              <w:t>NOTE 1:</w:t>
            </w:r>
            <w:r w:rsidRPr="00690A26">
              <w:tab/>
              <w:t>At least one of the addressing parameters (fqdn,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w:t>
            </w:r>
            <w:r>
              <w:rPr>
                <w:noProof/>
              </w:rPr>
              <w:t xml:space="preserve"> and it shall be used to construct the target URI (unless overriden by a NFService-specific FQDN)</w:t>
            </w:r>
            <w:r w:rsidRPr="00690A26">
              <w:rPr>
                <w:noProof/>
              </w:rPr>
              <w:t>.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71AD239F" w14:textId="77777777" w:rsidR="009C3320" w:rsidRPr="00690A26" w:rsidRDefault="009C3320" w:rsidP="00F1401D">
            <w:pPr>
              <w:pStyle w:val="TAN"/>
            </w:pPr>
            <w:r w:rsidRPr="00690A26">
              <w:t>NOTE 2:</w:t>
            </w:r>
            <w:r w:rsidRPr="00690A26">
              <w:tab/>
              <w:t>If the type of Network Function is UPF, the addressing information is for the UPF N4 interface.</w:t>
            </w:r>
            <w:r w:rsidRPr="00D04732">
              <w:t xml:space="preserve"> If the type of Network Function is a P-CSCF and if no Gm FQDN or IP addresses are registered in the pcscfInfoList attribute, the addressing information is also used for the P-CSCF Gm interface.</w:t>
            </w:r>
          </w:p>
          <w:p w14:paraId="1A3C8DE4" w14:textId="77777777" w:rsidR="009C3320" w:rsidRPr="00690A26" w:rsidRDefault="009C3320" w:rsidP="00F1401D">
            <w:pPr>
              <w:pStyle w:val="TAN"/>
            </w:pPr>
            <w:r w:rsidRPr="00690A26">
              <w:t>NOTE 3:</w:t>
            </w:r>
            <w:r w:rsidRPr="00690A26">
              <w:tab/>
              <w:t>A requester NF may use this information to select a NF instance (e.g. a NF instance preferably located in the same data center).</w:t>
            </w:r>
          </w:p>
          <w:p w14:paraId="201C1283" w14:textId="77777777" w:rsidR="009C3320" w:rsidRPr="00690A26" w:rsidRDefault="009C3320" w:rsidP="00F1401D">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6FFEE548" w14:textId="77777777" w:rsidR="009C3320" w:rsidRPr="00690A26" w:rsidRDefault="009C3320" w:rsidP="00F1401D">
            <w:pPr>
              <w:pStyle w:val="TAN"/>
            </w:pPr>
            <w:r w:rsidRPr="00690A26">
              <w:t>NOTE 5:</w:t>
            </w:r>
            <w:r w:rsidRPr="00690A26">
              <w:tab/>
              <w:t>The NRF shall notify NFs subscribed to receiving notifications of changes of the NF profile, if the NF recoveryTime or the nfStatus is changed.</w:t>
            </w:r>
            <w:r w:rsidRPr="00690A26">
              <w:rPr>
                <w:rFonts w:cs="Arial"/>
                <w:szCs w:val="18"/>
              </w:rPr>
              <w:t xml:space="preserve"> See clause 6.2 of 3GPP </w:t>
            </w:r>
            <w:r>
              <w:rPr>
                <w:rFonts w:cs="Arial"/>
                <w:szCs w:val="18"/>
              </w:rPr>
              <w:t>TS </w:t>
            </w:r>
            <w:r w:rsidRPr="00690A26">
              <w:rPr>
                <w:rFonts w:cs="Arial"/>
                <w:szCs w:val="18"/>
              </w:rPr>
              <w:t>23.527 [27].</w:t>
            </w:r>
          </w:p>
          <w:p w14:paraId="20AEF61E" w14:textId="77777777" w:rsidR="009C3320" w:rsidRPr="00690A26" w:rsidRDefault="009C3320" w:rsidP="00F1401D">
            <w:pPr>
              <w:pStyle w:val="TAN"/>
              <w:rPr>
                <w:rFonts w:cs="Arial"/>
                <w:szCs w:val="18"/>
              </w:rPr>
            </w:pPr>
            <w:r w:rsidRPr="00690A26">
              <w:t>NOTE 6:</w:t>
            </w:r>
            <w:r w:rsidRPr="00690A26">
              <w:tab/>
            </w:r>
            <w:bookmarkStart w:id="16" w:name="_Hlk521086308"/>
            <w:r w:rsidRPr="00690A26">
              <w:t>A requester NF may consider that all the resources created in the NF before the NF recovery time have been lost. This may be used to detect a restart of a NF and to trigger appropriate actions, e.g. release local resources</w:t>
            </w:r>
            <w:bookmarkEnd w:id="16"/>
            <w:r w:rsidRPr="00690A26">
              <w:t xml:space="preserve">. </w:t>
            </w:r>
            <w:r w:rsidRPr="00690A26">
              <w:rPr>
                <w:rFonts w:cs="Arial"/>
                <w:szCs w:val="18"/>
              </w:rPr>
              <w:t>See clause 6.2 of 3GPP </w:t>
            </w:r>
            <w:r>
              <w:rPr>
                <w:rFonts w:cs="Arial"/>
                <w:szCs w:val="18"/>
              </w:rPr>
              <w:t>TS </w:t>
            </w:r>
            <w:r w:rsidRPr="00690A26">
              <w:rPr>
                <w:rFonts w:cs="Arial"/>
                <w:szCs w:val="18"/>
              </w:rPr>
              <w:t>23.527 [27].</w:t>
            </w:r>
          </w:p>
          <w:p w14:paraId="73249338" w14:textId="77777777" w:rsidR="009C3320" w:rsidRPr="00690A26" w:rsidRDefault="009C3320" w:rsidP="00F1401D">
            <w:pPr>
              <w:pStyle w:val="TAN"/>
            </w:pPr>
            <w:r w:rsidRPr="00690A26">
              <w:t>NOTE 7:</w:t>
            </w:r>
            <w:r w:rsidRPr="00690A26">
              <w:tab/>
              <w:t>A NF may register multiple PLMN IDs in its profile within a PLMN comprising multiple PLMN IDs</w:t>
            </w:r>
            <w:r w:rsidRPr="00690A26">
              <w:rPr>
                <w:rFonts w:cs="Arial"/>
                <w:szCs w:val="18"/>
              </w:rPr>
              <w:t>. If so, all the attributes of the NF Profile shall apply to each PLMN ID registered in the plmnList.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5D30BFA2" w14:textId="77777777" w:rsidR="009C3320" w:rsidRPr="00690A26" w:rsidRDefault="009C3320" w:rsidP="00F1401D">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32348018" w14:textId="77777777" w:rsidR="009C3320" w:rsidRPr="00690A26" w:rsidRDefault="009C3320" w:rsidP="00F1401D">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2322F52F" w14:textId="77777777" w:rsidR="009C3320" w:rsidRPr="00690A26" w:rsidRDefault="009C3320" w:rsidP="00F1401D">
            <w:pPr>
              <w:pStyle w:val="TAN"/>
            </w:pPr>
            <w:r w:rsidRPr="00690A26">
              <w:t>NOTE 10</w:t>
            </w:r>
            <w:r w:rsidRPr="00690A26">
              <w:rPr>
                <w:rFonts w:cs="Arial"/>
                <w:szCs w:val="18"/>
              </w:rPr>
              <w:t>:</w:t>
            </w:r>
            <w:r w:rsidRPr="00690A26">
              <w:rPr>
                <w:rFonts w:cs="Arial"/>
                <w:szCs w:val="18"/>
              </w:rPr>
              <w:tab/>
            </w:r>
            <w:r>
              <w:rPr>
                <w:rFonts w:cs="Arial"/>
                <w:szCs w:val="18"/>
              </w:rPr>
              <w:t>For notification types that may be associated with a specifc service of the NF Instance receiving the notification (see clause 6.1.6.3.4), i</w:t>
            </w:r>
            <w:r w:rsidRPr="00690A26">
              <w:t>f notification endpoints are present both in the profile of the NF instance (NFProfile) and in some of its NF Services (NFService) for a same notification type, the notification endpoint(s) of the NF Services shall be used for this notification type.</w:t>
            </w:r>
            <w:r>
              <w:t xml:space="preserve"> The </w:t>
            </w:r>
            <w:r w:rsidRPr="002E5A03">
              <w:t>defaultNotificationSubscriptions</w:t>
            </w:r>
            <w:r>
              <w:t xml:space="preserve"> attribute may contain multiple default subscriptions for a same notification type; in that case, those default subscriptions are used as alternative notification endpoints so, for each notification event that needs to be sent, the NF Service Consumer shall select one of such subscriptions and use it to send the notification.</w:t>
            </w:r>
          </w:p>
          <w:p w14:paraId="0F24C519" w14:textId="77777777" w:rsidR="009C3320" w:rsidRPr="00690A26" w:rsidRDefault="009C3320" w:rsidP="00F1401D">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r w:rsidRPr="00690A26">
              <w:t>pcscfInfo</w:t>
            </w:r>
            <w:r>
              <w:t>List</w:t>
            </w:r>
            <w:r w:rsidRPr="00690A26">
              <w:rPr>
                <w:rFonts w:cs="Arial"/>
                <w:szCs w:val="18"/>
              </w:rPr>
              <w:t xml:space="preserve"> attribute in a P-CSCF profile indicates that the P-CSCF can be selected for any DNN and Access Type</w:t>
            </w:r>
            <w:r w:rsidRPr="00D04732">
              <w:rPr>
                <w:rFonts w:cs="Arial"/>
                <w:szCs w:val="18"/>
              </w:rPr>
              <w:t>, and that the P-CSCF Gm addressing information is the same as the addressing information registered in the fqdn, ipv4Addresses and ipv4Addresses attributes of the NF profile</w:t>
            </w:r>
            <w:r w:rsidRPr="00690A26">
              <w:rPr>
                <w:rFonts w:cs="Arial"/>
                <w:szCs w:val="18"/>
              </w:rPr>
              <w:t>.</w:t>
            </w:r>
          </w:p>
          <w:p w14:paraId="10AA0C54" w14:textId="77777777" w:rsidR="009C3320" w:rsidRPr="00690A26" w:rsidRDefault="009C3320" w:rsidP="00F1401D">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r w:rsidRPr="00690A26">
              <w:t>smfInfo</w:t>
            </w:r>
            <w:r w:rsidRPr="00690A26">
              <w:rPr>
                <w:rFonts w:cs="Arial"/>
                <w:szCs w:val="18"/>
              </w:rPr>
              <w:t xml:space="preserve"> and </w:t>
            </w:r>
            <w:r w:rsidRPr="00690A26">
              <w:rPr>
                <w:rFonts w:hint="eastAsia"/>
                <w:lang w:eastAsia="zh-CN"/>
              </w:rPr>
              <w:t>smfInfo</w:t>
            </w:r>
            <w:r>
              <w:rPr>
                <w:lang w:eastAsia="zh-CN"/>
              </w:rPr>
              <w:t>List</w:t>
            </w:r>
            <w:r w:rsidRPr="00690A26">
              <w:rPr>
                <w:rFonts w:cs="Arial"/>
                <w:szCs w:val="18"/>
              </w:rPr>
              <w:t xml:space="preserve"> attributes in an SMF profile indicates that the SMF can be selected for any S-NSSAI, DNN, TAI and access type.</w:t>
            </w:r>
          </w:p>
          <w:p w14:paraId="66A7A77D" w14:textId="77777777" w:rsidR="009C3320" w:rsidRDefault="009C3320" w:rsidP="00F1401D">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servingScope attribute may indicate geographical areas, </w:t>
            </w:r>
            <w:r w:rsidRPr="00690A26">
              <w:rPr>
                <w:lang w:val="en-US" w:eastAsia="zh-CN"/>
              </w:rPr>
              <w:t>It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48D1505C" w14:textId="77777777" w:rsidR="009C3320" w:rsidRDefault="009C3320" w:rsidP="00F1401D">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2104AD1E" w14:textId="77777777" w:rsidR="009C3320" w:rsidRDefault="009C3320" w:rsidP="00F1401D">
            <w:pPr>
              <w:pStyle w:val="TAN"/>
              <w:rPr>
                <w:rFonts w:cs="Arial"/>
                <w:szCs w:val="18"/>
              </w:rPr>
            </w:pPr>
            <w:r>
              <w:rPr>
                <w:lang w:val="en-US" w:eastAsia="zh-CN"/>
              </w:rPr>
              <w:t>NOTE 15:</w:t>
            </w:r>
            <w:r>
              <w:rPr>
                <w:lang w:val="en-US" w:eastAsia="zh-CN"/>
              </w:rPr>
              <w:tab/>
              <w:t>I</w:t>
            </w:r>
            <w:r>
              <w:rPr>
                <w:rFonts w:cs="Arial"/>
                <w:szCs w:val="18"/>
              </w:rPr>
              <w:t>f the NF Service Consumer that issues an NF profile retrieval request indicates support for the "Service-Map" feature, the NRF shall return in the NF profile retrieval response the list of NF Service Instances in the "nfServiceList" map attribute. Otherwise, the NRF shall return the list of NF Service Instances in the "nfServices" array attribute.</w:t>
            </w:r>
          </w:p>
          <w:p w14:paraId="4B722D9E" w14:textId="77777777" w:rsidR="009C3320" w:rsidRDefault="009C3320" w:rsidP="00F1401D">
            <w:pPr>
              <w:pStyle w:val="TAN"/>
            </w:pPr>
            <w:r>
              <w:rPr>
                <w:lang w:val="en-US" w:eastAsia="zh-CN"/>
              </w:rPr>
              <w:t>NOTE 16:</w:t>
            </w:r>
            <w:r>
              <w:rPr>
                <w:lang w:val="en-US" w:eastAsia="zh-CN"/>
              </w:rPr>
              <w:tab/>
            </w:r>
            <w:r w:rsidRPr="001A5D10">
              <w:t xml:space="preserve">The nfStatus also indicate the Status of the NF instance as NF </w:t>
            </w:r>
            <w:r>
              <w:t>Service C</w:t>
            </w:r>
            <w:r w:rsidRPr="001A5D10">
              <w:t xml:space="preserve">onsumer for notification delivery. When a notification is to be delivered to the NF instance and the NF Service Producer (or SCP) has been aware that the NF instance is </w:t>
            </w:r>
            <w:r w:rsidRPr="007041E9">
              <w:t xml:space="preserve">not operative from the nfStatus in its NF profile, the NF </w:t>
            </w:r>
            <w:r w:rsidRPr="001A5D10">
              <w:t xml:space="preserve">Service </w:t>
            </w:r>
            <w:r w:rsidRPr="00936F09">
              <w:t xml:space="preserve">producer (or SCP) shall reselect another NF </w:t>
            </w:r>
            <w:r>
              <w:t>Service C</w:t>
            </w:r>
            <w:r w:rsidRPr="00936F09">
              <w:t>onsumer as target if possible, e.g. using binding indication or discovery factors previously provided for the notification. When select</w:t>
            </w:r>
            <w:r w:rsidRPr="001A5D10">
              <w:t>ing</w:t>
            </w:r>
            <w:r w:rsidRPr="00936F09">
              <w:t xml:space="preserve"> or reselect</w:t>
            </w:r>
            <w:r w:rsidRPr="001A5D10">
              <w:t>ing</w:t>
            </w:r>
            <w:r w:rsidRPr="00936F09">
              <w:t xml:space="preserve"> </w:t>
            </w:r>
            <w:r w:rsidRPr="001A5D10">
              <w:t xml:space="preserve">an </w:t>
            </w:r>
            <w:r w:rsidRPr="00936F09">
              <w:t>NF</w:t>
            </w:r>
            <w:r>
              <w:t xml:space="preserve"> Service</w:t>
            </w:r>
            <w:r w:rsidRPr="00936F09">
              <w:t xml:space="preserve"> </w:t>
            </w:r>
            <w:r>
              <w:t>C</w:t>
            </w:r>
            <w:r w:rsidRPr="00936F09">
              <w:t>onsumer for notification delivery, not operative NF instances shall not be selected as target.</w:t>
            </w:r>
          </w:p>
          <w:p w14:paraId="764CD871" w14:textId="77777777" w:rsidR="009C3320" w:rsidRDefault="009C3320" w:rsidP="00F1401D">
            <w:pPr>
              <w:pStyle w:val="TAN"/>
              <w:rPr>
                <w:rFonts w:cs="Arial"/>
                <w:szCs w:val="18"/>
              </w:rPr>
            </w:pPr>
            <w:r>
              <w:rPr>
                <w:lang w:val="en-US" w:eastAsia="zh-CN"/>
              </w:rPr>
              <w:t>NOTE 17:</w:t>
            </w:r>
            <w:r>
              <w:rPr>
                <w:lang w:val="en-US" w:eastAsia="zh-CN"/>
              </w:rPr>
              <w:tab/>
            </w:r>
            <w:r w:rsidRPr="001A5D10">
              <w:rPr>
                <w:rFonts w:cs="Arial"/>
                <w:szCs w:val="18"/>
              </w:rPr>
              <w:t>A change of this attribute shall trigger a "NF_PROFILE_CHANGED" notification from NRF, if the change of the NF Profile results in that the NF Instance starts or stops being authorized to be accessed by an NF having subscribed to be notified about NF profile changes</w:t>
            </w:r>
            <w:r>
              <w:rPr>
                <w:rFonts w:cs="Arial"/>
                <w:szCs w:val="18"/>
              </w:rPr>
              <w:t>.</w:t>
            </w:r>
          </w:p>
          <w:p w14:paraId="7D186347" w14:textId="77777777" w:rsidR="009C3320" w:rsidRDefault="009C3320" w:rsidP="00F1401D">
            <w:pPr>
              <w:pStyle w:val="TAN"/>
            </w:pPr>
            <w:r>
              <w:rPr>
                <w:lang w:eastAsia="zh-CN"/>
              </w:rPr>
              <w:t>NOTE 18:</w:t>
            </w:r>
            <w:r>
              <w:rPr>
                <w:lang w:eastAsia="zh-CN"/>
              </w:rPr>
              <w:tab/>
              <w:t xml:space="preserve">For API URIs constructed with </w:t>
            </w:r>
            <w:r>
              <w:t xml:space="preserve">an FQDN, the NF Service Consumer may use the FQDN of the target URI to do a DNS query and obtain the IP address(es) to setup the TCP connection, and ignore the IP addresses that may be present in the NFProfile; alternatively, the NF Service Consumer may use those IP addresses to setup the TCP connection, if no service-specific FQDN or IP address is provided in the NFService data </w:t>
            </w:r>
            <w:r>
              <w:lastRenderedPageBreak/>
              <w:t>and if the NF Service Consumer supports to indicate specific IP address(es) to establish an HTTP/2 connection with an FQDN in the target URI.</w:t>
            </w:r>
          </w:p>
          <w:p w14:paraId="2BA5A14A" w14:textId="77777777" w:rsidR="009C3320" w:rsidRPr="00690A26" w:rsidRDefault="009C3320" w:rsidP="00F1401D">
            <w:pPr>
              <w:pStyle w:val="TAN"/>
              <w:rPr>
                <w:rFonts w:cs="Arial"/>
                <w:szCs w:val="18"/>
              </w:rPr>
            </w:pPr>
            <w:r>
              <w:t>NOTE </w:t>
            </w:r>
            <w:r>
              <w:rPr>
                <w:lang w:eastAsia="zh-CN"/>
              </w:rPr>
              <w:t>19</w:t>
            </w:r>
            <w:r>
              <w:t>:</w:t>
            </w:r>
            <w:r>
              <w:tab/>
            </w:r>
            <w:r w:rsidRPr="0067513F">
              <w:t xml:space="preserve">When present, this attribute allows </w:t>
            </w:r>
            <w:r>
              <w:rPr>
                <w:rFonts w:hint="eastAsia"/>
                <w:lang w:eastAsia="zh-CN"/>
              </w:rPr>
              <w:t>an NF requesting NF Discovery (e.g. an</w:t>
            </w:r>
            <w:r w:rsidRPr="0067513F">
              <w:t xml:space="preserve"> NF Service Consumer</w:t>
            </w:r>
            <w:r>
              <w:rPr>
                <w:rFonts w:hint="eastAsia"/>
                <w:lang w:eastAsia="zh-CN"/>
              </w:rPr>
              <w:t>)</w:t>
            </w:r>
            <w:r w:rsidRPr="0067513F">
              <w:t xml:space="preserve"> to </w:t>
            </w:r>
            <w:r>
              <w:t xml:space="preserve">determine which vendor-specific extensions are supported in a given NF </w:t>
            </w:r>
            <w:r>
              <w:rPr>
                <w:rFonts w:hint="eastAsia"/>
                <w:lang w:eastAsia="zh-CN"/>
              </w:rPr>
              <w:t xml:space="preserve">(e.g. an NF </w:t>
            </w:r>
            <w:r>
              <w:t>Service Producer</w:t>
            </w:r>
            <w:r>
              <w:rPr>
                <w:rFonts w:hint="eastAsia"/>
                <w:lang w:eastAsia="zh-CN"/>
              </w:rPr>
              <w:t>), so as to</w:t>
            </w:r>
            <w:r>
              <w:t xml:space="preserve"> </w:t>
            </w:r>
            <w:r>
              <w:rPr>
                <w:rFonts w:hint="eastAsia"/>
                <w:lang w:eastAsia="zh-CN"/>
              </w:rPr>
              <w:t xml:space="preserve">select an appropriate NF with specific capability, or to </w:t>
            </w:r>
            <w:r>
              <w:t>include</w:t>
            </w:r>
            <w:r>
              <w:rPr>
                <w:rFonts w:hint="eastAsia"/>
                <w:lang w:eastAsia="zh-CN"/>
              </w:rPr>
              <w:t xml:space="preserve"> </w:t>
            </w:r>
            <w:r>
              <w:t>or not</w:t>
            </w:r>
            <w:r>
              <w:rPr>
                <w:rFonts w:hint="eastAsia"/>
                <w:lang w:eastAsia="zh-CN"/>
              </w:rPr>
              <w:t xml:space="preserve"> </w:t>
            </w:r>
            <w:r>
              <w:t xml:space="preserve">the vendor-specific attributes (see 3GPP TS 29.500 [4] clause 6.6.3) required for a given feature in subsequent </w:t>
            </w:r>
            <w:r>
              <w:rPr>
                <w:rFonts w:hint="eastAsia"/>
                <w:lang w:eastAsia="zh-CN"/>
              </w:rPr>
              <w:t xml:space="preserve">messages </w:t>
            </w:r>
            <w:r>
              <w:t xml:space="preserve">towards a certain </w:t>
            </w:r>
            <w:r>
              <w:rPr>
                <w:rFonts w:hint="eastAsia"/>
                <w:lang w:eastAsia="zh-CN"/>
              </w:rPr>
              <w:t>NF</w:t>
            </w:r>
            <w:r>
              <w:t>. One given vendor-specific feature shall not appear in both NF Profile and NF Service Profile. If one vendor-specific feature is service related, it shall only be included in the NF Service Profile.</w:t>
            </w:r>
          </w:p>
        </w:tc>
      </w:tr>
    </w:tbl>
    <w:p w14:paraId="0743CE23" w14:textId="377A590C" w:rsidR="009C3320" w:rsidRDefault="009C3320" w:rsidP="009C3320"/>
    <w:p w14:paraId="71488DEA" w14:textId="77777777" w:rsidR="00D8748D" w:rsidRPr="006B5418" w:rsidRDefault="00D8748D" w:rsidP="00D874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1ACCA92" w14:textId="37DBD33E" w:rsidR="004339F3" w:rsidRPr="00690A26" w:rsidRDefault="004339F3" w:rsidP="004339F3">
      <w:pPr>
        <w:pStyle w:val="5"/>
      </w:pPr>
      <w:r w:rsidRPr="00690A26">
        <w:lastRenderedPageBreak/>
        <w:t>6.1.6.2.3</w:t>
      </w:r>
      <w:r w:rsidRPr="00690A26">
        <w:tab/>
        <w:t>Type: NFService</w:t>
      </w:r>
      <w:bookmarkEnd w:id="7"/>
      <w:bookmarkEnd w:id="8"/>
      <w:bookmarkEnd w:id="9"/>
      <w:bookmarkEnd w:id="10"/>
      <w:bookmarkEnd w:id="11"/>
      <w:bookmarkEnd w:id="12"/>
    </w:p>
    <w:p w14:paraId="2CE3F1CC" w14:textId="77777777" w:rsidR="004339F3" w:rsidRPr="00690A26" w:rsidRDefault="004339F3" w:rsidP="004339F3">
      <w:pPr>
        <w:pStyle w:val="TH"/>
      </w:pPr>
      <w:r w:rsidRPr="00690A26">
        <w:rPr>
          <w:noProof/>
        </w:rPr>
        <w:t>Table </w:t>
      </w:r>
      <w:r w:rsidRPr="00690A26">
        <w:t xml:space="preserve">6.1.6.2.3-1: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4339F3" w:rsidRPr="00690A26" w14:paraId="3EDA1168"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FBFDFC6" w14:textId="77777777" w:rsidR="004339F3" w:rsidRPr="00690A26" w:rsidRDefault="004339F3" w:rsidP="00405064">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EF87F67" w14:textId="77777777" w:rsidR="004339F3" w:rsidRPr="00690A26" w:rsidRDefault="004339F3" w:rsidP="00405064">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3C6F67" w14:textId="77777777" w:rsidR="004339F3" w:rsidRPr="00690A26" w:rsidRDefault="004339F3" w:rsidP="00405064">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F8AAC37" w14:textId="77777777" w:rsidR="004339F3" w:rsidRPr="00690A26" w:rsidRDefault="004339F3" w:rsidP="00405064">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5FDA61B" w14:textId="77777777" w:rsidR="004339F3" w:rsidRPr="00690A26" w:rsidRDefault="004339F3" w:rsidP="00405064">
            <w:pPr>
              <w:pStyle w:val="TAH"/>
              <w:rPr>
                <w:rFonts w:cs="Arial"/>
                <w:szCs w:val="18"/>
              </w:rPr>
            </w:pPr>
            <w:r w:rsidRPr="00690A26">
              <w:rPr>
                <w:rFonts w:cs="Arial"/>
                <w:szCs w:val="18"/>
              </w:rPr>
              <w:t>Description</w:t>
            </w:r>
          </w:p>
        </w:tc>
      </w:tr>
      <w:tr w:rsidR="004339F3" w:rsidRPr="00690A26" w14:paraId="7E51AC9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4EDA9414" w14:textId="77777777" w:rsidR="004339F3" w:rsidRPr="00690A26" w:rsidRDefault="004339F3" w:rsidP="00405064">
            <w:pPr>
              <w:pStyle w:val="TAL"/>
            </w:pPr>
            <w:r w:rsidRPr="00690A26">
              <w:t>serviceInstanceId</w:t>
            </w:r>
          </w:p>
        </w:tc>
        <w:tc>
          <w:tcPr>
            <w:tcW w:w="1559" w:type="dxa"/>
            <w:tcBorders>
              <w:top w:val="single" w:sz="4" w:space="0" w:color="auto"/>
              <w:left w:val="single" w:sz="4" w:space="0" w:color="auto"/>
              <w:bottom w:val="single" w:sz="4" w:space="0" w:color="auto"/>
              <w:right w:val="single" w:sz="4" w:space="0" w:color="auto"/>
            </w:tcBorders>
          </w:tcPr>
          <w:p w14:paraId="326FA02E" w14:textId="77777777" w:rsidR="004339F3" w:rsidRPr="00690A26" w:rsidRDefault="004339F3" w:rsidP="0040506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7F60C12D" w14:textId="77777777" w:rsidR="004339F3" w:rsidRPr="00690A26" w:rsidRDefault="004339F3" w:rsidP="0040506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DDFCB97" w14:textId="77777777" w:rsidR="004339F3" w:rsidRPr="00690A26" w:rsidRDefault="004339F3" w:rsidP="0040506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D923D97" w14:textId="77777777" w:rsidR="004339F3" w:rsidRPr="00690A26" w:rsidRDefault="004339F3" w:rsidP="00405064">
            <w:pPr>
              <w:pStyle w:val="TAL"/>
              <w:rPr>
                <w:rFonts w:cs="Arial"/>
                <w:szCs w:val="18"/>
              </w:rPr>
            </w:pPr>
            <w:r w:rsidRPr="00690A26">
              <w:rPr>
                <w:rFonts w:cs="Arial"/>
                <w:szCs w:val="18"/>
              </w:rPr>
              <w:t>Unique ID of the service instance within a given NF Instance</w:t>
            </w:r>
          </w:p>
        </w:tc>
      </w:tr>
      <w:tr w:rsidR="004339F3" w:rsidRPr="00690A26" w14:paraId="778CCE60"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E57C5F3" w14:textId="77777777" w:rsidR="004339F3" w:rsidRPr="00690A26" w:rsidRDefault="004339F3" w:rsidP="00405064">
            <w:pPr>
              <w:pStyle w:val="TAL"/>
            </w:pPr>
            <w:r w:rsidRPr="00690A26">
              <w:t>serviceName</w:t>
            </w:r>
          </w:p>
        </w:tc>
        <w:tc>
          <w:tcPr>
            <w:tcW w:w="1559" w:type="dxa"/>
            <w:tcBorders>
              <w:top w:val="single" w:sz="4" w:space="0" w:color="auto"/>
              <w:left w:val="single" w:sz="4" w:space="0" w:color="auto"/>
              <w:bottom w:val="single" w:sz="4" w:space="0" w:color="auto"/>
              <w:right w:val="single" w:sz="4" w:space="0" w:color="auto"/>
            </w:tcBorders>
          </w:tcPr>
          <w:p w14:paraId="2851B6B2" w14:textId="77777777" w:rsidR="004339F3" w:rsidRPr="00690A26" w:rsidRDefault="004339F3" w:rsidP="00405064">
            <w:pPr>
              <w:pStyle w:val="TAL"/>
            </w:pPr>
            <w:r w:rsidRPr="00690A26">
              <w:t>ServiceName</w:t>
            </w:r>
          </w:p>
        </w:tc>
        <w:tc>
          <w:tcPr>
            <w:tcW w:w="425" w:type="dxa"/>
            <w:tcBorders>
              <w:top w:val="single" w:sz="4" w:space="0" w:color="auto"/>
              <w:left w:val="single" w:sz="4" w:space="0" w:color="auto"/>
              <w:bottom w:val="single" w:sz="4" w:space="0" w:color="auto"/>
              <w:right w:val="single" w:sz="4" w:space="0" w:color="auto"/>
            </w:tcBorders>
          </w:tcPr>
          <w:p w14:paraId="61DAA613" w14:textId="77777777" w:rsidR="004339F3" w:rsidRPr="00690A26" w:rsidRDefault="004339F3" w:rsidP="0040506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1C2217D2" w14:textId="77777777" w:rsidR="004339F3" w:rsidRPr="00690A26" w:rsidRDefault="004339F3" w:rsidP="0040506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2F8A2DC" w14:textId="77777777" w:rsidR="004339F3" w:rsidRPr="00690A26" w:rsidRDefault="004339F3" w:rsidP="00405064">
            <w:pPr>
              <w:pStyle w:val="TAL"/>
              <w:rPr>
                <w:rFonts w:cs="Arial"/>
                <w:szCs w:val="18"/>
              </w:rPr>
            </w:pPr>
            <w:r w:rsidRPr="00690A26">
              <w:rPr>
                <w:rFonts w:cs="Arial"/>
                <w:szCs w:val="18"/>
              </w:rPr>
              <w:t>Name of the service instance (e.g. "nudm-sdm")</w:t>
            </w:r>
          </w:p>
        </w:tc>
      </w:tr>
      <w:tr w:rsidR="004339F3" w:rsidRPr="00690A26" w14:paraId="2AE93B1E"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6FD62DC3" w14:textId="77777777" w:rsidR="004339F3" w:rsidRPr="00690A26" w:rsidRDefault="004339F3" w:rsidP="00405064">
            <w:pPr>
              <w:pStyle w:val="TAL"/>
            </w:pPr>
            <w:r w:rsidRPr="00690A26">
              <w:t>versions</w:t>
            </w:r>
          </w:p>
        </w:tc>
        <w:tc>
          <w:tcPr>
            <w:tcW w:w="1559" w:type="dxa"/>
            <w:tcBorders>
              <w:top w:val="single" w:sz="4" w:space="0" w:color="auto"/>
              <w:left w:val="single" w:sz="4" w:space="0" w:color="auto"/>
              <w:bottom w:val="single" w:sz="4" w:space="0" w:color="auto"/>
              <w:right w:val="single" w:sz="4" w:space="0" w:color="auto"/>
            </w:tcBorders>
          </w:tcPr>
          <w:p w14:paraId="06A67978" w14:textId="77777777" w:rsidR="004339F3" w:rsidRPr="00690A26" w:rsidRDefault="004339F3" w:rsidP="00405064">
            <w:pPr>
              <w:pStyle w:val="TAL"/>
            </w:pPr>
            <w:r w:rsidRPr="00690A26">
              <w:t>array(NFServiceVersion)</w:t>
            </w:r>
          </w:p>
        </w:tc>
        <w:tc>
          <w:tcPr>
            <w:tcW w:w="425" w:type="dxa"/>
            <w:tcBorders>
              <w:top w:val="single" w:sz="4" w:space="0" w:color="auto"/>
              <w:left w:val="single" w:sz="4" w:space="0" w:color="auto"/>
              <w:bottom w:val="single" w:sz="4" w:space="0" w:color="auto"/>
              <w:right w:val="single" w:sz="4" w:space="0" w:color="auto"/>
            </w:tcBorders>
          </w:tcPr>
          <w:p w14:paraId="3B8EAC2A" w14:textId="77777777" w:rsidR="004339F3" w:rsidRPr="00690A26" w:rsidRDefault="004339F3" w:rsidP="0040506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B6F8A3E"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1175533" w14:textId="77777777" w:rsidR="004339F3" w:rsidRPr="00690A26" w:rsidRDefault="004339F3" w:rsidP="00405064">
            <w:pPr>
              <w:pStyle w:val="TAL"/>
              <w:rPr>
                <w:rFonts w:cs="Arial"/>
                <w:szCs w:val="18"/>
              </w:rPr>
            </w:pPr>
            <w:r w:rsidRPr="00690A26">
              <w:rPr>
                <w:rFonts w:cs="Arial"/>
                <w:szCs w:val="18"/>
              </w:rPr>
              <w:t>The API versions supported by the NF Service and if available, the corresponding retirement date of the NF Service.</w:t>
            </w:r>
          </w:p>
          <w:p w14:paraId="672C55EC" w14:textId="77777777" w:rsidR="004339F3" w:rsidRPr="00690A26" w:rsidRDefault="004339F3" w:rsidP="00405064">
            <w:pPr>
              <w:pStyle w:val="TAL"/>
              <w:rPr>
                <w:rFonts w:cs="Arial"/>
                <w:szCs w:val="18"/>
              </w:rPr>
            </w:pPr>
            <w:r w:rsidRPr="00690A26">
              <w:rPr>
                <w:rFonts w:cs="Arial"/>
                <w:szCs w:val="18"/>
              </w:rPr>
              <w:t>The different array elements shall have distinct unique values for "apiVersionInUri", and consequently, the values of "apiFullVersion" shall have a unique first digit version number.</w:t>
            </w:r>
          </w:p>
        </w:tc>
      </w:tr>
      <w:tr w:rsidR="004339F3" w:rsidRPr="00690A26" w14:paraId="4D4AE5CE"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08DB574" w14:textId="77777777" w:rsidR="004339F3" w:rsidRPr="00690A26" w:rsidRDefault="004339F3" w:rsidP="00405064">
            <w:pPr>
              <w:pStyle w:val="TAL"/>
            </w:pPr>
            <w:r w:rsidRPr="00690A26">
              <w:t>scheme</w:t>
            </w:r>
          </w:p>
        </w:tc>
        <w:tc>
          <w:tcPr>
            <w:tcW w:w="1559" w:type="dxa"/>
            <w:tcBorders>
              <w:top w:val="single" w:sz="4" w:space="0" w:color="auto"/>
              <w:left w:val="single" w:sz="4" w:space="0" w:color="auto"/>
              <w:bottom w:val="single" w:sz="4" w:space="0" w:color="auto"/>
              <w:right w:val="single" w:sz="4" w:space="0" w:color="auto"/>
            </w:tcBorders>
          </w:tcPr>
          <w:p w14:paraId="67770EE3" w14:textId="77777777" w:rsidR="004339F3" w:rsidRPr="00690A26" w:rsidRDefault="004339F3" w:rsidP="00405064">
            <w:pPr>
              <w:pStyle w:val="TAL"/>
            </w:pPr>
            <w:r w:rsidRPr="00690A26">
              <w:t>UriScheme</w:t>
            </w:r>
          </w:p>
        </w:tc>
        <w:tc>
          <w:tcPr>
            <w:tcW w:w="425" w:type="dxa"/>
            <w:tcBorders>
              <w:top w:val="single" w:sz="4" w:space="0" w:color="auto"/>
              <w:left w:val="single" w:sz="4" w:space="0" w:color="auto"/>
              <w:bottom w:val="single" w:sz="4" w:space="0" w:color="auto"/>
              <w:right w:val="single" w:sz="4" w:space="0" w:color="auto"/>
            </w:tcBorders>
          </w:tcPr>
          <w:p w14:paraId="5D82FBF2" w14:textId="77777777" w:rsidR="004339F3" w:rsidRPr="00690A26" w:rsidRDefault="004339F3" w:rsidP="0040506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50858D2" w14:textId="77777777" w:rsidR="004339F3" w:rsidRPr="00690A26" w:rsidRDefault="004339F3" w:rsidP="0040506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C4424F7" w14:textId="77777777" w:rsidR="004339F3" w:rsidRPr="00690A26" w:rsidRDefault="004339F3" w:rsidP="00405064">
            <w:pPr>
              <w:pStyle w:val="TAL"/>
              <w:rPr>
                <w:rFonts w:cs="Arial"/>
                <w:szCs w:val="18"/>
              </w:rPr>
            </w:pPr>
            <w:r w:rsidRPr="00690A26">
              <w:rPr>
                <w:rFonts w:cs="Arial"/>
                <w:szCs w:val="18"/>
              </w:rPr>
              <w:t>URI scheme (e.g. "http", "https")</w:t>
            </w:r>
          </w:p>
        </w:tc>
      </w:tr>
      <w:tr w:rsidR="004339F3" w:rsidRPr="00690A26" w14:paraId="798B6753"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4D5EF404" w14:textId="77777777" w:rsidR="004339F3" w:rsidRPr="00690A26" w:rsidRDefault="004339F3" w:rsidP="00405064">
            <w:pPr>
              <w:pStyle w:val="TAL"/>
            </w:pPr>
            <w:r w:rsidRPr="00690A26">
              <w:t>nfServiceStatus</w:t>
            </w:r>
          </w:p>
        </w:tc>
        <w:tc>
          <w:tcPr>
            <w:tcW w:w="1559" w:type="dxa"/>
            <w:tcBorders>
              <w:top w:val="single" w:sz="4" w:space="0" w:color="auto"/>
              <w:left w:val="single" w:sz="4" w:space="0" w:color="auto"/>
              <w:bottom w:val="single" w:sz="4" w:space="0" w:color="auto"/>
              <w:right w:val="single" w:sz="4" w:space="0" w:color="auto"/>
            </w:tcBorders>
          </w:tcPr>
          <w:p w14:paraId="4EC411AC" w14:textId="77777777" w:rsidR="004339F3" w:rsidRPr="00690A26" w:rsidDel="00910E26" w:rsidRDefault="004339F3" w:rsidP="00405064">
            <w:pPr>
              <w:pStyle w:val="TAL"/>
            </w:pPr>
            <w:r w:rsidRPr="00690A26">
              <w:t>NFServiceStatus</w:t>
            </w:r>
          </w:p>
        </w:tc>
        <w:tc>
          <w:tcPr>
            <w:tcW w:w="425" w:type="dxa"/>
            <w:tcBorders>
              <w:top w:val="single" w:sz="4" w:space="0" w:color="auto"/>
              <w:left w:val="single" w:sz="4" w:space="0" w:color="auto"/>
              <w:bottom w:val="single" w:sz="4" w:space="0" w:color="auto"/>
              <w:right w:val="single" w:sz="4" w:space="0" w:color="auto"/>
            </w:tcBorders>
          </w:tcPr>
          <w:p w14:paraId="52E6D39E" w14:textId="77777777" w:rsidR="004339F3" w:rsidRPr="00690A26" w:rsidRDefault="004339F3" w:rsidP="0040506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7C512FF5" w14:textId="77777777" w:rsidR="004339F3" w:rsidRPr="00690A26" w:rsidRDefault="004339F3" w:rsidP="0040506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1A9C8DB" w14:textId="77777777" w:rsidR="004339F3" w:rsidRPr="00690A26" w:rsidDel="00910E26" w:rsidRDefault="004339F3" w:rsidP="00405064">
            <w:pPr>
              <w:pStyle w:val="TAL"/>
              <w:rPr>
                <w:rFonts w:cs="Arial"/>
                <w:szCs w:val="18"/>
              </w:rPr>
            </w:pPr>
            <w:r w:rsidRPr="00690A26">
              <w:rPr>
                <w:rFonts w:cs="Arial"/>
                <w:szCs w:val="18"/>
              </w:rPr>
              <w:t>Status of the NF Service Instance (NOTE 3)</w:t>
            </w:r>
            <w:r>
              <w:rPr>
                <w:rFonts w:cs="Arial"/>
                <w:szCs w:val="18"/>
              </w:rPr>
              <w:t xml:space="preserve"> (NOTE 12)</w:t>
            </w:r>
          </w:p>
        </w:tc>
      </w:tr>
      <w:tr w:rsidR="004339F3" w:rsidRPr="00690A26" w14:paraId="640C000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407DF53" w14:textId="77777777" w:rsidR="004339F3" w:rsidRPr="00690A26" w:rsidRDefault="004339F3" w:rsidP="00405064">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6D0F5CE0" w14:textId="77777777" w:rsidR="004339F3" w:rsidRPr="00690A26" w:rsidRDefault="004339F3" w:rsidP="00405064">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016AE29B"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841711"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275E14F" w14:textId="77777777" w:rsidR="004339F3" w:rsidRDefault="004339F3" w:rsidP="00405064">
            <w:pPr>
              <w:pStyle w:val="TAL"/>
              <w:rPr>
                <w:rFonts w:cs="Arial"/>
                <w:szCs w:val="18"/>
              </w:rPr>
            </w:pPr>
            <w:r w:rsidRPr="00690A26">
              <w:rPr>
                <w:rFonts w:cs="Arial"/>
                <w:szCs w:val="18"/>
              </w:rPr>
              <w:t>FQDN of the NF Service Instance (NOTE 1) (NOTE 8)</w:t>
            </w:r>
            <w:r>
              <w:rPr>
                <w:rFonts w:cs="Arial"/>
                <w:szCs w:val="18"/>
              </w:rPr>
              <w:t xml:space="preserve"> (NOTE 14)</w:t>
            </w:r>
          </w:p>
          <w:p w14:paraId="2F517BED" w14:textId="77777777" w:rsidR="004339F3" w:rsidRPr="00690A26" w:rsidRDefault="004339F3" w:rsidP="00405064">
            <w:pPr>
              <w:pStyle w:val="TAL"/>
              <w:rPr>
                <w:rFonts w:cs="Arial"/>
                <w:szCs w:val="18"/>
              </w:rPr>
            </w:pPr>
            <w:r>
              <w:rPr>
                <w:rFonts w:cs="Arial"/>
                <w:szCs w:val="18"/>
              </w:rPr>
              <w:t>The FQDN provided as part of the NFService information has precedence over the FQDN and IP addresses provided as part of the NFProfile information (see clause 6.1.6.2.2).</w:t>
            </w:r>
          </w:p>
        </w:tc>
      </w:tr>
      <w:tr w:rsidR="004339F3" w:rsidRPr="00690A26" w14:paraId="3591E202"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3B6ABB1B" w14:textId="77777777" w:rsidR="004339F3" w:rsidRPr="00690A26" w:rsidRDefault="004339F3" w:rsidP="00405064">
            <w:pPr>
              <w:pStyle w:val="TAL"/>
            </w:pPr>
            <w:r w:rsidRPr="00690A26">
              <w:t>interPlmnFqdn</w:t>
            </w:r>
          </w:p>
        </w:tc>
        <w:tc>
          <w:tcPr>
            <w:tcW w:w="1559" w:type="dxa"/>
            <w:tcBorders>
              <w:top w:val="single" w:sz="4" w:space="0" w:color="auto"/>
              <w:left w:val="single" w:sz="4" w:space="0" w:color="auto"/>
              <w:bottom w:val="single" w:sz="4" w:space="0" w:color="auto"/>
              <w:right w:val="single" w:sz="4" w:space="0" w:color="auto"/>
            </w:tcBorders>
          </w:tcPr>
          <w:p w14:paraId="0898C01F" w14:textId="77777777" w:rsidR="004339F3" w:rsidRPr="00690A26" w:rsidRDefault="004339F3" w:rsidP="00405064">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670F1969"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94EBB2B"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C6F3B48" w14:textId="77777777" w:rsidR="004339F3" w:rsidRPr="00690A26" w:rsidRDefault="004339F3" w:rsidP="00405064">
            <w:pPr>
              <w:pStyle w:val="TAL"/>
              <w:rPr>
                <w:rFonts w:cs="Arial"/>
                <w:szCs w:val="18"/>
              </w:rPr>
            </w:pPr>
            <w:r w:rsidRPr="00690A26">
              <w:rPr>
                <w:rFonts w:cs="Arial"/>
                <w:szCs w:val="18"/>
              </w:rPr>
              <w:t>If the NF service needs to be discoverable by other NFs in a different PLMN, then an FQDN that is used for inter PLMN routing as specified in 3GPP </w:t>
            </w:r>
            <w:r>
              <w:rPr>
                <w:rFonts w:cs="Arial"/>
                <w:szCs w:val="18"/>
              </w:rPr>
              <w:t>TS </w:t>
            </w:r>
            <w:r w:rsidRPr="00690A26">
              <w:rPr>
                <w:rFonts w:cs="Arial"/>
                <w:szCs w:val="18"/>
              </w:rPr>
              <w:t>23.003 [12] may be registered with the NRF (NOTE 1) (NOTE 6).</w:t>
            </w:r>
          </w:p>
          <w:p w14:paraId="0242311F" w14:textId="77777777" w:rsidR="004339F3" w:rsidRPr="00690A26" w:rsidRDefault="004339F3" w:rsidP="00405064">
            <w:pPr>
              <w:pStyle w:val="TAL"/>
              <w:rPr>
                <w:rFonts w:cs="Arial"/>
                <w:szCs w:val="18"/>
              </w:rPr>
            </w:pPr>
          </w:p>
          <w:p w14:paraId="40631E65" w14:textId="77777777" w:rsidR="004339F3" w:rsidRPr="00690A26" w:rsidRDefault="004339F3" w:rsidP="00405064">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"fqdn" attribute.</w:t>
            </w:r>
          </w:p>
        </w:tc>
      </w:tr>
      <w:tr w:rsidR="004339F3" w:rsidRPr="00690A26" w14:paraId="5C446F84"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389844FD" w14:textId="77777777" w:rsidR="004339F3" w:rsidRPr="00690A26" w:rsidRDefault="004339F3" w:rsidP="00405064">
            <w:pPr>
              <w:pStyle w:val="TAL"/>
            </w:pPr>
            <w:r w:rsidRPr="00690A26">
              <w:t>ipEndPoints</w:t>
            </w:r>
          </w:p>
        </w:tc>
        <w:tc>
          <w:tcPr>
            <w:tcW w:w="1559" w:type="dxa"/>
            <w:tcBorders>
              <w:top w:val="single" w:sz="4" w:space="0" w:color="auto"/>
              <w:left w:val="single" w:sz="4" w:space="0" w:color="auto"/>
              <w:bottom w:val="single" w:sz="4" w:space="0" w:color="auto"/>
              <w:right w:val="single" w:sz="4" w:space="0" w:color="auto"/>
            </w:tcBorders>
          </w:tcPr>
          <w:p w14:paraId="449B64B8" w14:textId="77777777" w:rsidR="004339F3" w:rsidRPr="00690A26" w:rsidRDefault="004339F3" w:rsidP="00405064">
            <w:pPr>
              <w:pStyle w:val="TAL"/>
            </w:pPr>
            <w:r w:rsidRPr="00690A26">
              <w:t>array(IpEndPoint)</w:t>
            </w:r>
          </w:p>
        </w:tc>
        <w:tc>
          <w:tcPr>
            <w:tcW w:w="425" w:type="dxa"/>
            <w:tcBorders>
              <w:top w:val="single" w:sz="4" w:space="0" w:color="auto"/>
              <w:left w:val="single" w:sz="4" w:space="0" w:color="auto"/>
              <w:bottom w:val="single" w:sz="4" w:space="0" w:color="auto"/>
              <w:right w:val="single" w:sz="4" w:space="0" w:color="auto"/>
            </w:tcBorders>
          </w:tcPr>
          <w:p w14:paraId="1873B346"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9B14266"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04CFEDA" w14:textId="77777777" w:rsidR="004339F3" w:rsidRDefault="004339F3" w:rsidP="00405064">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(NOTE 1) (NOTE 7)</w:t>
            </w:r>
            <w:r>
              <w:rPr>
                <w:rFonts w:cs="Arial"/>
                <w:szCs w:val="18"/>
              </w:rPr>
              <w:t xml:space="preserve"> (NOTE 14)</w:t>
            </w:r>
            <w:r w:rsidRPr="00690A26">
              <w:rPr>
                <w:rFonts w:cs="Arial"/>
                <w:szCs w:val="18"/>
              </w:rPr>
              <w:t>.</w:t>
            </w:r>
          </w:p>
          <w:p w14:paraId="74D9A2B8" w14:textId="77777777" w:rsidR="004339F3" w:rsidRPr="00690A26" w:rsidRDefault="004339F3" w:rsidP="00405064">
            <w:pPr>
              <w:pStyle w:val="TAL"/>
              <w:rPr>
                <w:rFonts w:cs="Arial"/>
                <w:szCs w:val="18"/>
              </w:rPr>
            </w:pPr>
            <w:r>
              <w:rPr>
                <w:rFonts w:cs="Arial"/>
                <w:szCs w:val="18"/>
              </w:rPr>
              <w:t>IP addresses provided in ipEndPoints have precedence over IP addresses provided as part of the NFProfile information and, when using the HTTP scheme, over FQDN provided as part of the NFProfile information (see clause 6.1.6.2.2).</w:t>
            </w:r>
          </w:p>
        </w:tc>
      </w:tr>
      <w:tr w:rsidR="004339F3" w:rsidRPr="00690A26" w14:paraId="5C043383"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487712C3" w14:textId="77777777" w:rsidR="004339F3" w:rsidRPr="00690A26" w:rsidRDefault="004339F3" w:rsidP="00405064">
            <w:pPr>
              <w:pStyle w:val="TAL"/>
            </w:pPr>
            <w:r w:rsidRPr="00690A26">
              <w:t>apiPrefix</w:t>
            </w:r>
          </w:p>
        </w:tc>
        <w:tc>
          <w:tcPr>
            <w:tcW w:w="1559" w:type="dxa"/>
            <w:tcBorders>
              <w:top w:val="single" w:sz="4" w:space="0" w:color="auto"/>
              <w:left w:val="single" w:sz="4" w:space="0" w:color="auto"/>
              <w:bottom w:val="single" w:sz="4" w:space="0" w:color="auto"/>
              <w:right w:val="single" w:sz="4" w:space="0" w:color="auto"/>
            </w:tcBorders>
          </w:tcPr>
          <w:p w14:paraId="1B17ADB1" w14:textId="77777777" w:rsidR="004339F3" w:rsidRPr="00690A26" w:rsidRDefault="004339F3" w:rsidP="0040506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766F1386"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E4CECAD"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8205908" w14:textId="77777777" w:rsidR="004339F3" w:rsidRPr="00690A26" w:rsidRDefault="004339F3" w:rsidP="00405064">
            <w:pPr>
              <w:pStyle w:val="TAL"/>
              <w:rPr>
                <w:rFonts w:cs="Arial"/>
                <w:szCs w:val="18"/>
              </w:rPr>
            </w:pPr>
            <w:r w:rsidRPr="00690A26">
              <w:rPr>
                <w:rFonts w:cs="Arial"/>
                <w:szCs w:val="18"/>
              </w:rPr>
              <w:t>Optional path segment(s) used to construct the {apiRoot} variable of the different API URIs, as described in 3GPP </w:t>
            </w:r>
            <w:r>
              <w:rPr>
                <w:rFonts w:cs="Arial"/>
                <w:szCs w:val="18"/>
              </w:rPr>
              <w:t>TS </w:t>
            </w:r>
            <w:r w:rsidRPr="00690A26">
              <w:rPr>
                <w:rFonts w:cs="Arial"/>
                <w:szCs w:val="18"/>
              </w:rPr>
              <w:t>29.501 [5], clause 4.4.1</w:t>
            </w:r>
          </w:p>
        </w:tc>
      </w:tr>
      <w:tr w:rsidR="004339F3" w:rsidRPr="00690A26" w14:paraId="4E2E5D85"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28391DDB" w14:textId="77777777" w:rsidR="004339F3" w:rsidRPr="00690A26" w:rsidRDefault="004339F3" w:rsidP="00405064">
            <w:pPr>
              <w:pStyle w:val="TAL"/>
            </w:pPr>
            <w:r w:rsidRPr="00690A26">
              <w:t>defaultNotificationSubscriptions</w:t>
            </w:r>
          </w:p>
        </w:tc>
        <w:tc>
          <w:tcPr>
            <w:tcW w:w="1559" w:type="dxa"/>
            <w:tcBorders>
              <w:top w:val="single" w:sz="4" w:space="0" w:color="auto"/>
              <w:left w:val="single" w:sz="4" w:space="0" w:color="auto"/>
              <w:bottom w:val="single" w:sz="4" w:space="0" w:color="auto"/>
              <w:right w:val="single" w:sz="4" w:space="0" w:color="auto"/>
            </w:tcBorders>
          </w:tcPr>
          <w:p w14:paraId="323B184D" w14:textId="77777777" w:rsidR="004339F3" w:rsidRPr="00690A26" w:rsidRDefault="004339F3" w:rsidP="00405064">
            <w:pPr>
              <w:pStyle w:val="TAL"/>
            </w:pPr>
            <w:r w:rsidRPr="00690A26">
              <w:t>array(DefaultNotificationSubscription)</w:t>
            </w:r>
          </w:p>
        </w:tc>
        <w:tc>
          <w:tcPr>
            <w:tcW w:w="425" w:type="dxa"/>
            <w:tcBorders>
              <w:top w:val="single" w:sz="4" w:space="0" w:color="auto"/>
              <w:left w:val="single" w:sz="4" w:space="0" w:color="auto"/>
              <w:bottom w:val="single" w:sz="4" w:space="0" w:color="auto"/>
              <w:right w:val="single" w:sz="4" w:space="0" w:color="auto"/>
            </w:tcBorders>
          </w:tcPr>
          <w:p w14:paraId="20200F3A"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8F4E1F7"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58D758E" w14:textId="77777777" w:rsidR="004339F3" w:rsidRDefault="004339F3" w:rsidP="00405064">
            <w:pPr>
              <w:pStyle w:val="TAL"/>
              <w:rPr>
                <w:rFonts w:cs="Arial"/>
                <w:szCs w:val="18"/>
              </w:rPr>
            </w:pPr>
            <w:r w:rsidRPr="00690A26">
              <w:rPr>
                <w:rFonts w:cs="Arial"/>
                <w:szCs w:val="18"/>
              </w:rPr>
              <w:t>Notification endpoints for different notification types.</w:t>
            </w:r>
          </w:p>
          <w:p w14:paraId="0EE3A49A" w14:textId="77777777" w:rsidR="004339F3" w:rsidRPr="00690A26" w:rsidRDefault="004339F3" w:rsidP="00405064">
            <w:pPr>
              <w:pStyle w:val="TAL"/>
              <w:rPr>
                <w:rFonts w:cs="Arial"/>
                <w:szCs w:val="18"/>
              </w:rPr>
            </w:pPr>
            <w:r>
              <w:rPr>
                <w:rFonts w:cs="Arial"/>
                <w:szCs w:val="18"/>
              </w:rPr>
              <w:t xml:space="preserve">(See also </w:t>
            </w:r>
            <w:r>
              <w:rPr>
                <w:lang w:val="en-US"/>
              </w:rPr>
              <w:t>NOTE 10 in clause 6.1.6.2.2)</w:t>
            </w:r>
          </w:p>
        </w:tc>
      </w:tr>
      <w:tr w:rsidR="004339F3" w:rsidRPr="00690A26" w14:paraId="086F6083"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63C68C49" w14:textId="77777777" w:rsidR="004339F3" w:rsidRPr="00690A26" w:rsidRDefault="004339F3" w:rsidP="00405064">
            <w:pPr>
              <w:pStyle w:val="TAL"/>
            </w:pPr>
            <w:r w:rsidRPr="00690A26">
              <w:t>allowedPlmns</w:t>
            </w:r>
          </w:p>
        </w:tc>
        <w:tc>
          <w:tcPr>
            <w:tcW w:w="1559" w:type="dxa"/>
            <w:tcBorders>
              <w:top w:val="single" w:sz="4" w:space="0" w:color="auto"/>
              <w:left w:val="single" w:sz="4" w:space="0" w:color="auto"/>
              <w:bottom w:val="single" w:sz="4" w:space="0" w:color="auto"/>
              <w:right w:val="single" w:sz="4" w:space="0" w:color="auto"/>
            </w:tcBorders>
          </w:tcPr>
          <w:p w14:paraId="5300A59C" w14:textId="77777777" w:rsidR="004339F3" w:rsidRPr="00690A26" w:rsidRDefault="004339F3" w:rsidP="00405064">
            <w:pPr>
              <w:pStyle w:val="TAL"/>
            </w:pPr>
            <w:r w:rsidRPr="00690A26">
              <w:t>array(PlmnId)</w:t>
            </w:r>
          </w:p>
        </w:tc>
        <w:tc>
          <w:tcPr>
            <w:tcW w:w="425" w:type="dxa"/>
            <w:tcBorders>
              <w:top w:val="single" w:sz="4" w:space="0" w:color="auto"/>
              <w:left w:val="single" w:sz="4" w:space="0" w:color="auto"/>
              <w:bottom w:val="single" w:sz="4" w:space="0" w:color="auto"/>
              <w:right w:val="single" w:sz="4" w:space="0" w:color="auto"/>
            </w:tcBorders>
          </w:tcPr>
          <w:p w14:paraId="5ADE2A63"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80CF434"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401395F" w14:textId="77777777" w:rsidR="004339F3" w:rsidRPr="00690A26" w:rsidRDefault="004339F3" w:rsidP="00405064">
            <w:pPr>
              <w:pStyle w:val="TAL"/>
              <w:rPr>
                <w:rFonts w:cs="Arial"/>
                <w:szCs w:val="18"/>
              </w:rPr>
            </w:pPr>
            <w:r w:rsidRPr="00690A26">
              <w:rPr>
                <w:rFonts w:cs="Arial"/>
                <w:szCs w:val="18"/>
              </w:rPr>
              <w:t>PLMNs allowed to access the service instance (NOTE 5).</w:t>
            </w:r>
          </w:p>
          <w:p w14:paraId="7E02BA1D" w14:textId="77777777" w:rsidR="004339F3" w:rsidRPr="00690A26" w:rsidRDefault="004339F3" w:rsidP="00405064">
            <w:pPr>
              <w:pStyle w:val="TAL"/>
              <w:rPr>
                <w:rFonts w:cs="Arial"/>
                <w:szCs w:val="18"/>
              </w:rPr>
            </w:pPr>
          </w:p>
          <w:p w14:paraId="49AAEB1D" w14:textId="77777777" w:rsidR="004339F3" w:rsidRPr="00690A26" w:rsidRDefault="004339F3" w:rsidP="00405064">
            <w:pPr>
              <w:pStyle w:val="TAL"/>
              <w:rPr>
                <w:rFonts w:cs="Arial"/>
                <w:szCs w:val="18"/>
              </w:rPr>
            </w:pPr>
            <w:r w:rsidRPr="00690A26">
              <w:rPr>
                <w:rFonts w:cs="Arial"/>
                <w:szCs w:val="18"/>
              </w:rPr>
              <w:t>The absence of this attribute indicates that any PLMN is allowed to access the service instance.</w:t>
            </w:r>
          </w:p>
          <w:p w14:paraId="3D0A85B0" w14:textId="77777777" w:rsidR="004339F3" w:rsidRPr="00690A26" w:rsidRDefault="004339F3" w:rsidP="00405064">
            <w:pPr>
              <w:pStyle w:val="TAL"/>
              <w:rPr>
                <w:rFonts w:cs="Arial"/>
                <w:szCs w:val="18"/>
              </w:rPr>
            </w:pPr>
          </w:p>
          <w:p w14:paraId="57B775B8" w14:textId="77777777" w:rsidR="004339F3" w:rsidRPr="00690A26" w:rsidRDefault="004339F3" w:rsidP="00405064">
            <w:pPr>
              <w:pStyle w:val="TAL"/>
              <w:rPr>
                <w:rFonts w:cs="Arial"/>
                <w:szCs w:val="18"/>
              </w:rPr>
            </w:pPr>
            <w:r w:rsidRPr="00690A26">
              <w:rPr>
                <w:rFonts w:cs="Arial"/>
                <w:szCs w:val="18"/>
              </w:rPr>
              <w:t>When included, the allowedPlmns attribute needs not include the PLMN ID(s) registered in the plmnList attribute of the NF Profile, i.e. the PLMN ID(s) registered in the NF Profile shall be considered to be allowed to access the service instance.</w:t>
            </w:r>
          </w:p>
          <w:p w14:paraId="342C0A4E" w14:textId="77777777" w:rsidR="004339F3" w:rsidRPr="00690A26" w:rsidRDefault="004339F3" w:rsidP="00405064">
            <w:pPr>
              <w:pStyle w:val="TAL"/>
              <w:rPr>
                <w:rFonts w:cs="Arial"/>
                <w:szCs w:val="18"/>
              </w:rPr>
            </w:pPr>
          </w:p>
          <w:p w14:paraId="189432D9" w14:textId="77777777" w:rsidR="004339F3" w:rsidRPr="00690A26" w:rsidRDefault="004339F3" w:rsidP="00405064">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4339F3" w:rsidRPr="00690A26" w14:paraId="0FA6C655"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33D6457A" w14:textId="77777777" w:rsidR="004339F3" w:rsidRPr="00690A26" w:rsidRDefault="004339F3" w:rsidP="00405064">
            <w:pPr>
              <w:pStyle w:val="TAL"/>
            </w:pPr>
            <w:r w:rsidRPr="00690A26">
              <w:lastRenderedPageBreak/>
              <w:t>allowedSnpns</w:t>
            </w:r>
          </w:p>
        </w:tc>
        <w:tc>
          <w:tcPr>
            <w:tcW w:w="1559" w:type="dxa"/>
            <w:tcBorders>
              <w:top w:val="single" w:sz="4" w:space="0" w:color="auto"/>
              <w:left w:val="single" w:sz="4" w:space="0" w:color="auto"/>
              <w:bottom w:val="single" w:sz="4" w:space="0" w:color="auto"/>
              <w:right w:val="single" w:sz="4" w:space="0" w:color="auto"/>
            </w:tcBorders>
          </w:tcPr>
          <w:p w14:paraId="3E342287" w14:textId="77777777" w:rsidR="004339F3" w:rsidRPr="00690A26" w:rsidRDefault="004339F3" w:rsidP="00405064">
            <w:pPr>
              <w:pStyle w:val="TAL"/>
            </w:pPr>
            <w:r w:rsidRPr="00690A26">
              <w:t>array(PlmnIdNid)</w:t>
            </w:r>
          </w:p>
        </w:tc>
        <w:tc>
          <w:tcPr>
            <w:tcW w:w="425" w:type="dxa"/>
            <w:tcBorders>
              <w:top w:val="single" w:sz="4" w:space="0" w:color="auto"/>
              <w:left w:val="single" w:sz="4" w:space="0" w:color="auto"/>
              <w:bottom w:val="single" w:sz="4" w:space="0" w:color="auto"/>
              <w:right w:val="single" w:sz="4" w:space="0" w:color="auto"/>
            </w:tcBorders>
          </w:tcPr>
          <w:p w14:paraId="711D5A46"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1D2957"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FC7B677" w14:textId="77777777" w:rsidR="004339F3" w:rsidRPr="00690A26" w:rsidRDefault="004339F3" w:rsidP="00405064">
            <w:pPr>
              <w:pStyle w:val="TAL"/>
              <w:rPr>
                <w:rFonts w:cs="Arial"/>
                <w:szCs w:val="18"/>
              </w:rPr>
            </w:pPr>
            <w:r w:rsidRPr="00690A26">
              <w:rPr>
                <w:rFonts w:cs="Arial"/>
                <w:szCs w:val="18"/>
              </w:rPr>
              <w:t>SNPNs allowed to access the service instance.</w:t>
            </w:r>
          </w:p>
          <w:p w14:paraId="7BAFAE1F" w14:textId="77777777" w:rsidR="004339F3" w:rsidRPr="00690A26" w:rsidRDefault="004339F3" w:rsidP="00405064">
            <w:pPr>
              <w:pStyle w:val="TAL"/>
              <w:rPr>
                <w:rFonts w:cs="Arial"/>
                <w:szCs w:val="18"/>
              </w:rPr>
            </w:pPr>
          </w:p>
          <w:p w14:paraId="1DB7D2A0" w14:textId="77777777" w:rsidR="004339F3" w:rsidRPr="00690A26" w:rsidRDefault="004339F3" w:rsidP="00405064">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3018053D" w14:textId="77777777" w:rsidR="004339F3" w:rsidRPr="00690A26" w:rsidRDefault="004339F3" w:rsidP="00405064">
            <w:pPr>
              <w:pStyle w:val="TAL"/>
              <w:rPr>
                <w:rFonts w:cs="Arial"/>
                <w:szCs w:val="18"/>
              </w:rPr>
            </w:pPr>
          </w:p>
          <w:p w14:paraId="248DC915" w14:textId="77777777" w:rsidR="004339F3" w:rsidRPr="00690A26" w:rsidRDefault="004339F3" w:rsidP="00405064">
            <w:pPr>
              <w:pStyle w:val="TAL"/>
              <w:rPr>
                <w:rFonts w:cs="Arial"/>
                <w:szCs w:val="18"/>
              </w:rPr>
            </w:pPr>
            <w:r w:rsidRPr="00690A26">
              <w:rPr>
                <w:rFonts w:cs="Arial"/>
                <w:szCs w:val="18"/>
              </w:rPr>
              <w:t>The absence of this attribute in both the NFService and in the NF profile indicates that no SNPN, other than the SNPN(s) registered in the snpnList attribute of the NF Profile, is allowed to access the service instance.</w:t>
            </w:r>
          </w:p>
          <w:p w14:paraId="6E67EEE3" w14:textId="77777777" w:rsidR="004339F3" w:rsidRPr="00690A26" w:rsidRDefault="004339F3" w:rsidP="00405064">
            <w:pPr>
              <w:pStyle w:val="TAL"/>
              <w:rPr>
                <w:rFonts w:cs="Arial"/>
                <w:szCs w:val="18"/>
              </w:rPr>
            </w:pPr>
          </w:p>
          <w:p w14:paraId="24446683" w14:textId="77777777" w:rsidR="004339F3" w:rsidRPr="00690A26" w:rsidRDefault="004339F3" w:rsidP="00405064">
            <w:pPr>
              <w:pStyle w:val="TAL"/>
              <w:rPr>
                <w:rFonts w:cs="Arial"/>
                <w:szCs w:val="18"/>
              </w:rPr>
            </w:pPr>
            <w:r w:rsidRPr="00690A26">
              <w:rPr>
                <w:rFonts w:cs="Arial"/>
                <w:szCs w:val="18"/>
              </w:rPr>
              <w:t>When included, the allowedSnpns attribute needs not include the PLMN ID/NID(s) registered in the snpnList attribute of the NF Profile, i.e. the SNPNs registered in the NF Profile shall be considered to be allowed to access the service instance.</w:t>
            </w:r>
          </w:p>
          <w:p w14:paraId="6F1D86BB" w14:textId="77777777" w:rsidR="004339F3" w:rsidRPr="00690A26" w:rsidRDefault="004339F3" w:rsidP="00405064">
            <w:pPr>
              <w:pStyle w:val="TAL"/>
              <w:rPr>
                <w:rFonts w:cs="Arial"/>
                <w:szCs w:val="18"/>
              </w:rPr>
            </w:pPr>
          </w:p>
          <w:p w14:paraId="5AC6974A" w14:textId="77777777" w:rsidR="004339F3" w:rsidRPr="00690A26" w:rsidRDefault="004339F3" w:rsidP="00405064">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4339F3" w:rsidRPr="00690A26" w14:paraId="4D20BC7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0C135332" w14:textId="77777777" w:rsidR="004339F3" w:rsidRPr="00690A26" w:rsidRDefault="004339F3" w:rsidP="00405064">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5C6B4E00" w14:textId="77777777" w:rsidR="004339F3" w:rsidRPr="00690A26" w:rsidRDefault="004339F3" w:rsidP="00405064">
            <w:pPr>
              <w:pStyle w:val="TAL"/>
            </w:pPr>
            <w:r w:rsidRPr="00690A26">
              <w:t>array(NFType)</w:t>
            </w:r>
          </w:p>
        </w:tc>
        <w:tc>
          <w:tcPr>
            <w:tcW w:w="425" w:type="dxa"/>
            <w:tcBorders>
              <w:top w:val="single" w:sz="4" w:space="0" w:color="auto"/>
              <w:left w:val="single" w:sz="4" w:space="0" w:color="auto"/>
              <w:bottom w:val="single" w:sz="4" w:space="0" w:color="auto"/>
              <w:right w:val="single" w:sz="4" w:space="0" w:color="auto"/>
            </w:tcBorders>
          </w:tcPr>
          <w:p w14:paraId="1B9C2F9E"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1DB7D2A"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C5D9A02" w14:textId="77777777" w:rsidR="004339F3" w:rsidRPr="00690A26" w:rsidRDefault="004339F3" w:rsidP="00405064">
            <w:pPr>
              <w:pStyle w:val="TAL"/>
              <w:rPr>
                <w:rFonts w:cs="Arial"/>
                <w:szCs w:val="18"/>
              </w:rPr>
            </w:pPr>
            <w:r w:rsidRPr="00690A26">
              <w:rPr>
                <w:rFonts w:cs="Arial"/>
                <w:szCs w:val="18"/>
              </w:rPr>
              <w:t>Type of the NFs allowed to access the service instance (NOTE 5).</w:t>
            </w:r>
          </w:p>
          <w:p w14:paraId="5DEA3231" w14:textId="77777777" w:rsidR="004339F3" w:rsidRPr="00690A26" w:rsidRDefault="004339F3" w:rsidP="00405064">
            <w:pPr>
              <w:pStyle w:val="TAL"/>
              <w:rPr>
                <w:rFonts w:cs="Arial"/>
                <w:szCs w:val="18"/>
              </w:rPr>
            </w:pPr>
          </w:p>
          <w:p w14:paraId="7C945831" w14:textId="77777777" w:rsidR="004339F3" w:rsidRPr="00690A26" w:rsidRDefault="004339F3" w:rsidP="00405064">
            <w:pPr>
              <w:pStyle w:val="TAL"/>
              <w:rPr>
                <w:rFonts w:cs="Arial"/>
                <w:szCs w:val="18"/>
              </w:rPr>
            </w:pPr>
            <w:r w:rsidRPr="00690A26">
              <w:rPr>
                <w:rFonts w:cs="Arial"/>
                <w:szCs w:val="18"/>
              </w:rPr>
              <w:t>The absence of this attribute indicates that any NF type is allowed to access the service instance.</w:t>
            </w:r>
          </w:p>
          <w:p w14:paraId="62083A32" w14:textId="77777777" w:rsidR="004339F3" w:rsidRPr="00690A26" w:rsidRDefault="004339F3" w:rsidP="00405064">
            <w:pPr>
              <w:pStyle w:val="TAL"/>
              <w:rPr>
                <w:rFonts w:cs="Arial"/>
                <w:szCs w:val="18"/>
              </w:rPr>
            </w:pPr>
          </w:p>
          <w:p w14:paraId="70AD8DAB" w14:textId="77777777" w:rsidR="004339F3" w:rsidRPr="00690A26" w:rsidRDefault="004339F3" w:rsidP="00405064">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4339F3" w:rsidRPr="00690A26" w14:paraId="69467F46"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BEB68C3" w14:textId="77777777" w:rsidR="004339F3" w:rsidRPr="00690A26" w:rsidRDefault="004339F3" w:rsidP="00405064">
            <w:pPr>
              <w:pStyle w:val="TAL"/>
            </w:pPr>
            <w:r w:rsidRPr="00690A26">
              <w:t>allowedNfDomains</w:t>
            </w:r>
          </w:p>
        </w:tc>
        <w:tc>
          <w:tcPr>
            <w:tcW w:w="1559" w:type="dxa"/>
            <w:tcBorders>
              <w:top w:val="single" w:sz="4" w:space="0" w:color="auto"/>
              <w:left w:val="single" w:sz="4" w:space="0" w:color="auto"/>
              <w:bottom w:val="single" w:sz="4" w:space="0" w:color="auto"/>
              <w:right w:val="single" w:sz="4" w:space="0" w:color="auto"/>
            </w:tcBorders>
          </w:tcPr>
          <w:p w14:paraId="111EF5E2" w14:textId="77777777" w:rsidR="004339F3" w:rsidRPr="00690A26" w:rsidRDefault="004339F3" w:rsidP="00405064">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6BCB8816"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A309B8A"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5CBFE89" w14:textId="77777777" w:rsidR="004339F3" w:rsidRPr="00690A26" w:rsidRDefault="004339F3" w:rsidP="00405064">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service instance (NOTE 5).</w:t>
            </w:r>
          </w:p>
          <w:p w14:paraId="6DF09BEB" w14:textId="77777777" w:rsidR="004339F3" w:rsidRPr="00690A26" w:rsidRDefault="004339F3" w:rsidP="00405064">
            <w:pPr>
              <w:pStyle w:val="TAL"/>
              <w:rPr>
                <w:rFonts w:cs="Arial"/>
                <w:szCs w:val="18"/>
              </w:rPr>
            </w:pPr>
          </w:p>
          <w:p w14:paraId="429A7185" w14:textId="77777777" w:rsidR="004339F3" w:rsidRPr="00690A26" w:rsidRDefault="004339F3" w:rsidP="00405064">
            <w:pPr>
              <w:pStyle w:val="TAL"/>
              <w:rPr>
                <w:rFonts w:cs="Arial"/>
                <w:szCs w:val="18"/>
              </w:rPr>
            </w:pPr>
            <w:r w:rsidRPr="00690A26">
              <w:rPr>
                <w:rFonts w:cs="Arial"/>
                <w:szCs w:val="18"/>
              </w:rPr>
              <w:t>The absence of this attribute indicates that any NF domain is allowed to access the service instance.</w:t>
            </w:r>
          </w:p>
          <w:p w14:paraId="3A01CB91" w14:textId="77777777" w:rsidR="004339F3" w:rsidRPr="00690A26" w:rsidRDefault="004339F3" w:rsidP="00405064">
            <w:pPr>
              <w:pStyle w:val="TAL"/>
              <w:rPr>
                <w:rFonts w:cs="Arial"/>
                <w:szCs w:val="18"/>
              </w:rPr>
            </w:pPr>
          </w:p>
          <w:p w14:paraId="71EB41C1" w14:textId="77777777" w:rsidR="004339F3" w:rsidRPr="00690A26" w:rsidRDefault="004339F3" w:rsidP="00405064">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4339F3" w:rsidRPr="00690A26" w14:paraId="106F2E03"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08D8B80" w14:textId="77777777" w:rsidR="004339F3" w:rsidRPr="00690A26" w:rsidRDefault="004339F3" w:rsidP="00405064">
            <w:pPr>
              <w:pStyle w:val="TAL"/>
            </w:pPr>
            <w:r w:rsidRPr="00690A26">
              <w:t>allowedNssais</w:t>
            </w:r>
          </w:p>
        </w:tc>
        <w:tc>
          <w:tcPr>
            <w:tcW w:w="1559" w:type="dxa"/>
            <w:tcBorders>
              <w:top w:val="single" w:sz="4" w:space="0" w:color="auto"/>
              <w:left w:val="single" w:sz="4" w:space="0" w:color="auto"/>
              <w:bottom w:val="single" w:sz="4" w:space="0" w:color="auto"/>
              <w:right w:val="single" w:sz="4" w:space="0" w:color="auto"/>
            </w:tcBorders>
          </w:tcPr>
          <w:p w14:paraId="612D9CFE" w14:textId="77777777" w:rsidR="004339F3" w:rsidRPr="00690A26" w:rsidRDefault="004339F3" w:rsidP="00405064">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2DECA0E7"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E59595"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7A862E7" w14:textId="77777777" w:rsidR="004339F3" w:rsidRPr="00690A26" w:rsidRDefault="004339F3" w:rsidP="00405064">
            <w:pPr>
              <w:pStyle w:val="TAL"/>
              <w:rPr>
                <w:rFonts w:cs="Arial"/>
                <w:szCs w:val="18"/>
              </w:rPr>
            </w:pPr>
            <w:r w:rsidRPr="00690A26">
              <w:rPr>
                <w:rFonts w:cs="Arial"/>
                <w:szCs w:val="18"/>
              </w:rPr>
              <w:t>S-NSSAI of the allowed slices to access the service instance (NOTE 5).</w:t>
            </w:r>
          </w:p>
          <w:p w14:paraId="01E6EF5E" w14:textId="77777777" w:rsidR="004339F3" w:rsidRPr="00690A26" w:rsidRDefault="004339F3" w:rsidP="00405064">
            <w:pPr>
              <w:pStyle w:val="TAL"/>
              <w:rPr>
                <w:rFonts w:cs="Arial"/>
                <w:szCs w:val="18"/>
              </w:rPr>
            </w:pPr>
          </w:p>
          <w:p w14:paraId="1379AC83" w14:textId="77777777" w:rsidR="004339F3" w:rsidRPr="00690A26" w:rsidRDefault="004339F3" w:rsidP="00405064">
            <w:pPr>
              <w:pStyle w:val="TAL"/>
              <w:rPr>
                <w:rFonts w:cs="Arial"/>
                <w:szCs w:val="18"/>
              </w:rPr>
            </w:pPr>
            <w:r w:rsidRPr="00690A26">
              <w:rPr>
                <w:rFonts w:cs="Arial"/>
                <w:szCs w:val="18"/>
              </w:rPr>
              <w:t>The absence of this attribute indicates that any slice is allowed to access the service instance.</w:t>
            </w:r>
          </w:p>
          <w:p w14:paraId="3DDBDC62" w14:textId="77777777" w:rsidR="004339F3" w:rsidRPr="00690A26" w:rsidRDefault="004339F3" w:rsidP="00405064">
            <w:pPr>
              <w:pStyle w:val="TAL"/>
              <w:rPr>
                <w:rFonts w:cs="Arial"/>
                <w:szCs w:val="18"/>
              </w:rPr>
            </w:pPr>
          </w:p>
          <w:p w14:paraId="36A26E53" w14:textId="77777777" w:rsidR="004339F3" w:rsidRPr="00690A26" w:rsidRDefault="004339F3" w:rsidP="00405064">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4339F3" w:rsidRPr="00690A26" w14:paraId="4C36E3B0"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444E3FD" w14:textId="77777777" w:rsidR="004339F3" w:rsidRPr="00690A26" w:rsidRDefault="004339F3" w:rsidP="00405064">
            <w:pPr>
              <w:pStyle w:val="TAL"/>
            </w:pPr>
            <w:r>
              <w:t>allowedOperationsPerNfType</w:t>
            </w:r>
          </w:p>
        </w:tc>
        <w:tc>
          <w:tcPr>
            <w:tcW w:w="1559" w:type="dxa"/>
            <w:tcBorders>
              <w:top w:val="single" w:sz="4" w:space="0" w:color="auto"/>
              <w:left w:val="single" w:sz="4" w:space="0" w:color="auto"/>
              <w:bottom w:val="single" w:sz="4" w:space="0" w:color="auto"/>
              <w:right w:val="single" w:sz="4" w:space="0" w:color="auto"/>
            </w:tcBorders>
          </w:tcPr>
          <w:p w14:paraId="31EB0B8C" w14:textId="77777777" w:rsidR="004339F3" w:rsidRPr="00690A26" w:rsidRDefault="004339F3" w:rsidP="0040506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2126BAE6" w14:textId="77777777" w:rsidR="004339F3" w:rsidRPr="00690A26" w:rsidRDefault="004339F3" w:rsidP="0040506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5DCD681" w14:textId="087A0FEA" w:rsidR="004339F3" w:rsidRPr="00690A26" w:rsidRDefault="004339F3" w:rsidP="00405064">
            <w:pPr>
              <w:pStyle w:val="TAL"/>
            </w:pPr>
            <w:r>
              <w:t>1..N</w:t>
            </w:r>
            <w:ins w:id="17" w:author="Song Yue" w:date="2021-05-06T14:05:00Z">
              <w:r w:rsidR="00405064">
                <w:t>(1..M)</w:t>
              </w:r>
            </w:ins>
          </w:p>
        </w:tc>
        <w:tc>
          <w:tcPr>
            <w:tcW w:w="4359" w:type="dxa"/>
            <w:tcBorders>
              <w:top w:val="single" w:sz="4" w:space="0" w:color="auto"/>
              <w:left w:val="single" w:sz="4" w:space="0" w:color="auto"/>
              <w:bottom w:val="single" w:sz="4" w:space="0" w:color="auto"/>
              <w:right w:val="single" w:sz="4" w:space="0" w:color="auto"/>
            </w:tcBorders>
          </w:tcPr>
          <w:p w14:paraId="641E019B" w14:textId="77777777" w:rsidR="004339F3" w:rsidRDefault="004339F3" w:rsidP="00405064">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6E3082FA" w14:textId="77777777" w:rsidR="004339F3" w:rsidRDefault="004339F3" w:rsidP="00405064">
            <w:pPr>
              <w:pStyle w:val="TAL"/>
              <w:rPr>
                <w:rFonts w:cs="Arial"/>
                <w:szCs w:val="18"/>
              </w:rPr>
            </w:pPr>
          </w:p>
          <w:p w14:paraId="561DB1B2" w14:textId="77777777" w:rsidR="004339F3" w:rsidRPr="00690A26" w:rsidRDefault="004339F3" w:rsidP="00405064">
            <w:pPr>
              <w:pStyle w:val="TAL"/>
              <w:rPr>
                <w:rFonts w:cs="Arial"/>
                <w:szCs w:val="18"/>
              </w:rPr>
            </w:pPr>
            <w:r>
              <w:rPr>
                <w:rFonts w:cs="Arial"/>
                <w:szCs w:val="18"/>
              </w:rPr>
              <w:t>(NOTE 11)</w:t>
            </w:r>
          </w:p>
        </w:tc>
      </w:tr>
      <w:tr w:rsidR="004339F3" w:rsidRPr="00690A26" w14:paraId="1C9BC7CB"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0C9B199" w14:textId="77777777" w:rsidR="004339F3" w:rsidRPr="00690A26" w:rsidRDefault="004339F3" w:rsidP="00405064">
            <w:pPr>
              <w:pStyle w:val="TAL"/>
            </w:pPr>
            <w:r>
              <w:t>allowedOperationsPerNfInstance</w:t>
            </w:r>
          </w:p>
        </w:tc>
        <w:tc>
          <w:tcPr>
            <w:tcW w:w="1559" w:type="dxa"/>
            <w:tcBorders>
              <w:top w:val="single" w:sz="4" w:space="0" w:color="auto"/>
              <w:left w:val="single" w:sz="4" w:space="0" w:color="auto"/>
              <w:bottom w:val="single" w:sz="4" w:space="0" w:color="auto"/>
              <w:right w:val="single" w:sz="4" w:space="0" w:color="auto"/>
            </w:tcBorders>
          </w:tcPr>
          <w:p w14:paraId="04AF328C" w14:textId="77777777" w:rsidR="004339F3" w:rsidRPr="00690A26" w:rsidRDefault="004339F3" w:rsidP="0040506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5032D0FE" w14:textId="77777777" w:rsidR="004339F3" w:rsidRPr="00690A26" w:rsidRDefault="004339F3" w:rsidP="0040506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8887996" w14:textId="53FE8C48" w:rsidR="004339F3" w:rsidRPr="00690A26" w:rsidRDefault="004339F3" w:rsidP="00405064">
            <w:pPr>
              <w:pStyle w:val="TAL"/>
            </w:pPr>
            <w:r>
              <w:t>1..N</w:t>
            </w:r>
            <w:ins w:id="18" w:author="Song Yue" w:date="2021-05-06T14:05:00Z">
              <w:r w:rsidR="00405064">
                <w:t>(1..M)</w:t>
              </w:r>
            </w:ins>
          </w:p>
        </w:tc>
        <w:tc>
          <w:tcPr>
            <w:tcW w:w="4359" w:type="dxa"/>
            <w:tcBorders>
              <w:top w:val="single" w:sz="4" w:space="0" w:color="auto"/>
              <w:left w:val="single" w:sz="4" w:space="0" w:color="auto"/>
              <w:bottom w:val="single" w:sz="4" w:space="0" w:color="auto"/>
              <w:right w:val="single" w:sz="4" w:space="0" w:color="auto"/>
            </w:tcBorders>
          </w:tcPr>
          <w:p w14:paraId="36AD5D1D" w14:textId="77777777" w:rsidR="004339F3" w:rsidRDefault="004339F3" w:rsidP="00405064">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33D9F169" w14:textId="77777777" w:rsidR="004339F3" w:rsidRDefault="004339F3" w:rsidP="00405064">
            <w:pPr>
              <w:pStyle w:val="TAL"/>
              <w:rPr>
                <w:rFonts w:cs="Arial"/>
                <w:szCs w:val="18"/>
              </w:rPr>
            </w:pPr>
          </w:p>
          <w:p w14:paraId="4B0F14BF" w14:textId="77777777" w:rsidR="004339F3" w:rsidRPr="00690A26" w:rsidRDefault="004339F3" w:rsidP="00405064">
            <w:pPr>
              <w:pStyle w:val="TAL"/>
              <w:rPr>
                <w:rFonts w:cs="Arial"/>
                <w:szCs w:val="18"/>
              </w:rPr>
            </w:pPr>
            <w:r>
              <w:rPr>
                <w:rFonts w:cs="Arial"/>
                <w:szCs w:val="18"/>
              </w:rPr>
              <w:t>(NOTE 11)</w:t>
            </w:r>
          </w:p>
        </w:tc>
      </w:tr>
      <w:tr w:rsidR="004339F3" w:rsidRPr="00690A26" w14:paraId="00C0B745"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F4C7982" w14:textId="77777777" w:rsidR="004339F3" w:rsidRPr="00690A26" w:rsidRDefault="004339F3" w:rsidP="00405064">
            <w:pPr>
              <w:pStyle w:val="TAL"/>
            </w:pPr>
            <w:r w:rsidRPr="00690A26">
              <w:lastRenderedPageBreak/>
              <w:t>priority</w:t>
            </w:r>
          </w:p>
        </w:tc>
        <w:tc>
          <w:tcPr>
            <w:tcW w:w="1559" w:type="dxa"/>
            <w:tcBorders>
              <w:top w:val="single" w:sz="4" w:space="0" w:color="auto"/>
              <w:left w:val="single" w:sz="4" w:space="0" w:color="auto"/>
              <w:bottom w:val="single" w:sz="4" w:space="0" w:color="auto"/>
              <w:right w:val="single" w:sz="4" w:space="0" w:color="auto"/>
            </w:tcBorders>
          </w:tcPr>
          <w:p w14:paraId="53DE43FF" w14:textId="77777777" w:rsidR="004339F3" w:rsidRPr="00690A26" w:rsidRDefault="004339F3" w:rsidP="0040506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10E36A54"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72C013"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03F9581" w14:textId="77777777" w:rsidR="004339F3" w:rsidRPr="00690A26" w:rsidRDefault="004339F3" w:rsidP="00405064">
            <w:pPr>
              <w:pStyle w:val="TAL"/>
              <w:rPr>
                <w:rFonts w:cs="Arial"/>
                <w:szCs w:val="18"/>
              </w:rPr>
            </w:pPr>
            <w:r w:rsidRPr="00690A26">
              <w:rPr>
                <w:rFonts w:cs="Arial"/>
                <w:szCs w:val="18"/>
              </w:rPr>
              <w:t>Priority (relative to other services of the same type) in the range of 0-65535, to be used for NF Service selection; lower values indicate a higher priority. (NOTE 2).</w:t>
            </w:r>
          </w:p>
          <w:p w14:paraId="525778C3" w14:textId="77777777" w:rsidR="004339F3" w:rsidRPr="00690A26" w:rsidRDefault="004339F3" w:rsidP="00405064">
            <w:pPr>
              <w:pStyle w:val="TAL"/>
              <w:rPr>
                <w:rFonts w:cs="Arial"/>
                <w:szCs w:val="18"/>
              </w:rPr>
            </w:pPr>
            <w:r w:rsidRPr="00690A26">
              <w:rPr>
                <w:rFonts w:cs="Arial"/>
                <w:szCs w:val="18"/>
              </w:rPr>
              <w:t>The NRF may overwrite the received priority value when exposing an NFProfile with the Nnrf_NFDiscovery service.</w:t>
            </w:r>
          </w:p>
        </w:tc>
      </w:tr>
      <w:tr w:rsidR="004339F3" w:rsidRPr="00690A26" w14:paraId="6289BC9D"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C439127" w14:textId="77777777" w:rsidR="004339F3" w:rsidRPr="00690A26" w:rsidRDefault="004339F3" w:rsidP="00405064">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47248320" w14:textId="77777777" w:rsidR="004339F3" w:rsidRPr="00690A26" w:rsidRDefault="004339F3" w:rsidP="0040506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EC72EAD"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A568AB3"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513C56E" w14:textId="77777777" w:rsidR="004339F3" w:rsidRPr="00690A26" w:rsidRDefault="004339F3" w:rsidP="00405064">
            <w:pPr>
              <w:pStyle w:val="TAL"/>
              <w:rPr>
                <w:rFonts w:cs="Arial"/>
                <w:szCs w:val="18"/>
              </w:rPr>
            </w:pPr>
            <w:r w:rsidRPr="00690A26">
              <w:rPr>
                <w:rFonts w:cs="Arial"/>
                <w:szCs w:val="18"/>
              </w:rPr>
              <w:t>Static capacity information in the range of 0-65535, expressed as a weight relative to other services of the same type. (NOTE 2).</w:t>
            </w:r>
          </w:p>
        </w:tc>
      </w:tr>
      <w:tr w:rsidR="004339F3" w:rsidRPr="00690A26" w14:paraId="6CAF8B61"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915C0F4" w14:textId="77777777" w:rsidR="004339F3" w:rsidRPr="00690A26" w:rsidRDefault="004339F3" w:rsidP="00405064">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32983C63" w14:textId="77777777" w:rsidR="004339F3" w:rsidRPr="00690A26" w:rsidRDefault="004339F3" w:rsidP="00405064">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15518373"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2C9250"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FF60878" w14:textId="77777777" w:rsidR="004339F3" w:rsidRPr="00690A26" w:rsidRDefault="004339F3" w:rsidP="00405064">
            <w:pPr>
              <w:pStyle w:val="TAL"/>
              <w:rPr>
                <w:rFonts w:cs="Arial"/>
                <w:szCs w:val="18"/>
              </w:rPr>
            </w:pPr>
            <w:r w:rsidRPr="00690A26">
              <w:rPr>
                <w:rFonts w:cs="Arial" w:hint="eastAsia"/>
                <w:szCs w:val="18"/>
                <w:lang w:eastAsia="zh-CN"/>
              </w:rPr>
              <w:t>Dynamic load information, ranged from 0 to 100, indicates the current load percentage of the NF Service.</w:t>
            </w:r>
          </w:p>
        </w:tc>
      </w:tr>
      <w:tr w:rsidR="004339F3" w:rsidRPr="00690A26" w14:paraId="325228B0"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2582F363" w14:textId="77777777" w:rsidR="004339F3" w:rsidRPr="00690A26" w:rsidRDefault="004339F3" w:rsidP="00405064">
            <w:pPr>
              <w:pStyle w:val="TAL"/>
              <w:rPr>
                <w:lang w:eastAsia="zh-CN"/>
              </w:rPr>
            </w:pPr>
            <w:r>
              <w:rPr>
                <w:lang w:eastAsia="zh-CN"/>
              </w:rPr>
              <w:t>loadTimeStamp</w:t>
            </w:r>
          </w:p>
        </w:tc>
        <w:tc>
          <w:tcPr>
            <w:tcW w:w="1559" w:type="dxa"/>
            <w:tcBorders>
              <w:top w:val="single" w:sz="4" w:space="0" w:color="auto"/>
              <w:left w:val="single" w:sz="4" w:space="0" w:color="auto"/>
              <w:bottom w:val="single" w:sz="4" w:space="0" w:color="auto"/>
              <w:right w:val="single" w:sz="4" w:space="0" w:color="auto"/>
            </w:tcBorders>
          </w:tcPr>
          <w:p w14:paraId="2BBFED37" w14:textId="77777777" w:rsidR="004339F3" w:rsidRPr="00690A26" w:rsidRDefault="004339F3" w:rsidP="00405064">
            <w:pPr>
              <w:pStyle w:val="TAL"/>
              <w:rPr>
                <w:lang w:eastAsia="zh-CN"/>
              </w:rPr>
            </w:pPr>
            <w:r>
              <w:rPr>
                <w:lang w:eastAsia="zh-CN"/>
              </w:rPr>
              <w:t>DateTime</w:t>
            </w:r>
          </w:p>
        </w:tc>
        <w:tc>
          <w:tcPr>
            <w:tcW w:w="425" w:type="dxa"/>
            <w:tcBorders>
              <w:top w:val="single" w:sz="4" w:space="0" w:color="auto"/>
              <w:left w:val="single" w:sz="4" w:space="0" w:color="auto"/>
              <w:bottom w:val="single" w:sz="4" w:space="0" w:color="auto"/>
              <w:right w:val="single" w:sz="4" w:space="0" w:color="auto"/>
            </w:tcBorders>
          </w:tcPr>
          <w:p w14:paraId="7CFC1F0F" w14:textId="77777777" w:rsidR="004339F3" w:rsidRPr="00690A26" w:rsidRDefault="004339F3" w:rsidP="0040506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40789C" w14:textId="77777777" w:rsidR="004339F3" w:rsidRPr="00690A26" w:rsidRDefault="004339F3" w:rsidP="0040506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75FE3BF" w14:textId="77777777" w:rsidR="004339F3" w:rsidRDefault="004339F3" w:rsidP="00405064">
            <w:pPr>
              <w:pStyle w:val="TAL"/>
              <w:rPr>
                <w:rFonts w:cs="Arial"/>
                <w:szCs w:val="18"/>
                <w:lang w:eastAsia="zh-CN"/>
              </w:rPr>
            </w:pPr>
            <w:r>
              <w:rPr>
                <w:rFonts w:cs="Arial"/>
                <w:szCs w:val="18"/>
                <w:lang w:eastAsia="zh-CN"/>
              </w:rPr>
              <w:t>It indicates the point in time in which the latest load information (sent by the NF in the "load" attribute of the NF Service) was generated at the NF Service Instance.</w:t>
            </w:r>
          </w:p>
          <w:p w14:paraId="54B0DF97" w14:textId="77777777" w:rsidR="004339F3" w:rsidRDefault="004339F3" w:rsidP="00405064">
            <w:pPr>
              <w:pStyle w:val="TAL"/>
              <w:rPr>
                <w:rFonts w:cs="Arial"/>
                <w:szCs w:val="18"/>
                <w:lang w:eastAsia="zh-CN"/>
              </w:rPr>
            </w:pPr>
          </w:p>
          <w:p w14:paraId="207E8F74" w14:textId="77777777" w:rsidR="004339F3" w:rsidRPr="00690A26" w:rsidRDefault="004339F3" w:rsidP="00405064">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4339F3" w:rsidRPr="00690A26" w14:paraId="65A061B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4EFAFB9" w14:textId="77777777" w:rsidR="004339F3" w:rsidRPr="00690A26" w:rsidRDefault="004339F3" w:rsidP="00405064">
            <w:pPr>
              <w:pStyle w:val="TAL"/>
              <w:rPr>
                <w:lang w:eastAsia="zh-CN"/>
              </w:rPr>
            </w:pPr>
            <w:r w:rsidRPr="00690A26">
              <w:t>recoveryTime</w:t>
            </w:r>
          </w:p>
        </w:tc>
        <w:tc>
          <w:tcPr>
            <w:tcW w:w="1559" w:type="dxa"/>
            <w:tcBorders>
              <w:top w:val="single" w:sz="4" w:space="0" w:color="auto"/>
              <w:left w:val="single" w:sz="4" w:space="0" w:color="auto"/>
              <w:bottom w:val="single" w:sz="4" w:space="0" w:color="auto"/>
              <w:right w:val="single" w:sz="4" w:space="0" w:color="auto"/>
            </w:tcBorders>
          </w:tcPr>
          <w:p w14:paraId="4A350022" w14:textId="77777777" w:rsidR="004339F3" w:rsidRPr="00690A26" w:rsidRDefault="004339F3" w:rsidP="00405064">
            <w:pPr>
              <w:pStyle w:val="TAL"/>
              <w:rPr>
                <w:lang w:eastAsia="zh-CN"/>
              </w:rPr>
            </w:pPr>
            <w:r w:rsidRPr="00690A26">
              <w:t>DateTime</w:t>
            </w:r>
          </w:p>
        </w:tc>
        <w:tc>
          <w:tcPr>
            <w:tcW w:w="425" w:type="dxa"/>
            <w:tcBorders>
              <w:top w:val="single" w:sz="4" w:space="0" w:color="auto"/>
              <w:left w:val="single" w:sz="4" w:space="0" w:color="auto"/>
              <w:bottom w:val="single" w:sz="4" w:space="0" w:color="auto"/>
              <w:right w:val="single" w:sz="4" w:space="0" w:color="auto"/>
            </w:tcBorders>
          </w:tcPr>
          <w:p w14:paraId="6E52ED78"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6CFB9E"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5FDD350" w14:textId="77777777" w:rsidR="004339F3" w:rsidRPr="00690A26" w:rsidRDefault="004339F3" w:rsidP="00405064">
            <w:pPr>
              <w:pStyle w:val="TAL"/>
              <w:rPr>
                <w:rFonts w:cs="Arial"/>
                <w:szCs w:val="18"/>
                <w:lang w:eastAsia="zh-CN"/>
              </w:rPr>
            </w:pPr>
            <w:r w:rsidRPr="00690A26">
              <w:rPr>
                <w:rFonts w:cs="Arial"/>
                <w:szCs w:val="18"/>
              </w:rPr>
              <w:t>Timestamp when the NF service was (re)started (NOTE 3) (NOTE 4)</w:t>
            </w:r>
          </w:p>
        </w:tc>
      </w:tr>
      <w:tr w:rsidR="004339F3" w:rsidRPr="00690A26" w14:paraId="3556A99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4D20937" w14:textId="77777777" w:rsidR="004339F3" w:rsidRPr="00690A26" w:rsidRDefault="004339F3" w:rsidP="00405064">
            <w:pPr>
              <w:pStyle w:val="TAL"/>
            </w:pPr>
            <w:r w:rsidRPr="00690A26">
              <w:t>supportedFeatures</w:t>
            </w:r>
          </w:p>
        </w:tc>
        <w:tc>
          <w:tcPr>
            <w:tcW w:w="1559" w:type="dxa"/>
            <w:tcBorders>
              <w:top w:val="single" w:sz="4" w:space="0" w:color="auto"/>
              <w:left w:val="single" w:sz="4" w:space="0" w:color="auto"/>
              <w:bottom w:val="single" w:sz="4" w:space="0" w:color="auto"/>
              <w:right w:val="single" w:sz="4" w:space="0" w:color="auto"/>
            </w:tcBorders>
          </w:tcPr>
          <w:p w14:paraId="18B86B5C" w14:textId="77777777" w:rsidR="004339F3" w:rsidRPr="00690A26" w:rsidRDefault="004339F3" w:rsidP="00405064">
            <w:pPr>
              <w:pStyle w:val="TAL"/>
            </w:pPr>
            <w:r w:rsidRPr="00690A26">
              <w:t>SupportedFeatures</w:t>
            </w:r>
          </w:p>
        </w:tc>
        <w:tc>
          <w:tcPr>
            <w:tcW w:w="425" w:type="dxa"/>
            <w:tcBorders>
              <w:top w:val="single" w:sz="4" w:space="0" w:color="auto"/>
              <w:left w:val="single" w:sz="4" w:space="0" w:color="auto"/>
              <w:bottom w:val="single" w:sz="4" w:space="0" w:color="auto"/>
              <w:right w:val="single" w:sz="4" w:space="0" w:color="auto"/>
            </w:tcBorders>
          </w:tcPr>
          <w:p w14:paraId="75FB5CDE"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726B68C" w14:textId="77777777" w:rsidR="004339F3" w:rsidRPr="00690A26" w:rsidRDefault="004339F3" w:rsidP="0040506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335E31D" w14:textId="77777777" w:rsidR="004339F3" w:rsidRPr="00690A26" w:rsidRDefault="004339F3" w:rsidP="00405064">
            <w:pPr>
              <w:pStyle w:val="TAL"/>
              <w:rPr>
                <w:rFonts w:cs="Arial"/>
                <w:szCs w:val="18"/>
              </w:rPr>
            </w:pPr>
            <w:r w:rsidRPr="00690A26">
              <w:rPr>
                <w:rFonts w:cs="Arial"/>
                <w:szCs w:val="18"/>
              </w:rPr>
              <w:t>Supported Features of the NF Service instance</w:t>
            </w:r>
          </w:p>
        </w:tc>
      </w:tr>
      <w:tr w:rsidR="004339F3" w:rsidRPr="00690A26" w14:paraId="52316515"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8B53928" w14:textId="77777777" w:rsidR="004339F3" w:rsidRPr="00690A26" w:rsidRDefault="004339F3" w:rsidP="00405064">
            <w:pPr>
              <w:pStyle w:val="TAL"/>
            </w:pPr>
            <w:r w:rsidRPr="00690A26">
              <w:t>nfServiceSetIdList</w:t>
            </w:r>
          </w:p>
        </w:tc>
        <w:tc>
          <w:tcPr>
            <w:tcW w:w="1559" w:type="dxa"/>
            <w:tcBorders>
              <w:top w:val="single" w:sz="4" w:space="0" w:color="auto"/>
              <w:left w:val="single" w:sz="4" w:space="0" w:color="auto"/>
              <w:bottom w:val="single" w:sz="4" w:space="0" w:color="auto"/>
              <w:right w:val="single" w:sz="4" w:space="0" w:color="auto"/>
            </w:tcBorders>
          </w:tcPr>
          <w:p w14:paraId="3B5EA6EC" w14:textId="77777777" w:rsidR="004339F3" w:rsidRPr="00690A26" w:rsidRDefault="004339F3" w:rsidP="00405064">
            <w:pPr>
              <w:pStyle w:val="TAL"/>
            </w:pPr>
            <w:r w:rsidRPr="00690A26">
              <w:t>array(NfServiceSetId)</w:t>
            </w:r>
          </w:p>
        </w:tc>
        <w:tc>
          <w:tcPr>
            <w:tcW w:w="425" w:type="dxa"/>
            <w:tcBorders>
              <w:top w:val="single" w:sz="4" w:space="0" w:color="auto"/>
              <w:left w:val="single" w:sz="4" w:space="0" w:color="auto"/>
              <w:bottom w:val="single" w:sz="4" w:space="0" w:color="auto"/>
              <w:right w:val="single" w:sz="4" w:space="0" w:color="auto"/>
            </w:tcBorders>
          </w:tcPr>
          <w:p w14:paraId="39367B16" w14:textId="77777777" w:rsidR="004339F3" w:rsidRPr="00690A26" w:rsidRDefault="004339F3" w:rsidP="00405064">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7A1CBC2D"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B6C0B99" w14:textId="77777777" w:rsidR="004339F3" w:rsidRPr="00690A26" w:rsidRDefault="004339F3" w:rsidP="00405064">
            <w:pPr>
              <w:pStyle w:val="TAL"/>
            </w:pPr>
            <w:r w:rsidRPr="00690A26">
              <w:rPr>
                <w:rFonts w:cs="Arial"/>
                <w:szCs w:val="18"/>
              </w:rPr>
              <w:t xml:space="preserve">NF Service Set ID (see clause 28.11 of </w:t>
            </w:r>
            <w:r w:rsidRPr="00690A26">
              <w:t>3GPP TS 23.003 [12])</w:t>
            </w:r>
          </w:p>
          <w:p w14:paraId="3B05D329" w14:textId="77777777" w:rsidR="004339F3" w:rsidRDefault="004339F3" w:rsidP="00405064">
            <w:pPr>
              <w:pStyle w:val="TAL"/>
            </w:pPr>
            <w:r w:rsidRPr="00690A26">
              <w:t>At most one NF Service Set ID shall be indicated per PLMN</w:t>
            </w:r>
            <w:r>
              <w:t>-ID or SNPN</w:t>
            </w:r>
            <w:r w:rsidRPr="00690A26">
              <w:t xml:space="preserve"> of the NF.</w:t>
            </w:r>
          </w:p>
          <w:p w14:paraId="698298EB" w14:textId="77777777" w:rsidR="004339F3" w:rsidRPr="00690A26" w:rsidRDefault="004339F3" w:rsidP="00405064">
            <w:pPr>
              <w:pStyle w:val="TAL"/>
              <w:rPr>
                <w:rFonts w:cs="Arial"/>
                <w:szCs w:val="18"/>
              </w:rPr>
            </w:pPr>
            <w:r>
              <w:rPr>
                <w:rFonts w:hint="eastAsia"/>
                <w:lang w:eastAsia="zh-CN"/>
              </w:rPr>
              <w:t>This information shall be present if available.</w:t>
            </w:r>
          </w:p>
        </w:tc>
      </w:tr>
      <w:tr w:rsidR="004339F3" w:rsidRPr="00690A26" w14:paraId="215A373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4BFFBE2E" w14:textId="77777777" w:rsidR="004339F3" w:rsidRPr="00690A26" w:rsidRDefault="004339F3" w:rsidP="00405064">
            <w:pPr>
              <w:pStyle w:val="TAL"/>
            </w:pPr>
            <w:r w:rsidRPr="00690A26">
              <w:t>sNssais</w:t>
            </w:r>
          </w:p>
        </w:tc>
        <w:tc>
          <w:tcPr>
            <w:tcW w:w="1559" w:type="dxa"/>
            <w:tcBorders>
              <w:top w:val="single" w:sz="4" w:space="0" w:color="auto"/>
              <w:left w:val="single" w:sz="4" w:space="0" w:color="auto"/>
              <w:bottom w:val="single" w:sz="4" w:space="0" w:color="auto"/>
              <w:right w:val="single" w:sz="4" w:space="0" w:color="auto"/>
            </w:tcBorders>
          </w:tcPr>
          <w:p w14:paraId="2D2FC59A" w14:textId="77777777" w:rsidR="004339F3" w:rsidRPr="00690A26" w:rsidRDefault="004339F3" w:rsidP="00405064">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1CBC6516"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27EC30E"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40D9D31" w14:textId="77777777" w:rsidR="004339F3" w:rsidRDefault="004339F3" w:rsidP="0040506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r w:rsidRPr="00690A26">
              <w:t>sNssais</w:t>
            </w:r>
            <w:r>
              <w:t xml:space="preserve"> attribute in NFProfile).</w:t>
            </w:r>
          </w:p>
          <w:p w14:paraId="295447FB" w14:textId="77777777" w:rsidR="004339F3" w:rsidRPr="00690A26" w:rsidRDefault="004339F3" w:rsidP="00405064">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w:t>
            </w:r>
            <w:r>
              <w:rPr>
                <w:rFonts w:cs="Arial"/>
                <w:szCs w:val="18"/>
              </w:rPr>
              <w:t xml:space="preserve">shall </w:t>
            </w:r>
            <w:r w:rsidRPr="00690A26">
              <w:rPr>
                <w:rFonts w:cs="Arial"/>
                <w:szCs w:val="18"/>
              </w:rPr>
              <w:t xml:space="preserve">represent the list of S-NSSAIs supported </w:t>
            </w:r>
            <w:r>
              <w:rPr>
                <w:rFonts w:cs="Arial"/>
                <w:szCs w:val="18"/>
              </w:rPr>
              <w:t xml:space="preserve">by the NF Service </w:t>
            </w:r>
            <w:r w:rsidRPr="00690A26">
              <w:rPr>
                <w:rFonts w:cs="Arial"/>
                <w:szCs w:val="18"/>
              </w:rPr>
              <w:t>in all the PLMNs listed in the plmnList IE</w:t>
            </w:r>
            <w:r>
              <w:rPr>
                <w:rFonts w:cs="Arial"/>
                <w:szCs w:val="18"/>
              </w:rPr>
              <w:t xml:space="preserve"> and it shall prevail over the list of S-NSSAIs supported by the NF instance</w:t>
            </w:r>
            <w:r w:rsidRPr="00690A26">
              <w:rPr>
                <w:rFonts w:cs="Arial"/>
                <w:szCs w:val="18"/>
              </w:rPr>
              <w:t>.</w:t>
            </w:r>
          </w:p>
        </w:tc>
      </w:tr>
      <w:tr w:rsidR="004339F3" w:rsidRPr="00690A26" w14:paraId="01F40656"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D05C47A" w14:textId="77777777" w:rsidR="004339F3" w:rsidRPr="00690A26" w:rsidRDefault="004339F3" w:rsidP="00405064">
            <w:pPr>
              <w:pStyle w:val="TAL"/>
            </w:pPr>
            <w:r w:rsidRPr="00690A26">
              <w:rPr>
                <w:rFonts w:hint="eastAsia"/>
              </w:rPr>
              <w:t>perPlmnSnssaiList</w:t>
            </w:r>
          </w:p>
        </w:tc>
        <w:tc>
          <w:tcPr>
            <w:tcW w:w="1559" w:type="dxa"/>
            <w:tcBorders>
              <w:top w:val="single" w:sz="4" w:space="0" w:color="auto"/>
              <w:left w:val="single" w:sz="4" w:space="0" w:color="auto"/>
              <w:bottom w:val="single" w:sz="4" w:space="0" w:color="auto"/>
              <w:right w:val="single" w:sz="4" w:space="0" w:color="auto"/>
            </w:tcBorders>
          </w:tcPr>
          <w:p w14:paraId="014F4155" w14:textId="77777777" w:rsidR="004339F3" w:rsidRPr="00690A26" w:rsidRDefault="004339F3" w:rsidP="00405064">
            <w:pPr>
              <w:pStyle w:val="TAL"/>
            </w:pPr>
            <w:r w:rsidRPr="00690A26">
              <w:rPr>
                <w:rFonts w:hint="eastAsia"/>
              </w:rPr>
              <w:t>array(PlmnS</w:t>
            </w:r>
            <w:r w:rsidRPr="00690A26">
              <w:t>nssai)</w:t>
            </w:r>
          </w:p>
        </w:tc>
        <w:tc>
          <w:tcPr>
            <w:tcW w:w="425" w:type="dxa"/>
            <w:tcBorders>
              <w:top w:val="single" w:sz="4" w:space="0" w:color="auto"/>
              <w:left w:val="single" w:sz="4" w:space="0" w:color="auto"/>
              <w:bottom w:val="single" w:sz="4" w:space="0" w:color="auto"/>
              <w:right w:val="single" w:sz="4" w:space="0" w:color="auto"/>
            </w:tcBorders>
          </w:tcPr>
          <w:p w14:paraId="588A1885" w14:textId="77777777" w:rsidR="004339F3" w:rsidRPr="00690A26" w:rsidRDefault="004339F3" w:rsidP="0040506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4DB7A76" w14:textId="77777777" w:rsidR="004339F3" w:rsidRPr="00690A26" w:rsidRDefault="004339F3" w:rsidP="0040506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2F5E57F" w14:textId="77777777" w:rsidR="004339F3" w:rsidRDefault="004339F3" w:rsidP="0040506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r w:rsidRPr="00690A26">
              <w:rPr>
                <w:rFonts w:hint="eastAsia"/>
              </w:rPr>
              <w:t>perPlmnSnssaiList</w:t>
            </w:r>
            <w:r>
              <w:t xml:space="preserve"> attribute in NFProfile).</w:t>
            </w:r>
          </w:p>
          <w:p w14:paraId="1E7210CE" w14:textId="77777777" w:rsidR="004339F3" w:rsidRDefault="004339F3" w:rsidP="00405064">
            <w:pPr>
              <w:pStyle w:val="TAL"/>
              <w:rPr>
                <w:rFonts w:cs="Arial"/>
                <w:szCs w:val="18"/>
              </w:rPr>
            </w:pPr>
          </w:p>
          <w:p w14:paraId="18FB763F" w14:textId="77777777" w:rsidR="004339F3" w:rsidRPr="00690A26" w:rsidRDefault="004339F3" w:rsidP="00405064">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w:t>
            </w:r>
            <w:r>
              <w:rPr>
                <w:rFonts w:cs="Arial"/>
                <w:szCs w:val="18"/>
              </w:rPr>
              <w:t xml:space="preserve"> and it shall prevail over the list of S-NSSAIs supported per PLMN by the NF instance</w:t>
            </w:r>
            <w:r w:rsidRPr="00690A26">
              <w:rPr>
                <w:rFonts w:cs="Arial" w:hint="eastAsia"/>
                <w:szCs w:val="18"/>
              </w:rPr>
              <w:t xml:space="preserve">. </w:t>
            </w:r>
            <w:r w:rsidRPr="00690A26">
              <w:rPr>
                <w:rFonts w:cs="Arial"/>
                <w:szCs w:val="18"/>
              </w:rPr>
              <w:t xml:space="preserve">When present, this IE shall override </w:t>
            </w:r>
            <w:r>
              <w:rPr>
                <w:rFonts w:cs="Arial"/>
                <w:szCs w:val="18"/>
              </w:rPr>
              <w:t xml:space="preserve">the </w:t>
            </w:r>
            <w:r w:rsidRPr="00690A26">
              <w:rPr>
                <w:rFonts w:cs="Arial"/>
                <w:szCs w:val="18"/>
              </w:rPr>
              <w:t xml:space="preserve">sNssais IE. </w:t>
            </w:r>
            <w:r>
              <w:rPr>
                <w:rFonts w:cs="Arial"/>
                <w:szCs w:val="18"/>
              </w:rPr>
              <w:t>(NOTE 9)</w:t>
            </w:r>
          </w:p>
        </w:tc>
      </w:tr>
      <w:tr w:rsidR="004339F3" w:rsidRPr="00690A26" w14:paraId="477F8BC1"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09A3D49B" w14:textId="77777777" w:rsidR="004339F3" w:rsidRPr="00690A26" w:rsidRDefault="004339F3" w:rsidP="00405064">
            <w:pPr>
              <w:pStyle w:val="TAL"/>
            </w:pPr>
            <w:r>
              <w:t>vendorId</w:t>
            </w:r>
          </w:p>
        </w:tc>
        <w:tc>
          <w:tcPr>
            <w:tcW w:w="1559" w:type="dxa"/>
            <w:tcBorders>
              <w:top w:val="single" w:sz="4" w:space="0" w:color="auto"/>
              <w:left w:val="single" w:sz="4" w:space="0" w:color="auto"/>
              <w:bottom w:val="single" w:sz="4" w:space="0" w:color="auto"/>
              <w:right w:val="single" w:sz="4" w:space="0" w:color="auto"/>
            </w:tcBorders>
          </w:tcPr>
          <w:p w14:paraId="6D1FFD19" w14:textId="77777777" w:rsidR="004339F3" w:rsidRPr="00690A26" w:rsidRDefault="004339F3" w:rsidP="00405064">
            <w:pPr>
              <w:pStyle w:val="TAL"/>
            </w:pPr>
            <w:r>
              <w:t>VendorId</w:t>
            </w:r>
          </w:p>
        </w:tc>
        <w:tc>
          <w:tcPr>
            <w:tcW w:w="425" w:type="dxa"/>
            <w:tcBorders>
              <w:top w:val="single" w:sz="4" w:space="0" w:color="auto"/>
              <w:left w:val="single" w:sz="4" w:space="0" w:color="auto"/>
              <w:bottom w:val="single" w:sz="4" w:space="0" w:color="auto"/>
              <w:right w:val="single" w:sz="4" w:space="0" w:color="auto"/>
            </w:tcBorders>
          </w:tcPr>
          <w:p w14:paraId="7F3DA127" w14:textId="77777777" w:rsidR="004339F3" w:rsidRPr="00690A26" w:rsidRDefault="004339F3" w:rsidP="0040506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A5C5A9D" w14:textId="77777777" w:rsidR="004339F3" w:rsidRPr="00690A26" w:rsidRDefault="004339F3" w:rsidP="0040506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440D2635" w14:textId="77777777" w:rsidR="004339F3" w:rsidRPr="00690A26" w:rsidRDefault="004339F3" w:rsidP="00405064">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[38].</w:t>
            </w:r>
          </w:p>
        </w:tc>
      </w:tr>
      <w:tr w:rsidR="004339F3" w:rsidRPr="00690A26" w14:paraId="3218CAC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0321566A" w14:textId="77777777" w:rsidR="004339F3" w:rsidRPr="00690A26" w:rsidRDefault="004339F3" w:rsidP="00405064">
            <w:pPr>
              <w:pStyle w:val="TAL"/>
            </w:pPr>
            <w:r>
              <w:t>supportedVendorSpecificFeatures</w:t>
            </w:r>
          </w:p>
        </w:tc>
        <w:tc>
          <w:tcPr>
            <w:tcW w:w="1559" w:type="dxa"/>
            <w:tcBorders>
              <w:top w:val="single" w:sz="4" w:space="0" w:color="auto"/>
              <w:left w:val="single" w:sz="4" w:space="0" w:color="auto"/>
              <w:bottom w:val="single" w:sz="4" w:space="0" w:color="auto"/>
              <w:right w:val="single" w:sz="4" w:space="0" w:color="auto"/>
            </w:tcBorders>
          </w:tcPr>
          <w:p w14:paraId="30FCD82E" w14:textId="77777777" w:rsidR="004339F3" w:rsidRPr="00690A26" w:rsidRDefault="004339F3" w:rsidP="00405064">
            <w:pPr>
              <w:pStyle w:val="TAL"/>
            </w:pPr>
            <w:r>
              <w:t>map(array(VendorSpecificFeature))</w:t>
            </w:r>
          </w:p>
        </w:tc>
        <w:tc>
          <w:tcPr>
            <w:tcW w:w="425" w:type="dxa"/>
            <w:tcBorders>
              <w:top w:val="single" w:sz="4" w:space="0" w:color="auto"/>
              <w:left w:val="single" w:sz="4" w:space="0" w:color="auto"/>
              <w:bottom w:val="single" w:sz="4" w:space="0" w:color="auto"/>
              <w:right w:val="single" w:sz="4" w:space="0" w:color="auto"/>
            </w:tcBorders>
          </w:tcPr>
          <w:p w14:paraId="6EFE34FA" w14:textId="77777777" w:rsidR="004339F3" w:rsidRPr="00690A26" w:rsidRDefault="004339F3" w:rsidP="0040506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9434A9D" w14:textId="67589067" w:rsidR="004339F3" w:rsidRPr="00690A26" w:rsidRDefault="004339F3" w:rsidP="00405064">
            <w:pPr>
              <w:pStyle w:val="TAL"/>
            </w:pPr>
            <w:r>
              <w:t>1..N</w:t>
            </w:r>
            <w:ins w:id="19" w:author="Song Yue" w:date="2021-05-06T14:05:00Z">
              <w:r w:rsidR="00405064">
                <w:t>(1..M)</w:t>
              </w:r>
            </w:ins>
          </w:p>
        </w:tc>
        <w:tc>
          <w:tcPr>
            <w:tcW w:w="4359" w:type="dxa"/>
            <w:tcBorders>
              <w:top w:val="single" w:sz="4" w:space="0" w:color="auto"/>
              <w:left w:val="single" w:sz="4" w:space="0" w:color="auto"/>
              <w:bottom w:val="single" w:sz="4" w:space="0" w:color="auto"/>
              <w:right w:val="single" w:sz="4" w:space="0" w:color="auto"/>
            </w:tcBorders>
          </w:tcPr>
          <w:p w14:paraId="1592432D" w14:textId="77777777" w:rsidR="004339F3" w:rsidRDefault="004339F3" w:rsidP="00405064">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2727DC88" w14:textId="77777777" w:rsidR="004339F3" w:rsidRDefault="004339F3" w:rsidP="00405064">
            <w:pPr>
              <w:pStyle w:val="TAL"/>
              <w:rPr>
                <w:rFonts w:cs="Arial"/>
                <w:szCs w:val="18"/>
              </w:rPr>
            </w:pPr>
            <w:r>
              <w:rPr>
                <w:rFonts w:cs="Arial"/>
                <w:szCs w:val="18"/>
              </w:rPr>
              <w:t>The value of each entry of the map shall be a list (array) of VendorSpecificFeature objects.</w:t>
            </w:r>
          </w:p>
          <w:p w14:paraId="3F441650" w14:textId="77777777" w:rsidR="004339F3" w:rsidRPr="00690A26" w:rsidRDefault="004339F3" w:rsidP="00405064">
            <w:pPr>
              <w:pStyle w:val="TAL"/>
              <w:rPr>
                <w:rFonts w:cs="Arial"/>
                <w:szCs w:val="18"/>
              </w:rPr>
            </w:pPr>
            <w:r w:rsidRPr="00030486">
              <w:rPr>
                <w:rFonts w:cs="Arial"/>
                <w:szCs w:val="18"/>
              </w:rPr>
              <w:t>(NOTE</w:t>
            </w:r>
            <w:r>
              <w:rPr>
                <w:rFonts w:cs="Arial"/>
                <w:szCs w:val="18"/>
              </w:rPr>
              <w:t> 10</w:t>
            </w:r>
            <w:r w:rsidRPr="00030486">
              <w:rPr>
                <w:rFonts w:cs="Arial"/>
                <w:szCs w:val="18"/>
              </w:rPr>
              <w:t>)</w:t>
            </w:r>
          </w:p>
        </w:tc>
      </w:tr>
      <w:tr w:rsidR="004339F3" w:rsidRPr="00690A26" w14:paraId="0A2A6B7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C28650C" w14:textId="77777777" w:rsidR="004339F3" w:rsidRDefault="004339F3" w:rsidP="00405064">
            <w:pPr>
              <w:pStyle w:val="TAL"/>
            </w:pPr>
            <w:r>
              <w:rPr>
                <w:lang w:eastAsia="zh-CN"/>
              </w:rPr>
              <w:lastRenderedPageBreak/>
              <w:t>oauth2Required</w:t>
            </w:r>
          </w:p>
        </w:tc>
        <w:tc>
          <w:tcPr>
            <w:tcW w:w="1559" w:type="dxa"/>
            <w:tcBorders>
              <w:top w:val="single" w:sz="4" w:space="0" w:color="auto"/>
              <w:left w:val="single" w:sz="4" w:space="0" w:color="auto"/>
              <w:bottom w:val="single" w:sz="4" w:space="0" w:color="auto"/>
              <w:right w:val="single" w:sz="4" w:space="0" w:color="auto"/>
            </w:tcBorders>
          </w:tcPr>
          <w:p w14:paraId="34B96A02" w14:textId="77777777" w:rsidR="004339F3" w:rsidRDefault="004339F3" w:rsidP="00405064">
            <w:pPr>
              <w:pStyle w:val="TAL"/>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482490E3" w14:textId="77777777" w:rsidR="004339F3" w:rsidRDefault="004339F3" w:rsidP="0040506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DD73D37" w14:textId="77777777" w:rsidR="004339F3" w:rsidRDefault="004339F3" w:rsidP="0040506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05543E47" w14:textId="77777777" w:rsidR="004339F3" w:rsidRDefault="004339F3" w:rsidP="00405064">
            <w:pPr>
              <w:pStyle w:val="TAL"/>
              <w:rPr>
                <w:rFonts w:cs="Arial"/>
                <w:szCs w:val="18"/>
                <w:lang w:eastAsia="zh-CN"/>
              </w:rPr>
            </w:pPr>
            <w:r>
              <w:rPr>
                <w:rFonts w:cs="Arial"/>
                <w:szCs w:val="18"/>
                <w:lang w:eastAsia="zh-CN"/>
              </w:rPr>
              <w:t>It indicates whether the NF Service Instance requires Oauth2-based  authorization.</w:t>
            </w:r>
          </w:p>
          <w:p w14:paraId="0BE5CE5D" w14:textId="77777777" w:rsidR="004339F3" w:rsidRDefault="004339F3" w:rsidP="00405064">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4339F3" w:rsidRPr="00690A26" w14:paraId="5DA932E6" w14:textId="77777777" w:rsidTr="0040506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1869E8CF" w14:textId="77777777" w:rsidR="004339F3" w:rsidRPr="00690A26" w:rsidRDefault="004339F3" w:rsidP="00405064">
            <w:pPr>
              <w:pStyle w:val="TAN"/>
              <w:rPr>
                <w:rFonts w:cs="Arial"/>
                <w:szCs w:val="18"/>
              </w:rPr>
            </w:pPr>
            <w:r w:rsidRPr="00690A26">
              <w:t>NOTE 1:</w:t>
            </w:r>
            <w:r w:rsidRPr="00690A26">
              <w:tab/>
              <w:t>T</w:t>
            </w:r>
            <w:r w:rsidRPr="00690A26">
              <w:rPr>
                <w:rFonts w:cs="Arial"/>
                <w:szCs w:val="18"/>
              </w:rPr>
              <w:t xml:space="preserve">he NF Service Consumer will construct the API URIs of the service using: </w:t>
            </w:r>
            <w:r w:rsidRPr="00690A26">
              <w:rPr>
                <w:rFonts w:cs="Arial"/>
                <w:szCs w:val="18"/>
              </w:rPr>
              <w:br/>
              <w:t xml:space="preserve">- </w:t>
            </w:r>
            <w:r>
              <w:rPr>
                <w:rFonts w:cs="Arial"/>
                <w:szCs w:val="18"/>
              </w:rPr>
              <w:t>F</w:t>
            </w:r>
            <w:r w:rsidRPr="00690A26">
              <w:rPr>
                <w:rFonts w:cs="Arial"/>
                <w:szCs w:val="18"/>
              </w:rPr>
              <w:t xml:space="preserve">or intra-PLMN signalling: </w:t>
            </w:r>
            <w:r>
              <w:rPr>
                <w:rFonts w:cs="Arial"/>
                <w:szCs w:val="18"/>
              </w:rPr>
              <w:t xml:space="preserve">If TLS is used, </w:t>
            </w:r>
            <w:r w:rsidRPr="00690A26">
              <w:rPr>
                <w:noProof/>
              </w:rPr>
              <w:t>the FQDN present in the NF Service Profile, if any</w:t>
            </w:r>
            <w:r>
              <w:rPr>
                <w:noProof/>
              </w:rPr>
              <w:t>;</w:t>
            </w:r>
            <w:r w:rsidRPr="00690A26">
              <w:rPr>
                <w:noProof/>
              </w:rPr>
              <w:t xml:space="preserve"> otherwise</w:t>
            </w:r>
            <w:r>
              <w:rPr>
                <w:noProof/>
              </w:rPr>
              <w:t>,</w:t>
            </w:r>
            <w:r w:rsidRPr="00690A26">
              <w:rPr>
                <w:noProof/>
              </w:rPr>
              <w:t xml:space="preserve"> the FQDN present in the NF Profile</w:t>
            </w:r>
            <w:r>
              <w:rPr>
                <w:noProof/>
              </w:rPr>
              <w:t>. If TLS is not used, the FQDN should be used if the NF Service Consumer uses Indirect Communication via an SCP; the FQDN or the IP address in the ipEndPoints attribute may be used if the NF Service Consumer uses Direct Communication</w:t>
            </w:r>
            <w:r w:rsidRPr="00690A26">
              <w:rPr>
                <w:noProof/>
              </w:rPr>
              <w:t>.</w:t>
            </w:r>
            <w:r w:rsidRPr="00690A26">
              <w:rPr>
                <w:noProof/>
              </w:rPr>
              <w:br/>
              <w:t xml:space="preserve">- </w:t>
            </w:r>
            <w:r>
              <w:rPr>
                <w:noProof/>
              </w:rPr>
              <w:t>F</w:t>
            </w:r>
            <w:r w:rsidRPr="00690A26">
              <w:t xml:space="preserve">or inter-PLMN signalling: the </w:t>
            </w:r>
            <w:r w:rsidRPr="00690A26">
              <w:rPr>
                <w:noProof/>
              </w:rPr>
              <w:t>interPlmnFqdn present in the NF Service Profile, if any</w:t>
            </w:r>
            <w:r>
              <w:rPr>
                <w:noProof/>
              </w:rPr>
              <w:t>;</w:t>
            </w:r>
            <w:r w:rsidRPr="00690A26">
              <w:rPr>
                <w:noProof/>
              </w:rPr>
              <w:t xml:space="preserve"> otherwise</w:t>
            </w:r>
            <w:r>
              <w:rPr>
                <w:noProof/>
              </w:rPr>
              <w:t>,</w:t>
            </w:r>
            <w:r w:rsidRPr="00690A26">
              <w:rPr>
                <w:noProof/>
              </w:rPr>
              <w:t xml:space="preserve"> the interPlmnFqdn present in the NF Profile.</w:t>
            </w:r>
            <w:r w:rsidRPr="00690A26">
              <w:rPr>
                <w:noProof/>
              </w:rPr>
              <w:br/>
              <w:t xml:space="preserve">See Table </w:t>
            </w:r>
            <w:r w:rsidRPr="00690A26">
              <w:t>6.2.6.2.4-1</w:t>
            </w:r>
            <w:r w:rsidRPr="00690A26">
              <w:rPr>
                <w:noProof/>
              </w:rPr>
              <w:t>.</w:t>
            </w:r>
          </w:p>
          <w:p w14:paraId="32151D99" w14:textId="77777777" w:rsidR="004339F3" w:rsidRPr="00690A26" w:rsidRDefault="004339F3" w:rsidP="00405064">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6F1D4C99" w14:textId="77777777" w:rsidR="004339F3" w:rsidRPr="00690A26" w:rsidRDefault="004339F3" w:rsidP="00405064">
            <w:pPr>
              <w:pStyle w:val="TAN"/>
            </w:pPr>
            <w:r w:rsidRPr="00690A26">
              <w:t>NOTE 3:</w:t>
            </w:r>
            <w:r w:rsidRPr="00690A26">
              <w:tab/>
              <w:t xml:space="preserve">The NRF shall notify NFs subscribed to receiving notifications of changes of the NF profile, if the recoveryTime or the nfServiceStatus is changed. </w:t>
            </w:r>
            <w:r w:rsidRPr="00690A26">
              <w:rPr>
                <w:rFonts w:cs="Arial"/>
                <w:szCs w:val="18"/>
              </w:rPr>
              <w:t>See clause 6.2 of 3GPP </w:t>
            </w:r>
            <w:r>
              <w:rPr>
                <w:rFonts w:cs="Arial"/>
                <w:szCs w:val="18"/>
              </w:rPr>
              <w:t>TS </w:t>
            </w:r>
            <w:r w:rsidRPr="00690A26">
              <w:rPr>
                <w:rFonts w:cs="Arial"/>
                <w:szCs w:val="18"/>
              </w:rPr>
              <w:t>23.527 [27].</w:t>
            </w:r>
          </w:p>
          <w:p w14:paraId="52107780" w14:textId="77777777" w:rsidR="004339F3" w:rsidRPr="00690A26" w:rsidRDefault="004339F3" w:rsidP="00405064">
            <w:pPr>
              <w:pStyle w:val="TAN"/>
              <w:rPr>
                <w:rFonts w:cs="Arial"/>
                <w:szCs w:val="18"/>
              </w:rPr>
            </w:pPr>
            <w:r w:rsidRPr="00690A26">
              <w:t>NOTE 4:</w:t>
            </w:r>
            <w:r w:rsidRPr="00690A26">
              <w:tab/>
              <w:t xml:space="preserve">A requester NF subscribed to NF status changes may consider that all the resources created in the NF service before the NF service recovery time have been lost. This may be used to detect a restart of a NF service and to trigger appropriate actions, e.g. release local resources. </w:t>
            </w:r>
            <w:r w:rsidRPr="00690A26">
              <w:rPr>
                <w:rFonts w:cs="Arial"/>
                <w:szCs w:val="18"/>
              </w:rPr>
              <w:t>See clause 6.2 of 3GPP </w:t>
            </w:r>
            <w:r>
              <w:rPr>
                <w:rFonts w:cs="Arial"/>
                <w:szCs w:val="18"/>
              </w:rPr>
              <w:t>TS </w:t>
            </w:r>
            <w:r w:rsidRPr="00690A26">
              <w:rPr>
                <w:rFonts w:cs="Arial"/>
                <w:szCs w:val="18"/>
              </w:rPr>
              <w:t>23.527 [27].</w:t>
            </w:r>
          </w:p>
          <w:p w14:paraId="5CC55552" w14:textId="77777777" w:rsidR="004339F3" w:rsidRPr="00690A26" w:rsidRDefault="004339F3" w:rsidP="00405064">
            <w:pPr>
              <w:pStyle w:val="TAN"/>
              <w:rPr>
                <w:rFonts w:cs="Arial"/>
                <w:szCs w:val="18"/>
              </w:rPr>
            </w:pPr>
            <w:r w:rsidRPr="00690A26">
              <w:t>NOTE 5:</w:t>
            </w:r>
            <w:r w:rsidRPr="00690A26">
              <w:tab/>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 The absence of this attribute in the NFService and in the NFProfile indicates that there is no corresponding restriction to access the service instance.</w:t>
            </w:r>
            <w:r w:rsidRPr="00690A26">
              <w:t xml:space="preserve"> </w:t>
            </w:r>
            <w:r w:rsidRPr="00690A26">
              <w:rPr>
                <w:rFonts w:cs="Arial"/>
                <w:szCs w:val="18"/>
              </w:rPr>
              <w:t>If this attribute is absent in the NF Service, but it is present in the NF Profile, the attribute from the NF Profile shall be applied.</w:t>
            </w:r>
          </w:p>
          <w:p w14:paraId="1967133E" w14:textId="77777777" w:rsidR="004339F3" w:rsidRPr="00690A26" w:rsidRDefault="004339F3" w:rsidP="00405064">
            <w:pPr>
              <w:pStyle w:val="TAN"/>
              <w:rPr>
                <w:rFonts w:cs="Arial"/>
                <w:szCs w:val="18"/>
              </w:rPr>
            </w:pPr>
            <w:r w:rsidRPr="00690A26">
              <w:t>NOTE 6:</w:t>
            </w:r>
            <w:r w:rsidRPr="00690A26">
              <w:tab/>
              <w:t>Other NFs are in a different PLMN if they belong to none of the PLMN ID(s) configured for the PLMN of the NRF</w:t>
            </w:r>
            <w:r w:rsidRPr="00690A26">
              <w:rPr>
                <w:rFonts w:cs="Arial"/>
                <w:szCs w:val="18"/>
              </w:rPr>
              <w:t>.</w:t>
            </w:r>
          </w:p>
          <w:p w14:paraId="2259ECF2" w14:textId="77777777" w:rsidR="004339F3" w:rsidRPr="00690A26" w:rsidRDefault="004339F3" w:rsidP="00405064">
            <w:pPr>
              <w:pStyle w:val="TAN"/>
            </w:pPr>
            <w:r w:rsidRPr="00690A26">
              <w:t>NOTE 7:</w:t>
            </w:r>
            <w:r w:rsidRPr="00690A26">
              <w:tab/>
              <w:t>If multiple ipv4 addresses and/or ipv6 addresses are included in the NF Service, the NF Service Consumer of the discovery service shall select one of these addresses randomly, unless operator defined local policy of IP address selection, in order to avoid overload for a specific ipv4 address and/or ipv6 address.</w:t>
            </w:r>
          </w:p>
          <w:p w14:paraId="6EE3B4F6" w14:textId="77777777" w:rsidR="004339F3" w:rsidRDefault="004339F3" w:rsidP="00405064">
            <w:pPr>
              <w:pStyle w:val="TAN"/>
            </w:pPr>
            <w:r w:rsidRPr="00690A26">
              <w:rPr>
                <w:rFonts w:cs="Arial"/>
                <w:szCs w:val="18"/>
              </w:rPr>
              <w:t>NOTE 8:</w:t>
            </w:r>
            <w:r w:rsidRPr="00690A26">
              <w:tab/>
              <w:t>If the URI scheme registered for the NF service is "https" then FQDN shall be provided in the NF Service profile or in NF Profile (see clause 6.1.6.2.2).</w:t>
            </w:r>
          </w:p>
          <w:p w14:paraId="30A23249" w14:textId="77777777" w:rsidR="004339F3" w:rsidRDefault="004339F3" w:rsidP="00405064">
            <w:pPr>
              <w:pStyle w:val="TAN"/>
            </w:pPr>
            <w:r w:rsidRPr="00690A26">
              <w:rPr>
                <w:rFonts w:cs="Arial"/>
                <w:szCs w:val="18"/>
              </w:rPr>
              <w:t xml:space="preserve">NOTE </w:t>
            </w:r>
            <w:r>
              <w:rPr>
                <w:rFonts w:cs="Arial"/>
                <w:szCs w:val="18"/>
              </w:rPr>
              <w:t>9</w:t>
            </w:r>
            <w:r w:rsidRPr="00690A26">
              <w:rPr>
                <w:rFonts w:cs="Arial"/>
                <w:szCs w:val="18"/>
              </w:rPr>
              <w:t>:</w:t>
            </w:r>
            <w:r w:rsidRPr="00690A26">
              <w:tab/>
              <w:t>This is for the use case where an NF (e.g. AMF) supports multiple PLMNs and the slices supported in each PLMN are different. See clause 9.2.6.2 of 3GPP TS 38.413 [29].</w:t>
            </w:r>
          </w:p>
          <w:p w14:paraId="596FEA2B" w14:textId="77777777" w:rsidR="004339F3" w:rsidRDefault="004339F3" w:rsidP="00405064">
            <w:pPr>
              <w:pStyle w:val="TAN"/>
            </w:pPr>
            <w:r>
              <w:t>NOTE 10:</w:t>
            </w:r>
            <w:r>
              <w:tab/>
            </w:r>
            <w:r w:rsidRPr="0067513F">
              <w:t xml:space="preserve">When present, this attribute allows the </w:t>
            </w:r>
            <w:r>
              <w:rPr>
                <w:rFonts w:hint="eastAsia"/>
                <w:lang w:eastAsia="zh-CN"/>
              </w:rPr>
              <w:t xml:space="preserve">NF requesting NF discovery (e.g. an </w:t>
            </w:r>
            <w:r w:rsidRPr="0067513F">
              <w:t>NF Service Consumer</w:t>
            </w:r>
            <w:r>
              <w:t>)</w:t>
            </w:r>
            <w:r w:rsidRPr="0067513F">
              <w:t xml:space="preserve"> to </w:t>
            </w:r>
            <w:r>
              <w:t xml:space="preserve">determine which vendor-specific extensions are supported in a given NF </w:t>
            </w:r>
            <w:r>
              <w:rPr>
                <w:rFonts w:hint="eastAsia"/>
                <w:lang w:eastAsia="zh-CN"/>
              </w:rPr>
              <w:t xml:space="preserve">(e.g. an </w:t>
            </w:r>
            <w:r>
              <w:t xml:space="preserve">Service Producer) in order to </w:t>
            </w:r>
            <w:r>
              <w:rPr>
                <w:rFonts w:hint="eastAsia"/>
                <w:lang w:eastAsia="zh-CN"/>
              </w:rPr>
              <w:t xml:space="preserve">select an appropriate NF, or to </w:t>
            </w:r>
            <w:r>
              <w:t>include or not include the vendor-specific attributes (see 3GPP TS 29.500 [4] clause 6.6.3) required for a given feature in subsequent service requests towards a certain service instance of the NF Service Producer. One given vendor-specific feature shall not appear in both NF Profile and NF Service Profile. If one vendor-specific feature is service related, it shall only be included in the NF Service Profile.</w:t>
            </w:r>
          </w:p>
          <w:p w14:paraId="357750AF" w14:textId="77777777" w:rsidR="004339F3" w:rsidRDefault="004339F3" w:rsidP="00405064">
            <w:pPr>
              <w:pStyle w:val="TAN"/>
            </w:pPr>
            <w:bookmarkStart w:id="20" w:name="_Hlk37253297"/>
            <w:r>
              <w:t>NOTE 11:</w:t>
            </w:r>
            <w:r>
              <w:tab/>
              <w:t>These attributes are used in order to determine whether a given resource/operation-level scope shall be granted to an NF Service Consumer that requested an Oauth2 access token with a specific scope; the NRF shall only grant such scope in the access token, if the scope is present in either "allowedOperationsPerNfType", for the specific NF type of the NF Service Consumer, or in "allowedOperationsPerNfInstance", for the specific instance ID of the NF Service Consumer.</w:t>
            </w:r>
            <w:bookmarkEnd w:id="20"/>
          </w:p>
          <w:p w14:paraId="3D5F13FA" w14:textId="77777777" w:rsidR="004339F3" w:rsidRDefault="004339F3" w:rsidP="00405064">
            <w:pPr>
              <w:pStyle w:val="TAN"/>
            </w:pPr>
            <w:r>
              <w:rPr>
                <w:lang w:val="en-US" w:eastAsia="zh-CN"/>
              </w:rPr>
              <w:t>NOTE 12:</w:t>
            </w:r>
            <w:r>
              <w:rPr>
                <w:lang w:val="en-US" w:eastAsia="zh-CN"/>
              </w:rPr>
              <w:tab/>
            </w:r>
            <w:r w:rsidRPr="00BD545F">
              <w:t>The nf</w:t>
            </w:r>
            <w:r>
              <w:t>Service</w:t>
            </w:r>
            <w:r w:rsidRPr="00BD545F">
              <w:t xml:space="preserve">Status also indicate the Status of the NF </w:t>
            </w:r>
            <w:r>
              <w:t xml:space="preserve">service </w:t>
            </w:r>
            <w:r w:rsidRPr="00BD545F">
              <w:t xml:space="preserve">instance as NF </w:t>
            </w:r>
            <w:r>
              <w:t>Service C</w:t>
            </w:r>
            <w:r w:rsidRPr="00BD545F">
              <w:t xml:space="preserve">onsumer for notification delivery. When a notification is to be delivered to the NF </w:t>
            </w:r>
            <w:r>
              <w:t xml:space="preserve">service </w:t>
            </w:r>
            <w:r w:rsidRPr="00BD545F">
              <w:t xml:space="preserve">instance and the NF Service Producer (or SCP) has been aware that the NF </w:t>
            </w:r>
            <w:r>
              <w:t xml:space="preserve">service </w:t>
            </w:r>
            <w:r w:rsidRPr="00BD545F">
              <w:t>instance is not operative from the nf</w:t>
            </w:r>
            <w:r>
              <w:t>Service</w:t>
            </w:r>
            <w:r w:rsidRPr="00BD545F">
              <w:t xml:space="preserve">Status in </w:t>
            </w:r>
            <w:r>
              <w:t>the</w:t>
            </w:r>
            <w:r w:rsidRPr="00BD545F">
              <w:t xml:space="preserve"> NF profile, the NF Service producer (or SCP) shall reselect another NF </w:t>
            </w:r>
            <w:r>
              <w:t>Service C</w:t>
            </w:r>
            <w:r w:rsidRPr="00BD545F">
              <w:t>onsumer as target if possible, e.g. using binding indication or discovery factors previously provided for the notification. When selecting or reselecting an NF</w:t>
            </w:r>
            <w:r>
              <w:t xml:space="preserve"> Service</w:t>
            </w:r>
            <w:r w:rsidRPr="00BD545F">
              <w:t xml:space="preserve"> </w:t>
            </w:r>
            <w:r>
              <w:t>C</w:t>
            </w:r>
            <w:r w:rsidRPr="00BD545F">
              <w:t xml:space="preserve">onsumer for notification delivery, not operative NF </w:t>
            </w:r>
            <w:r>
              <w:t xml:space="preserve">(service) </w:t>
            </w:r>
            <w:r w:rsidRPr="00BD545F">
              <w:t>instances shall not be selected as target.</w:t>
            </w:r>
          </w:p>
          <w:p w14:paraId="038E45D3" w14:textId="77777777" w:rsidR="004339F3" w:rsidRDefault="004339F3" w:rsidP="00405064">
            <w:pPr>
              <w:pStyle w:val="TAN"/>
            </w:pPr>
            <w:r>
              <w:rPr>
                <w:lang w:val="en-US" w:eastAsia="zh-CN"/>
              </w:rPr>
              <w:t>NOTE 13:</w:t>
            </w:r>
            <w:r>
              <w:rPr>
                <w:lang w:val="en-US" w:eastAsia="zh-CN"/>
              </w:rPr>
              <w:tab/>
            </w:r>
            <w:r w:rsidRPr="00BB5063">
              <w:t>A change of this attribute shall trigger a "NF_PROFILE_CHANGED" notification from NRF, if the change of the NF Profile results in that the NF Instance starts or stops being authorized to be accessed by an NF having subscribed to be notified abou</w:t>
            </w:r>
            <w:r w:rsidRPr="00341FD4">
              <w:t>t NF profile changes</w:t>
            </w:r>
            <w:r>
              <w:rPr>
                <w:rFonts w:ascii="Calibri" w:hAnsi="Calibri" w:cs="Calibri"/>
                <w:color w:val="000000"/>
              </w:rPr>
              <w:t>.</w:t>
            </w:r>
          </w:p>
          <w:p w14:paraId="041967A1" w14:textId="77777777" w:rsidR="004339F3" w:rsidRPr="00690A26" w:rsidRDefault="004339F3" w:rsidP="00405064">
            <w:pPr>
              <w:pStyle w:val="TAN"/>
            </w:pPr>
            <w:r>
              <w:rPr>
                <w:lang w:eastAsia="zh-CN"/>
              </w:rPr>
              <w:t>NOTE 14:</w:t>
            </w:r>
            <w:r>
              <w:rPr>
                <w:lang w:eastAsia="zh-CN"/>
              </w:rPr>
              <w:tab/>
              <w:t xml:space="preserve">For API URIs constructed with </w:t>
            </w:r>
            <w:r>
              <w:t>an FQDN, the NF Service Consumer may use the FQDN in the target URI to do a DNS query and obtain the IP address(es) to setup the TCP connection, and ignore the IP addresses that may be present in the ipEndPoints attribute; alternatively, the NF Service Consumer may use those IP addresses to setup the TCP connection, if the NF Service Consumer supports to indicate specific IP address(es) to establish an HTTP/2 connection with an FQDN in the target URI.</w:t>
            </w:r>
          </w:p>
        </w:tc>
      </w:tr>
    </w:tbl>
    <w:p w14:paraId="4D877E62" w14:textId="374019B0" w:rsidR="00AE76CB" w:rsidRPr="00B7021E" w:rsidRDefault="00AE76CB" w:rsidP="001F40C5"/>
    <w:p w14:paraId="588FBEAB" w14:textId="77777777" w:rsidR="009C3320" w:rsidRPr="006B5418" w:rsidRDefault="009C3320" w:rsidP="009C33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DBADDBC" w14:textId="77777777" w:rsidR="001A3AA1" w:rsidRPr="00690A26" w:rsidRDefault="001A3AA1" w:rsidP="001A3AA1">
      <w:pPr>
        <w:pStyle w:val="5"/>
        <w:rPr>
          <w:lang w:val="en-US" w:eastAsia="zh-CN"/>
        </w:rPr>
      </w:pPr>
      <w:bookmarkStart w:id="21" w:name="_Toc24937682"/>
      <w:bookmarkStart w:id="22" w:name="_Toc33962497"/>
      <w:bookmarkStart w:id="23" w:name="_Toc42883259"/>
      <w:bookmarkStart w:id="24" w:name="_Toc49733127"/>
      <w:bookmarkStart w:id="25" w:name="_Toc56690752"/>
      <w:bookmarkStart w:id="26" w:name="_Toc67730174"/>
      <w:bookmarkStart w:id="27" w:name="_Toc24937748"/>
      <w:bookmarkStart w:id="28" w:name="_Toc33962568"/>
      <w:bookmarkStart w:id="29" w:name="_Toc42883337"/>
      <w:bookmarkStart w:id="30" w:name="_Toc49733205"/>
      <w:bookmarkStart w:id="31" w:name="_Toc56690832"/>
      <w:bookmarkStart w:id="32" w:name="_Toc67730258"/>
      <w:r w:rsidRPr="00690A26">
        <w:rPr>
          <w:rFonts w:hint="eastAsia"/>
          <w:lang w:val="en-US" w:eastAsia="zh-CN"/>
        </w:rPr>
        <w:lastRenderedPageBreak/>
        <w:t>6.1.6</w:t>
      </w:r>
      <w:r w:rsidRPr="00690A26">
        <w:rPr>
          <w:lang w:val="en-US"/>
        </w:rPr>
        <w:t>.2.31</w:t>
      </w:r>
      <w:r w:rsidRPr="00690A26">
        <w:rPr>
          <w:lang w:val="en-US"/>
        </w:rPr>
        <w:tab/>
        <w:t xml:space="preserve">Type: </w:t>
      </w:r>
      <w:r w:rsidRPr="00690A26">
        <w:rPr>
          <w:rFonts w:hint="eastAsia"/>
          <w:lang w:val="en-US" w:eastAsia="zh-CN"/>
        </w:rPr>
        <w:t>NrfInfo</w:t>
      </w:r>
      <w:bookmarkEnd w:id="21"/>
      <w:bookmarkEnd w:id="22"/>
      <w:bookmarkEnd w:id="23"/>
      <w:bookmarkEnd w:id="24"/>
      <w:bookmarkEnd w:id="25"/>
      <w:bookmarkEnd w:id="26"/>
    </w:p>
    <w:p w14:paraId="04D96A1D" w14:textId="77777777" w:rsidR="001A3AA1" w:rsidRPr="00690A26" w:rsidRDefault="001A3AA1" w:rsidP="001A3AA1">
      <w:pPr>
        <w:pStyle w:val="TH"/>
      </w:pPr>
      <w:r w:rsidRPr="00690A26">
        <w:rPr>
          <w:noProof/>
        </w:rPr>
        <w:t>Table </w:t>
      </w:r>
      <w:r w:rsidRPr="00690A26">
        <w:t xml:space="preserve">6.1.6.2.31-1: </w:t>
      </w:r>
      <w:r w:rsidRPr="00690A26">
        <w:rPr>
          <w:noProof/>
        </w:rPr>
        <w:t xml:space="preserve">Definition of type </w:t>
      </w:r>
      <w:r w:rsidRPr="00690A26">
        <w:rPr>
          <w:rFonts w:hint="eastAsia"/>
          <w:noProof/>
          <w:lang w:eastAsia="zh-CN"/>
        </w:rPr>
        <w:t>Nrf</w:t>
      </w:r>
      <w:r w:rsidRPr="00690A26">
        <w:rPr>
          <w:noProof/>
        </w:rPr>
        <w:t>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1A3AA1" w:rsidRPr="00690A26" w14:paraId="141BAD2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3C894E8" w14:textId="77777777" w:rsidR="001A3AA1" w:rsidRPr="00690A26" w:rsidRDefault="001A3AA1" w:rsidP="00F1401D">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1054EDD" w14:textId="77777777" w:rsidR="001A3AA1" w:rsidRPr="00690A26" w:rsidRDefault="001A3AA1" w:rsidP="00F1401D">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AF522C" w14:textId="77777777" w:rsidR="001A3AA1" w:rsidRPr="00690A26" w:rsidRDefault="001A3AA1" w:rsidP="00F1401D">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7F02C51" w14:textId="77777777" w:rsidR="001A3AA1" w:rsidRPr="00690A26" w:rsidRDefault="001A3AA1" w:rsidP="00F1401D">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3E0DA17" w14:textId="77777777" w:rsidR="001A3AA1" w:rsidRPr="00690A26" w:rsidRDefault="001A3AA1" w:rsidP="00F1401D">
            <w:pPr>
              <w:pStyle w:val="TAH"/>
              <w:rPr>
                <w:rFonts w:cs="Arial"/>
                <w:szCs w:val="18"/>
              </w:rPr>
            </w:pPr>
            <w:r w:rsidRPr="00690A26">
              <w:rPr>
                <w:rFonts w:cs="Arial"/>
                <w:szCs w:val="18"/>
              </w:rPr>
              <w:t>Description</w:t>
            </w:r>
          </w:p>
        </w:tc>
      </w:tr>
      <w:tr w:rsidR="001A3AA1" w:rsidRPr="00690A26" w14:paraId="65A42D6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4CF64E7" w14:textId="77777777" w:rsidR="001A3AA1" w:rsidRPr="00690A26" w:rsidRDefault="001A3AA1" w:rsidP="00F1401D">
            <w:pPr>
              <w:pStyle w:val="TAL"/>
              <w:rPr>
                <w:lang w:eastAsia="zh-CN"/>
              </w:rPr>
            </w:pPr>
            <w:r w:rsidRPr="00690A26">
              <w:rPr>
                <w:rFonts w:hint="eastAsia"/>
                <w:lang w:eastAsia="zh-CN"/>
              </w:rPr>
              <w:t>servedUdrInfo</w:t>
            </w:r>
          </w:p>
        </w:tc>
        <w:tc>
          <w:tcPr>
            <w:tcW w:w="1559" w:type="dxa"/>
            <w:tcBorders>
              <w:top w:val="single" w:sz="4" w:space="0" w:color="auto"/>
              <w:left w:val="single" w:sz="4" w:space="0" w:color="auto"/>
              <w:bottom w:val="single" w:sz="4" w:space="0" w:color="auto"/>
              <w:right w:val="single" w:sz="4" w:space="0" w:color="auto"/>
            </w:tcBorders>
          </w:tcPr>
          <w:p w14:paraId="235EA552" w14:textId="77777777" w:rsidR="001A3AA1" w:rsidRPr="00690A26" w:rsidRDefault="001A3AA1" w:rsidP="00F1401D">
            <w:pPr>
              <w:pStyle w:val="TAL"/>
              <w:rPr>
                <w:lang w:eastAsia="zh-CN"/>
              </w:rPr>
            </w:pPr>
            <w:r w:rsidRPr="00690A26">
              <w:rPr>
                <w:rFonts w:hint="eastAsia"/>
                <w:lang w:eastAsia="zh-CN"/>
              </w:rPr>
              <w:t>map(UdrInfo)</w:t>
            </w:r>
          </w:p>
        </w:tc>
        <w:tc>
          <w:tcPr>
            <w:tcW w:w="425" w:type="dxa"/>
            <w:tcBorders>
              <w:top w:val="single" w:sz="4" w:space="0" w:color="auto"/>
              <w:left w:val="single" w:sz="4" w:space="0" w:color="auto"/>
              <w:bottom w:val="single" w:sz="4" w:space="0" w:color="auto"/>
              <w:right w:val="single" w:sz="4" w:space="0" w:color="auto"/>
            </w:tcBorders>
          </w:tcPr>
          <w:p w14:paraId="00F9057F"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549048"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3300E60" w14:textId="77777777" w:rsidR="001A3AA1" w:rsidRPr="00690A26" w:rsidRDefault="001A3AA1" w:rsidP="00F1401D">
            <w:pPr>
              <w:pStyle w:val="TAL"/>
              <w:rPr>
                <w:rFonts w:cs="Arial"/>
                <w:szCs w:val="18"/>
                <w:lang w:eastAsia="zh-CN"/>
              </w:rPr>
            </w:pPr>
            <w:r w:rsidRPr="00690A26">
              <w:rPr>
                <w:rFonts w:cs="Arial" w:hint="eastAsia"/>
                <w:szCs w:val="18"/>
                <w:lang w:eastAsia="zh-CN"/>
              </w:rPr>
              <w:t>This attribute contains all the udrInfo attributes locally configured in the NRF or the NRF received during NF registration. The key of the map is the nfInstanceId of which the udrInfo belongs to.</w:t>
            </w:r>
          </w:p>
        </w:tc>
      </w:tr>
      <w:tr w:rsidR="001A3AA1" w:rsidRPr="00690A26" w14:paraId="6DAB458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66E888F" w14:textId="77777777" w:rsidR="001A3AA1" w:rsidRPr="00690A26" w:rsidRDefault="001A3AA1" w:rsidP="00F1401D">
            <w:pPr>
              <w:pStyle w:val="TAL"/>
              <w:rPr>
                <w:lang w:eastAsia="zh-CN"/>
              </w:rPr>
            </w:pPr>
            <w:r w:rsidRPr="00690A26">
              <w:rPr>
                <w:rFonts w:hint="eastAsia"/>
                <w:lang w:eastAsia="zh-CN"/>
              </w:rPr>
              <w:t>served</w:t>
            </w:r>
            <w:r>
              <w:rPr>
                <w:lang w:eastAsia="zh-CN"/>
              </w:rPr>
              <w:t>Udr</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979B303" w14:textId="77777777" w:rsidR="001A3AA1" w:rsidRPr="00690A26" w:rsidRDefault="001A3AA1" w:rsidP="00F1401D">
            <w:pPr>
              <w:pStyle w:val="TAL"/>
              <w:rPr>
                <w:lang w:eastAsia="zh-CN"/>
              </w:rPr>
            </w:pPr>
            <w:r w:rsidRPr="00690A26">
              <w:rPr>
                <w:rFonts w:hint="eastAsia"/>
                <w:lang w:eastAsia="zh-CN"/>
              </w:rPr>
              <w:t>map(</w:t>
            </w:r>
            <w:r>
              <w:rPr>
                <w:lang w:eastAsia="zh-CN"/>
              </w:rPr>
              <w:t>map(Udr</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CD5447F"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B17DC6" w14:textId="7E396F2A" w:rsidR="001A3AA1" w:rsidRPr="00690A26" w:rsidRDefault="001A3AA1" w:rsidP="00F1401D">
            <w:pPr>
              <w:pStyle w:val="TAL"/>
              <w:rPr>
                <w:lang w:eastAsia="zh-CN"/>
              </w:rPr>
            </w:pPr>
            <w:r w:rsidRPr="00690A26">
              <w:rPr>
                <w:rFonts w:hint="eastAsia"/>
                <w:lang w:eastAsia="zh-CN"/>
              </w:rPr>
              <w:t>1..N</w:t>
            </w:r>
            <w:ins w:id="33"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032F343"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udr</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1714F06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E9827EF" w14:textId="77777777" w:rsidR="001A3AA1" w:rsidRPr="00690A26" w:rsidRDefault="001A3AA1" w:rsidP="00F1401D">
            <w:pPr>
              <w:pStyle w:val="TAL"/>
            </w:pPr>
            <w:r w:rsidRPr="00690A26">
              <w:rPr>
                <w:rFonts w:hint="eastAsia"/>
                <w:lang w:eastAsia="zh-CN"/>
              </w:rPr>
              <w:t>servedUdmInfo</w:t>
            </w:r>
          </w:p>
        </w:tc>
        <w:tc>
          <w:tcPr>
            <w:tcW w:w="1559" w:type="dxa"/>
            <w:tcBorders>
              <w:top w:val="single" w:sz="4" w:space="0" w:color="auto"/>
              <w:left w:val="single" w:sz="4" w:space="0" w:color="auto"/>
              <w:bottom w:val="single" w:sz="4" w:space="0" w:color="auto"/>
              <w:right w:val="single" w:sz="4" w:space="0" w:color="auto"/>
            </w:tcBorders>
          </w:tcPr>
          <w:p w14:paraId="0E40E374" w14:textId="77777777" w:rsidR="001A3AA1" w:rsidRPr="00690A26" w:rsidRDefault="001A3AA1" w:rsidP="00F1401D">
            <w:pPr>
              <w:pStyle w:val="TAL"/>
              <w:rPr>
                <w:lang w:eastAsia="zh-CN"/>
              </w:rPr>
            </w:pPr>
            <w:r w:rsidRPr="00690A26">
              <w:rPr>
                <w:rFonts w:hint="eastAsia"/>
                <w:lang w:eastAsia="zh-CN"/>
              </w:rPr>
              <w:t>map(UdmInfo)</w:t>
            </w:r>
          </w:p>
        </w:tc>
        <w:tc>
          <w:tcPr>
            <w:tcW w:w="425" w:type="dxa"/>
            <w:tcBorders>
              <w:top w:val="single" w:sz="4" w:space="0" w:color="auto"/>
              <w:left w:val="single" w:sz="4" w:space="0" w:color="auto"/>
              <w:bottom w:val="single" w:sz="4" w:space="0" w:color="auto"/>
              <w:right w:val="single" w:sz="4" w:space="0" w:color="auto"/>
            </w:tcBorders>
          </w:tcPr>
          <w:p w14:paraId="6A6294A2"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2ECED3B"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655DD3B"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udmInfo attributes locally configured in the NRF or the NRF received during NF registration. The key of the map is the nfInstanceId of which the udmInfo belongs to.</w:t>
            </w:r>
          </w:p>
        </w:tc>
      </w:tr>
      <w:tr w:rsidR="001A3AA1" w:rsidRPr="00690A26" w14:paraId="4FE344D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956B22D" w14:textId="77777777" w:rsidR="001A3AA1" w:rsidRPr="00690A26" w:rsidRDefault="001A3AA1" w:rsidP="00F1401D">
            <w:pPr>
              <w:pStyle w:val="TAL"/>
              <w:rPr>
                <w:lang w:eastAsia="zh-CN"/>
              </w:rPr>
            </w:pPr>
            <w:r w:rsidRPr="00690A26">
              <w:rPr>
                <w:rFonts w:hint="eastAsia"/>
                <w:lang w:eastAsia="zh-CN"/>
              </w:rPr>
              <w:t>served</w:t>
            </w:r>
            <w:r>
              <w:rPr>
                <w:lang w:eastAsia="zh-CN"/>
              </w:rPr>
              <w:t>Udm</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DFE2245" w14:textId="77777777" w:rsidR="001A3AA1" w:rsidRPr="00690A26" w:rsidRDefault="001A3AA1" w:rsidP="00F1401D">
            <w:pPr>
              <w:pStyle w:val="TAL"/>
              <w:rPr>
                <w:lang w:eastAsia="zh-CN"/>
              </w:rPr>
            </w:pPr>
            <w:r w:rsidRPr="00690A26">
              <w:rPr>
                <w:rFonts w:hint="eastAsia"/>
                <w:lang w:eastAsia="zh-CN"/>
              </w:rPr>
              <w:t>map(</w:t>
            </w:r>
            <w:r>
              <w:rPr>
                <w:lang w:eastAsia="zh-CN"/>
              </w:rPr>
              <w:t>map(Udm</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9757435"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9F7BF23" w14:textId="426781AC" w:rsidR="001A3AA1" w:rsidRPr="00690A26" w:rsidRDefault="001A3AA1" w:rsidP="00F1401D">
            <w:pPr>
              <w:pStyle w:val="TAL"/>
              <w:rPr>
                <w:lang w:eastAsia="zh-CN"/>
              </w:rPr>
            </w:pPr>
            <w:r w:rsidRPr="00690A26">
              <w:rPr>
                <w:rFonts w:hint="eastAsia"/>
                <w:lang w:eastAsia="zh-CN"/>
              </w:rPr>
              <w:t>1..N</w:t>
            </w:r>
            <w:ins w:id="34"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06C9029"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rFonts w:cs="Arial"/>
                <w:szCs w:val="18"/>
                <w:lang w:eastAsia="zh-CN"/>
              </w:rPr>
              <w:t>udm</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69FA441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CD4E50A" w14:textId="77777777" w:rsidR="001A3AA1" w:rsidRPr="00690A26" w:rsidRDefault="001A3AA1" w:rsidP="00F1401D">
            <w:pPr>
              <w:pStyle w:val="TAL"/>
            </w:pPr>
            <w:r w:rsidRPr="00690A26">
              <w:rPr>
                <w:rFonts w:hint="eastAsia"/>
                <w:lang w:eastAsia="zh-CN"/>
              </w:rPr>
              <w:t>servedAusfInfo</w:t>
            </w:r>
          </w:p>
        </w:tc>
        <w:tc>
          <w:tcPr>
            <w:tcW w:w="1559" w:type="dxa"/>
            <w:tcBorders>
              <w:top w:val="single" w:sz="4" w:space="0" w:color="auto"/>
              <w:left w:val="single" w:sz="4" w:space="0" w:color="auto"/>
              <w:bottom w:val="single" w:sz="4" w:space="0" w:color="auto"/>
              <w:right w:val="single" w:sz="4" w:space="0" w:color="auto"/>
            </w:tcBorders>
          </w:tcPr>
          <w:p w14:paraId="6E6390EA" w14:textId="77777777" w:rsidR="001A3AA1" w:rsidRPr="00690A26" w:rsidRDefault="001A3AA1" w:rsidP="00F1401D">
            <w:pPr>
              <w:pStyle w:val="TAL"/>
              <w:rPr>
                <w:lang w:eastAsia="zh-CN"/>
              </w:rPr>
            </w:pPr>
            <w:r w:rsidRPr="00690A26">
              <w:rPr>
                <w:rFonts w:hint="eastAsia"/>
                <w:lang w:eastAsia="zh-CN"/>
              </w:rPr>
              <w:t>map(AusfInfo)</w:t>
            </w:r>
          </w:p>
        </w:tc>
        <w:tc>
          <w:tcPr>
            <w:tcW w:w="425" w:type="dxa"/>
            <w:tcBorders>
              <w:top w:val="single" w:sz="4" w:space="0" w:color="auto"/>
              <w:left w:val="single" w:sz="4" w:space="0" w:color="auto"/>
              <w:bottom w:val="single" w:sz="4" w:space="0" w:color="auto"/>
              <w:right w:val="single" w:sz="4" w:space="0" w:color="auto"/>
            </w:tcBorders>
          </w:tcPr>
          <w:p w14:paraId="7CBB4A81"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262D7A"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BAB697A"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ausfInfo attributes locally configured in the NRF or the NRF received during NF registration. The key of the map is the nfInstanceId of which the ausfInfo belongs to.</w:t>
            </w:r>
          </w:p>
        </w:tc>
      </w:tr>
      <w:tr w:rsidR="001A3AA1" w:rsidRPr="00690A26" w14:paraId="4D1544A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112E6DE" w14:textId="77777777" w:rsidR="001A3AA1" w:rsidRPr="00690A26" w:rsidRDefault="001A3AA1" w:rsidP="00F1401D">
            <w:pPr>
              <w:pStyle w:val="TAL"/>
              <w:rPr>
                <w:lang w:eastAsia="zh-CN"/>
              </w:rPr>
            </w:pPr>
            <w:r w:rsidRPr="00690A26">
              <w:rPr>
                <w:rFonts w:hint="eastAsia"/>
                <w:lang w:eastAsia="zh-CN"/>
              </w:rPr>
              <w:t>served</w:t>
            </w:r>
            <w:r>
              <w:rPr>
                <w:lang w:eastAsia="zh-CN"/>
              </w:rPr>
              <w:t>Ausf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0D2FBB8D" w14:textId="77777777" w:rsidR="001A3AA1" w:rsidRPr="00690A26" w:rsidRDefault="001A3AA1" w:rsidP="00F1401D">
            <w:pPr>
              <w:pStyle w:val="TAL"/>
              <w:rPr>
                <w:lang w:eastAsia="zh-CN"/>
              </w:rPr>
            </w:pPr>
            <w:r w:rsidRPr="00690A26">
              <w:rPr>
                <w:rFonts w:hint="eastAsia"/>
                <w:lang w:eastAsia="zh-CN"/>
              </w:rPr>
              <w:t>map(</w:t>
            </w:r>
            <w:r>
              <w:rPr>
                <w:lang w:eastAsia="zh-CN"/>
              </w:rPr>
              <w:t>map(Ausf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B3ACF16"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A27680B" w14:textId="17E66E7E" w:rsidR="001A3AA1" w:rsidRPr="00690A26" w:rsidRDefault="001A3AA1" w:rsidP="00F1401D">
            <w:pPr>
              <w:pStyle w:val="TAL"/>
              <w:rPr>
                <w:lang w:eastAsia="zh-CN"/>
              </w:rPr>
            </w:pPr>
            <w:r w:rsidRPr="00690A26">
              <w:rPr>
                <w:rFonts w:hint="eastAsia"/>
                <w:lang w:eastAsia="zh-CN"/>
              </w:rPr>
              <w:t>1..N</w:t>
            </w:r>
            <w:ins w:id="35"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4CF3AF2"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ausf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3960730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3F7CCDA" w14:textId="77777777" w:rsidR="001A3AA1" w:rsidRPr="00690A26" w:rsidRDefault="001A3AA1" w:rsidP="00F1401D">
            <w:pPr>
              <w:pStyle w:val="TAL"/>
            </w:pPr>
            <w:r w:rsidRPr="00690A26">
              <w:rPr>
                <w:rFonts w:hint="eastAsia"/>
                <w:lang w:eastAsia="zh-CN"/>
              </w:rPr>
              <w:t>servedAmfInfo</w:t>
            </w:r>
          </w:p>
        </w:tc>
        <w:tc>
          <w:tcPr>
            <w:tcW w:w="1559" w:type="dxa"/>
            <w:tcBorders>
              <w:top w:val="single" w:sz="4" w:space="0" w:color="auto"/>
              <w:left w:val="single" w:sz="4" w:space="0" w:color="auto"/>
              <w:bottom w:val="single" w:sz="4" w:space="0" w:color="auto"/>
              <w:right w:val="single" w:sz="4" w:space="0" w:color="auto"/>
            </w:tcBorders>
          </w:tcPr>
          <w:p w14:paraId="147AAFA6" w14:textId="77777777" w:rsidR="001A3AA1" w:rsidRPr="00690A26" w:rsidRDefault="001A3AA1" w:rsidP="00F1401D">
            <w:pPr>
              <w:pStyle w:val="TAL"/>
              <w:rPr>
                <w:lang w:eastAsia="zh-CN"/>
              </w:rPr>
            </w:pPr>
            <w:r w:rsidRPr="00690A26">
              <w:rPr>
                <w:rFonts w:hint="eastAsia"/>
                <w:lang w:eastAsia="zh-CN"/>
              </w:rPr>
              <w:t>map(AmfInfo)</w:t>
            </w:r>
          </w:p>
        </w:tc>
        <w:tc>
          <w:tcPr>
            <w:tcW w:w="425" w:type="dxa"/>
            <w:tcBorders>
              <w:top w:val="single" w:sz="4" w:space="0" w:color="auto"/>
              <w:left w:val="single" w:sz="4" w:space="0" w:color="auto"/>
              <w:bottom w:val="single" w:sz="4" w:space="0" w:color="auto"/>
              <w:right w:val="single" w:sz="4" w:space="0" w:color="auto"/>
            </w:tcBorders>
          </w:tcPr>
          <w:p w14:paraId="41B12EB9"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55A4A9F"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3ED8051"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amfInfo attributes locally configured in the NRF or the NRF received during NF registration. The key of the map is the nfInstanceId of which the amfInfo belongs to.</w:t>
            </w:r>
          </w:p>
        </w:tc>
      </w:tr>
      <w:tr w:rsidR="001A3AA1" w:rsidRPr="00690A26" w14:paraId="123FC5B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4289D18" w14:textId="77777777" w:rsidR="001A3AA1" w:rsidRPr="00690A26" w:rsidRDefault="001A3AA1" w:rsidP="00F1401D">
            <w:pPr>
              <w:pStyle w:val="TAL"/>
              <w:rPr>
                <w:lang w:eastAsia="zh-CN"/>
              </w:rPr>
            </w:pPr>
            <w:r w:rsidRPr="00690A26">
              <w:rPr>
                <w:rFonts w:hint="eastAsia"/>
                <w:lang w:eastAsia="zh-CN"/>
              </w:rPr>
              <w:t>served</w:t>
            </w:r>
            <w:r>
              <w:rPr>
                <w:lang w:eastAsia="zh-CN"/>
              </w:rPr>
              <w:t>Amf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651F703E" w14:textId="77777777" w:rsidR="001A3AA1" w:rsidRPr="00690A26" w:rsidRDefault="001A3AA1" w:rsidP="00F1401D">
            <w:pPr>
              <w:pStyle w:val="TAL"/>
              <w:rPr>
                <w:lang w:eastAsia="zh-CN"/>
              </w:rPr>
            </w:pPr>
            <w:r w:rsidRPr="00690A26">
              <w:rPr>
                <w:rFonts w:hint="eastAsia"/>
                <w:lang w:eastAsia="zh-CN"/>
              </w:rPr>
              <w:t>map(</w:t>
            </w:r>
            <w:r>
              <w:rPr>
                <w:lang w:eastAsia="zh-CN"/>
              </w:rPr>
              <w:t>map(Amf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221E227"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8EDADA9" w14:textId="7E29846D" w:rsidR="001A3AA1" w:rsidRPr="00690A26" w:rsidRDefault="001A3AA1" w:rsidP="00F1401D">
            <w:pPr>
              <w:pStyle w:val="TAL"/>
              <w:rPr>
                <w:lang w:eastAsia="zh-CN"/>
              </w:rPr>
            </w:pPr>
            <w:r w:rsidRPr="00690A26">
              <w:rPr>
                <w:rFonts w:hint="eastAsia"/>
                <w:lang w:eastAsia="zh-CN"/>
              </w:rPr>
              <w:t>1..N</w:t>
            </w:r>
            <w:ins w:id="36"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012C0EC8"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amf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79EAFD1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3915DD1" w14:textId="77777777" w:rsidR="001A3AA1" w:rsidRPr="00690A26" w:rsidRDefault="001A3AA1" w:rsidP="00F1401D">
            <w:pPr>
              <w:pStyle w:val="TAL"/>
            </w:pPr>
            <w:r w:rsidRPr="00690A26">
              <w:rPr>
                <w:rFonts w:hint="eastAsia"/>
                <w:lang w:eastAsia="zh-CN"/>
              </w:rPr>
              <w:t>servedSmfInfo</w:t>
            </w:r>
          </w:p>
        </w:tc>
        <w:tc>
          <w:tcPr>
            <w:tcW w:w="1559" w:type="dxa"/>
            <w:tcBorders>
              <w:top w:val="single" w:sz="4" w:space="0" w:color="auto"/>
              <w:left w:val="single" w:sz="4" w:space="0" w:color="auto"/>
              <w:bottom w:val="single" w:sz="4" w:space="0" w:color="auto"/>
              <w:right w:val="single" w:sz="4" w:space="0" w:color="auto"/>
            </w:tcBorders>
          </w:tcPr>
          <w:p w14:paraId="6AC8F9D2" w14:textId="77777777" w:rsidR="001A3AA1" w:rsidRPr="00690A26" w:rsidRDefault="001A3AA1" w:rsidP="00F1401D">
            <w:pPr>
              <w:pStyle w:val="TAL"/>
              <w:rPr>
                <w:lang w:eastAsia="zh-CN"/>
              </w:rPr>
            </w:pPr>
            <w:r w:rsidRPr="00690A26">
              <w:rPr>
                <w:rFonts w:hint="eastAsia"/>
                <w:lang w:eastAsia="zh-CN"/>
              </w:rPr>
              <w:t>map(SmfInfo)</w:t>
            </w:r>
          </w:p>
        </w:tc>
        <w:tc>
          <w:tcPr>
            <w:tcW w:w="425" w:type="dxa"/>
            <w:tcBorders>
              <w:top w:val="single" w:sz="4" w:space="0" w:color="auto"/>
              <w:left w:val="single" w:sz="4" w:space="0" w:color="auto"/>
              <w:bottom w:val="single" w:sz="4" w:space="0" w:color="auto"/>
              <w:right w:val="single" w:sz="4" w:space="0" w:color="auto"/>
            </w:tcBorders>
          </w:tcPr>
          <w:p w14:paraId="3B24DC25"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1E5A6D"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77FB90C"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smfInfo attributes locally configured in the NRF or the NRF received during NF registration. The key of the map is the nfInstanceId of which the smfInfo belongs to.</w:t>
            </w:r>
          </w:p>
        </w:tc>
      </w:tr>
      <w:tr w:rsidR="001A3AA1" w:rsidRPr="00690A26" w14:paraId="0B05575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6FB4AD2" w14:textId="77777777" w:rsidR="001A3AA1" w:rsidRPr="00690A26" w:rsidRDefault="001A3AA1" w:rsidP="00F1401D">
            <w:pPr>
              <w:pStyle w:val="TAL"/>
              <w:rPr>
                <w:lang w:eastAsia="zh-CN"/>
              </w:rPr>
            </w:pPr>
            <w:r w:rsidRPr="00690A26">
              <w:rPr>
                <w:rFonts w:hint="eastAsia"/>
                <w:lang w:eastAsia="zh-CN"/>
              </w:rPr>
              <w:t>servedSmfInfo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1722571" w14:textId="77777777" w:rsidR="001A3AA1" w:rsidRPr="00690A26" w:rsidRDefault="001A3AA1" w:rsidP="00F1401D">
            <w:pPr>
              <w:pStyle w:val="TAL"/>
              <w:rPr>
                <w:lang w:eastAsia="zh-CN"/>
              </w:rPr>
            </w:pPr>
            <w:r w:rsidRPr="00690A26">
              <w:rPr>
                <w:rFonts w:hint="eastAsia"/>
                <w:lang w:eastAsia="zh-CN"/>
              </w:rPr>
              <w:t>map(</w:t>
            </w:r>
            <w:r>
              <w:rPr>
                <w:lang w:eastAsia="zh-CN"/>
              </w:rPr>
              <w:t>map(</w:t>
            </w:r>
            <w:r w:rsidRPr="00690A26">
              <w:rPr>
                <w:rFonts w:hint="eastAsia"/>
                <w:lang w:eastAsia="zh-CN"/>
              </w:rPr>
              <w:t>SmfInfo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3134103" w14:textId="77777777" w:rsidR="001A3AA1" w:rsidRPr="00690A26" w:rsidRDefault="001A3AA1"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B1C538" w14:textId="19CA53B1" w:rsidR="001A3AA1" w:rsidRPr="00690A26" w:rsidRDefault="001A3AA1" w:rsidP="00F1401D">
            <w:pPr>
              <w:pStyle w:val="TAL"/>
              <w:rPr>
                <w:lang w:eastAsia="zh-CN"/>
              </w:rPr>
            </w:pPr>
            <w:r w:rsidRPr="00690A26">
              <w:rPr>
                <w:rFonts w:hint="eastAsia"/>
                <w:lang w:eastAsia="zh-CN"/>
              </w:rPr>
              <w:t>1..N</w:t>
            </w:r>
            <w:ins w:id="37"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02E7A082"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sidRPr="00690A26">
              <w:rPr>
                <w:rFonts w:hint="eastAsia"/>
                <w:lang w:eastAsia="zh-CN"/>
              </w:rPr>
              <w:t>smfInfo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4DF4B6D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6F3B231" w14:textId="77777777" w:rsidR="001A3AA1" w:rsidRPr="00690A26" w:rsidRDefault="001A3AA1" w:rsidP="00F1401D">
            <w:pPr>
              <w:pStyle w:val="TAL"/>
              <w:rPr>
                <w:lang w:eastAsia="zh-CN"/>
              </w:rPr>
            </w:pPr>
            <w:r w:rsidRPr="00690A26">
              <w:rPr>
                <w:rFonts w:hint="eastAsia"/>
                <w:lang w:eastAsia="zh-CN"/>
              </w:rPr>
              <w:t>servedUpfInfo</w:t>
            </w:r>
          </w:p>
        </w:tc>
        <w:tc>
          <w:tcPr>
            <w:tcW w:w="1559" w:type="dxa"/>
            <w:tcBorders>
              <w:top w:val="single" w:sz="4" w:space="0" w:color="auto"/>
              <w:left w:val="single" w:sz="4" w:space="0" w:color="auto"/>
              <w:bottom w:val="single" w:sz="4" w:space="0" w:color="auto"/>
              <w:right w:val="single" w:sz="4" w:space="0" w:color="auto"/>
            </w:tcBorders>
          </w:tcPr>
          <w:p w14:paraId="2E07E4A0" w14:textId="77777777" w:rsidR="001A3AA1" w:rsidRPr="00690A26" w:rsidRDefault="001A3AA1" w:rsidP="00F1401D">
            <w:pPr>
              <w:pStyle w:val="TAL"/>
              <w:rPr>
                <w:lang w:eastAsia="zh-CN"/>
              </w:rPr>
            </w:pPr>
            <w:r w:rsidRPr="00690A26">
              <w:rPr>
                <w:rFonts w:hint="eastAsia"/>
                <w:lang w:eastAsia="zh-CN"/>
              </w:rPr>
              <w:t>map(UpfInfo)</w:t>
            </w:r>
          </w:p>
        </w:tc>
        <w:tc>
          <w:tcPr>
            <w:tcW w:w="425" w:type="dxa"/>
            <w:tcBorders>
              <w:top w:val="single" w:sz="4" w:space="0" w:color="auto"/>
              <w:left w:val="single" w:sz="4" w:space="0" w:color="auto"/>
              <w:bottom w:val="single" w:sz="4" w:space="0" w:color="auto"/>
              <w:right w:val="single" w:sz="4" w:space="0" w:color="auto"/>
            </w:tcBorders>
          </w:tcPr>
          <w:p w14:paraId="7FDA88B7" w14:textId="77777777" w:rsidR="001A3AA1" w:rsidRPr="00690A26" w:rsidRDefault="001A3AA1" w:rsidP="00F1401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DBBD654" w14:textId="77777777" w:rsidR="001A3AA1" w:rsidRPr="00690A26" w:rsidRDefault="001A3AA1"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A1A4C7A"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upfInfo attributes locally configured in the NRF or the NRF received during NF registration. The key of the map is the nfInstanceId of which the upfInfo belongs to.</w:t>
            </w:r>
          </w:p>
        </w:tc>
      </w:tr>
      <w:tr w:rsidR="001A3AA1" w:rsidRPr="00690A26" w14:paraId="7C993AF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016493E" w14:textId="77777777" w:rsidR="001A3AA1" w:rsidRPr="00690A26" w:rsidRDefault="001A3AA1" w:rsidP="00F1401D">
            <w:pPr>
              <w:pStyle w:val="TAL"/>
              <w:rPr>
                <w:lang w:eastAsia="zh-CN"/>
              </w:rPr>
            </w:pPr>
            <w:r w:rsidRPr="00690A26">
              <w:rPr>
                <w:rFonts w:hint="eastAsia"/>
                <w:lang w:eastAsia="zh-CN"/>
              </w:rPr>
              <w:t>served</w:t>
            </w:r>
            <w:r>
              <w:rPr>
                <w:lang w:eastAsia="zh-CN"/>
              </w:rPr>
              <w:t>Upf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20496C8" w14:textId="77777777" w:rsidR="001A3AA1" w:rsidRPr="00690A26" w:rsidRDefault="001A3AA1" w:rsidP="00F1401D">
            <w:pPr>
              <w:pStyle w:val="TAL"/>
              <w:rPr>
                <w:lang w:eastAsia="zh-CN"/>
              </w:rPr>
            </w:pPr>
            <w:r w:rsidRPr="00690A26">
              <w:rPr>
                <w:rFonts w:hint="eastAsia"/>
                <w:lang w:eastAsia="zh-CN"/>
              </w:rPr>
              <w:t>map(</w:t>
            </w:r>
            <w:r>
              <w:rPr>
                <w:lang w:eastAsia="zh-CN"/>
              </w:rPr>
              <w:t>map(Upf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5194687"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B39B02" w14:textId="01F97E27" w:rsidR="001A3AA1" w:rsidRPr="00690A26" w:rsidRDefault="001A3AA1" w:rsidP="00F1401D">
            <w:pPr>
              <w:pStyle w:val="TAL"/>
              <w:rPr>
                <w:lang w:eastAsia="zh-CN"/>
              </w:rPr>
            </w:pPr>
            <w:r w:rsidRPr="00690A26">
              <w:rPr>
                <w:rFonts w:hint="eastAsia"/>
                <w:lang w:eastAsia="zh-CN"/>
              </w:rPr>
              <w:t>1..N</w:t>
            </w:r>
            <w:ins w:id="38"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64E8035"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upf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2F7A53C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D78A533" w14:textId="77777777" w:rsidR="001A3AA1" w:rsidRPr="00690A26" w:rsidRDefault="001A3AA1" w:rsidP="00F1401D">
            <w:pPr>
              <w:pStyle w:val="TAL"/>
              <w:rPr>
                <w:lang w:eastAsia="zh-CN"/>
              </w:rPr>
            </w:pPr>
            <w:r w:rsidRPr="00690A26">
              <w:rPr>
                <w:rFonts w:hint="eastAsia"/>
                <w:lang w:eastAsia="zh-CN"/>
              </w:rPr>
              <w:t>servedPcfInfo</w:t>
            </w:r>
          </w:p>
        </w:tc>
        <w:tc>
          <w:tcPr>
            <w:tcW w:w="1559" w:type="dxa"/>
            <w:tcBorders>
              <w:top w:val="single" w:sz="4" w:space="0" w:color="auto"/>
              <w:left w:val="single" w:sz="4" w:space="0" w:color="auto"/>
              <w:bottom w:val="single" w:sz="4" w:space="0" w:color="auto"/>
              <w:right w:val="single" w:sz="4" w:space="0" w:color="auto"/>
            </w:tcBorders>
          </w:tcPr>
          <w:p w14:paraId="38664C4D" w14:textId="77777777" w:rsidR="001A3AA1" w:rsidRPr="00690A26" w:rsidRDefault="001A3AA1" w:rsidP="00F1401D">
            <w:pPr>
              <w:pStyle w:val="TAL"/>
              <w:rPr>
                <w:lang w:eastAsia="zh-CN"/>
              </w:rPr>
            </w:pPr>
            <w:r w:rsidRPr="00690A26">
              <w:rPr>
                <w:rFonts w:hint="eastAsia"/>
                <w:lang w:eastAsia="zh-CN"/>
              </w:rPr>
              <w:t>map(PcfInfo)</w:t>
            </w:r>
          </w:p>
        </w:tc>
        <w:tc>
          <w:tcPr>
            <w:tcW w:w="425" w:type="dxa"/>
            <w:tcBorders>
              <w:top w:val="single" w:sz="4" w:space="0" w:color="auto"/>
              <w:left w:val="single" w:sz="4" w:space="0" w:color="auto"/>
              <w:bottom w:val="single" w:sz="4" w:space="0" w:color="auto"/>
              <w:right w:val="single" w:sz="4" w:space="0" w:color="auto"/>
            </w:tcBorders>
          </w:tcPr>
          <w:p w14:paraId="4789F758" w14:textId="77777777" w:rsidR="001A3AA1" w:rsidRPr="00690A26" w:rsidRDefault="001A3AA1" w:rsidP="00F1401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2E2CEDA" w14:textId="77777777" w:rsidR="001A3AA1" w:rsidRPr="00690A26" w:rsidRDefault="001A3AA1"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226398B"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pcfInfo attributes locally configured in the NRF or the NRF received during NF registration. The key of the map is the nfInstanceId of which the pcfInfo belongs to.</w:t>
            </w:r>
          </w:p>
        </w:tc>
      </w:tr>
      <w:tr w:rsidR="001A3AA1" w:rsidRPr="00690A26" w14:paraId="20BF77F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2EBC6D1" w14:textId="77777777" w:rsidR="001A3AA1" w:rsidRPr="00690A26" w:rsidRDefault="001A3AA1" w:rsidP="00F1401D">
            <w:pPr>
              <w:pStyle w:val="TAL"/>
              <w:rPr>
                <w:lang w:eastAsia="zh-CN"/>
              </w:rPr>
            </w:pPr>
            <w:r w:rsidRPr="00690A26">
              <w:rPr>
                <w:rFonts w:hint="eastAsia"/>
                <w:lang w:eastAsia="zh-CN"/>
              </w:rPr>
              <w:t>served</w:t>
            </w:r>
            <w:r>
              <w:rPr>
                <w:lang w:eastAsia="zh-CN"/>
              </w:rPr>
              <w:t>Pcf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A370024" w14:textId="77777777" w:rsidR="001A3AA1" w:rsidRPr="00690A26" w:rsidRDefault="001A3AA1" w:rsidP="00F1401D">
            <w:pPr>
              <w:pStyle w:val="TAL"/>
              <w:rPr>
                <w:lang w:eastAsia="zh-CN"/>
              </w:rPr>
            </w:pPr>
            <w:r w:rsidRPr="00690A26">
              <w:rPr>
                <w:rFonts w:hint="eastAsia"/>
                <w:lang w:eastAsia="zh-CN"/>
              </w:rPr>
              <w:t>map(</w:t>
            </w:r>
            <w:r>
              <w:rPr>
                <w:lang w:eastAsia="zh-CN"/>
              </w:rPr>
              <w:t>map(Pcf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B0D321C"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481C29" w14:textId="5B695145" w:rsidR="001A3AA1" w:rsidRPr="00690A26" w:rsidRDefault="001A3AA1" w:rsidP="00F1401D">
            <w:pPr>
              <w:pStyle w:val="TAL"/>
              <w:rPr>
                <w:lang w:eastAsia="zh-CN"/>
              </w:rPr>
            </w:pPr>
            <w:r w:rsidRPr="00690A26">
              <w:rPr>
                <w:rFonts w:hint="eastAsia"/>
                <w:lang w:eastAsia="zh-CN"/>
              </w:rPr>
              <w:t>1..N</w:t>
            </w:r>
            <w:ins w:id="39"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D6D2F61"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pcf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4279347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C698BB4" w14:textId="77777777" w:rsidR="001A3AA1" w:rsidRPr="00690A26" w:rsidRDefault="001A3AA1" w:rsidP="00F1401D">
            <w:pPr>
              <w:pStyle w:val="TAL"/>
              <w:rPr>
                <w:lang w:eastAsia="zh-CN"/>
              </w:rPr>
            </w:pPr>
            <w:r w:rsidRPr="00690A26">
              <w:rPr>
                <w:rFonts w:hint="eastAsia"/>
                <w:lang w:eastAsia="zh-CN"/>
              </w:rPr>
              <w:t>servedBsfInfo</w:t>
            </w:r>
          </w:p>
        </w:tc>
        <w:tc>
          <w:tcPr>
            <w:tcW w:w="1559" w:type="dxa"/>
            <w:tcBorders>
              <w:top w:val="single" w:sz="4" w:space="0" w:color="auto"/>
              <w:left w:val="single" w:sz="4" w:space="0" w:color="auto"/>
              <w:bottom w:val="single" w:sz="4" w:space="0" w:color="auto"/>
              <w:right w:val="single" w:sz="4" w:space="0" w:color="auto"/>
            </w:tcBorders>
          </w:tcPr>
          <w:p w14:paraId="28215DD8" w14:textId="77777777" w:rsidR="001A3AA1" w:rsidRPr="00690A26" w:rsidRDefault="001A3AA1" w:rsidP="00F1401D">
            <w:pPr>
              <w:pStyle w:val="TAL"/>
              <w:rPr>
                <w:lang w:eastAsia="zh-CN"/>
              </w:rPr>
            </w:pPr>
            <w:r w:rsidRPr="00690A26">
              <w:rPr>
                <w:rFonts w:hint="eastAsia"/>
                <w:lang w:eastAsia="zh-CN"/>
              </w:rPr>
              <w:t>map(BsfInfo)</w:t>
            </w:r>
          </w:p>
        </w:tc>
        <w:tc>
          <w:tcPr>
            <w:tcW w:w="425" w:type="dxa"/>
            <w:tcBorders>
              <w:top w:val="single" w:sz="4" w:space="0" w:color="auto"/>
              <w:left w:val="single" w:sz="4" w:space="0" w:color="auto"/>
              <w:bottom w:val="single" w:sz="4" w:space="0" w:color="auto"/>
              <w:right w:val="single" w:sz="4" w:space="0" w:color="auto"/>
            </w:tcBorders>
          </w:tcPr>
          <w:p w14:paraId="2319FF36" w14:textId="77777777" w:rsidR="001A3AA1" w:rsidRPr="00690A26" w:rsidRDefault="001A3AA1" w:rsidP="00F1401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76088FE" w14:textId="77777777" w:rsidR="001A3AA1" w:rsidRPr="00690A26" w:rsidRDefault="001A3AA1"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D7451F7" w14:textId="77777777" w:rsidR="001A3AA1" w:rsidRPr="00690A26" w:rsidRDefault="001A3AA1" w:rsidP="00F1401D">
            <w:pPr>
              <w:pStyle w:val="TAL"/>
              <w:rPr>
                <w:rFonts w:cs="Arial"/>
                <w:szCs w:val="18"/>
              </w:rPr>
            </w:pPr>
            <w:r w:rsidRPr="00690A26">
              <w:rPr>
                <w:rFonts w:cs="Arial" w:hint="eastAsia"/>
                <w:szCs w:val="18"/>
                <w:lang w:eastAsia="zh-CN"/>
              </w:rPr>
              <w:t>This attribute contains all the bsfInfo attributes locally configured in the NRF or the NRF received during NF registration. The key of the map is the nfInstanceId of which the bsfInfo belongs to.</w:t>
            </w:r>
          </w:p>
        </w:tc>
      </w:tr>
      <w:tr w:rsidR="001A3AA1" w:rsidRPr="00690A26" w14:paraId="6578ECD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EDE9ADD" w14:textId="77777777" w:rsidR="001A3AA1" w:rsidRPr="00690A26" w:rsidRDefault="001A3AA1" w:rsidP="00F1401D">
            <w:pPr>
              <w:pStyle w:val="TAL"/>
              <w:rPr>
                <w:lang w:eastAsia="zh-CN"/>
              </w:rPr>
            </w:pPr>
            <w:r w:rsidRPr="00690A26">
              <w:rPr>
                <w:rFonts w:hint="eastAsia"/>
                <w:lang w:eastAsia="zh-CN"/>
              </w:rPr>
              <w:lastRenderedPageBreak/>
              <w:t>served</w:t>
            </w:r>
            <w:r>
              <w:rPr>
                <w:lang w:eastAsia="zh-CN"/>
              </w:rPr>
              <w:t>Bsf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7CE7DDC2" w14:textId="77777777" w:rsidR="001A3AA1" w:rsidRPr="00690A26" w:rsidRDefault="001A3AA1" w:rsidP="00F1401D">
            <w:pPr>
              <w:pStyle w:val="TAL"/>
              <w:rPr>
                <w:lang w:eastAsia="zh-CN"/>
              </w:rPr>
            </w:pPr>
            <w:r w:rsidRPr="00690A26">
              <w:rPr>
                <w:rFonts w:hint="eastAsia"/>
                <w:lang w:eastAsia="zh-CN"/>
              </w:rPr>
              <w:t>map(</w:t>
            </w:r>
            <w:r>
              <w:rPr>
                <w:lang w:eastAsia="zh-CN"/>
              </w:rPr>
              <w:t>map(Bsf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63354A2"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A42C01D" w14:textId="725F9942" w:rsidR="001A3AA1" w:rsidRPr="00690A26" w:rsidRDefault="001A3AA1" w:rsidP="00F1401D">
            <w:pPr>
              <w:pStyle w:val="TAL"/>
              <w:rPr>
                <w:lang w:eastAsia="zh-CN"/>
              </w:rPr>
            </w:pPr>
            <w:r w:rsidRPr="00690A26">
              <w:rPr>
                <w:rFonts w:hint="eastAsia"/>
                <w:lang w:eastAsia="zh-CN"/>
              </w:rPr>
              <w:t>1..N</w:t>
            </w:r>
            <w:ins w:id="40"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4DD0FCA4"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bsf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758F89F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B226544" w14:textId="77777777" w:rsidR="001A3AA1" w:rsidRPr="00690A26" w:rsidRDefault="001A3AA1" w:rsidP="00F1401D">
            <w:pPr>
              <w:pStyle w:val="TAL"/>
              <w:rPr>
                <w:lang w:eastAsia="zh-CN"/>
              </w:rPr>
            </w:pPr>
            <w:r w:rsidRPr="00690A26">
              <w:rPr>
                <w:rFonts w:hint="eastAsia"/>
                <w:lang w:eastAsia="zh-CN"/>
              </w:rPr>
              <w:t>servedChfInfo</w:t>
            </w:r>
          </w:p>
        </w:tc>
        <w:tc>
          <w:tcPr>
            <w:tcW w:w="1559" w:type="dxa"/>
            <w:tcBorders>
              <w:top w:val="single" w:sz="4" w:space="0" w:color="auto"/>
              <w:left w:val="single" w:sz="4" w:space="0" w:color="auto"/>
              <w:bottom w:val="single" w:sz="4" w:space="0" w:color="auto"/>
              <w:right w:val="single" w:sz="4" w:space="0" w:color="auto"/>
            </w:tcBorders>
          </w:tcPr>
          <w:p w14:paraId="2193E342" w14:textId="77777777" w:rsidR="001A3AA1" w:rsidRPr="00690A26" w:rsidRDefault="001A3AA1" w:rsidP="00F1401D">
            <w:pPr>
              <w:pStyle w:val="TAL"/>
              <w:rPr>
                <w:lang w:eastAsia="zh-CN"/>
              </w:rPr>
            </w:pPr>
            <w:r w:rsidRPr="00690A26">
              <w:rPr>
                <w:lang w:eastAsia="zh-CN"/>
              </w:rPr>
              <w:t>m</w:t>
            </w:r>
            <w:r w:rsidRPr="00690A26">
              <w:rPr>
                <w:rFonts w:hint="eastAsia"/>
                <w:lang w:eastAsia="zh-CN"/>
              </w:rPr>
              <w:t>ap(ChfInfo)</w:t>
            </w:r>
          </w:p>
        </w:tc>
        <w:tc>
          <w:tcPr>
            <w:tcW w:w="425" w:type="dxa"/>
            <w:tcBorders>
              <w:top w:val="single" w:sz="4" w:space="0" w:color="auto"/>
              <w:left w:val="single" w:sz="4" w:space="0" w:color="auto"/>
              <w:bottom w:val="single" w:sz="4" w:space="0" w:color="auto"/>
              <w:right w:val="single" w:sz="4" w:space="0" w:color="auto"/>
            </w:tcBorders>
          </w:tcPr>
          <w:p w14:paraId="418210B3" w14:textId="77777777" w:rsidR="001A3AA1" w:rsidRPr="00690A26" w:rsidRDefault="001A3AA1" w:rsidP="00F1401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5C785EF"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269F2AC"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ch</w:t>
            </w:r>
            <w:r w:rsidRPr="00690A26">
              <w:rPr>
                <w:rFonts w:cs="Arial" w:hint="eastAsia"/>
                <w:szCs w:val="18"/>
                <w:lang w:eastAsia="zh-CN"/>
              </w:rPr>
              <w:t>fInfo attributes locally configured in the NRF or the NRF received during NF registration. The key of the map is the nfInstanceId of which the chfInfo belongs to.</w:t>
            </w:r>
          </w:p>
        </w:tc>
      </w:tr>
      <w:tr w:rsidR="001A3AA1" w:rsidRPr="00690A26" w14:paraId="679310F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EAC0479" w14:textId="77777777" w:rsidR="001A3AA1" w:rsidRPr="00690A26" w:rsidRDefault="001A3AA1" w:rsidP="00F1401D">
            <w:pPr>
              <w:pStyle w:val="TAL"/>
              <w:rPr>
                <w:lang w:eastAsia="zh-CN"/>
              </w:rPr>
            </w:pPr>
            <w:r w:rsidRPr="00690A26">
              <w:rPr>
                <w:rFonts w:hint="eastAsia"/>
                <w:lang w:eastAsia="zh-CN"/>
              </w:rPr>
              <w:t>served</w:t>
            </w:r>
            <w:r>
              <w:rPr>
                <w:lang w:eastAsia="zh-CN"/>
              </w:rPr>
              <w:t>Chf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8345DAA" w14:textId="77777777" w:rsidR="001A3AA1" w:rsidRPr="00690A26" w:rsidRDefault="001A3AA1" w:rsidP="00F1401D">
            <w:pPr>
              <w:pStyle w:val="TAL"/>
              <w:rPr>
                <w:lang w:eastAsia="zh-CN"/>
              </w:rPr>
            </w:pPr>
            <w:r w:rsidRPr="00690A26">
              <w:rPr>
                <w:rFonts w:hint="eastAsia"/>
                <w:lang w:eastAsia="zh-CN"/>
              </w:rPr>
              <w:t>map(</w:t>
            </w:r>
            <w:r>
              <w:rPr>
                <w:lang w:eastAsia="zh-CN"/>
              </w:rPr>
              <w:t>map(Chf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BFA1615"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2DD681" w14:textId="58877DF9" w:rsidR="001A3AA1" w:rsidRPr="00690A26" w:rsidRDefault="001A3AA1" w:rsidP="00F1401D">
            <w:pPr>
              <w:pStyle w:val="TAL"/>
              <w:rPr>
                <w:lang w:eastAsia="zh-CN"/>
              </w:rPr>
            </w:pPr>
            <w:r w:rsidRPr="00690A26">
              <w:rPr>
                <w:rFonts w:hint="eastAsia"/>
                <w:lang w:eastAsia="zh-CN"/>
              </w:rPr>
              <w:t>1..N</w:t>
            </w:r>
            <w:ins w:id="41"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4D8AF984"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chf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66D9A60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FFE0582" w14:textId="77777777" w:rsidR="001A3AA1" w:rsidRPr="00690A26" w:rsidRDefault="001A3AA1" w:rsidP="00F1401D">
            <w:pPr>
              <w:pStyle w:val="TAL"/>
              <w:rPr>
                <w:lang w:eastAsia="zh-CN"/>
              </w:rPr>
            </w:pPr>
            <w:r w:rsidRPr="00690A26">
              <w:rPr>
                <w:lang w:eastAsia="zh-CN"/>
              </w:rPr>
              <w:t>servedNefInfo</w:t>
            </w:r>
          </w:p>
        </w:tc>
        <w:tc>
          <w:tcPr>
            <w:tcW w:w="1559" w:type="dxa"/>
            <w:tcBorders>
              <w:top w:val="single" w:sz="4" w:space="0" w:color="auto"/>
              <w:left w:val="single" w:sz="4" w:space="0" w:color="auto"/>
              <w:bottom w:val="single" w:sz="4" w:space="0" w:color="auto"/>
              <w:right w:val="single" w:sz="4" w:space="0" w:color="auto"/>
            </w:tcBorders>
          </w:tcPr>
          <w:p w14:paraId="1F260DCB" w14:textId="77777777" w:rsidR="001A3AA1" w:rsidRPr="00690A26" w:rsidRDefault="001A3AA1" w:rsidP="00F1401D">
            <w:pPr>
              <w:pStyle w:val="TAL"/>
              <w:rPr>
                <w:lang w:eastAsia="zh-CN"/>
              </w:rPr>
            </w:pPr>
            <w:r w:rsidRPr="00690A26">
              <w:rPr>
                <w:lang w:eastAsia="zh-CN"/>
              </w:rPr>
              <w:t>map(NefInfo)</w:t>
            </w:r>
          </w:p>
        </w:tc>
        <w:tc>
          <w:tcPr>
            <w:tcW w:w="425" w:type="dxa"/>
            <w:tcBorders>
              <w:top w:val="single" w:sz="4" w:space="0" w:color="auto"/>
              <w:left w:val="single" w:sz="4" w:space="0" w:color="auto"/>
              <w:bottom w:val="single" w:sz="4" w:space="0" w:color="auto"/>
              <w:right w:val="single" w:sz="4" w:space="0" w:color="auto"/>
            </w:tcBorders>
          </w:tcPr>
          <w:p w14:paraId="11EBD5C1"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F73F8A6" w14:textId="77777777" w:rsidR="001A3AA1" w:rsidRPr="00690A26" w:rsidRDefault="001A3AA1" w:rsidP="00F1401D">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F16C03C" w14:textId="77777777" w:rsidR="001A3AA1" w:rsidRPr="00690A26" w:rsidRDefault="001A3AA1" w:rsidP="00F1401D">
            <w:pPr>
              <w:pStyle w:val="TAL"/>
              <w:rPr>
                <w:rFonts w:cs="Arial"/>
                <w:szCs w:val="18"/>
                <w:lang w:eastAsia="zh-CN"/>
              </w:rPr>
            </w:pPr>
            <w:r w:rsidRPr="00690A26">
              <w:rPr>
                <w:rFonts w:cs="Arial"/>
                <w:szCs w:val="18"/>
                <w:lang w:eastAsia="zh-CN"/>
              </w:rPr>
              <w:t>This attribute contains all the nefInfo attributes locally configured in the NRF or the NRF received during NF registration. The key of the map is the nfInstanceId of which the nefInfo belongs to.</w:t>
            </w:r>
          </w:p>
        </w:tc>
      </w:tr>
      <w:tr w:rsidR="001A3AA1" w:rsidRPr="00690A26" w14:paraId="7D8944B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6C3010E" w14:textId="77777777" w:rsidR="001A3AA1" w:rsidRPr="00690A26" w:rsidRDefault="001A3AA1" w:rsidP="00F1401D">
            <w:pPr>
              <w:pStyle w:val="TAL"/>
              <w:rPr>
                <w:lang w:eastAsia="zh-CN"/>
              </w:rPr>
            </w:pPr>
            <w:r w:rsidRPr="00690A26">
              <w:rPr>
                <w:rFonts w:hint="eastAsia"/>
                <w:lang w:eastAsia="zh-CN"/>
              </w:rPr>
              <w:t>served</w:t>
            </w:r>
            <w:r w:rsidRPr="00690A26">
              <w:rPr>
                <w:lang w:eastAsia="zh-CN"/>
              </w:rPr>
              <w:t>Nwdaf</w:t>
            </w:r>
            <w:r w:rsidRPr="00690A26">
              <w:rPr>
                <w:rFonts w:hint="eastAsia"/>
                <w:lang w:eastAsia="zh-CN"/>
              </w:rPr>
              <w:t>Info</w:t>
            </w:r>
          </w:p>
        </w:tc>
        <w:tc>
          <w:tcPr>
            <w:tcW w:w="1559" w:type="dxa"/>
            <w:tcBorders>
              <w:top w:val="single" w:sz="4" w:space="0" w:color="auto"/>
              <w:left w:val="single" w:sz="4" w:space="0" w:color="auto"/>
              <w:bottom w:val="single" w:sz="4" w:space="0" w:color="auto"/>
              <w:right w:val="single" w:sz="4" w:space="0" w:color="auto"/>
            </w:tcBorders>
          </w:tcPr>
          <w:p w14:paraId="420C5DDD" w14:textId="77777777" w:rsidR="001A3AA1" w:rsidRPr="00690A26" w:rsidDel="00C25D25" w:rsidRDefault="001A3AA1" w:rsidP="00F1401D">
            <w:pPr>
              <w:pStyle w:val="TAL"/>
              <w:rPr>
                <w:lang w:eastAsia="zh-CN"/>
              </w:rPr>
            </w:pPr>
            <w:r w:rsidRPr="00690A26">
              <w:rPr>
                <w:lang w:eastAsia="zh-CN"/>
              </w:rPr>
              <w:t>m</w:t>
            </w:r>
            <w:r w:rsidRPr="00690A26">
              <w:rPr>
                <w:rFonts w:hint="eastAsia"/>
                <w:lang w:eastAsia="zh-CN"/>
              </w:rPr>
              <w:t>ap(</w:t>
            </w:r>
            <w:r w:rsidRPr="00690A26">
              <w:rPr>
                <w:lang w:eastAsia="zh-CN"/>
              </w:rPr>
              <w:t>Nwdaf</w:t>
            </w:r>
            <w:r w:rsidRPr="00690A26">
              <w:rPr>
                <w:rFonts w:hint="eastAsia"/>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6F79B0B6" w14:textId="77777777" w:rsidR="001A3AA1" w:rsidRPr="00690A26" w:rsidRDefault="001A3AA1" w:rsidP="00F1401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A7D369F"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0A53905"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nwdaf</w:t>
            </w:r>
            <w:r w:rsidRPr="00690A26">
              <w:rPr>
                <w:rFonts w:cs="Arial" w:hint="eastAsia"/>
                <w:szCs w:val="18"/>
                <w:lang w:eastAsia="zh-CN"/>
              </w:rPr>
              <w:t xml:space="preserve">Info attributes locally configured in the NRF or the NRF received during NF registration. The key of the map is the nfInstanceId of which the </w:t>
            </w:r>
            <w:r w:rsidRPr="00690A26">
              <w:rPr>
                <w:rFonts w:cs="Arial"/>
                <w:szCs w:val="18"/>
                <w:lang w:eastAsia="zh-CN"/>
              </w:rPr>
              <w:t>nwdaf</w:t>
            </w:r>
            <w:r w:rsidRPr="00690A26">
              <w:rPr>
                <w:rFonts w:cs="Arial" w:hint="eastAsia"/>
                <w:szCs w:val="18"/>
                <w:lang w:eastAsia="zh-CN"/>
              </w:rPr>
              <w:t>Info belongs to.</w:t>
            </w:r>
          </w:p>
        </w:tc>
      </w:tr>
      <w:tr w:rsidR="001A3AA1" w:rsidRPr="00690A26" w14:paraId="5045397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61D05E8" w14:textId="77777777" w:rsidR="001A3AA1" w:rsidRPr="00690A26" w:rsidRDefault="001A3AA1" w:rsidP="00F1401D">
            <w:pPr>
              <w:pStyle w:val="TAL"/>
              <w:rPr>
                <w:lang w:eastAsia="zh-CN"/>
              </w:rPr>
            </w:pPr>
            <w:r w:rsidRPr="00690A26">
              <w:rPr>
                <w:lang w:eastAsia="zh-CN"/>
              </w:rPr>
              <w:t>servedPcscfInfo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72785365" w14:textId="77777777" w:rsidR="001A3AA1" w:rsidRPr="00690A26" w:rsidRDefault="001A3AA1" w:rsidP="00F1401D">
            <w:pPr>
              <w:pStyle w:val="TAL"/>
              <w:rPr>
                <w:lang w:eastAsia="zh-CN"/>
              </w:rPr>
            </w:pPr>
            <w:r w:rsidRPr="00690A26">
              <w:rPr>
                <w:lang w:eastAsia="zh-CN"/>
              </w:rPr>
              <w:t>map(</w:t>
            </w:r>
            <w:r>
              <w:rPr>
                <w:lang w:eastAsia="zh-CN"/>
              </w:rPr>
              <w:t>map(</w:t>
            </w:r>
            <w:r w:rsidRPr="00690A26">
              <w:rPr>
                <w:lang w:eastAsia="zh-CN"/>
              </w:rPr>
              <w:t>PcscfInfo)</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D2439CA"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C9A3AB" w14:textId="60F8A32E" w:rsidR="001A3AA1" w:rsidRPr="00690A26" w:rsidRDefault="001A3AA1" w:rsidP="00F1401D">
            <w:pPr>
              <w:pStyle w:val="TAL"/>
              <w:rPr>
                <w:lang w:eastAsia="zh-CN"/>
              </w:rPr>
            </w:pPr>
            <w:r w:rsidRPr="00690A26">
              <w:rPr>
                <w:lang w:eastAsia="zh-CN"/>
              </w:rPr>
              <w:t>1..N</w:t>
            </w:r>
            <w:ins w:id="42"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6F98B42E"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pcscf</w:t>
            </w:r>
            <w:r w:rsidRPr="00690A26">
              <w:rPr>
                <w:rFonts w:cs="Arial" w:hint="eastAsia"/>
                <w:szCs w:val="18"/>
                <w:lang w:eastAsia="zh-CN"/>
              </w:rPr>
              <w:t xml:space="preserve">Info attributes locally configured in the NRF or the NRF received during NF registration. The key of the map is the nfInstanceId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1A3AA1" w:rsidRPr="00690A26" w14:paraId="651AEA2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ABAE566" w14:textId="77777777" w:rsidR="001A3AA1" w:rsidRPr="00690A26" w:rsidRDefault="001A3AA1" w:rsidP="00F1401D">
            <w:pPr>
              <w:pStyle w:val="TAL"/>
              <w:rPr>
                <w:lang w:eastAsia="zh-CN"/>
              </w:rPr>
            </w:pPr>
            <w:r w:rsidRPr="00690A26">
              <w:rPr>
                <w:lang w:eastAsia="zh-CN"/>
              </w:rPr>
              <w:t>servedGmlcInfo</w:t>
            </w:r>
          </w:p>
        </w:tc>
        <w:tc>
          <w:tcPr>
            <w:tcW w:w="1559" w:type="dxa"/>
            <w:tcBorders>
              <w:top w:val="single" w:sz="4" w:space="0" w:color="auto"/>
              <w:left w:val="single" w:sz="4" w:space="0" w:color="auto"/>
              <w:bottom w:val="single" w:sz="4" w:space="0" w:color="auto"/>
              <w:right w:val="single" w:sz="4" w:space="0" w:color="auto"/>
            </w:tcBorders>
          </w:tcPr>
          <w:p w14:paraId="3EFF38FF" w14:textId="77777777" w:rsidR="001A3AA1" w:rsidRPr="00690A26" w:rsidRDefault="001A3AA1" w:rsidP="00F1401D">
            <w:pPr>
              <w:pStyle w:val="TAL"/>
              <w:rPr>
                <w:lang w:eastAsia="zh-CN"/>
              </w:rPr>
            </w:pPr>
            <w:r w:rsidRPr="00690A26">
              <w:rPr>
                <w:lang w:eastAsia="zh-CN"/>
              </w:rPr>
              <w:t>map(GmlcInfo)</w:t>
            </w:r>
          </w:p>
        </w:tc>
        <w:tc>
          <w:tcPr>
            <w:tcW w:w="425" w:type="dxa"/>
            <w:tcBorders>
              <w:top w:val="single" w:sz="4" w:space="0" w:color="auto"/>
              <w:left w:val="single" w:sz="4" w:space="0" w:color="auto"/>
              <w:bottom w:val="single" w:sz="4" w:space="0" w:color="auto"/>
              <w:right w:val="single" w:sz="4" w:space="0" w:color="auto"/>
            </w:tcBorders>
          </w:tcPr>
          <w:p w14:paraId="603A584A"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959FDED" w14:textId="77777777" w:rsidR="001A3AA1" w:rsidRPr="00690A26" w:rsidRDefault="001A3AA1" w:rsidP="00F1401D">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C6F4E47" w14:textId="77777777" w:rsidR="001A3AA1" w:rsidRPr="00690A26" w:rsidRDefault="001A3AA1" w:rsidP="00F1401D">
            <w:pPr>
              <w:pStyle w:val="TAL"/>
              <w:rPr>
                <w:rFonts w:cs="Arial"/>
                <w:szCs w:val="18"/>
                <w:lang w:eastAsia="zh-CN"/>
              </w:rPr>
            </w:pPr>
            <w:r w:rsidRPr="00690A26">
              <w:rPr>
                <w:rFonts w:cs="Arial"/>
                <w:szCs w:val="18"/>
                <w:lang w:eastAsia="zh-CN"/>
              </w:rPr>
              <w:t>This attribute contains all the gmlcInfo attributes locally configured in the NRF or the NRF received during NF registration. The key of the map is the nfInstanceId of which the gmlcInfo belongs to.</w:t>
            </w:r>
          </w:p>
        </w:tc>
      </w:tr>
      <w:tr w:rsidR="001A3AA1" w:rsidRPr="00690A26" w14:paraId="19F5418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496F898" w14:textId="77777777" w:rsidR="001A3AA1" w:rsidRPr="00690A26" w:rsidRDefault="001A3AA1" w:rsidP="00F1401D">
            <w:pPr>
              <w:pStyle w:val="TAL"/>
              <w:rPr>
                <w:lang w:eastAsia="zh-CN"/>
              </w:rPr>
            </w:pPr>
            <w:r w:rsidRPr="00690A26">
              <w:rPr>
                <w:lang w:eastAsia="zh-CN"/>
              </w:rPr>
              <w:t>servedLmfInfo</w:t>
            </w:r>
          </w:p>
        </w:tc>
        <w:tc>
          <w:tcPr>
            <w:tcW w:w="1559" w:type="dxa"/>
            <w:tcBorders>
              <w:top w:val="single" w:sz="4" w:space="0" w:color="auto"/>
              <w:left w:val="single" w:sz="4" w:space="0" w:color="auto"/>
              <w:bottom w:val="single" w:sz="4" w:space="0" w:color="auto"/>
              <w:right w:val="single" w:sz="4" w:space="0" w:color="auto"/>
            </w:tcBorders>
          </w:tcPr>
          <w:p w14:paraId="3ECBD229" w14:textId="77777777" w:rsidR="001A3AA1" w:rsidRPr="00690A26" w:rsidRDefault="001A3AA1" w:rsidP="00F1401D">
            <w:pPr>
              <w:pStyle w:val="TAL"/>
              <w:rPr>
                <w:lang w:eastAsia="zh-CN"/>
              </w:rPr>
            </w:pPr>
            <w:r w:rsidRPr="00690A26">
              <w:rPr>
                <w:lang w:eastAsia="zh-CN"/>
              </w:rPr>
              <w:t>map(LmfInfo)</w:t>
            </w:r>
          </w:p>
        </w:tc>
        <w:tc>
          <w:tcPr>
            <w:tcW w:w="425" w:type="dxa"/>
            <w:tcBorders>
              <w:top w:val="single" w:sz="4" w:space="0" w:color="auto"/>
              <w:left w:val="single" w:sz="4" w:space="0" w:color="auto"/>
              <w:bottom w:val="single" w:sz="4" w:space="0" w:color="auto"/>
              <w:right w:val="single" w:sz="4" w:space="0" w:color="auto"/>
            </w:tcBorders>
          </w:tcPr>
          <w:p w14:paraId="2C4A3ACC"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6BE7E06" w14:textId="77777777" w:rsidR="001A3AA1" w:rsidRPr="00690A26" w:rsidRDefault="001A3AA1" w:rsidP="00F1401D">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4F584D2" w14:textId="77777777" w:rsidR="001A3AA1" w:rsidRPr="00690A26" w:rsidRDefault="001A3AA1" w:rsidP="00F1401D">
            <w:pPr>
              <w:pStyle w:val="TAL"/>
              <w:rPr>
                <w:rFonts w:cs="Arial"/>
                <w:szCs w:val="18"/>
                <w:lang w:eastAsia="zh-CN"/>
              </w:rPr>
            </w:pPr>
            <w:r w:rsidRPr="00690A26">
              <w:rPr>
                <w:rFonts w:cs="Arial"/>
                <w:szCs w:val="18"/>
                <w:lang w:eastAsia="zh-CN"/>
              </w:rPr>
              <w:t>This attribute contains all the lmfInfo attributes locally configured in the NRF or the NRF received during NF registration. The key of the map is the nfInstanceId of which the lmfInfo belongs to.</w:t>
            </w:r>
          </w:p>
        </w:tc>
      </w:tr>
      <w:tr w:rsidR="001A3AA1" w:rsidRPr="00690A26" w14:paraId="533B51F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0E0D98C" w14:textId="77777777" w:rsidR="001A3AA1" w:rsidRPr="00690A26" w:rsidRDefault="001A3AA1" w:rsidP="00F1401D">
            <w:pPr>
              <w:pStyle w:val="TAL"/>
              <w:rPr>
                <w:lang w:eastAsia="zh-CN"/>
              </w:rPr>
            </w:pPr>
            <w:r w:rsidRPr="00690A26">
              <w:rPr>
                <w:lang w:eastAsia="zh-CN"/>
              </w:rPr>
              <w:t>servedNfInfo</w:t>
            </w:r>
          </w:p>
        </w:tc>
        <w:tc>
          <w:tcPr>
            <w:tcW w:w="1559" w:type="dxa"/>
            <w:tcBorders>
              <w:top w:val="single" w:sz="4" w:space="0" w:color="auto"/>
              <w:left w:val="single" w:sz="4" w:space="0" w:color="auto"/>
              <w:bottom w:val="single" w:sz="4" w:space="0" w:color="auto"/>
              <w:right w:val="single" w:sz="4" w:space="0" w:color="auto"/>
            </w:tcBorders>
          </w:tcPr>
          <w:p w14:paraId="7D06BE73" w14:textId="77777777" w:rsidR="001A3AA1" w:rsidRPr="00690A26" w:rsidRDefault="001A3AA1" w:rsidP="00F1401D">
            <w:pPr>
              <w:pStyle w:val="TAL"/>
              <w:rPr>
                <w:lang w:eastAsia="zh-CN"/>
              </w:rPr>
            </w:pPr>
            <w:r w:rsidRPr="00690A26">
              <w:rPr>
                <w:lang w:eastAsia="zh-CN"/>
              </w:rPr>
              <w:t>map(NfInfo)</w:t>
            </w:r>
          </w:p>
        </w:tc>
        <w:tc>
          <w:tcPr>
            <w:tcW w:w="425" w:type="dxa"/>
            <w:tcBorders>
              <w:top w:val="single" w:sz="4" w:space="0" w:color="auto"/>
              <w:left w:val="single" w:sz="4" w:space="0" w:color="auto"/>
              <w:bottom w:val="single" w:sz="4" w:space="0" w:color="auto"/>
              <w:right w:val="single" w:sz="4" w:space="0" w:color="auto"/>
            </w:tcBorders>
          </w:tcPr>
          <w:p w14:paraId="06C545E1"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9168534" w14:textId="77777777" w:rsidR="001A3AA1" w:rsidRPr="00690A26" w:rsidRDefault="001A3AA1" w:rsidP="00F1401D">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0010C22" w14:textId="77777777" w:rsidR="001A3AA1" w:rsidRPr="00690A26" w:rsidRDefault="001A3AA1" w:rsidP="00F1401D">
            <w:pPr>
              <w:pStyle w:val="TAL"/>
              <w:rPr>
                <w:rFonts w:cs="Arial"/>
                <w:szCs w:val="18"/>
                <w:lang w:eastAsia="zh-CN"/>
              </w:rPr>
            </w:pPr>
            <w:r w:rsidRPr="00690A26">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w:t>
            </w:r>
          </w:p>
        </w:tc>
      </w:tr>
      <w:tr w:rsidR="001A3AA1" w:rsidRPr="00690A26" w14:paraId="31A802C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5C33902" w14:textId="77777777" w:rsidR="001A3AA1" w:rsidRPr="00690A26" w:rsidRDefault="001A3AA1" w:rsidP="00F1401D">
            <w:pPr>
              <w:pStyle w:val="TAL"/>
              <w:rPr>
                <w:lang w:eastAsia="zh-CN"/>
              </w:rPr>
            </w:pPr>
            <w:r w:rsidRPr="00690A26">
              <w:rPr>
                <w:lang w:eastAsia="zh-CN"/>
              </w:rPr>
              <w:t>servedHssInfo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D6ECCE1" w14:textId="77777777" w:rsidR="001A3AA1" w:rsidRPr="00690A26" w:rsidRDefault="001A3AA1" w:rsidP="00F1401D">
            <w:pPr>
              <w:pStyle w:val="TAL"/>
              <w:rPr>
                <w:lang w:eastAsia="zh-CN"/>
              </w:rPr>
            </w:pPr>
            <w:r w:rsidRPr="00690A26">
              <w:rPr>
                <w:lang w:eastAsia="zh-CN"/>
              </w:rPr>
              <w:t>map(</w:t>
            </w:r>
            <w:r>
              <w:rPr>
                <w:lang w:eastAsia="zh-CN"/>
              </w:rPr>
              <w:t>map(</w:t>
            </w:r>
            <w:r w:rsidRPr="00690A26">
              <w:rPr>
                <w:lang w:eastAsia="zh-CN"/>
              </w:rPr>
              <w:t>HssInfo)</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EB6B4B2"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3EEC27" w14:textId="3D9900DD" w:rsidR="001A3AA1" w:rsidRPr="00690A26" w:rsidRDefault="001A3AA1" w:rsidP="00F1401D">
            <w:pPr>
              <w:pStyle w:val="TAL"/>
              <w:rPr>
                <w:lang w:eastAsia="zh-CN"/>
              </w:rPr>
            </w:pPr>
            <w:r w:rsidRPr="00690A26">
              <w:rPr>
                <w:lang w:eastAsia="zh-CN"/>
              </w:rPr>
              <w:t>1..N</w:t>
            </w:r>
            <w:ins w:id="43" w:author="Song Yue" w:date="2021-05-06T14:21: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2F665B1"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hss</w:t>
            </w:r>
            <w:r w:rsidRPr="00690A26">
              <w:rPr>
                <w:rFonts w:cs="Arial" w:hint="eastAsia"/>
                <w:szCs w:val="18"/>
                <w:lang w:eastAsia="zh-CN"/>
              </w:rPr>
              <w:t xml:space="preserve">Info attributes locally configured in the NRF or the NRF received during NF registration. The key of the map is the nfInstanceId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1A3AA1" w:rsidRPr="00690A26" w14:paraId="5B50B6F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57E7C95" w14:textId="77777777" w:rsidR="001A3AA1" w:rsidRPr="00690A26" w:rsidRDefault="001A3AA1" w:rsidP="00F1401D">
            <w:pPr>
              <w:pStyle w:val="TAL"/>
              <w:rPr>
                <w:lang w:eastAsia="zh-CN"/>
              </w:rPr>
            </w:pPr>
            <w:r w:rsidRPr="00690A26">
              <w:rPr>
                <w:rFonts w:hint="eastAsia"/>
                <w:lang w:eastAsia="zh-CN"/>
              </w:rPr>
              <w:t>servedU</w:t>
            </w:r>
            <w:r>
              <w:rPr>
                <w:lang w:eastAsia="zh-CN"/>
              </w:rPr>
              <w:t>dsf</w:t>
            </w:r>
            <w:r w:rsidRPr="00690A26">
              <w:rPr>
                <w:rFonts w:hint="eastAsia"/>
                <w:lang w:eastAsia="zh-CN"/>
              </w:rPr>
              <w:t>Info</w:t>
            </w:r>
          </w:p>
        </w:tc>
        <w:tc>
          <w:tcPr>
            <w:tcW w:w="1559" w:type="dxa"/>
            <w:tcBorders>
              <w:top w:val="single" w:sz="4" w:space="0" w:color="auto"/>
              <w:left w:val="single" w:sz="4" w:space="0" w:color="auto"/>
              <w:bottom w:val="single" w:sz="4" w:space="0" w:color="auto"/>
              <w:right w:val="single" w:sz="4" w:space="0" w:color="auto"/>
            </w:tcBorders>
          </w:tcPr>
          <w:p w14:paraId="307E2B22" w14:textId="77777777" w:rsidR="001A3AA1" w:rsidRPr="00690A26" w:rsidRDefault="001A3AA1" w:rsidP="00F1401D">
            <w:pPr>
              <w:pStyle w:val="TAL"/>
              <w:rPr>
                <w:lang w:eastAsia="zh-CN"/>
              </w:rPr>
            </w:pPr>
            <w:r w:rsidRPr="00690A26">
              <w:rPr>
                <w:rFonts w:hint="eastAsia"/>
                <w:lang w:eastAsia="zh-CN"/>
              </w:rPr>
              <w:t>map(U</w:t>
            </w:r>
            <w:r>
              <w:rPr>
                <w:lang w:eastAsia="zh-CN"/>
              </w:rPr>
              <w:t>dsf</w:t>
            </w:r>
            <w:r w:rsidRPr="00690A26">
              <w:rPr>
                <w:rFonts w:hint="eastAsia"/>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73498A5F"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74E423D" w14:textId="77777777" w:rsidR="001A3AA1" w:rsidRPr="00690A26" w:rsidRDefault="001A3AA1"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050155F"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all the </w:t>
            </w:r>
            <w:r>
              <w:rPr>
                <w:rFonts w:cs="Arial"/>
                <w:szCs w:val="18"/>
                <w:lang w:eastAsia="zh-CN"/>
              </w:rPr>
              <w:t>udsf</w:t>
            </w:r>
            <w:r w:rsidRPr="00690A26">
              <w:rPr>
                <w:rFonts w:cs="Arial" w:hint="eastAsia"/>
                <w:szCs w:val="18"/>
                <w:lang w:eastAsia="zh-CN"/>
              </w:rPr>
              <w:t>Info attributes locally configured in the NRF or 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3E0E0F0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2886A04" w14:textId="77777777" w:rsidR="001A3AA1" w:rsidRPr="00690A26" w:rsidRDefault="001A3AA1" w:rsidP="00F1401D">
            <w:pPr>
              <w:pStyle w:val="TAL"/>
              <w:rPr>
                <w:lang w:eastAsia="zh-CN"/>
              </w:rPr>
            </w:pPr>
            <w:r w:rsidRPr="00690A26">
              <w:rPr>
                <w:rFonts w:hint="eastAsia"/>
                <w:lang w:eastAsia="zh-CN"/>
              </w:rPr>
              <w:t>served</w:t>
            </w:r>
            <w:r>
              <w:rPr>
                <w:lang w:eastAsia="zh-CN"/>
              </w:rPr>
              <w:t>Udsf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0657E317" w14:textId="77777777" w:rsidR="001A3AA1" w:rsidRPr="00690A26" w:rsidRDefault="001A3AA1" w:rsidP="00F1401D">
            <w:pPr>
              <w:pStyle w:val="TAL"/>
              <w:rPr>
                <w:lang w:eastAsia="zh-CN"/>
              </w:rPr>
            </w:pPr>
            <w:r w:rsidRPr="00690A26">
              <w:rPr>
                <w:rFonts w:hint="eastAsia"/>
                <w:lang w:eastAsia="zh-CN"/>
              </w:rPr>
              <w:t>map(</w:t>
            </w:r>
            <w:r>
              <w:rPr>
                <w:lang w:eastAsia="zh-CN"/>
              </w:rPr>
              <w:t>map(Udsf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4AF8F57"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1B0055" w14:textId="31C3005E" w:rsidR="001A3AA1" w:rsidRPr="00690A26" w:rsidRDefault="001A3AA1" w:rsidP="00F1401D">
            <w:pPr>
              <w:pStyle w:val="TAL"/>
              <w:rPr>
                <w:lang w:eastAsia="zh-CN"/>
              </w:rPr>
            </w:pPr>
            <w:r w:rsidRPr="00690A26">
              <w:rPr>
                <w:rFonts w:hint="eastAsia"/>
                <w:lang w:eastAsia="zh-CN"/>
              </w:rPr>
              <w:t>1..N</w:t>
            </w:r>
            <w:ins w:id="44" w:author="Song Yue" w:date="2021-05-06T14:22: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CE87CF1"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udsf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167CB4C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C6270F4" w14:textId="77777777" w:rsidR="001A3AA1" w:rsidRPr="00690A26" w:rsidRDefault="001A3AA1" w:rsidP="00F1401D">
            <w:pPr>
              <w:pStyle w:val="TAL"/>
              <w:rPr>
                <w:lang w:eastAsia="zh-CN"/>
              </w:rPr>
            </w:pPr>
            <w:r>
              <w:rPr>
                <w:lang w:eastAsia="zh-CN"/>
              </w:rPr>
              <w:t>servedScpInfoList</w:t>
            </w:r>
          </w:p>
        </w:tc>
        <w:tc>
          <w:tcPr>
            <w:tcW w:w="1559" w:type="dxa"/>
            <w:tcBorders>
              <w:top w:val="single" w:sz="4" w:space="0" w:color="auto"/>
              <w:left w:val="single" w:sz="4" w:space="0" w:color="auto"/>
              <w:bottom w:val="single" w:sz="4" w:space="0" w:color="auto"/>
              <w:right w:val="single" w:sz="4" w:space="0" w:color="auto"/>
            </w:tcBorders>
          </w:tcPr>
          <w:p w14:paraId="27942772" w14:textId="77777777" w:rsidR="001A3AA1" w:rsidRPr="00690A26" w:rsidRDefault="001A3AA1" w:rsidP="00F1401D">
            <w:pPr>
              <w:pStyle w:val="TAL"/>
              <w:rPr>
                <w:lang w:eastAsia="zh-CN"/>
              </w:rPr>
            </w:pPr>
            <w:r w:rsidRPr="00690A26">
              <w:rPr>
                <w:lang w:eastAsia="zh-CN"/>
              </w:rPr>
              <w:t>map</w:t>
            </w:r>
            <w:r>
              <w:rPr>
                <w:lang w:eastAsia="zh-CN"/>
              </w:rPr>
              <w:t>(Scp</w:t>
            </w:r>
            <w:r w:rsidRPr="00690A26">
              <w:rPr>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79B9FBFB" w14:textId="77777777" w:rsidR="001A3AA1" w:rsidRPr="00690A26" w:rsidRDefault="001A3AA1" w:rsidP="00F1401D">
            <w:pPr>
              <w:pStyle w:val="TAC"/>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04B588" w14:textId="77777777" w:rsidR="001A3AA1" w:rsidRPr="00690A26" w:rsidRDefault="001A3AA1" w:rsidP="00F1401D">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2B50B3C"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scp</w:t>
            </w:r>
            <w:r w:rsidRPr="00690A26">
              <w:rPr>
                <w:rFonts w:hint="eastAsia"/>
                <w:lang w:eastAsia="zh-CN"/>
              </w:rPr>
              <w:t>Info</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SCP</w:t>
            </w:r>
            <w:r w:rsidRPr="00690A26">
              <w:rPr>
                <w:rFonts w:cs="Arial" w:hint="eastAsia"/>
                <w:szCs w:val="18"/>
                <w:lang w:eastAsia="zh-CN"/>
              </w:rPr>
              <w:t xml:space="preserve">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scpInfo </w:t>
            </w:r>
            <w:r w:rsidRPr="00690A26">
              <w:rPr>
                <w:rFonts w:cs="Arial" w:hint="eastAsia"/>
                <w:szCs w:val="18"/>
                <w:lang w:eastAsia="zh-CN"/>
              </w:rPr>
              <w:t>belongs to.</w:t>
            </w:r>
          </w:p>
        </w:tc>
      </w:tr>
      <w:tr w:rsidR="001A3AA1" w:rsidRPr="00690A26" w14:paraId="6274287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92FB757" w14:textId="77777777" w:rsidR="001A3AA1" w:rsidRDefault="001A3AA1" w:rsidP="00F1401D">
            <w:pPr>
              <w:pStyle w:val="TAL"/>
              <w:rPr>
                <w:lang w:eastAsia="zh-CN"/>
              </w:rPr>
            </w:pPr>
            <w:r>
              <w:rPr>
                <w:lang w:eastAsia="zh-CN"/>
              </w:rPr>
              <w:t>servedSeppInfoList</w:t>
            </w:r>
          </w:p>
        </w:tc>
        <w:tc>
          <w:tcPr>
            <w:tcW w:w="1559" w:type="dxa"/>
            <w:tcBorders>
              <w:top w:val="single" w:sz="4" w:space="0" w:color="auto"/>
              <w:left w:val="single" w:sz="4" w:space="0" w:color="auto"/>
              <w:bottom w:val="single" w:sz="4" w:space="0" w:color="auto"/>
              <w:right w:val="single" w:sz="4" w:space="0" w:color="auto"/>
            </w:tcBorders>
          </w:tcPr>
          <w:p w14:paraId="46997346" w14:textId="77777777" w:rsidR="001A3AA1" w:rsidRPr="00690A26" w:rsidRDefault="001A3AA1" w:rsidP="00F1401D">
            <w:pPr>
              <w:pStyle w:val="TAL"/>
              <w:rPr>
                <w:lang w:eastAsia="zh-CN"/>
              </w:rPr>
            </w:pPr>
            <w:r w:rsidRPr="00690A26">
              <w:rPr>
                <w:lang w:eastAsia="zh-CN"/>
              </w:rPr>
              <w:t>map</w:t>
            </w:r>
            <w:r>
              <w:rPr>
                <w:lang w:eastAsia="zh-CN"/>
              </w:rPr>
              <w:t>(Sepp</w:t>
            </w:r>
            <w:r w:rsidRPr="00690A26">
              <w:rPr>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07E82923" w14:textId="77777777" w:rsidR="001A3AA1" w:rsidRPr="00690A26" w:rsidRDefault="001A3AA1" w:rsidP="00F1401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07EDBFC" w14:textId="77777777" w:rsidR="001A3AA1" w:rsidRPr="00690A26" w:rsidRDefault="001A3AA1" w:rsidP="00F1401D">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DCA3C32"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lang w:eastAsia="zh-CN"/>
              </w:rPr>
              <w:t>sepp</w:t>
            </w:r>
            <w:r w:rsidRPr="00690A26">
              <w:rPr>
                <w:rFonts w:hint="eastAsia"/>
                <w:lang w:eastAsia="zh-CN"/>
              </w:rPr>
              <w:t>Info</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SEPP</w:t>
            </w:r>
            <w:r w:rsidRPr="00690A26">
              <w:rPr>
                <w:rFonts w:cs="Arial" w:hint="eastAsia"/>
                <w:szCs w:val="18"/>
                <w:lang w:eastAsia="zh-CN"/>
              </w:rPr>
              <w:t xml:space="preserve">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seppInfo </w:t>
            </w:r>
            <w:r w:rsidRPr="00690A26">
              <w:rPr>
                <w:rFonts w:cs="Arial" w:hint="eastAsia"/>
                <w:szCs w:val="18"/>
                <w:lang w:eastAsia="zh-CN"/>
              </w:rPr>
              <w:t>belongs to.</w:t>
            </w:r>
          </w:p>
        </w:tc>
      </w:tr>
      <w:tr w:rsidR="001A3AA1" w:rsidRPr="00690A26" w14:paraId="7FD0457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D428447" w14:textId="77777777" w:rsidR="001A3AA1" w:rsidRDefault="001A3AA1" w:rsidP="00F1401D">
            <w:pPr>
              <w:pStyle w:val="TAL"/>
              <w:rPr>
                <w:lang w:eastAsia="zh-CN"/>
              </w:rPr>
            </w:pPr>
            <w:r w:rsidRPr="00690A26">
              <w:rPr>
                <w:rFonts w:hint="eastAsia"/>
                <w:lang w:eastAsia="zh-CN"/>
              </w:rPr>
              <w:t>served</w:t>
            </w:r>
            <w:r>
              <w:rPr>
                <w:lang w:eastAsia="zh-CN"/>
              </w:rPr>
              <w:t>Aanf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1BD9601A" w14:textId="77777777" w:rsidR="001A3AA1" w:rsidRPr="00690A26" w:rsidRDefault="001A3AA1" w:rsidP="00F1401D">
            <w:pPr>
              <w:pStyle w:val="TAL"/>
              <w:rPr>
                <w:lang w:eastAsia="zh-CN"/>
              </w:rPr>
            </w:pPr>
            <w:r w:rsidRPr="00690A26">
              <w:rPr>
                <w:rFonts w:hint="eastAsia"/>
                <w:lang w:eastAsia="zh-CN"/>
              </w:rPr>
              <w:t>map(</w:t>
            </w:r>
            <w:r>
              <w:rPr>
                <w:lang w:eastAsia="zh-CN"/>
              </w:rPr>
              <w:t>map(Aanf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D4883C8" w14:textId="77777777" w:rsidR="001A3AA1" w:rsidRPr="00690A26" w:rsidRDefault="001A3AA1"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1F494A7" w14:textId="20F1E713" w:rsidR="001A3AA1" w:rsidRPr="00690A26" w:rsidRDefault="001A3AA1" w:rsidP="00F1401D">
            <w:pPr>
              <w:pStyle w:val="TAL"/>
              <w:rPr>
                <w:lang w:eastAsia="zh-CN"/>
              </w:rPr>
            </w:pPr>
            <w:r w:rsidRPr="00690A26">
              <w:rPr>
                <w:rFonts w:hint="eastAsia"/>
                <w:lang w:eastAsia="zh-CN"/>
              </w:rPr>
              <w:t>1..N</w:t>
            </w:r>
            <w:ins w:id="45" w:author="Song Yue" w:date="2021-05-06T14:22: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EF7B463" w14:textId="77777777" w:rsidR="001A3AA1" w:rsidRPr="00690A26" w:rsidRDefault="001A3AA1" w:rsidP="00F1401D">
            <w:pPr>
              <w:pStyle w:val="TAL"/>
              <w:rPr>
                <w:rFonts w:cs="Arial"/>
                <w:szCs w:val="18"/>
                <w:lang w:eastAsia="zh-CN"/>
              </w:rPr>
            </w:pPr>
            <w:r w:rsidRPr="00690A26">
              <w:rPr>
                <w:rFonts w:cs="Arial" w:hint="eastAsia"/>
                <w:szCs w:val="18"/>
                <w:lang w:eastAsia="zh-CN"/>
              </w:rPr>
              <w:t xml:space="preserve">This attribute contains the </w:t>
            </w:r>
            <w:r>
              <w:rPr>
                <w:rFonts w:cs="Arial"/>
                <w:szCs w:val="18"/>
                <w:lang w:eastAsia="zh-CN"/>
              </w:rPr>
              <w:t>aanf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1A3AA1" w:rsidRPr="00690A26" w14:paraId="33E72CF1"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40661E9" w14:textId="77777777" w:rsidR="001A3AA1" w:rsidRPr="00690A26" w:rsidRDefault="001A3AA1" w:rsidP="00F1401D">
            <w:pPr>
              <w:pStyle w:val="TAN"/>
              <w:rPr>
                <w:rFonts w:cs="Arial"/>
                <w:szCs w:val="18"/>
                <w:lang w:eastAsia="zh-CN"/>
              </w:rPr>
            </w:pPr>
            <w:r w:rsidRPr="00690A26">
              <w:t>NOTE:</w:t>
            </w:r>
            <w:r w:rsidRPr="00690A26">
              <w:tab/>
              <w:t>The absence of these parameters means the NRF is able to serve any NF discovery request.</w:t>
            </w:r>
          </w:p>
        </w:tc>
      </w:tr>
    </w:tbl>
    <w:p w14:paraId="46B3F8C9" w14:textId="19DF22CF" w:rsidR="001A3AA1" w:rsidRDefault="001A3AA1" w:rsidP="001A3AA1">
      <w:pPr>
        <w:rPr>
          <w:rFonts w:cs="Arial"/>
          <w:szCs w:val="18"/>
        </w:rPr>
      </w:pPr>
    </w:p>
    <w:p w14:paraId="6461A8F6" w14:textId="77777777" w:rsidR="00842A8D" w:rsidRPr="006B5418" w:rsidRDefault="00842A8D" w:rsidP="00842A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728E164" w14:textId="77777777" w:rsidR="001A3AA1" w:rsidRDefault="001A3AA1" w:rsidP="001A3AA1">
      <w:pPr>
        <w:pStyle w:val="5"/>
      </w:pPr>
      <w:bookmarkStart w:id="46" w:name="_Toc4121137"/>
      <w:bookmarkStart w:id="47" w:name="_Toc33962529"/>
      <w:bookmarkStart w:id="48" w:name="_Toc42883291"/>
      <w:bookmarkStart w:id="49" w:name="_Toc49733159"/>
      <w:bookmarkStart w:id="50" w:name="_Toc56690784"/>
      <w:bookmarkStart w:id="51" w:name="_Toc67730206"/>
      <w:r w:rsidRPr="002857AD">
        <w:lastRenderedPageBreak/>
        <w:t>6.1.6.2.</w:t>
      </w:r>
      <w:r>
        <w:t>63</w:t>
      </w:r>
      <w:r w:rsidRPr="002857AD">
        <w:tab/>
        <w:t xml:space="preserve">Type: </w:t>
      </w:r>
      <w:bookmarkEnd w:id="46"/>
      <w:r>
        <w:t>UdsfInfo</w:t>
      </w:r>
      <w:bookmarkEnd w:id="47"/>
      <w:bookmarkEnd w:id="48"/>
      <w:bookmarkEnd w:id="49"/>
      <w:bookmarkEnd w:id="50"/>
      <w:bookmarkEnd w:id="51"/>
    </w:p>
    <w:p w14:paraId="365B79C4" w14:textId="77777777" w:rsidR="001A3AA1" w:rsidRPr="002857AD" w:rsidRDefault="001A3AA1" w:rsidP="001A3AA1">
      <w:pPr>
        <w:pStyle w:val="TH"/>
      </w:pPr>
      <w:r w:rsidRPr="002857AD">
        <w:rPr>
          <w:noProof/>
        </w:rPr>
        <w:t>Table </w:t>
      </w:r>
      <w:r w:rsidRPr="002857AD">
        <w:t>6.1.6.2.</w:t>
      </w:r>
      <w:r>
        <w:t>63</w:t>
      </w:r>
      <w:r w:rsidRPr="002857AD">
        <w:t xml:space="preserve">-1: </w:t>
      </w:r>
      <w:r w:rsidRPr="002857AD">
        <w:rPr>
          <w:noProof/>
        </w:rPr>
        <w:t xml:space="preserve">Definition of type </w:t>
      </w:r>
      <w:r>
        <w:rPr>
          <w:noProof/>
        </w:rPr>
        <w:t>UdsfInfo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1A3AA1" w:rsidRPr="002857AD" w14:paraId="25CC837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6E5B3622" w14:textId="77777777" w:rsidR="001A3AA1" w:rsidRPr="002857AD" w:rsidRDefault="001A3AA1" w:rsidP="00F1401D">
            <w:pPr>
              <w:pStyle w:val="TAH"/>
            </w:pPr>
            <w:r w:rsidRPr="002857AD">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C389FB4" w14:textId="77777777" w:rsidR="001A3AA1" w:rsidRPr="002857AD" w:rsidRDefault="001A3AA1" w:rsidP="00F1401D">
            <w:pPr>
              <w:pStyle w:val="TAH"/>
            </w:pPr>
            <w:r w:rsidRPr="002857AD">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537EDA" w14:textId="77777777" w:rsidR="001A3AA1" w:rsidRPr="002857AD" w:rsidRDefault="001A3AA1" w:rsidP="00F1401D">
            <w:pPr>
              <w:pStyle w:val="TAH"/>
            </w:pPr>
            <w:r w:rsidRPr="002857AD">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5364F75" w14:textId="77777777" w:rsidR="001A3AA1" w:rsidRPr="002857AD" w:rsidRDefault="001A3AA1" w:rsidP="00F1401D">
            <w:pPr>
              <w:pStyle w:val="TAH"/>
              <w:jc w:val="left"/>
            </w:pPr>
            <w:r w:rsidRPr="002857A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F93024F" w14:textId="77777777" w:rsidR="001A3AA1" w:rsidRPr="002857AD" w:rsidRDefault="001A3AA1" w:rsidP="00F1401D">
            <w:pPr>
              <w:pStyle w:val="TAH"/>
              <w:rPr>
                <w:rFonts w:cs="Arial"/>
                <w:szCs w:val="18"/>
              </w:rPr>
            </w:pPr>
            <w:r w:rsidRPr="002857AD">
              <w:rPr>
                <w:rFonts w:cs="Arial"/>
                <w:szCs w:val="18"/>
              </w:rPr>
              <w:t>Description</w:t>
            </w:r>
          </w:p>
        </w:tc>
      </w:tr>
      <w:tr w:rsidR="001A3AA1" w:rsidRPr="002857AD" w14:paraId="0AF9702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1DD36BE" w14:textId="77777777" w:rsidR="001A3AA1" w:rsidRPr="002857AD" w:rsidRDefault="001A3AA1" w:rsidP="00F1401D">
            <w:pPr>
              <w:pStyle w:val="TAL"/>
            </w:pPr>
            <w:r w:rsidRPr="002857AD">
              <w:t>groupId</w:t>
            </w:r>
          </w:p>
        </w:tc>
        <w:tc>
          <w:tcPr>
            <w:tcW w:w="1559" w:type="dxa"/>
            <w:tcBorders>
              <w:top w:val="single" w:sz="4" w:space="0" w:color="auto"/>
              <w:left w:val="single" w:sz="4" w:space="0" w:color="auto"/>
              <w:bottom w:val="single" w:sz="4" w:space="0" w:color="auto"/>
              <w:right w:val="single" w:sz="4" w:space="0" w:color="auto"/>
            </w:tcBorders>
          </w:tcPr>
          <w:p w14:paraId="0E89D2D2" w14:textId="77777777" w:rsidR="001A3AA1" w:rsidRPr="002857AD" w:rsidRDefault="001A3AA1" w:rsidP="00F1401D">
            <w:pPr>
              <w:pStyle w:val="TAL"/>
            </w:pPr>
            <w:r>
              <w:t>NfGroupId</w:t>
            </w:r>
          </w:p>
        </w:tc>
        <w:tc>
          <w:tcPr>
            <w:tcW w:w="425" w:type="dxa"/>
            <w:tcBorders>
              <w:top w:val="single" w:sz="4" w:space="0" w:color="auto"/>
              <w:left w:val="single" w:sz="4" w:space="0" w:color="auto"/>
              <w:bottom w:val="single" w:sz="4" w:space="0" w:color="auto"/>
              <w:right w:val="single" w:sz="4" w:space="0" w:color="auto"/>
            </w:tcBorders>
          </w:tcPr>
          <w:p w14:paraId="586973D1" w14:textId="77777777" w:rsidR="001A3AA1" w:rsidRPr="002857AD" w:rsidRDefault="001A3AA1" w:rsidP="00F1401D">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608CF53C" w14:textId="77777777" w:rsidR="001A3AA1" w:rsidRPr="002857AD" w:rsidRDefault="001A3AA1" w:rsidP="00F1401D">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1AA8F69C" w14:textId="77777777" w:rsidR="001A3AA1" w:rsidRDefault="001A3AA1" w:rsidP="00F1401D">
            <w:pPr>
              <w:pStyle w:val="TAL"/>
              <w:rPr>
                <w:rFonts w:cs="Arial"/>
                <w:szCs w:val="18"/>
              </w:rPr>
            </w:pPr>
            <w:r w:rsidRPr="002857AD">
              <w:rPr>
                <w:rFonts w:cs="Arial"/>
                <w:szCs w:val="18"/>
              </w:rPr>
              <w:t xml:space="preserve">Identity of the </w:t>
            </w:r>
            <w:r>
              <w:rPr>
                <w:rFonts w:cs="Arial"/>
                <w:szCs w:val="18"/>
              </w:rPr>
              <w:t>UDSF</w:t>
            </w:r>
            <w:r w:rsidRPr="002857AD">
              <w:rPr>
                <w:rFonts w:cs="Arial"/>
                <w:szCs w:val="18"/>
              </w:rPr>
              <w:t xml:space="preserve"> group that is served by the </w:t>
            </w:r>
            <w:r>
              <w:rPr>
                <w:rFonts w:cs="Arial"/>
                <w:szCs w:val="18"/>
              </w:rPr>
              <w:t>UDSF</w:t>
            </w:r>
            <w:r w:rsidRPr="002857AD">
              <w:rPr>
                <w:rFonts w:cs="Arial"/>
                <w:szCs w:val="18"/>
              </w:rPr>
              <w:t xml:space="preserve"> instance</w:t>
            </w:r>
            <w:r>
              <w:rPr>
                <w:rFonts w:cs="Arial"/>
                <w:szCs w:val="18"/>
              </w:rPr>
              <w:t>.</w:t>
            </w:r>
          </w:p>
          <w:p w14:paraId="5F098328" w14:textId="77777777" w:rsidR="001A3AA1" w:rsidRPr="002857AD" w:rsidRDefault="001A3AA1" w:rsidP="00F1401D">
            <w:pPr>
              <w:pStyle w:val="TAL"/>
              <w:rPr>
                <w:rFonts w:cs="Arial"/>
                <w:szCs w:val="18"/>
              </w:rPr>
            </w:pPr>
            <w:r>
              <w:rPr>
                <w:rFonts w:cs="Arial"/>
                <w:szCs w:val="18"/>
              </w:rPr>
              <w:t>If not provided, the UDSF instance does not pertain to any UDSF group.</w:t>
            </w:r>
          </w:p>
        </w:tc>
      </w:tr>
      <w:tr w:rsidR="001A3AA1" w:rsidRPr="002857AD" w14:paraId="47D69A1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E4F1FE5" w14:textId="77777777" w:rsidR="001A3AA1" w:rsidRPr="002857AD" w:rsidRDefault="001A3AA1" w:rsidP="00F1401D">
            <w:pPr>
              <w:pStyle w:val="TAL"/>
            </w:pPr>
            <w:r w:rsidRPr="002857AD">
              <w:t>supiRanges</w:t>
            </w:r>
          </w:p>
        </w:tc>
        <w:tc>
          <w:tcPr>
            <w:tcW w:w="1559" w:type="dxa"/>
            <w:tcBorders>
              <w:top w:val="single" w:sz="4" w:space="0" w:color="auto"/>
              <w:left w:val="single" w:sz="4" w:space="0" w:color="auto"/>
              <w:bottom w:val="single" w:sz="4" w:space="0" w:color="auto"/>
              <w:right w:val="single" w:sz="4" w:space="0" w:color="auto"/>
            </w:tcBorders>
          </w:tcPr>
          <w:p w14:paraId="5C87445E" w14:textId="77777777" w:rsidR="001A3AA1" w:rsidRPr="002857AD" w:rsidRDefault="001A3AA1" w:rsidP="00F1401D">
            <w:pPr>
              <w:pStyle w:val="TAL"/>
            </w:pPr>
            <w:r w:rsidRPr="002857AD">
              <w:t>array(SupiRange)</w:t>
            </w:r>
          </w:p>
        </w:tc>
        <w:tc>
          <w:tcPr>
            <w:tcW w:w="425" w:type="dxa"/>
            <w:tcBorders>
              <w:top w:val="single" w:sz="4" w:space="0" w:color="auto"/>
              <w:left w:val="single" w:sz="4" w:space="0" w:color="auto"/>
              <w:bottom w:val="single" w:sz="4" w:space="0" w:color="auto"/>
              <w:right w:val="single" w:sz="4" w:space="0" w:color="auto"/>
            </w:tcBorders>
          </w:tcPr>
          <w:p w14:paraId="4C56C27C" w14:textId="77777777" w:rsidR="001A3AA1" w:rsidRPr="002857AD" w:rsidRDefault="001A3AA1" w:rsidP="00F1401D">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376FDDF2" w14:textId="77777777" w:rsidR="001A3AA1" w:rsidRPr="002857AD" w:rsidRDefault="001A3AA1" w:rsidP="00F1401D">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59A27104" w14:textId="77777777" w:rsidR="001A3AA1" w:rsidRPr="002857AD" w:rsidRDefault="001A3AA1" w:rsidP="00F1401D">
            <w:pPr>
              <w:pStyle w:val="TAL"/>
              <w:rPr>
                <w:rFonts w:cs="Arial"/>
                <w:szCs w:val="18"/>
              </w:rPr>
            </w:pPr>
            <w:r w:rsidRPr="002857AD">
              <w:rPr>
                <w:rFonts w:cs="Arial"/>
                <w:szCs w:val="18"/>
              </w:rPr>
              <w:t xml:space="preserve">List of ranges of SUPIs whose profile data is available in the </w:t>
            </w:r>
            <w:r>
              <w:rPr>
                <w:rFonts w:cs="Arial"/>
                <w:szCs w:val="18"/>
              </w:rPr>
              <w:t>UDSF</w:t>
            </w:r>
            <w:r w:rsidRPr="002857AD">
              <w:rPr>
                <w:rFonts w:cs="Arial"/>
                <w:szCs w:val="18"/>
              </w:rPr>
              <w:t xml:space="preserve"> instance (NOTE 1)</w:t>
            </w:r>
          </w:p>
        </w:tc>
      </w:tr>
      <w:tr w:rsidR="001A3AA1" w:rsidRPr="002857AD" w14:paraId="7922AE6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EE1626F" w14:textId="77777777" w:rsidR="001A3AA1" w:rsidRPr="002857AD" w:rsidRDefault="001A3AA1" w:rsidP="00F1401D">
            <w:pPr>
              <w:pStyle w:val="TAL"/>
            </w:pPr>
            <w:r>
              <w:t>storageIdRanges</w:t>
            </w:r>
          </w:p>
        </w:tc>
        <w:tc>
          <w:tcPr>
            <w:tcW w:w="1559" w:type="dxa"/>
            <w:tcBorders>
              <w:top w:val="single" w:sz="4" w:space="0" w:color="auto"/>
              <w:left w:val="single" w:sz="4" w:space="0" w:color="auto"/>
              <w:bottom w:val="single" w:sz="4" w:space="0" w:color="auto"/>
              <w:right w:val="single" w:sz="4" w:space="0" w:color="auto"/>
            </w:tcBorders>
          </w:tcPr>
          <w:p w14:paraId="7789F125" w14:textId="77777777" w:rsidR="001A3AA1" w:rsidRPr="002857AD" w:rsidRDefault="001A3AA1" w:rsidP="00F1401D">
            <w:pPr>
              <w:pStyle w:val="TAL"/>
            </w:pPr>
            <w:r>
              <w:t>map(array(IdentityRange))</w:t>
            </w:r>
          </w:p>
        </w:tc>
        <w:tc>
          <w:tcPr>
            <w:tcW w:w="425" w:type="dxa"/>
            <w:tcBorders>
              <w:top w:val="single" w:sz="4" w:space="0" w:color="auto"/>
              <w:left w:val="single" w:sz="4" w:space="0" w:color="auto"/>
              <w:bottom w:val="single" w:sz="4" w:space="0" w:color="auto"/>
              <w:right w:val="single" w:sz="4" w:space="0" w:color="auto"/>
            </w:tcBorders>
          </w:tcPr>
          <w:p w14:paraId="01F51AD2" w14:textId="77777777" w:rsidR="001A3AA1" w:rsidRPr="002857AD" w:rsidRDefault="001A3AA1" w:rsidP="00F1401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33129FDD" w14:textId="77777777" w:rsidR="001A3AA1" w:rsidRDefault="001A3AA1" w:rsidP="00F1401D">
            <w:pPr>
              <w:pStyle w:val="TAL"/>
            </w:pPr>
            <w:r>
              <w:t>1..N</w:t>
            </w:r>
            <w:ins w:id="52" w:author="Song Yue" w:date="2021-05-06T14:05:00Z">
              <w:r>
                <w:t>(1..M)</w:t>
              </w:r>
            </w:ins>
          </w:p>
        </w:tc>
        <w:tc>
          <w:tcPr>
            <w:tcW w:w="4359" w:type="dxa"/>
            <w:tcBorders>
              <w:top w:val="single" w:sz="4" w:space="0" w:color="auto"/>
              <w:left w:val="single" w:sz="4" w:space="0" w:color="auto"/>
              <w:bottom w:val="single" w:sz="4" w:space="0" w:color="auto"/>
              <w:right w:val="single" w:sz="4" w:space="0" w:color="auto"/>
            </w:tcBorders>
          </w:tcPr>
          <w:p w14:paraId="6C8BB641" w14:textId="77777777" w:rsidR="001A3AA1" w:rsidRDefault="001A3AA1" w:rsidP="00F1401D">
            <w:pPr>
              <w:pStyle w:val="TAL"/>
              <w:rPr>
                <w:rFonts w:cs="Arial"/>
                <w:szCs w:val="18"/>
              </w:rPr>
            </w:pPr>
            <w:r w:rsidRPr="00B3056F">
              <w:rPr>
                <w:rFonts w:cs="Arial"/>
                <w:szCs w:val="18"/>
              </w:rPr>
              <w:t>A map (list of key-value pairs</w:t>
            </w:r>
            <w:r>
              <w:rPr>
                <w:rFonts w:cs="Arial"/>
                <w:szCs w:val="18"/>
              </w:rPr>
              <w:t>)</w:t>
            </w:r>
            <w:r w:rsidRPr="00B3056F">
              <w:rPr>
                <w:rFonts w:cs="Arial"/>
                <w:szCs w:val="18"/>
              </w:rPr>
              <w:t xml:space="preserve"> where </w:t>
            </w:r>
            <w:r>
              <w:rPr>
                <w:rFonts w:cs="Arial"/>
                <w:szCs w:val="18"/>
              </w:rPr>
              <w:t xml:space="preserve">realmId </w:t>
            </w:r>
            <w:r w:rsidRPr="00B3056F">
              <w:rPr>
                <w:rFonts w:cs="Arial"/>
                <w:szCs w:val="18"/>
              </w:rPr>
              <w:t>serves as key</w:t>
            </w:r>
            <w:r>
              <w:rPr>
                <w:rFonts w:cs="Arial"/>
                <w:szCs w:val="18"/>
              </w:rPr>
              <w:t xml:space="preserve"> and each value in the map is an array of IdentityRanges. Each IdentityRange is a range of storageIds. A UDSF complying with this version of the specification shall include this IE.</w:t>
            </w:r>
          </w:p>
          <w:p w14:paraId="46DBCBB5" w14:textId="77777777" w:rsidR="001A3AA1" w:rsidRPr="002857AD" w:rsidRDefault="001A3AA1" w:rsidP="00F1401D">
            <w:pPr>
              <w:pStyle w:val="TAL"/>
              <w:rPr>
                <w:rFonts w:cs="Arial"/>
                <w:szCs w:val="18"/>
              </w:rPr>
            </w:pPr>
            <w:r>
              <w:rPr>
                <w:rFonts w:cs="Arial"/>
                <w:szCs w:val="18"/>
              </w:rPr>
              <w:t>Absence indicates that the UDSF's supported realms and storages are determined by the UDSF's consumer by other means such as local provisioning.</w:t>
            </w:r>
          </w:p>
        </w:tc>
      </w:tr>
      <w:tr w:rsidR="001A3AA1" w:rsidRPr="002857AD" w14:paraId="305F733D"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4289827B" w14:textId="77777777" w:rsidR="001A3AA1" w:rsidRPr="002857AD" w:rsidRDefault="001A3AA1" w:rsidP="00F1401D">
            <w:pPr>
              <w:pStyle w:val="TAL"/>
              <w:rPr>
                <w:rFonts w:cs="Arial"/>
                <w:szCs w:val="18"/>
              </w:rPr>
            </w:pPr>
            <w:r w:rsidRPr="002857AD">
              <w:rPr>
                <w:rFonts w:cs="Arial"/>
                <w:szCs w:val="18"/>
              </w:rPr>
              <w:t>NOTE 1</w:t>
            </w:r>
            <w:r w:rsidRPr="002857AD">
              <w:t>:</w:t>
            </w:r>
            <w:r w:rsidRPr="002857AD">
              <w:tab/>
            </w:r>
            <w:r>
              <w:rPr>
                <w:rFonts w:cs="Arial"/>
                <w:szCs w:val="18"/>
              </w:rPr>
              <w:t>If this</w:t>
            </w:r>
            <w:r w:rsidRPr="002857AD">
              <w:t xml:space="preserve"> parameter is </w:t>
            </w:r>
            <w:r>
              <w:t xml:space="preserve">not </w:t>
            </w:r>
            <w:r w:rsidRPr="002857AD">
              <w:t>provided,</w:t>
            </w:r>
            <w:r>
              <w:t xml:space="preserve"> then </w:t>
            </w:r>
            <w:r w:rsidRPr="002857AD">
              <w:t xml:space="preserve">the </w:t>
            </w:r>
            <w:r>
              <w:t>UDSF</w:t>
            </w:r>
            <w:r w:rsidRPr="002857AD">
              <w:t xml:space="preserve"> can serve any SUPI </w:t>
            </w:r>
            <w:r>
              <w:t>range.</w:t>
            </w:r>
          </w:p>
        </w:tc>
      </w:tr>
    </w:tbl>
    <w:p w14:paraId="7D1605D7" w14:textId="77777777" w:rsidR="001A3AA1" w:rsidRPr="001A3AA1" w:rsidRDefault="001A3AA1" w:rsidP="001A3AA1"/>
    <w:p w14:paraId="50EB0051" w14:textId="77777777" w:rsidR="001A3AA1" w:rsidRPr="006B5418" w:rsidRDefault="001A3AA1" w:rsidP="001A3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C78FFC3" w14:textId="483D81EB" w:rsidR="009C3320" w:rsidRPr="00690A26" w:rsidRDefault="009C3320" w:rsidP="009C3320">
      <w:pPr>
        <w:pStyle w:val="6"/>
      </w:pPr>
      <w:r w:rsidRPr="00690A26">
        <w:t>6.2.3.2.3.1</w:t>
      </w:r>
      <w:r w:rsidRPr="00690A26">
        <w:tab/>
        <w:t>GET</w:t>
      </w:r>
      <w:bookmarkEnd w:id="27"/>
      <w:bookmarkEnd w:id="28"/>
      <w:bookmarkEnd w:id="29"/>
      <w:bookmarkEnd w:id="30"/>
      <w:bookmarkEnd w:id="31"/>
      <w:bookmarkEnd w:id="32"/>
    </w:p>
    <w:p w14:paraId="08F8B229" w14:textId="77777777" w:rsidR="009C3320" w:rsidRPr="00690A26" w:rsidRDefault="009C3320" w:rsidP="009C3320">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47D78BF6" w14:textId="77777777" w:rsidR="009C3320" w:rsidRPr="00690A26" w:rsidRDefault="009C3320" w:rsidP="009C3320">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9"/>
        <w:gridCol w:w="1419"/>
        <w:gridCol w:w="308"/>
        <w:gridCol w:w="616"/>
        <w:gridCol w:w="5248"/>
        <w:gridCol w:w="899"/>
      </w:tblGrid>
      <w:tr w:rsidR="009C3320" w:rsidRPr="00690A26" w14:paraId="2E2FA65C" w14:textId="77777777" w:rsidTr="00F1401D">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332137A2" w14:textId="77777777" w:rsidR="009C3320" w:rsidRPr="00690A26" w:rsidRDefault="009C3320" w:rsidP="00F1401D">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1C5FFE79" w14:textId="77777777" w:rsidR="009C3320" w:rsidRPr="00690A26" w:rsidRDefault="009C3320" w:rsidP="00F1401D">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29B21969" w14:textId="77777777" w:rsidR="009C3320" w:rsidRPr="00690A26" w:rsidRDefault="009C3320" w:rsidP="00F1401D">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3085A67D" w14:textId="77777777" w:rsidR="009C3320" w:rsidRPr="00690A26" w:rsidRDefault="009C3320" w:rsidP="00F1401D">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1250DEFB" w14:textId="77777777" w:rsidR="009C3320" w:rsidRPr="00690A26" w:rsidRDefault="009C3320" w:rsidP="00F1401D">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4387074B" w14:textId="77777777" w:rsidR="009C3320" w:rsidRPr="00690A26" w:rsidRDefault="009C3320" w:rsidP="00F1401D">
            <w:pPr>
              <w:pStyle w:val="TAH"/>
            </w:pPr>
            <w:r w:rsidRPr="00690A26">
              <w:t>Applicability</w:t>
            </w:r>
          </w:p>
        </w:tc>
      </w:tr>
      <w:tr w:rsidR="009C3320" w:rsidRPr="00690A26" w14:paraId="2B9C729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0DD04A" w14:textId="77777777" w:rsidR="009C3320" w:rsidRPr="00690A26" w:rsidRDefault="009C3320" w:rsidP="00F1401D">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2DFCA1EB" w14:textId="77777777" w:rsidR="009C3320" w:rsidRPr="00690A26" w:rsidRDefault="009C3320" w:rsidP="00F1401D">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4FDC71BD" w14:textId="77777777" w:rsidR="009C3320" w:rsidRPr="00690A26" w:rsidRDefault="009C3320" w:rsidP="00F1401D">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5704306F" w14:textId="77777777" w:rsidR="009C3320" w:rsidRPr="00690A26" w:rsidRDefault="009C3320" w:rsidP="00F1401D">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C2E4D2" w14:textId="77777777" w:rsidR="009C3320" w:rsidRPr="00690A26" w:rsidRDefault="009C3320" w:rsidP="00F1401D">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0DD1259B" w14:textId="77777777" w:rsidR="009C3320" w:rsidRPr="00690A26" w:rsidRDefault="009C3320" w:rsidP="00F1401D">
            <w:pPr>
              <w:pStyle w:val="TAL"/>
            </w:pPr>
          </w:p>
        </w:tc>
      </w:tr>
      <w:tr w:rsidR="009C3320" w:rsidRPr="00690A26" w14:paraId="2CAE4E98"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E3F48D" w14:textId="77777777" w:rsidR="009C3320" w:rsidRPr="00690A26" w:rsidRDefault="009C3320" w:rsidP="00F1401D">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632990D3" w14:textId="77777777" w:rsidR="009C3320" w:rsidRPr="00690A26" w:rsidRDefault="009C3320" w:rsidP="00F1401D">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4CA5D30E" w14:textId="77777777" w:rsidR="009C3320" w:rsidRPr="00690A26" w:rsidRDefault="009C3320" w:rsidP="00F1401D">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109EA937" w14:textId="77777777" w:rsidR="009C3320" w:rsidRPr="00690A26" w:rsidRDefault="009C3320" w:rsidP="00F1401D">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CE5063" w14:textId="77777777" w:rsidR="009C3320" w:rsidRPr="00690A26" w:rsidRDefault="009C3320" w:rsidP="00F1401D">
            <w:pPr>
              <w:pStyle w:val="TAL"/>
            </w:pPr>
            <w:r w:rsidRPr="00690A26">
              <w:t xml:space="preserve">This IE shall contain the NF type of the </w:t>
            </w:r>
            <w:r>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52EEC2A6" w14:textId="77777777" w:rsidR="009C3320" w:rsidRPr="00690A26" w:rsidRDefault="009C3320" w:rsidP="00F1401D">
            <w:pPr>
              <w:pStyle w:val="TAL"/>
            </w:pPr>
          </w:p>
        </w:tc>
      </w:tr>
      <w:tr w:rsidR="009C3320" w:rsidRPr="00690A26" w14:paraId="466F514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09F376" w14:textId="77777777" w:rsidR="009C3320" w:rsidRPr="00690A26" w:rsidRDefault="009C3320" w:rsidP="00F1401D">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36CDD254" w14:textId="77777777" w:rsidR="009C3320" w:rsidRPr="00690A26" w:rsidRDefault="009C3320" w:rsidP="00F1401D">
            <w:pPr>
              <w:pStyle w:val="TAL"/>
            </w:pPr>
            <w:r w:rsidRPr="00690A26">
              <w:rPr>
                <w:rFonts w:hint="eastAsia"/>
              </w:rPr>
              <w:t>NfInstanceId</w:t>
            </w:r>
          </w:p>
        </w:tc>
        <w:tc>
          <w:tcPr>
            <w:tcW w:w="160" w:type="pct"/>
            <w:tcBorders>
              <w:top w:val="single" w:sz="4" w:space="0" w:color="auto"/>
              <w:left w:val="single" w:sz="6" w:space="0" w:color="000000"/>
              <w:bottom w:val="single" w:sz="4" w:space="0" w:color="auto"/>
              <w:right w:val="single" w:sz="6" w:space="0" w:color="000000"/>
            </w:tcBorders>
          </w:tcPr>
          <w:p w14:paraId="110ABFE7" w14:textId="77777777" w:rsidR="009C3320" w:rsidRPr="00690A26" w:rsidRDefault="009C3320" w:rsidP="00F1401D">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6470BD29" w14:textId="77777777" w:rsidR="009C3320" w:rsidRPr="00690A26" w:rsidRDefault="009C3320" w:rsidP="00F1401D">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415A93B" w14:textId="77777777" w:rsidR="009C3320" w:rsidRPr="00690A26" w:rsidRDefault="009C3320" w:rsidP="00F1401D">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5E0A2661" w14:textId="77777777" w:rsidR="009C3320" w:rsidRPr="00690A26" w:rsidRDefault="009C3320" w:rsidP="00F1401D">
            <w:pPr>
              <w:pStyle w:val="TAL"/>
            </w:pPr>
            <w:r w:rsidRPr="00690A26">
              <w:rPr>
                <w:noProof/>
                <w:lang w:eastAsia="zh-CN"/>
              </w:rPr>
              <w:t>Query-Params-Ext2</w:t>
            </w:r>
          </w:p>
        </w:tc>
      </w:tr>
      <w:tr w:rsidR="009C3320" w:rsidRPr="00690A26" w14:paraId="3148492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8EA654" w14:textId="77777777" w:rsidR="009C3320" w:rsidRPr="00690A26" w:rsidRDefault="009C3320" w:rsidP="00F1401D">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768FB68F" w14:textId="77777777" w:rsidR="009C3320" w:rsidRPr="00690A26" w:rsidRDefault="009C3320" w:rsidP="00F1401D">
            <w:pPr>
              <w:pStyle w:val="TAL"/>
            </w:pPr>
            <w:r w:rsidRPr="00690A26">
              <w:t>array(ServiceName)</w:t>
            </w:r>
          </w:p>
        </w:tc>
        <w:tc>
          <w:tcPr>
            <w:tcW w:w="160" w:type="pct"/>
            <w:tcBorders>
              <w:top w:val="single" w:sz="4" w:space="0" w:color="auto"/>
              <w:left w:val="single" w:sz="6" w:space="0" w:color="000000"/>
              <w:bottom w:val="single" w:sz="4" w:space="0" w:color="auto"/>
              <w:right w:val="single" w:sz="6" w:space="0" w:color="000000"/>
            </w:tcBorders>
          </w:tcPr>
          <w:p w14:paraId="025B882F"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C842CD9"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B93609" w14:textId="77777777" w:rsidR="009C3320" w:rsidRPr="00690A26" w:rsidRDefault="009C3320" w:rsidP="00F1401D">
            <w:pPr>
              <w:pStyle w:val="TAL"/>
            </w:pPr>
            <w:r w:rsidRPr="00690A26">
              <w:t>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interclause of the NF service names requested and the NF service names registered in the NF profile.</w:t>
            </w:r>
          </w:p>
          <w:p w14:paraId="6D5AC063" w14:textId="77777777" w:rsidR="009C3320" w:rsidRPr="00690A26" w:rsidRDefault="009C3320" w:rsidP="00F1401D">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4D9391AC" w14:textId="77777777" w:rsidR="009C3320" w:rsidRPr="00690A26" w:rsidRDefault="009C3320" w:rsidP="00F1401D">
            <w:pPr>
              <w:pStyle w:val="TAL"/>
            </w:pPr>
          </w:p>
        </w:tc>
      </w:tr>
      <w:tr w:rsidR="009C3320" w:rsidRPr="00690A26" w14:paraId="7D142F94"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2A4211" w14:textId="77777777" w:rsidR="009C3320" w:rsidRPr="00690A26" w:rsidRDefault="009C3320" w:rsidP="00F1401D">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1935602B" w14:textId="77777777" w:rsidR="009C3320" w:rsidRPr="00690A26" w:rsidRDefault="009C3320" w:rsidP="00F1401D">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2FB70ADE"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C28B7CC"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1FDC15" w14:textId="77777777" w:rsidR="009C3320" w:rsidRDefault="009C3320" w:rsidP="00F1401D">
            <w:pPr>
              <w:pStyle w:val="TAL"/>
            </w:pPr>
            <w:r>
              <w:t>This IE may be present for an NF discovery request within the same PLMN as the NRF.</w:t>
            </w:r>
          </w:p>
          <w:p w14:paraId="1E4AFCB4" w14:textId="77777777" w:rsidR="009C3320" w:rsidRPr="00690A26" w:rsidRDefault="009C3320" w:rsidP="00F1401D">
            <w:pPr>
              <w:pStyle w:val="TAL"/>
            </w:pPr>
            <w:r w:rsidRPr="00690A26">
              <w:t xml:space="preserve">If included, this IE shall contain the FQDN of the </w:t>
            </w:r>
            <w:r>
              <w:t>Requester NF</w:t>
            </w:r>
            <w:r w:rsidRPr="00690A26">
              <w:t xml:space="preserve"> that is invoking the Nnrf_NFDiscovery service.</w:t>
            </w:r>
          </w:p>
          <w:p w14:paraId="3DCD4E85" w14:textId="77777777" w:rsidR="009C3320" w:rsidRDefault="009C3320" w:rsidP="00F1401D">
            <w:pPr>
              <w:pStyle w:val="TAL"/>
            </w:pPr>
            <w:r w:rsidRPr="00690A26">
              <w:t>The NRF shall use this to return only those NF profiles that include at least one NF service containing an entry in the "allowedNfDomains" list (see clause 6.1.6.2.3) that matches the domain of the requester NF.</w:t>
            </w:r>
          </w:p>
          <w:p w14:paraId="084A28F3" w14:textId="77777777" w:rsidR="009C3320" w:rsidRDefault="009C3320" w:rsidP="00F1401D">
            <w:pPr>
              <w:pStyle w:val="TAL"/>
            </w:pPr>
            <w:r>
              <w:t>This IE shall be ignored by the NRF if it is received from a requester NF belonging to a different PLMN.</w:t>
            </w:r>
          </w:p>
          <w:p w14:paraId="2011A395" w14:textId="77777777" w:rsidR="009C3320" w:rsidRPr="00690A26" w:rsidRDefault="009C3320" w:rsidP="00F1401D">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5FBD5289" w14:textId="77777777" w:rsidR="009C3320" w:rsidRPr="00690A26" w:rsidRDefault="009C3320" w:rsidP="00F1401D">
            <w:pPr>
              <w:pStyle w:val="TAL"/>
            </w:pPr>
          </w:p>
        </w:tc>
      </w:tr>
      <w:tr w:rsidR="009C3320" w:rsidRPr="00690A26" w14:paraId="49C2195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722A7E" w14:textId="77777777" w:rsidR="009C3320" w:rsidRPr="00690A26" w:rsidRDefault="009C3320" w:rsidP="00F1401D">
            <w:pPr>
              <w:pStyle w:val="TAL"/>
            </w:pPr>
            <w:r w:rsidRPr="00690A26">
              <w:t>target-plmn-list</w:t>
            </w:r>
          </w:p>
        </w:tc>
        <w:tc>
          <w:tcPr>
            <w:tcW w:w="737" w:type="pct"/>
            <w:tcBorders>
              <w:top w:val="single" w:sz="4" w:space="0" w:color="auto"/>
              <w:left w:val="single" w:sz="6" w:space="0" w:color="000000"/>
              <w:bottom w:val="single" w:sz="4" w:space="0" w:color="auto"/>
              <w:right w:val="single" w:sz="6" w:space="0" w:color="000000"/>
            </w:tcBorders>
          </w:tcPr>
          <w:p w14:paraId="58D4E2A3" w14:textId="77777777" w:rsidR="009C3320" w:rsidRPr="00690A26" w:rsidRDefault="009C3320" w:rsidP="00F1401D">
            <w:pPr>
              <w:pStyle w:val="TAL"/>
            </w:pPr>
            <w:r w:rsidRPr="00690A26">
              <w:t>array(PlmnId)</w:t>
            </w:r>
          </w:p>
        </w:tc>
        <w:tc>
          <w:tcPr>
            <w:tcW w:w="160" w:type="pct"/>
            <w:tcBorders>
              <w:top w:val="single" w:sz="4" w:space="0" w:color="auto"/>
              <w:left w:val="single" w:sz="6" w:space="0" w:color="000000"/>
              <w:bottom w:val="single" w:sz="4" w:space="0" w:color="auto"/>
              <w:right w:val="single" w:sz="6" w:space="0" w:color="000000"/>
            </w:tcBorders>
          </w:tcPr>
          <w:p w14:paraId="7A077043" w14:textId="77777777" w:rsidR="009C3320" w:rsidRPr="00690A26" w:rsidRDefault="009C3320" w:rsidP="00F1401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A6AAD82"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8F0EBF" w14:textId="77777777" w:rsidR="009C3320" w:rsidRPr="00690A26" w:rsidRDefault="009C3320" w:rsidP="00F1401D">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403589E8" w14:textId="77777777" w:rsidR="009C3320" w:rsidRPr="00690A26" w:rsidRDefault="009C3320" w:rsidP="00F1401D">
            <w:pPr>
              <w:pStyle w:val="TAL"/>
            </w:pPr>
          </w:p>
          <w:p w14:paraId="60F85EEC" w14:textId="77777777" w:rsidR="009C3320" w:rsidRPr="00690A26" w:rsidRDefault="009C3320" w:rsidP="00F1401D">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335E752D" w14:textId="77777777" w:rsidR="009C3320" w:rsidRPr="00690A26" w:rsidRDefault="009C3320" w:rsidP="00F1401D">
            <w:pPr>
              <w:pStyle w:val="TAL"/>
            </w:pPr>
          </w:p>
        </w:tc>
      </w:tr>
      <w:tr w:rsidR="009C3320" w:rsidRPr="00690A26" w14:paraId="1907D21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52D7DA" w14:textId="77777777" w:rsidR="009C3320" w:rsidRPr="00690A26" w:rsidRDefault="009C3320" w:rsidP="00F1401D">
            <w:pPr>
              <w:pStyle w:val="TAL"/>
            </w:pPr>
            <w:r w:rsidRPr="00690A26">
              <w:t>requester-plmn-list</w:t>
            </w:r>
          </w:p>
        </w:tc>
        <w:tc>
          <w:tcPr>
            <w:tcW w:w="737" w:type="pct"/>
            <w:tcBorders>
              <w:top w:val="single" w:sz="4" w:space="0" w:color="auto"/>
              <w:left w:val="single" w:sz="6" w:space="0" w:color="000000"/>
              <w:bottom w:val="single" w:sz="4" w:space="0" w:color="auto"/>
              <w:right w:val="single" w:sz="6" w:space="0" w:color="000000"/>
            </w:tcBorders>
          </w:tcPr>
          <w:p w14:paraId="232F9758" w14:textId="77777777" w:rsidR="009C3320" w:rsidRPr="00690A26" w:rsidRDefault="009C3320" w:rsidP="00F1401D">
            <w:pPr>
              <w:pStyle w:val="TAL"/>
            </w:pPr>
            <w:r w:rsidRPr="00690A26">
              <w:t>array(PlmnId)</w:t>
            </w:r>
          </w:p>
        </w:tc>
        <w:tc>
          <w:tcPr>
            <w:tcW w:w="160" w:type="pct"/>
            <w:tcBorders>
              <w:top w:val="single" w:sz="4" w:space="0" w:color="auto"/>
              <w:left w:val="single" w:sz="6" w:space="0" w:color="000000"/>
              <w:bottom w:val="single" w:sz="4" w:space="0" w:color="auto"/>
              <w:right w:val="single" w:sz="6" w:space="0" w:color="000000"/>
            </w:tcBorders>
          </w:tcPr>
          <w:p w14:paraId="73CDD9F1" w14:textId="77777777" w:rsidR="009C3320" w:rsidRPr="00690A26" w:rsidRDefault="009C3320" w:rsidP="00F1401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3B2EDDA0"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F90C55" w14:textId="77777777" w:rsidR="009C3320" w:rsidRPr="00690A26" w:rsidRDefault="009C3320" w:rsidP="00F1401D">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05ADE1C" w14:textId="77777777" w:rsidR="009C3320" w:rsidRPr="00690A26" w:rsidRDefault="009C3320" w:rsidP="00F1401D">
            <w:pPr>
              <w:pStyle w:val="TAL"/>
            </w:pPr>
          </w:p>
        </w:tc>
      </w:tr>
      <w:tr w:rsidR="009C3320" w:rsidRPr="00690A26" w14:paraId="2DB34D82"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133769" w14:textId="77777777" w:rsidR="009C3320" w:rsidRPr="00690A26" w:rsidRDefault="009C3320" w:rsidP="00F1401D">
            <w:pPr>
              <w:pStyle w:val="TAL"/>
            </w:pPr>
            <w:r>
              <w:t>requester-snpn-list</w:t>
            </w:r>
          </w:p>
        </w:tc>
        <w:tc>
          <w:tcPr>
            <w:tcW w:w="737" w:type="pct"/>
            <w:tcBorders>
              <w:top w:val="single" w:sz="4" w:space="0" w:color="auto"/>
              <w:left w:val="single" w:sz="6" w:space="0" w:color="000000"/>
              <w:bottom w:val="single" w:sz="4" w:space="0" w:color="auto"/>
              <w:right w:val="single" w:sz="6" w:space="0" w:color="000000"/>
            </w:tcBorders>
          </w:tcPr>
          <w:p w14:paraId="6841916E" w14:textId="77777777" w:rsidR="009C3320" w:rsidRPr="00690A26" w:rsidRDefault="009C3320" w:rsidP="00F1401D">
            <w:pPr>
              <w:pStyle w:val="TAL"/>
            </w:pPr>
            <w:r>
              <w:t>array(PlmnIdNid)</w:t>
            </w:r>
          </w:p>
        </w:tc>
        <w:tc>
          <w:tcPr>
            <w:tcW w:w="160" w:type="pct"/>
            <w:tcBorders>
              <w:top w:val="single" w:sz="4" w:space="0" w:color="auto"/>
              <w:left w:val="single" w:sz="6" w:space="0" w:color="000000"/>
              <w:bottom w:val="single" w:sz="4" w:space="0" w:color="auto"/>
              <w:right w:val="single" w:sz="6" w:space="0" w:color="000000"/>
            </w:tcBorders>
          </w:tcPr>
          <w:p w14:paraId="36752472" w14:textId="77777777" w:rsidR="009C3320" w:rsidRPr="00690A26" w:rsidRDefault="009C3320" w:rsidP="00F1401D">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4703EA14" w14:textId="77777777" w:rsidR="009C3320" w:rsidRPr="00690A26" w:rsidRDefault="009C3320" w:rsidP="00F1401D">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37D1BC" w14:textId="77777777" w:rsidR="009C3320" w:rsidRDefault="009C3320" w:rsidP="00F1401D">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04761CA6" w14:textId="77777777" w:rsidR="009C3320" w:rsidRDefault="009C3320" w:rsidP="00F1401D">
            <w:pPr>
              <w:pStyle w:val="TAL"/>
            </w:pPr>
            <w:r w:rsidRPr="00690A26">
              <w:t xml:space="preserve">When </w:t>
            </w:r>
            <w:r>
              <w:t>present</w:t>
            </w:r>
            <w:r w:rsidRPr="00690A26">
              <w:t xml:space="preserve">, this IE shall contain the </w:t>
            </w:r>
            <w:r>
              <w:t>SNPN</w:t>
            </w:r>
            <w:r w:rsidRPr="00690A26">
              <w:t xml:space="preserve"> ID(s) of the requester NF.</w:t>
            </w:r>
          </w:p>
          <w:p w14:paraId="4235CFD1" w14:textId="77777777" w:rsidR="009C3320" w:rsidRPr="00690A26" w:rsidRDefault="009C3320" w:rsidP="00F1401D">
            <w:pPr>
              <w:pStyle w:val="TAL"/>
            </w:pPr>
            <w:r w:rsidRPr="00690A26">
              <w:t xml:space="preserve">The NRF shall use this to return only those NF profiles of NF Instances allowing to be discovered from the </w:t>
            </w:r>
            <w:r>
              <w:t>SNPNs</w:t>
            </w:r>
            <w:r w:rsidRPr="00690A26">
              <w:t xml:space="preserve"> identified by this IE, according to the "allowed</w:t>
            </w:r>
            <w:r>
              <w:t>Snpns</w:t>
            </w:r>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257251A8" w14:textId="77777777" w:rsidR="009C3320" w:rsidRPr="00690A26" w:rsidRDefault="009C3320" w:rsidP="00F1401D">
            <w:pPr>
              <w:pStyle w:val="TAL"/>
            </w:pPr>
            <w:r w:rsidRPr="00A16735">
              <w:rPr>
                <w:color w:val="000000"/>
              </w:rPr>
              <w:t>Query-Params-Ext2</w:t>
            </w:r>
          </w:p>
        </w:tc>
      </w:tr>
      <w:tr w:rsidR="009C3320" w:rsidRPr="00690A26" w14:paraId="0190A713"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B145E6" w14:textId="77777777" w:rsidR="009C3320" w:rsidRPr="00690A26" w:rsidRDefault="009C3320" w:rsidP="00F1401D">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75D361F1" w14:textId="77777777" w:rsidR="009C3320" w:rsidRPr="00690A26" w:rsidRDefault="009C3320" w:rsidP="00F1401D">
            <w:pPr>
              <w:pStyle w:val="TAL"/>
            </w:pPr>
            <w:r w:rsidRPr="00690A26">
              <w:t>NfInstanceId</w:t>
            </w:r>
          </w:p>
        </w:tc>
        <w:tc>
          <w:tcPr>
            <w:tcW w:w="160" w:type="pct"/>
            <w:tcBorders>
              <w:top w:val="single" w:sz="4" w:space="0" w:color="auto"/>
              <w:left w:val="single" w:sz="6" w:space="0" w:color="000000"/>
              <w:bottom w:val="single" w:sz="4" w:space="0" w:color="auto"/>
              <w:right w:val="single" w:sz="6" w:space="0" w:color="000000"/>
            </w:tcBorders>
          </w:tcPr>
          <w:p w14:paraId="49614F24"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25E3D5"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9A22E5C" w14:textId="77777777" w:rsidR="009C3320" w:rsidRPr="00690A26" w:rsidRDefault="009C3320" w:rsidP="00F1401D">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2DD939F1" w14:textId="77777777" w:rsidR="009C3320" w:rsidRPr="00690A26" w:rsidRDefault="009C3320" w:rsidP="00F1401D">
            <w:pPr>
              <w:pStyle w:val="TAL"/>
            </w:pPr>
          </w:p>
        </w:tc>
      </w:tr>
      <w:tr w:rsidR="009C3320" w:rsidRPr="00690A26" w14:paraId="3FBF8350"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66332F" w14:textId="77777777" w:rsidR="009C3320" w:rsidRPr="00690A26" w:rsidRDefault="009C3320" w:rsidP="00F1401D">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5CC65D27" w14:textId="77777777" w:rsidR="009C3320" w:rsidRPr="00690A26" w:rsidRDefault="009C3320" w:rsidP="00F1401D">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40F086A9"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6AC953"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BA5D61" w14:textId="77777777" w:rsidR="009C3320" w:rsidRPr="00690A26" w:rsidRDefault="009C3320" w:rsidP="00F1401D">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6D9D1F1D" w14:textId="77777777" w:rsidR="009C3320" w:rsidRPr="00690A26" w:rsidRDefault="009C3320" w:rsidP="00F1401D">
            <w:pPr>
              <w:pStyle w:val="TAL"/>
            </w:pPr>
          </w:p>
        </w:tc>
      </w:tr>
      <w:tr w:rsidR="009C3320" w:rsidRPr="00690A26" w14:paraId="3E55D222"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1D5D92" w14:textId="77777777" w:rsidR="009C3320" w:rsidRPr="00690A26" w:rsidRDefault="009C3320" w:rsidP="00F1401D">
            <w:pPr>
              <w:pStyle w:val="TAL"/>
            </w:pPr>
            <w:r w:rsidRPr="00690A26">
              <w:t>hnrf-uri</w:t>
            </w:r>
          </w:p>
        </w:tc>
        <w:tc>
          <w:tcPr>
            <w:tcW w:w="737" w:type="pct"/>
            <w:tcBorders>
              <w:top w:val="single" w:sz="4" w:space="0" w:color="auto"/>
              <w:left w:val="single" w:sz="6" w:space="0" w:color="000000"/>
              <w:bottom w:val="single" w:sz="4" w:space="0" w:color="auto"/>
              <w:right w:val="single" w:sz="6" w:space="0" w:color="000000"/>
            </w:tcBorders>
          </w:tcPr>
          <w:p w14:paraId="4E9B64C8" w14:textId="77777777" w:rsidR="009C3320" w:rsidRPr="00690A26" w:rsidRDefault="009C3320" w:rsidP="00F1401D">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3A763615" w14:textId="77777777" w:rsidR="009C3320" w:rsidRPr="00690A26" w:rsidRDefault="009C3320" w:rsidP="00F1401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4058CE8"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FB92D9" w14:textId="77777777" w:rsidR="009C3320" w:rsidRPr="00690A26" w:rsidRDefault="009C3320" w:rsidP="00F1401D">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53D5E42" w14:textId="77777777" w:rsidR="009C3320" w:rsidRPr="00690A26" w:rsidRDefault="009C3320" w:rsidP="00F1401D">
            <w:pPr>
              <w:pStyle w:val="TAL"/>
            </w:pPr>
          </w:p>
        </w:tc>
      </w:tr>
      <w:tr w:rsidR="009C3320" w:rsidRPr="00690A26" w14:paraId="5DF9378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6B391D" w14:textId="77777777" w:rsidR="009C3320" w:rsidRPr="00690A26" w:rsidRDefault="009C3320" w:rsidP="00F1401D">
            <w:pPr>
              <w:pStyle w:val="TAL"/>
            </w:pPr>
            <w:r w:rsidRPr="00690A26">
              <w:lastRenderedPageBreak/>
              <w:t>snssais</w:t>
            </w:r>
          </w:p>
        </w:tc>
        <w:tc>
          <w:tcPr>
            <w:tcW w:w="737" w:type="pct"/>
            <w:tcBorders>
              <w:top w:val="single" w:sz="4" w:space="0" w:color="auto"/>
              <w:left w:val="single" w:sz="6" w:space="0" w:color="000000"/>
              <w:bottom w:val="single" w:sz="4" w:space="0" w:color="auto"/>
              <w:right w:val="single" w:sz="6" w:space="0" w:color="000000"/>
            </w:tcBorders>
          </w:tcPr>
          <w:p w14:paraId="157B1AC7" w14:textId="77777777" w:rsidR="009C3320" w:rsidRPr="00690A26" w:rsidRDefault="009C3320" w:rsidP="00F1401D">
            <w:pPr>
              <w:pStyle w:val="TAL"/>
            </w:pPr>
            <w:r w:rsidRPr="00690A26">
              <w:t>array(Snssai)</w:t>
            </w:r>
          </w:p>
        </w:tc>
        <w:tc>
          <w:tcPr>
            <w:tcW w:w="160" w:type="pct"/>
            <w:tcBorders>
              <w:top w:val="single" w:sz="4" w:space="0" w:color="auto"/>
              <w:left w:val="single" w:sz="6" w:space="0" w:color="000000"/>
              <w:bottom w:val="single" w:sz="4" w:space="0" w:color="auto"/>
              <w:right w:val="single" w:sz="6" w:space="0" w:color="000000"/>
            </w:tcBorders>
          </w:tcPr>
          <w:p w14:paraId="2EBF06E8"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78B81D"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3C1577" w14:textId="77777777" w:rsidR="009C3320" w:rsidRDefault="009C3320" w:rsidP="00F1401D">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Instances returned by the NRF shall be an interclause of the S-NSSAIs requested and the S-NSSAIs supported by those NF</w:t>
            </w:r>
            <w:r>
              <w:t xml:space="preserve"> (Service)</w:t>
            </w:r>
            <w:r w:rsidRPr="00690A26">
              <w:t xml:space="preserve"> Instances. (NOTE 10)</w:t>
            </w:r>
          </w:p>
          <w:p w14:paraId="7F10437A" w14:textId="77777777" w:rsidR="009C3320" w:rsidRPr="00690A26" w:rsidRDefault="009C3320" w:rsidP="00F1401D">
            <w:pPr>
              <w:pStyle w:val="TAL"/>
            </w:pPr>
            <w:r>
              <w:t>When the NF Profile of the NF Instances being discovered has defined the list of supported S-NSSAis in the "perPlmnSnssaiList", the discovered NF Instances shall be those having any of the S-NSSAIs included in this "snssais" parameter in any of the PLMNs included in the "target-plmn-list" attribute, if present; if the "target-plmn-list"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2DF9A9F0" w14:textId="77777777" w:rsidR="009C3320" w:rsidRPr="00690A26" w:rsidRDefault="009C3320" w:rsidP="00F1401D">
            <w:pPr>
              <w:pStyle w:val="TAL"/>
            </w:pPr>
          </w:p>
        </w:tc>
      </w:tr>
      <w:tr w:rsidR="009C3320" w:rsidRPr="00690A26" w14:paraId="5958EAF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D3F9A1" w14:textId="77777777" w:rsidR="009C3320" w:rsidRPr="00690A26" w:rsidRDefault="009C3320" w:rsidP="00F1401D">
            <w:pPr>
              <w:pStyle w:val="TAL"/>
            </w:pPr>
            <w:r w:rsidRPr="00690A26">
              <w:t>requester-snssais</w:t>
            </w:r>
          </w:p>
        </w:tc>
        <w:tc>
          <w:tcPr>
            <w:tcW w:w="737" w:type="pct"/>
            <w:tcBorders>
              <w:top w:val="single" w:sz="4" w:space="0" w:color="auto"/>
              <w:left w:val="single" w:sz="6" w:space="0" w:color="000000"/>
              <w:bottom w:val="single" w:sz="4" w:space="0" w:color="auto"/>
              <w:right w:val="single" w:sz="6" w:space="0" w:color="000000"/>
            </w:tcBorders>
          </w:tcPr>
          <w:p w14:paraId="2B1C692F" w14:textId="77777777" w:rsidR="009C3320" w:rsidRPr="00690A26" w:rsidRDefault="009C3320" w:rsidP="00F1401D">
            <w:pPr>
              <w:pStyle w:val="TAL"/>
            </w:pPr>
            <w:r w:rsidRPr="00690A26">
              <w:t>array(Snssai)</w:t>
            </w:r>
          </w:p>
        </w:tc>
        <w:tc>
          <w:tcPr>
            <w:tcW w:w="160" w:type="pct"/>
            <w:tcBorders>
              <w:top w:val="single" w:sz="4" w:space="0" w:color="auto"/>
              <w:left w:val="single" w:sz="6" w:space="0" w:color="000000"/>
              <w:bottom w:val="single" w:sz="4" w:space="0" w:color="auto"/>
              <w:right w:val="single" w:sz="6" w:space="0" w:color="000000"/>
            </w:tcBorders>
          </w:tcPr>
          <w:p w14:paraId="7BFC05CA"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E770ECC"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7F57B1" w14:textId="77777777" w:rsidR="009C3320" w:rsidRDefault="009C3320" w:rsidP="00F1401D">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1853E1E4" w14:textId="77777777" w:rsidR="009C3320" w:rsidRPr="00690A26" w:rsidRDefault="009C3320" w:rsidP="00F1401D">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"allowedNssais"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50DB155" w14:textId="77777777" w:rsidR="009C3320" w:rsidRPr="00690A26" w:rsidRDefault="009C3320" w:rsidP="00F1401D">
            <w:pPr>
              <w:pStyle w:val="TAL"/>
            </w:pPr>
          </w:p>
        </w:tc>
      </w:tr>
      <w:tr w:rsidR="009C3320" w:rsidRPr="00690A26" w14:paraId="617408E9"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3BAEF9" w14:textId="77777777" w:rsidR="009C3320" w:rsidRPr="00690A26" w:rsidRDefault="009C3320" w:rsidP="00F1401D">
            <w:pPr>
              <w:pStyle w:val="TAL"/>
            </w:pPr>
            <w:r w:rsidRPr="00690A26">
              <w:rPr>
                <w:rFonts w:hint="eastAsia"/>
              </w:rPr>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63B44FBC" w14:textId="77777777" w:rsidR="009C3320" w:rsidRPr="00690A26" w:rsidRDefault="009C3320" w:rsidP="00F1401D">
            <w:pPr>
              <w:pStyle w:val="TAL"/>
            </w:pPr>
            <w:r w:rsidRPr="00690A26">
              <w:rPr>
                <w:rFonts w:hint="eastAsia"/>
              </w:rPr>
              <w:t>array(PlmnSnssai)</w:t>
            </w:r>
          </w:p>
        </w:tc>
        <w:tc>
          <w:tcPr>
            <w:tcW w:w="160" w:type="pct"/>
            <w:tcBorders>
              <w:top w:val="single" w:sz="4" w:space="0" w:color="auto"/>
              <w:left w:val="single" w:sz="6" w:space="0" w:color="000000"/>
              <w:bottom w:val="single" w:sz="4" w:space="0" w:color="auto"/>
              <w:right w:val="single" w:sz="6" w:space="0" w:color="000000"/>
            </w:tcBorders>
          </w:tcPr>
          <w:p w14:paraId="1763D1DD" w14:textId="77777777" w:rsidR="009C3320" w:rsidRPr="00690A26" w:rsidRDefault="009C3320" w:rsidP="00F1401D">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B76DAB5" w14:textId="77777777" w:rsidR="009C3320" w:rsidRPr="00690A26" w:rsidRDefault="009C3320" w:rsidP="00F1401D">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B14046" w14:textId="77777777" w:rsidR="009C3320" w:rsidRPr="00690A26" w:rsidRDefault="009C3320" w:rsidP="00F1401D">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interclause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2FFB9446" w14:textId="77777777" w:rsidR="009C3320" w:rsidRPr="00690A26" w:rsidRDefault="009C3320" w:rsidP="00F1401D">
            <w:pPr>
              <w:pStyle w:val="TAL"/>
            </w:pPr>
          </w:p>
        </w:tc>
      </w:tr>
      <w:tr w:rsidR="009C3320" w:rsidRPr="00690A26" w14:paraId="0819730F"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86B76C" w14:textId="77777777" w:rsidR="009C3320" w:rsidRPr="00690A26" w:rsidRDefault="009C3320" w:rsidP="00F1401D">
            <w:pPr>
              <w:pStyle w:val="TAL"/>
            </w:pPr>
            <w:r>
              <w:t>requester-</w:t>
            </w:r>
            <w:r w:rsidRPr="00690A26">
              <w:rPr>
                <w:rFonts w:hint="eastAsia"/>
              </w:rPr>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3A378FD6" w14:textId="77777777" w:rsidR="009C3320" w:rsidRPr="00690A26" w:rsidRDefault="009C3320" w:rsidP="00F1401D">
            <w:pPr>
              <w:pStyle w:val="TAL"/>
            </w:pPr>
            <w:r w:rsidRPr="00690A26">
              <w:rPr>
                <w:rFonts w:hint="eastAsia"/>
              </w:rPr>
              <w:t>array(PlmnSnssai)</w:t>
            </w:r>
          </w:p>
        </w:tc>
        <w:tc>
          <w:tcPr>
            <w:tcW w:w="160" w:type="pct"/>
            <w:tcBorders>
              <w:top w:val="single" w:sz="4" w:space="0" w:color="auto"/>
              <w:left w:val="single" w:sz="6" w:space="0" w:color="000000"/>
              <w:bottom w:val="single" w:sz="4" w:space="0" w:color="auto"/>
              <w:right w:val="single" w:sz="6" w:space="0" w:color="000000"/>
            </w:tcBorders>
          </w:tcPr>
          <w:p w14:paraId="0095EA46" w14:textId="77777777" w:rsidR="009C3320" w:rsidRPr="00690A26" w:rsidRDefault="009C3320" w:rsidP="00F1401D">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24937A1" w14:textId="77777777" w:rsidR="009C3320" w:rsidRPr="00690A26" w:rsidRDefault="009C3320" w:rsidP="00F1401D">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E7D7CF" w14:textId="77777777" w:rsidR="009C3320" w:rsidRPr="00690A26" w:rsidRDefault="009C3320" w:rsidP="00F1401D">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r>
              <w:t>allowedN</w:t>
            </w:r>
            <w:r w:rsidRPr="00690A26">
              <w:t>ssai</w:t>
            </w:r>
            <w:r>
              <w:t>s</w:t>
            </w:r>
            <w:r w:rsidRPr="00690A26">
              <w:t xml:space="preserve">" </w:t>
            </w:r>
            <w:r>
              <w:t>and "allowedPlmns"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24EE7A4" w14:textId="77777777" w:rsidR="009C3320" w:rsidRPr="00690A26" w:rsidRDefault="009C3320" w:rsidP="00F1401D">
            <w:pPr>
              <w:pStyle w:val="TAL"/>
            </w:pPr>
            <w:r>
              <w:t>Query-Params-Ext3</w:t>
            </w:r>
          </w:p>
        </w:tc>
      </w:tr>
      <w:tr w:rsidR="009C3320" w:rsidRPr="00690A26" w14:paraId="689C756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5FB49B" w14:textId="77777777" w:rsidR="009C3320" w:rsidRPr="00690A26" w:rsidRDefault="009C3320" w:rsidP="00F1401D">
            <w:pPr>
              <w:pStyle w:val="TAL"/>
            </w:pPr>
            <w:r w:rsidRPr="00690A26">
              <w:t>nsi-list</w:t>
            </w:r>
          </w:p>
        </w:tc>
        <w:tc>
          <w:tcPr>
            <w:tcW w:w="737" w:type="pct"/>
            <w:tcBorders>
              <w:top w:val="single" w:sz="4" w:space="0" w:color="auto"/>
              <w:left w:val="single" w:sz="6" w:space="0" w:color="000000"/>
              <w:bottom w:val="single" w:sz="4" w:space="0" w:color="auto"/>
              <w:right w:val="single" w:sz="6" w:space="0" w:color="000000"/>
            </w:tcBorders>
          </w:tcPr>
          <w:p w14:paraId="19A073F4" w14:textId="77777777" w:rsidR="009C3320" w:rsidRPr="00690A26" w:rsidRDefault="009C3320" w:rsidP="00F1401D">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3B8D22B8"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79C6D5"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CDB8FD" w14:textId="77777777" w:rsidR="009C3320" w:rsidRPr="00690A26" w:rsidRDefault="009C3320" w:rsidP="00F1401D">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513E930F" w14:textId="77777777" w:rsidR="009C3320" w:rsidRPr="00690A26" w:rsidRDefault="009C3320" w:rsidP="00F1401D">
            <w:pPr>
              <w:pStyle w:val="TAL"/>
            </w:pPr>
          </w:p>
        </w:tc>
      </w:tr>
      <w:tr w:rsidR="009C3320" w:rsidRPr="00690A26" w14:paraId="2128A67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519B4E" w14:textId="77777777" w:rsidR="009C3320" w:rsidRPr="00690A26" w:rsidRDefault="009C3320" w:rsidP="00F1401D">
            <w:pPr>
              <w:pStyle w:val="TAL"/>
            </w:pPr>
            <w:r w:rsidRPr="00690A26">
              <w:t>dnn</w:t>
            </w:r>
          </w:p>
        </w:tc>
        <w:tc>
          <w:tcPr>
            <w:tcW w:w="737" w:type="pct"/>
            <w:tcBorders>
              <w:top w:val="single" w:sz="4" w:space="0" w:color="auto"/>
              <w:left w:val="single" w:sz="6" w:space="0" w:color="000000"/>
              <w:bottom w:val="single" w:sz="4" w:space="0" w:color="auto"/>
              <w:right w:val="single" w:sz="6" w:space="0" w:color="000000"/>
            </w:tcBorders>
          </w:tcPr>
          <w:p w14:paraId="36BFEED5" w14:textId="77777777" w:rsidR="009C3320" w:rsidRPr="00690A26" w:rsidRDefault="009C3320" w:rsidP="00F1401D">
            <w:pPr>
              <w:pStyle w:val="TAL"/>
            </w:pPr>
            <w:r w:rsidRPr="00690A26">
              <w:t>Dnn</w:t>
            </w:r>
          </w:p>
        </w:tc>
        <w:tc>
          <w:tcPr>
            <w:tcW w:w="160" w:type="pct"/>
            <w:tcBorders>
              <w:top w:val="single" w:sz="4" w:space="0" w:color="auto"/>
              <w:left w:val="single" w:sz="6" w:space="0" w:color="000000"/>
              <w:bottom w:val="single" w:sz="4" w:space="0" w:color="auto"/>
              <w:right w:val="single" w:sz="6" w:space="0" w:color="000000"/>
            </w:tcBorders>
          </w:tcPr>
          <w:p w14:paraId="7C3A1FA4"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DCD49B"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D52C3B" w14:textId="77777777" w:rsidR="009C3320" w:rsidRDefault="009C3320" w:rsidP="00F1401D">
            <w:pPr>
              <w:pStyle w:val="TAL"/>
            </w:pPr>
            <w:r w:rsidRPr="00690A26">
              <w:t>If included, this IE shall contain the DNN for which NF services serving that DNN is discovered. DNN may be included if the target NF type is e.g. "BSF", "SMF", "PCF", "PCSCF" or "UPF".</w:t>
            </w:r>
          </w:p>
          <w:p w14:paraId="730E98D0" w14:textId="77777777" w:rsidR="009C3320" w:rsidRPr="00690A26" w:rsidRDefault="009C3320" w:rsidP="00F1401D">
            <w:pPr>
              <w:pStyle w:val="TAL"/>
            </w:pPr>
            <w:r>
              <w:rPr>
                <w:rFonts w:cs="Arial"/>
                <w:szCs w:val="18"/>
              </w:rPr>
              <w:t xml:space="preserve">The DNN shall contain the Network Identifier and it may additionally contain an Operator Identifier. </w:t>
            </w:r>
            <w:r>
              <w:t>(NOTE 11).</w:t>
            </w:r>
          </w:p>
          <w:p w14:paraId="12096B69" w14:textId="77777777" w:rsidR="009C3320" w:rsidRPr="00690A26" w:rsidRDefault="009C3320" w:rsidP="00F1401D">
            <w:pPr>
              <w:pStyle w:val="TAL"/>
            </w:pPr>
            <w:r w:rsidRPr="00690A26">
              <w:t>If the Snssai(s) are also included, the NF services serving the DNN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0E6A5AC3" w14:textId="77777777" w:rsidR="009C3320" w:rsidRPr="00690A26" w:rsidRDefault="009C3320" w:rsidP="00F1401D">
            <w:pPr>
              <w:pStyle w:val="TAL"/>
            </w:pPr>
          </w:p>
        </w:tc>
      </w:tr>
      <w:tr w:rsidR="009C3320" w:rsidRPr="00690A26" w14:paraId="70BDC619"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87AD01" w14:textId="77777777" w:rsidR="009C3320" w:rsidRPr="00690A26" w:rsidRDefault="009C3320" w:rsidP="00F1401D">
            <w:pPr>
              <w:pStyle w:val="TAL"/>
            </w:pPr>
            <w:r w:rsidRPr="00690A26">
              <w:t>smf-serving-area</w:t>
            </w:r>
          </w:p>
        </w:tc>
        <w:tc>
          <w:tcPr>
            <w:tcW w:w="737" w:type="pct"/>
            <w:tcBorders>
              <w:top w:val="single" w:sz="4" w:space="0" w:color="auto"/>
              <w:left w:val="single" w:sz="6" w:space="0" w:color="000000"/>
              <w:bottom w:val="single" w:sz="4" w:space="0" w:color="auto"/>
              <w:right w:val="single" w:sz="6" w:space="0" w:color="000000"/>
            </w:tcBorders>
          </w:tcPr>
          <w:p w14:paraId="0304BD8F" w14:textId="77777777" w:rsidR="009C3320" w:rsidRPr="00690A26" w:rsidRDefault="009C3320" w:rsidP="00F1401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7E8C148"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4BD90C"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D295CC" w14:textId="77777777" w:rsidR="009C3320" w:rsidRPr="00690A26" w:rsidRDefault="009C3320" w:rsidP="00F1401D">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20C9974A" w14:textId="77777777" w:rsidR="009C3320" w:rsidRPr="00690A26" w:rsidRDefault="009C3320" w:rsidP="00F1401D">
            <w:pPr>
              <w:pStyle w:val="TAL"/>
            </w:pPr>
          </w:p>
        </w:tc>
      </w:tr>
      <w:tr w:rsidR="009C3320" w:rsidRPr="00690A26" w14:paraId="61F4FE2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65B394" w14:textId="77777777" w:rsidR="009C3320" w:rsidRPr="00690A26" w:rsidRDefault="009C3320" w:rsidP="00F1401D">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47A71067" w14:textId="77777777" w:rsidR="009C3320" w:rsidRPr="00690A26" w:rsidRDefault="009C3320" w:rsidP="00F1401D">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6F2D1EE0"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0660F3"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C22191" w14:textId="77777777" w:rsidR="009C3320" w:rsidRPr="00690A26" w:rsidRDefault="009C3320" w:rsidP="00F1401D">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1E8EA8F8" w14:textId="77777777" w:rsidR="009C3320" w:rsidRPr="00690A26" w:rsidRDefault="009C3320" w:rsidP="00F1401D">
            <w:pPr>
              <w:pStyle w:val="TAL"/>
            </w:pPr>
          </w:p>
        </w:tc>
      </w:tr>
      <w:tr w:rsidR="009C3320" w:rsidRPr="00690A26" w14:paraId="4CF49F29"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EC6B94C" w14:textId="77777777" w:rsidR="009C3320" w:rsidRPr="00690A26" w:rsidRDefault="009C3320" w:rsidP="00F1401D">
            <w:pPr>
              <w:pStyle w:val="TAL"/>
            </w:pPr>
            <w:r w:rsidRPr="00690A26">
              <w:t>amf-region-id</w:t>
            </w:r>
          </w:p>
        </w:tc>
        <w:tc>
          <w:tcPr>
            <w:tcW w:w="737" w:type="pct"/>
            <w:tcBorders>
              <w:top w:val="single" w:sz="4" w:space="0" w:color="auto"/>
              <w:left w:val="single" w:sz="6" w:space="0" w:color="000000"/>
              <w:bottom w:val="single" w:sz="4" w:space="0" w:color="auto"/>
              <w:right w:val="single" w:sz="6" w:space="0" w:color="000000"/>
            </w:tcBorders>
          </w:tcPr>
          <w:p w14:paraId="78BF42A4" w14:textId="77777777" w:rsidR="009C3320" w:rsidRPr="00690A26" w:rsidRDefault="009C3320" w:rsidP="00F1401D">
            <w:pPr>
              <w:pStyle w:val="TAL"/>
            </w:pPr>
            <w:r w:rsidRPr="00690A26">
              <w:t>AmfRegionId</w:t>
            </w:r>
          </w:p>
        </w:tc>
        <w:tc>
          <w:tcPr>
            <w:tcW w:w="160" w:type="pct"/>
            <w:tcBorders>
              <w:top w:val="single" w:sz="4" w:space="0" w:color="auto"/>
              <w:left w:val="single" w:sz="6" w:space="0" w:color="000000"/>
              <w:bottom w:val="single" w:sz="4" w:space="0" w:color="auto"/>
              <w:right w:val="single" w:sz="6" w:space="0" w:color="000000"/>
            </w:tcBorders>
          </w:tcPr>
          <w:p w14:paraId="5C6C89F5"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AF569EC"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ED6E7B" w14:textId="77777777" w:rsidR="009C3320" w:rsidRPr="00690A26" w:rsidRDefault="009C3320" w:rsidP="00F1401D">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06B4462B" w14:textId="77777777" w:rsidR="009C3320" w:rsidRPr="00690A26" w:rsidRDefault="009C3320" w:rsidP="00F1401D">
            <w:pPr>
              <w:pStyle w:val="TAL"/>
            </w:pPr>
          </w:p>
        </w:tc>
      </w:tr>
      <w:tr w:rsidR="009C3320" w:rsidRPr="00690A26" w14:paraId="65C0B613"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8AC2EE" w14:textId="77777777" w:rsidR="009C3320" w:rsidRPr="00690A26" w:rsidRDefault="009C3320" w:rsidP="00F1401D">
            <w:pPr>
              <w:pStyle w:val="TAL"/>
            </w:pPr>
            <w:r w:rsidRPr="00690A26">
              <w:t>amf-set-id</w:t>
            </w:r>
          </w:p>
        </w:tc>
        <w:tc>
          <w:tcPr>
            <w:tcW w:w="737" w:type="pct"/>
            <w:tcBorders>
              <w:top w:val="single" w:sz="4" w:space="0" w:color="auto"/>
              <w:left w:val="single" w:sz="6" w:space="0" w:color="000000"/>
              <w:bottom w:val="single" w:sz="4" w:space="0" w:color="auto"/>
              <w:right w:val="single" w:sz="6" w:space="0" w:color="000000"/>
            </w:tcBorders>
          </w:tcPr>
          <w:p w14:paraId="696518E6" w14:textId="77777777" w:rsidR="009C3320" w:rsidRPr="00690A26" w:rsidRDefault="009C3320" w:rsidP="00F1401D">
            <w:pPr>
              <w:pStyle w:val="TAL"/>
            </w:pPr>
            <w:r w:rsidRPr="00690A26">
              <w:t>AmfSetId</w:t>
            </w:r>
          </w:p>
        </w:tc>
        <w:tc>
          <w:tcPr>
            <w:tcW w:w="160" w:type="pct"/>
            <w:tcBorders>
              <w:top w:val="single" w:sz="4" w:space="0" w:color="auto"/>
              <w:left w:val="single" w:sz="6" w:space="0" w:color="000000"/>
              <w:bottom w:val="single" w:sz="4" w:space="0" w:color="auto"/>
              <w:right w:val="single" w:sz="6" w:space="0" w:color="000000"/>
            </w:tcBorders>
          </w:tcPr>
          <w:p w14:paraId="667913BB"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DF6E784"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1C9317" w14:textId="77777777" w:rsidR="009C3320" w:rsidRPr="00690A26" w:rsidRDefault="009C3320" w:rsidP="00F1401D">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27438E8E" w14:textId="77777777" w:rsidR="009C3320" w:rsidRPr="00690A26" w:rsidRDefault="009C3320" w:rsidP="00F1401D">
            <w:pPr>
              <w:pStyle w:val="TAL"/>
            </w:pPr>
          </w:p>
        </w:tc>
      </w:tr>
      <w:tr w:rsidR="009C3320" w:rsidRPr="00690A26" w14:paraId="4BAB3FD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D15E499" w14:textId="77777777" w:rsidR="009C3320" w:rsidRPr="00690A26" w:rsidRDefault="009C3320" w:rsidP="00F1401D">
            <w:pPr>
              <w:pStyle w:val="TAL"/>
            </w:pPr>
            <w:r w:rsidRPr="00690A26">
              <w:t>guami</w:t>
            </w:r>
          </w:p>
        </w:tc>
        <w:tc>
          <w:tcPr>
            <w:tcW w:w="737" w:type="pct"/>
            <w:tcBorders>
              <w:top w:val="single" w:sz="4" w:space="0" w:color="auto"/>
              <w:left w:val="single" w:sz="6" w:space="0" w:color="000000"/>
              <w:bottom w:val="single" w:sz="4" w:space="0" w:color="auto"/>
              <w:right w:val="single" w:sz="6" w:space="0" w:color="000000"/>
            </w:tcBorders>
          </w:tcPr>
          <w:p w14:paraId="3BEF986D" w14:textId="77777777" w:rsidR="009C3320" w:rsidRPr="00690A26" w:rsidRDefault="009C3320" w:rsidP="00F1401D">
            <w:pPr>
              <w:pStyle w:val="TAL"/>
            </w:pPr>
            <w:r w:rsidRPr="00690A26">
              <w:t>Guami</w:t>
            </w:r>
          </w:p>
        </w:tc>
        <w:tc>
          <w:tcPr>
            <w:tcW w:w="160" w:type="pct"/>
            <w:tcBorders>
              <w:top w:val="single" w:sz="4" w:space="0" w:color="auto"/>
              <w:left w:val="single" w:sz="6" w:space="0" w:color="000000"/>
              <w:bottom w:val="single" w:sz="4" w:space="0" w:color="auto"/>
              <w:right w:val="single" w:sz="6" w:space="0" w:color="000000"/>
            </w:tcBorders>
          </w:tcPr>
          <w:p w14:paraId="71B75514"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47C50C"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5F1CAC" w14:textId="77777777" w:rsidR="009C3320" w:rsidRPr="00690A26" w:rsidRDefault="009C3320" w:rsidP="00F1401D">
            <w:pPr>
              <w:pStyle w:val="TAL"/>
            </w:pPr>
            <w:r w:rsidRPr="00690A26">
              <w:t>Guami used to search for an appropriate AMF.</w:t>
            </w:r>
          </w:p>
          <w:p w14:paraId="30DBDEFB" w14:textId="77777777" w:rsidR="009C3320" w:rsidRPr="00690A26" w:rsidRDefault="009C3320" w:rsidP="00F1401D">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7E061D9E" w14:textId="77777777" w:rsidR="009C3320" w:rsidRPr="00690A26" w:rsidRDefault="009C3320" w:rsidP="00F1401D">
            <w:pPr>
              <w:pStyle w:val="TAL"/>
            </w:pPr>
          </w:p>
        </w:tc>
      </w:tr>
      <w:tr w:rsidR="009C3320" w:rsidRPr="00690A26" w14:paraId="6286C3E3"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BC13DD" w14:textId="77777777" w:rsidR="009C3320" w:rsidRPr="00690A26" w:rsidRDefault="009C3320" w:rsidP="00F1401D">
            <w:pPr>
              <w:pStyle w:val="TAL"/>
            </w:pPr>
            <w:r w:rsidRPr="00690A26">
              <w:t>supi</w:t>
            </w:r>
          </w:p>
        </w:tc>
        <w:tc>
          <w:tcPr>
            <w:tcW w:w="737" w:type="pct"/>
            <w:tcBorders>
              <w:top w:val="single" w:sz="4" w:space="0" w:color="auto"/>
              <w:left w:val="single" w:sz="6" w:space="0" w:color="000000"/>
              <w:bottom w:val="single" w:sz="4" w:space="0" w:color="auto"/>
              <w:right w:val="single" w:sz="6" w:space="0" w:color="000000"/>
            </w:tcBorders>
          </w:tcPr>
          <w:p w14:paraId="6152BE14" w14:textId="77777777" w:rsidR="009C3320" w:rsidRPr="00690A26" w:rsidRDefault="009C3320" w:rsidP="00F1401D">
            <w:pPr>
              <w:pStyle w:val="TAL"/>
            </w:pPr>
            <w:r w:rsidRPr="00690A26">
              <w:t>Supi</w:t>
            </w:r>
          </w:p>
        </w:tc>
        <w:tc>
          <w:tcPr>
            <w:tcW w:w="160" w:type="pct"/>
            <w:tcBorders>
              <w:top w:val="single" w:sz="4" w:space="0" w:color="auto"/>
              <w:left w:val="single" w:sz="6" w:space="0" w:color="000000"/>
              <w:bottom w:val="single" w:sz="4" w:space="0" w:color="auto"/>
              <w:right w:val="single" w:sz="6" w:space="0" w:color="000000"/>
            </w:tcBorders>
          </w:tcPr>
          <w:p w14:paraId="3E52F954"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33F338"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066DCE" w14:textId="77777777" w:rsidR="009C3320" w:rsidRPr="00690A26" w:rsidRDefault="009C3320" w:rsidP="00F1401D">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75AF5618" w14:textId="77777777" w:rsidR="009C3320" w:rsidRPr="00690A26" w:rsidRDefault="009C3320" w:rsidP="00F1401D">
            <w:pPr>
              <w:pStyle w:val="TAL"/>
            </w:pPr>
          </w:p>
        </w:tc>
      </w:tr>
      <w:tr w:rsidR="009C3320" w:rsidRPr="00690A26" w14:paraId="2B66A43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15CE54" w14:textId="77777777" w:rsidR="009C3320" w:rsidRPr="00690A26" w:rsidRDefault="009C3320" w:rsidP="00F1401D">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4A9957D0" w14:textId="77777777" w:rsidR="009C3320" w:rsidRPr="00690A26" w:rsidRDefault="009C3320" w:rsidP="00F1401D">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7CAA498"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41959D9"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98B2C6" w14:textId="77777777" w:rsidR="009C3320" w:rsidRPr="00690A26" w:rsidRDefault="009C3320" w:rsidP="00F1401D">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3C0F20B5" w14:textId="77777777" w:rsidR="009C3320" w:rsidRPr="00690A26" w:rsidRDefault="009C3320" w:rsidP="00F1401D">
            <w:pPr>
              <w:pStyle w:val="TAL"/>
            </w:pPr>
          </w:p>
        </w:tc>
      </w:tr>
      <w:tr w:rsidR="009C3320" w:rsidRPr="00690A26" w14:paraId="597299F4"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B75B87" w14:textId="77777777" w:rsidR="009C3320" w:rsidRPr="00690A26" w:rsidRDefault="009C3320" w:rsidP="00F1401D">
            <w:pPr>
              <w:pStyle w:val="TAL"/>
            </w:pPr>
            <w:r w:rsidRPr="00690A26">
              <w:t>ip-domain</w:t>
            </w:r>
          </w:p>
        </w:tc>
        <w:tc>
          <w:tcPr>
            <w:tcW w:w="737" w:type="pct"/>
            <w:tcBorders>
              <w:top w:val="single" w:sz="4" w:space="0" w:color="auto"/>
              <w:left w:val="single" w:sz="6" w:space="0" w:color="000000"/>
              <w:bottom w:val="single" w:sz="4" w:space="0" w:color="auto"/>
              <w:right w:val="single" w:sz="6" w:space="0" w:color="000000"/>
            </w:tcBorders>
          </w:tcPr>
          <w:p w14:paraId="643F19B1" w14:textId="77777777" w:rsidR="009C3320" w:rsidRPr="00690A26" w:rsidRDefault="009C3320" w:rsidP="00F1401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3C9785C"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31B5230"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2CE371" w14:textId="77777777" w:rsidR="009C3320" w:rsidRPr="00690A26" w:rsidRDefault="009C3320" w:rsidP="00F1401D">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771E1E05" w14:textId="77777777" w:rsidR="009C3320" w:rsidRPr="00690A26" w:rsidRDefault="009C3320" w:rsidP="00F1401D">
            <w:pPr>
              <w:pStyle w:val="TAL"/>
            </w:pPr>
          </w:p>
        </w:tc>
      </w:tr>
      <w:tr w:rsidR="009C3320" w:rsidRPr="00690A26" w14:paraId="25D38EE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891476" w14:textId="77777777" w:rsidR="009C3320" w:rsidRPr="00690A26" w:rsidRDefault="009C3320" w:rsidP="00F1401D">
            <w:pPr>
              <w:pStyle w:val="TAL"/>
            </w:pPr>
            <w:r w:rsidRPr="00690A26">
              <w:lastRenderedPageBreak/>
              <w:t>ue-ipv6-prefix</w:t>
            </w:r>
          </w:p>
        </w:tc>
        <w:tc>
          <w:tcPr>
            <w:tcW w:w="737" w:type="pct"/>
            <w:tcBorders>
              <w:top w:val="single" w:sz="4" w:space="0" w:color="auto"/>
              <w:left w:val="single" w:sz="6" w:space="0" w:color="000000"/>
              <w:bottom w:val="single" w:sz="4" w:space="0" w:color="auto"/>
              <w:right w:val="single" w:sz="6" w:space="0" w:color="000000"/>
            </w:tcBorders>
          </w:tcPr>
          <w:p w14:paraId="51E2BF25" w14:textId="77777777" w:rsidR="009C3320" w:rsidRPr="00690A26" w:rsidRDefault="009C3320" w:rsidP="00F1401D">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02CBC4D6"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4B09C7"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C2EE6F" w14:textId="77777777" w:rsidR="009C3320" w:rsidRPr="00690A26" w:rsidRDefault="009C3320" w:rsidP="00F1401D">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744212AE" w14:textId="77777777" w:rsidR="009C3320" w:rsidRPr="00690A26" w:rsidRDefault="009C3320" w:rsidP="00F1401D">
            <w:pPr>
              <w:pStyle w:val="TAL"/>
            </w:pPr>
          </w:p>
        </w:tc>
      </w:tr>
      <w:tr w:rsidR="009C3320" w:rsidRPr="00690A26" w14:paraId="280F633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1D1658" w14:textId="77777777" w:rsidR="009C3320" w:rsidRPr="00690A26" w:rsidRDefault="009C3320" w:rsidP="00F1401D">
            <w:pPr>
              <w:pStyle w:val="TAL"/>
            </w:pPr>
            <w:r w:rsidRPr="00690A26">
              <w:t>pgw-ind</w:t>
            </w:r>
          </w:p>
        </w:tc>
        <w:tc>
          <w:tcPr>
            <w:tcW w:w="737" w:type="pct"/>
            <w:tcBorders>
              <w:top w:val="single" w:sz="4" w:space="0" w:color="auto"/>
              <w:left w:val="single" w:sz="6" w:space="0" w:color="000000"/>
              <w:bottom w:val="single" w:sz="4" w:space="0" w:color="auto"/>
              <w:right w:val="single" w:sz="6" w:space="0" w:color="000000"/>
            </w:tcBorders>
          </w:tcPr>
          <w:p w14:paraId="36EF082F" w14:textId="77777777" w:rsidR="009C3320" w:rsidRPr="00690A26" w:rsidRDefault="009C3320" w:rsidP="00F1401D">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0B19C13A"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61692DA"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0CABA8" w14:textId="77777777" w:rsidR="009C3320" w:rsidRPr="00690A26" w:rsidRDefault="009C3320" w:rsidP="00F1401D">
            <w:pPr>
              <w:pStyle w:val="TAL"/>
            </w:pPr>
            <w:r w:rsidRPr="00690A26">
              <w:t>When present, this IE indicates whether a combined SMF/PGW-C or a standalone SMF needs to be discovered.</w:t>
            </w:r>
          </w:p>
          <w:p w14:paraId="10222C9E" w14:textId="77777777" w:rsidR="009C3320" w:rsidRPr="00690A26" w:rsidRDefault="009C3320" w:rsidP="00F1401D">
            <w:pPr>
              <w:pStyle w:val="TAL"/>
            </w:pPr>
          </w:p>
          <w:p w14:paraId="0A16620C" w14:textId="77777777" w:rsidR="009C3320" w:rsidRPr="00690A26" w:rsidRDefault="009C3320" w:rsidP="00F1401D">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17BC2620" w14:textId="77777777" w:rsidR="009C3320" w:rsidRPr="00690A26" w:rsidRDefault="009C3320" w:rsidP="00F1401D">
            <w:pPr>
              <w:pStyle w:val="TAL"/>
            </w:pPr>
          </w:p>
        </w:tc>
      </w:tr>
      <w:tr w:rsidR="009C3320" w:rsidRPr="00690A26" w14:paraId="120CCADB"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5DA9F7" w14:textId="77777777" w:rsidR="009C3320" w:rsidRPr="00690A26" w:rsidRDefault="009C3320" w:rsidP="00F1401D">
            <w:pPr>
              <w:pStyle w:val="TAL"/>
            </w:pPr>
            <w:r w:rsidRPr="00690A26">
              <w:rPr>
                <w:lang w:eastAsia="zh-CN"/>
              </w:rPr>
              <w:t>pgw</w:t>
            </w:r>
          </w:p>
        </w:tc>
        <w:tc>
          <w:tcPr>
            <w:tcW w:w="737" w:type="pct"/>
            <w:tcBorders>
              <w:top w:val="single" w:sz="4" w:space="0" w:color="auto"/>
              <w:left w:val="single" w:sz="6" w:space="0" w:color="000000"/>
              <w:bottom w:val="single" w:sz="4" w:space="0" w:color="auto"/>
              <w:right w:val="single" w:sz="6" w:space="0" w:color="000000"/>
            </w:tcBorders>
          </w:tcPr>
          <w:p w14:paraId="314E4E09" w14:textId="77777777" w:rsidR="009C3320" w:rsidRPr="00690A26" w:rsidRDefault="009C3320" w:rsidP="00F1401D">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241478ED"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06FE4C7"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A8877A" w14:textId="77777777" w:rsidR="009C3320" w:rsidRPr="00690A26" w:rsidRDefault="009C3320" w:rsidP="00F1401D">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1F621D5A" w14:textId="77777777" w:rsidR="009C3320" w:rsidRPr="00690A26" w:rsidRDefault="009C3320" w:rsidP="00F1401D">
            <w:pPr>
              <w:pStyle w:val="TAL"/>
              <w:rPr>
                <w:rFonts w:cs="Arial"/>
                <w:szCs w:val="18"/>
              </w:rPr>
            </w:pPr>
          </w:p>
        </w:tc>
      </w:tr>
      <w:tr w:rsidR="009C3320" w:rsidRPr="00690A26" w14:paraId="16991B9D"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CF0023" w14:textId="77777777" w:rsidR="009C3320" w:rsidRPr="00690A26" w:rsidRDefault="009C3320" w:rsidP="00F1401D">
            <w:pPr>
              <w:pStyle w:val="TAL"/>
              <w:rPr>
                <w:lang w:eastAsia="zh-CN"/>
              </w:rPr>
            </w:pPr>
            <w:r w:rsidRPr="00690A26">
              <w:t>gpsi</w:t>
            </w:r>
          </w:p>
        </w:tc>
        <w:tc>
          <w:tcPr>
            <w:tcW w:w="737" w:type="pct"/>
            <w:tcBorders>
              <w:top w:val="single" w:sz="4" w:space="0" w:color="auto"/>
              <w:left w:val="single" w:sz="6" w:space="0" w:color="000000"/>
              <w:bottom w:val="single" w:sz="4" w:space="0" w:color="auto"/>
              <w:right w:val="single" w:sz="6" w:space="0" w:color="000000"/>
            </w:tcBorders>
          </w:tcPr>
          <w:p w14:paraId="13450A9F" w14:textId="77777777" w:rsidR="009C3320" w:rsidRPr="00690A26" w:rsidRDefault="009C3320" w:rsidP="00F1401D">
            <w:pPr>
              <w:pStyle w:val="TAL"/>
            </w:pPr>
            <w:r w:rsidRPr="00690A26">
              <w:t>Gpsi</w:t>
            </w:r>
          </w:p>
        </w:tc>
        <w:tc>
          <w:tcPr>
            <w:tcW w:w="160" w:type="pct"/>
            <w:tcBorders>
              <w:top w:val="single" w:sz="4" w:space="0" w:color="auto"/>
              <w:left w:val="single" w:sz="6" w:space="0" w:color="000000"/>
              <w:bottom w:val="single" w:sz="4" w:space="0" w:color="auto"/>
              <w:right w:val="single" w:sz="6" w:space="0" w:color="000000"/>
            </w:tcBorders>
          </w:tcPr>
          <w:p w14:paraId="5AB52950"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2FEBAB3"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4D60A9" w14:textId="77777777" w:rsidR="009C3320" w:rsidRPr="00690A26" w:rsidRDefault="009C3320" w:rsidP="00F1401D">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00820226" w14:textId="77777777" w:rsidR="009C3320" w:rsidRPr="00690A26" w:rsidRDefault="009C3320" w:rsidP="00F1401D">
            <w:pPr>
              <w:pStyle w:val="TAL"/>
            </w:pPr>
          </w:p>
        </w:tc>
      </w:tr>
      <w:tr w:rsidR="009C3320" w:rsidRPr="00690A26" w14:paraId="6E1E235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C5052B" w14:textId="77777777" w:rsidR="009C3320" w:rsidRPr="00690A26" w:rsidRDefault="009C3320" w:rsidP="00F1401D">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43640B44" w14:textId="77777777" w:rsidR="009C3320" w:rsidRPr="00690A26" w:rsidRDefault="009C3320" w:rsidP="00F1401D">
            <w:pPr>
              <w:pStyle w:val="TAL"/>
            </w:pPr>
            <w:r w:rsidRPr="00690A26">
              <w:t>ExtGroupId</w:t>
            </w:r>
          </w:p>
        </w:tc>
        <w:tc>
          <w:tcPr>
            <w:tcW w:w="160" w:type="pct"/>
            <w:tcBorders>
              <w:top w:val="single" w:sz="4" w:space="0" w:color="auto"/>
              <w:left w:val="single" w:sz="6" w:space="0" w:color="000000"/>
              <w:bottom w:val="single" w:sz="4" w:space="0" w:color="auto"/>
              <w:right w:val="single" w:sz="6" w:space="0" w:color="000000"/>
            </w:tcBorders>
          </w:tcPr>
          <w:p w14:paraId="7010FA37"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65C15A7"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B7834F" w14:textId="77777777" w:rsidR="009C3320" w:rsidRPr="00690A26" w:rsidRDefault="009C3320" w:rsidP="00F1401D">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0C3526CC" w14:textId="77777777" w:rsidR="009C3320" w:rsidRPr="00690A26" w:rsidRDefault="009C3320" w:rsidP="00F1401D">
            <w:pPr>
              <w:pStyle w:val="TAL"/>
            </w:pPr>
          </w:p>
        </w:tc>
      </w:tr>
      <w:tr w:rsidR="009C3320" w:rsidRPr="00690A26" w14:paraId="766435D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3DD802" w14:textId="77777777" w:rsidR="009C3320" w:rsidRPr="00690A26" w:rsidRDefault="009C3320" w:rsidP="00F1401D">
            <w:pPr>
              <w:pStyle w:val="TAL"/>
            </w:pPr>
            <w:r w:rsidRPr="00690A26">
              <w:t>pfd-data</w:t>
            </w:r>
          </w:p>
        </w:tc>
        <w:tc>
          <w:tcPr>
            <w:tcW w:w="737" w:type="pct"/>
            <w:tcBorders>
              <w:top w:val="single" w:sz="4" w:space="0" w:color="auto"/>
              <w:left w:val="single" w:sz="6" w:space="0" w:color="000000"/>
              <w:bottom w:val="single" w:sz="4" w:space="0" w:color="auto"/>
              <w:right w:val="single" w:sz="6" w:space="0" w:color="000000"/>
            </w:tcBorders>
          </w:tcPr>
          <w:p w14:paraId="009488B1" w14:textId="77777777" w:rsidR="009C3320" w:rsidRPr="00690A26" w:rsidRDefault="009C3320" w:rsidP="00F1401D">
            <w:pPr>
              <w:pStyle w:val="TAL"/>
            </w:pPr>
            <w:r w:rsidRPr="00690A26">
              <w:t>PfdData</w:t>
            </w:r>
          </w:p>
        </w:tc>
        <w:tc>
          <w:tcPr>
            <w:tcW w:w="160" w:type="pct"/>
            <w:tcBorders>
              <w:top w:val="single" w:sz="4" w:space="0" w:color="auto"/>
              <w:left w:val="single" w:sz="6" w:space="0" w:color="000000"/>
              <w:bottom w:val="single" w:sz="4" w:space="0" w:color="auto"/>
              <w:right w:val="single" w:sz="6" w:space="0" w:color="000000"/>
            </w:tcBorders>
          </w:tcPr>
          <w:p w14:paraId="5D4C981C"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7451A6"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F6D2CB1" w14:textId="77777777" w:rsidR="009C3320" w:rsidRPr="00690A26" w:rsidRDefault="009C3320" w:rsidP="00F1401D">
            <w:pPr>
              <w:pStyle w:val="TAL"/>
            </w:pPr>
            <w:r w:rsidRPr="00690A26">
              <w:t>When present, this IE shall contain the application identifiers and/or application function identifiers in PFD management.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0A583E8C" w14:textId="77777777" w:rsidR="009C3320" w:rsidRPr="00690A26" w:rsidRDefault="009C3320" w:rsidP="00F1401D">
            <w:pPr>
              <w:pStyle w:val="TAL"/>
            </w:pPr>
            <w:r w:rsidRPr="00690A26">
              <w:rPr>
                <w:noProof/>
                <w:lang w:eastAsia="zh-CN"/>
              </w:rPr>
              <w:t>Query-Params-Ext2</w:t>
            </w:r>
          </w:p>
        </w:tc>
      </w:tr>
      <w:tr w:rsidR="009C3320" w:rsidRPr="00690A26" w14:paraId="61F5E21A"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721653" w14:textId="77777777" w:rsidR="009C3320" w:rsidRPr="00690A26" w:rsidRDefault="009C3320" w:rsidP="00F1401D">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1CCF685D" w14:textId="77777777" w:rsidR="009C3320" w:rsidRPr="00690A26" w:rsidRDefault="009C3320" w:rsidP="00F1401D">
            <w:pPr>
              <w:pStyle w:val="TAL"/>
            </w:pPr>
            <w:r w:rsidRPr="00690A26">
              <w:t>DataSetId</w:t>
            </w:r>
          </w:p>
        </w:tc>
        <w:tc>
          <w:tcPr>
            <w:tcW w:w="160" w:type="pct"/>
            <w:tcBorders>
              <w:top w:val="single" w:sz="4" w:space="0" w:color="auto"/>
              <w:left w:val="single" w:sz="6" w:space="0" w:color="000000"/>
              <w:bottom w:val="single" w:sz="4" w:space="0" w:color="auto"/>
              <w:right w:val="single" w:sz="6" w:space="0" w:color="000000"/>
            </w:tcBorders>
          </w:tcPr>
          <w:p w14:paraId="5BE37526"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01229F1"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DFD50D" w14:textId="77777777" w:rsidR="009C3320" w:rsidRPr="00690A26" w:rsidRDefault="009C3320" w:rsidP="00F1401D">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0CFD06AD" w14:textId="77777777" w:rsidR="009C3320" w:rsidRPr="00690A26" w:rsidRDefault="009C3320" w:rsidP="00F1401D">
            <w:pPr>
              <w:pStyle w:val="TAL"/>
            </w:pPr>
          </w:p>
        </w:tc>
      </w:tr>
      <w:tr w:rsidR="009C3320" w:rsidRPr="00690A26" w14:paraId="11A1A057"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EFF5AF" w14:textId="77777777" w:rsidR="009C3320" w:rsidRPr="00690A26" w:rsidRDefault="009C3320" w:rsidP="00F1401D">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00B1062E" w14:textId="77777777" w:rsidR="009C3320" w:rsidRPr="00690A26" w:rsidRDefault="009C3320" w:rsidP="00F1401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246D0C1"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C33EE1"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4FF6A6" w14:textId="77777777" w:rsidR="009C3320" w:rsidRDefault="009C3320" w:rsidP="00F1401D">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AAnF</w:t>
            </w:r>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38B60347" w14:textId="77777777" w:rsidR="009C3320" w:rsidRPr="00690A26" w:rsidRDefault="009C3320" w:rsidP="00F1401D">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39A88922" w14:textId="77777777" w:rsidR="009C3320" w:rsidRPr="00690A26" w:rsidRDefault="009C3320" w:rsidP="00F1401D">
            <w:pPr>
              <w:pStyle w:val="TAL"/>
              <w:rPr>
                <w:rFonts w:cs="Arial"/>
                <w:szCs w:val="18"/>
              </w:rPr>
            </w:pPr>
          </w:p>
        </w:tc>
      </w:tr>
      <w:tr w:rsidR="009C3320" w:rsidRPr="00690A26" w14:paraId="302B3CE7"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90EBEC" w14:textId="77777777" w:rsidR="009C3320" w:rsidRPr="00690A26" w:rsidRDefault="009C3320" w:rsidP="00F1401D">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52B766B2" w14:textId="77777777" w:rsidR="009C3320" w:rsidRPr="00690A26" w:rsidRDefault="009C3320" w:rsidP="00F1401D">
            <w:pPr>
              <w:pStyle w:val="TAL"/>
            </w:pPr>
            <w:r w:rsidRPr="00690A26">
              <w:t>array(NfGroupId)</w:t>
            </w:r>
          </w:p>
        </w:tc>
        <w:tc>
          <w:tcPr>
            <w:tcW w:w="160" w:type="pct"/>
            <w:tcBorders>
              <w:top w:val="single" w:sz="4" w:space="0" w:color="auto"/>
              <w:left w:val="single" w:sz="6" w:space="0" w:color="000000"/>
              <w:bottom w:val="single" w:sz="4" w:space="0" w:color="auto"/>
              <w:right w:val="single" w:sz="6" w:space="0" w:color="000000"/>
            </w:tcBorders>
          </w:tcPr>
          <w:p w14:paraId="60EB89B7"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0F089F"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CA9F1E" w14:textId="77777777" w:rsidR="009C3320" w:rsidRPr="00690A26" w:rsidRDefault="009C3320" w:rsidP="00F1401D">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6471631" w14:textId="77777777" w:rsidR="009C3320" w:rsidRPr="00690A26" w:rsidRDefault="009C3320" w:rsidP="00F1401D">
            <w:pPr>
              <w:pStyle w:val="TAL"/>
              <w:rPr>
                <w:rFonts w:cs="Arial"/>
                <w:szCs w:val="18"/>
              </w:rPr>
            </w:pPr>
          </w:p>
        </w:tc>
      </w:tr>
      <w:tr w:rsidR="009C3320" w:rsidRPr="00690A26" w14:paraId="1D054140"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CC415D" w14:textId="77777777" w:rsidR="009C3320" w:rsidRPr="00690A26" w:rsidRDefault="009C3320" w:rsidP="00F1401D">
            <w:pPr>
              <w:pStyle w:val="TAL"/>
            </w:pPr>
            <w:r w:rsidRPr="00690A26">
              <w:t>dnai-list</w:t>
            </w:r>
          </w:p>
        </w:tc>
        <w:tc>
          <w:tcPr>
            <w:tcW w:w="737" w:type="pct"/>
            <w:tcBorders>
              <w:top w:val="single" w:sz="4" w:space="0" w:color="auto"/>
              <w:left w:val="single" w:sz="6" w:space="0" w:color="000000"/>
              <w:bottom w:val="single" w:sz="4" w:space="0" w:color="auto"/>
              <w:right w:val="single" w:sz="6" w:space="0" w:color="000000"/>
            </w:tcBorders>
          </w:tcPr>
          <w:p w14:paraId="07F43F4A" w14:textId="77777777" w:rsidR="009C3320" w:rsidRPr="00690A26" w:rsidRDefault="009C3320" w:rsidP="00F1401D">
            <w:pPr>
              <w:pStyle w:val="TAL"/>
            </w:pPr>
            <w:r w:rsidRPr="00690A26">
              <w:t>array(Dnai)</w:t>
            </w:r>
          </w:p>
        </w:tc>
        <w:tc>
          <w:tcPr>
            <w:tcW w:w="160" w:type="pct"/>
            <w:tcBorders>
              <w:top w:val="single" w:sz="4" w:space="0" w:color="auto"/>
              <w:left w:val="single" w:sz="6" w:space="0" w:color="000000"/>
              <w:bottom w:val="single" w:sz="4" w:space="0" w:color="auto"/>
              <w:right w:val="single" w:sz="6" w:space="0" w:color="000000"/>
            </w:tcBorders>
          </w:tcPr>
          <w:p w14:paraId="402CBDB1"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7617E7"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7FC246" w14:textId="77777777" w:rsidR="009C3320" w:rsidRPr="00690A26" w:rsidRDefault="009C3320" w:rsidP="00F1401D">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004CCA9B" w14:textId="77777777" w:rsidR="009C3320" w:rsidRPr="00690A26" w:rsidRDefault="009C3320" w:rsidP="00F1401D">
            <w:pPr>
              <w:pStyle w:val="TAL"/>
              <w:rPr>
                <w:rFonts w:cs="Arial"/>
                <w:szCs w:val="18"/>
              </w:rPr>
            </w:pPr>
          </w:p>
        </w:tc>
      </w:tr>
      <w:tr w:rsidR="009C3320" w:rsidRPr="00690A26" w14:paraId="576ACBC7"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A4FCC8" w14:textId="77777777" w:rsidR="009C3320" w:rsidRPr="00690A26" w:rsidRDefault="009C3320" w:rsidP="00F1401D">
            <w:pPr>
              <w:pStyle w:val="TAL"/>
            </w:pPr>
            <w:r w:rsidRPr="00690A26">
              <w:t>upf-iwk-eps-ind</w:t>
            </w:r>
          </w:p>
        </w:tc>
        <w:tc>
          <w:tcPr>
            <w:tcW w:w="737" w:type="pct"/>
            <w:tcBorders>
              <w:top w:val="single" w:sz="4" w:space="0" w:color="auto"/>
              <w:left w:val="single" w:sz="6" w:space="0" w:color="000000"/>
              <w:bottom w:val="single" w:sz="4" w:space="0" w:color="auto"/>
              <w:right w:val="single" w:sz="6" w:space="0" w:color="000000"/>
            </w:tcBorders>
          </w:tcPr>
          <w:p w14:paraId="6D826649" w14:textId="77777777" w:rsidR="009C3320" w:rsidRPr="00690A26" w:rsidRDefault="009C3320" w:rsidP="00F1401D">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3E9AF26F"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9536629"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832AED" w14:textId="77777777" w:rsidR="009C3320" w:rsidRPr="00690A26" w:rsidRDefault="009C3320" w:rsidP="00F1401D">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1612C5DA" w14:textId="77777777" w:rsidR="009C3320" w:rsidRPr="00690A26" w:rsidRDefault="009C3320" w:rsidP="00F1401D">
            <w:pPr>
              <w:pStyle w:val="TAL"/>
            </w:pPr>
          </w:p>
          <w:p w14:paraId="693D0A7E" w14:textId="77777777" w:rsidR="009C3320" w:rsidRPr="00690A26" w:rsidRDefault="009C3320" w:rsidP="00F1401D">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65C87CDB" w14:textId="77777777" w:rsidR="009C3320" w:rsidRPr="00690A26" w:rsidRDefault="009C3320" w:rsidP="00F1401D">
            <w:pPr>
              <w:pStyle w:val="TAL"/>
            </w:pPr>
          </w:p>
        </w:tc>
      </w:tr>
      <w:tr w:rsidR="009C3320" w:rsidRPr="00690A26" w14:paraId="3DF16DD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18728D" w14:textId="77777777" w:rsidR="009C3320" w:rsidRPr="00690A26" w:rsidRDefault="009C3320" w:rsidP="00F1401D">
            <w:pPr>
              <w:pStyle w:val="TAL"/>
            </w:pPr>
            <w:r w:rsidRPr="00690A26">
              <w:rPr>
                <w:rFonts w:hint="eastAsia"/>
              </w:rPr>
              <w:t>chf-supported-plmn</w:t>
            </w:r>
          </w:p>
        </w:tc>
        <w:tc>
          <w:tcPr>
            <w:tcW w:w="737" w:type="pct"/>
            <w:tcBorders>
              <w:top w:val="single" w:sz="4" w:space="0" w:color="auto"/>
              <w:left w:val="single" w:sz="6" w:space="0" w:color="000000"/>
              <w:bottom w:val="single" w:sz="4" w:space="0" w:color="auto"/>
              <w:right w:val="single" w:sz="6" w:space="0" w:color="000000"/>
            </w:tcBorders>
          </w:tcPr>
          <w:p w14:paraId="3FEF5C38" w14:textId="77777777" w:rsidR="009C3320" w:rsidRPr="00690A26" w:rsidRDefault="009C3320" w:rsidP="00F1401D">
            <w:pPr>
              <w:pStyle w:val="TAL"/>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5CB1B7BE"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E2E757"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D1BCFD" w14:textId="77777777" w:rsidR="009C3320" w:rsidRPr="00690A26" w:rsidRDefault="009C3320" w:rsidP="00F1401D">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PlmnRange of ChfInfo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404BFB38" w14:textId="77777777" w:rsidR="009C3320" w:rsidRPr="00690A26" w:rsidRDefault="009C3320" w:rsidP="00F1401D">
            <w:pPr>
              <w:pStyle w:val="TAL"/>
              <w:rPr>
                <w:rFonts w:cs="Arial"/>
                <w:szCs w:val="18"/>
              </w:rPr>
            </w:pPr>
          </w:p>
        </w:tc>
      </w:tr>
      <w:tr w:rsidR="009C3320" w:rsidRPr="00690A26" w14:paraId="26FD7CAD"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105494" w14:textId="77777777" w:rsidR="009C3320" w:rsidRPr="00690A26" w:rsidRDefault="009C3320" w:rsidP="00F1401D">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7789B2CA" w14:textId="77777777" w:rsidR="009C3320" w:rsidRPr="00690A26" w:rsidRDefault="009C3320" w:rsidP="00F1401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789CE77D"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69AD35"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269B68" w14:textId="77777777" w:rsidR="009C3320" w:rsidRPr="00690A26" w:rsidRDefault="009C3320" w:rsidP="00F1401D">
            <w:pPr>
              <w:pStyle w:val="TAL"/>
              <w:rPr>
                <w:rFonts w:cs="Arial"/>
                <w:szCs w:val="18"/>
              </w:rPr>
            </w:pPr>
            <w:r w:rsidRPr="00690A26">
              <w:rPr>
                <w:rFonts w:cs="Arial"/>
                <w:szCs w:val="18"/>
              </w:rPr>
              <w:t>Preferred target NF location (e.g. geographic location, data center).</w:t>
            </w:r>
          </w:p>
          <w:p w14:paraId="57248D64" w14:textId="77777777" w:rsidR="009C3320" w:rsidRPr="00690A26" w:rsidRDefault="009C3320" w:rsidP="00F1401D">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30512067" w14:textId="77777777" w:rsidR="009C3320" w:rsidRPr="00690A26" w:rsidRDefault="009C3320" w:rsidP="00F1401D">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3354D88D" w14:textId="77777777" w:rsidR="009C3320" w:rsidRPr="00690A26" w:rsidRDefault="009C3320" w:rsidP="00F1401D">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5904577D" w14:textId="77777777" w:rsidR="009C3320" w:rsidRPr="00690A26" w:rsidRDefault="009C3320" w:rsidP="00F1401D">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169D2E14" w14:textId="77777777" w:rsidR="009C3320" w:rsidRPr="00690A26" w:rsidRDefault="009C3320" w:rsidP="00F1401D">
            <w:pPr>
              <w:pStyle w:val="TAL"/>
              <w:rPr>
                <w:rFonts w:cs="Arial"/>
                <w:szCs w:val="18"/>
              </w:rPr>
            </w:pPr>
          </w:p>
        </w:tc>
      </w:tr>
      <w:tr w:rsidR="009C3320" w:rsidRPr="00690A26" w14:paraId="11EEB4F2"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A4B04B" w14:textId="77777777" w:rsidR="009C3320" w:rsidRPr="00690A26" w:rsidRDefault="009C3320" w:rsidP="00F1401D">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7A0C16F7" w14:textId="77777777" w:rsidR="009C3320" w:rsidRPr="00690A26" w:rsidRDefault="009C3320" w:rsidP="00F1401D">
            <w:pPr>
              <w:pStyle w:val="TAL"/>
            </w:pPr>
            <w:r w:rsidRPr="00690A26">
              <w:t>AccessType</w:t>
            </w:r>
          </w:p>
        </w:tc>
        <w:tc>
          <w:tcPr>
            <w:tcW w:w="160" w:type="pct"/>
            <w:tcBorders>
              <w:top w:val="single" w:sz="4" w:space="0" w:color="auto"/>
              <w:left w:val="single" w:sz="6" w:space="0" w:color="000000"/>
              <w:bottom w:val="single" w:sz="4" w:space="0" w:color="auto"/>
              <w:right w:val="single" w:sz="6" w:space="0" w:color="000000"/>
            </w:tcBorders>
          </w:tcPr>
          <w:p w14:paraId="3CDA0D3F" w14:textId="77777777" w:rsidR="009C3320" w:rsidRPr="00690A26" w:rsidRDefault="009C3320" w:rsidP="00F1401D">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143B0C1F" w14:textId="77777777" w:rsidR="009C3320" w:rsidRPr="00690A26" w:rsidRDefault="009C3320" w:rsidP="00F1401D">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4CB9C2" w14:textId="77777777" w:rsidR="009C3320" w:rsidRPr="00690A26" w:rsidRDefault="009C3320" w:rsidP="00F1401D">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727F1FAA" w14:textId="77777777" w:rsidR="009C3320" w:rsidRPr="00690A26" w:rsidRDefault="009C3320" w:rsidP="00F1401D">
            <w:pPr>
              <w:pStyle w:val="TAL"/>
              <w:rPr>
                <w:rFonts w:cs="Arial"/>
                <w:szCs w:val="18"/>
              </w:rPr>
            </w:pPr>
          </w:p>
        </w:tc>
      </w:tr>
      <w:tr w:rsidR="009C3320" w:rsidRPr="00690A26" w14:paraId="2CA305B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A068E1" w14:textId="77777777" w:rsidR="009C3320" w:rsidRPr="00690A26" w:rsidRDefault="009C3320" w:rsidP="00F1401D">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5DE445B8" w14:textId="77777777" w:rsidR="009C3320" w:rsidRPr="00690A26" w:rsidRDefault="009C3320" w:rsidP="00F1401D">
            <w:pPr>
              <w:pStyle w:val="TAL"/>
            </w:pPr>
            <w:r w:rsidRPr="00690A26">
              <w:t>SupportedFeatures</w:t>
            </w:r>
          </w:p>
        </w:tc>
        <w:tc>
          <w:tcPr>
            <w:tcW w:w="160" w:type="pct"/>
            <w:tcBorders>
              <w:top w:val="single" w:sz="4" w:space="0" w:color="auto"/>
              <w:left w:val="single" w:sz="6" w:space="0" w:color="000000"/>
              <w:bottom w:val="single" w:sz="4" w:space="0" w:color="auto"/>
              <w:right w:val="single" w:sz="6" w:space="0" w:color="000000"/>
            </w:tcBorders>
          </w:tcPr>
          <w:p w14:paraId="195396B6"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C9890D"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9B95C1" w14:textId="77777777" w:rsidR="009C3320" w:rsidRPr="00690A26" w:rsidRDefault="009C3320" w:rsidP="00F1401D">
            <w:pPr>
              <w:pStyle w:val="TAL"/>
            </w:pPr>
            <w:r w:rsidRPr="00690A26">
              <w:t>List of features required to be supported by the target Network Function.</w:t>
            </w:r>
          </w:p>
          <w:p w14:paraId="27CD0BBE" w14:textId="77777777" w:rsidR="009C3320" w:rsidRPr="00690A26" w:rsidRDefault="009C3320" w:rsidP="00F1401D">
            <w:pPr>
              <w:pStyle w:val="TAL"/>
            </w:pPr>
            <w:r w:rsidRPr="00690A26">
              <w:t>This IE may be present only if the service-names attribute is present and if it contains a single service-name. It shall be ignored by the NRF otherwise.</w:t>
            </w:r>
          </w:p>
          <w:p w14:paraId="004850F8" w14:textId="77777777" w:rsidR="009C3320" w:rsidRPr="00690A26" w:rsidRDefault="009C3320" w:rsidP="00F1401D">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7156DE82" w14:textId="77777777" w:rsidR="009C3320" w:rsidRPr="00690A26" w:rsidRDefault="009C3320" w:rsidP="00F1401D">
            <w:pPr>
              <w:pStyle w:val="TAL"/>
            </w:pPr>
          </w:p>
        </w:tc>
      </w:tr>
      <w:tr w:rsidR="009C3320" w:rsidRPr="00690A26" w14:paraId="6034AE9D"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1EC8F3" w14:textId="77777777" w:rsidR="009C3320" w:rsidRPr="00690A26" w:rsidRDefault="009C3320" w:rsidP="00F1401D">
            <w:pPr>
              <w:pStyle w:val="TAL"/>
            </w:pPr>
            <w:r w:rsidRPr="00690A26">
              <w:lastRenderedPageBreak/>
              <w:t>required-features</w:t>
            </w:r>
          </w:p>
        </w:tc>
        <w:tc>
          <w:tcPr>
            <w:tcW w:w="737" w:type="pct"/>
            <w:tcBorders>
              <w:top w:val="single" w:sz="4" w:space="0" w:color="auto"/>
              <w:left w:val="single" w:sz="6" w:space="0" w:color="000000"/>
              <w:bottom w:val="single" w:sz="4" w:space="0" w:color="auto"/>
              <w:right w:val="single" w:sz="6" w:space="0" w:color="000000"/>
            </w:tcBorders>
          </w:tcPr>
          <w:p w14:paraId="090FBDBD" w14:textId="77777777" w:rsidR="009C3320" w:rsidRPr="00690A26" w:rsidRDefault="009C3320" w:rsidP="00F1401D">
            <w:pPr>
              <w:pStyle w:val="TAL"/>
            </w:pPr>
            <w:r w:rsidRPr="00690A26">
              <w:t>array(SupportedFeatures)</w:t>
            </w:r>
          </w:p>
        </w:tc>
        <w:tc>
          <w:tcPr>
            <w:tcW w:w="160" w:type="pct"/>
            <w:tcBorders>
              <w:top w:val="single" w:sz="4" w:space="0" w:color="auto"/>
              <w:left w:val="single" w:sz="6" w:space="0" w:color="000000"/>
              <w:bottom w:val="single" w:sz="4" w:space="0" w:color="auto"/>
              <w:right w:val="single" w:sz="6" w:space="0" w:color="000000"/>
            </w:tcBorders>
          </w:tcPr>
          <w:p w14:paraId="3BEEBCA0"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C70C1B"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285AAC" w14:textId="77777777" w:rsidR="009C3320" w:rsidRPr="00690A26" w:rsidRDefault="009C3320" w:rsidP="00F1401D">
            <w:pPr>
              <w:pStyle w:val="TAL"/>
            </w:pPr>
            <w:r w:rsidRPr="00690A26">
              <w:t>List of features required to be supported by the target Network Function, as defined by the supportedFeatures attribute in NFService (see clauses 6.1.6.2.3 and 6.2.6.2.4).</w:t>
            </w:r>
          </w:p>
          <w:p w14:paraId="4A2B63C8" w14:textId="77777777" w:rsidR="009C3320" w:rsidRPr="00690A26" w:rsidRDefault="009C3320" w:rsidP="00F1401D">
            <w:pPr>
              <w:pStyle w:val="TAL"/>
            </w:pPr>
            <w:r w:rsidRPr="00690A26">
              <w:t>This IE may be present only if the service-names attribute is present.</w:t>
            </w:r>
          </w:p>
          <w:p w14:paraId="7D9FCDB0" w14:textId="77777777" w:rsidR="009C3320" w:rsidRPr="00690A26" w:rsidRDefault="009C3320" w:rsidP="00F1401D">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76A2D790" w14:textId="77777777" w:rsidR="009C3320" w:rsidRPr="00690A26" w:rsidRDefault="009C3320" w:rsidP="00F1401D">
            <w:pPr>
              <w:pStyle w:val="TAL"/>
            </w:pPr>
            <w:r w:rsidRPr="00690A26">
              <w:t>Query-Params-Ext1</w:t>
            </w:r>
          </w:p>
        </w:tc>
      </w:tr>
      <w:tr w:rsidR="009C3320" w:rsidRPr="00690A26" w14:paraId="5E7E307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1BAE40" w14:textId="77777777" w:rsidR="009C3320" w:rsidRPr="00690A26" w:rsidRDefault="009C3320" w:rsidP="00F1401D">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20F8B8B3" w14:textId="77777777" w:rsidR="009C3320" w:rsidRPr="00690A26" w:rsidRDefault="009C3320" w:rsidP="00F1401D">
            <w:pPr>
              <w:pStyle w:val="TAL"/>
            </w:pPr>
            <w:r w:rsidRPr="00690A26">
              <w:rPr>
                <w:rFonts w:hint="eastAsia"/>
                <w:lang w:eastAsia="zh-CN"/>
              </w:rPr>
              <w:t>ComplexQuery</w:t>
            </w:r>
          </w:p>
        </w:tc>
        <w:tc>
          <w:tcPr>
            <w:tcW w:w="160" w:type="pct"/>
            <w:tcBorders>
              <w:top w:val="single" w:sz="4" w:space="0" w:color="auto"/>
              <w:left w:val="single" w:sz="6" w:space="0" w:color="000000"/>
              <w:bottom w:val="single" w:sz="4" w:space="0" w:color="auto"/>
              <w:right w:val="single" w:sz="6" w:space="0" w:color="000000"/>
            </w:tcBorders>
          </w:tcPr>
          <w:p w14:paraId="00D270A4" w14:textId="77777777" w:rsidR="009C3320" w:rsidRPr="00690A26" w:rsidRDefault="009C3320" w:rsidP="00F1401D">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437ED3E" w14:textId="77777777" w:rsidR="009C3320" w:rsidRPr="00690A26" w:rsidRDefault="009C3320" w:rsidP="00F1401D">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9516B4" w14:textId="77777777" w:rsidR="009C3320" w:rsidRPr="00690A26" w:rsidRDefault="009C3320" w:rsidP="00F1401D">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4294B8B1" w14:textId="77777777" w:rsidR="009C3320" w:rsidRPr="00690A26" w:rsidRDefault="009C3320" w:rsidP="00F1401D">
            <w:pPr>
              <w:pStyle w:val="TAL"/>
              <w:rPr>
                <w:lang w:eastAsia="zh-CN"/>
              </w:rPr>
            </w:pPr>
            <w:r w:rsidRPr="00690A26">
              <w:t>Complex-Query</w:t>
            </w:r>
          </w:p>
        </w:tc>
      </w:tr>
      <w:tr w:rsidR="009C3320" w:rsidRPr="00690A26" w14:paraId="5FA4473F"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15EC0C" w14:textId="77777777" w:rsidR="009C3320" w:rsidRPr="00690A26" w:rsidRDefault="009C3320" w:rsidP="00F1401D">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260D3F49" w14:textId="77777777" w:rsidR="009C3320" w:rsidRPr="00690A26" w:rsidRDefault="009C3320" w:rsidP="00F1401D">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65418C77"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EB68CDF"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47001B" w14:textId="77777777" w:rsidR="009C3320" w:rsidRDefault="009C3320" w:rsidP="00F1401D">
            <w:pPr>
              <w:pStyle w:val="TAL"/>
            </w:pPr>
            <w:r w:rsidRPr="00690A26">
              <w:t>Maximum number of NFProfiles to be returned in the response.</w:t>
            </w:r>
          </w:p>
          <w:p w14:paraId="2ADBF562" w14:textId="77777777" w:rsidR="009C3320" w:rsidRPr="00690A26" w:rsidRDefault="009C3320" w:rsidP="00F1401D">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536187D1" w14:textId="77777777" w:rsidR="009C3320" w:rsidRPr="00690A26" w:rsidRDefault="009C3320" w:rsidP="00F1401D">
            <w:pPr>
              <w:pStyle w:val="TAL"/>
            </w:pPr>
            <w:r w:rsidRPr="00690A26">
              <w:t>Query-Params-Ext1</w:t>
            </w:r>
          </w:p>
        </w:tc>
      </w:tr>
      <w:tr w:rsidR="009C3320" w:rsidRPr="00690A26" w14:paraId="44212AF8"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4E326C" w14:textId="77777777" w:rsidR="009C3320" w:rsidRPr="00690A26" w:rsidRDefault="009C3320" w:rsidP="00F1401D">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1EF140B6" w14:textId="77777777" w:rsidR="009C3320" w:rsidRPr="00690A26" w:rsidRDefault="009C3320" w:rsidP="00F1401D">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284C5A0A"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26F5E5"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B417E0" w14:textId="77777777" w:rsidR="009C3320" w:rsidRPr="00690A26" w:rsidRDefault="009C3320" w:rsidP="00F1401D">
            <w:pPr>
              <w:pStyle w:val="TAL"/>
            </w:pPr>
            <w:r w:rsidRPr="00690A26">
              <w:t>Maximum payload size (before compression, if any) of the response, expressed in kilo octets.</w:t>
            </w:r>
          </w:p>
          <w:p w14:paraId="5904C35E" w14:textId="77777777" w:rsidR="009C3320" w:rsidRPr="00690A26" w:rsidRDefault="009C3320" w:rsidP="00F1401D">
            <w:pPr>
              <w:pStyle w:val="TAL"/>
            </w:pPr>
            <w:r w:rsidRPr="00690A26">
              <w:t>When present, the NRF shall limit the number of NF profiles returned in the response such as to not exceed the maximum payload size indicated in the request.</w:t>
            </w:r>
          </w:p>
          <w:p w14:paraId="26C7C292" w14:textId="77777777" w:rsidR="009C3320" w:rsidRPr="00690A26" w:rsidRDefault="009C3320" w:rsidP="00F1401D">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58801136" w14:textId="77777777" w:rsidR="009C3320" w:rsidRPr="00690A26" w:rsidRDefault="009C3320" w:rsidP="00F1401D">
            <w:pPr>
              <w:pStyle w:val="TAL"/>
            </w:pPr>
            <w:r w:rsidRPr="00690A26">
              <w:t>Query-Params-Ext1</w:t>
            </w:r>
          </w:p>
        </w:tc>
      </w:tr>
      <w:tr w:rsidR="009C3320" w:rsidRPr="00690A26" w14:paraId="0918E7DB"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7A4A94" w14:textId="77777777" w:rsidR="009C3320" w:rsidRPr="00690A26" w:rsidRDefault="009C3320" w:rsidP="00F1401D">
            <w:pPr>
              <w:pStyle w:val="TAL"/>
            </w:pPr>
            <w:r>
              <w:rPr>
                <w:rFonts w:hint="eastAsia"/>
                <w:lang w:eastAsia="zh-CN"/>
              </w:rPr>
              <w:t>max-payload-size-ext</w:t>
            </w:r>
          </w:p>
        </w:tc>
        <w:tc>
          <w:tcPr>
            <w:tcW w:w="737" w:type="pct"/>
            <w:tcBorders>
              <w:top w:val="single" w:sz="4" w:space="0" w:color="auto"/>
              <w:left w:val="single" w:sz="6" w:space="0" w:color="000000"/>
              <w:bottom w:val="single" w:sz="4" w:space="0" w:color="auto"/>
              <w:right w:val="single" w:sz="6" w:space="0" w:color="000000"/>
            </w:tcBorders>
          </w:tcPr>
          <w:p w14:paraId="398BEB7B" w14:textId="77777777" w:rsidR="009C3320" w:rsidRPr="00690A26" w:rsidRDefault="009C3320" w:rsidP="00F1401D">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47D58DBF" w14:textId="77777777" w:rsidR="009C3320" w:rsidRPr="00690A26" w:rsidRDefault="009C3320" w:rsidP="00F1401D">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6ABBDD6" w14:textId="77777777" w:rsidR="009C3320" w:rsidRPr="00690A26" w:rsidRDefault="009C3320" w:rsidP="00F1401D">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59EB8B2" w14:textId="77777777" w:rsidR="009C3320" w:rsidRPr="00690A26" w:rsidRDefault="009C3320" w:rsidP="00F1401D">
            <w:pPr>
              <w:pStyle w:val="TAL"/>
            </w:pPr>
            <w:r w:rsidRPr="00690A26">
              <w:t>Maximum payload size (before compression, if any) of the response, expressed in kilo octets.</w:t>
            </w:r>
          </w:p>
          <w:p w14:paraId="15206B78" w14:textId="77777777" w:rsidR="009C3320" w:rsidRPr="00690A26" w:rsidRDefault="009C3320" w:rsidP="00F1401D">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17C7962A" w14:textId="77777777" w:rsidR="009C3320" w:rsidRDefault="009C3320" w:rsidP="00F1401D">
            <w:pPr>
              <w:pStyle w:val="TAL"/>
              <w:rPr>
                <w:lang w:eastAsia="zh-CN"/>
              </w:rPr>
            </w:pPr>
            <w:r>
              <w:rPr>
                <w:rFonts w:hint="eastAsia"/>
                <w:lang w:eastAsia="zh-CN"/>
              </w:rPr>
              <w:t>This query parameter is used when the consumer supports payload size bigger than 2 million octets.</w:t>
            </w:r>
          </w:p>
          <w:p w14:paraId="5ED88C3E" w14:textId="77777777" w:rsidR="009C3320" w:rsidRPr="00690A26" w:rsidRDefault="009C3320" w:rsidP="00F1401D">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34890F33" w14:textId="77777777" w:rsidR="009C3320" w:rsidRPr="00690A26" w:rsidRDefault="009C3320" w:rsidP="00F1401D">
            <w:pPr>
              <w:pStyle w:val="TAL"/>
            </w:pPr>
            <w:r w:rsidRPr="00690A26">
              <w:t>Query-Params-Ext2</w:t>
            </w:r>
          </w:p>
        </w:tc>
      </w:tr>
      <w:tr w:rsidR="009C3320" w:rsidRPr="00690A26" w14:paraId="4BB412C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83653F" w14:textId="77777777" w:rsidR="009C3320" w:rsidRPr="00690A26" w:rsidRDefault="009C3320" w:rsidP="00F1401D">
            <w:pPr>
              <w:pStyle w:val="TAL"/>
            </w:pPr>
            <w:r w:rsidRPr="00690A26">
              <w:t>pdu-session-types</w:t>
            </w:r>
          </w:p>
        </w:tc>
        <w:tc>
          <w:tcPr>
            <w:tcW w:w="737" w:type="pct"/>
            <w:tcBorders>
              <w:top w:val="single" w:sz="4" w:space="0" w:color="auto"/>
              <w:left w:val="single" w:sz="6" w:space="0" w:color="000000"/>
              <w:bottom w:val="single" w:sz="4" w:space="0" w:color="auto"/>
              <w:right w:val="single" w:sz="6" w:space="0" w:color="000000"/>
            </w:tcBorders>
          </w:tcPr>
          <w:p w14:paraId="1ACFED91" w14:textId="77777777" w:rsidR="009C3320" w:rsidRPr="00690A26" w:rsidRDefault="009C3320" w:rsidP="00F1401D">
            <w:pPr>
              <w:pStyle w:val="TAL"/>
            </w:pPr>
            <w:r w:rsidRPr="00690A26">
              <w:t>array(PduSessionType)</w:t>
            </w:r>
          </w:p>
        </w:tc>
        <w:tc>
          <w:tcPr>
            <w:tcW w:w="160" w:type="pct"/>
            <w:tcBorders>
              <w:top w:val="single" w:sz="4" w:space="0" w:color="auto"/>
              <w:left w:val="single" w:sz="6" w:space="0" w:color="000000"/>
              <w:bottom w:val="single" w:sz="4" w:space="0" w:color="auto"/>
              <w:right w:val="single" w:sz="6" w:space="0" w:color="000000"/>
            </w:tcBorders>
          </w:tcPr>
          <w:p w14:paraId="35D998B0"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C35693"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DD3FEA" w14:textId="77777777" w:rsidR="009C3320" w:rsidRPr="00690A26" w:rsidRDefault="009C3320" w:rsidP="00F1401D">
            <w:pPr>
              <w:pStyle w:val="TAL"/>
            </w:pPr>
            <w:r w:rsidRPr="00690A26">
              <w:rPr>
                <w:rFonts w:cs="Arial"/>
                <w:szCs w:val="18"/>
              </w:rPr>
              <w:t xml:space="preserve">List of the </w:t>
            </w:r>
            <w:r w:rsidRPr="00690A26">
              <w:t>PDU session type (s) requested to be supported by the target Network Function (i.e UPF).</w:t>
            </w:r>
          </w:p>
        </w:tc>
        <w:tc>
          <w:tcPr>
            <w:tcW w:w="467" w:type="pct"/>
            <w:tcBorders>
              <w:top w:val="single" w:sz="4" w:space="0" w:color="auto"/>
              <w:left w:val="single" w:sz="6" w:space="0" w:color="000000"/>
              <w:bottom w:val="single" w:sz="4" w:space="0" w:color="auto"/>
              <w:right w:val="single" w:sz="6" w:space="0" w:color="000000"/>
            </w:tcBorders>
          </w:tcPr>
          <w:p w14:paraId="11E9A6E3" w14:textId="77777777" w:rsidR="009C3320" w:rsidRPr="00690A26" w:rsidRDefault="009C3320" w:rsidP="00F1401D">
            <w:pPr>
              <w:pStyle w:val="TAL"/>
            </w:pPr>
            <w:r w:rsidRPr="00690A26">
              <w:t>Query-Params-Ext1</w:t>
            </w:r>
          </w:p>
        </w:tc>
      </w:tr>
      <w:tr w:rsidR="009C3320" w:rsidRPr="00690A26" w14:paraId="55CEDB3A"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404A1B" w14:textId="77777777" w:rsidR="009C3320" w:rsidRPr="00690A26" w:rsidRDefault="009C3320" w:rsidP="00F1401D">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7B67DF66" w14:textId="77777777" w:rsidR="009C3320" w:rsidRPr="00690A26" w:rsidRDefault="009C3320" w:rsidP="00F1401D">
            <w:pPr>
              <w:pStyle w:val="TAL"/>
            </w:pPr>
            <w:r w:rsidRPr="00690A26">
              <w:t>array(EventId)</w:t>
            </w:r>
          </w:p>
        </w:tc>
        <w:tc>
          <w:tcPr>
            <w:tcW w:w="160" w:type="pct"/>
            <w:tcBorders>
              <w:top w:val="single" w:sz="4" w:space="0" w:color="auto"/>
              <w:left w:val="single" w:sz="6" w:space="0" w:color="000000"/>
              <w:bottom w:val="single" w:sz="4" w:space="0" w:color="auto"/>
              <w:right w:val="single" w:sz="6" w:space="0" w:color="000000"/>
            </w:tcBorders>
          </w:tcPr>
          <w:p w14:paraId="5AF233FB"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C0FBA1"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E8201FE" w14:textId="77777777" w:rsidR="009C3320" w:rsidRPr="00690A26" w:rsidRDefault="009C3320" w:rsidP="00F1401D">
            <w:pPr>
              <w:pStyle w:val="TAL"/>
              <w:rPr>
                <w:rFonts w:cs="Arial"/>
                <w:szCs w:val="18"/>
              </w:rPr>
            </w:pPr>
            <w:r w:rsidRPr="00690A26">
              <w:rPr>
                <w:rFonts w:cs="Arial"/>
                <w:szCs w:val="18"/>
              </w:rPr>
              <w:t>If present, this attribute shall contain the list of events requested to be supported by the Nnwdaf AnalyticsInfo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1C933116" w14:textId="77777777" w:rsidR="009C3320" w:rsidRPr="00690A26" w:rsidRDefault="009C3320" w:rsidP="00F1401D">
            <w:pPr>
              <w:pStyle w:val="TAL"/>
            </w:pPr>
            <w:r w:rsidRPr="00690A26">
              <w:t>Query-Param-Analytics</w:t>
            </w:r>
          </w:p>
        </w:tc>
      </w:tr>
      <w:tr w:rsidR="009C3320" w:rsidRPr="00690A26" w14:paraId="7951BBD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BD2FC9" w14:textId="77777777" w:rsidR="009C3320" w:rsidRPr="00690A26" w:rsidRDefault="009C3320" w:rsidP="00F1401D">
            <w:pPr>
              <w:pStyle w:val="TAL"/>
            </w:pPr>
            <w:r w:rsidRPr="00690A26">
              <w:t>nwdaf-event-list</w:t>
            </w:r>
          </w:p>
        </w:tc>
        <w:tc>
          <w:tcPr>
            <w:tcW w:w="737" w:type="pct"/>
            <w:tcBorders>
              <w:top w:val="single" w:sz="4" w:space="0" w:color="auto"/>
              <w:left w:val="single" w:sz="6" w:space="0" w:color="000000"/>
              <w:bottom w:val="single" w:sz="4" w:space="0" w:color="auto"/>
              <w:right w:val="single" w:sz="6" w:space="0" w:color="000000"/>
            </w:tcBorders>
          </w:tcPr>
          <w:p w14:paraId="23DF2B8E" w14:textId="77777777" w:rsidR="009C3320" w:rsidRPr="00690A26" w:rsidRDefault="009C3320" w:rsidP="00F1401D">
            <w:pPr>
              <w:pStyle w:val="TAL"/>
            </w:pPr>
            <w:r w:rsidRPr="00690A26">
              <w:t>array(NwdafEvent)</w:t>
            </w:r>
          </w:p>
        </w:tc>
        <w:tc>
          <w:tcPr>
            <w:tcW w:w="160" w:type="pct"/>
            <w:tcBorders>
              <w:top w:val="single" w:sz="4" w:space="0" w:color="auto"/>
              <w:left w:val="single" w:sz="6" w:space="0" w:color="000000"/>
              <w:bottom w:val="single" w:sz="4" w:space="0" w:color="auto"/>
              <w:right w:val="single" w:sz="6" w:space="0" w:color="000000"/>
            </w:tcBorders>
          </w:tcPr>
          <w:p w14:paraId="4396B20A"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39001B"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0C5B073" w14:textId="77777777" w:rsidR="009C3320" w:rsidRPr="00690A26" w:rsidRDefault="009C3320" w:rsidP="00F1401D">
            <w:pPr>
              <w:pStyle w:val="TAL"/>
              <w:rPr>
                <w:rFonts w:cs="Arial"/>
                <w:szCs w:val="18"/>
              </w:rPr>
            </w:pPr>
            <w:r w:rsidRPr="00690A26">
              <w:rPr>
                <w:rFonts w:cs="Arial"/>
                <w:szCs w:val="18"/>
              </w:rPr>
              <w:t>If present, this attribute shall contain the list of events requested to be supported by the Nnwdaf_EventsSubscription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2B0EFECD" w14:textId="77777777" w:rsidR="009C3320" w:rsidRPr="00690A26" w:rsidRDefault="009C3320" w:rsidP="00F1401D">
            <w:pPr>
              <w:pStyle w:val="TAL"/>
            </w:pPr>
            <w:r w:rsidRPr="00690A26">
              <w:t>Query-Param-Analytics</w:t>
            </w:r>
          </w:p>
        </w:tc>
      </w:tr>
      <w:tr w:rsidR="009C3320" w:rsidRPr="00690A26" w14:paraId="2CEF730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9FF7E1" w14:textId="77777777" w:rsidR="009C3320" w:rsidRPr="00690A26" w:rsidRDefault="009C3320" w:rsidP="00F1401D">
            <w:pPr>
              <w:pStyle w:val="TAL"/>
            </w:pPr>
            <w:r w:rsidRPr="00690A26">
              <w:rPr>
                <w:rFonts w:hint="eastAsia"/>
                <w:lang w:eastAsia="zh-CN"/>
              </w:rPr>
              <w:t>atsss</w:t>
            </w:r>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46F54562" w14:textId="77777777" w:rsidR="009C3320" w:rsidRPr="00690A26" w:rsidRDefault="009C3320" w:rsidP="00F1401D">
            <w:pPr>
              <w:pStyle w:val="TAL"/>
            </w:pPr>
            <w:r w:rsidRPr="00690A26">
              <w:rPr>
                <w:rFonts w:hint="eastAsia"/>
                <w:lang w:eastAsia="zh-CN"/>
              </w:rPr>
              <w:t>AtsssCapability</w:t>
            </w:r>
          </w:p>
        </w:tc>
        <w:tc>
          <w:tcPr>
            <w:tcW w:w="160" w:type="pct"/>
            <w:tcBorders>
              <w:top w:val="single" w:sz="4" w:space="0" w:color="auto"/>
              <w:left w:val="single" w:sz="6" w:space="0" w:color="000000"/>
              <w:bottom w:val="single" w:sz="4" w:space="0" w:color="auto"/>
              <w:right w:val="single" w:sz="6" w:space="0" w:color="000000"/>
            </w:tcBorders>
          </w:tcPr>
          <w:p w14:paraId="4A73A7DA"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FB3B93"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294707" w14:textId="77777777" w:rsidR="009C3320" w:rsidRPr="00690A26" w:rsidRDefault="009C3320" w:rsidP="00F1401D">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00969C1B" w14:textId="77777777" w:rsidR="009C3320" w:rsidRPr="00690A26" w:rsidRDefault="009C3320" w:rsidP="00F1401D">
            <w:pPr>
              <w:pStyle w:val="TAL"/>
            </w:pPr>
            <w:r w:rsidRPr="00690A26">
              <w:rPr>
                <w:rFonts w:hint="eastAsia"/>
                <w:lang w:eastAsia="zh-CN"/>
              </w:rPr>
              <w:t>MAPDU</w:t>
            </w:r>
          </w:p>
        </w:tc>
      </w:tr>
      <w:tr w:rsidR="009C3320" w:rsidRPr="00690A26" w14:paraId="14BD92CD"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1BB3DE" w14:textId="77777777" w:rsidR="009C3320" w:rsidRPr="00690A26" w:rsidRDefault="009C3320" w:rsidP="00F1401D">
            <w:pPr>
              <w:pStyle w:val="TAL"/>
              <w:rPr>
                <w:lang w:eastAsia="zh-CN"/>
              </w:rPr>
            </w:pPr>
            <w:r w:rsidRPr="00690A26">
              <w:t>upf-ue-ip-addr-ind</w:t>
            </w:r>
          </w:p>
        </w:tc>
        <w:tc>
          <w:tcPr>
            <w:tcW w:w="737" w:type="pct"/>
            <w:tcBorders>
              <w:top w:val="single" w:sz="4" w:space="0" w:color="auto"/>
              <w:left w:val="single" w:sz="6" w:space="0" w:color="000000"/>
              <w:bottom w:val="single" w:sz="4" w:space="0" w:color="auto"/>
              <w:right w:val="single" w:sz="6" w:space="0" w:color="000000"/>
            </w:tcBorders>
          </w:tcPr>
          <w:p w14:paraId="36D0546E" w14:textId="77777777" w:rsidR="009C3320" w:rsidRPr="00690A26" w:rsidRDefault="009C3320" w:rsidP="00F1401D">
            <w:pPr>
              <w:pStyle w:val="TAL"/>
              <w:rPr>
                <w:lang w:eastAsia="zh-CN"/>
              </w:rPr>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7143DD18"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85D974"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F41B2B" w14:textId="77777777" w:rsidR="009C3320" w:rsidRPr="00690A26" w:rsidRDefault="009C3320" w:rsidP="00F1401D">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3FC32D44" w14:textId="77777777" w:rsidR="009C3320" w:rsidRPr="00690A26" w:rsidRDefault="009C3320" w:rsidP="00F1401D">
            <w:pPr>
              <w:pStyle w:val="TAL"/>
            </w:pPr>
          </w:p>
          <w:p w14:paraId="3DAC7214" w14:textId="77777777" w:rsidR="009C3320" w:rsidRPr="00690A26" w:rsidRDefault="009C3320" w:rsidP="00F1401D">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BA14415" w14:textId="77777777" w:rsidR="009C3320" w:rsidRPr="00690A26" w:rsidRDefault="009C3320" w:rsidP="00F1401D">
            <w:pPr>
              <w:pStyle w:val="TAL"/>
              <w:rPr>
                <w:lang w:eastAsia="zh-CN"/>
              </w:rPr>
            </w:pPr>
            <w:r w:rsidRPr="00690A26">
              <w:t>Query-Params-Ext2</w:t>
            </w:r>
          </w:p>
        </w:tc>
      </w:tr>
      <w:tr w:rsidR="009C3320" w:rsidRPr="00690A26" w14:paraId="03993888"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B58CA7" w14:textId="77777777" w:rsidR="009C3320" w:rsidRPr="00690A26" w:rsidRDefault="009C3320" w:rsidP="00F1401D">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1AE1B5C4" w14:textId="77777777" w:rsidR="009C3320" w:rsidRPr="00690A26" w:rsidRDefault="009C3320" w:rsidP="00F1401D">
            <w:pPr>
              <w:pStyle w:val="TAL"/>
            </w:pPr>
            <w:r w:rsidRPr="00690A26">
              <w:t>ExternalClientType</w:t>
            </w:r>
          </w:p>
        </w:tc>
        <w:tc>
          <w:tcPr>
            <w:tcW w:w="160" w:type="pct"/>
            <w:tcBorders>
              <w:top w:val="single" w:sz="4" w:space="0" w:color="auto"/>
              <w:left w:val="single" w:sz="6" w:space="0" w:color="000000"/>
              <w:bottom w:val="single" w:sz="4" w:space="0" w:color="auto"/>
              <w:right w:val="single" w:sz="6" w:space="0" w:color="000000"/>
            </w:tcBorders>
          </w:tcPr>
          <w:p w14:paraId="6006E489"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7A4ECA"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62D47E5" w14:textId="77777777" w:rsidR="009C3320" w:rsidRPr="00690A26" w:rsidRDefault="009C3320" w:rsidP="00F1401D">
            <w:pPr>
              <w:pStyle w:val="TAL"/>
            </w:pPr>
            <w:r w:rsidRPr="00690A26">
              <w:t>When present, this IE indicates that NF(s) dedicatedly serving the specified Client Type needs to be discovered. This IE may be included when target NF Type is "LMF" and "GMLC".</w:t>
            </w:r>
          </w:p>
          <w:p w14:paraId="122BCBA0" w14:textId="77777777" w:rsidR="009C3320" w:rsidRPr="00690A26" w:rsidRDefault="009C3320" w:rsidP="00F1401D">
            <w:pPr>
              <w:pStyle w:val="TAL"/>
            </w:pPr>
          </w:p>
          <w:p w14:paraId="352F6BC7" w14:textId="77777777" w:rsidR="009C3320" w:rsidRPr="00690A26" w:rsidRDefault="009C3320" w:rsidP="00F1401D">
            <w:pPr>
              <w:pStyle w:val="TAL"/>
              <w:rPr>
                <w:rFonts w:cs="Arial"/>
                <w:szCs w:val="18"/>
              </w:rPr>
            </w:pPr>
            <w:r w:rsidRPr="00690A26">
              <w:rPr>
                <w:rFonts w:cs="Arial"/>
                <w:szCs w:val="18"/>
              </w:rPr>
              <w:t>If no NF profile is found dedicately serving the requested client type, the NRF may return NF(s) not dedicatedly serving the request client type in the response.</w:t>
            </w:r>
          </w:p>
          <w:p w14:paraId="77468309" w14:textId="77777777" w:rsidR="009C3320" w:rsidRPr="00690A26" w:rsidRDefault="009C3320" w:rsidP="00F1401D">
            <w:pPr>
              <w:pStyle w:val="TAL"/>
            </w:pPr>
          </w:p>
        </w:tc>
        <w:tc>
          <w:tcPr>
            <w:tcW w:w="467" w:type="pct"/>
            <w:tcBorders>
              <w:top w:val="single" w:sz="4" w:space="0" w:color="auto"/>
              <w:left w:val="single" w:sz="6" w:space="0" w:color="000000"/>
              <w:bottom w:val="single" w:sz="4" w:space="0" w:color="auto"/>
              <w:right w:val="single" w:sz="6" w:space="0" w:color="000000"/>
            </w:tcBorders>
          </w:tcPr>
          <w:p w14:paraId="671DF6FD" w14:textId="77777777" w:rsidR="009C3320" w:rsidRPr="00690A26" w:rsidRDefault="009C3320" w:rsidP="00F1401D">
            <w:pPr>
              <w:pStyle w:val="TAL"/>
            </w:pPr>
            <w:r w:rsidRPr="00690A26">
              <w:t>Query-Params-Ext2</w:t>
            </w:r>
          </w:p>
        </w:tc>
      </w:tr>
      <w:tr w:rsidR="009C3320" w:rsidRPr="00690A26" w14:paraId="29878AC8"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1A6D1C" w14:textId="77777777" w:rsidR="009C3320" w:rsidRPr="00690A26" w:rsidRDefault="009C3320" w:rsidP="00F1401D">
            <w:pPr>
              <w:pStyle w:val="TAL"/>
            </w:pPr>
            <w:r>
              <w:rPr>
                <w:rFonts w:hint="eastAsia"/>
                <w:lang w:eastAsia="zh-CN"/>
              </w:rPr>
              <w:t>l</w:t>
            </w:r>
            <w:r>
              <w:rPr>
                <w:lang w:eastAsia="zh-CN"/>
              </w:rPr>
              <w:t>mf-id</w:t>
            </w:r>
          </w:p>
        </w:tc>
        <w:tc>
          <w:tcPr>
            <w:tcW w:w="737" w:type="pct"/>
            <w:tcBorders>
              <w:top w:val="single" w:sz="4" w:space="0" w:color="auto"/>
              <w:left w:val="single" w:sz="6" w:space="0" w:color="000000"/>
              <w:bottom w:val="single" w:sz="4" w:space="0" w:color="auto"/>
              <w:right w:val="single" w:sz="6" w:space="0" w:color="000000"/>
            </w:tcBorders>
          </w:tcPr>
          <w:p w14:paraId="18D88B63" w14:textId="77777777" w:rsidR="009C3320" w:rsidRPr="00690A26" w:rsidRDefault="009C3320" w:rsidP="00F1401D">
            <w:pPr>
              <w:pStyle w:val="TAL"/>
            </w:pPr>
            <w:r w:rsidRPr="0036351D">
              <w:t>LMFIdentification</w:t>
            </w:r>
          </w:p>
        </w:tc>
        <w:tc>
          <w:tcPr>
            <w:tcW w:w="160" w:type="pct"/>
            <w:tcBorders>
              <w:top w:val="single" w:sz="4" w:space="0" w:color="auto"/>
              <w:left w:val="single" w:sz="6" w:space="0" w:color="000000"/>
              <w:bottom w:val="single" w:sz="4" w:space="0" w:color="auto"/>
              <w:right w:val="single" w:sz="6" w:space="0" w:color="000000"/>
            </w:tcBorders>
          </w:tcPr>
          <w:p w14:paraId="466821FE"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ECDCA0"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0D8A750" w14:textId="77777777" w:rsidR="009C3320" w:rsidRPr="00690A26" w:rsidRDefault="009C3320" w:rsidP="00F1401D">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discovered</w:t>
            </w:r>
            <w:r>
              <w:t>.</w:t>
            </w:r>
            <w:r w:rsidRPr="00690A26">
              <w:t>This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29782F4" w14:textId="77777777" w:rsidR="009C3320" w:rsidRPr="00690A26" w:rsidRDefault="009C3320" w:rsidP="00F1401D">
            <w:pPr>
              <w:pStyle w:val="TAL"/>
            </w:pPr>
            <w:r w:rsidRPr="00690A26">
              <w:t>Query-Params-Ext2</w:t>
            </w:r>
          </w:p>
        </w:tc>
      </w:tr>
      <w:tr w:rsidR="009C3320" w:rsidRPr="00690A26" w14:paraId="7F9E402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E3E0B7" w14:textId="77777777" w:rsidR="009C3320" w:rsidRPr="00690A26" w:rsidRDefault="009C3320" w:rsidP="00F1401D">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74309FF3" w14:textId="77777777" w:rsidR="009C3320" w:rsidRPr="00690A26" w:rsidRDefault="009C3320" w:rsidP="00F1401D">
            <w:pPr>
              <w:pStyle w:val="TAL"/>
            </w:pPr>
            <w:r>
              <w:t>AnNodeType</w:t>
            </w:r>
          </w:p>
        </w:tc>
        <w:tc>
          <w:tcPr>
            <w:tcW w:w="160" w:type="pct"/>
            <w:tcBorders>
              <w:top w:val="single" w:sz="4" w:space="0" w:color="auto"/>
              <w:left w:val="single" w:sz="6" w:space="0" w:color="000000"/>
              <w:bottom w:val="single" w:sz="4" w:space="0" w:color="auto"/>
              <w:right w:val="single" w:sz="6" w:space="0" w:color="000000"/>
            </w:tcBorders>
          </w:tcPr>
          <w:p w14:paraId="08751475"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E9E84A1"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252C9D6" w14:textId="77777777" w:rsidR="009C3320" w:rsidRPr="00690A26" w:rsidRDefault="009C3320" w:rsidP="00F1401D">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D15FD2B" w14:textId="77777777" w:rsidR="009C3320" w:rsidRPr="00690A26" w:rsidRDefault="009C3320" w:rsidP="00F1401D">
            <w:pPr>
              <w:pStyle w:val="TAL"/>
            </w:pPr>
            <w:r w:rsidRPr="00690A26">
              <w:t>Query-Params-Ext2</w:t>
            </w:r>
          </w:p>
        </w:tc>
      </w:tr>
      <w:tr w:rsidR="009C3320" w:rsidRPr="00690A26" w14:paraId="50106FB9"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0FD070" w14:textId="77777777" w:rsidR="009C3320" w:rsidRPr="00690A26" w:rsidRDefault="009C3320" w:rsidP="00F1401D">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7ABC4268" w14:textId="77777777" w:rsidR="009C3320" w:rsidRPr="00690A26" w:rsidRDefault="009C3320" w:rsidP="00F1401D">
            <w:pPr>
              <w:pStyle w:val="TAL"/>
            </w:pPr>
            <w:r>
              <w:t>Rat</w:t>
            </w:r>
            <w:r w:rsidRPr="00690A26">
              <w:t>Type</w:t>
            </w:r>
          </w:p>
        </w:tc>
        <w:tc>
          <w:tcPr>
            <w:tcW w:w="160" w:type="pct"/>
            <w:tcBorders>
              <w:top w:val="single" w:sz="4" w:space="0" w:color="auto"/>
              <w:left w:val="single" w:sz="6" w:space="0" w:color="000000"/>
              <w:bottom w:val="single" w:sz="4" w:space="0" w:color="auto"/>
              <w:right w:val="single" w:sz="6" w:space="0" w:color="000000"/>
            </w:tcBorders>
          </w:tcPr>
          <w:p w14:paraId="234C9B60"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F174A3"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661464FC" w14:textId="77777777" w:rsidR="009C3320" w:rsidRPr="00690A26" w:rsidRDefault="009C3320" w:rsidP="00F1401D">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772F43C" w14:textId="77777777" w:rsidR="009C3320" w:rsidRPr="00690A26" w:rsidRDefault="009C3320" w:rsidP="00F1401D">
            <w:pPr>
              <w:pStyle w:val="TAL"/>
            </w:pPr>
            <w:r w:rsidRPr="00690A26">
              <w:t>Query-Params-Ext2</w:t>
            </w:r>
          </w:p>
        </w:tc>
      </w:tr>
      <w:tr w:rsidR="009C3320" w:rsidRPr="00690A26" w14:paraId="4F353801"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9AE274" w14:textId="77777777" w:rsidR="009C3320" w:rsidRPr="00690A26" w:rsidRDefault="009C3320" w:rsidP="00F1401D">
            <w:pPr>
              <w:pStyle w:val="TAL"/>
            </w:pPr>
            <w:r w:rsidRPr="00690A26">
              <w:t>target-snpn</w:t>
            </w:r>
          </w:p>
        </w:tc>
        <w:tc>
          <w:tcPr>
            <w:tcW w:w="737" w:type="pct"/>
            <w:tcBorders>
              <w:top w:val="single" w:sz="4" w:space="0" w:color="auto"/>
              <w:left w:val="single" w:sz="6" w:space="0" w:color="000000"/>
              <w:bottom w:val="single" w:sz="4" w:space="0" w:color="auto"/>
              <w:right w:val="single" w:sz="6" w:space="0" w:color="000000"/>
            </w:tcBorders>
          </w:tcPr>
          <w:p w14:paraId="4DEE323D" w14:textId="77777777" w:rsidR="009C3320" w:rsidRPr="00690A26" w:rsidRDefault="009C3320" w:rsidP="00F1401D">
            <w:pPr>
              <w:pStyle w:val="TAL"/>
            </w:pPr>
            <w:r w:rsidRPr="00690A26">
              <w:t>PlmnIdNid</w:t>
            </w:r>
          </w:p>
        </w:tc>
        <w:tc>
          <w:tcPr>
            <w:tcW w:w="160" w:type="pct"/>
            <w:tcBorders>
              <w:top w:val="single" w:sz="4" w:space="0" w:color="auto"/>
              <w:left w:val="single" w:sz="6" w:space="0" w:color="000000"/>
              <w:bottom w:val="single" w:sz="4" w:space="0" w:color="auto"/>
              <w:right w:val="single" w:sz="6" w:space="0" w:color="000000"/>
            </w:tcBorders>
          </w:tcPr>
          <w:p w14:paraId="460A2D8B" w14:textId="77777777" w:rsidR="009C3320" w:rsidRPr="00690A26" w:rsidRDefault="009C3320" w:rsidP="00F1401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F82101B"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B090C9" w14:textId="77777777" w:rsidR="009C3320" w:rsidRPr="00690A26" w:rsidRDefault="009C3320" w:rsidP="00F1401D">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0FAF329C" w14:textId="77777777" w:rsidR="009C3320" w:rsidRPr="00690A26" w:rsidRDefault="009C3320" w:rsidP="00F1401D">
            <w:pPr>
              <w:pStyle w:val="TAL"/>
            </w:pPr>
            <w:r w:rsidRPr="00690A26">
              <w:rPr>
                <w:noProof/>
                <w:lang w:eastAsia="zh-CN"/>
              </w:rPr>
              <w:t>Query-Params-Ext2</w:t>
            </w:r>
          </w:p>
        </w:tc>
      </w:tr>
      <w:tr w:rsidR="009C3320" w:rsidRPr="00690A26" w14:paraId="53BFE6AA"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B25415" w14:textId="77777777" w:rsidR="009C3320" w:rsidRPr="00690A26" w:rsidRDefault="009C3320" w:rsidP="00F1401D">
            <w:pPr>
              <w:pStyle w:val="TAL"/>
            </w:pPr>
            <w:r w:rsidRPr="00690A26">
              <w:rPr>
                <w:lang w:eastAsia="zh-CN"/>
              </w:rPr>
              <w:lastRenderedPageBreak/>
              <w:t>af-ee</w:t>
            </w:r>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1F507BAD" w14:textId="77777777" w:rsidR="009C3320" w:rsidRPr="00690A26" w:rsidRDefault="009C3320" w:rsidP="00F1401D">
            <w:pPr>
              <w:pStyle w:val="TAL"/>
            </w:pPr>
            <w:r w:rsidRPr="00690A26">
              <w:t>AfEventExposureData</w:t>
            </w:r>
          </w:p>
        </w:tc>
        <w:tc>
          <w:tcPr>
            <w:tcW w:w="160" w:type="pct"/>
            <w:tcBorders>
              <w:top w:val="single" w:sz="4" w:space="0" w:color="auto"/>
              <w:left w:val="single" w:sz="6" w:space="0" w:color="000000"/>
              <w:bottom w:val="single" w:sz="4" w:space="0" w:color="auto"/>
              <w:right w:val="single" w:sz="6" w:space="0" w:color="000000"/>
            </w:tcBorders>
          </w:tcPr>
          <w:p w14:paraId="6DA571B7" w14:textId="77777777" w:rsidR="009C3320" w:rsidRPr="00690A26" w:rsidRDefault="009C3320" w:rsidP="00F1401D">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F085976" w14:textId="77777777" w:rsidR="009C3320" w:rsidRPr="00690A26" w:rsidRDefault="009C3320" w:rsidP="00F1401D">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5CF7ED" w14:textId="77777777" w:rsidR="009C3320" w:rsidRPr="00690A26" w:rsidRDefault="009C3320" w:rsidP="00F1401D">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4FA04D3C" w14:textId="77777777" w:rsidR="009C3320" w:rsidRPr="00690A26" w:rsidRDefault="009C3320" w:rsidP="00F1401D">
            <w:pPr>
              <w:pStyle w:val="TAL"/>
              <w:rPr>
                <w:noProof/>
                <w:lang w:eastAsia="zh-CN"/>
              </w:rPr>
            </w:pPr>
            <w:r w:rsidRPr="00690A26">
              <w:rPr>
                <w:noProof/>
                <w:lang w:eastAsia="zh-CN"/>
              </w:rPr>
              <w:t>Query-Params-Ext2</w:t>
            </w:r>
          </w:p>
        </w:tc>
      </w:tr>
      <w:tr w:rsidR="009C3320" w:rsidRPr="00690A26" w14:paraId="0A8F2F2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400E8DE" w14:textId="77777777" w:rsidR="009C3320" w:rsidRPr="00690A26" w:rsidRDefault="009C3320" w:rsidP="00F1401D">
            <w:pPr>
              <w:pStyle w:val="TAL"/>
              <w:rPr>
                <w:lang w:eastAsia="zh-CN"/>
              </w:rPr>
            </w:pPr>
            <w:r w:rsidRPr="00690A26">
              <w:rPr>
                <w:rFonts w:hint="eastAsia"/>
                <w:lang w:eastAsia="zh-CN"/>
              </w:rPr>
              <w:t>w</w:t>
            </w:r>
            <w:r w:rsidRPr="00690A26">
              <w:rPr>
                <w:lang w:eastAsia="zh-CN"/>
              </w:rPr>
              <w:t>-agf-info</w:t>
            </w:r>
          </w:p>
        </w:tc>
        <w:tc>
          <w:tcPr>
            <w:tcW w:w="737" w:type="pct"/>
            <w:tcBorders>
              <w:top w:val="single" w:sz="4" w:space="0" w:color="auto"/>
              <w:left w:val="single" w:sz="6" w:space="0" w:color="000000"/>
              <w:bottom w:val="single" w:sz="4" w:space="0" w:color="auto"/>
              <w:right w:val="single" w:sz="6" w:space="0" w:color="000000"/>
            </w:tcBorders>
          </w:tcPr>
          <w:p w14:paraId="31F24FB6" w14:textId="77777777" w:rsidR="009C3320" w:rsidRPr="00690A26" w:rsidRDefault="009C3320" w:rsidP="00F1401D">
            <w:pPr>
              <w:pStyle w:val="TAL"/>
            </w:pPr>
            <w:r w:rsidRPr="00690A26">
              <w:rPr>
                <w:rFonts w:hint="eastAsia"/>
                <w:lang w:eastAsia="zh-CN"/>
              </w:rPr>
              <w:t>W</w:t>
            </w:r>
            <w:r w:rsidRPr="00690A26">
              <w:rPr>
                <w:lang w:eastAsia="zh-CN"/>
              </w:rPr>
              <w:t>AgfInfo</w:t>
            </w:r>
          </w:p>
        </w:tc>
        <w:tc>
          <w:tcPr>
            <w:tcW w:w="160" w:type="pct"/>
            <w:tcBorders>
              <w:top w:val="single" w:sz="4" w:space="0" w:color="auto"/>
              <w:left w:val="single" w:sz="6" w:space="0" w:color="000000"/>
              <w:bottom w:val="single" w:sz="4" w:space="0" w:color="auto"/>
              <w:right w:val="single" w:sz="6" w:space="0" w:color="000000"/>
            </w:tcBorders>
          </w:tcPr>
          <w:p w14:paraId="37E8C266" w14:textId="77777777" w:rsidR="009C3320" w:rsidRPr="00690A26" w:rsidRDefault="009C3320" w:rsidP="00F1401D">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7768F41" w14:textId="77777777" w:rsidR="009C3320" w:rsidRPr="00690A26" w:rsidRDefault="009C3320" w:rsidP="00F1401D">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62A667" w14:textId="77777777" w:rsidR="009C3320" w:rsidRPr="00690A26" w:rsidRDefault="009C3320" w:rsidP="00F1401D">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55968593" w14:textId="77777777" w:rsidR="009C3320" w:rsidRPr="00690A26" w:rsidRDefault="009C3320" w:rsidP="00F1401D">
            <w:pPr>
              <w:pStyle w:val="TAL"/>
              <w:rPr>
                <w:noProof/>
                <w:lang w:eastAsia="zh-CN"/>
              </w:rPr>
            </w:pPr>
            <w:r w:rsidRPr="00690A26">
              <w:t>Query-Params-Ext2</w:t>
            </w:r>
          </w:p>
        </w:tc>
      </w:tr>
      <w:tr w:rsidR="009C3320" w:rsidRPr="00690A26" w14:paraId="6FADBCA4"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116B80" w14:textId="77777777" w:rsidR="009C3320" w:rsidRPr="00690A26" w:rsidRDefault="009C3320" w:rsidP="00F1401D">
            <w:pPr>
              <w:pStyle w:val="TAL"/>
              <w:rPr>
                <w:lang w:eastAsia="zh-CN"/>
              </w:rPr>
            </w:pPr>
            <w:r w:rsidRPr="00690A26">
              <w:rPr>
                <w:lang w:eastAsia="zh-CN"/>
              </w:rPr>
              <w:t>tngf-info</w:t>
            </w:r>
          </w:p>
        </w:tc>
        <w:tc>
          <w:tcPr>
            <w:tcW w:w="737" w:type="pct"/>
            <w:tcBorders>
              <w:top w:val="single" w:sz="4" w:space="0" w:color="auto"/>
              <w:left w:val="single" w:sz="6" w:space="0" w:color="000000"/>
              <w:bottom w:val="single" w:sz="4" w:space="0" w:color="auto"/>
              <w:right w:val="single" w:sz="6" w:space="0" w:color="000000"/>
            </w:tcBorders>
          </w:tcPr>
          <w:p w14:paraId="6155D009" w14:textId="77777777" w:rsidR="009C3320" w:rsidRPr="00690A26" w:rsidRDefault="009C3320" w:rsidP="00F1401D">
            <w:pPr>
              <w:pStyle w:val="TAL"/>
            </w:pPr>
            <w:r w:rsidRPr="00690A26">
              <w:rPr>
                <w:rFonts w:hint="eastAsia"/>
                <w:lang w:eastAsia="zh-CN"/>
              </w:rPr>
              <w:t>T</w:t>
            </w:r>
            <w:r w:rsidRPr="00690A26">
              <w:rPr>
                <w:lang w:eastAsia="zh-CN"/>
              </w:rPr>
              <w:t>ngfInfo</w:t>
            </w:r>
          </w:p>
        </w:tc>
        <w:tc>
          <w:tcPr>
            <w:tcW w:w="160" w:type="pct"/>
            <w:tcBorders>
              <w:top w:val="single" w:sz="4" w:space="0" w:color="auto"/>
              <w:left w:val="single" w:sz="6" w:space="0" w:color="000000"/>
              <w:bottom w:val="single" w:sz="4" w:space="0" w:color="auto"/>
              <w:right w:val="single" w:sz="6" w:space="0" w:color="000000"/>
            </w:tcBorders>
          </w:tcPr>
          <w:p w14:paraId="341ACE80" w14:textId="77777777" w:rsidR="009C3320" w:rsidRPr="00690A26" w:rsidRDefault="009C3320" w:rsidP="00F1401D">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370C731" w14:textId="77777777" w:rsidR="009C3320" w:rsidRPr="00690A26" w:rsidRDefault="009C3320" w:rsidP="00F1401D">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96493E" w14:textId="77777777" w:rsidR="009C3320" w:rsidRPr="00690A26" w:rsidRDefault="009C3320" w:rsidP="00F1401D">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588489F7" w14:textId="77777777" w:rsidR="009C3320" w:rsidRPr="00690A26" w:rsidRDefault="009C3320" w:rsidP="00F1401D">
            <w:pPr>
              <w:pStyle w:val="TAL"/>
              <w:rPr>
                <w:noProof/>
                <w:lang w:eastAsia="zh-CN"/>
              </w:rPr>
            </w:pPr>
            <w:r w:rsidRPr="00690A26">
              <w:t>Query-Params-Ext2</w:t>
            </w:r>
          </w:p>
        </w:tc>
      </w:tr>
      <w:tr w:rsidR="009C3320" w:rsidRPr="00690A26" w14:paraId="40A2D39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2ADFB4" w14:textId="77777777" w:rsidR="009C3320" w:rsidRPr="00690A26" w:rsidRDefault="009C3320" w:rsidP="00F1401D">
            <w:pPr>
              <w:pStyle w:val="TAL"/>
              <w:rPr>
                <w:lang w:eastAsia="zh-CN"/>
              </w:rPr>
            </w:pPr>
            <w:r w:rsidRPr="00690A26">
              <w:rPr>
                <w:lang w:eastAsia="zh-CN"/>
              </w:rPr>
              <w:t>t</w:t>
            </w:r>
            <w:r>
              <w:rPr>
                <w:lang w:eastAsia="zh-CN"/>
              </w:rPr>
              <w:t>wif</w:t>
            </w:r>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42D4ED9C" w14:textId="77777777" w:rsidR="009C3320" w:rsidRPr="00690A26" w:rsidRDefault="009C3320" w:rsidP="00F1401D">
            <w:pPr>
              <w:pStyle w:val="TAL"/>
              <w:rPr>
                <w:lang w:eastAsia="zh-CN"/>
              </w:rPr>
            </w:pPr>
            <w:r w:rsidRPr="00690A26">
              <w:rPr>
                <w:rFonts w:hint="eastAsia"/>
                <w:lang w:eastAsia="zh-CN"/>
              </w:rPr>
              <w:t>T</w:t>
            </w:r>
            <w:r>
              <w:rPr>
                <w:lang w:eastAsia="zh-CN"/>
              </w:rPr>
              <w:t>wi</w:t>
            </w:r>
            <w:r w:rsidRPr="00690A26">
              <w:rPr>
                <w:lang w:eastAsia="zh-CN"/>
              </w:rPr>
              <w:t>fInfo</w:t>
            </w:r>
          </w:p>
        </w:tc>
        <w:tc>
          <w:tcPr>
            <w:tcW w:w="160" w:type="pct"/>
            <w:tcBorders>
              <w:top w:val="single" w:sz="4" w:space="0" w:color="auto"/>
              <w:left w:val="single" w:sz="6" w:space="0" w:color="000000"/>
              <w:bottom w:val="single" w:sz="4" w:space="0" w:color="auto"/>
              <w:right w:val="single" w:sz="6" w:space="0" w:color="000000"/>
            </w:tcBorders>
          </w:tcPr>
          <w:p w14:paraId="7DAC3ED4" w14:textId="77777777" w:rsidR="009C3320" w:rsidRPr="00690A26" w:rsidRDefault="009C3320" w:rsidP="00F1401D">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3F33DF4" w14:textId="77777777" w:rsidR="009C3320" w:rsidRPr="00690A26" w:rsidRDefault="009C3320" w:rsidP="00F1401D">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9CAC0F" w14:textId="77777777" w:rsidR="009C3320" w:rsidRPr="00690A26" w:rsidRDefault="009C3320" w:rsidP="00F1401D">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56817CEF" w14:textId="77777777" w:rsidR="009C3320" w:rsidRPr="00690A26" w:rsidRDefault="009C3320" w:rsidP="00F1401D">
            <w:pPr>
              <w:pStyle w:val="TAL"/>
            </w:pPr>
            <w:r w:rsidRPr="00690A26">
              <w:t>Query-Params-Ext2</w:t>
            </w:r>
          </w:p>
        </w:tc>
      </w:tr>
      <w:tr w:rsidR="009C3320" w:rsidRPr="00690A26" w14:paraId="1A4A5BA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9BF783" w14:textId="77777777" w:rsidR="009C3320" w:rsidRPr="00690A26" w:rsidRDefault="009C3320" w:rsidP="00F1401D">
            <w:pPr>
              <w:pStyle w:val="TAL"/>
              <w:rPr>
                <w:lang w:eastAsia="zh-CN"/>
              </w:rPr>
            </w:pPr>
            <w:r w:rsidRPr="00690A26">
              <w:t>target-nf-set-id</w:t>
            </w:r>
          </w:p>
        </w:tc>
        <w:tc>
          <w:tcPr>
            <w:tcW w:w="737" w:type="pct"/>
            <w:tcBorders>
              <w:top w:val="single" w:sz="4" w:space="0" w:color="auto"/>
              <w:left w:val="single" w:sz="6" w:space="0" w:color="000000"/>
              <w:bottom w:val="single" w:sz="4" w:space="0" w:color="auto"/>
              <w:right w:val="single" w:sz="6" w:space="0" w:color="000000"/>
            </w:tcBorders>
          </w:tcPr>
          <w:p w14:paraId="17732426" w14:textId="77777777" w:rsidR="009C3320" w:rsidRPr="00690A26" w:rsidRDefault="009C3320" w:rsidP="00F1401D">
            <w:pPr>
              <w:pStyle w:val="TAL"/>
              <w:rPr>
                <w:lang w:eastAsia="zh-CN"/>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373E8B30" w14:textId="77777777" w:rsidR="009C3320" w:rsidRPr="00690A26" w:rsidRDefault="009C3320" w:rsidP="00F1401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6E91EB" w14:textId="77777777" w:rsidR="009C3320" w:rsidRPr="00690A26" w:rsidRDefault="009C3320" w:rsidP="00F1401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E0CA46" w14:textId="77777777" w:rsidR="009C3320" w:rsidRPr="00690A26" w:rsidRDefault="009C3320" w:rsidP="00F1401D">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23BCBA78" w14:textId="77777777" w:rsidR="009C3320" w:rsidRPr="00690A26" w:rsidRDefault="009C3320" w:rsidP="00F1401D">
            <w:pPr>
              <w:pStyle w:val="TAL"/>
            </w:pPr>
            <w:r w:rsidRPr="00690A26">
              <w:t>Query-Params-Ext2</w:t>
            </w:r>
          </w:p>
        </w:tc>
      </w:tr>
      <w:tr w:rsidR="009C3320" w:rsidRPr="00690A26" w14:paraId="70155762"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AB934D" w14:textId="77777777" w:rsidR="009C3320" w:rsidRPr="00690A26" w:rsidRDefault="009C3320" w:rsidP="00F1401D">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1E3EC532" w14:textId="77777777" w:rsidR="009C3320" w:rsidRPr="00690A26" w:rsidRDefault="009C3320" w:rsidP="00F1401D">
            <w:pPr>
              <w:pStyle w:val="TAL"/>
              <w:rPr>
                <w:lang w:eastAsia="zh-CN"/>
              </w:rPr>
            </w:pPr>
            <w:r w:rsidRPr="00690A26">
              <w:t>NfServiceSetId</w:t>
            </w:r>
          </w:p>
        </w:tc>
        <w:tc>
          <w:tcPr>
            <w:tcW w:w="160" w:type="pct"/>
            <w:tcBorders>
              <w:top w:val="single" w:sz="4" w:space="0" w:color="auto"/>
              <w:left w:val="single" w:sz="6" w:space="0" w:color="000000"/>
              <w:bottom w:val="single" w:sz="4" w:space="0" w:color="auto"/>
              <w:right w:val="single" w:sz="6" w:space="0" w:color="000000"/>
            </w:tcBorders>
          </w:tcPr>
          <w:p w14:paraId="691FC8EE" w14:textId="77777777" w:rsidR="009C3320" w:rsidRPr="00690A26" w:rsidRDefault="009C3320" w:rsidP="00F1401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6C5464" w14:textId="77777777" w:rsidR="009C3320" w:rsidRPr="00690A26" w:rsidRDefault="009C3320" w:rsidP="00F1401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DEE3274" w14:textId="77777777" w:rsidR="009C3320" w:rsidRDefault="009C3320" w:rsidP="00F1401D">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661279D5" w14:textId="77777777" w:rsidR="009C3320" w:rsidRDefault="009C3320" w:rsidP="00F1401D">
            <w:pPr>
              <w:pStyle w:val="TAL"/>
            </w:pPr>
          </w:p>
          <w:p w14:paraId="6DD8DD95" w14:textId="77777777" w:rsidR="009C3320" w:rsidRPr="00690A26" w:rsidRDefault="009C3320" w:rsidP="00F1401D">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3B98AFA" w14:textId="77777777" w:rsidR="009C3320" w:rsidRPr="00690A26" w:rsidRDefault="009C3320" w:rsidP="00F1401D">
            <w:pPr>
              <w:pStyle w:val="TAL"/>
            </w:pPr>
            <w:r w:rsidRPr="00690A26">
              <w:t>Query-Params-Ext2</w:t>
            </w:r>
          </w:p>
        </w:tc>
      </w:tr>
      <w:tr w:rsidR="009C3320" w:rsidRPr="00690A26" w14:paraId="72807D83"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C63E23" w14:textId="77777777" w:rsidR="009C3320" w:rsidRPr="00690A26" w:rsidRDefault="009C3320" w:rsidP="00F1401D">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394AC884" w14:textId="77777777" w:rsidR="009C3320" w:rsidRPr="00690A26" w:rsidRDefault="009C3320" w:rsidP="00F1401D">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04FB36EA"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4766302"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C11FD0" w14:textId="77777777" w:rsidR="009C3320" w:rsidRPr="00690A26" w:rsidRDefault="009C3320" w:rsidP="00F1401D">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57EE5177" w14:textId="77777777" w:rsidR="009C3320" w:rsidRPr="00690A26" w:rsidRDefault="009C3320" w:rsidP="00F1401D">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CB83970" w14:textId="77777777" w:rsidR="009C3320" w:rsidRPr="00690A26" w:rsidRDefault="009C3320" w:rsidP="00F1401D">
            <w:pPr>
              <w:pStyle w:val="TAL"/>
            </w:pPr>
            <w:r w:rsidRPr="00690A26">
              <w:t>Query-Params-Ext2</w:t>
            </w:r>
          </w:p>
        </w:tc>
      </w:tr>
      <w:tr w:rsidR="009C3320" w:rsidRPr="00690A26" w14:paraId="22953FB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5C064C" w14:textId="77777777" w:rsidR="009C3320" w:rsidRPr="00690A26" w:rsidRDefault="009C3320" w:rsidP="00F1401D">
            <w:pPr>
              <w:pStyle w:val="TAL"/>
            </w:pPr>
            <w:r w:rsidRPr="00690A26">
              <w:t>nef-id</w:t>
            </w:r>
          </w:p>
        </w:tc>
        <w:tc>
          <w:tcPr>
            <w:tcW w:w="737" w:type="pct"/>
            <w:tcBorders>
              <w:top w:val="single" w:sz="4" w:space="0" w:color="auto"/>
              <w:left w:val="single" w:sz="6" w:space="0" w:color="000000"/>
              <w:bottom w:val="single" w:sz="4" w:space="0" w:color="auto"/>
              <w:right w:val="single" w:sz="6" w:space="0" w:color="000000"/>
            </w:tcBorders>
          </w:tcPr>
          <w:p w14:paraId="536A6740" w14:textId="77777777" w:rsidR="009C3320" w:rsidRPr="00690A26" w:rsidRDefault="009C3320" w:rsidP="00F1401D">
            <w:pPr>
              <w:pStyle w:val="TAL"/>
            </w:pPr>
            <w:r w:rsidRPr="00690A26">
              <w:t>NefId</w:t>
            </w:r>
          </w:p>
        </w:tc>
        <w:tc>
          <w:tcPr>
            <w:tcW w:w="160" w:type="pct"/>
            <w:tcBorders>
              <w:top w:val="single" w:sz="4" w:space="0" w:color="auto"/>
              <w:left w:val="single" w:sz="6" w:space="0" w:color="000000"/>
              <w:bottom w:val="single" w:sz="4" w:space="0" w:color="auto"/>
              <w:right w:val="single" w:sz="6" w:space="0" w:color="000000"/>
            </w:tcBorders>
          </w:tcPr>
          <w:p w14:paraId="3407F3B1"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1CA74A"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4AA17E" w14:textId="77777777" w:rsidR="009C3320" w:rsidRPr="00690A26" w:rsidRDefault="009C3320" w:rsidP="00F1401D">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08222FED" w14:textId="77777777" w:rsidR="009C3320" w:rsidRPr="00690A26" w:rsidRDefault="009C3320" w:rsidP="00F1401D">
            <w:pPr>
              <w:pStyle w:val="TAL"/>
            </w:pPr>
            <w:r w:rsidRPr="00690A26">
              <w:t>Query-Params-Ext2</w:t>
            </w:r>
          </w:p>
        </w:tc>
      </w:tr>
      <w:tr w:rsidR="009C3320" w:rsidRPr="00690A26" w14:paraId="12D1B69E"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B9EDD3" w14:textId="77777777" w:rsidR="009C3320" w:rsidRPr="00690A26" w:rsidRDefault="009C3320" w:rsidP="00F1401D">
            <w:pPr>
              <w:pStyle w:val="TAL"/>
            </w:pPr>
            <w:r w:rsidRPr="00690A26">
              <w:t>preferred-nf-instances</w:t>
            </w:r>
          </w:p>
        </w:tc>
        <w:tc>
          <w:tcPr>
            <w:tcW w:w="737" w:type="pct"/>
            <w:tcBorders>
              <w:top w:val="single" w:sz="4" w:space="0" w:color="auto"/>
              <w:left w:val="single" w:sz="6" w:space="0" w:color="000000"/>
              <w:bottom w:val="single" w:sz="4" w:space="0" w:color="auto"/>
              <w:right w:val="single" w:sz="6" w:space="0" w:color="000000"/>
            </w:tcBorders>
          </w:tcPr>
          <w:p w14:paraId="41E5A725" w14:textId="77777777" w:rsidR="009C3320" w:rsidRPr="00690A26" w:rsidRDefault="009C3320" w:rsidP="00F1401D">
            <w:pPr>
              <w:pStyle w:val="TAL"/>
            </w:pPr>
            <w:r w:rsidRPr="00690A26">
              <w:t>array(</w:t>
            </w:r>
            <w:r w:rsidRPr="00690A26">
              <w:rPr>
                <w:rFonts w:hint="eastAsia"/>
              </w:rPr>
              <w:t>NfInstanceId</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224A1B12"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FD5935"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540DAA" w14:textId="77777777" w:rsidR="009C3320" w:rsidRPr="00690A26" w:rsidRDefault="009C3320" w:rsidP="00F1401D">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049CEA35" w14:textId="77777777" w:rsidR="009C3320" w:rsidRPr="00690A26" w:rsidRDefault="009C3320" w:rsidP="00F1401D">
            <w:pPr>
              <w:pStyle w:val="TAL"/>
            </w:pPr>
            <w:r w:rsidRPr="00690A26">
              <w:t>Query-Params-Ext2</w:t>
            </w:r>
          </w:p>
        </w:tc>
      </w:tr>
      <w:tr w:rsidR="009C3320" w:rsidRPr="00690A26" w14:paraId="7183CC2B"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578A31" w14:textId="77777777" w:rsidR="009C3320" w:rsidRPr="00690A26" w:rsidRDefault="009C3320" w:rsidP="00F1401D">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435D3585" w14:textId="77777777" w:rsidR="009C3320" w:rsidRPr="00690A26" w:rsidRDefault="009C3320" w:rsidP="00F1401D">
            <w:pPr>
              <w:pStyle w:val="TAL"/>
            </w:pPr>
            <w:r w:rsidRPr="00690A26">
              <w:t>NotificationType</w:t>
            </w:r>
          </w:p>
        </w:tc>
        <w:tc>
          <w:tcPr>
            <w:tcW w:w="160" w:type="pct"/>
            <w:tcBorders>
              <w:top w:val="single" w:sz="4" w:space="0" w:color="auto"/>
              <w:left w:val="single" w:sz="6" w:space="0" w:color="000000"/>
              <w:bottom w:val="single" w:sz="4" w:space="0" w:color="auto"/>
              <w:right w:val="single" w:sz="6" w:space="0" w:color="000000"/>
            </w:tcBorders>
          </w:tcPr>
          <w:p w14:paraId="69DB003D"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A50499"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AE0C4C" w14:textId="77777777" w:rsidR="009C3320" w:rsidRPr="00690A26" w:rsidRDefault="009C3320" w:rsidP="00F1401D">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6A1A6140" w14:textId="77777777" w:rsidR="009C3320" w:rsidRPr="00690A26" w:rsidRDefault="009C3320" w:rsidP="00F1401D">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1111C373" w14:textId="77777777" w:rsidR="009C3320" w:rsidRPr="00690A26" w:rsidRDefault="009C3320" w:rsidP="00F1401D">
            <w:pPr>
              <w:pStyle w:val="TAL"/>
            </w:pPr>
            <w:r w:rsidRPr="00690A26">
              <w:t>Query-Params-Ext2</w:t>
            </w:r>
          </w:p>
        </w:tc>
      </w:tr>
      <w:tr w:rsidR="009C3320" w:rsidRPr="00690A26" w14:paraId="2812EEB0"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3C9311" w14:textId="77777777" w:rsidR="009C3320" w:rsidRPr="00690A26" w:rsidRDefault="009C3320" w:rsidP="00F1401D">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76E2E058" w14:textId="77777777" w:rsidR="009C3320" w:rsidRPr="00690A26" w:rsidRDefault="009C3320" w:rsidP="00F1401D">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78C582C1" w14:textId="77777777" w:rsidR="009C3320" w:rsidRPr="00690A26" w:rsidRDefault="009C3320" w:rsidP="00F1401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C3630CE" w14:textId="77777777" w:rsidR="009C3320" w:rsidRPr="00690A26" w:rsidRDefault="009C3320" w:rsidP="00F1401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FB3111" w14:textId="77777777" w:rsidR="009C3320" w:rsidRDefault="009C3320" w:rsidP="00F1401D">
            <w:pPr>
              <w:pStyle w:val="TAL"/>
              <w:rPr>
                <w:rFonts w:cs="Arial"/>
                <w:szCs w:val="18"/>
              </w:rPr>
            </w:pPr>
            <w:r>
              <w:rPr>
                <w:rFonts w:cs="Arial"/>
                <w:szCs w:val="18"/>
              </w:rPr>
              <w:t>This IE may be included when "</w:t>
            </w:r>
            <w:r>
              <w:t>notification-type" IE is present with value "N1_MESSAGES".</w:t>
            </w:r>
          </w:p>
          <w:p w14:paraId="2096380A" w14:textId="77777777" w:rsidR="009C3320" w:rsidRDefault="009C3320" w:rsidP="00F1401D">
            <w:pPr>
              <w:pStyle w:val="TAL"/>
              <w:rPr>
                <w:rFonts w:cs="Arial"/>
                <w:szCs w:val="18"/>
              </w:rPr>
            </w:pPr>
          </w:p>
          <w:p w14:paraId="3DF08976" w14:textId="77777777" w:rsidR="009C3320" w:rsidRDefault="009C3320" w:rsidP="00F1401D">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4FD645B0" w14:textId="77777777" w:rsidR="009C3320" w:rsidRPr="00690A26" w:rsidRDefault="009C3320" w:rsidP="00F1401D">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6A3C5843" w14:textId="77777777" w:rsidR="009C3320" w:rsidRPr="00690A26" w:rsidRDefault="009C3320" w:rsidP="00F1401D">
            <w:pPr>
              <w:pStyle w:val="TAL"/>
            </w:pPr>
            <w:r>
              <w:t>Query-Params-Ext3</w:t>
            </w:r>
          </w:p>
        </w:tc>
      </w:tr>
      <w:tr w:rsidR="009C3320" w:rsidRPr="00690A26" w14:paraId="0B4F6D7F"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5BA270" w14:textId="77777777" w:rsidR="009C3320" w:rsidRPr="00690A26" w:rsidRDefault="009C3320" w:rsidP="00F1401D">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4B738DFC" w14:textId="77777777" w:rsidR="009C3320" w:rsidRPr="00690A26" w:rsidRDefault="009C3320" w:rsidP="00F1401D">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2B1ADA95" w14:textId="77777777" w:rsidR="009C3320" w:rsidRPr="00690A26" w:rsidRDefault="009C3320" w:rsidP="00F1401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0405E65" w14:textId="77777777" w:rsidR="009C3320" w:rsidRPr="00690A26" w:rsidRDefault="009C3320" w:rsidP="00F1401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72217C" w14:textId="77777777" w:rsidR="009C3320" w:rsidRDefault="009C3320" w:rsidP="00F1401D">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357B4EE4" w14:textId="77777777" w:rsidR="009C3320" w:rsidRDefault="009C3320" w:rsidP="00F1401D">
            <w:pPr>
              <w:pStyle w:val="TAL"/>
              <w:rPr>
                <w:rFonts w:cs="Arial"/>
                <w:szCs w:val="18"/>
              </w:rPr>
            </w:pPr>
          </w:p>
          <w:p w14:paraId="568E4730" w14:textId="77777777" w:rsidR="009C3320" w:rsidRDefault="009C3320" w:rsidP="00F1401D">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2B4DD0E2" w14:textId="77777777" w:rsidR="009C3320" w:rsidRPr="00690A26" w:rsidRDefault="009C3320" w:rsidP="00F1401D">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63533CC6" w14:textId="77777777" w:rsidR="009C3320" w:rsidRPr="00690A26" w:rsidRDefault="009C3320" w:rsidP="00F1401D">
            <w:pPr>
              <w:pStyle w:val="TAL"/>
            </w:pPr>
            <w:r>
              <w:t>Query-Params-Ext3</w:t>
            </w:r>
          </w:p>
        </w:tc>
      </w:tr>
      <w:tr w:rsidR="009C3320" w:rsidRPr="00690A26" w14:paraId="2B861167"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285464" w14:textId="77777777" w:rsidR="009C3320" w:rsidRPr="00690A26" w:rsidRDefault="009C3320" w:rsidP="00F1401D">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033A3D19" w14:textId="77777777" w:rsidR="009C3320" w:rsidRPr="00690A26" w:rsidRDefault="009C3320" w:rsidP="00F1401D">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6C46A778" w14:textId="77777777" w:rsidR="009C3320" w:rsidRPr="00690A26" w:rsidRDefault="009C3320" w:rsidP="00F1401D">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D93A58E" w14:textId="77777777" w:rsidR="009C3320" w:rsidRPr="00690A26" w:rsidRDefault="009C3320" w:rsidP="00F1401D">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432CF3" w14:textId="77777777" w:rsidR="009C3320" w:rsidRDefault="009C3320" w:rsidP="00F1401D">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30204390" w14:textId="77777777" w:rsidR="009C3320" w:rsidRPr="00690A26" w:rsidRDefault="009C3320" w:rsidP="00F1401D">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60CCCA9F" w14:textId="77777777" w:rsidR="009C3320" w:rsidRPr="00690A26" w:rsidRDefault="009C3320" w:rsidP="00F1401D">
            <w:pPr>
              <w:pStyle w:val="TAL"/>
            </w:pPr>
            <w:r w:rsidRPr="00690A26">
              <w:t>Query-Params-Ext2</w:t>
            </w:r>
          </w:p>
        </w:tc>
      </w:tr>
      <w:tr w:rsidR="009C3320" w:rsidRPr="00690A26" w14:paraId="45C40F6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565583" w14:textId="77777777" w:rsidR="009C3320" w:rsidRPr="00690A26" w:rsidRDefault="009C3320" w:rsidP="00F1401D">
            <w:pPr>
              <w:pStyle w:val="TAL"/>
              <w:rPr>
                <w:lang w:eastAsia="zh-CN"/>
              </w:rPr>
            </w:pPr>
            <w:r w:rsidRPr="00690A26">
              <w:lastRenderedPageBreak/>
              <w:t>imsi</w:t>
            </w:r>
          </w:p>
        </w:tc>
        <w:tc>
          <w:tcPr>
            <w:tcW w:w="737" w:type="pct"/>
            <w:tcBorders>
              <w:top w:val="single" w:sz="4" w:space="0" w:color="auto"/>
              <w:left w:val="single" w:sz="6" w:space="0" w:color="000000"/>
              <w:bottom w:val="single" w:sz="4" w:space="0" w:color="auto"/>
              <w:right w:val="single" w:sz="6" w:space="0" w:color="000000"/>
            </w:tcBorders>
          </w:tcPr>
          <w:p w14:paraId="781B6C29" w14:textId="77777777" w:rsidR="009C3320" w:rsidRPr="00690A26" w:rsidRDefault="009C3320" w:rsidP="00F1401D">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F115E79" w14:textId="77777777" w:rsidR="009C3320" w:rsidRPr="00690A26" w:rsidRDefault="009C3320" w:rsidP="00F1401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8623247" w14:textId="77777777" w:rsidR="009C3320" w:rsidRPr="00690A26" w:rsidRDefault="009C3320" w:rsidP="00F1401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2FC455" w14:textId="77777777" w:rsidR="009C3320" w:rsidRPr="00690A26" w:rsidRDefault="009C3320" w:rsidP="00F1401D">
            <w:pPr>
              <w:pStyle w:val="TAL"/>
              <w:rPr>
                <w:rFonts w:cs="Arial"/>
                <w:szCs w:val="18"/>
              </w:rPr>
            </w:pPr>
            <w:r w:rsidRPr="00690A26">
              <w:rPr>
                <w:rFonts w:cs="Arial"/>
                <w:szCs w:val="18"/>
              </w:rPr>
              <w:t xml:space="preserve">If included, this IE shall contain the </w:t>
            </w:r>
            <w:bookmarkStart w:id="53" w:name="_Hlk23291429"/>
            <w:r w:rsidRPr="00690A26">
              <w:rPr>
                <w:rFonts w:cs="Arial"/>
                <w:szCs w:val="18"/>
              </w:rPr>
              <w:t>IMSI of the requester UE to search for an appropriate NF</w:t>
            </w:r>
            <w:bookmarkEnd w:id="53"/>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358BB1FE" w14:textId="77777777" w:rsidR="009C3320" w:rsidRPr="00690A26" w:rsidRDefault="009C3320" w:rsidP="00F1401D">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B383131" w14:textId="77777777" w:rsidR="009C3320" w:rsidRPr="00690A26" w:rsidRDefault="009C3320" w:rsidP="00F1401D">
            <w:pPr>
              <w:pStyle w:val="TAL"/>
            </w:pPr>
            <w:r w:rsidRPr="00690A26">
              <w:t>Query-Params-Ext2</w:t>
            </w:r>
          </w:p>
        </w:tc>
      </w:tr>
      <w:tr w:rsidR="009C3320" w:rsidRPr="00690A26" w14:paraId="524FFBB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908E49" w14:textId="77777777" w:rsidR="009C3320" w:rsidRPr="00690A26" w:rsidRDefault="009C3320" w:rsidP="00F1401D">
            <w:pPr>
              <w:pStyle w:val="TAL"/>
            </w:pPr>
            <w:r>
              <w:t>ims-private-identity</w:t>
            </w:r>
          </w:p>
        </w:tc>
        <w:tc>
          <w:tcPr>
            <w:tcW w:w="737" w:type="pct"/>
            <w:tcBorders>
              <w:top w:val="single" w:sz="4" w:space="0" w:color="auto"/>
              <w:left w:val="single" w:sz="6" w:space="0" w:color="000000"/>
              <w:bottom w:val="single" w:sz="4" w:space="0" w:color="auto"/>
              <w:right w:val="single" w:sz="6" w:space="0" w:color="000000"/>
            </w:tcBorders>
          </w:tcPr>
          <w:p w14:paraId="7DAF3725" w14:textId="77777777" w:rsidR="009C3320" w:rsidRPr="00690A26" w:rsidRDefault="009C3320" w:rsidP="00F1401D">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45E38239" w14:textId="77777777" w:rsidR="009C3320" w:rsidRPr="00690A26" w:rsidRDefault="009C3320" w:rsidP="00F1401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407A13E" w14:textId="77777777" w:rsidR="009C3320" w:rsidRPr="00690A26" w:rsidRDefault="009C3320" w:rsidP="00F1401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C1ADDF" w14:textId="77777777" w:rsidR="009C3320" w:rsidRPr="00690A26" w:rsidRDefault="009C3320" w:rsidP="00F1401D">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83848DC" w14:textId="77777777" w:rsidR="009C3320" w:rsidRPr="00690A26" w:rsidRDefault="009C3320" w:rsidP="00F1401D">
            <w:pPr>
              <w:pStyle w:val="TAL"/>
            </w:pPr>
            <w:r w:rsidRPr="00690A26">
              <w:t>Query-Params-Ext</w:t>
            </w:r>
            <w:r>
              <w:t>3</w:t>
            </w:r>
          </w:p>
        </w:tc>
      </w:tr>
      <w:tr w:rsidR="009C3320" w:rsidRPr="00690A26" w14:paraId="04AA677B"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783C26" w14:textId="77777777" w:rsidR="009C3320" w:rsidRPr="00690A26" w:rsidRDefault="009C3320" w:rsidP="00F1401D">
            <w:pPr>
              <w:pStyle w:val="TAL"/>
            </w:pPr>
            <w:r>
              <w:t>ims-public-identity</w:t>
            </w:r>
          </w:p>
        </w:tc>
        <w:tc>
          <w:tcPr>
            <w:tcW w:w="737" w:type="pct"/>
            <w:tcBorders>
              <w:top w:val="single" w:sz="4" w:space="0" w:color="auto"/>
              <w:left w:val="single" w:sz="6" w:space="0" w:color="000000"/>
              <w:bottom w:val="single" w:sz="4" w:space="0" w:color="auto"/>
              <w:right w:val="single" w:sz="6" w:space="0" w:color="000000"/>
            </w:tcBorders>
          </w:tcPr>
          <w:p w14:paraId="5CA85F23" w14:textId="77777777" w:rsidR="009C3320" w:rsidRPr="00690A26" w:rsidRDefault="009C3320" w:rsidP="00F1401D">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425699AE" w14:textId="77777777" w:rsidR="009C3320" w:rsidRPr="00690A26" w:rsidRDefault="009C3320" w:rsidP="00F1401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F528B7F" w14:textId="77777777" w:rsidR="009C3320" w:rsidRPr="00690A26" w:rsidRDefault="009C3320" w:rsidP="00F1401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BE2E19" w14:textId="77777777" w:rsidR="009C3320" w:rsidRPr="00690A26" w:rsidRDefault="009C3320" w:rsidP="00F1401D">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6FB604E" w14:textId="77777777" w:rsidR="009C3320" w:rsidRPr="00690A26" w:rsidRDefault="009C3320" w:rsidP="00F1401D">
            <w:pPr>
              <w:pStyle w:val="TAL"/>
            </w:pPr>
            <w:r w:rsidRPr="00690A26">
              <w:t>Query-Params-Ext</w:t>
            </w:r>
            <w:r>
              <w:t>3</w:t>
            </w:r>
          </w:p>
        </w:tc>
      </w:tr>
      <w:tr w:rsidR="009C3320" w:rsidRPr="00690A26" w14:paraId="0FFA74DE"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5096AE" w14:textId="77777777" w:rsidR="009C3320" w:rsidRPr="00690A26" w:rsidRDefault="009C3320" w:rsidP="00F1401D">
            <w:pPr>
              <w:pStyle w:val="TAL"/>
            </w:pPr>
            <w:r>
              <w:t>msisdn</w:t>
            </w:r>
          </w:p>
        </w:tc>
        <w:tc>
          <w:tcPr>
            <w:tcW w:w="737" w:type="pct"/>
            <w:tcBorders>
              <w:top w:val="single" w:sz="4" w:space="0" w:color="auto"/>
              <w:left w:val="single" w:sz="6" w:space="0" w:color="000000"/>
              <w:bottom w:val="single" w:sz="4" w:space="0" w:color="auto"/>
              <w:right w:val="single" w:sz="6" w:space="0" w:color="000000"/>
            </w:tcBorders>
          </w:tcPr>
          <w:p w14:paraId="66B13F24" w14:textId="77777777" w:rsidR="009C3320" w:rsidRPr="00690A26" w:rsidRDefault="009C3320" w:rsidP="00F1401D">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38D02F2E" w14:textId="77777777" w:rsidR="009C3320" w:rsidRPr="00690A26" w:rsidRDefault="009C3320" w:rsidP="00F1401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5AECF27" w14:textId="77777777" w:rsidR="009C3320" w:rsidRPr="00690A26" w:rsidRDefault="009C3320" w:rsidP="00F1401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4DE409" w14:textId="77777777" w:rsidR="009C3320" w:rsidRPr="00690A26" w:rsidRDefault="009C3320" w:rsidP="00F1401D">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D31F114" w14:textId="77777777" w:rsidR="009C3320" w:rsidRPr="00690A26" w:rsidRDefault="009C3320" w:rsidP="00F1401D">
            <w:pPr>
              <w:pStyle w:val="TAL"/>
            </w:pPr>
            <w:r w:rsidRPr="00690A26">
              <w:t>Query-Params-Ext</w:t>
            </w:r>
            <w:r>
              <w:t>3</w:t>
            </w:r>
          </w:p>
        </w:tc>
      </w:tr>
      <w:tr w:rsidR="009C3320" w:rsidRPr="00690A26" w14:paraId="128CF47A"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623202" w14:textId="77777777" w:rsidR="009C3320" w:rsidRPr="00690A26" w:rsidRDefault="009C3320" w:rsidP="00F1401D">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50252388" w14:textId="77777777" w:rsidR="009C3320" w:rsidRPr="00690A26" w:rsidRDefault="009C3320" w:rsidP="00F1401D">
            <w:pPr>
              <w:pStyle w:val="TAL"/>
            </w:pPr>
            <w:r w:rsidRPr="00690A26">
              <w:t>GroupId</w:t>
            </w:r>
          </w:p>
        </w:tc>
        <w:tc>
          <w:tcPr>
            <w:tcW w:w="160" w:type="pct"/>
            <w:tcBorders>
              <w:top w:val="single" w:sz="4" w:space="0" w:color="auto"/>
              <w:left w:val="single" w:sz="6" w:space="0" w:color="000000"/>
              <w:bottom w:val="single" w:sz="4" w:space="0" w:color="auto"/>
              <w:right w:val="single" w:sz="6" w:space="0" w:color="000000"/>
            </w:tcBorders>
          </w:tcPr>
          <w:p w14:paraId="3BD10A13"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D7C436E" w14:textId="77777777" w:rsidR="009C3320" w:rsidRPr="00690A26" w:rsidRDefault="009C3320" w:rsidP="00F1401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33CC93" w14:textId="77777777" w:rsidR="009C3320" w:rsidRPr="00690A26" w:rsidRDefault="009C3320" w:rsidP="00F1401D">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753BCF4F" w14:textId="77777777" w:rsidR="009C3320" w:rsidRPr="00690A26" w:rsidRDefault="009C3320" w:rsidP="00F1401D">
            <w:pPr>
              <w:pStyle w:val="TAL"/>
            </w:pPr>
            <w:r w:rsidRPr="00690A26">
              <w:t>Query-Params-Ext2</w:t>
            </w:r>
          </w:p>
        </w:tc>
      </w:tr>
      <w:tr w:rsidR="009C3320" w:rsidRPr="00690A26" w14:paraId="04F7A31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8BB094" w14:textId="77777777" w:rsidR="009C3320" w:rsidRPr="00690A26" w:rsidRDefault="009C3320" w:rsidP="00F1401D">
            <w:pPr>
              <w:pStyle w:val="TAL"/>
            </w:pPr>
            <w:r w:rsidRPr="00690A26">
              <w:t>preferred-api-versions</w:t>
            </w:r>
          </w:p>
        </w:tc>
        <w:tc>
          <w:tcPr>
            <w:tcW w:w="737" w:type="pct"/>
            <w:tcBorders>
              <w:top w:val="single" w:sz="4" w:space="0" w:color="auto"/>
              <w:left w:val="single" w:sz="6" w:space="0" w:color="000000"/>
              <w:bottom w:val="single" w:sz="4" w:space="0" w:color="auto"/>
              <w:right w:val="single" w:sz="6" w:space="0" w:color="000000"/>
            </w:tcBorders>
          </w:tcPr>
          <w:p w14:paraId="3E0209D0" w14:textId="77777777" w:rsidR="009C3320" w:rsidRPr="00690A26" w:rsidRDefault="009C3320" w:rsidP="00F1401D">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6F3F478D"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A8E801" w14:textId="77777777" w:rsidR="009C3320" w:rsidRPr="00690A26" w:rsidRDefault="009C3320" w:rsidP="00F1401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D94AE7" w14:textId="77777777" w:rsidR="009C3320" w:rsidRPr="00690A26" w:rsidRDefault="009C3320" w:rsidP="00F1401D">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r w:rsidRPr="00690A26">
              <w:t xml:space="preserve">ServiceName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preferred-api-versions</w:t>
            </w:r>
            <w:r w:rsidRPr="00690A26">
              <w:rPr>
                <w:rFonts w:cs="Arial"/>
                <w:szCs w:val="18"/>
              </w:rPr>
              <w:t>.</w:t>
            </w:r>
          </w:p>
          <w:p w14:paraId="1E1B3FE9" w14:textId="77777777" w:rsidR="009C3320" w:rsidRPr="00690A26" w:rsidRDefault="009C3320" w:rsidP="00F1401D">
            <w:pPr>
              <w:pStyle w:val="TAL"/>
              <w:rPr>
                <w:rFonts w:cs="Arial"/>
                <w:szCs w:val="18"/>
              </w:rPr>
            </w:pPr>
          </w:p>
          <w:p w14:paraId="166F85C5" w14:textId="77777777" w:rsidR="009C3320" w:rsidRPr="00690A26" w:rsidRDefault="009C3320" w:rsidP="00F1401D">
            <w:pPr>
              <w:pStyle w:val="TAL"/>
              <w:rPr>
                <w:rFonts w:cs="Arial"/>
                <w:szCs w:val="18"/>
              </w:rPr>
            </w:pPr>
            <w:r w:rsidRPr="00690A26">
              <w:rPr>
                <w:rFonts w:cs="Arial"/>
                <w:szCs w:val="18"/>
              </w:rPr>
              <w:t>An API Version Indication is a string formatted as {operator}+{API Version}.</w:t>
            </w:r>
          </w:p>
          <w:p w14:paraId="4F6B8BEA" w14:textId="77777777" w:rsidR="009C3320" w:rsidRPr="00690A26" w:rsidRDefault="009C3320" w:rsidP="00F1401D">
            <w:pPr>
              <w:pStyle w:val="TAL"/>
              <w:rPr>
                <w:rFonts w:cs="Arial"/>
                <w:szCs w:val="18"/>
              </w:rPr>
            </w:pPr>
          </w:p>
          <w:p w14:paraId="6BE3766F" w14:textId="77777777" w:rsidR="009C3320" w:rsidRPr="00690A26" w:rsidRDefault="009C3320" w:rsidP="00F1401D">
            <w:pPr>
              <w:pStyle w:val="TAL"/>
              <w:rPr>
                <w:rFonts w:cs="Arial"/>
                <w:szCs w:val="18"/>
              </w:rPr>
            </w:pPr>
            <w:r w:rsidRPr="00690A26">
              <w:rPr>
                <w:rFonts w:cs="Arial"/>
                <w:szCs w:val="18"/>
              </w:rPr>
              <w:t>The following operators shall be supported:</w:t>
            </w:r>
          </w:p>
          <w:p w14:paraId="104365C8" w14:textId="77777777" w:rsidR="009C3320" w:rsidRPr="00690A26" w:rsidRDefault="009C3320" w:rsidP="00F1401D">
            <w:pPr>
              <w:pStyle w:val="TAL"/>
              <w:rPr>
                <w:rFonts w:cs="Arial"/>
                <w:szCs w:val="18"/>
              </w:rPr>
            </w:pPr>
          </w:p>
          <w:p w14:paraId="04A45B0A" w14:textId="77777777" w:rsidR="009C3320" w:rsidRPr="00690A26" w:rsidRDefault="009C3320" w:rsidP="00F1401D">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304536A5" w14:textId="77777777" w:rsidR="009C3320" w:rsidRPr="00690A26" w:rsidRDefault="009C3320" w:rsidP="00F1401D">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6A4E31A1" w14:textId="77777777" w:rsidR="009C3320" w:rsidRPr="00690A26" w:rsidRDefault="009C3320" w:rsidP="00F1401D">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54D2D796" w14:textId="77777777" w:rsidR="009C3320" w:rsidRPr="00690A26" w:rsidRDefault="009C3320" w:rsidP="00F1401D">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37A57720" w14:textId="77777777" w:rsidR="009C3320" w:rsidRPr="00690A26" w:rsidRDefault="009C3320" w:rsidP="00F1401D">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61D7D419" w14:textId="77777777" w:rsidR="009C3320" w:rsidRPr="00690A26" w:rsidRDefault="009C3320" w:rsidP="00F1401D">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2FF0BC3E" w14:textId="77777777" w:rsidR="009C3320" w:rsidRPr="00690A26" w:rsidRDefault="009C3320" w:rsidP="00F1401D">
            <w:pPr>
              <w:pStyle w:val="TAL"/>
              <w:rPr>
                <w:rFonts w:cs="Arial"/>
                <w:szCs w:val="18"/>
              </w:rPr>
            </w:pPr>
          </w:p>
          <w:p w14:paraId="41726559" w14:textId="77777777" w:rsidR="009C3320" w:rsidRPr="00690A26" w:rsidRDefault="009C3320" w:rsidP="00F1401D">
            <w:pPr>
              <w:pStyle w:val="TAL"/>
              <w:rPr>
                <w:rFonts w:cs="Arial"/>
                <w:szCs w:val="18"/>
              </w:rPr>
            </w:pPr>
            <w:r w:rsidRPr="00690A26">
              <w:rPr>
                <w:rFonts w:cs="Arial"/>
                <w:szCs w:val="18"/>
              </w:rPr>
              <w:t>Precedence between versions is identified by comparing the Major, Minor, and Patch version fields numerically, from left to right.</w:t>
            </w:r>
          </w:p>
          <w:p w14:paraId="5CA6E477" w14:textId="77777777" w:rsidR="009C3320" w:rsidRPr="00690A26" w:rsidRDefault="009C3320" w:rsidP="00F1401D">
            <w:pPr>
              <w:pStyle w:val="TAL"/>
              <w:rPr>
                <w:rFonts w:cs="Arial"/>
                <w:szCs w:val="18"/>
              </w:rPr>
            </w:pPr>
          </w:p>
          <w:p w14:paraId="0997A0F8" w14:textId="77777777" w:rsidR="009C3320" w:rsidRPr="00690A26" w:rsidRDefault="009C3320" w:rsidP="00F1401D">
            <w:pPr>
              <w:pStyle w:val="TAL"/>
              <w:rPr>
                <w:rFonts w:cs="Arial"/>
                <w:szCs w:val="18"/>
              </w:rPr>
            </w:pPr>
            <w:r w:rsidRPr="00690A26">
              <w:rPr>
                <w:rFonts w:cs="Arial"/>
                <w:szCs w:val="18"/>
              </w:rPr>
              <w:t>If no operator or an unknown operator is provided in API Version Indication, "=" operator is applied.</w:t>
            </w:r>
          </w:p>
          <w:p w14:paraId="1907079D" w14:textId="77777777" w:rsidR="009C3320" w:rsidRPr="00690A26" w:rsidRDefault="009C3320" w:rsidP="00F1401D">
            <w:pPr>
              <w:pStyle w:val="TAL"/>
              <w:rPr>
                <w:rFonts w:cs="Arial"/>
                <w:szCs w:val="18"/>
              </w:rPr>
            </w:pPr>
          </w:p>
          <w:p w14:paraId="3DBBCA62" w14:textId="77777777" w:rsidR="009C3320" w:rsidRPr="00690A26" w:rsidRDefault="009C3320" w:rsidP="00F1401D">
            <w:pPr>
              <w:pStyle w:val="TAL"/>
              <w:rPr>
                <w:rFonts w:cs="Arial"/>
                <w:szCs w:val="18"/>
                <w:u w:val="single"/>
              </w:rPr>
            </w:pPr>
            <w:r w:rsidRPr="00690A26">
              <w:rPr>
                <w:rFonts w:cs="Arial"/>
                <w:szCs w:val="18"/>
                <w:u w:val="single"/>
              </w:rPr>
              <w:t>Example of API Version Indication:</w:t>
            </w:r>
          </w:p>
          <w:p w14:paraId="684FDBDA" w14:textId="77777777" w:rsidR="009C3320" w:rsidRPr="00690A26" w:rsidRDefault="009C3320" w:rsidP="00F1401D">
            <w:pPr>
              <w:pStyle w:val="TAL"/>
              <w:rPr>
                <w:rFonts w:cs="Arial"/>
                <w:szCs w:val="18"/>
              </w:rPr>
            </w:pPr>
          </w:p>
          <w:p w14:paraId="5AB23A9F" w14:textId="77777777" w:rsidR="009C3320" w:rsidRPr="00690A26" w:rsidRDefault="009C3320" w:rsidP="00F1401D">
            <w:pPr>
              <w:pStyle w:val="TAL"/>
              <w:ind w:left="621" w:hanging="630"/>
              <w:rPr>
                <w:rFonts w:cs="Arial"/>
                <w:szCs w:val="18"/>
              </w:rPr>
            </w:pPr>
            <w:r w:rsidRPr="00690A26">
              <w:rPr>
                <w:rFonts w:cs="Arial"/>
                <w:szCs w:val="18"/>
              </w:rPr>
              <w:t>Case1: "=1.2.4.operator-ext" or "1.2.4.operator-ext" means matching the service with API version "1.2.4.operator-ext"</w:t>
            </w:r>
          </w:p>
          <w:p w14:paraId="027FCC58" w14:textId="77777777" w:rsidR="009C3320" w:rsidRPr="00690A26" w:rsidRDefault="009C3320" w:rsidP="00F1401D">
            <w:pPr>
              <w:pStyle w:val="TAL"/>
              <w:ind w:left="621" w:hanging="630"/>
              <w:rPr>
                <w:rFonts w:cs="Arial"/>
                <w:szCs w:val="18"/>
              </w:rPr>
            </w:pPr>
            <w:r w:rsidRPr="00690A26">
              <w:rPr>
                <w:rFonts w:cs="Arial"/>
                <w:szCs w:val="18"/>
              </w:rPr>
              <w:t>Case2: "&gt;1.2.4" means matching the service with API versions greater than "1.2.4"</w:t>
            </w:r>
          </w:p>
          <w:p w14:paraId="7BCEF2A1" w14:textId="77777777" w:rsidR="009C3320" w:rsidRPr="00690A26" w:rsidRDefault="009C3320" w:rsidP="00F1401D">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4D3F0034" w14:textId="77777777" w:rsidR="009C3320" w:rsidRPr="00690A26" w:rsidRDefault="009C3320" w:rsidP="00F1401D">
            <w:pPr>
              <w:pStyle w:val="TAL"/>
            </w:pPr>
            <w:r w:rsidRPr="00690A26">
              <w:t>Query-Params-Ext2</w:t>
            </w:r>
          </w:p>
        </w:tc>
      </w:tr>
      <w:tr w:rsidR="009C3320" w:rsidRPr="00690A26" w14:paraId="533E398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382E74" w14:textId="77777777" w:rsidR="009C3320" w:rsidRPr="00690A26" w:rsidRDefault="009C3320" w:rsidP="00F1401D">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255AD91B" w14:textId="77777777" w:rsidR="009C3320" w:rsidRPr="00690A26" w:rsidRDefault="009C3320" w:rsidP="00F1401D">
            <w:pPr>
              <w:pStyle w:val="TAL"/>
            </w:pPr>
            <w:r w:rsidRPr="002857AD">
              <w:t>boolean</w:t>
            </w:r>
          </w:p>
        </w:tc>
        <w:tc>
          <w:tcPr>
            <w:tcW w:w="160" w:type="pct"/>
            <w:tcBorders>
              <w:top w:val="single" w:sz="4" w:space="0" w:color="auto"/>
              <w:left w:val="single" w:sz="6" w:space="0" w:color="000000"/>
              <w:bottom w:val="single" w:sz="4" w:space="0" w:color="auto"/>
              <w:right w:val="single" w:sz="6" w:space="0" w:color="000000"/>
            </w:tcBorders>
          </w:tcPr>
          <w:p w14:paraId="2947A6CB" w14:textId="77777777" w:rsidR="009C3320" w:rsidRPr="00690A26" w:rsidRDefault="009C3320" w:rsidP="00F1401D">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CD68640" w14:textId="77777777" w:rsidR="009C3320" w:rsidRPr="00690A26" w:rsidRDefault="009C3320" w:rsidP="00F1401D">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CE90A30" w14:textId="77777777" w:rsidR="009C3320" w:rsidRPr="002857AD" w:rsidRDefault="009C3320" w:rsidP="00F1401D">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63388B1B" w14:textId="77777777" w:rsidR="009C3320" w:rsidRPr="002857AD" w:rsidRDefault="009C3320" w:rsidP="00F1401D">
            <w:pPr>
              <w:pStyle w:val="TAL"/>
            </w:pPr>
          </w:p>
          <w:p w14:paraId="0B3D8971" w14:textId="77777777" w:rsidR="009C3320" w:rsidRPr="00690A26" w:rsidRDefault="009C3320" w:rsidP="00F1401D">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2CE667A" w14:textId="77777777" w:rsidR="009C3320" w:rsidRPr="00690A26" w:rsidRDefault="009C3320" w:rsidP="00F1401D">
            <w:pPr>
              <w:pStyle w:val="TAL"/>
            </w:pPr>
            <w:r w:rsidRPr="00F41E31">
              <w:t>Query-Params-Ext</w:t>
            </w:r>
            <w:r>
              <w:t>2</w:t>
            </w:r>
          </w:p>
        </w:tc>
      </w:tr>
      <w:tr w:rsidR="009C3320" w:rsidRPr="00690A26" w14:paraId="13EA0820"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31B667" w14:textId="77777777" w:rsidR="009C3320" w:rsidRDefault="009C3320" w:rsidP="00F1401D">
            <w:pPr>
              <w:pStyle w:val="TAL"/>
              <w:rPr>
                <w:lang w:eastAsia="zh-CN"/>
              </w:rPr>
            </w:pPr>
            <w:r w:rsidRPr="00A16735">
              <w:rPr>
                <w:color w:val="000000"/>
              </w:rPr>
              <w:lastRenderedPageBreak/>
              <w:t>redundant-gtpu</w:t>
            </w:r>
          </w:p>
        </w:tc>
        <w:tc>
          <w:tcPr>
            <w:tcW w:w="737" w:type="pct"/>
            <w:tcBorders>
              <w:top w:val="single" w:sz="4" w:space="0" w:color="auto"/>
              <w:left w:val="single" w:sz="6" w:space="0" w:color="000000"/>
              <w:bottom w:val="single" w:sz="4" w:space="0" w:color="auto"/>
              <w:right w:val="single" w:sz="6" w:space="0" w:color="000000"/>
            </w:tcBorders>
          </w:tcPr>
          <w:p w14:paraId="2F2F5666" w14:textId="77777777" w:rsidR="009C3320" w:rsidRPr="002857AD" w:rsidRDefault="009C3320" w:rsidP="00F1401D">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46125DBF" w14:textId="77777777" w:rsidR="009C3320" w:rsidRDefault="009C3320" w:rsidP="00F1401D">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9A3484B" w14:textId="77777777" w:rsidR="009C3320" w:rsidRDefault="009C3320" w:rsidP="00F1401D">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195245" w14:textId="77777777" w:rsidR="009C3320" w:rsidRPr="00A16735" w:rsidRDefault="009C3320" w:rsidP="00F1401D">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1E75DF8F" w14:textId="77777777" w:rsidR="009C3320" w:rsidRPr="00A16735" w:rsidRDefault="009C3320" w:rsidP="00F1401D">
            <w:pPr>
              <w:pStyle w:val="TAL"/>
              <w:rPr>
                <w:color w:val="000000"/>
              </w:rPr>
            </w:pPr>
          </w:p>
          <w:p w14:paraId="2B0E3729" w14:textId="77777777" w:rsidR="009C3320" w:rsidRPr="002857AD" w:rsidRDefault="009C3320" w:rsidP="00F1401D">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B66DAF0" w14:textId="77777777" w:rsidR="009C3320" w:rsidRPr="00F41E31" w:rsidRDefault="009C3320" w:rsidP="00F1401D">
            <w:pPr>
              <w:pStyle w:val="TAL"/>
            </w:pPr>
            <w:r w:rsidRPr="00A16735">
              <w:rPr>
                <w:color w:val="000000"/>
              </w:rPr>
              <w:t>Query-Params-Ext2</w:t>
            </w:r>
          </w:p>
        </w:tc>
      </w:tr>
      <w:tr w:rsidR="009C3320" w:rsidRPr="00690A26" w14:paraId="2E0EF1F0"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466C6C" w14:textId="77777777" w:rsidR="009C3320" w:rsidRDefault="009C3320" w:rsidP="00F1401D">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6CBA38EF" w14:textId="77777777" w:rsidR="009C3320" w:rsidRPr="002857AD" w:rsidRDefault="009C3320" w:rsidP="00F1401D">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3F271086" w14:textId="77777777" w:rsidR="009C3320" w:rsidRDefault="009C3320" w:rsidP="00F1401D">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8B1CD81" w14:textId="77777777" w:rsidR="009C3320" w:rsidRDefault="009C3320" w:rsidP="00F1401D">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25AC20" w14:textId="77777777" w:rsidR="009C3320" w:rsidRPr="00A16735" w:rsidRDefault="009C3320" w:rsidP="00F1401D">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18490E6F" w14:textId="77777777" w:rsidR="009C3320" w:rsidRPr="00A16735" w:rsidRDefault="009C3320" w:rsidP="00F1401D">
            <w:pPr>
              <w:pStyle w:val="TAL"/>
              <w:rPr>
                <w:color w:val="000000"/>
              </w:rPr>
            </w:pPr>
          </w:p>
          <w:p w14:paraId="45BB84C0" w14:textId="77777777" w:rsidR="009C3320" w:rsidRPr="00A16735" w:rsidRDefault="009C3320" w:rsidP="00F1401D">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45E09E14" w14:textId="77777777" w:rsidR="009C3320" w:rsidRPr="00A16735" w:rsidRDefault="009C3320" w:rsidP="00F1401D">
            <w:pPr>
              <w:pStyle w:val="TAL"/>
              <w:rPr>
                <w:rFonts w:cs="Arial"/>
                <w:color w:val="000000"/>
                <w:szCs w:val="18"/>
              </w:rPr>
            </w:pPr>
          </w:p>
          <w:p w14:paraId="551D476C" w14:textId="77777777" w:rsidR="009C3320" w:rsidRPr="002857AD" w:rsidRDefault="009C3320" w:rsidP="00F1401D">
            <w:pPr>
              <w:pStyle w:val="TAL"/>
            </w:pPr>
            <w:r w:rsidRPr="00A16735">
              <w:rPr>
                <w:color w:val="000000"/>
              </w:rPr>
              <w:t>If the Snssai(s) are also included, the UPF supporting redundant transport path on the transport layer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5F49D220" w14:textId="77777777" w:rsidR="009C3320" w:rsidRPr="00F41E31" w:rsidRDefault="009C3320" w:rsidP="00F1401D">
            <w:pPr>
              <w:pStyle w:val="TAL"/>
            </w:pPr>
            <w:r w:rsidRPr="00A16735">
              <w:rPr>
                <w:color w:val="000000"/>
              </w:rPr>
              <w:t>Query-Params-Ext2</w:t>
            </w:r>
          </w:p>
        </w:tc>
      </w:tr>
      <w:tr w:rsidR="009C3320" w:rsidRPr="00690A26" w14:paraId="3B57F0D9"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E6455A3" w14:textId="77777777" w:rsidR="009C3320" w:rsidRPr="00A16735" w:rsidRDefault="009C3320" w:rsidP="00F1401D">
            <w:pPr>
              <w:pStyle w:val="TAL"/>
              <w:rPr>
                <w:color w:val="000000"/>
              </w:rPr>
            </w:pPr>
            <w:r w:rsidRPr="00075E8F">
              <w:rPr>
                <w:color w:val="000000"/>
              </w:rPr>
              <w:t>ipups</w:t>
            </w:r>
          </w:p>
        </w:tc>
        <w:tc>
          <w:tcPr>
            <w:tcW w:w="737" w:type="pct"/>
            <w:tcBorders>
              <w:top w:val="single" w:sz="4" w:space="0" w:color="auto"/>
              <w:left w:val="single" w:sz="6" w:space="0" w:color="000000"/>
              <w:bottom w:val="single" w:sz="4" w:space="0" w:color="auto"/>
              <w:right w:val="single" w:sz="6" w:space="0" w:color="000000"/>
            </w:tcBorders>
          </w:tcPr>
          <w:p w14:paraId="3A3612B3" w14:textId="77777777" w:rsidR="009C3320" w:rsidRPr="00A16735" w:rsidRDefault="009C3320" w:rsidP="00F1401D">
            <w:pPr>
              <w:pStyle w:val="TAL"/>
              <w:rPr>
                <w:color w:val="000000"/>
              </w:rPr>
            </w:pPr>
            <w:r w:rsidRPr="00075E8F">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4778379E" w14:textId="77777777" w:rsidR="009C3320" w:rsidRPr="00A16735" w:rsidRDefault="009C3320" w:rsidP="00F1401D">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9FA7306" w14:textId="77777777" w:rsidR="009C3320" w:rsidRPr="00A16735" w:rsidRDefault="009C3320" w:rsidP="00F1401D">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1BAA16" w14:textId="77777777" w:rsidR="009C3320" w:rsidRPr="00075E8F" w:rsidRDefault="009C3320" w:rsidP="00F1401D">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6858DFF6" w14:textId="77777777" w:rsidR="009C3320" w:rsidRPr="00075E8F" w:rsidRDefault="009C3320" w:rsidP="00F1401D">
            <w:pPr>
              <w:pStyle w:val="TAL"/>
              <w:rPr>
                <w:color w:val="000000"/>
              </w:rPr>
            </w:pPr>
          </w:p>
          <w:p w14:paraId="3494D5A2" w14:textId="77777777" w:rsidR="009C3320" w:rsidRPr="00075E8F" w:rsidRDefault="009C3320" w:rsidP="00F1401D">
            <w:pPr>
              <w:pStyle w:val="TAL"/>
              <w:rPr>
                <w:color w:val="000000"/>
              </w:rPr>
            </w:pPr>
            <w:r w:rsidRPr="00075E8F">
              <w:rPr>
                <w:color w:val="000000"/>
              </w:rPr>
              <w:t>true: a UPF which is configured for IPUPS is requested to be discovered;</w:t>
            </w:r>
          </w:p>
          <w:p w14:paraId="4CD46598" w14:textId="77777777" w:rsidR="009C3320" w:rsidRPr="00A16735" w:rsidRDefault="009C3320" w:rsidP="00F1401D">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B4A4579" w14:textId="77777777" w:rsidR="009C3320" w:rsidRPr="00A16735" w:rsidRDefault="009C3320" w:rsidP="00F1401D">
            <w:pPr>
              <w:pStyle w:val="TAL"/>
              <w:rPr>
                <w:color w:val="000000"/>
              </w:rPr>
            </w:pPr>
            <w:r w:rsidRPr="00075E8F">
              <w:rPr>
                <w:color w:val="000000"/>
              </w:rPr>
              <w:t>Query-Params-Ext2</w:t>
            </w:r>
          </w:p>
        </w:tc>
      </w:tr>
      <w:tr w:rsidR="009C3320" w:rsidRPr="00690A26" w14:paraId="184819C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BF9005" w14:textId="77777777" w:rsidR="009C3320" w:rsidRPr="00075E8F" w:rsidRDefault="009C3320" w:rsidP="00F1401D">
            <w:pPr>
              <w:pStyle w:val="TAL"/>
              <w:rPr>
                <w:color w:val="000000"/>
              </w:rPr>
            </w:pPr>
            <w:r>
              <w:rPr>
                <w:color w:val="000000"/>
              </w:rPr>
              <w:t>scp-domain-list</w:t>
            </w:r>
          </w:p>
        </w:tc>
        <w:tc>
          <w:tcPr>
            <w:tcW w:w="737" w:type="pct"/>
            <w:tcBorders>
              <w:top w:val="single" w:sz="4" w:space="0" w:color="auto"/>
              <w:left w:val="single" w:sz="6" w:space="0" w:color="000000"/>
              <w:bottom w:val="single" w:sz="4" w:space="0" w:color="auto"/>
              <w:right w:val="single" w:sz="6" w:space="0" w:color="000000"/>
            </w:tcBorders>
          </w:tcPr>
          <w:p w14:paraId="4B04EBD4" w14:textId="77777777" w:rsidR="009C3320" w:rsidRPr="00075E8F" w:rsidRDefault="009C3320" w:rsidP="00F1401D">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16D7FFF5" w14:textId="77777777" w:rsidR="009C3320" w:rsidRPr="00075E8F" w:rsidRDefault="009C3320" w:rsidP="00F1401D">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7783089B" w14:textId="77777777" w:rsidR="009C3320" w:rsidRPr="00075E8F" w:rsidRDefault="009C3320" w:rsidP="00F1401D">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EE21C2" w14:textId="77777777" w:rsidR="009C3320" w:rsidRPr="00075E8F" w:rsidRDefault="009C3320" w:rsidP="00F1401D">
            <w:pPr>
              <w:pStyle w:val="TAL"/>
              <w:rPr>
                <w:color w:val="000000"/>
              </w:rPr>
            </w:pPr>
            <w:r>
              <w:rPr>
                <w:color w:val="000000"/>
              </w:rPr>
              <w:t xml:space="preserve">When present, this IE shall contain the SCP domain(s) the target NF, SCP or SEPP belongs to. The NRF shall </w:t>
            </w:r>
            <w:r w:rsidRPr="00690A26">
              <w:t xml:space="preserve">return </w:t>
            </w:r>
            <w:r>
              <w:t>NF, SCP</w:t>
            </w:r>
            <w:r w:rsidRPr="00690A26">
              <w:t xml:space="preserve"> </w:t>
            </w:r>
            <w:r>
              <w:t xml:space="preserve">or SEPP </w:t>
            </w:r>
            <w:r w:rsidRPr="00690A26">
              <w:t xml:space="preserve">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62920EA1" w14:textId="77777777" w:rsidR="009C3320" w:rsidRPr="00075E8F" w:rsidRDefault="009C3320" w:rsidP="00F1401D">
            <w:pPr>
              <w:pStyle w:val="TAL"/>
              <w:rPr>
                <w:color w:val="000000"/>
              </w:rPr>
            </w:pPr>
            <w:r w:rsidRPr="00A16735">
              <w:rPr>
                <w:color w:val="000000"/>
              </w:rPr>
              <w:t>Query-Params-Ext2</w:t>
            </w:r>
          </w:p>
        </w:tc>
      </w:tr>
      <w:tr w:rsidR="009C3320" w:rsidRPr="00690A26" w14:paraId="249A8C9C"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1167E5" w14:textId="77777777" w:rsidR="009C3320" w:rsidRPr="00075E8F" w:rsidRDefault="009C3320" w:rsidP="00F1401D">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33CB810D" w14:textId="77777777" w:rsidR="009C3320" w:rsidRPr="00075E8F" w:rsidRDefault="009C3320" w:rsidP="00F1401D">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2122A6CB" w14:textId="77777777" w:rsidR="009C3320" w:rsidRPr="00075E8F" w:rsidRDefault="009C3320" w:rsidP="00F1401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49656FC5" w14:textId="77777777" w:rsidR="009C3320" w:rsidRPr="00075E8F" w:rsidRDefault="009C3320" w:rsidP="00F1401D">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7DB0FB" w14:textId="77777777" w:rsidR="009C3320" w:rsidRPr="00075E8F" w:rsidRDefault="009C3320" w:rsidP="00F1401D">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7FB73EA" w14:textId="77777777" w:rsidR="009C3320" w:rsidRPr="00075E8F" w:rsidRDefault="009C3320" w:rsidP="00F1401D">
            <w:pPr>
              <w:pStyle w:val="TAL"/>
              <w:rPr>
                <w:color w:val="000000"/>
              </w:rPr>
            </w:pPr>
            <w:r w:rsidRPr="00A16735">
              <w:rPr>
                <w:color w:val="000000"/>
              </w:rPr>
              <w:t>Query-Params-Ext2</w:t>
            </w:r>
          </w:p>
        </w:tc>
      </w:tr>
      <w:tr w:rsidR="009C3320" w:rsidRPr="00690A26" w14:paraId="0B94046E"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1103C7" w14:textId="77777777" w:rsidR="009C3320" w:rsidRPr="00075E8F" w:rsidRDefault="009C3320" w:rsidP="00F1401D">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1FCAD198" w14:textId="77777777" w:rsidR="009C3320" w:rsidRPr="00075E8F" w:rsidRDefault="009C3320" w:rsidP="00F1401D">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42D78810" w14:textId="77777777" w:rsidR="009C3320" w:rsidRPr="00075E8F" w:rsidRDefault="009C3320" w:rsidP="00F1401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18BB177" w14:textId="77777777" w:rsidR="009C3320" w:rsidRPr="00075E8F" w:rsidRDefault="009C3320" w:rsidP="00F1401D">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241266" w14:textId="77777777" w:rsidR="009C3320" w:rsidRPr="00075E8F" w:rsidRDefault="009C3320" w:rsidP="00F1401D">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DE2A9AC" w14:textId="77777777" w:rsidR="009C3320" w:rsidRPr="00075E8F" w:rsidRDefault="009C3320" w:rsidP="00F1401D">
            <w:pPr>
              <w:pStyle w:val="TAL"/>
              <w:rPr>
                <w:color w:val="000000"/>
              </w:rPr>
            </w:pPr>
            <w:r w:rsidRPr="00A16735">
              <w:rPr>
                <w:color w:val="000000"/>
              </w:rPr>
              <w:t>Query-Params-Ext2</w:t>
            </w:r>
          </w:p>
        </w:tc>
      </w:tr>
      <w:tr w:rsidR="009C3320" w:rsidRPr="00690A26" w14:paraId="6A82DEE0"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7A9460" w14:textId="77777777" w:rsidR="009C3320" w:rsidRPr="00075E8F" w:rsidRDefault="009C3320" w:rsidP="00F1401D">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219B0B5B" w14:textId="77777777" w:rsidR="009C3320" w:rsidRPr="00075E8F" w:rsidRDefault="009C3320" w:rsidP="00F1401D">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540F6BCA" w14:textId="77777777" w:rsidR="009C3320" w:rsidRPr="00075E8F" w:rsidRDefault="009C3320" w:rsidP="00F1401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EA6F407" w14:textId="77777777" w:rsidR="009C3320" w:rsidRPr="00075E8F" w:rsidRDefault="009C3320" w:rsidP="00F1401D">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ECB3F8" w14:textId="77777777" w:rsidR="009C3320" w:rsidRPr="00075E8F" w:rsidRDefault="009C3320" w:rsidP="00F1401D">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4C0FBA6" w14:textId="77777777" w:rsidR="009C3320" w:rsidRPr="00075E8F" w:rsidRDefault="009C3320" w:rsidP="00F1401D">
            <w:pPr>
              <w:pStyle w:val="TAL"/>
              <w:rPr>
                <w:color w:val="000000"/>
              </w:rPr>
            </w:pPr>
            <w:r w:rsidRPr="00A16735">
              <w:rPr>
                <w:color w:val="000000"/>
              </w:rPr>
              <w:t>Query-Params-Ext2</w:t>
            </w:r>
          </w:p>
        </w:tc>
      </w:tr>
      <w:tr w:rsidR="009C3320" w:rsidRPr="00690A26" w14:paraId="50BC2DFA"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AD33D5" w14:textId="77777777" w:rsidR="009C3320" w:rsidRPr="00075E8F" w:rsidRDefault="009C3320" w:rsidP="00F1401D">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44AA40E7" w14:textId="77777777" w:rsidR="009C3320" w:rsidRPr="00075E8F" w:rsidRDefault="009C3320" w:rsidP="00F1401D">
            <w:pPr>
              <w:pStyle w:val="TAL"/>
              <w:rPr>
                <w:color w:val="000000"/>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5288C58B" w14:textId="77777777" w:rsidR="009C3320" w:rsidRPr="00075E8F" w:rsidRDefault="009C3320" w:rsidP="00F1401D">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0F475A" w14:textId="77777777" w:rsidR="009C3320" w:rsidRPr="00075E8F" w:rsidRDefault="009C3320" w:rsidP="00F1401D">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312A14" w14:textId="77777777" w:rsidR="009C3320" w:rsidRPr="00075E8F" w:rsidRDefault="009C3320" w:rsidP="00F1401D">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E2807B3" w14:textId="77777777" w:rsidR="009C3320" w:rsidRPr="00075E8F" w:rsidRDefault="009C3320" w:rsidP="00F1401D">
            <w:pPr>
              <w:pStyle w:val="TAL"/>
              <w:rPr>
                <w:color w:val="000000"/>
              </w:rPr>
            </w:pPr>
            <w:r w:rsidRPr="00690A26">
              <w:t>Query-Params-Ext2</w:t>
            </w:r>
          </w:p>
        </w:tc>
      </w:tr>
      <w:tr w:rsidR="009C3320" w:rsidRPr="00690A26" w14:paraId="57891AC4"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3CA264" w14:textId="77777777" w:rsidR="009C3320" w:rsidRPr="00075E8F" w:rsidRDefault="009C3320" w:rsidP="00F1401D">
            <w:pPr>
              <w:pStyle w:val="TAL"/>
              <w:rPr>
                <w:color w:val="000000"/>
              </w:rPr>
            </w:pPr>
            <w:r>
              <w:t>remote</w:t>
            </w:r>
            <w:r w:rsidRPr="00690A26">
              <w:rPr>
                <w:rFonts w:hint="eastAsia"/>
              </w:rPr>
              <w:t>-plmn</w:t>
            </w:r>
            <w:r>
              <w:t>-id</w:t>
            </w:r>
          </w:p>
        </w:tc>
        <w:tc>
          <w:tcPr>
            <w:tcW w:w="737" w:type="pct"/>
            <w:tcBorders>
              <w:top w:val="single" w:sz="4" w:space="0" w:color="auto"/>
              <w:left w:val="single" w:sz="6" w:space="0" w:color="000000"/>
              <w:bottom w:val="single" w:sz="4" w:space="0" w:color="auto"/>
              <w:right w:val="single" w:sz="6" w:space="0" w:color="000000"/>
            </w:tcBorders>
          </w:tcPr>
          <w:p w14:paraId="572EB69C" w14:textId="77777777" w:rsidR="009C3320" w:rsidRPr="00075E8F" w:rsidRDefault="009C3320" w:rsidP="00F1401D">
            <w:pPr>
              <w:pStyle w:val="TAL"/>
              <w:rPr>
                <w:color w:val="000000"/>
              </w:rPr>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3620682C" w14:textId="77777777" w:rsidR="009C3320" w:rsidRPr="00075E8F" w:rsidRDefault="009C3320" w:rsidP="00F1401D">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49303C" w14:textId="77777777" w:rsidR="009C3320" w:rsidRPr="00075E8F" w:rsidRDefault="009C3320" w:rsidP="00F1401D">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CC35E0" w14:textId="77777777" w:rsidR="009C3320" w:rsidRPr="00075E8F" w:rsidRDefault="009C3320" w:rsidP="00F1401D">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33BC889" w14:textId="77777777" w:rsidR="009C3320" w:rsidRPr="00075E8F" w:rsidRDefault="009C3320" w:rsidP="00F1401D">
            <w:pPr>
              <w:pStyle w:val="TAL"/>
              <w:rPr>
                <w:color w:val="000000"/>
              </w:rPr>
            </w:pPr>
            <w:r w:rsidRPr="00A16735">
              <w:rPr>
                <w:color w:val="000000"/>
              </w:rPr>
              <w:t>Query-Params-Ext2</w:t>
            </w:r>
          </w:p>
        </w:tc>
      </w:tr>
      <w:tr w:rsidR="009C3320" w:rsidRPr="00690A26" w14:paraId="3A9F077E"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D4B9BA" w14:textId="77777777" w:rsidR="009C3320" w:rsidRDefault="009C3320" w:rsidP="00F1401D">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18E5FD53" w14:textId="77777777" w:rsidR="009C3320" w:rsidRPr="00690A26" w:rsidRDefault="009C3320" w:rsidP="00F1401D">
            <w:pPr>
              <w:pStyle w:val="TAL"/>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4A340A15" w14:textId="77777777" w:rsidR="009C3320" w:rsidRPr="00690A26" w:rsidRDefault="009C3320" w:rsidP="00F1401D">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973928F" w14:textId="77777777" w:rsidR="009C3320" w:rsidRPr="00690A26" w:rsidRDefault="009C3320" w:rsidP="00F1401D">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CA4400" w14:textId="77777777" w:rsidR="009C3320" w:rsidRDefault="009C3320" w:rsidP="00F1401D">
            <w:pPr>
              <w:pStyle w:val="TAL"/>
            </w:pPr>
            <w:r>
              <w:t>This may be included if the target NF type is "UPF". (NOTE 13)</w:t>
            </w:r>
          </w:p>
          <w:p w14:paraId="779F9BD9" w14:textId="77777777" w:rsidR="009C3320" w:rsidRDefault="009C3320" w:rsidP="00F1401D">
            <w:pPr>
              <w:pStyle w:val="TAL"/>
            </w:pPr>
          </w:p>
          <w:p w14:paraId="412ACABE" w14:textId="77777777" w:rsidR="009C3320" w:rsidRDefault="009C3320" w:rsidP="00F1401D">
            <w:pPr>
              <w:pStyle w:val="TAL"/>
              <w:rPr>
                <w:color w:val="000000"/>
              </w:rPr>
            </w:pPr>
            <w:r>
              <w:rPr>
                <w:color w:val="000000"/>
              </w:rPr>
              <w:t>When present, the IE indicates whether UPF(s) configured for data forwarding needs to be discovered.</w:t>
            </w:r>
          </w:p>
          <w:p w14:paraId="21B0BF0E" w14:textId="77777777" w:rsidR="009C3320" w:rsidRDefault="009C3320" w:rsidP="00F1401D">
            <w:pPr>
              <w:pStyle w:val="TAL"/>
              <w:rPr>
                <w:color w:val="000000"/>
              </w:rPr>
            </w:pPr>
          </w:p>
          <w:p w14:paraId="149E425F" w14:textId="77777777" w:rsidR="009C3320" w:rsidRPr="00690A26" w:rsidRDefault="009C3320" w:rsidP="00F1401D">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664F887" w14:textId="77777777" w:rsidR="009C3320" w:rsidRPr="00A16735" w:rsidRDefault="009C3320" w:rsidP="00F1401D">
            <w:pPr>
              <w:pStyle w:val="TAL"/>
              <w:rPr>
                <w:color w:val="000000"/>
              </w:rPr>
            </w:pPr>
            <w:r>
              <w:rPr>
                <w:color w:val="000000"/>
              </w:rPr>
              <w:t>Query-Params-Ext2</w:t>
            </w:r>
          </w:p>
        </w:tc>
      </w:tr>
      <w:tr w:rsidR="009C3320" w:rsidRPr="00690A26" w14:paraId="5A396B95"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EF4C50" w14:textId="77777777" w:rsidR="009C3320" w:rsidRDefault="009C3320" w:rsidP="00F1401D">
            <w:pPr>
              <w:pStyle w:val="TAL"/>
              <w:rPr>
                <w:color w:val="000000"/>
              </w:rPr>
            </w:pPr>
            <w:r>
              <w:rPr>
                <w:color w:val="000000"/>
              </w:rPr>
              <w:t>preferred-full-plmn</w:t>
            </w:r>
          </w:p>
        </w:tc>
        <w:tc>
          <w:tcPr>
            <w:tcW w:w="737" w:type="pct"/>
            <w:tcBorders>
              <w:top w:val="single" w:sz="4" w:space="0" w:color="auto"/>
              <w:left w:val="single" w:sz="6" w:space="0" w:color="000000"/>
              <w:bottom w:val="single" w:sz="4" w:space="0" w:color="auto"/>
              <w:right w:val="single" w:sz="6" w:space="0" w:color="000000"/>
            </w:tcBorders>
          </w:tcPr>
          <w:p w14:paraId="544F3CE1" w14:textId="77777777" w:rsidR="009C3320" w:rsidRDefault="009C3320" w:rsidP="00F1401D">
            <w:pPr>
              <w:pStyle w:val="TAL"/>
              <w:rPr>
                <w:color w:val="000000"/>
              </w:rPr>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7EDF56D5" w14:textId="77777777" w:rsidR="009C3320" w:rsidRDefault="009C3320" w:rsidP="00F1401D">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9132B14" w14:textId="77777777" w:rsidR="009C3320" w:rsidRDefault="009C3320" w:rsidP="00F1401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68884A" w14:textId="77777777" w:rsidR="009C3320" w:rsidRDefault="009C3320" w:rsidP="00F1401D">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7841598B" w14:textId="77777777" w:rsidR="009C3320" w:rsidRDefault="009C3320" w:rsidP="00F1401D">
            <w:pPr>
              <w:pStyle w:val="TAL"/>
            </w:pPr>
          </w:p>
          <w:p w14:paraId="7E152174" w14:textId="77777777" w:rsidR="009C3320" w:rsidRDefault="009C3320" w:rsidP="00F1401D">
            <w:pPr>
              <w:pStyle w:val="TAL"/>
              <w:rPr>
                <w:color w:val="000000"/>
              </w:rPr>
            </w:pPr>
            <w:r>
              <w:rPr>
                <w:color w:val="000000"/>
              </w:rPr>
              <w:t>- true: NF instance(s) serving the full PLMN is preferred;</w:t>
            </w:r>
          </w:p>
          <w:p w14:paraId="0BB15801" w14:textId="77777777" w:rsidR="009C3320" w:rsidRDefault="009C3320" w:rsidP="00F1401D">
            <w:pPr>
              <w:pStyle w:val="TAL"/>
              <w:rPr>
                <w:color w:val="000000"/>
              </w:rPr>
            </w:pPr>
            <w:r>
              <w:rPr>
                <w:color w:val="000000"/>
              </w:rPr>
              <w:t>- false: NF instance(s) serving the full PLMN is not preferred.</w:t>
            </w:r>
          </w:p>
          <w:p w14:paraId="2D89D164" w14:textId="77777777" w:rsidR="009C3320" w:rsidRDefault="009C3320" w:rsidP="00F1401D">
            <w:pPr>
              <w:pStyle w:val="TAL"/>
              <w:rPr>
                <w:color w:val="000000"/>
              </w:rPr>
            </w:pPr>
          </w:p>
          <w:p w14:paraId="1B32B78E" w14:textId="77777777" w:rsidR="009C3320" w:rsidRDefault="009C3320" w:rsidP="00F1401D">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3B88E58" w14:textId="77777777" w:rsidR="009C3320" w:rsidRDefault="009C3320" w:rsidP="00F1401D">
            <w:pPr>
              <w:pStyle w:val="TAL"/>
              <w:rPr>
                <w:color w:val="000000"/>
              </w:rPr>
            </w:pPr>
            <w:r w:rsidRPr="00A16735">
              <w:rPr>
                <w:color w:val="000000"/>
              </w:rPr>
              <w:t>Query-Params-Ext2</w:t>
            </w:r>
          </w:p>
        </w:tc>
      </w:tr>
      <w:tr w:rsidR="009C3320" w:rsidRPr="00690A26" w14:paraId="1628448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E11402" w14:textId="77777777" w:rsidR="009C3320" w:rsidRDefault="009C3320" w:rsidP="00F1401D">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40C98B9C" w14:textId="77777777" w:rsidR="009C3320" w:rsidRDefault="009C3320" w:rsidP="00F1401D">
            <w:pPr>
              <w:pStyle w:val="TAL"/>
              <w:rPr>
                <w:color w:val="000000"/>
              </w:rPr>
            </w:pPr>
            <w:r>
              <w:rPr>
                <w:color w:val="000000"/>
              </w:rPr>
              <w:t>SupportedFeatures</w:t>
            </w:r>
          </w:p>
        </w:tc>
        <w:tc>
          <w:tcPr>
            <w:tcW w:w="160" w:type="pct"/>
            <w:tcBorders>
              <w:top w:val="single" w:sz="4" w:space="0" w:color="auto"/>
              <w:left w:val="single" w:sz="6" w:space="0" w:color="000000"/>
              <w:bottom w:val="single" w:sz="4" w:space="0" w:color="auto"/>
              <w:right w:val="single" w:sz="6" w:space="0" w:color="000000"/>
            </w:tcBorders>
          </w:tcPr>
          <w:p w14:paraId="0EFDB551" w14:textId="77777777" w:rsidR="009C3320" w:rsidRDefault="009C3320" w:rsidP="00F1401D">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3621AF81" w14:textId="77777777" w:rsidR="009C3320" w:rsidRDefault="009C3320" w:rsidP="00F1401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56C1DA" w14:textId="77777777" w:rsidR="009C3320" w:rsidRDefault="009C3320" w:rsidP="00F1401D">
            <w:pPr>
              <w:pStyle w:val="TAL"/>
              <w:rPr>
                <w:color w:val="000000"/>
              </w:rPr>
            </w:pPr>
            <w:r>
              <w:rPr>
                <w:color w:val="000000"/>
              </w:rPr>
              <w:t xml:space="preserve">Nnrf_NFDiscovery features supported by the </w:t>
            </w:r>
            <w:r>
              <w:t>Requester NF</w:t>
            </w:r>
            <w:r>
              <w:rPr>
                <w:color w:val="000000"/>
              </w:rPr>
              <w:t xml:space="preserve"> that is invoking the Nnrf_NFDiscovery service.</w:t>
            </w:r>
          </w:p>
          <w:p w14:paraId="2C57A7CE" w14:textId="77777777" w:rsidR="009C3320" w:rsidRPr="00690A26" w:rsidRDefault="009C3320" w:rsidP="00F1401D">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39CD5AFC" w14:textId="77777777" w:rsidR="009C3320" w:rsidRPr="00A16735" w:rsidRDefault="009C3320" w:rsidP="00F1401D">
            <w:pPr>
              <w:pStyle w:val="TAL"/>
              <w:rPr>
                <w:color w:val="000000"/>
              </w:rPr>
            </w:pPr>
          </w:p>
        </w:tc>
      </w:tr>
      <w:tr w:rsidR="009C3320" w:rsidRPr="00690A26" w14:paraId="00EA1F76"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D98D64" w14:textId="77777777" w:rsidR="009C3320" w:rsidRDefault="009C3320" w:rsidP="00F1401D">
            <w:pPr>
              <w:pStyle w:val="TAL"/>
              <w:rPr>
                <w:color w:val="000000"/>
              </w:rPr>
            </w:pPr>
            <w:r>
              <w:rPr>
                <w:color w:val="000000"/>
              </w:rPr>
              <w:lastRenderedPageBreak/>
              <w:t>realm-id</w:t>
            </w:r>
          </w:p>
        </w:tc>
        <w:tc>
          <w:tcPr>
            <w:tcW w:w="737" w:type="pct"/>
            <w:tcBorders>
              <w:top w:val="single" w:sz="4" w:space="0" w:color="auto"/>
              <w:left w:val="single" w:sz="6" w:space="0" w:color="000000"/>
              <w:bottom w:val="single" w:sz="4" w:space="0" w:color="auto"/>
              <w:right w:val="single" w:sz="6" w:space="0" w:color="000000"/>
            </w:tcBorders>
          </w:tcPr>
          <w:p w14:paraId="3211FE76" w14:textId="77777777" w:rsidR="009C3320" w:rsidRDefault="009C3320" w:rsidP="00F1401D">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75BB321" w14:textId="77777777" w:rsidR="009C3320" w:rsidRDefault="009C3320" w:rsidP="00F1401D">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3F3F705" w14:textId="77777777" w:rsidR="009C3320" w:rsidRDefault="009C3320" w:rsidP="00F1401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584260" w14:textId="77777777" w:rsidR="009C3320" w:rsidRDefault="009C3320" w:rsidP="00F1401D">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01F72243" w14:textId="77777777" w:rsidR="009C3320" w:rsidRPr="00A16735" w:rsidRDefault="009C3320" w:rsidP="00F1401D">
            <w:pPr>
              <w:pStyle w:val="TAL"/>
              <w:rPr>
                <w:color w:val="000000"/>
              </w:rPr>
            </w:pPr>
            <w:r w:rsidRPr="00A16735">
              <w:rPr>
                <w:color w:val="000000"/>
              </w:rPr>
              <w:t>Query-Params-Ext</w:t>
            </w:r>
            <w:r>
              <w:rPr>
                <w:color w:val="000000"/>
              </w:rPr>
              <w:t>4</w:t>
            </w:r>
          </w:p>
        </w:tc>
      </w:tr>
      <w:tr w:rsidR="009C3320" w:rsidRPr="00690A26" w14:paraId="0D12B21F"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C5B169" w14:textId="77777777" w:rsidR="009C3320" w:rsidRDefault="009C3320" w:rsidP="00F1401D">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2B33D4D1" w14:textId="77777777" w:rsidR="009C3320" w:rsidRDefault="009C3320" w:rsidP="00F1401D">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E782E26" w14:textId="77777777" w:rsidR="009C3320" w:rsidRDefault="009C3320" w:rsidP="00F1401D">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38F76A7" w14:textId="77777777" w:rsidR="009C3320" w:rsidRDefault="009C3320" w:rsidP="00F1401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C7DD3B" w14:textId="77777777" w:rsidR="009C3320" w:rsidRDefault="009C3320" w:rsidP="00F1401D">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3B7EDDE0" w14:textId="77777777" w:rsidR="009C3320" w:rsidRPr="00A16735" w:rsidRDefault="009C3320" w:rsidP="00F1401D">
            <w:pPr>
              <w:pStyle w:val="TAL"/>
              <w:rPr>
                <w:color w:val="000000"/>
              </w:rPr>
            </w:pPr>
            <w:r w:rsidRPr="00A16735">
              <w:rPr>
                <w:color w:val="000000"/>
              </w:rPr>
              <w:t>Query-Params-Ext</w:t>
            </w:r>
            <w:r>
              <w:rPr>
                <w:color w:val="000000"/>
              </w:rPr>
              <w:t>4</w:t>
            </w:r>
          </w:p>
        </w:tc>
      </w:tr>
      <w:tr w:rsidR="009C3320" w:rsidRPr="00690A26" w14:paraId="26625FB9"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47F747" w14:textId="77777777" w:rsidR="009C3320" w:rsidRDefault="009C3320" w:rsidP="00F1401D">
            <w:pPr>
              <w:pStyle w:val="TAL"/>
              <w:rPr>
                <w:color w:val="000000"/>
              </w:rPr>
            </w:pPr>
            <w:r>
              <w:t>vsmf-support-ind</w:t>
            </w:r>
          </w:p>
        </w:tc>
        <w:tc>
          <w:tcPr>
            <w:tcW w:w="737" w:type="pct"/>
            <w:tcBorders>
              <w:top w:val="single" w:sz="4" w:space="0" w:color="auto"/>
              <w:left w:val="single" w:sz="6" w:space="0" w:color="000000"/>
              <w:bottom w:val="single" w:sz="4" w:space="0" w:color="auto"/>
              <w:right w:val="single" w:sz="6" w:space="0" w:color="000000"/>
            </w:tcBorders>
          </w:tcPr>
          <w:p w14:paraId="60E6121E" w14:textId="77777777" w:rsidR="009C3320" w:rsidRDefault="009C3320" w:rsidP="00F1401D">
            <w:pPr>
              <w:pStyle w:val="TAL"/>
              <w:rPr>
                <w:color w:val="000000"/>
              </w:rPr>
            </w:pPr>
            <w:r>
              <w:t>boolean</w:t>
            </w:r>
          </w:p>
        </w:tc>
        <w:tc>
          <w:tcPr>
            <w:tcW w:w="160" w:type="pct"/>
            <w:tcBorders>
              <w:top w:val="single" w:sz="4" w:space="0" w:color="auto"/>
              <w:left w:val="single" w:sz="6" w:space="0" w:color="000000"/>
              <w:bottom w:val="single" w:sz="4" w:space="0" w:color="auto"/>
              <w:right w:val="single" w:sz="6" w:space="0" w:color="000000"/>
            </w:tcBorders>
          </w:tcPr>
          <w:p w14:paraId="7551F2FE" w14:textId="77777777" w:rsidR="009C3320" w:rsidRDefault="009C3320" w:rsidP="00F1401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3E40244" w14:textId="77777777" w:rsidR="009C3320" w:rsidRDefault="009C3320" w:rsidP="00F1401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37DE9E" w14:textId="77777777" w:rsidR="009C3320" w:rsidRDefault="009C3320" w:rsidP="00F1401D">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23642D2A" w14:textId="77777777" w:rsidR="009C3320" w:rsidRDefault="009C3320" w:rsidP="00F1401D">
            <w:pPr>
              <w:pStyle w:val="TAL"/>
              <w:rPr>
                <w:rFonts w:cs="Arial"/>
                <w:szCs w:val="18"/>
              </w:rPr>
            </w:pPr>
          </w:p>
          <w:p w14:paraId="55256EF6" w14:textId="77777777" w:rsidR="009C3320" w:rsidRDefault="009C3320" w:rsidP="00F1401D">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181EB0E1" w14:textId="77777777" w:rsidR="009C3320" w:rsidRDefault="009C3320" w:rsidP="00F1401D">
            <w:pPr>
              <w:pStyle w:val="TAL"/>
              <w:rPr>
                <w:color w:val="000000"/>
              </w:rPr>
            </w:pPr>
          </w:p>
          <w:p w14:paraId="6C747596" w14:textId="77777777" w:rsidR="009C3320" w:rsidRDefault="009C3320" w:rsidP="00F1401D">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4ACFF121" w14:textId="77777777" w:rsidR="009C3320" w:rsidRPr="00A16735" w:rsidRDefault="009C3320" w:rsidP="00F1401D">
            <w:pPr>
              <w:pStyle w:val="TAL"/>
              <w:rPr>
                <w:color w:val="000000"/>
              </w:rPr>
            </w:pPr>
            <w:r w:rsidRPr="00690A26">
              <w:t>Query-Param-</w:t>
            </w:r>
            <w:r>
              <w:t>vSmf-Capability</w:t>
            </w:r>
          </w:p>
        </w:tc>
      </w:tr>
      <w:tr w:rsidR="009C3320" w:rsidRPr="00690A26" w14:paraId="0184448D"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FF02CB" w14:textId="77777777" w:rsidR="009C3320" w:rsidRDefault="009C3320" w:rsidP="00F1401D">
            <w:pPr>
              <w:pStyle w:val="TAL"/>
              <w:rPr>
                <w:color w:val="000000"/>
              </w:rPr>
            </w:pPr>
            <w:r>
              <w:t>nrf-disc-uri</w:t>
            </w:r>
          </w:p>
        </w:tc>
        <w:tc>
          <w:tcPr>
            <w:tcW w:w="737" w:type="pct"/>
            <w:tcBorders>
              <w:top w:val="single" w:sz="4" w:space="0" w:color="auto"/>
              <w:left w:val="single" w:sz="6" w:space="0" w:color="000000"/>
              <w:bottom w:val="single" w:sz="4" w:space="0" w:color="auto"/>
              <w:right w:val="single" w:sz="6" w:space="0" w:color="000000"/>
            </w:tcBorders>
          </w:tcPr>
          <w:p w14:paraId="201ADD45" w14:textId="77777777" w:rsidR="009C3320" w:rsidRDefault="009C3320" w:rsidP="00F1401D">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41A76A65" w14:textId="77777777" w:rsidR="009C3320" w:rsidRDefault="009C3320" w:rsidP="00F1401D">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EA985B9" w14:textId="77777777" w:rsidR="009C3320" w:rsidRDefault="009C3320" w:rsidP="00F1401D">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7BECA9" w14:textId="77777777" w:rsidR="009C3320" w:rsidRDefault="009C3320" w:rsidP="00F1401D">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25330329" w14:textId="77777777" w:rsidR="009C3320" w:rsidRDefault="009C3320" w:rsidP="00F1401D">
            <w:pPr>
              <w:pStyle w:val="TAL"/>
            </w:pPr>
          </w:p>
          <w:p w14:paraId="310D07B9" w14:textId="77777777" w:rsidR="009C3320" w:rsidRDefault="009C3320" w:rsidP="00F1401D">
            <w:pPr>
              <w:pStyle w:val="TAL"/>
            </w:pPr>
            <w:r w:rsidRPr="00690A26">
              <w:t xml:space="preserve">It shall be included </w:t>
            </w:r>
            <w:r>
              <w:t>if:</w:t>
            </w:r>
          </w:p>
          <w:p w14:paraId="5BEE1727" w14:textId="77777777" w:rsidR="009C3320" w:rsidRPr="00091556" w:rsidRDefault="009C3320" w:rsidP="00F1401D">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57FB0FEE" w14:textId="77777777" w:rsidR="009C3320" w:rsidRPr="00091556" w:rsidRDefault="009C3320" w:rsidP="00F1401D">
            <w:pPr>
              <w:pStyle w:val="B1"/>
            </w:pPr>
            <w:r>
              <w:rPr>
                <w:rFonts w:ascii="Arial" w:hAnsi="Arial"/>
                <w:sz w:val="18"/>
              </w:rPr>
              <w:t>-</w:t>
            </w:r>
            <w:r>
              <w:rPr>
                <w:rFonts w:ascii="Arial" w:hAnsi="Arial"/>
                <w:sz w:val="18"/>
              </w:rPr>
              <w:tab/>
            </w:r>
            <w:r w:rsidRPr="00091556">
              <w:rPr>
                <w:rFonts w:ascii="Arial" w:hAnsi="Arial"/>
                <w:sz w:val="18"/>
              </w:rPr>
              <w:t>the NF Service Consumer has previously received such API URI in an earlier NF service discovery, i.e. if the target NF instance was provided in the nfInstanceList attribute in SearchResult (see clause 6.2.6.2.2) and the nrfDiscApiUri attribute was present in the NfInstanceInfo (see clause 6.2.6.2.x); and</w:t>
            </w:r>
          </w:p>
          <w:p w14:paraId="559EF25B" w14:textId="77777777" w:rsidR="009C3320" w:rsidRDefault="009C3320" w:rsidP="00F1401D">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4DC45F2E" w14:textId="77777777" w:rsidR="009C3320" w:rsidRPr="00A16735" w:rsidRDefault="009C3320" w:rsidP="00F1401D">
            <w:pPr>
              <w:pStyle w:val="TAL"/>
              <w:rPr>
                <w:color w:val="000000"/>
              </w:rPr>
            </w:pPr>
            <w:r>
              <w:rPr>
                <w:noProof/>
                <w:lang w:eastAsia="zh-CN"/>
              </w:rPr>
              <w:t>Enh-NF-Discovery</w:t>
            </w:r>
          </w:p>
        </w:tc>
      </w:tr>
      <w:tr w:rsidR="009C3320" w:rsidRPr="00690A26" w14:paraId="7A4BCD7B"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468AB9" w14:textId="77777777" w:rsidR="009C3320" w:rsidRDefault="009C3320" w:rsidP="00F1401D">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0F44A936" w14:textId="77777777" w:rsidR="009C3320" w:rsidRPr="00690A26" w:rsidRDefault="009C3320" w:rsidP="00F1401D">
            <w:pPr>
              <w:pStyle w:val="TAL"/>
            </w:pPr>
            <w:r w:rsidRPr="00690A26">
              <w:t>map(</w:t>
            </w:r>
            <w:r>
              <w:t>map(array(VendorSpecificFeature)))</w:t>
            </w:r>
          </w:p>
        </w:tc>
        <w:tc>
          <w:tcPr>
            <w:tcW w:w="160" w:type="pct"/>
            <w:tcBorders>
              <w:top w:val="single" w:sz="4" w:space="0" w:color="auto"/>
              <w:left w:val="single" w:sz="6" w:space="0" w:color="000000"/>
              <w:bottom w:val="single" w:sz="4" w:space="0" w:color="auto"/>
              <w:right w:val="single" w:sz="6" w:space="0" w:color="000000"/>
            </w:tcBorders>
          </w:tcPr>
          <w:p w14:paraId="581C3EED"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A700C9" w14:textId="2E1C063F" w:rsidR="009C3320" w:rsidRPr="00690A26" w:rsidRDefault="009C3320" w:rsidP="00F1401D">
            <w:pPr>
              <w:pStyle w:val="TAL"/>
            </w:pPr>
            <w:r w:rsidRPr="00690A26">
              <w:t>1..N</w:t>
            </w:r>
            <w:ins w:id="54" w:author="Song Yue" w:date="2021-05-06T14:22:00Z">
              <w:r w:rsidR="009B15C7">
                <w:rPr>
                  <w:lang w:eastAsia="zh-CN"/>
                </w:rPr>
                <w:t>(1..M</w:t>
              </w:r>
            </w:ins>
            <w:ins w:id="55" w:author="Song Yue1" w:date="2021-05-20T19:58:00Z">
              <w:r w:rsidR="00FD180F">
                <w:rPr>
                  <w:lang w:eastAsia="zh-CN"/>
                </w:rPr>
                <w:t>(1..L)</w:t>
              </w:r>
            </w:ins>
            <w:ins w:id="56" w:author="Song Yue" w:date="2021-05-06T14:22:00Z">
              <w:r w:rsidR="009B15C7">
                <w:rPr>
                  <w:lang w:eastAsia="zh-CN"/>
                </w:rPr>
                <w:t>)</w:t>
              </w:r>
            </w:ins>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D5EE11" w14:textId="77777777" w:rsidR="009C3320" w:rsidRDefault="009C3320" w:rsidP="00F1401D">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651AF437" w14:textId="77777777" w:rsidR="009C3320" w:rsidRDefault="009C3320" w:rsidP="00F1401D">
            <w:pPr>
              <w:pStyle w:val="TAL"/>
              <w:rPr>
                <w:rFonts w:cs="Arial"/>
                <w:szCs w:val="18"/>
              </w:rPr>
            </w:pPr>
          </w:p>
          <w:p w14:paraId="5617CD80" w14:textId="77777777" w:rsidR="009C3320" w:rsidRDefault="009C3320" w:rsidP="00F1401D">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r w:rsidRPr="00690A26">
              <w:t xml:space="preserve">ServiceName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6A339A70" w14:textId="77777777" w:rsidR="009C3320" w:rsidRDefault="009C3320" w:rsidP="00F1401D">
            <w:pPr>
              <w:pStyle w:val="TAL"/>
              <w:rPr>
                <w:color w:val="000000"/>
              </w:rPr>
            </w:pPr>
          </w:p>
          <w:p w14:paraId="58B8ACF4" w14:textId="77777777" w:rsidR="009C3320" w:rsidRDefault="009C3320" w:rsidP="00F1401D">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3FCFE68E" w14:textId="77777777" w:rsidR="009C3320" w:rsidRDefault="009C3320" w:rsidP="00F1401D">
            <w:pPr>
              <w:pStyle w:val="TAL"/>
              <w:rPr>
                <w:rFonts w:cs="Arial"/>
                <w:szCs w:val="18"/>
              </w:rPr>
            </w:pPr>
            <w:r>
              <w:rPr>
                <w:rFonts w:cs="Arial"/>
                <w:szCs w:val="18"/>
              </w:rPr>
              <w:t>The value of each entry of the map shall be a list (array) of VendorSpecificFeature objects.</w:t>
            </w:r>
          </w:p>
          <w:p w14:paraId="25CCAE3A" w14:textId="77777777" w:rsidR="009C3320" w:rsidRDefault="009C3320" w:rsidP="00F1401D">
            <w:pPr>
              <w:pStyle w:val="TAL"/>
              <w:rPr>
                <w:color w:val="000000"/>
              </w:rPr>
            </w:pPr>
          </w:p>
          <w:p w14:paraId="3844BC57" w14:textId="77777777" w:rsidR="009C3320" w:rsidRPr="00690A26" w:rsidRDefault="009C3320" w:rsidP="00F1401D">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3FFA2435" w14:textId="77777777" w:rsidR="009C3320" w:rsidRDefault="009C3320" w:rsidP="00F1401D">
            <w:pPr>
              <w:pStyle w:val="TAL"/>
              <w:rPr>
                <w:noProof/>
                <w:lang w:eastAsia="zh-CN"/>
              </w:rPr>
            </w:pPr>
            <w:r w:rsidRPr="00690A26">
              <w:t>Query-Params-Ext</w:t>
            </w:r>
            <w:r>
              <w:t>5</w:t>
            </w:r>
          </w:p>
        </w:tc>
      </w:tr>
      <w:tr w:rsidR="009C3320" w:rsidRPr="00690A26" w14:paraId="7ADB348A"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16EBC8" w14:textId="77777777" w:rsidR="009C3320" w:rsidRPr="00690A26" w:rsidRDefault="009C3320" w:rsidP="00F1401D">
            <w:pPr>
              <w:pStyle w:val="TAL"/>
            </w:pPr>
            <w:r w:rsidRPr="00690A26">
              <w:lastRenderedPageBreak/>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0F603A7D" w14:textId="77777777" w:rsidR="009C3320" w:rsidRPr="00690A26" w:rsidRDefault="009C3320" w:rsidP="00F1401D">
            <w:pPr>
              <w:pStyle w:val="TAL"/>
            </w:pPr>
            <w:r>
              <w:t>map(array(VendorSpecificFeature))</w:t>
            </w:r>
          </w:p>
        </w:tc>
        <w:tc>
          <w:tcPr>
            <w:tcW w:w="160" w:type="pct"/>
            <w:tcBorders>
              <w:top w:val="single" w:sz="4" w:space="0" w:color="auto"/>
              <w:left w:val="single" w:sz="6" w:space="0" w:color="000000"/>
              <w:bottom w:val="single" w:sz="4" w:space="0" w:color="auto"/>
              <w:right w:val="single" w:sz="6" w:space="0" w:color="000000"/>
            </w:tcBorders>
          </w:tcPr>
          <w:p w14:paraId="79B09749" w14:textId="77777777" w:rsidR="009C3320" w:rsidRPr="00690A26" w:rsidRDefault="009C3320" w:rsidP="00F1401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A8CF79" w14:textId="0DFF8A88" w:rsidR="009C3320" w:rsidRPr="00690A26" w:rsidRDefault="009C3320" w:rsidP="00F1401D">
            <w:pPr>
              <w:pStyle w:val="TAL"/>
            </w:pPr>
            <w:r w:rsidRPr="00690A26">
              <w:t>1..N</w:t>
            </w:r>
            <w:ins w:id="57" w:author="Song Yue" w:date="2021-05-06T14:22:00Z">
              <w:r w:rsidR="009B15C7">
                <w:rPr>
                  <w:lang w:eastAsia="zh-CN"/>
                </w:rPr>
                <w:t>(1..M)</w:t>
              </w:r>
            </w:ins>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2C037E" w14:textId="77777777" w:rsidR="009C3320" w:rsidRDefault="009C3320" w:rsidP="00F1401D">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548EA488" w14:textId="77777777" w:rsidR="009C3320" w:rsidRDefault="009C3320" w:rsidP="00F1401D">
            <w:pPr>
              <w:pStyle w:val="TAL"/>
              <w:rPr>
                <w:rFonts w:cs="Arial"/>
                <w:szCs w:val="18"/>
              </w:rPr>
            </w:pPr>
          </w:p>
          <w:p w14:paraId="7F4AD23D" w14:textId="77777777" w:rsidR="009C3320" w:rsidRDefault="009C3320" w:rsidP="00F1401D">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VendorSpecificFeature objects.</w:t>
            </w:r>
          </w:p>
          <w:p w14:paraId="74707062" w14:textId="77777777" w:rsidR="009C3320" w:rsidRDefault="009C3320" w:rsidP="00F1401D">
            <w:pPr>
              <w:pStyle w:val="TAL"/>
              <w:rPr>
                <w:color w:val="000000"/>
              </w:rPr>
            </w:pPr>
          </w:p>
          <w:p w14:paraId="1894541E" w14:textId="77777777" w:rsidR="009C3320" w:rsidRPr="00690A26" w:rsidRDefault="009C3320" w:rsidP="00F1401D">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0D6BC7C3" w14:textId="77777777" w:rsidR="009C3320" w:rsidRPr="00690A26" w:rsidRDefault="009C3320" w:rsidP="00F1401D">
            <w:pPr>
              <w:pStyle w:val="TAL"/>
            </w:pPr>
            <w:r w:rsidRPr="00690A26">
              <w:t>Query-Params-Ext</w:t>
            </w:r>
            <w:r>
              <w:t>5</w:t>
            </w:r>
          </w:p>
        </w:tc>
      </w:tr>
      <w:tr w:rsidR="009C3320" w:rsidRPr="00690A26" w14:paraId="56868E8F"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7B94E2" w14:textId="77777777" w:rsidR="009C3320" w:rsidRPr="00690A26" w:rsidRDefault="009C3320" w:rsidP="00F1401D">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0E0B7A98" w14:textId="77777777" w:rsidR="009C3320" w:rsidRPr="00690A26" w:rsidRDefault="009C3320" w:rsidP="00F1401D">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696AE08C" w14:textId="77777777" w:rsidR="009C3320" w:rsidRPr="00690A26" w:rsidRDefault="009C3320" w:rsidP="00F1401D">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44355811" w14:textId="77777777" w:rsidR="009C3320" w:rsidRPr="00690A26" w:rsidRDefault="009C3320" w:rsidP="00F1401D">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804BA8" w14:textId="77777777" w:rsidR="009C3320" w:rsidRPr="00887FAE" w:rsidRDefault="009C3320" w:rsidP="00F1401D">
            <w:pPr>
              <w:pStyle w:val="TAL"/>
              <w:rPr>
                <w:lang w:val="en-US"/>
              </w:rPr>
            </w:pPr>
            <w:r w:rsidRPr="00887FAE">
              <w:rPr>
                <w:lang w:val="en-US"/>
              </w:rPr>
              <w:t>List of features required to be supported by the target UPF (when selecting a UPF), encoded as defined for the supportedPfcpFeatures attribute in UpfInfo (see clause</w:t>
            </w:r>
            <w:r>
              <w:rPr>
                <w:lang w:val="en-US"/>
              </w:rPr>
              <w:t> </w:t>
            </w:r>
            <w:r w:rsidRPr="00887FAE">
              <w:rPr>
                <w:lang w:val="en-US"/>
              </w:rPr>
              <w:t>6.1.6.2.13).</w:t>
            </w:r>
          </w:p>
          <w:p w14:paraId="4DE350CF" w14:textId="77777777" w:rsidR="009C3320" w:rsidRPr="00887FAE" w:rsidRDefault="009C3320" w:rsidP="00F1401D">
            <w:pPr>
              <w:pStyle w:val="TAL"/>
              <w:rPr>
                <w:lang w:val="en-US"/>
              </w:rPr>
            </w:pPr>
          </w:p>
          <w:p w14:paraId="249FFACE" w14:textId="77777777" w:rsidR="009C3320" w:rsidRPr="00690A26" w:rsidRDefault="009C3320" w:rsidP="00F1401D">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28657001" w14:textId="77777777" w:rsidR="009C3320" w:rsidRPr="00690A26" w:rsidRDefault="009C3320" w:rsidP="00F1401D">
            <w:pPr>
              <w:pStyle w:val="TAL"/>
            </w:pPr>
            <w:r>
              <w:rPr>
                <w:lang w:val="es-ES"/>
              </w:rPr>
              <w:t>Query-Upf-Pfcp</w:t>
            </w:r>
          </w:p>
        </w:tc>
      </w:tr>
      <w:tr w:rsidR="009C3320" w:rsidRPr="00690A26" w14:paraId="4372B02F" w14:textId="77777777" w:rsidTr="00F1401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17E6A2" w14:textId="77777777" w:rsidR="009C3320" w:rsidRDefault="009C3320" w:rsidP="00F1401D">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46F790CB" w14:textId="77777777" w:rsidR="009C3320" w:rsidRDefault="009C3320" w:rsidP="00F1401D">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227AA194" w14:textId="77777777" w:rsidR="009C3320" w:rsidRDefault="009C3320" w:rsidP="00F1401D">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5956F79" w14:textId="77777777" w:rsidR="009C3320" w:rsidRDefault="009C3320" w:rsidP="00F1401D">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E26473" w14:textId="77777777" w:rsidR="009C3320" w:rsidRDefault="009C3320" w:rsidP="00F1401D">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68347467" w14:textId="77777777" w:rsidR="009C3320" w:rsidRPr="00887FAE" w:rsidRDefault="009C3320" w:rsidP="00F1401D">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3F629173" w14:textId="77777777" w:rsidR="009C3320" w:rsidRDefault="009C3320" w:rsidP="00F1401D">
            <w:pPr>
              <w:pStyle w:val="TAL"/>
              <w:rPr>
                <w:lang w:val="es-ES"/>
              </w:rPr>
            </w:pPr>
            <w:r w:rsidRPr="00690A26">
              <w:t>Query-Params-Ext</w:t>
            </w:r>
            <w:r>
              <w:t>5</w:t>
            </w:r>
          </w:p>
        </w:tc>
      </w:tr>
      <w:tr w:rsidR="009C3320" w:rsidRPr="00690A26" w14:paraId="5AF46249" w14:textId="77777777" w:rsidTr="00F1401D">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21DDD8E3" w14:textId="77777777" w:rsidR="009C3320" w:rsidRPr="00690A26" w:rsidRDefault="009C3320" w:rsidP="00F1401D">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56D63FD3" w14:textId="77777777" w:rsidR="009C3320" w:rsidRPr="00690A26" w:rsidRDefault="009C3320" w:rsidP="00F1401D">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 xml:space="preserve">SmfInfo containing </w:t>
            </w:r>
            <w:r w:rsidRPr="00690A26">
              <w:rPr>
                <w:lang w:eastAsia="zh-CN"/>
              </w:rPr>
              <w:t>pgwFqdn.</w:t>
            </w:r>
          </w:p>
          <w:p w14:paraId="745B66CD" w14:textId="77777777" w:rsidR="009C3320" w:rsidRPr="00690A26" w:rsidRDefault="009C3320" w:rsidP="00F1401D">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upfInfo containing</w:t>
            </w:r>
            <w:r w:rsidRPr="00690A26">
              <w:t xml:space="preserve"> iwkEpsInd set to true</w:t>
            </w:r>
            <w:r w:rsidRPr="00690A26">
              <w:rPr>
                <w:lang w:eastAsia="zh-CN"/>
              </w:rPr>
              <w:t>.</w:t>
            </w:r>
          </w:p>
          <w:p w14:paraId="7183CEEA" w14:textId="77777777" w:rsidR="009C3320" w:rsidRPr="00690A26" w:rsidRDefault="009C3320" w:rsidP="00F1401D">
            <w:pPr>
              <w:pStyle w:val="TAN"/>
            </w:pPr>
            <w:r w:rsidRPr="00690A26">
              <w:t>NOTE 4:</w:t>
            </w:r>
            <w:r w:rsidRPr="00690A26">
              <w:tab/>
              <w:t>This attribute has a different semantic than what is defined in clause 6.6.2 of 3GPP TS 29.500 [4], i.e. it is not used to signal optional features of the Nnrf_NFDiscovery Service API supported by the requester NF.</w:t>
            </w:r>
          </w:p>
          <w:p w14:paraId="68A5DE5E" w14:textId="77777777" w:rsidR="009C3320" w:rsidRPr="00690A26" w:rsidRDefault="009C3320" w:rsidP="00F1401D">
            <w:pPr>
              <w:pStyle w:val="TAN"/>
            </w:pPr>
            <w:r w:rsidRPr="00690A26">
              <w:t>NOTE 5:</w:t>
            </w:r>
            <w:r w:rsidRPr="00690A26">
              <w:tab/>
              <w:t>The AMF may perform the SMF discovery based on the dnn, snssais and preferred-tai during a PDU session establishment procedure, and the NRF shall return the SMF profiles matching all if possible, or the SMF profiles only matching dnn and snssais. If the SMF profiles only matching dnn and snssais are returned, the AMF shall insert an I-SMF. An SMF may also perform a UPF discovery using this parameter.</w:t>
            </w:r>
          </w:p>
          <w:p w14:paraId="3E50A3A0" w14:textId="77777777" w:rsidR="009C3320" w:rsidRPr="00690A26" w:rsidRDefault="009C3320" w:rsidP="00F1401D">
            <w:pPr>
              <w:pStyle w:val="TAN"/>
            </w:pPr>
            <w:r w:rsidRPr="00690A26">
              <w:t>NOTE 6:</w:t>
            </w:r>
            <w:r w:rsidRPr="00690A26">
              <w:tab/>
              <w:t>The SMF may select the P-CSCF close to the UPF by setting the preferred-locality to the value of the locality of the UPF.</w:t>
            </w:r>
          </w:p>
          <w:p w14:paraId="36A2050C" w14:textId="77777777" w:rsidR="009C3320" w:rsidRPr="00690A26" w:rsidRDefault="009C3320" w:rsidP="00F1401D">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00A861A0" w14:textId="77777777" w:rsidR="009C3320" w:rsidRPr="00690A26" w:rsidRDefault="009C3320" w:rsidP="00F1401D">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56B5D672" w14:textId="77777777" w:rsidR="009C3320" w:rsidRPr="00690A26" w:rsidRDefault="009C3320" w:rsidP="00F1401D">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18F0AA69" w14:textId="77777777" w:rsidR="009C3320" w:rsidRDefault="009C3320" w:rsidP="00F1401D">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63C638A9" w14:textId="77777777" w:rsidR="009C3320" w:rsidRDefault="009C3320" w:rsidP="00F1401D">
            <w:pPr>
              <w:pStyle w:val="TAN"/>
            </w:pPr>
            <w:r>
              <w:t>NOTE 11:</w:t>
            </w:r>
            <w:r>
              <w:tab/>
              <w:t xml:space="preserve">The </w:t>
            </w:r>
            <w:r w:rsidRPr="002857AD">
              <w:t>dnn</w:t>
            </w:r>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the dnn query parameter contains the Network Identifier only, the DNN value in the NF Profile contains both the Network Identifier and Operator Identifier, and both contain the same Network Identifier; or</w:t>
            </w:r>
            <w:r>
              <w:br/>
              <w:t>-</w:t>
            </w:r>
            <w:r>
              <w:tab/>
              <w:t>the dnn query parameter contains both the Network Identifier and Operator Identifier, the DNN value in the NF Profile contains the Network Identifier only, both contain the same Network Identifier and the Operator Identifier matches one PLMN of the NF (i.e. plmnList of the NF Profile).</w:t>
            </w:r>
          </w:p>
          <w:p w14:paraId="4678A647" w14:textId="77777777" w:rsidR="009C3320" w:rsidRDefault="009C3320" w:rsidP="00F1401D">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"allowedNfTypes", "allowedNfDomains", etc.).</w:t>
            </w:r>
          </w:p>
          <w:p w14:paraId="1D8FC770" w14:textId="77777777" w:rsidR="009C3320" w:rsidRDefault="009C3320" w:rsidP="00F1401D">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2FE2DEC4" w14:textId="77777777" w:rsidR="009C3320" w:rsidRDefault="009C3320" w:rsidP="00F1401D">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2D88DF32" w14:textId="77777777" w:rsidR="009C3320" w:rsidRDefault="009C3320" w:rsidP="00F1401D">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vsmfSupportInd IE in the NF profile but matched to the rest query parameters, if available.</w:t>
            </w:r>
          </w:p>
          <w:p w14:paraId="76E73A68" w14:textId="77777777" w:rsidR="009C3320" w:rsidRDefault="009C3320" w:rsidP="00F1401D">
            <w:pPr>
              <w:pStyle w:val="TAN"/>
              <w:rPr>
                <w:lang w:val="en-US"/>
              </w:rPr>
            </w:pPr>
            <w:r w:rsidRPr="00887FAE">
              <w:rPr>
                <w:lang w:val="en-US"/>
              </w:rPr>
              <w:t>NOTE</w:t>
            </w:r>
            <w:r>
              <w:rPr>
                <w:lang w:val="en-US"/>
              </w:rPr>
              <w:t> 16</w:t>
            </w:r>
            <w:r w:rsidRPr="00887FAE">
              <w:rPr>
                <w:lang w:val="en-US"/>
              </w:rPr>
              <w:t>:</w:t>
            </w:r>
            <w:r w:rsidRPr="00887FAE">
              <w:rPr>
                <w:lang w:val="en-US"/>
              </w:rPr>
              <w:tab/>
              <w:t xml:space="preserve">When required-pfcp-features is used as query parameter, the NRF shall return a list of candidate UPFs supporting all the required PFCP features. The NRF may also return UPF profiles not including the "SupportedPfcpFeatures" attribute (e.g. pre-Rel-17 UPFs) but matching the other query parameters. The NF Service Consumer, e.g. a SMF, when using required-pfcp-features as query parameter, shall also include the query parameter corresponding to the UPF features (atsss-capability, upf-ue-ip-addr-ind, redundant-gtpu)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required-pfcp-features and also include the upf-ue-ip-addr-ind parameter set to "true".</w:t>
            </w:r>
          </w:p>
          <w:p w14:paraId="1FB89F4B" w14:textId="77777777" w:rsidR="009C3320" w:rsidRDefault="009C3320" w:rsidP="00F1401D">
            <w:pPr>
              <w:pStyle w:val="TAN"/>
            </w:pPr>
            <w:r>
              <w:rPr>
                <w:rFonts w:hint="eastAsia"/>
                <w:lang w:eastAsia="zh-CN"/>
              </w:rPr>
              <w:t>NOTE</w:t>
            </w:r>
            <w:r>
              <w:rPr>
                <w:lang w:val="en-US" w:eastAsia="zh-CN"/>
              </w:rPr>
              <w:t> 17</w:t>
            </w:r>
            <w:r>
              <w:rPr>
                <w:rFonts w:hint="eastAsia"/>
                <w:lang w:eastAsia="zh-CN"/>
              </w:rPr>
              <w:t>:</w:t>
            </w:r>
            <w:r w:rsidRPr="002857AD">
              <w:tab/>
            </w:r>
            <w:r w:rsidRPr="001407F5">
              <w:t>This may only be used by the HPLMN in roaming scenarios in this release of the specification, i.e. an AMF in a visited network does not use the Home Network Public Key ID for AUSF/UDM selection.</w:t>
            </w:r>
          </w:p>
          <w:p w14:paraId="08C3CF4D" w14:textId="77777777" w:rsidR="009C3320" w:rsidRPr="00690A26" w:rsidRDefault="009C3320" w:rsidP="00F1401D">
            <w:pPr>
              <w:pStyle w:val="TAN"/>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tc>
      </w:tr>
    </w:tbl>
    <w:p w14:paraId="6C6B75E4" w14:textId="77777777" w:rsidR="009C3320" w:rsidRPr="00690A26" w:rsidRDefault="009C3320" w:rsidP="009C3320"/>
    <w:p w14:paraId="719690D4" w14:textId="77777777" w:rsidR="009C3320" w:rsidRPr="00690A26" w:rsidRDefault="009C3320" w:rsidP="009C3320">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Pr>
          <w:lang w:eastAsia="zh-CN"/>
        </w:rPr>
        <w:t>,</w:t>
      </w:r>
      <w:r w:rsidRPr="00690A26">
        <w:rPr>
          <w:rFonts w:hint="eastAsia"/>
          <w:lang w:eastAsia="zh-CN"/>
        </w:rPr>
        <w:t xml:space="preserve"> "</w:t>
      </w:r>
      <w:r w:rsidRPr="00690A26">
        <w:t>preferred-nf-instances</w:t>
      </w:r>
      <w:r w:rsidRPr="00690A26">
        <w:rPr>
          <w:rFonts w:hint="eastAsia"/>
          <w:lang w:eastAsia="zh-CN"/>
        </w:rPr>
        <w:t>"</w:t>
      </w:r>
      <w:r>
        <w:rPr>
          <w:lang w:eastAsia="zh-CN"/>
        </w:rPr>
        <w:t>, "preferred-tai", "preferred-api-versions" and "preferred-full-plmn"</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383F0F86" w14:textId="77777777" w:rsidR="009C3320" w:rsidRPr="00690A26" w:rsidRDefault="009C3320" w:rsidP="009C3320">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"complexQuery" query parameter is included, then the logical relationship among the query parameters contained in "complexQuery" query parameter is as defined in 3GPP TS</w:t>
      </w:r>
      <w:r w:rsidRPr="00690A26">
        <w:t> 29.571 [7]</w:t>
      </w:r>
      <w:r w:rsidRPr="00690A26">
        <w:rPr>
          <w:rFonts w:hint="eastAsia"/>
          <w:lang w:eastAsia="zh-CN"/>
        </w:rPr>
        <w:t>.</w:t>
      </w:r>
    </w:p>
    <w:p w14:paraId="664360EB" w14:textId="77777777" w:rsidR="009C3320" w:rsidRPr="00690A26" w:rsidRDefault="009C3320" w:rsidP="009C3320">
      <w:pPr>
        <w:rPr>
          <w:lang w:eastAsia="zh-CN"/>
        </w:rPr>
      </w:pPr>
      <w:r w:rsidRPr="00690A26">
        <w:rPr>
          <w:lang w:eastAsia="zh-CN"/>
        </w:rPr>
        <w:t xml:space="preserve">A NRF not supporting Complex query expression shall reject a NF service discovery request including a complexQuery parameter, with a ProblemDetails IE including the cause attribute set to </w:t>
      </w:r>
      <w:r w:rsidRPr="00690A26">
        <w:t>INVALID_QUERY_PARAM</w:t>
      </w:r>
      <w:r w:rsidRPr="00690A26">
        <w:rPr>
          <w:lang w:eastAsia="zh-CN"/>
        </w:rPr>
        <w:t xml:space="preserve"> and the invalidParams attribute indicating the complexQuery parameter.</w:t>
      </w:r>
    </w:p>
    <w:p w14:paraId="41E9FE06" w14:textId="77777777" w:rsidR="009C3320" w:rsidRPr="00690A26" w:rsidRDefault="009C3320" w:rsidP="009C3320">
      <w:r w:rsidRPr="00690A26">
        <w:t>This method shall support the request data structures specified in table 6.1.3.2.3.1-2 and the response data structures and response codes specified in table 6.1.3.2.3.1-3.</w:t>
      </w:r>
    </w:p>
    <w:p w14:paraId="48C3002D" w14:textId="77777777" w:rsidR="009C3320" w:rsidRPr="00690A26" w:rsidRDefault="009C3320" w:rsidP="009C3320">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9C3320" w:rsidRPr="00690A26" w14:paraId="2DDB1AB2" w14:textId="77777777" w:rsidTr="00F1401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BEA8993" w14:textId="77777777" w:rsidR="009C3320" w:rsidRPr="00690A26" w:rsidRDefault="009C3320" w:rsidP="00F1401D">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FACB453" w14:textId="77777777" w:rsidR="009C3320" w:rsidRPr="00690A26" w:rsidRDefault="009C3320" w:rsidP="00F1401D">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F8ED1F5" w14:textId="77777777" w:rsidR="009C3320" w:rsidRPr="00690A26" w:rsidRDefault="009C3320" w:rsidP="00F1401D">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5197CF2" w14:textId="77777777" w:rsidR="009C3320" w:rsidRPr="00690A26" w:rsidRDefault="009C3320" w:rsidP="00F1401D">
            <w:pPr>
              <w:pStyle w:val="TAH"/>
            </w:pPr>
            <w:r w:rsidRPr="00690A26">
              <w:t>Description</w:t>
            </w:r>
          </w:p>
        </w:tc>
      </w:tr>
      <w:tr w:rsidR="009C3320" w:rsidRPr="00690A26" w14:paraId="4DD1B05B" w14:textId="77777777" w:rsidTr="00F1401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99BDCC8" w14:textId="77777777" w:rsidR="009C3320" w:rsidRPr="00690A26" w:rsidRDefault="009C3320" w:rsidP="00F1401D">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7B71AE62" w14:textId="77777777" w:rsidR="009C3320" w:rsidRPr="00690A26" w:rsidRDefault="009C3320" w:rsidP="00F1401D">
            <w:pPr>
              <w:pStyle w:val="TAC"/>
            </w:pPr>
          </w:p>
        </w:tc>
        <w:tc>
          <w:tcPr>
            <w:tcW w:w="3331" w:type="dxa"/>
            <w:tcBorders>
              <w:top w:val="single" w:sz="4" w:space="0" w:color="auto"/>
              <w:left w:val="single" w:sz="6" w:space="0" w:color="000000"/>
              <w:bottom w:val="single" w:sz="6" w:space="0" w:color="000000"/>
              <w:right w:val="single" w:sz="6" w:space="0" w:color="000000"/>
            </w:tcBorders>
          </w:tcPr>
          <w:p w14:paraId="533BDB9D" w14:textId="77777777" w:rsidR="009C3320" w:rsidRPr="00690A26" w:rsidRDefault="009C3320" w:rsidP="00F1401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A64F32C" w14:textId="77777777" w:rsidR="009C3320" w:rsidRPr="00690A26" w:rsidRDefault="009C3320" w:rsidP="00F1401D">
            <w:pPr>
              <w:pStyle w:val="TAL"/>
            </w:pPr>
          </w:p>
        </w:tc>
      </w:tr>
    </w:tbl>
    <w:p w14:paraId="006776F1" w14:textId="77777777" w:rsidR="009C3320" w:rsidRPr="00690A26" w:rsidRDefault="009C3320" w:rsidP="009C3320"/>
    <w:p w14:paraId="1C4AB3E6" w14:textId="77777777" w:rsidR="009C3320" w:rsidRPr="00690A26" w:rsidRDefault="009C3320" w:rsidP="009C3320">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8"/>
        <w:gridCol w:w="953"/>
        <w:gridCol w:w="1421"/>
        <w:gridCol w:w="1862"/>
        <w:gridCol w:w="3795"/>
      </w:tblGrid>
      <w:tr w:rsidR="009C3320" w:rsidRPr="00690A26" w14:paraId="438276C2" w14:textId="77777777" w:rsidTr="00F1401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8E448CF" w14:textId="77777777" w:rsidR="009C3320" w:rsidRPr="00690A26" w:rsidRDefault="009C3320" w:rsidP="00F1401D">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68CA15A6" w14:textId="77777777" w:rsidR="009C3320" w:rsidRPr="00690A26" w:rsidRDefault="009C3320" w:rsidP="00F1401D">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BAD633D" w14:textId="77777777" w:rsidR="009C3320" w:rsidRPr="00690A26" w:rsidRDefault="009C3320" w:rsidP="00F1401D">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5C4DE26" w14:textId="77777777" w:rsidR="009C3320" w:rsidRPr="00690A26" w:rsidRDefault="009C3320" w:rsidP="00F1401D">
            <w:pPr>
              <w:pStyle w:val="TAH"/>
            </w:pPr>
            <w:r w:rsidRPr="00690A26">
              <w:t>Response</w:t>
            </w:r>
          </w:p>
          <w:p w14:paraId="5C8B1A1D" w14:textId="77777777" w:rsidR="009C3320" w:rsidRPr="00690A26" w:rsidRDefault="009C3320" w:rsidP="00F1401D">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F75C138" w14:textId="77777777" w:rsidR="009C3320" w:rsidRPr="00690A26" w:rsidRDefault="009C3320" w:rsidP="00F1401D">
            <w:pPr>
              <w:pStyle w:val="TAH"/>
            </w:pPr>
            <w:r w:rsidRPr="00690A26">
              <w:t>Description</w:t>
            </w:r>
          </w:p>
        </w:tc>
      </w:tr>
      <w:tr w:rsidR="009C3320" w:rsidRPr="00690A26" w14:paraId="722FA8E0" w14:textId="77777777" w:rsidTr="00F1401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12BC27" w14:textId="77777777" w:rsidR="009C3320" w:rsidRPr="00690A26" w:rsidRDefault="009C3320" w:rsidP="00F1401D">
            <w:pPr>
              <w:pStyle w:val="TAL"/>
            </w:pPr>
            <w:r w:rsidRPr="00690A26">
              <w:t>SearchResult</w:t>
            </w:r>
          </w:p>
        </w:tc>
        <w:tc>
          <w:tcPr>
            <w:tcW w:w="499" w:type="pct"/>
            <w:gridSpan w:val="2"/>
            <w:tcBorders>
              <w:top w:val="single" w:sz="4" w:space="0" w:color="auto"/>
              <w:left w:val="single" w:sz="6" w:space="0" w:color="000000"/>
              <w:bottom w:val="single" w:sz="4" w:space="0" w:color="auto"/>
              <w:right w:val="single" w:sz="6" w:space="0" w:color="000000"/>
            </w:tcBorders>
          </w:tcPr>
          <w:p w14:paraId="0CC90F8B" w14:textId="77777777" w:rsidR="009C3320" w:rsidRPr="00690A26" w:rsidRDefault="009C3320" w:rsidP="00F1401D">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18660637" w14:textId="77777777" w:rsidR="009C3320" w:rsidRPr="00690A26" w:rsidRDefault="009C3320" w:rsidP="00F1401D">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1D0920BC" w14:textId="77777777" w:rsidR="009C3320" w:rsidRPr="00690A26" w:rsidRDefault="009C3320" w:rsidP="00F1401D">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2397AFB" w14:textId="77777777" w:rsidR="009C3320" w:rsidRPr="00690A26" w:rsidRDefault="009C3320" w:rsidP="00F1401D">
            <w:pPr>
              <w:pStyle w:val="TAL"/>
            </w:pPr>
            <w:r w:rsidRPr="00690A26">
              <w:rPr>
                <w:rFonts w:cs="Arial"/>
                <w:szCs w:val="18"/>
                <w:lang w:val="en-US"/>
              </w:rPr>
              <w:t>The response body contains the result of the search over the list of registered NF Instances.</w:t>
            </w:r>
          </w:p>
        </w:tc>
      </w:tr>
      <w:tr w:rsidR="009C3320" w:rsidRPr="00690A26" w14:paraId="7941F93C" w14:textId="77777777" w:rsidTr="00F1401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6E9456" w14:textId="77777777" w:rsidR="009C3320" w:rsidRPr="00690A26" w:rsidRDefault="009C3320" w:rsidP="00F1401D">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123D747F" w14:textId="77777777" w:rsidR="009C3320" w:rsidRPr="00690A26" w:rsidRDefault="009C3320" w:rsidP="00F1401D">
            <w:pPr>
              <w:pStyle w:val="TAC"/>
            </w:pPr>
          </w:p>
        </w:tc>
        <w:tc>
          <w:tcPr>
            <w:tcW w:w="738" w:type="pct"/>
            <w:tcBorders>
              <w:top w:val="single" w:sz="4" w:space="0" w:color="auto"/>
              <w:left w:val="single" w:sz="6" w:space="0" w:color="000000"/>
              <w:bottom w:val="single" w:sz="4" w:space="0" w:color="auto"/>
              <w:right w:val="single" w:sz="6" w:space="0" w:color="000000"/>
            </w:tcBorders>
          </w:tcPr>
          <w:p w14:paraId="5AAAEA07" w14:textId="77777777" w:rsidR="009C3320" w:rsidRPr="00690A26" w:rsidRDefault="009C3320" w:rsidP="00F1401D">
            <w:pPr>
              <w:pStyle w:val="TAL"/>
            </w:pPr>
          </w:p>
        </w:tc>
        <w:tc>
          <w:tcPr>
            <w:tcW w:w="967" w:type="pct"/>
            <w:tcBorders>
              <w:top w:val="single" w:sz="4" w:space="0" w:color="auto"/>
              <w:left w:val="single" w:sz="6" w:space="0" w:color="000000"/>
              <w:bottom w:val="single" w:sz="4" w:space="0" w:color="auto"/>
              <w:right w:val="single" w:sz="6" w:space="0" w:color="000000"/>
            </w:tcBorders>
          </w:tcPr>
          <w:p w14:paraId="69E0E9BA" w14:textId="77777777" w:rsidR="009C3320" w:rsidRPr="00690A26" w:rsidRDefault="009C3320" w:rsidP="00F1401D">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47386F1" w14:textId="77777777" w:rsidR="009C3320" w:rsidRPr="00690A26" w:rsidRDefault="009C3320" w:rsidP="00F1401D">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0F0CCDDB" w14:textId="77777777" w:rsidR="009C3320" w:rsidRPr="00690A26" w:rsidRDefault="009C3320" w:rsidP="00F1401D">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9C3320" w:rsidRPr="00690A26" w14:paraId="5CA0DA21" w14:textId="77777777" w:rsidTr="00F1401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037937" w14:textId="77777777" w:rsidR="009C3320" w:rsidRPr="00690A26" w:rsidRDefault="009C3320" w:rsidP="00F1401D">
            <w:pPr>
              <w:pStyle w:val="TAL"/>
            </w:pPr>
            <w:r w:rsidRPr="00690A26">
              <w:t>ProblemDetails</w:t>
            </w:r>
          </w:p>
        </w:tc>
        <w:tc>
          <w:tcPr>
            <w:tcW w:w="499" w:type="pct"/>
            <w:gridSpan w:val="2"/>
            <w:tcBorders>
              <w:top w:val="single" w:sz="4" w:space="0" w:color="auto"/>
              <w:left w:val="single" w:sz="6" w:space="0" w:color="000000"/>
              <w:bottom w:val="single" w:sz="4" w:space="0" w:color="auto"/>
              <w:right w:val="single" w:sz="6" w:space="0" w:color="000000"/>
            </w:tcBorders>
          </w:tcPr>
          <w:p w14:paraId="674E2E16" w14:textId="77777777" w:rsidR="009C3320" w:rsidRPr="00690A26" w:rsidRDefault="009C3320" w:rsidP="00F1401D">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3D4AEC9E" w14:textId="77777777" w:rsidR="009C3320" w:rsidRPr="00690A26" w:rsidRDefault="009C3320" w:rsidP="00F1401D">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7E642F14" w14:textId="77777777" w:rsidR="009C3320" w:rsidRPr="00690A26" w:rsidRDefault="009C3320" w:rsidP="00F1401D">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46F0F9E" w14:textId="77777777" w:rsidR="009C3320" w:rsidRPr="00690A26" w:rsidRDefault="009C3320" w:rsidP="00F1401D">
            <w:pPr>
              <w:pStyle w:val="TAL"/>
              <w:rPr>
                <w:rFonts w:cs="Arial"/>
                <w:szCs w:val="18"/>
                <w:lang w:val="en-US" w:eastAsia="zh-CN"/>
              </w:rPr>
            </w:pPr>
            <w:r w:rsidRPr="00690A26">
              <w:rPr>
                <w:rFonts w:cs="Arial"/>
                <w:szCs w:val="18"/>
                <w:lang w:val="en-US"/>
              </w:rPr>
              <w:t>The response body contains the error reason of the request message.</w:t>
            </w:r>
          </w:p>
          <w:p w14:paraId="13B71C42" w14:textId="77777777" w:rsidR="009C3320" w:rsidRPr="00690A26" w:rsidRDefault="009C3320" w:rsidP="00F1401D">
            <w:pPr>
              <w:pStyle w:val="TAL"/>
              <w:rPr>
                <w:rFonts w:cs="Arial"/>
                <w:szCs w:val="18"/>
                <w:lang w:val="en-US" w:eastAsia="zh-CN"/>
              </w:rPr>
            </w:pPr>
          </w:p>
          <w:p w14:paraId="72C3CD1E" w14:textId="77777777" w:rsidR="009C3320" w:rsidRPr="00690A26" w:rsidRDefault="009C3320" w:rsidP="00F1401D">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9C3320" w:rsidRPr="00690A26" w14:paraId="169C67E9" w14:textId="77777777" w:rsidTr="00F1401D">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21DD02ED" w14:textId="77777777" w:rsidR="009C3320" w:rsidRPr="00690A26" w:rsidRDefault="009C3320" w:rsidP="00F1401D">
            <w:pPr>
              <w:pStyle w:val="TAL"/>
            </w:pPr>
            <w:r w:rsidRPr="00690A26">
              <w:rPr>
                <w:rFonts w:hint="eastAsia"/>
              </w:rPr>
              <w:t>ProblemDetails</w:t>
            </w:r>
          </w:p>
        </w:tc>
        <w:tc>
          <w:tcPr>
            <w:tcW w:w="495" w:type="pct"/>
            <w:tcBorders>
              <w:top w:val="single" w:sz="4" w:space="0" w:color="auto"/>
              <w:left w:val="single" w:sz="6" w:space="0" w:color="000000"/>
              <w:bottom w:val="single" w:sz="4" w:space="0" w:color="auto"/>
              <w:right w:val="single" w:sz="6" w:space="0" w:color="000000"/>
            </w:tcBorders>
          </w:tcPr>
          <w:p w14:paraId="36C5F6E5" w14:textId="77777777" w:rsidR="009C3320" w:rsidRPr="00690A26" w:rsidRDefault="009C3320" w:rsidP="00F1401D">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639D7CE4" w14:textId="77777777" w:rsidR="009C3320" w:rsidRPr="00690A26" w:rsidRDefault="009C3320" w:rsidP="00F1401D">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2BCD1E88" w14:textId="77777777" w:rsidR="009C3320" w:rsidRPr="00690A26" w:rsidRDefault="009C3320" w:rsidP="00F1401D">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71909DD" w14:textId="77777777" w:rsidR="009C3320" w:rsidRPr="00690A26" w:rsidRDefault="009C3320" w:rsidP="00F1401D">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9C3320" w:rsidRPr="00690A26" w14:paraId="759A87D8" w14:textId="77777777" w:rsidTr="00F1401D">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094B1C9B" w14:textId="77777777" w:rsidR="009C3320" w:rsidRPr="00690A26" w:rsidRDefault="009C3320" w:rsidP="00F1401D">
            <w:pPr>
              <w:pStyle w:val="TAL"/>
            </w:pPr>
            <w:r w:rsidRPr="00690A26">
              <w:t>ProblemDetails</w:t>
            </w:r>
          </w:p>
        </w:tc>
        <w:tc>
          <w:tcPr>
            <w:tcW w:w="495" w:type="pct"/>
            <w:tcBorders>
              <w:top w:val="single" w:sz="4" w:space="0" w:color="auto"/>
              <w:left w:val="single" w:sz="6" w:space="0" w:color="000000"/>
              <w:bottom w:val="single" w:sz="4" w:space="0" w:color="auto"/>
              <w:right w:val="single" w:sz="6" w:space="0" w:color="000000"/>
            </w:tcBorders>
          </w:tcPr>
          <w:p w14:paraId="21951A50" w14:textId="77777777" w:rsidR="009C3320" w:rsidRPr="00690A26" w:rsidRDefault="009C3320" w:rsidP="00F1401D">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701F24C9" w14:textId="77777777" w:rsidR="009C3320" w:rsidRPr="00690A26" w:rsidRDefault="009C3320" w:rsidP="00F1401D">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75D315EC" w14:textId="77777777" w:rsidR="009C3320" w:rsidRPr="00690A26" w:rsidRDefault="009C3320" w:rsidP="00F1401D">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DFCF5F2" w14:textId="77777777" w:rsidR="009C3320" w:rsidRPr="00690A26" w:rsidRDefault="009C3320" w:rsidP="00F1401D">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2C741E74" w14:textId="77777777" w:rsidR="009C3320" w:rsidRPr="00690A26" w:rsidRDefault="009C3320" w:rsidP="00F1401D">
            <w:pPr>
              <w:pStyle w:val="TAL"/>
              <w:rPr>
                <w:rFonts w:cs="Arial"/>
                <w:szCs w:val="18"/>
                <w:lang w:val="en-US"/>
              </w:rPr>
            </w:pPr>
          </w:p>
          <w:p w14:paraId="7DC1244D" w14:textId="77777777" w:rsidR="009C3320" w:rsidRPr="00690A26" w:rsidRDefault="009C3320" w:rsidP="00F1401D">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9C3320" w:rsidRPr="00690A26" w14:paraId="5AB18546" w14:textId="77777777" w:rsidTr="00F1401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45A5CA2" w14:textId="77777777" w:rsidR="009C3320" w:rsidRPr="00690A26" w:rsidRDefault="009C3320" w:rsidP="00F1401D">
            <w:pPr>
              <w:pStyle w:val="TAL"/>
            </w:pPr>
            <w:r w:rsidRPr="00690A26">
              <w:t>ProblemDetails</w:t>
            </w:r>
          </w:p>
        </w:tc>
        <w:tc>
          <w:tcPr>
            <w:tcW w:w="499" w:type="pct"/>
            <w:gridSpan w:val="2"/>
            <w:tcBorders>
              <w:top w:val="single" w:sz="4" w:space="0" w:color="auto"/>
              <w:left w:val="single" w:sz="6" w:space="0" w:color="000000"/>
              <w:bottom w:val="single" w:sz="6" w:space="0" w:color="000000"/>
              <w:right w:val="single" w:sz="6" w:space="0" w:color="000000"/>
            </w:tcBorders>
          </w:tcPr>
          <w:p w14:paraId="59A093BC" w14:textId="77777777" w:rsidR="009C3320" w:rsidRPr="00690A26" w:rsidRDefault="009C3320" w:rsidP="00F1401D">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005067D2" w14:textId="77777777" w:rsidR="009C3320" w:rsidRPr="00690A26" w:rsidRDefault="009C3320" w:rsidP="00F1401D">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27AB9292" w14:textId="77777777" w:rsidR="009C3320" w:rsidRPr="00690A26" w:rsidRDefault="009C3320" w:rsidP="00F1401D">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7C22B61E" w14:textId="77777777" w:rsidR="009C3320" w:rsidRPr="00690A26" w:rsidRDefault="009C3320" w:rsidP="00F1401D">
            <w:pPr>
              <w:pStyle w:val="TAL"/>
              <w:rPr>
                <w:rFonts w:cs="Arial"/>
                <w:szCs w:val="18"/>
                <w:lang w:val="en-US"/>
              </w:rPr>
            </w:pPr>
            <w:r w:rsidRPr="00690A26">
              <w:rPr>
                <w:rFonts w:cs="Arial"/>
                <w:szCs w:val="18"/>
                <w:lang w:val="en-US"/>
              </w:rPr>
              <w:t>The response body contains the error reason of the request message.</w:t>
            </w:r>
          </w:p>
        </w:tc>
      </w:tr>
    </w:tbl>
    <w:p w14:paraId="6752A951" w14:textId="77777777" w:rsidR="009C3320" w:rsidRPr="00690A26" w:rsidRDefault="009C3320" w:rsidP="009C3320"/>
    <w:p w14:paraId="69366EED" w14:textId="77777777" w:rsidR="009C3320" w:rsidRDefault="009C3320" w:rsidP="009C3320">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9C3320" w:rsidRPr="00D67AB2" w14:paraId="2000BAFE" w14:textId="77777777" w:rsidTr="00F1401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4A6684" w14:textId="77777777" w:rsidR="009C3320" w:rsidRPr="00D67AB2" w:rsidRDefault="009C3320" w:rsidP="00F1401D">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4BCFCA" w14:textId="77777777" w:rsidR="009C3320" w:rsidRPr="00D67AB2" w:rsidRDefault="009C3320" w:rsidP="00F1401D">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C6F3932" w14:textId="77777777" w:rsidR="009C3320" w:rsidRPr="00D67AB2" w:rsidRDefault="009C3320" w:rsidP="00F1401D">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F21194" w14:textId="77777777" w:rsidR="009C3320" w:rsidRPr="00D67AB2" w:rsidRDefault="009C3320" w:rsidP="00F1401D">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E990926" w14:textId="77777777" w:rsidR="009C3320" w:rsidRPr="00D67AB2" w:rsidRDefault="009C3320" w:rsidP="00F1401D">
            <w:pPr>
              <w:pStyle w:val="TAH"/>
            </w:pPr>
            <w:r w:rsidRPr="00D67AB2">
              <w:t>Description</w:t>
            </w:r>
          </w:p>
        </w:tc>
      </w:tr>
      <w:tr w:rsidR="009C3320" w:rsidRPr="00D67AB2" w14:paraId="52FFF5C3" w14:textId="77777777" w:rsidTr="00F1401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71260FD" w14:textId="77777777" w:rsidR="009C3320" w:rsidRPr="00D67AB2" w:rsidRDefault="009C3320" w:rsidP="00F1401D">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771FA505" w14:textId="77777777" w:rsidR="009C3320" w:rsidRPr="00D67AB2" w:rsidRDefault="009C3320" w:rsidP="00F1401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40AAC3A" w14:textId="77777777" w:rsidR="009C3320" w:rsidRPr="00D67AB2" w:rsidRDefault="009C3320" w:rsidP="00F1401D">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787DE6D6" w14:textId="77777777" w:rsidR="009C3320" w:rsidRPr="00D67AB2" w:rsidRDefault="009C3320" w:rsidP="00F1401D">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10DA1AC" w14:textId="77777777" w:rsidR="009C3320" w:rsidRPr="00D67AB2" w:rsidRDefault="009C3320" w:rsidP="00F1401D">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40840F1C" w14:textId="77777777" w:rsidR="009C3320" w:rsidRDefault="009C3320" w:rsidP="009C3320"/>
    <w:p w14:paraId="254473C6" w14:textId="77777777" w:rsidR="009C3320" w:rsidRDefault="009C3320" w:rsidP="009C3320">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9C3320" w:rsidRPr="00D67AB2" w14:paraId="391F283E" w14:textId="77777777" w:rsidTr="00F1401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E1A3B29" w14:textId="77777777" w:rsidR="009C3320" w:rsidRPr="00D67AB2" w:rsidRDefault="009C3320" w:rsidP="00F1401D">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F5C71A1" w14:textId="77777777" w:rsidR="009C3320" w:rsidRPr="00D67AB2" w:rsidRDefault="009C3320" w:rsidP="00F1401D">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880103E" w14:textId="77777777" w:rsidR="009C3320" w:rsidRPr="00D67AB2" w:rsidRDefault="009C3320" w:rsidP="00F1401D">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FC03CC" w14:textId="77777777" w:rsidR="009C3320" w:rsidRPr="00D67AB2" w:rsidRDefault="009C3320" w:rsidP="00F1401D">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62A8AE4" w14:textId="77777777" w:rsidR="009C3320" w:rsidRPr="00D67AB2" w:rsidRDefault="009C3320" w:rsidP="00F1401D">
            <w:pPr>
              <w:pStyle w:val="TAH"/>
            </w:pPr>
            <w:r w:rsidRPr="00D67AB2">
              <w:t>Description</w:t>
            </w:r>
          </w:p>
        </w:tc>
      </w:tr>
      <w:tr w:rsidR="009C3320" w:rsidRPr="00D67AB2" w14:paraId="77B56C5A" w14:textId="77777777" w:rsidTr="00F1401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B579D13" w14:textId="77777777" w:rsidR="009C3320" w:rsidRPr="00D67AB2" w:rsidRDefault="009C3320" w:rsidP="00F1401D">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6B31D7D6" w14:textId="77777777" w:rsidR="009C3320" w:rsidRPr="00D67AB2" w:rsidRDefault="009C3320" w:rsidP="00F1401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2322958" w14:textId="77777777" w:rsidR="009C3320" w:rsidRPr="00D67AB2" w:rsidRDefault="009C3320" w:rsidP="00F1401D">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096917DF" w14:textId="77777777" w:rsidR="009C3320" w:rsidRPr="00D67AB2" w:rsidRDefault="009C3320" w:rsidP="00F1401D">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C58614" w14:textId="77777777" w:rsidR="009C3320" w:rsidRPr="00D67AB2" w:rsidRDefault="009C3320" w:rsidP="00F1401D">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9C3320" w:rsidRPr="00D67AB2" w14:paraId="720B0A1B" w14:textId="77777777" w:rsidTr="00F1401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60AB6A7" w14:textId="77777777" w:rsidR="009C3320" w:rsidRDefault="009C3320" w:rsidP="00F1401D">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640DE52E" w14:textId="77777777" w:rsidR="009C3320" w:rsidRDefault="009C3320" w:rsidP="00F1401D">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041DFE9D" w14:textId="77777777" w:rsidR="009C3320" w:rsidRDefault="009C3320" w:rsidP="00F1401D">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0DBD8BE7" w14:textId="77777777" w:rsidR="009C3320" w:rsidRPr="00D67AB2" w:rsidRDefault="009C3320" w:rsidP="00F1401D">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BACDF9B" w14:textId="77777777" w:rsidR="009C3320" w:rsidRDefault="009C3320" w:rsidP="00F1401D">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2C8FB4FB" w14:textId="77777777" w:rsidR="009C3320" w:rsidRDefault="009C3320" w:rsidP="009C3320"/>
    <w:p w14:paraId="201ECEBD" w14:textId="77777777" w:rsidR="009C3320" w:rsidRDefault="009C3320" w:rsidP="009C3320">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9C3320" w:rsidRPr="00D67AB2" w14:paraId="199E32A7" w14:textId="77777777" w:rsidTr="00F1401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EDDC0F" w14:textId="77777777" w:rsidR="009C3320" w:rsidRPr="00D67AB2" w:rsidRDefault="009C3320" w:rsidP="00F1401D">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8201C84" w14:textId="77777777" w:rsidR="009C3320" w:rsidRPr="00D67AB2" w:rsidRDefault="009C3320" w:rsidP="00F1401D">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2F2D177" w14:textId="77777777" w:rsidR="009C3320" w:rsidRPr="00D67AB2" w:rsidRDefault="009C3320" w:rsidP="00F1401D">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85A9014" w14:textId="77777777" w:rsidR="009C3320" w:rsidRPr="00D67AB2" w:rsidRDefault="009C3320" w:rsidP="00F1401D">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55644E7" w14:textId="77777777" w:rsidR="009C3320" w:rsidRPr="00D67AB2" w:rsidRDefault="009C3320" w:rsidP="00F1401D">
            <w:pPr>
              <w:pStyle w:val="TAH"/>
            </w:pPr>
            <w:r w:rsidRPr="00D67AB2">
              <w:t>Description</w:t>
            </w:r>
          </w:p>
        </w:tc>
      </w:tr>
      <w:tr w:rsidR="009C3320" w:rsidRPr="00D67AB2" w14:paraId="3F11FC67" w14:textId="77777777" w:rsidTr="00F1401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509F740" w14:textId="77777777" w:rsidR="009C3320" w:rsidRPr="00D67AB2" w:rsidRDefault="009C3320" w:rsidP="00F1401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A5F3023" w14:textId="77777777" w:rsidR="009C3320" w:rsidRPr="00D67AB2" w:rsidRDefault="009C3320" w:rsidP="00F1401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0C6790B" w14:textId="77777777" w:rsidR="009C3320" w:rsidRPr="00D67AB2" w:rsidRDefault="009C3320" w:rsidP="00F1401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91E7C08" w14:textId="77777777" w:rsidR="009C3320" w:rsidRPr="00D67AB2" w:rsidRDefault="009C3320" w:rsidP="00F1401D">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188FB00" w14:textId="77777777" w:rsidR="009C3320" w:rsidRPr="00D67AB2" w:rsidRDefault="009C3320" w:rsidP="00F1401D">
            <w:pPr>
              <w:pStyle w:val="TAL"/>
            </w:pPr>
            <w:r w:rsidRPr="007340C0">
              <w:t>The URI pointing to the resource located on the redirect target NRF</w:t>
            </w:r>
          </w:p>
        </w:tc>
      </w:tr>
    </w:tbl>
    <w:p w14:paraId="300CC73F" w14:textId="77777777" w:rsidR="009C3320" w:rsidRDefault="009C3320" w:rsidP="009C3320"/>
    <w:p w14:paraId="75448ED4" w14:textId="77777777" w:rsidR="009C3320" w:rsidRDefault="009C3320" w:rsidP="009C3320">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5"/>
        <w:gridCol w:w="1606"/>
        <w:gridCol w:w="838"/>
        <w:gridCol w:w="1101"/>
        <w:gridCol w:w="4736"/>
      </w:tblGrid>
      <w:tr w:rsidR="009C3320" w:rsidRPr="00D67AB2" w14:paraId="2C9B67F0" w14:textId="77777777" w:rsidTr="00F1401D">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62285E23" w14:textId="77777777" w:rsidR="009C3320" w:rsidRPr="00D67AB2" w:rsidRDefault="009C3320" w:rsidP="00F1401D">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41B0601F" w14:textId="77777777" w:rsidR="009C3320" w:rsidRPr="00D67AB2" w:rsidRDefault="009C3320" w:rsidP="00F1401D">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26646552" w14:textId="77777777" w:rsidR="009C3320" w:rsidRPr="00D67AB2" w:rsidRDefault="009C3320" w:rsidP="00F1401D">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748FCF61" w14:textId="77777777" w:rsidR="009C3320" w:rsidRPr="00D67AB2" w:rsidRDefault="009C3320" w:rsidP="00F1401D">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4C13BF36" w14:textId="77777777" w:rsidR="009C3320" w:rsidRPr="00D67AB2" w:rsidRDefault="009C3320" w:rsidP="00F1401D">
            <w:pPr>
              <w:pStyle w:val="TAH"/>
            </w:pPr>
            <w:r w:rsidRPr="00D67AB2">
              <w:t>Description</w:t>
            </w:r>
          </w:p>
        </w:tc>
      </w:tr>
      <w:tr w:rsidR="009C3320" w:rsidRPr="00D67AB2" w14:paraId="59798B53" w14:textId="77777777" w:rsidTr="00F1401D">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60EF3C8D" w14:textId="77777777" w:rsidR="009C3320" w:rsidRPr="00D67AB2" w:rsidRDefault="009C3320" w:rsidP="00F1401D">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54F2C94F" w14:textId="77777777" w:rsidR="009C3320" w:rsidRPr="00D67AB2" w:rsidRDefault="009C3320" w:rsidP="00F1401D">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0121BE9C" w14:textId="77777777" w:rsidR="009C3320" w:rsidRPr="00D67AB2" w:rsidRDefault="009C3320" w:rsidP="00F1401D">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069A1129" w14:textId="77777777" w:rsidR="009C3320" w:rsidRPr="00D67AB2" w:rsidRDefault="009C3320" w:rsidP="00F1401D">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5F9104FF" w14:textId="77777777" w:rsidR="009C3320" w:rsidRPr="00D67AB2" w:rsidRDefault="009C3320" w:rsidP="00F1401D">
            <w:pPr>
              <w:pStyle w:val="TAL"/>
            </w:pPr>
            <w:r>
              <w:t>The 'searchId' parameter returned in the response can be used as the 'searchId' parameter in the GET request to '/searches/{searchId}'</w:t>
            </w:r>
          </w:p>
        </w:tc>
      </w:tr>
      <w:tr w:rsidR="009C3320" w:rsidRPr="00D67AB2" w14:paraId="2C8F6F31" w14:textId="77777777" w:rsidTr="00F1401D">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26E2E431" w14:textId="77777777" w:rsidR="009C3320" w:rsidRDefault="009C3320" w:rsidP="00F1401D">
            <w:pPr>
              <w:pStyle w:val="TAL"/>
            </w:pPr>
            <w:r w:rsidRPr="00967C21">
              <w:t>completeSearch</w:t>
            </w:r>
          </w:p>
        </w:tc>
        <w:tc>
          <w:tcPr>
            <w:tcW w:w="836" w:type="pct"/>
            <w:tcBorders>
              <w:top w:val="single" w:sz="4" w:space="0" w:color="auto"/>
              <w:left w:val="single" w:sz="6" w:space="0" w:color="000000"/>
              <w:bottom w:val="single" w:sz="6" w:space="0" w:color="000000"/>
              <w:right w:val="single" w:sz="6" w:space="0" w:color="000000"/>
            </w:tcBorders>
          </w:tcPr>
          <w:p w14:paraId="6958FAFF" w14:textId="77777777" w:rsidR="009C3320" w:rsidRDefault="009C3320" w:rsidP="00F1401D">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15A2089E" w14:textId="77777777" w:rsidR="009C3320" w:rsidRDefault="009C3320" w:rsidP="00F1401D">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0431522B" w14:textId="77777777" w:rsidR="009C3320" w:rsidRPr="00D67AB2" w:rsidRDefault="009C3320" w:rsidP="00F1401D">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7329FB02" w14:textId="77777777" w:rsidR="009C3320" w:rsidRDefault="009C3320" w:rsidP="00F1401D">
            <w:pPr>
              <w:pStyle w:val="TAL"/>
            </w:pPr>
            <w:r>
              <w:t>The 'searchId' parameter returned in the response can be used as the 'searchId' parameter in the GET request to '/searches/{searchId}/complete'</w:t>
            </w:r>
          </w:p>
        </w:tc>
      </w:tr>
    </w:tbl>
    <w:p w14:paraId="35D160BD" w14:textId="60A93826" w:rsidR="009C3320" w:rsidRDefault="009C3320" w:rsidP="004339F3">
      <w:pPr>
        <w:rPr>
          <w:noProof/>
        </w:rPr>
      </w:pPr>
    </w:p>
    <w:p w14:paraId="50745AF2" w14:textId="77777777" w:rsidR="000868D0" w:rsidRPr="006B5418" w:rsidRDefault="000868D0" w:rsidP="000868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DD788DF" w14:textId="77777777" w:rsidR="000868D0" w:rsidRPr="00690A26" w:rsidRDefault="000868D0" w:rsidP="000868D0">
      <w:pPr>
        <w:pStyle w:val="5"/>
      </w:pPr>
      <w:bookmarkStart w:id="58" w:name="_Toc24937765"/>
      <w:bookmarkStart w:id="59" w:name="_Toc33962585"/>
      <w:bookmarkStart w:id="60" w:name="_Toc42883354"/>
      <w:bookmarkStart w:id="61" w:name="_Toc49733222"/>
      <w:bookmarkStart w:id="62" w:name="_Toc56690867"/>
      <w:bookmarkStart w:id="63" w:name="_Toc67730293"/>
      <w:r w:rsidRPr="00690A26">
        <w:lastRenderedPageBreak/>
        <w:t>6.2.6.2.3</w:t>
      </w:r>
      <w:r w:rsidRPr="00690A26">
        <w:tab/>
        <w:t>Type: NFProfile</w:t>
      </w:r>
      <w:bookmarkEnd w:id="58"/>
      <w:bookmarkEnd w:id="59"/>
      <w:bookmarkEnd w:id="60"/>
      <w:bookmarkEnd w:id="61"/>
      <w:bookmarkEnd w:id="62"/>
      <w:bookmarkEnd w:id="63"/>
    </w:p>
    <w:p w14:paraId="60AA9EC3" w14:textId="77777777" w:rsidR="000868D0" w:rsidRPr="00690A26" w:rsidRDefault="000868D0" w:rsidP="000868D0">
      <w:pPr>
        <w:pStyle w:val="TH"/>
      </w:pPr>
      <w:r w:rsidRPr="00690A26">
        <w:rPr>
          <w:noProof/>
        </w:rPr>
        <w:t>Table </w:t>
      </w:r>
      <w:r w:rsidRPr="00690A26">
        <w:t xml:space="preserve">6.2.6.2.3-1: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868D0" w:rsidRPr="00690A26" w14:paraId="6AF3EC7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C99912F" w14:textId="77777777" w:rsidR="000868D0" w:rsidRPr="00690A26" w:rsidRDefault="000868D0" w:rsidP="00F1401D">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A637297" w14:textId="77777777" w:rsidR="000868D0" w:rsidRPr="00690A26" w:rsidRDefault="000868D0" w:rsidP="00F1401D">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3005BD" w14:textId="77777777" w:rsidR="000868D0" w:rsidRPr="00690A26" w:rsidRDefault="000868D0" w:rsidP="00F1401D">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158F94D" w14:textId="77777777" w:rsidR="000868D0" w:rsidRPr="00690A26" w:rsidRDefault="000868D0" w:rsidP="00F1401D">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D60F06A" w14:textId="77777777" w:rsidR="000868D0" w:rsidRPr="00690A26" w:rsidRDefault="000868D0" w:rsidP="00F1401D">
            <w:pPr>
              <w:pStyle w:val="TAH"/>
              <w:rPr>
                <w:rFonts w:cs="Arial"/>
                <w:szCs w:val="18"/>
              </w:rPr>
            </w:pPr>
            <w:r w:rsidRPr="00690A26">
              <w:rPr>
                <w:rFonts w:cs="Arial"/>
                <w:szCs w:val="18"/>
              </w:rPr>
              <w:t>Description</w:t>
            </w:r>
          </w:p>
        </w:tc>
      </w:tr>
      <w:tr w:rsidR="000868D0" w:rsidRPr="00690A26" w14:paraId="7A16CD1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AC4A3BF" w14:textId="77777777" w:rsidR="000868D0" w:rsidRPr="00690A26" w:rsidRDefault="000868D0" w:rsidP="00F1401D">
            <w:pPr>
              <w:pStyle w:val="TAL"/>
            </w:pPr>
            <w:r w:rsidRPr="00690A26">
              <w:t>nfInstanceId</w:t>
            </w:r>
          </w:p>
        </w:tc>
        <w:tc>
          <w:tcPr>
            <w:tcW w:w="1559" w:type="dxa"/>
            <w:tcBorders>
              <w:top w:val="single" w:sz="4" w:space="0" w:color="auto"/>
              <w:left w:val="single" w:sz="4" w:space="0" w:color="auto"/>
              <w:bottom w:val="single" w:sz="4" w:space="0" w:color="auto"/>
              <w:right w:val="single" w:sz="4" w:space="0" w:color="auto"/>
            </w:tcBorders>
          </w:tcPr>
          <w:p w14:paraId="54CAA788" w14:textId="77777777" w:rsidR="000868D0" w:rsidRPr="00690A26" w:rsidRDefault="000868D0" w:rsidP="00F1401D">
            <w:pPr>
              <w:pStyle w:val="TAL"/>
            </w:pPr>
            <w:r w:rsidRPr="00690A26">
              <w:t>NfInstanceId</w:t>
            </w:r>
          </w:p>
        </w:tc>
        <w:tc>
          <w:tcPr>
            <w:tcW w:w="425" w:type="dxa"/>
            <w:tcBorders>
              <w:top w:val="single" w:sz="4" w:space="0" w:color="auto"/>
              <w:left w:val="single" w:sz="4" w:space="0" w:color="auto"/>
              <w:bottom w:val="single" w:sz="4" w:space="0" w:color="auto"/>
              <w:right w:val="single" w:sz="4" w:space="0" w:color="auto"/>
            </w:tcBorders>
          </w:tcPr>
          <w:p w14:paraId="7D8A01BE" w14:textId="77777777" w:rsidR="000868D0" w:rsidRPr="00690A26" w:rsidRDefault="000868D0"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271C119" w14:textId="77777777" w:rsidR="000868D0" w:rsidRPr="00690A26" w:rsidRDefault="000868D0"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109A549" w14:textId="77777777" w:rsidR="000868D0" w:rsidRPr="00690A26" w:rsidRDefault="000868D0" w:rsidP="00F1401D">
            <w:pPr>
              <w:pStyle w:val="TAL"/>
              <w:rPr>
                <w:rFonts w:cs="Arial"/>
                <w:szCs w:val="18"/>
              </w:rPr>
            </w:pPr>
            <w:r w:rsidRPr="00690A26">
              <w:rPr>
                <w:rFonts w:cs="Arial"/>
                <w:szCs w:val="18"/>
              </w:rPr>
              <w:t>Unique identity of the NF Instance.</w:t>
            </w:r>
          </w:p>
        </w:tc>
      </w:tr>
      <w:tr w:rsidR="000868D0" w:rsidRPr="00690A26" w14:paraId="2FE8D03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7C7CB71" w14:textId="77777777" w:rsidR="000868D0" w:rsidRPr="00690A26" w:rsidRDefault="000868D0" w:rsidP="00F1401D">
            <w:pPr>
              <w:pStyle w:val="TAL"/>
            </w:pPr>
            <w:r w:rsidRPr="00690A26">
              <w:t>nfType</w:t>
            </w:r>
          </w:p>
        </w:tc>
        <w:tc>
          <w:tcPr>
            <w:tcW w:w="1559" w:type="dxa"/>
            <w:tcBorders>
              <w:top w:val="single" w:sz="4" w:space="0" w:color="auto"/>
              <w:left w:val="single" w:sz="4" w:space="0" w:color="auto"/>
              <w:bottom w:val="single" w:sz="4" w:space="0" w:color="auto"/>
              <w:right w:val="single" w:sz="4" w:space="0" w:color="auto"/>
            </w:tcBorders>
          </w:tcPr>
          <w:p w14:paraId="26D49C46" w14:textId="77777777" w:rsidR="000868D0" w:rsidRPr="00690A26" w:rsidRDefault="000868D0" w:rsidP="00F1401D">
            <w:pPr>
              <w:pStyle w:val="TAL"/>
            </w:pPr>
            <w:r w:rsidRPr="00690A26">
              <w:t>NFType</w:t>
            </w:r>
          </w:p>
        </w:tc>
        <w:tc>
          <w:tcPr>
            <w:tcW w:w="425" w:type="dxa"/>
            <w:tcBorders>
              <w:top w:val="single" w:sz="4" w:space="0" w:color="auto"/>
              <w:left w:val="single" w:sz="4" w:space="0" w:color="auto"/>
              <w:bottom w:val="single" w:sz="4" w:space="0" w:color="auto"/>
              <w:right w:val="single" w:sz="4" w:space="0" w:color="auto"/>
            </w:tcBorders>
          </w:tcPr>
          <w:p w14:paraId="457BE453" w14:textId="77777777" w:rsidR="000868D0" w:rsidRPr="00690A26" w:rsidRDefault="000868D0"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CF31526" w14:textId="77777777" w:rsidR="000868D0" w:rsidRPr="00690A26" w:rsidRDefault="000868D0"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47F3A34" w14:textId="77777777" w:rsidR="000868D0" w:rsidRPr="00690A26" w:rsidRDefault="000868D0" w:rsidP="00F1401D">
            <w:pPr>
              <w:pStyle w:val="TAL"/>
              <w:rPr>
                <w:rFonts w:cs="Arial"/>
                <w:szCs w:val="18"/>
              </w:rPr>
            </w:pPr>
            <w:r w:rsidRPr="00690A26">
              <w:rPr>
                <w:rFonts w:cs="Arial"/>
                <w:szCs w:val="18"/>
              </w:rPr>
              <w:t>Type of Network Function</w:t>
            </w:r>
          </w:p>
        </w:tc>
      </w:tr>
      <w:tr w:rsidR="000868D0" w:rsidRPr="00690A26" w14:paraId="58BB050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18849A3" w14:textId="77777777" w:rsidR="000868D0" w:rsidRPr="00690A26" w:rsidRDefault="000868D0" w:rsidP="00F1401D">
            <w:pPr>
              <w:pStyle w:val="TAL"/>
            </w:pPr>
            <w:r w:rsidRPr="00690A26">
              <w:t>nfStatus</w:t>
            </w:r>
          </w:p>
        </w:tc>
        <w:tc>
          <w:tcPr>
            <w:tcW w:w="1559" w:type="dxa"/>
            <w:tcBorders>
              <w:top w:val="single" w:sz="4" w:space="0" w:color="auto"/>
              <w:left w:val="single" w:sz="4" w:space="0" w:color="auto"/>
              <w:bottom w:val="single" w:sz="4" w:space="0" w:color="auto"/>
              <w:right w:val="single" w:sz="4" w:space="0" w:color="auto"/>
            </w:tcBorders>
          </w:tcPr>
          <w:p w14:paraId="347DB786" w14:textId="77777777" w:rsidR="000868D0" w:rsidRPr="00690A26" w:rsidRDefault="000868D0" w:rsidP="00F1401D">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55F66A31" w14:textId="77777777" w:rsidR="000868D0" w:rsidRPr="00690A26" w:rsidRDefault="000868D0"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954C3D2" w14:textId="77777777" w:rsidR="000868D0" w:rsidRPr="00690A26" w:rsidRDefault="000868D0"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3E95050" w14:textId="77777777" w:rsidR="000868D0" w:rsidRPr="00690A26" w:rsidRDefault="000868D0" w:rsidP="00F1401D">
            <w:pPr>
              <w:pStyle w:val="TAL"/>
              <w:rPr>
                <w:rFonts w:cs="Arial"/>
                <w:szCs w:val="18"/>
              </w:rPr>
            </w:pPr>
            <w:r w:rsidRPr="00690A26">
              <w:rPr>
                <w:rFonts w:cs="Arial"/>
                <w:szCs w:val="18"/>
              </w:rPr>
              <w:t>Status of the NF Instance</w:t>
            </w:r>
          </w:p>
        </w:tc>
      </w:tr>
      <w:tr w:rsidR="000868D0" w:rsidRPr="00690A26" w14:paraId="38F4AFB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9BC89AE" w14:textId="77777777" w:rsidR="000868D0" w:rsidRPr="00690A26" w:rsidRDefault="000868D0" w:rsidP="00F1401D">
            <w:pPr>
              <w:pStyle w:val="TAL"/>
            </w:pPr>
            <w:r w:rsidRPr="00690A26">
              <w:t>nfInstanceName</w:t>
            </w:r>
          </w:p>
        </w:tc>
        <w:tc>
          <w:tcPr>
            <w:tcW w:w="1559" w:type="dxa"/>
            <w:tcBorders>
              <w:top w:val="single" w:sz="4" w:space="0" w:color="auto"/>
              <w:left w:val="single" w:sz="4" w:space="0" w:color="auto"/>
              <w:bottom w:val="single" w:sz="4" w:space="0" w:color="auto"/>
              <w:right w:val="single" w:sz="4" w:space="0" w:color="auto"/>
            </w:tcBorders>
          </w:tcPr>
          <w:p w14:paraId="70FA8B29" w14:textId="77777777" w:rsidR="000868D0" w:rsidRPr="00690A26" w:rsidRDefault="000868D0" w:rsidP="00F1401D">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56B99183"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81044E7" w14:textId="77777777" w:rsidR="000868D0" w:rsidRPr="00690A26" w:rsidRDefault="000868D0" w:rsidP="00F1401D">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330247E" w14:textId="77777777" w:rsidR="000868D0" w:rsidRPr="00690A26" w:rsidRDefault="000868D0" w:rsidP="00F1401D">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0868D0" w:rsidRPr="00690A26" w14:paraId="4C741CC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E0502CD" w14:textId="77777777" w:rsidR="000868D0" w:rsidRPr="00690A26" w:rsidRDefault="000868D0" w:rsidP="00F1401D">
            <w:pPr>
              <w:pStyle w:val="TAL"/>
            </w:pPr>
            <w:r w:rsidRPr="00690A26">
              <w:t>plmnList</w:t>
            </w:r>
          </w:p>
        </w:tc>
        <w:tc>
          <w:tcPr>
            <w:tcW w:w="1559" w:type="dxa"/>
            <w:tcBorders>
              <w:top w:val="single" w:sz="4" w:space="0" w:color="auto"/>
              <w:left w:val="single" w:sz="4" w:space="0" w:color="auto"/>
              <w:bottom w:val="single" w:sz="4" w:space="0" w:color="auto"/>
              <w:right w:val="single" w:sz="4" w:space="0" w:color="auto"/>
            </w:tcBorders>
          </w:tcPr>
          <w:p w14:paraId="414942B9" w14:textId="77777777" w:rsidR="000868D0" w:rsidRPr="00690A26" w:rsidRDefault="000868D0" w:rsidP="00F1401D">
            <w:pPr>
              <w:pStyle w:val="TAL"/>
            </w:pPr>
            <w:r w:rsidRPr="00690A26">
              <w:t>array(PlmnId)</w:t>
            </w:r>
          </w:p>
        </w:tc>
        <w:tc>
          <w:tcPr>
            <w:tcW w:w="425" w:type="dxa"/>
            <w:tcBorders>
              <w:top w:val="single" w:sz="4" w:space="0" w:color="auto"/>
              <w:left w:val="single" w:sz="4" w:space="0" w:color="auto"/>
              <w:bottom w:val="single" w:sz="4" w:space="0" w:color="auto"/>
              <w:right w:val="single" w:sz="4" w:space="0" w:color="auto"/>
            </w:tcBorders>
          </w:tcPr>
          <w:p w14:paraId="32917B4A" w14:textId="77777777" w:rsidR="000868D0" w:rsidRPr="00690A26" w:rsidRDefault="000868D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23395AF"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0021F35" w14:textId="77777777" w:rsidR="000868D0" w:rsidRPr="00690A26" w:rsidRDefault="000868D0" w:rsidP="00F1401D">
            <w:pPr>
              <w:pStyle w:val="TAL"/>
              <w:rPr>
                <w:rFonts w:cs="Arial"/>
                <w:szCs w:val="18"/>
              </w:rPr>
            </w:pPr>
            <w:r w:rsidRPr="00690A26">
              <w:rPr>
                <w:rFonts w:cs="Arial"/>
                <w:szCs w:val="18"/>
              </w:rPr>
              <w:t>PLMN(s) of the Network Function (NOTE 5). This IE shall be present if this information is available for the NF. If this information was not provided by the NF during registration, the NRF should return the list of PLMN ID(s) of the PLMN of the NRF. If this IE is absent in the response, PLMN ID(s) of the PLMN of the NRF are assumed for the NF.</w:t>
            </w:r>
          </w:p>
        </w:tc>
      </w:tr>
      <w:tr w:rsidR="000868D0" w:rsidRPr="00690A26" w14:paraId="6466B1C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D80E70C" w14:textId="77777777" w:rsidR="000868D0" w:rsidRPr="00690A26" w:rsidRDefault="000868D0" w:rsidP="00F1401D">
            <w:pPr>
              <w:pStyle w:val="TAL"/>
            </w:pPr>
            <w:r w:rsidRPr="00690A26">
              <w:t>sNssais</w:t>
            </w:r>
          </w:p>
        </w:tc>
        <w:tc>
          <w:tcPr>
            <w:tcW w:w="1559" w:type="dxa"/>
            <w:tcBorders>
              <w:top w:val="single" w:sz="4" w:space="0" w:color="auto"/>
              <w:left w:val="single" w:sz="4" w:space="0" w:color="auto"/>
              <w:bottom w:val="single" w:sz="4" w:space="0" w:color="auto"/>
              <w:right w:val="single" w:sz="4" w:space="0" w:color="auto"/>
            </w:tcBorders>
          </w:tcPr>
          <w:p w14:paraId="752C6849" w14:textId="77777777" w:rsidR="000868D0" w:rsidRPr="00690A26" w:rsidRDefault="000868D0" w:rsidP="00F1401D">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43A9A9D0"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EE45C9D"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9C1DAE2" w14:textId="77777777" w:rsidR="000868D0" w:rsidRPr="00690A26" w:rsidRDefault="000868D0" w:rsidP="00F1401D">
            <w:pPr>
              <w:pStyle w:val="TAL"/>
              <w:rPr>
                <w:rFonts w:cs="Arial"/>
                <w:szCs w:val="18"/>
              </w:rPr>
            </w:pPr>
            <w:r w:rsidRPr="00690A26">
              <w:rPr>
                <w:rFonts w:cs="Arial"/>
                <w:szCs w:val="18"/>
              </w:rPr>
              <w:t>S-NSSAIs of the Network Function.</w:t>
            </w:r>
          </w:p>
          <w:p w14:paraId="1CF706DE" w14:textId="77777777" w:rsidR="000868D0" w:rsidRDefault="000868D0" w:rsidP="00F1401D">
            <w:pPr>
              <w:pStyle w:val="TAL"/>
              <w:rPr>
                <w:rFonts w:cs="Arial"/>
                <w:szCs w:val="18"/>
              </w:rPr>
            </w:pPr>
            <w:r w:rsidRPr="00690A26">
              <w:rPr>
                <w:rFonts w:cs="Arial"/>
                <w:szCs w:val="18"/>
              </w:rPr>
              <w:t xml:space="preserve">If not provided, </w:t>
            </w:r>
            <w:r>
              <w:rPr>
                <w:rFonts w:cs="Arial"/>
                <w:szCs w:val="18"/>
              </w:rPr>
              <w:t>and if the perPlmnSnssaiList attribute is not present,</w:t>
            </w:r>
            <w:r w:rsidRPr="00690A26">
              <w:rPr>
                <w:rFonts w:cs="Arial"/>
                <w:szCs w:val="18"/>
              </w:rPr>
              <w:t xml:space="preserve"> the NF can serve any S-NSSAI.</w:t>
            </w:r>
          </w:p>
          <w:p w14:paraId="4BCF2261" w14:textId="77777777" w:rsidR="000868D0" w:rsidRPr="00690A26" w:rsidRDefault="000868D0" w:rsidP="00F1401D">
            <w:pPr>
              <w:pStyle w:val="TAL"/>
              <w:rPr>
                <w:rFonts w:cs="Arial"/>
                <w:szCs w:val="18"/>
              </w:rPr>
            </w:pPr>
            <w:r>
              <w:rPr>
                <w:rFonts w:cs="Arial"/>
                <w:szCs w:val="18"/>
              </w:rPr>
              <w:t>If the sNSSAIs attribute is provided in at least one NF Service, the sNssais attribute in the NF Profile shall be present and be the set or a superset of the sNSSAIs of the NFService(s).</w:t>
            </w:r>
          </w:p>
        </w:tc>
      </w:tr>
      <w:tr w:rsidR="000868D0" w:rsidRPr="00690A26" w14:paraId="45C42CD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2BE6D77" w14:textId="77777777" w:rsidR="000868D0" w:rsidRPr="00690A26" w:rsidRDefault="000868D0" w:rsidP="00F1401D">
            <w:pPr>
              <w:pStyle w:val="TAL"/>
            </w:pPr>
            <w:r w:rsidRPr="00690A26">
              <w:rPr>
                <w:rFonts w:hint="eastAsia"/>
              </w:rPr>
              <w:t>perPlmnSnssaiList</w:t>
            </w:r>
          </w:p>
        </w:tc>
        <w:tc>
          <w:tcPr>
            <w:tcW w:w="1559" w:type="dxa"/>
            <w:tcBorders>
              <w:top w:val="single" w:sz="4" w:space="0" w:color="auto"/>
              <w:left w:val="single" w:sz="4" w:space="0" w:color="auto"/>
              <w:bottom w:val="single" w:sz="4" w:space="0" w:color="auto"/>
              <w:right w:val="single" w:sz="4" w:space="0" w:color="auto"/>
            </w:tcBorders>
          </w:tcPr>
          <w:p w14:paraId="6E7A5016" w14:textId="77777777" w:rsidR="000868D0" w:rsidRPr="00690A26" w:rsidRDefault="000868D0" w:rsidP="00F1401D">
            <w:pPr>
              <w:pStyle w:val="TAL"/>
            </w:pPr>
            <w:r w:rsidRPr="00690A26">
              <w:rPr>
                <w:rFonts w:hint="eastAsia"/>
              </w:rPr>
              <w:t>array(PlmnS</w:t>
            </w:r>
            <w:r w:rsidRPr="00690A26">
              <w:t>nssai)</w:t>
            </w:r>
          </w:p>
        </w:tc>
        <w:tc>
          <w:tcPr>
            <w:tcW w:w="425" w:type="dxa"/>
            <w:tcBorders>
              <w:top w:val="single" w:sz="4" w:space="0" w:color="auto"/>
              <w:left w:val="single" w:sz="4" w:space="0" w:color="auto"/>
              <w:bottom w:val="single" w:sz="4" w:space="0" w:color="auto"/>
              <w:right w:val="single" w:sz="4" w:space="0" w:color="auto"/>
            </w:tcBorders>
          </w:tcPr>
          <w:p w14:paraId="655F3E5F" w14:textId="77777777" w:rsidR="000868D0" w:rsidRPr="00690A26" w:rsidRDefault="000868D0" w:rsidP="00F1401D">
            <w:pPr>
              <w:pStyle w:val="TAC"/>
            </w:pPr>
            <w:r w:rsidRPr="00690A26">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11E8AF63" w14:textId="77777777" w:rsidR="000868D0" w:rsidRPr="00690A26" w:rsidRDefault="000868D0" w:rsidP="00F1401D">
            <w:pPr>
              <w:pStyle w:val="TAL"/>
            </w:pPr>
            <w:r w:rsidRPr="00690A26">
              <w:rPr>
                <w:rFonts w:hint="eastAsia"/>
              </w:rPr>
              <w:t>1..N</w:t>
            </w:r>
          </w:p>
        </w:tc>
        <w:tc>
          <w:tcPr>
            <w:tcW w:w="4359" w:type="dxa"/>
            <w:tcBorders>
              <w:top w:val="single" w:sz="4" w:space="0" w:color="auto"/>
              <w:left w:val="single" w:sz="4" w:space="0" w:color="auto"/>
              <w:bottom w:val="single" w:sz="4" w:space="0" w:color="auto"/>
              <w:right w:val="single" w:sz="4" w:space="0" w:color="auto"/>
            </w:tcBorders>
          </w:tcPr>
          <w:p w14:paraId="269D1985" w14:textId="77777777" w:rsidR="000868D0" w:rsidRDefault="000868D0" w:rsidP="00F1401D">
            <w:pPr>
              <w:pStyle w:val="TAL"/>
              <w:rPr>
                <w:rFonts w:cs="Arial"/>
                <w:szCs w:val="18"/>
              </w:rPr>
            </w:pPr>
            <w:r w:rsidRPr="00690A26">
              <w:rPr>
                <w:rFonts w:cs="Arial" w:hint="eastAsia"/>
                <w:szCs w:val="18"/>
              </w:rPr>
              <w:t>The per-PLMN list of S-NSSAI(s) supported by the Network Function.</w:t>
            </w:r>
          </w:p>
          <w:p w14:paraId="73E8D1C3" w14:textId="77777777" w:rsidR="000868D0" w:rsidRPr="00690A26" w:rsidRDefault="000868D0" w:rsidP="00F1401D">
            <w:pPr>
              <w:pStyle w:val="TAL"/>
              <w:rPr>
                <w:rFonts w:cs="Arial"/>
                <w:szCs w:val="18"/>
              </w:rPr>
            </w:pPr>
            <w:r>
              <w:rPr>
                <w:rFonts w:cs="Arial"/>
                <w:szCs w:val="18"/>
              </w:rPr>
              <w:t xml:space="preserve">If the </w:t>
            </w:r>
            <w:r w:rsidRPr="00690A26">
              <w:rPr>
                <w:rFonts w:hint="eastAsia"/>
              </w:rPr>
              <w:t>perPlmnSnssaiList</w:t>
            </w:r>
            <w:r>
              <w:rPr>
                <w:rFonts w:cs="Arial"/>
                <w:szCs w:val="18"/>
              </w:rPr>
              <w:t xml:space="preserve"> attribute is provided in at least one NF Service, the </w:t>
            </w:r>
            <w:r w:rsidRPr="00690A26">
              <w:rPr>
                <w:rFonts w:hint="eastAsia"/>
              </w:rPr>
              <w:t>perPlmnSnssaiList</w:t>
            </w:r>
            <w:r>
              <w:rPr>
                <w:rFonts w:cs="Arial"/>
                <w:szCs w:val="18"/>
              </w:rPr>
              <w:t xml:space="preserve"> attribute in the NF Profile shall be present and be the set or a superset of the </w:t>
            </w:r>
            <w:r w:rsidRPr="00690A26">
              <w:rPr>
                <w:rFonts w:hint="eastAsia"/>
              </w:rPr>
              <w:t>perPlmnSnssaiList</w:t>
            </w:r>
            <w:r>
              <w:rPr>
                <w:rFonts w:cs="Arial"/>
                <w:szCs w:val="18"/>
              </w:rPr>
              <w:t xml:space="preserve"> of the NFService(s).</w:t>
            </w:r>
          </w:p>
        </w:tc>
      </w:tr>
      <w:tr w:rsidR="000868D0" w:rsidRPr="00690A26" w14:paraId="0800A9C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1F9DA0D" w14:textId="77777777" w:rsidR="000868D0" w:rsidRPr="00690A26" w:rsidRDefault="000868D0" w:rsidP="00F1401D">
            <w:pPr>
              <w:pStyle w:val="TAL"/>
            </w:pPr>
            <w:r w:rsidRPr="00690A26">
              <w:t>nsiList</w:t>
            </w:r>
          </w:p>
        </w:tc>
        <w:tc>
          <w:tcPr>
            <w:tcW w:w="1559" w:type="dxa"/>
            <w:tcBorders>
              <w:top w:val="single" w:sz="4" w:space="0" w:color="auto"/>
              <w:left w:val="single" w:sz="4" w:space="0" w:color="auto"/>
              <w:bottom w:val="single" w:sz="4" w:space="0" w:color="auto"/>
              <w:right w:val="single" w:sz="4" w:space="0" w:color="auto"/>
            </w:tcBorders>
          </w:tcPr>
          <w:p w14:paraId="392EEE4E" w14:textId="77777777" w:rsidR="000868D0" w:rsidRPr="00690A26" w:rsidRDefault="000868D0" w:rsidP="00F1401D">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878E80C"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16AF9AA"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F8B869" w14:textId="77777777" w:rsidR="000868D0" w:rsidRPr="00690A26" w:rsidRDefault="000868D0" w:rsidP="00F1401D">
            <w:pPr>
              <w:pStyle w:val="TAL"/>
              <w:rPr>
                <w:rFonts w:cs="Arial"/>
                <w:szCs w:val="18"/>
              </w:rPr>
            </w:pPr>
            <w:r w:rsidRPr="00690A26">
              <w:rPr>
                <w:rFonts w:cs="Arial"/>
                <w:szCs w:val="18"/>
              </w:rPr>
              <w:t>List of NSIs of the Network Function.</w:t>
            </w:r>
          </w:p>
          <w:p w14:paraId="33C78330" w14:textId="77777777" w:rsidR="000868D0" w:rsidRPr="00690A26" w:rsidRDefault="000868D0" w:rsidP="00F1401D">
            <w:pPr>
              <w:pStyle w:val="TAL"/>
              <w:rPr>
                <w:rFonts w:cs="Arial"/>
                <w:szCs w:val="18"/>
              </w:rPr>
            </w:pPr>
            <w:r w:rsidRPr="00690A26">
              <w:rPr>
                <w:rFonts w:cs="Arial"/>
                <w:szCs w:val="18"/>
              </w:rPr>
              <w:t>If not provided, the NF can serve any NSI.</w:t>
            </w:r>
          </w:p>
        </w:tc>
      </w:tr>
      <w:tr w:rsidR="000868D0" w:rsidRPr="00690A26" w14:paraId="6EBAA09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C7DC289" w14:textId="77777777" w:rsidR="000868D0" w:rsidRPr="00690A26" w:rsidRDefault="000868D0" w:rsidP="00F1401D">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1F9CBEB0" w14:textId="77777777" w:rsidR="000868D0" w:rsidRPr="00690A26" w:rsidRDefault="000868D0" w:rsidP="00F1401D">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5B4C3343" w14:textId="77777777" w:rsidR="000868D0" w:rsidRPr="00690A26" w:rsidRDefault="000868D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5577C91"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527761" w14:textId="77777777" w:rsidR="000868D0" w:rsidRPr="00690A26" w:rsidRDefault="000868D0" w:rsidP="00F1401D">
            <w:pPr>
              <w:pStyle w:val="TAL"/>
              <w:rPr>
                <w:rFonts w:cs="Arial"/>
                <w:szCs w:val="18"/>
              </w:rPr>
            </w:pPr>
            <w:r w:rsidRPr="00690A26">
              <w:rPr>
                <w:rFonts w:cs="Arial"/>
                <w:szCs w:val="18"/>
              </w:rPr>
              <w:t>FQDN of the Network Function (NOTE 1, NOTE 3</w:t>
            </w:r>
            <w:r>
              <w:rPr>
                <w:rFonts w:cs="Arial"/>
                <w:szCs w:val="18"/>
              </w:rPr>
              <w:t>, NOTE 11</w:t>
            </w:r>
            <w:r w:rsidRPr="00690A26">
              <w:rPr>
                <w:rFonts w:cs="Arial"/>
                <w:szCs w:val="18"/>
              </w:rPr>
              <w:t>)</w:t>
            </w:r>
          </w:p>
        </w:tc>
      </w:tr>
      <w:tr w:rsidR="000868D0" w:rsidRPr="00690A26" w14:paraId="05A51D5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8B0F28B" w14:textId="77777777" w:rsidR="000868D0" w:rsidRPr="00690A26" w:rsidRDefault="000868D0" w:rsidP="00F1401D">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07557EDD" w14:textId="77777777" w:rsidR="000868D0" w:rsidRPr="00690A26" w:rsidRDefault="000868D0" w:rsidP="00F1401D">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75F098E2" w14:textId="77777777" w:rsidR="000868D0" w:rsidRPr="00690A26" w:rsidRDefault="000868D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A260393"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F63E06B" w14:textId="77777777" w:rsidR="000868D0" w:rsidRPr="00690A26" w:rsidRDefault="000868D0" w:rsidP="00F1401D">
            <w:pPr>
              <w:pStyle w:val="TAL"/>
              <w:rPr>
                <w:rFonts w:cs="Arial"/>
                <w:szCs w:val="18"/>
              </w:rPr>
            </w:pPr>
            <w:r w:rsidRPr="00690A26">
              <w:rPr>
                <w:rFonts w:cs="Arial"/>
                <w:szCs w:val="18"/>
              </w:rPr>
              <w:t>IPv4 address(es) of the Network Function (NOTE 1</w:t>
            </w:r>
            <w:r>
              <w:rPr>
                <w:rFonts w:cs="Arial"/>
                <w:szCs w:val="18"/>
              </w:rPr>
              <w:t>, NOTE 11</w:t>
            </w:r>
            <w:r w:rsidRPr="00690A26">
              <w:rPr>
                <w:rFonts w:cs="Arial"/>
                <w:szCs w:val="18"/>
              </w:rPr>
              <w:t>)</w:t>
            </w:r>
          </w:p>
        </w:tc>
      </w:tr>
      <w:tr w:rsidR="000868D0" w:rsidRPr="00690A26" w14:paraId="4645DEF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A62B253" w14:textId="77777777" w:rsidR="000868D0" w:rsidRPr="00690A26" w:rsidRDefault="000868D0" w:rsidP="00F1401D">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275FE455" w14:textId="77777777" w:rsidR="000868D0" w:rsidRPr="00690A26" w:rsidDel="00A14B4C" w:rsidRDefault="000868D0" w:rsidP="00F1401D">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24C763FA" w14:textId="77777777" w:rsidR="000868D0" w:rsidRPr="00690A26" w:rsidDel="00A14B4C" w:rsidRDefault="000868D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0533228"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2B7F52E" w14:textId="77777777" w:rsidR="000868D0" w:rsidRPr="00690A26" w:rsidRDefault="000868D0" w:rsidP="00F1401D">
            <w:pPr>
              <w:pStyle w:val="TAL"/>
              <w:rPr>
                <w:rFonts w:cs="Arial"/>
                <w:szCs w:val="18"/>
              </w:rPr>
            </w:pPr>
            <w:r w:rsidRPr="00690A26">
              <w:rPr>
                <w:rFonts w:cs="Arial"/>
                <w:szCs w:val="18"/>
              </w:rPr>
              <w:t>IPv6 address(es) of the Network Function (NOTE 1</w:t>
            </w:r>
            <w:r>
              <w:rPr>
                <w:rFonts w:cs="Arial"/>
                <w:szCs w:val="18"/>
              </w:rPr>
              <w:t>, NOTE 11</w:t>
            </w:r>
            <w:r w:rsidRPr="00690A26">
              <w:rPr>
                <w:rFonts w:cs="Arial"/>
                <w:szCs w:val="18"/>
              </w:rPr>
              <w:t>)</w:t>
            </w:r>
          </w:p>
        </w:tc>
      </w:tr>
      <w:tr w:rsidR="000868D0" w:rsidRPr="00690A26" w14:paraId="26B54BF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186BFB6" w14:textId="77777777" w:rsidR="000868D0" w:rsidRPr="00690A26" w:rsidRDefault="000868D0" w:rsidP="00F1401D">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29755BC5" w14:textId="77777777" w:rsidR="000868D0" w:rsidRPr="00690A26" w:rsidRDefault="000868D0"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164E6651"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B7F6EC"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488947D" w14:textId="77777777" w:rsidR="000868D0" w:rsidRPr="00690A26" w:rsidRDefault="000868D0" w:rsidP="00F1401D">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expressed as a weight relative to other NF instances of the same type; if capacity is also present in the nfServiceList parameters, those will have precedence over this value. (See NOTE 2)</w:t>
            </w:r>
          </w:p>
        </w:tc>
      </w:tr>
      <w:tr w:rsidR="000868D0" w:rsidRPr="00690A26" w14:paraId="10F3E42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430F4D1" w14:textId="77777777" w:rsidR="000868D0" w:rsidRPr="00690A26" w:rsidRDefault="000868D0" w:rsidP="00F1401D">
            <w:pPr>
              <w:pStyle w:val="TAL"/>
            </w:pPr>
            <w:r w:rsidRPr="00690A26">
              <w:t>load</w:t>
            </w:r>
          </w:p>
        </w:tc>
        <w:tc>
          <w:tcPr>
            <w:tcW w:w="1559" w:type="dxa"/>
            <w:tcBorders>
              <w:top w:val="single" w:sz="4" w:space="0" w:color="auto"/>
              <w:left w:val="single" w:sz="4" w:space="0" w:color="auto"/>
              <w:bottom w:val="single" w:sz="4" w:space="0" w:color="auto"/>
              <w:right w:val="single" w:sz="4" w:space="0" w:color="auto"/>
            </w:tcBorders>
          </w:tcPr>
          <w:p w14:paraId="352CA97A" w14:textId="77777777" w:rsidR="000868D0" w:rsidRPr="00690A26" w:rsidRDefault="000868D0"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0D6E85F7"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1603A2"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B9652D1" w14:textId="77777777" w:rsidR="000868D0" w:rsidRPr="00690A26" w:rsidRDefault="000868D0" w:rsidP="00F1401D">
            <w:pPr>
              <w:pStyle w:val="TAL"/>
              <w:rPr>
                <w:rFonts w:cs="Arial"/>
                <w:szCs w:val="18"/>
              </w:rPr>
            </w:pPr>
            <w:r w:rsidRPr="00690A26">
              <w:rPr>
                <w:rFonts w:cs="Arial"/>
                <w:szCs w:val="18"/>
                <w:lang w:eastAsia="zh-CN"/>
              </w:rPr>
              <w:t>Latest known load information of the NF</w:t>
            </w:r>
            <w:r w:rsidRPr="00690A26">
              <w:rPr>
                <w:rFonts w:cs="Arial" w:hint="eastAsia"/>
                <w:szCs w:val="18"/>
                <w:lang w:eastAsia="zh-CN"/>
              </w:rPr>
              <w:t xml:space="preserve"> </w:t>
            </w:r>
            <w:r>
              <w:rPr>
                <w:rFonts w:cs="Arial"/>
                <w:szCs w:val="18"/>
                <w:lang w:eastAsia="zh-CN"/>
              </w:rPr>
              <w:t xml:space="preserve">within the </w:t>
            </w:r>
            <w:r w:rsidRPr="00690A26">
              <w:rPr>
                <w:rFonts w:cs="Arial" w:hint="eastAsia"/>
                <w:szCs w:val="18"/>
                <w:lang w:eastAsia="zh-CN"/>
              </w:rPr>
              <w:t xml:space="preserve">range 0 to 100 in percentage (See NOTE </w:t>
            </w:r>
            <w:r w:rsidRPr="00690A26">
              <w:rPr>
                <w:rFonts w:cs="Arial"/>
                <w:szCs w:val="18"/>
                <w:lang w:eastAsia="zh-CN"/>
              </w:rPr>
              <w:t>4</w:t>
            </w:r>
            <w:r w:rsidRPr="00690A26">
              <w:rPr>
                <w:rFonts w:cs="Arial" w:hint="eastAsia"/>
                <w:szCs w:val="18"/>
                <w:lang w:eastAsia="zh-CN"/>
              </w:rPr>
              <w:t>)</w:t>
            </w:r>
          </w:p>
        </w:tc>
      </w:tr>
      <w:tr w:rsidR="000868D0" w:rsidRPr="00690A26" w14:paraId="74BB443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784B043" w14:textId="77777777" w:rsidR="000868D0" w:rsidRPr="00690A26" w:rsidRDefault="000868D0" w:rsidP="00F1401D">
            <w:pPr>
              <w:pStyle w:val="TAL"/>
            </w:pPr>
            <w:r>
              <w:t>loadTimeStamp</w:t>
            </w:r>
          </w:p>
        </w:tc>
        <w:tc>
          <w:tcPr>
            <w:tcW w:w="1559" w:type="dxa"/>
            <w:tcBorders>
              <w:top w:val="single" w:sz="4" w:space="0" w:color="auto"/>
              <w:left w:val="single" w:sz="4" w:space="0" w:color="auto"/>
              <w:bottom w:val="single" w:sz="4" w:space="0" w:color="auto"/>
              <w:right w:val="single" w:sz="4" w:space="0" w:color="auto"/>
            </w:tcBorders>
          </w:tcPr>
          <w:p w14:paraId="386B0376" w14:textId="77777777" w:rsidR="000868D0" w:rsidRPr="00690A26" w:rsidRDefault="000868D0" w:rsidP="00F1401D">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7C7088ED" w14:textId="77777777" w:rsidR="000868D0" w:rsidRPr="00690A26"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441DBBF" w14:textId="77777777" w:rsidR="000868D0" w:rsidRPr="00690A26" w:rsidRDefault="000868D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D97D45F" w14:textId="77777777" w:rsidR="000868D0" w:rsidRPr="00690A26" w:rsidRDefault="000868D0" w:rsidP="00F1401D">
            <w:pPr>
              <w:pStyle w:val="TAL"/>
              <w:rPr>
                <w:rFonts w:cs="Arial"/>
                <w:szCs w:val="18"/>
                <w:lang w:eastAsia="zh-CN"/>
              </w:rPr>
            </w:pPr>
            <w:r>
              <w:rPr>
                <w:rFonts w:cs="Arial"/>
                <w:szCs w:val="18"/>
                <w:lang w:eastAsia="zh-CN"/>
              </w:rPr>
              <w:t>It indicates the point in time in which the latest load information of the NF Instance was sent from the NF to the NRF.</w:t>
            </w:r>
          </w:p>
        </w:tc>
      </w:tr>
      <w:tr w:rsidR="000868D0" w:rsidRPr="00690A26" w14:paraId="5A00AE8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F359839" w14:textId="77777777" w:rsidR="000868D0" w:rsidRPr="00690A26" w:rsidRDefault="000868D0" w:rsidP="00F1401D">
            <w:pPr>
              <w:pStyle w:val="TAL"/>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561DA83C" w14:textId="77777777" w:rsidR="000868D0" w:rsidRPr="00690A26" w:rsidRDefault="000868D0" w:rsidP="00F1401D">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4ACBE45B"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B0459BE"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F389F7" w14:textId="77777777" w:rsidR="000868D0" w:rsidRPr="00690A26" w:rsidRDefault="000868D0" w:rsidP="00F1401D">
            <w:pPr>
              <w:pStyle w:val="TAL"/>
              <w:rPr>
                <w:rFonts w:cs="Arial"/>
                <w:szCs w:val="18"/>
                <w:lang w:eastAsia="zh-CN"/>
              </w:rPr>
            </w:pPr>
            <w:r w:rsidRPr="00690A26">
              <w:rPr>
                <w:rFonts w:cs="Arial"/>
                <w:szCs w:val="18"/>
              </w:rPr>
              <w:t>Operator defined information about the location of the NF instance (e.g. geographic location, data center)</w:t>
            </w:r>
          </w:p>
        </w:tc>
      </w:tr>
      <w:tr w:rsidR="000868D0" w:rsidRPr="00690A26" w14:paraId="713B0F1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7357804" w14:textId="77777777" w:rsidR="000868D0" w:rsidRPr="00690A26" w:rsidRDefault="000868D0" w:rsidP="00F1401D">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094A2A04" w14:textId="77777777" w:rsidR="000868D0" w:rsidRPr="00690A26" w:rsidRDefault="000868D0"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D3A98E4"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C0860EF"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87B7F45" w14:textId="77777777" w:rsidR="000868D0" w:rsidRPr="00690A26" w:rsidRDefault="000868D0" w:rsidP="00F1401D">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to be used for NF selection; lower values indicate a higher priority. Priority may or may not be present in the nfServiceList parameters, xxxInfo parameters and in this attribute. Priority in the nfServiceList has precedence over the priority in this attribute, which has precedence over the priority in xxxInfo parameter.</w:t>
            </w:r>
          </w:p>
          <w:p w14:paraId="34CE8117" w14:textId="77777777" w:rsidR="000868D0" w:rsidRPr="00690A26" w:rsidRDefault="000868D0" w:rsidP="00F1401D">
            <w:pPr>
              <w:pStyle w:val="TAL"/>
              <w:rPr>
                <w:rFonts w:cs="Arial"/>
                <w:szCs w:val="18"/>
              </w:rPr>
            </w:pPr>
            <w:r w:rsidRPr="00690A26">
              <w:rPr>
                <w:rFonts w:cs="Arial"/>
                <w:szCs w:val="18"/>
              </w:rPr>
              <w:t>(NOTE 2)</w:t>
            </w:r>
          </w:p>
        </w:tc>
      </w:tr>
      <w:tr w:rsidR="000868D0" w:rsidRPr="00690A26" w14:paraId="068A238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1BFE1D8" w14:textId="77777777" w:rsidR="000868D0" w:rsidRPr="00690A26" w:rsidRDefault="000868D0" w:rsidP="00F1401D">
            <w:pPr>
              <w:pStyle w:val="TAL"/>
            </w:pPr>
            <w:r w:rsidRPr="00690A26">
              <w:t>udrInfo</w:t>
            </w:r>
          </w:p>
        </w:tc>
        <w:tc>
          <w:tcPr>
            <w:tcW w:w="1559" w:type="dxa"/>
            <w:tcBorders>
              <w:top w:val="single" w:sz="4" w:space="0" w:color="auto"/>
              <w:left w:val="single" w:sz="4" w:space="0" w:color="auto"/>
              <w:bottom w:val="single" w:sz="4" w:space="0" w:color="auto"/>
              <w:right w:val="single" w:sz="4" w:space="0" w:color="auto"/>
            </w:tcBorders>
          </w:tcPr>
          <w:p w14:paraId="3947DD55" w14:textId="77777777" w:rsidR="000868D0" w:rsidRPr="00690A26" w:rsidRDefault="000868D0" w:rsidP="00F1401D">
            <w:pPr>
              <w:pStyle w:val="TAL"/>
            </w:pPr>
            <w:r w:rsidRPr="00690A26">
              <w:t>UdrInfo</w:t>
            </w:r>
          </w:p>
        </w:tc>
        <w:tc>
          <w:tcPr>
            <w:tcW w:w="425" w:type="dxa"/>
            <w:tcBorders>
              <w:top w:val="single" w:sz="4" w:space="0" w:color="auto"/>
              <w:left w:val="single" w:sz="4" w:space="0" w:color="auto"/>
              <w:bottom w:val="single" w:sz="4" w:space="0" w:color="auto"/>
              <w:right w:val="single" w:sz="4" w:space="0" w:color="auto"/>
            </w:tcBorders>
          </w:tcPr>
          <w:p w14:paraId="1502D2C3"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85C34E5"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465F58D" w14:textId="77777777" w:rsidR="000868D0" w:rsidRPr="00690A26" w:rsidRDefault="000868D0" w:rsidP="00F1401D">
            <w:pPr>
              <w:pStyle w:val="TAL"/>
              <w:rPr>
                <w:rFonts w:cs="Arial"/>
                <w:szCs w:val="18"/>
              </w:rPr>
            </w:pPr>
            <w:r w:rsidRPr="00690A26">
              <w:rPr>
                <w:rFonts w:cs="Arial"/>
                <w:szCs w:val="18"/>
              </w:rPr>
              <w:t>Specific data for the UDR (ranges of SUPI, …)</w:t>
            </w:r>
          </w:p>
        </w:tc>
      </w:tr>
      <w:tr w:rsidR="000868D0" w:rsidRPr="00690A26" w14:paraId="7547C80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C829F7A" w14:textId="77777777" w:rsidR="000868D0" w:rsidRPr="00690A26" w:rsidRDefault="000868D0" w:rsidP="00F1401D">
            <w:pPr>
              <w:pStyle w:val="TAL"/>
            </w:pPr>
            <w:r w:rsidRPr="00690A26">
              <w:rPr>
                <w:rFonts w:hint="eastAsia"/>
                <w:lang w:eastAsia="zh-CN"/>
              </w:rPr>
              <w:t>udrInfo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A2D018F" w14:textId="77777777" w:rsidR="000868D0" w:rsidRPr="00690A26" w:rsidRDefault="000868D0" w:rsidP="00F1401D">
            <w:pPr>
              <w:pStyle w:val="TAL"/>
            </w:pPr>
            <w:r>
              <w:rPr>
                <w:lang w:eastAsia="zh-CN"/>
              </w:rPr>
              <w:t>map</w:t>
            </w:r>
            <w:r w:rsidRPr="00690A26">
              <w:rPr>
                <w:rFonts w:hint="eastAsia"/>
                <w:lang w:eastAsia="zh-CN"/>
              </w:rPr>
              <w:t>(UdrInfo)</w:t>
            </w:r>
          </w:p>
        </w:tc>
        <w:tc>
          <w:tcPr>
            <w:tcW w:w="425" w:type="dxa"/>
            <w:tcBorders>
              <w:top w:val="single" w:sz="4" w:space="0" w:color="auto"/>
              <w:left w:val="single" w:sz="4" w:space="0" w:color="auto"/>
              <w:bottom w:val="single" w:sz="4" w:space="0" w:color="auto"/>
              <w:right w:val="single" w:sz="4" w:space="0" w:color="auto"/>
            </w:tcBorders>
          </w:tcPr>
          <w:p w14:paraId="6BA196B3"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11F435F"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7684E2F" w14:textId="77777777" w:rsidR="000868D0" w:rsidRDefault="000868D0" w:rsidP="00F1401D">
            <w:pPr>
              <w:pStyle w:val="TAL"/>
              <w:rPr>
                <w:rFonts w:cs="Arial"/>
                <w:szCs w:val="18"/>
                <w:lang w:eastAsia="zh-CN"/>
              </w:rPr>
            </w:pPr>
            <w:r w:rsidRPr="00690A26">
              <w:rPr>
                <w:rFonts w:cs="Arial" w:hint="eastAsia"/>
                <w:szCs w:val="18"/>
                <w:lang w:eastAsia="zh-CN"/>
              </w:rPr>
              <w:t>Multiple entries of UdrInfo. This attribute provides additional information to the udrInfo. udrInfo</w:t>
            </w:r>
            <w:r>
              <w:rPr>
                <w:rFonts w:cs="Arial"/>
                <w:szCs w:val="18"/>
                <w:lang w:eastAsia="zh-CN"/>
              </w:rPr>
              <w:t>List</w:t>
            </w:r>
            <w:r w:rsidRPr="00690A26">
              <w:rPr>
                <w:rFonts w:cs="Arial" w:hint="eastAsia"/>
                <w:szCs w:val="18"/>
                <w:lang w:eastAsia="zh-CN"/>
              </w:rPr>
              <w:t xml:space="preserve"> may be present even if the udrInfo is absent.</w:t>
            </w:r>
          </w:p>
          <w:p w14:paraId="178C1D2B"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16500E2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DD15A01" w14:textId="77777777" w:rsidR="000868D0" w:rsidRPr="00690A26" w:rsidRDefault="000868D0" w:rsidP="00F1401D">
            <w:pPr>
              <w:pStyle w:val="TAL"/>
            </w:pPr>
            <w:r w:rsidRPr="00690A26">
              <w:t>udmInfo</w:t>
            </w:r>
          </w:p>
        </w:tc>
        <w:tc>
          <w:tcPr>
            <w:tcW w:w="1559" w:type="dxa"/>
            <w:tcBorders>
              <w:top w:val="single" w:sz="4" w:space="0" w:color="auto"/>
              <w:left w:val="single" w:sz="4" w:space="0" w:color="auto"/>
              <w:bottom w:val="single" w:sz="4" w:space="0" w:color="auto"/>
              <w:right w:val="single" w:sz="4" w:space="0" w:color="auto"/>
            </w:tcBorders>
          </w:tcPr>
          <w:p w14:paraId="4376D1AC" w14:textId="77777777" w:rsidR="000868D0" w:rsidRPr="00690A26" w:rsidRDefault="000868D0" w:rsidP="00F1401D">
            <w:pPr>
              <w:pStyle w:val="TAL"/>
            </w:pPr>
            <w:r w:rsidRPr="00690A26">
              <w:t>UdmInfo</w:t>
            </w:r>
          </w:p>
        </w:tc>
        <w:tc>
          <w:tcPr>
            <w:tcW w:w="425" w:type="dxa"/>
            <w:tcBorders>
              <w:top w:val="single" w:sz="4" w:space="0" w:color="auto"/>
              <w:left w:val="single" w:sz="4" w:space="0" w:color="auto"/>
              <w:bottom w:val="single" w:sz="4" w:space="0" w:color="auto"/>
              <w:right w:val="single" w:sz="4" w:space="0" w:color="auto"/>
            </w:tcBorders>
          </w:tcPr>
          <w:p w14:paraId="4056903F"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3E895C8"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CC6EBC8" w14:textId="77777777" w:rsidR="000868D0" w:rsidRPr="00690A26" w:rsidRDefault="000868D0" w:rsidP="00F1401D">
            <w:pPr>
              <w:pStyle w:val="TAL"/>
              <w:rPr>
                <w:rFonts w:cs="Arial"/>
                <w:szCs w:val="18"/>
              </w:rPr>
            </w:pPr>
            <w:r w:rsidRPr="00690A26">
              <w:rPr>
                <w:rFonts w:cs="Arial"/>
                <w:szCs w:val="18"/>
              </w:rPr>
              <w:t>Specific data for the UDM</w:t>
            </w:r>
          </w:p>
        </w:tc>
      </w:tr>
      <w:tr w:rsidR="000868D0" w:rsidRPr="00690A26" w14:paraId="1F639A1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83AE3DA" w14:textId="77777777" w:rsidR="000868D0" w:rsidRPr="00690A26" w:rsidRDefault="000868D0" w:rsidP="00F1401D">
            <w:pPr>
              <w:pStyle w:val="TAL"/>
            </w:pPr>
            <w:r w:rsidRPr="00690A26">
              <w:rPr>
                <w:rFonts w:hint="eastAsia"/>
                <w:lang w:eastAsia="zh-CN"/>
              </w:rPr>
              <w:lastRenderedPageBreak/>
              <w:t>udmInfo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643F033" w14:textId="77777777" w:rsidR="000868D0" w:rsidRPr="00690A26" w:rsidRDefault="000868D0" w:rsidP="00F1401D">
            <w:pPr>
              <w:pStyle w:val="TAL"/>
            </w:pPr>
            <w:r>
              <w:rPr>
                <w:lang w:eastAsia="zh-CN"/>
              </w:rPr>
              <w:t>map</w:t>
            </w:r>
            <w:r w:rsidRPr="00690A26">
              <w:rPr>
                <w:rFonts w:hint="eastAsia"/>
                <w:lang w:eastAsia="zh-CN"/>
              </w:rPr>
              <w:t>(UdmInfo)</w:t>
            </w:r>
          </w:p>
        </w:tc>
        <w:tc>
          <w:tcPr>
            <w:tcW w:w="425" w:type="dxa"/>
            <w:tcBorders>
              <w:top w:val="single" w:sz="4" w:space="0" w:color="auto"/>
              <w:left w:val="single" w:sz="4" w:space="0" w:color="auto"/>
              <w:bottom w:val="single" w:sz="4" w:space="0" w:color="auto"/>
              <w:right w:val="single" w:sz="4" w:space="0" w:color="auto"/>
            </w:tcBorders>
          </w:tcPr>
          <w:p w14:paraId="17628B61"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A89BA37"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0B9AFBD" w14:textId="77777777" w:rsidR="000868D0" w:rsidRDefault="000868D0" w:rsidP="00F1401D">
            <w:pPr>
              <w:pStyle w:val="TAL"/>
              <w:rPr>
                <w:rFonts w:cs="Arial"/>
                <w:szCs w:val="18"/>
                <w:lang w:eastAsia="zh-CN"/>
              </w:rPr>
            </w:pPr>
            <w:r w:rsidRPr="00690A26">
              <w:rPr>
                <w:rFonts w:cs="Arial" w:hint="eastAsia"/>
                <w:szCs w:val="18"/>
                <w:lang w:eastAsia="zh-CN"/>
              </w:rPr>
              <w:t>Multiple entries of UdmInfo. This attribute provides additional information to the udmInfo. udmInfo</w:t>
            </w:r>
            <w:r>
              <w:rPr>
                <w:rFonts w:cs="Arial"/>
                <w:szCs w:val="18"/>
                <w:lang w:eastAsia="zh-CN"/>
              </w:rPr>
              <w:t>List</w:t>
            </w:r>
            <w:r w:rsidRPr="00690A26">
              <w:rPr>
                <w:rFonts w:cs="Arial" w:hint="eastAsia"/>
                <w:szCs w:val="18"/>
                <w:lang w:eastAsia="zh-CN"/>
              </w:rPr>
              <w:t xml:space="preserve"> may be present even if the udmInfo is absent.</w:t>
            </w:r>
          </w:p>
          <w:p w14:paraId="7E97C4BE"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56C4AB9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B1C5CB8" w14:textId="77777777" w:rsidR="000868D0" w:rsidRPr="00690A26" w:rsidRDefault="000868D0" w:rsidP="00F1401D">
            <w:pPr>
              <w:pStyle w:val="TAL"/>
            </w:pPr>
            <w:r w:rsidRPr="00690A26">
              <w:t>ausfInfo</w:t>
            </w:r>
          </w:p>
        </w:tc>
        <w:tc>
          <w:tcPr>
            <w:tcW w:w="1559" w:type="dxa"/>
            <w:tcBorders>
              <w:top w:val="single" w:sz="4" w:space="0" w:color="auto"/>
              <w:left w:val="single" w:sz="4" w:space="0" w:color="auto"/>
              <w:bottom w:val="single" w:sz="4" w:space="0" w:color="auto"/>
              <w:right w:val="single" w:sz="4" w:space="0" w:color="auto"/>
            </w:tcBorders>
          </w:tcPr>
          <w:p w14:paraId="1A1DE74C" w14:textId="77777777" w:rsidR="000868D0" w:rsidRPr="00690A26" w:rsidRDefault="000868D0" w:rsidP="00F1401D">
            <w:pPr>
              <w:pStyle w:val="TAL"/>
            </w:pPr>
            <w:r w:rsidRPr="00690A26">
              <w:t>AusfInfo</w:t>
            </w:r>
          </w:p>
        </w:tc>
        <w:tc>
          <w:tcPr>
            <w:tcW w:w="425" w:type="dxa"/>
            <w:tcBorders>
              <w:top w:val="single" w:sz="4" w:space="0" w:color="auto"/>
              <w:left w:val="single" w:sz="4" w:space="0" w:color="auto"/>
              <w:bottom w:val="single" w:sz="4" w:space="0" w:color="auto"/>
              <w:right w:val="single" w:sz="4" w:space="0" w:color="auto"/>
            </w:tcBorders>
          </w:tcPr>
          <w:p w14:paraId="083F0A08"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57089F4"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969468E" w14:textId="77777777" w:rsidR="000868D0" w:rsidRPr="00690A26" w:rsidRDefault="000868D0" w:rsidP="00F1401D">
            <w:pPr>
              <w:pStyle w:val="TAL"/>
              <w:rPr>
                <w:rFonts w:cs="Arial"/>
                <w:szCs w:val="18"/>
              </w:rPr>
            </w:pPr>
            <w:r w:rsidRPr="00690A26">
              <w:rPr>
                <w:rFonts w:cs="Arial"/>
                <w:szCs w:val="18"/>
              </w:rPr>
              <w:t>Specific data for the AUSF</w:t>
            </w:r>
          </w:p>
        </w:tc>
      </w:tr>
      <w:tr w:rsidR="000868D0" w:rsidRPr="00690A26" w14:paraId="480F16D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1F7E9B8" w14:textId="77777777" w:rsidR="000868D0" w:rsidRPr="00690A26" w:rsidRDefault="000868D0" w:rsidP="00F1401D">
            <w:pPr>
              <w:pStyle w:val="TAL"/>
            </w:pPr>
            <w:r w:rsidRPr="00690A26">
              <w:rPr>
                <w:rFonts w:hint="eastAsia"/>
                <w:lang w:eastAsia="zh-CN"/>
              </w:rPr>
              <w:t>ausfInfo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ECE0938" w14:textId="77777777" w:rsidR="000868D0" w:rsidRPr="00690A26" w:rsidRDefault="000868D0" w:rsidP="00F1401D">
            <w:pPr>
              <w:pStyle w:val="TAL"/>
            </w:pPr>
            <w:r>
              <w:rPr>
                <w:lang w:eastAsia="zh-CN"/>
              </w:rPr>
              <w:t>map</w:t>
            </w:r>
            <w:r w:rsidRPr="00690A26">
              <w:rPr>
                <w:rFonts w:hint="eastAsia"/>
                <w:lang w:eastAsia="zh-CN"/>
              </w:rPr>
              <w:t>(AusfInfo)</w:t>
            </w:r>
          </w:p>
        </w:tc>
        <w:tc>
          <w:tcPr>
            <w:tcW w:w="425" w:type="dxa"/>
            <w:tcBorders>
              <w:top w:val="single" w:sz="4" w:space="0" w:color="auto"/>
              <w:left w:val="single" w:sz="4" w:space="0" w:color="auto"/>
              <w:bottom w:val="single" w:sz="4" w:space="0" w:color="auto"/>
              <w:right w:val="single" w:sz="4" w:space="0" w:color="auto"/>
            </w:tcBorders>
          </w:tcPr>
          <w:p w14:paraId="314466DC"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82AE4A2"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91E51C" w14:textId="77777777" w:rsidR="000868D0" w:rsidRPr="00690A26" w:rsidRDefault="000868D0" w:rsidP="00F1401D">
            <w:pPr>
              <w:pStyle w:val="TAL"/>
              <w:rPr>
                <w:rFonts w:cs="Arial"/>
                <w:szCs w:val="18"/>
              </w:rPr>
            </w:pPr>
            <w:r w:rsidRPr="00690A26">
              <w:rPr>
                <w:rFonts w:cs="Arial" w:hint="eastAsia"/>
                <w:szCs w:val="18"/>
                <w:lang w:eastAsia="zh-CN"/>
              </w:rPr>
              <w:t>Multiple entries of AusfInfo. This attribute provides additional information to the ausfInfo. ausfInfoExt may be present even if the ausfInfo is absent.</w:t>
            </w:r>
          </w:p>
        </w:tc>
      </w:tr>
      <w:tr w:rsidR="000868D0" w:rsidRPr="00690A26" w14:paraId="6375C8C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5ED4F98" w14:textId="77777777" w:rsidR="000868D0" w:rsidRPr="00690A26" w:rsidRDefault="000868D0" w:rsidP="00F1401D">
            <w:pPr>
              <w:pStyle w:val="TAL"/>
            </w:pPr>
            <w:r w:rsidRPr="00690A26">
              <w:t>amfInfo</w:t>
            </w:r>
          </w:p>
        </w:tc>
        <w:tc>
          <w:tcPr>
            <w:tcW w:w="1559" w:type="dxa"/>
            <w:tcBorders>
              <w:top w:val="single" w:sz="4" w:space="0" w:color="auto"/>
              <w:left w:val="single" w:sz="4" w:space="0" w:color="auto"/>
              <w:bottom w:val="single" w:sz="4" w:space="0" w:color="auto"/>
              <w:right w:val="single" w:sz="4" w:space="0" w:color="auto"/>
            </w:tcBorders>
          </w:tcPr>
          <w:p w14:paraId="7C1320E1" w14:textId="77777777" w:rsidR="000868D0" w:rsidRPr="00690A26" w:rsidRDefault="000868D0" w:rsidP="00F1401D">
            <w:pPr>
              <w:pStyle w:val="TAL"/>
            </w:pPr>
            <w:r w:rsidRPr="00690A26">
              <w:t>AmfInfo</w:t>
            </w:r>
          </w:p>
        </w:tc>
        <w:tc>
          <w:tcPr>
            <w:tcW w:w="425" w:type="dxa"/>
            <w:tcBorders>
              <w:top w:val="single" w:sz="4" w:space="0" w:color="auto"/>
              <w:left w:val="single" w:sz="4" w:space="0" w:color="auto"/>
              <w:bottom w:val="single" w:sz="4" w:space="0" w:color="auto"/>
              <w:right w:val="single" w:sz="4" w:space="0" w:color="auto"/>
            </w:tcBorders>
          </w:tcPr>
          <w:p w14:paraId="04E14D74"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2651C67"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BFF7D47" w14:textId="77777777" w:rsidR="000868D0" w:rsidRPr="00690A26" w:rsidRDefault="000868D0" w:rsidP="00F1401D">
            <w:pPr>
              <w:pStyle w:val="TAL"/>
              <w:rPr>
                <w:rFonts w:cs="Arial"/>
                <w:szCs w:val="18"/>
              </w:rPr>
            </w:pPr>
            <w:r w:rsidRPr="00690A26">
              <w:rPr>
                <w:rFonts w:cs="Arial"/>
                <w:szCs w:val="18"/>
              </w:rPr>
              <w:t>Specific data for the AMF (AMF Set ID, …)</w:t>
            </w:r>
          </w:p>
        </w:tc>
      </w:tr>
      <w:tr w:rsidR="000868D0" w:rsidRPr="00690A26" w14:paraId="63AFA93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8A599FF" w14:textId="77777777" w:rsidR="000868D0" w:rsidRPr="00690A26" w:rsidRDefault="000868D0" w:rsidP="00F1401D">
            <w:pPr>
              <w:pStyle w:val="TAL"/>
            </w:pPr>
            <w:r w:rsidRPr="00690A26">
              <w:rPr>
                <w:rFonts w:hint="eastAsia"/>
                <w:lang w:eastAsia="zh-CN"/>
              </w:rPr>
              <w:t>amfInfo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4119B96" w14:textId="77777777" w:rsidR="000868D0" w:rsidRPr="00690A26" w:rsidRDefault="000868D0" w:rsidP="00F1401D">
            <w:pPr>
              <w:pStyle w:val="TAL"/>
            </w:pPr>
            <w:r>
              <w:rPr>
                <w:lang w:eastAsia="zh-CN"/>
              </w:rPr>
              <w:t>map</w:t>
            </w:r>
            <w:r w:rsidRPr="00690A26">
              <w:rPr>
                <w:rFonts w:hint="eastAsia"/>
                <w:lang w:eastAsia="zh-CN"/>
              </w:rPr>
              <w:t>(AmfInfo)</w:t>
            </w:r>
          </w:p>
        </w:tc>
        <w:tc>
          <w:tcPr>
            <w:tcW w:w="425" w:type="dxa"/>
            <w:tcBorders>
              <w:top w:val="single" w:sz="4" w:space="0" w:color="auto"/>
              <w:left w:val="single" w:sz="4" w:space="0" w:color="auto"/>
              <w:bottom w:val="single" w:sz="4" w:space="0" w:color="auto"/>
              <w:right w:val="single" w:sz="4" w:space="0" w:color="auto"/>
            </w:tcBorders>
          </w:tcPr>
          <w:p w14:paraId="728A9C0F"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A91F218"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C016C4B" w14:textId="77777777" w:rsidR="000868D0" w:rsidRDefault="000868D0" w:rsidP="00F1401D">
            <w:pPr>
              <w:pStyle w:val="TAL"/>
              <w:rPr>
                <w:rFonts w:cs="Arial"/>
                <w:szCs w:val="18"/>
                <w:lang w:eastAsia="zh-CN"/>
              </w:rPr>
            </w:pPr>
            <w:r w:rsidRPr="00690A26">
              <w:rPr>
                <w:rFonts w:cs="Arial" w:hint="eastAsia"/>
                <w:szCs w:val="18"/>
                <w:lang w:eastAsia="zh-CN"/>
              </w:rPr>
              <w:t>Multiple entries of AmfInfo. This attribute provides additional information to the amfInfo. amfInfo</w:t>
            </w:r>
            <w:r>
              <w:rPr>
                <w:rFonts w:cs="Arial"/>
                <w:szCs w:val="18"/>
                <w:lang w:eastAsia="zh-CN"/>
              </w:rPr>
              <w:t>List</w:t>
            </w:r>
            <w:r w:rsidRPr="00690A26">
              <w:rPr>
                <w:rFonts w:cs="Arial" w:hint="eastAsia"/>
                <w:szCs w:val="18"/>
                <w:lang w:eastAsia="zh-CN"/>
              </w:rPr>
              <w:t xml:space="preserve"> may be present even if the amfInfo is absent.</w:t>
            </w:r>
          </w:p>
          <w:p w14:paraId="3DA45077"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10702A5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4FA8CF9" w14:textId="77777777" w:rsidR="000868D0" w:rsidRPr="00690A26" w:rsidRDefault="000868D0" w:rsidP="00F1401D">
            <w:pPr>
              <w:pStyle w:val="TAL"/>
            </w:pPr>
            <w:r w:rsidRPr="00690A26">
              <w:t>smfInfo</w:t>
            </w:r>
          </w:p>
        </w:tc>
        <w:tc>
          <w:tcPr>
            <w:tcW w:w="1559" w:type="dxa"/>
            <w:tcBorders>
              <w:top w:val="single" w:sz="4" w:space="0" w:color="auto"/>
              <w:left w:val="single" w:sz="4" w:space="0" w:color="auto"/>
              <w:bottom w:val="single" w:sz="4" w:space="0" w:color="auto"/>
              <w:right w:val="single" w:sz="4" w:space="0" w:color="auto"/>
            </w:tcBorders>
          </w:tcPr>
          <w:p w14:paraId="7AFF13EE" w14:textId="77777777" w:rsidR="000868D0" w:rsidRPr="00690A26" w:rsidRDefault="000868D0" w:rsidP="00F1401D">
            <w:pPr>
              <w:pStyle w:val="TAL"/>
            </w:pPr>
            <w:r>
              <w:t>S</w:t>
            </w:r>
            <w:r w:rsidRPr="00690A26">
              <w:t>mfInfo</w:t>
            </w:r>
          </w:p>
        </w:tc>
        <w:tc>
          <w:tcPr>
            <w:tcW w:w="425" w:type="dxa"/>
            <w:tcBorders>
              <w:top w:val="single" w:sz="4" w:space="0" w:color="auto"/>
              <w:left w:val="single" w:sz="4" w:space="0" w:color="auto"/>
              <w:bottom w:val="single" w:sz="4" w:space="0" w:color="auto"/>
              <w:right w:val="single" w:sz="4" w:space="0" w:color="auto"/>
            </w:tcBorders>
          </w:tcPr>
          <w:p w14:paraId="26AC8BBF"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479E2A5"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2F8BFFE" w14:textId="77777777" w:rsidR="000868D0" w:rsidRPr="00690A26" w:rsidRDefault="000868D0" w:rsidP="00F1401D">
            <w:pPr>
              <w:pStyle w:val="TAL"/>
              <w:rPr>
                <w:rFonts w:cs="Arial"/>
                <w:szCs w:val="18"/>
              </w:rPr>
            </w:pPr>
            <w:r w:rsidRPr="00690A26">
              <w:rPr>
                <w:rFonts w:cs="Arial"/>
                <w:szCs w:val="18"/>
              </w:rPr>
              <w:t>Specific data for the SMF (DNN's, …).</w:t>
            </w:r>
          </w:p>
          <w:p w14:paraId="6BEA23E6" w14:textId="77777777" w:rsidR="000868D0" w:rsidRPr="00690A26" w:rsidRDefault="000868D0" w:rsidP="00F1401D">
            <w:pPr>
              <w:pStyle w:val="TAL"/>
              <w:rPr>
                <w:rFonts w:cs="Arial"/>
                <w:szCs w:val="18"/>
              </w:rPr>
            </w:pPr>
            <w:r w:rsidRPr="00690A26">
              <w:rPr>
                <w:rFonts w:cs="Arial"/>
                <w:szCs w:val="18"/>
              </w:rPr>
              <w:t>(NOTE 8)</w:t>
            </w:r>
          </w:p>
        </w:tc>
      </w:tr>
      <w:tr w:rsidR="000868D0" w:rsidRPr="00690A26" w14:paraId="0E14E67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A1501C8" w14:textId="77777777" w:rsidR="000868D0" w:rsidRPr="00690A26" w:rsidRDefault="000868D0" w:rsidP="00F1401D">
            <w:pPr>
              <w:pStyle w:val="TAL"/>
            </w:pPr>
            <w:r w:rsidRPr="00690A26">
              <w:rPr>
                <w:rFonts w:hint="eastAsia"/>
                <w:lang w:eastAsia="zh-CN"/>
              </w:rPr>
              <w:t>smfInfo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52F215A5" w14:textId="77777777" w:rsidR="000868D0" w:rsidRPr="00690A26" w:rsidRDefault="000868D0" w:rsidP="00F1401D">
            <w:pPr>
              <w:pStyle w:val="TAL"/>
            </w:pPr>
            <w:r>
              <w:rPr>
                <w:lang w:eastAsia="zh-CN"/>
              </w:rPr>
              <w:t>map</w:t>
            </w:r>
            <w:r w:rsidRPr="00690A26">
              <w:rPr>
                <w:rFonts w:hint="eastAsia"/>
                <w:lang w:eastAsia="zh-CN"/>
              </w:rPr>
              <w:t>(SmfInfo)</w:t>
            </w:r>
          </w:p>
        </w:tc>
        <w:tc>
          <w:tcPr>
            <w:tcW w:w="425" w:type="dxa"/>
            <w:tcBorders>
              <w:top w:val="single" w:sz="4" w:space="0" w:color="auto"/>
              <w:left w:val="single" w:sz="4" w:space="0" w:color="auto"/>
              <w:bottom w:val="single" w:sz="4" w:space="0" w:color="auto"/>
              <w:right w:val="single" w:sz="4" w:space="0" w:color="auto"/>
            </w:tcBorders>
          </w:tcPr>
          <w:p w14:paraId="2C35396D"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0E8E650"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1D84B20" w14:textId="77777777" w:rsidR="000868D0" w:rsidRDefault="000868D0" w:rsidP="00F1401D">
            <w:pPr>
              <w:pStyle w:val="TAL"/>
              <w:rPr>
                <w:rFonts w:cs="Arial"/>
                <w:szCs w:val="18"/>
                <w:lang w:eastAsia="zh-CN"/>
              </w:rPr>
            </w:pPr>
            <w:r w:rsidRPr="00690A26">
              <w:rPr>
                <w:rFonts w:cs="Arial" w:hint="eastAsia"/>
                <w:szCs w:val="18"/>
                <w:lang w:eastAsia="zh-CN"/>
              </w:rPr>
              <w:t>Multiple entries of SmfInfo. This attribute provides additional information to the smfInfo. smfInfo</w:t>
            </w:r>
            <w:r>
              <w:rPr>
                <w:rFonts w:cs="Arial"/>
                <w:szCs w:val="18"/>
                <w:lang w:eastAsia="zh-CN"/>
              </w:rPr>
              <w:t>List</w:t>
            </w:r>
            <w:r w:rsidRPr="00690A26">
              <w:rPr>
                <w:rFonts w:cs="Arial" w:hint="eastAsia"/>
                <w:szCs w:val="18"/>
                <w:lang w:eastAsia="zh-CN"/>
              </w:rPr>
              <w:t xml:space="preserve"> may be present even if the smfInfo is absent.</w:t>
            </w:r>
          </w:p>
          <w:p w14:paraId="71C6F013" w14:textId="77777777" w:rsidR="000868D0" w:rsidRPr="00690A26" w:rsidRDefault="000868D0" w:rsidP="00F1401D">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77F506DB" w14:textId="77777777" w:rsidR="000868D0" w:rsidRPr="00690A26" w:rsidRDefault="000868D0" w:rsidP="00F1401D">
            <w:pPr>
              <w:pStyle w:val="TAL"/>
              <w:rPr>
                <w:rFonts w:cs="Arial"/>
                <w:szCs w:val="18"/>
              </w:rPr>
            </w:pPr>
            <w:r w:rsidRPr="00690A26">
              <w:rPr>
                <w:rFonts w:cs="Arial"/>
                <w:szCs w:val="18"/>
              </w:rPr>
              <w:t>(NOTE 8)</w:t>
            </w:r>
          </w:p>
        </w:tc>
      </w:tr>
      <w:tr w:rsidR="000868D0" w:rsidRPr="00690A26" w14:paraId="15446B0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2D9194C" w14:textId="77777777" w:rsidR="000868D0" w:rsidRPr="00690A26" w:rsidRDefault="000868D0" w:rsidP="00F1401D">
            <w:pPr>
              <w:pStyle w:val="TAL"/>
            </w:pPr>
            <w:r w:rsidRPr="00690A26">
              <w:t>upfInfo</w:t>
            </w:r>
          </w:p>
        </w:tc>
        <w:tc>
          <w:tcPr>
            <w:tcW w:w="1559" w:type="dxa"/>
            <w:tcBorders>
              <w:top w:val="single" w:sz="4" w:space="0" w:color="auto"/>
              <w:left w:val="single" w:sz="4" w:space="0" w:color="auto"/>
              <w:bottom w:val="single" w:sz="4" w:space="0" w:color="auto"/>
              <w:right w:val="single" w:sz="4" w:space="0" w:color="auto"/>
            </w:tcBorders>
          </w:tcPr>
          <w:p w14:paraId="6DAC64CE" w14:textId="77777777" w:rsidR="000868D0" w:rsidRPr="00690A26" w:rsidRDefault="000868D0" w:rsidP="00F1401D">
            <w:pPr>
              <w:pStyle w:val="TAL"/>
            </w:pPr>
            <w:r w:rsidRPr="00690A26">
              <w:t>UpfInfo</w:t>
            </w:r>
          </w:p>
        </w:tc>
        <w:tc>
          <w:tcPr>
            <w:tcW w:w="425" w:type="dxa"/>
            <w:tcBorders>
              <w:top w:val="single" w:sz="4" w:space="0" w:color="auto"/>
              <w:left w:val="single" w:sz="4" w:space="0" w:color="auto"/>
              <w:bottom w:val="single" w:sz="4" w:space="0" w:color="auto"/>
              <w:right w:val="single" w:sz="4" w:space="0" w:color="auto"/>
            </w:tcBorders>
          </w:tcPr>
          <w:p w14:paraId="09A417C5"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7308773"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BC95166" w14:textId="77777777" w:rsidR="000868D0" w:rsidRPr="00690A26" w:rsidRDefault="000868D0" w:rsidP="00F1401D">
            <w:pPr>
              <w:pStyle w:val="TAL"/>
              <w:rPr>
                <w:rFonts w:cs="Arial"/>
                <w:szCs w:val="18"/>
              </w:rPr>
            </w:pPr>
            <w:r w:rsidRPr="00690A26">
              <w:rPr>
                <w:rFonts w:cs="Arial"/>
                <w:szCs w:val="18"/>
              </w:rPr>
              <w:t>Specific data for the UPF (S-NSSAI, DNN, SMF serving area, …)</w:t>
            </w:r>
          </w:p>
        </w:tc>
      </w:tr>
      <w:tr w:rsidR="000868D0" w:rsidRPr="00690A26" w14:paraId="24F8276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CCAD57D" w14:textId="77777777" w:rsidR="000868D0" w:rsidRPr="00690A26" w:rsidRDefault="000868D0" w:rsidP="00F1401D">
            <w:pPr>
              <w:pStyle w:val="TAL"/>
            </w:pPr>
            <w:r w:rsidRPr="00690A26">
              <w:rPr>
                <w:rFonts w:hint="eastAsia"/>
                <w:lang w:eastAsia="zh-CN"/>
              </w:rPr>
              <w:t>upfInfo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0C6D1679" w14:textId="77777777" w:rsidR="000868D0" w:rsidRPr="00690A26" w:rsidRDefault="000868D0" w:rsidP="00F1401D">
            <w:pPr>
              <w:pStyle w:val="TAL"/>
            </w:pPr>
            <w:r>
              <w:rPr>
                <w:lang w:eastAsia="zh-CN"/>
              </w:rPr>
              <w:t>map</w:t>
            </w:r>
            <w:r w:rsidRPr="00690A26">
              <w:rPr>
                <w:rFonts w:hint="eastAsia"/>
                <w:lang w:eastAsia="zh-CN"/>
              </w:rPr>
              <w:t>(UpfInfo)</w:t>
            </w:r>
          </w:p>
        </w:tc>
        <w:tc>
          <w:tcPr>
            <w:tcW w:w="425" w:type="dxa"/>
            <w:tcBorders>
              <w:top w:val="single" w:sz="4" w:space="0" w:color="auto"/>
              <w:left w:val="single" w:sz="4" w:space="0" w:color="auto"/>
              <w:bottom w:val="single" w:sz="4" w:space="0" w:color="auto"/>
              <w:right w:val="single" w:sz="4" w:space="0" w:color="auto"/>
            </w:tcBorders>
          </w:tcPr>
          <w:p w14:paraId="5003CF63"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D37E1FB"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3E52BEF" w14:textId="77777777" w:rsidR="000868D0" w:rsidRDefault="000868D0" w:rsidP="00F1401D">
            <w:pPr>
              <w:pStyle w:val="TAL"/>
              <w:rPr>
                <w:rFonts w:cs="Arial"/>
                <w:szCs w:val="18"/>
                <w:lang w:eastAsia="zh-CN"/>
              </w:rPr>
            </w:pPr>
            <w:r w:rsidRPr="00690A26">
              <w:rPr>
                <w:rFonts w:cs="Arial" w:hint="eastAsia"/>
                <w:szCs w:val="18"/>
                <w:lang w:eastAsia="zh-CN"/>
              </w:rPr>
              <w:t>Multiple entries of UpfInfo. This attribute provides additional information to the upfInfo. upfInfo</w:t>
            </w:r>
            <w:r>
              <w:rPr>
                <w:rFonts w:cs="Arial"/>
                <w:szCs w:val="18"/>
                <w:lang w:eastAsia="zh-CN"/>
              </w:rPr>
              <w:t>List</w:t>
            </w:r>
            <w:r w:rsidRPr="00690A26">
              <w:rPr>
                <w:rFonts w:cs="Arial" w:hint="eastAsia"/>
                <w:szCs w:val="18"/>
                <w:lang w:eastAsia="zh-CN"/>
              </w:rPr>
              <w:t xml:space="preserve"> may be present even if the upfInfo is absent.</w:t>
            </w:r>
          </w:p>
          <w:p w14:paraId="29D329D2"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4A876DD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F0C19D1" w14:textId="77777777" w:rsidR="000868D0" w:rsidRPr="00690A26" w:rsidRDefault="000868D0" w:rsidP="00F1401D">
            <w:pPr>
              <w:pStyle w:val="TAL"/>
            </w:pPr>
            <w:r w:rsidRPr="00690A26">
              <w:t>pcfInfo</w:t>
            </w:r>
          </w:p>
        </w:tc>
        <w:tc>
          <w:tcPr>
            <w:tcW w:w="1559" w:type="dxa"/>
            <w:tcBorders>
              <w:top w:val="single" w:sz="4" w:space="0" w:color="auto"/>
              <w:left w:val="single" w:sz="4" w:space="0" w:color="auto"/>
              <w:bottom w:val="single" w:sz="4" w:space="0" w:color="auto"/>
              <w:right w:val="single" w:sz="4" w:space="0" w:color="auto"/>
            </w:tcBorders>
          </w:tcPr>
          <w:p w14:paraId="6E4755BE" w14:textId="77777777" w:rsidR="000868D0" w:rsidRPr="00690A26" w:rsidRDefault="000868D0" w:rsidP="00F1401D">
            <w:pPr>
              <w:pStyle w:val="TAL"/>
            </w:pPr>
            <w:r w:rsidRPr="00690A26">
              <w:t>PcfInfo</w:t>
            </w:r>
          </w:p>
        </w:tc>
        <w:tc>
          <w:tcPr>
            <w:tcW w:w="425" w:type="dxa"/>
            <w:tcBorders>
              <w:top w:val="single" w:sz="4" w:space="0" w:color="auto"/>
              <w:left w:val="single" w:sz="4" w:space="0" w:color="auto"/>
              <w:bottom w:val="single" w:sz="4" w:space="0" w:color="auto"/>
              <w:right w:val="single" w:sz="4" w:space="0" w:color="auto"/>
            </w:tcBorders>
          </w:tcPr>
          <w:p w14:paraId="41B14CAA"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9D6EC4D"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53417F1" w14:textId="77777777" w:rsidR="000868D0" w:rsidRPr="00690A26" w:rsidRDefault="000868D0" w:rsidP="00F1401D">
            <w:pPr>
              <w:pStyle w:val="TAL"/>
              <w:rPr>
                <w:rFonts w:cs="Arial"/>
                <w:szCs w:val="18"/>
              </w:rPr>
            </w:pPr>
            <w:r w:rsidRPr="00690A26">
              <w:rPr>
                <w:rFonts w:cs="Arial"/>
                <w:szCs w:val="18"/>
              </w:rPr>
              <w:t>Specific data for the PCF</w:t>
            </w:r>
          </w:p>
        </w:tc>
      </w:tr>
      <w:tr w:rsidR="000868D0" w:rsidRPr="00690A26" w14:paraId="3FE0057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88CA8AB" w14:textId="77777777" w:rsidR="000868D0" w:rsidRPr="00690A26" w:rsidRDefault="000868D0" w:rsidP="00F1401D">
            <w:pPr>
              <w:pStyle w:val="TAL"/>
            </w:pPr>
            <w:r w:rsidRPr="00690A26">
              <w:rPr>
                <w:rFonts w:hint="eastAsia"/>
                <w:lang w:eastAsia="zh-CN"/>
              </w:rPr>
              <w:t>pcfInfo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572F755F" w14:textId="77777777" w:rsidR="000868D0" w:rsidRPr="00690A26" w:rsidRDefault="000868D0" w:rsidP="00F1401D">
            <w:pPr>
              <w:pStyle w:val="TAL"/>
            </w:pPr>
            <w:r>
              <w:rPr>
                <w:lang w:eastAsia="zh-CN"/>
              </w:rPr>
              <w:t>map</w:t>
            </w:r>
            <w:r w:rsidRPr="00690A26">
              <w:rPr>
                <w:rFonts w:hint="eastAsia"/>
                <w:lang w:eastAsia="zh-CN"/>
              </w:rPr>
              <w:t>(PcfInfo)</w:t>
            </w:r>
          </w:p>
        </w:tc>
        <w:tc>
          <w:tcPr>
            <w:tcW w:w="425" w:type="dxa"/>
            <w:tcBorders>
              <w:top w:val="single" w:sz="4" w:space="0" w:color="auto"/>
              <w:left w:val="single" w:sz="4" w:space="0" w:color="auto"/>
              <w:bottom w:val="single" w:sz="4" w:space="0" w:color="auto"/>
              <w:right w:val="single" w:sz="4" w:space="0" w:color="auto"/>
            </w:tcBorders>
          </w:tcPr>
          <w:p w14:paraId="52B6A1C4"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368B764"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3505358" w14:textId="77777777" w:rsidR="000868D0" w:rsidRDefault="000868D0" w:rsidP="00F1401D">
            <w:pPr>
              <w:pStyle w:val="TAL"/>
              <w:rPr>
                <w:rFonts w:cs="Arial"/>
                <w:szCs w:val="18"/>
                <w:lang w:eastAsia="zh-CN"/>
              </w:rPr>
            </w:pPr>
            <w:r w:rsidRPr="00690A26">
              <w:rPr>
                <w:rFonts w:cs="Arial" w:hint="eastAsia"/>
                <w:szCs w:val="18"/>
                <w:lang w:eastAsia="zh-CN"/>
              </w:rPr>
              <w:t>Multiple entries of PcfInfo. This attribute provides additional information to the pcfInfo. pcfInfo</w:t>
            </w:r>
            <w:r>
              <w:rPr>
                <w:rFonts w:cs="Arial"/>
                <w:szCs w:val="18"/>
                <w:lang w:eastAsia="zh-CN"/>
              </w:rPr>
              <w:t>List</w:t>
            </w:r>
            <w:r w:rsidRPr="00690A26">
              <w:rPr>
                <w:rFonts w:cs="Arial" w:hint="eastAsia"/>
                <w:szCs w:val="18"/>
                <w:lang w:eastAsia="zh-CN"/>
              </w:rPr>
              <w:t xml:space="preserve"> may be present even if the pcfInfo is absent.</w:t>
            </w:r>
          </w:p>
          <w:p w14:paraId="5B9A0C8B"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1783209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03E7F53" w14:textId="77777777" w:rsidR="000868D0" w:rsidRPr="00690A26" w:rsidRDefault="000868D0" w:rsidP="00F1401D">
            <w:pPr>
              <w:pStyle w:val="TAL"/>
            </w:pPr>
            <w:r w:rsidRPr="00690A26">
              <w:t>bsfInfo</w:t>
            </w:r>
          </w:p>
        </w:tc>
        <w:tc>
          <w:tcPr>
            <w:tcW w:w="1559" w:type="dxa"/>
            <w:tcBorders>
              <w:top w:val="single" w:sz="4" w:space="0" w:color="auto"/>
              <w:left w:val="single" w:sz="4" w:space="0" w:color="auto"/>
              <w:bottom w:val="single" w:sz="4" w:space="0" w:color="auto"/>
              <w:right w:val="single" w:sz="4" w:space="0" w:color="auto"/>
            </w:tcBorders>
          </w:tcPr>
          <w:p w14:paraId="48A74581" w14:textId="77777777" w:rsidR="000868D0" w:rsidRPr="00690A26" w:rsidRDefault="000868D0" w:rsidP="00F1401D">
            <w:pPr>
              <w:pStyle w:val="TAL"/>
            </w:pPr>
            <w:r w:rsidRPr="00690A26">
              <w:t>BsfInfo</w:t>
            </w:r>
          </w:p>
        </w:tc>
        <w:tc>
          <w:tcPr>
            <w:tcW w:w="425" w:type="dxa"/>
            <w:tcBorders>
              <w:top w:val="single" w:sz="4" w:space="0" w:color="auto"/>
              <w:left w:val="single" w:sz="4" w:space="0" w:color="auto"/>
              <w:bottom w:val="single" w:sz="4" w:space="0" w:color="auto"/>
              <w:right w:val="single" w:sz="4" w:space="0" w:color="auto"/>
            </w:tcBorders>
          </w:tcPr>
          <w:p w14:paraId="54224219"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14EA9ED"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D9B1B5" w14:textId="77777777" w:rsidR="000868D0" w:rsidRPr="00690A26" w:rsidRDefault="000868D0" w:rsidP="00F1401D">
            <w:pPr>
              <w:pStyle w:val="TAL"/>
              <w:rPr>
                <w:rFonts w:cs="Arial"/>
                <w:szCs w:val="18"/>
              </w:rPr>
            </w:pPr>
            <w:r w:rsidRPr="00690A26">
              <w:rPr>
                <w:rFonts w:cs="Arial"/>
                <w:szCs w:val="18"/>
              </w:rPr>
              <w:t>Specific data for the BSF</w:t>
            </w:r>
          </w:p>
        </w:tc>
      </w:tr>
      <w:tr w:rsidR="000868D0" w:rsidRPr="00690A26" w14:paraId="1914A42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C86A877" w14:textId="77777777" w:rsidR="000868D0" w:rsidRPr="00690A26" w:rsidRDefault="000868D0" w:rsidP="00F1401D">
            <w:pPr>
              <w:pStyle w:val="TAL"/>
            </w:pPr>
            <w:r w:rsidRPr="00690A26">
              <w:rPr>
                <w:rFonts w:hint="eastAsia"/>
                <w:lang w:eastAsia="zh-CN"/>
              </w:rPr>
              <w:t>bsfInfo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74F992A7" w14:textId="77777777" w:rsidR="000868D0" w:rsidRPr="00690A26" w:rsidRDefault="000868D0" w:rsidP="00F1401D">
            <w:pPr>
              <w:pStyle w:val="TAL"/>
            </w:pPr>
            <w:r>
              <w:rPr>
                <w:lang w:eastAsia="zh-CN"/>
              </w:rPr>
              <w:t>map</w:t>
            </w:r>
            <w:r w:rsidRPr="00690A26">
              <w:rPr>
                <w:rFonts w:hint="eastAsia"/>
                <w:lang w:eastAsia="zh-CN"/>
              </w:rPr>
              <w:t>(BsfInfo)</w:t>
            </w:r>
          </w:p>
        </w:tc>
        <w:tc>
          <w:tcPr>
            <w:tcW w:w="425" w:type="dxa"/>
            <w:tcBorders>
              <w:top w:val="single" w:sz="4" w:space="0" w:color="auto"/>
              <w:left w:val="single" w:sz="4" w:space="0" w:color="auto"/>
              <w:bottom w:val="single" w:sz="4" w:space="0" w:color="auto"/>
              <w:right w:val="single" w:sz="4" w:space="0" w:color="auto"/>
            </w:tcBorders>
          </w:tcPr>
          <w:p w14:paraId="257BFE11"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CE8D26"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F099C69" w14:textId="77777777" w:rsidR="000868D0" w:rsidRDefault="000868D0" w:rsidP="00F1401D">
            <w:pPr>
              <w:pStyle w:val="TAL"/>
              <w:rPr>
                <w:rFonts w:cs="Arial"/>
                <w:szCs w:val="18"/>
                <w:lang w:eastAsia="zh-CN"/>
              </w:rPr>
            </w:pPr>
            <w:r w:rsidRPr="00690A26">
              <w:rPr>
                <w:rFonts w:cs="Arial" w:hint="eastAsia"/>
                <w:szCs w:val="18"/>
                <w:lang w:eastAsia="zh-CN"/>
              </w:rPr>
              <w:t>Multiple entries of BsfInfo. This attribute provides additional information to the bsfInfo. bsfInfo</w:t>
            </w:r>
            <w:r>
              <w:rPr>
                <w:rFonts w:cs="Arial"/>
                <w:szCs w:val="18"/>
                <w:lang w:eastAsia="zh-CN"/>
              </w:rPr>
              <w:t>List</w:t>
            </w:r>
            <w:r w:rsidRPr="00690A26">
              <w:rPr>
                <w:rFonts w:cs="Arial" w:hint="eastAsia"/>
                <w:szCs w:val="18"/>
                <w:lang w:eastAsia="zh-CN"/>
              </w:rPr>
              <w:t xml:space="preserve"> may be present even if the bsfInfo is absent.</w:t>
            </w:r>
          </w:p>
          <w:p w14:paraId="1EC22510"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6CE008A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7E9BDF0" w14:textId="77777777" w:rsidR="000868D0" w:rsidRPr="00690A26" w:rsidRDefault="000868D0" w:rsidP="00F1401D">
            <w:pPr>
              <w:pStyle w:val="TAL"/>
            </w:pPr>
            <w:r w:rsidRPr="00690A26">
              <w:t>chfInfo</w:t>
            </w:r>
          </w:p>
        </w:tc>
        <w:tc>
          <w:tcPr>
            <w:tcW w:w="1559" w:type="dxa"/>
            <w:tcBorders>
              <w:top w:val="single" w:sz="4" w:space="0" w:color="auto"/>
              <w:left w:val="single" w:sz="4" w:space="0" w:color="auto"/>
              <w:bottom w:val="single" w:sz="4" w:space="0" w:color="auto"/>
              <w:right w:val="single" w:sz="4" w:space="0" w:color="auto"/>
            </w:tcBorders>
          </w:tcPr>
          <w:p w14:paraId="6D287740" w14:textId="77777777" w:rsidR="000868D0" w:rsidRPr="00690A26" w:rsidRDefault="000868D0" w:rsidP="00F1401D">
            <w:pPr>
              <w:pStyle w:val="TAL"/>
            </w:pPr>
            <w:r w:rsidRPr="00690A26">
              <w:t>ChfInfo</w:t>
            </w:r>
          </w:p>
        </w:tc>
        <w:tc>
          <w:tcPr>
            <w:tcW w:w="425" w:type="dxa"/>
            <w:tcBorders>
              <w:top w:val="single" w:sz="4" w:space="0" w:color="auto"/>
              <w:left w:val="single" w:sz="4" w:space="0" w:color="auto"/>
              <w:bottom w:val="single" w:sz="4" w:space="0" w:color="auto"/>
              <w:right w:val="single" w:sz="4" w:space="0" w:color="auto"/>
            </w:tcBorders>
          </w:tcPr>
          <w:p w14:paraId="4473D500"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ABF397E"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50D5E1C" w14:textId="77777777" w:rsidR="000868D0" w:rsidRPr="00690A26" w:rsidRDefault="000868D0" w:rsidP="00F1401D">
            <w:pPr>
              <w:pStyle w:val="TAL"/>
              <w:rPr>
                <w:rFonts w:cs="Arial"/>
                <w:szCs w:val="18"/>
              </w:rPr>
            </w:pPr>
            <w:r w:rsidRPr="00690A26">
              <w:rPr>
                <w:rFonts w:cs="Arial" w:hint="eastAsia"/>
                <w:szCs w:val="18"/>
              </w:rPr>
              <w:t>Specific data for the CHF</w:t>
            </w:r>
          </w:p>
        </w:tc>
      </w:tr>
      <w:tr w:rsidR="000868D0" w:rsidRPr="00690A26" w14:paraId="31DB7D6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9B8B626" w14:textId="77777777" w:rsidR="000868D0" w:rsidRPr="00690A26" w:rsidRDefault="000868D0" w:rsidP="00F1401D">
            <w:pPr>
              <w:pStyle w:val="TAL"/>
            </w:pPr>
            <w:r w:rsidRPr="00690A26">
              <w:rPr>
                <w:rFonts w:hint="eastAsia"/>
                <w:lang w:eastAsia="zh-CN"/>
              </w:rPr>
              <w:t>chfInfo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6E30B4BB" w14:textId="77777777" w:rsidR="000868D0" w:rsidRPr="00690A26" w:rsidRDefault="000868D0" w:rsidP="00F1401D">
            <w:pPr>
              <w:pStyle w:val="TAL"/>
            </w:pPr>
            <w:r>
              <w:rPr>
                <w:lang w:eastAsia="zh-CN"/>
              </w:rPr>
              <w:t>map</w:t>
            </w:r>
            <w:r w:rsidRPr="00690A26">
              <w:rPr>
                <w:rFonts w:hint="eastAsia"/>
                <w:lang w:eastAsia="zh-CN"/>
              </w:rPr>
              <w:t>(ChfInfo)</w:t>
            </w:r>
          </w:p>
        </w:tc>
        <w:tc>
          <w:tcPr>
            <w:tcW w:w="425" w:type="dxa"/>
            <w:tcBorders>
              <w:top w:val="single" w:sz="4" w:space="0" w:color="auto"/>
              <w:left w:val="single" w:sz="4" w:space="0" w:color="auto"/>
              <w:bottom w:val="single" w:sz="4" w:space="0" w:color="auto"/>
              <w:right w:val="single" w:sz="4" w:space="0" w:color="auto"/>
            </w:tcBorders>
          </w:tcPr>
          <w:p w14:paraId="5D925D79"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318C864"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CC9192" w14:textId="77777777" w:rsidR="000868D0" w:rsidRDefault="000868D0" w:rsidP="00F1401D">
            <w:pPr>
              <w:pStyle w:val="TAL"/>
              <w:rPr>
                <w:rFonts w:cs="Arial"/>
                <w:szCs w:val="18"/>
                <w:lang w:eastAsia="zh-CN"/>
              </w:rPr>
            </w:pPr>
            <w:r w:rsidRPr="00690A26">
              <w:rPr>
                <w:rFonts w:cs="Arial" w:hint="eastAsia"/>
                <w:szCs w:val="18"/>
                <w:lang w:eastAsia="zh-CN"/>
              </w:rPr>
              <w:t>Multiple entries of ChfInfo. This attribute provides additional information to the chfInfo. chfInfo</w:t>
            </w:r>
            <w:r>
              <w:rPr>
                <w:rFonts w:cs="Arial"/>
                <w:szCs w:val="18"/>
                <w:lang w:eastAsia="zh-CN"/>
              </w:rPr>
              <w:t>List</w:t>
            </w:r>
            <w:r w:rsidRPr="00690A26">
              <w:rPr>
                <w:rFonts w:cs="Arial" w:hint="eastAsia"/>
                <w:szCs w:val="18"/>
                <w:lang w:eastAsia="zh-CN"/>
              </w:rPr>
              <w:t xml:space="preserve"> may be present even if the chfInfo is absent.</w:t>
            </w:r>
          </w:p>
          <w:p w14:paraId="5AF987CC"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241EA34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C664ED4" w14:textId="77777777" w:rsidR="000868D0" w:rsidRPr="00690A26" w:rsidRDefault="000868D0" w:rsidP="00F1401D">
            <w:pPr>
              <w:pStyle w:val="TAL"/>
              <w:rPr>
                <w:lang w:eastAsia="zh-CN"/>
              </w:rPr>
            </w:pPr>
            <w:r>
              <w:t>udsfInfo</w:t>
            </w:r>
          </w:p>
        </w:tc>
        <w:tc>
          <w:tcPr>
            <w:tcW w:w="1559" w:type="dxa"/>
            <w:tcBorders>
              <w:top w:val="single" w:sz="4" w:space="0" w:color="auto"/>
              <w:left w:val="single" w:sz="4" w:space="0" w:color="auto"/>
              <w:bottom w:val="single" w:sz="4" w:space="0" w:color="auto"/>
              <w:right w:val="single" w:sz="4" w:space="0" w:color="auto"/>
            </w:tcBorders>
          </w:tcPr>
          <w:p w14:paraId="0BEAEB44" w14:textId="77777777" w:rsidR="000868D0" w:rsidRPr="00690A26" w:rsidRDefault="000868D0" w:rsidP="00F1401D">
            <w:pPr>
              <w:pStyle w:val="TAL"/>
              <w:rPr>
                <w:lang w:eastAsia="zh-CN"/>
              </w:rPr>
            </w:pPr>
            <w:r>
              <w:t>UdsfInfo</w:t>
            </w:r>
          </w:p>
        </w:tc>
        <w:tc>
          <w:tcPr>
            <w:tcW w:w="425" w:type="dxa"/>
            <w:tcBorders>
              <w:top w:val="single" w:sz="4" w:space="0" w:color="auto"/>
              <w:left w:val="single" w:sz="4" w:space="0" w:color="auto"/>
              <w:bottom w:val="single" w:sz="4" w:space="0" w:color="auto"/>
              <w:right w:val="single" w:sz="4" w:space="0" w:color="auto"/>
            </w:tcBorders>
          </w:tcPr>
          <w:p w14:paraId="4E5057C9" w14:textId="77777777" w:rsidR="000868D0" w:rsidRPr="00690A26" w:rsidRDefault="000868D0" w:rsidP="00F1401D">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7B4489D1" w14:textId="77777777" w:rsidR="000868D0" w:rsidRPr="00690A26" w:rsidRDefault="000868D0" w:rsidP="00F1401D">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0F6801ED" w14:textId="77777777" w:rsidR="000868D0" w:rsidRPr="00690A26" w:rsidRDefault="000868D0" w:rsidP="00F1401D">
            <w:pPr>
              <w:pStyle w:val="TAL"/>
              <w:rPr>
                <w:rFonts w:cs="Arial"/>
                <w:szCs w:val="18"/>
                <w:lang w:eastAsia="zh-CN"/>
              </w:rPr>
            </w:pPr>
            <w:r>
              <w:rPr>
                <w:rFonts w:cs="Arial"/>
                <w:szCs w:val="18"/>
              </w:rPr>
              <w:t>Specific data for the UDSF</w:t>
            </w:r>
          </w:p>
        </w:tc>
      </w:tr>
      <w:tr w:rsidR="000868D0" w:rsidRPr="00690A26" w14:paraId="0CCC1F7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66A03BA" w14:textId="77777777" w:rsidR="000868D0" w:rsidRPr="00690A26" w:rsidRDefault="000868D0" w:rsidP="00F1401D">
            <w:pPr>
              <w:pStyle w:val="TAL"/>
              <w:rPr>
                <w:lang w:eastAsia="zh-CN"/>
              </w:rPr>
            </w:pPr>
            <w:r>
              <w:rPr>
                <w:lang w:eastAsia="zh-CN"/>
              </w:rPr>
              <w:t>udsf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6C1DCDDC" w14:textId="77777777" w:rsidR="000868D0" w:rsidRPr="00690A26" w:rsidRDefault="000868D0" w:rsidP="00F1401D">
            <w:pPr>
              <w:pStyle w:val="TAL"/>
              <w:rPr>
                <w:lang w:eastAsia="zh-CN"/>
              </w:rPr>
            </w:pPr>
            <w:r>
              <w:rPr>
                <w:lang w:eastAsia="zh-CN"/>
              </w:rPr>
              <w:t>map</w:t>
            </w:r>
            <w:r w:rsidRPr="00690A26">
              <w:rPr>
                <w:rFonts w:hint="eastAsia"/>
                <w:lang w:eastAsia="zh-CN"/>
              </w:rPr>
              <w:t>(</w:t>
            </w:r>
            <w:r>
              <w:rPr>
                <w:lang w:eastAsia="zh-CN"/>
              </w:rPr>
              <w:t>UdsfInfo</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E6F6237" w14:textId="77777777" w:rsidR="000868D0" w:rsidRPr="00690A26" w:rsidRDefault="000868D0" w:rsidP="00F1401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217A409" w14:textId="77777777" w:rsidR="000868D0" w:rsidRPr="00690A26" w:rsidRDefault="000868D0" w:rsidP="00F1401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FFCAEC1" w14:textId="77777777" w:rsidR="000868D0" w:rsidRDefault="000868D0" w:rsidP="00F1401D">
            <w:pPr>
              <w:pStyle w:val="TAL"/>
              <w:rPr>
                <w:rFonts w:cs="Arial"/>
                <w:szCs w:val="18"/>
                <w:lang w:eastAsia="zh-CN"/>
              </w:rPr>
            </w:pPr>
            <w:r w:rsidRPr="00690A26">
              <w:rPr>
                <w:rFonts w:cs="Arial" w:hint="eastAsia"/>
                <w:szCs w:val="18"/>
                <w:lang w:eastAsia="zh-CN"/>
              </w:rPr>
              <w:t xml:space="preserve">Multiple entries of </w:t>
            </w:r>
            <w:r>
              <w:rPr>
                <w:rFonts w:cs="Arial"/>
                <w:szCs w:val="18"/>
                <w:lang w:eastAsia="zh-CN"/>
              </w:rPr>
              <w:t>udsfInfo</w:t>
            </w:r>
            <w:r w:rsidRPr="00690A26">
              <w:rPr>
                <w:rFonts w:cs="Arial" w:hint="eastAsia"/>
                <w:szCs w:val="18"/>
                <w:lang w:eastAsia="zh-CN"/>
              </w:rPr>
              <w:t xml:space="preserve">. This attribute provides additional information to the </w:t>
            </w:r>
            <w:r>
              <w:rPr>
                <w:rFonts w:cs="Arial"/>
                <w:szCs w:val="18"/>
                <w:lang w:eastAsia="zh-CN"/>
              </w:rPr>
              <w:t>udsfInfo</w:t>
            </w:r>
            <w:r w:rsidRPr="00690A26">
              <w:rPr>
                <w:rFonts w:cs="Arial" w:hint="eastAsia"/>
                <w:szCs w:val="18"/>
                <w:lang w:eastAsia="zh-CN"/>
              </w:rPr>
              <w:t xml:space="preserve">. </w:t>
            </w:r>
            <w:r>
              <w:rPr>
                <w:rFonts w:cs="Arial"/>
                <w:szCs w:val="18"/>
                <w:lang w:eastAsia="zh-CN"/>
              </w:rPr>
              <w:t>uds</w:t>
            </w:r>
            <w:r w:rsidRPr="00690A26">
              <w:rPr>
                <w:rFonts w:cs="Arial" w:hint="eastAsia"/>
                <w:szCs w:val="18"/>
                <w:lang w:eastAsia="zh-CN"/>
              </w:rPr>
              <w:t>fInfo</w:t>
            </w:r>
            <w:r>
              <w:rPr>
                <w:rFonts w:cs="Arial"/>
                <w:szCs w:val="18"/>
                <w:lang w:eastAsia="zh-CN"/>
              </w:rPr>
              <w:t>List</w:t>
            </w:r>
            <w:r w:rsidRPr="00690A26">
              <w:rPr>
                <w:rFonts w:cs="Arial" w:hint="eastAsia"/>
                <w:szCs w:val="18"/>
                <w:lang w:eastAsia="zh-CN"/>
              </w:rPr>
              <w:t xml:space="preserve"> may be present even if the </w:t>
            </w:r>
            <w:r>
              <w:rPr>
                <w:rFonts w:cs="Arial"/>
                <w:szCs w:val="18"/>
                <w:lang w:eastAsia="zh-CN"/>
              </w:rPr>
              <w:t>udsf</w:t>
            </w:r>
            <w:r w:rsidRPr="00690A26">
              <w:rPr>
                <w:rFonts w:cs="Arial" w:hint="eastAsia"/>
                <w:szCs w:val="18"/>
                <w:lang w:eastAsia="zh-CN"/>
              </w:rPr>
              <w:t>Info is absent.</w:t>
            </w:r>
          </w:p>
          <w:p w14:paraId="1BC918E1" w14:textId="77777777" w:rsidR="000868D0" w:rsidRPr="00690A26" w:rsidRDefault="000868D0" w:rsidP="00F1401D">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5DE4A0E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DE00D1F" w14:textId="77777777" w:rsidR="000868D0" w:rsidRPr="00690A26" w:rsidRDefault="000868D0" w:rsidP="00F1401D">
            <w:pPr>
              <w:pStyle w:val="TAL"/>
              <w:rPr>
                <w:lang w:eastAsia="zh-CN"/>
              </w:rPr>
            </w:pPr>
            <w:r w:rsidRPr="00690A26">
              <w:t>nefInfo</w:t>
            </w:r>
          </w:p>
        </w:tc>
        <w:tc>
          <w:tcPr>
            <w:tcW w:w="1559" w:type="dxa"/>
            <w:tcBorders>
              <w:top w:val="single" w:sz="4" w:space="0" w:color="auto"/>
              <w:left w:val="single" w:sz="4" w:space="0" w:color="auto"/>
              <w:bottom w:val="single" w:sz="4" w:space="0" w:color="auto"/>
              <w:right w:val="single" w:sz="4" w:space="0" w:color="auto"/>
            </w:tcBorders>
          </w:tcPr>
          <w:p w14:paraId="67641F86" w14:textId="77777777" w:rsidR="000868D0" w:rsidRPr="00690A26" w:rsidRDefault="000868D0" w:rsidP="00F1401D">
            <w:pPr>
              <w:pStyle w:val="TAL"/>
              <w:rPr>
                <w:lang w:eastAsia="zh-CN"/>
              </w:rPr>
            </w:pPr>
            <w:r w:rsidRPr="00690A26">
              <w:t>NefInfo</w:t>
            </w:r>
          </w:p>
        </w:tc>
        <w:tc>
          <w:tcPr>
            <w:tcW w:w="425" w:type="dxa"/>
            <w:tcBorders>
              <w:top w:val="single" w:sz="4" w:space="0" w:color="auto"/>
              <w:left w:val="single" w:sz="4" w:space="0" w:color="auto"/>
              <w:bottom w:val="single" w:sz="4" w:space="0" w:color="auto"/>
              <w:right w:val="single" w:sz="4" w:space="0" w:color="auto"/>
            </w:tcBorders>
          </w:tcPr>
          <w:p w14:paraId="071A398A" w14:textId="77777777" w:rsidR="000868D0" w:rsidRPr="00690A26" w:rsidRDefault="000868D0"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1E1F27" w14:textId="77777777" w:rsidR="000868D0" w:rsidRPr="00690A26" w:rsidRDefault="000868D0" w:rsidP="00F1401D">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29DE199" w14:textId="77777777" w:rsidR="000868D0" w:rsidRPr="00690A26" w:rsidRDefault="000868D0" w:rsidP="00F1401D">
            <w:pPr>
              <w:pStyle w:val="TAL"/>
              <w:rPr>
                <w:rFonts w:cs="Arial"/>
                <w:szCs w:val="18"/>
                <w:lang w:eastAsia="zh-CN"/>
              </w:rPr>
            </w:pPr>
            <w:r w:rsidRPr="00690A26">
              <w:rPr>
                <w:rFonts w:cs="Arial"/>
                <w:szCs w:val="18"/>
              </w:rPr>
              <w:t>Specific data for the NEF</w:t>
            </w:r>
          </w:p>
        </w:tc>
      </w:tr>
      <w:tr w:rsidR="000868D0" w:rsidRPr="00690A26" w14:paraId="11A4F1A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6FD43C4" w14:textId="77777777" w:rsidR="000868D0" w:rsidRPr="00690A26" w:rsidRDefault="000868D0" w:rsidP="00F1401D">
            <w:pPr>
              <w:pStyle w:val="TAL"/>
            </w:pPr>
            <w:r w:rsidRPr="00690A26">
              <w:t>nwdafInfo</w:t>
            </w:r>
          </w:p>
        </w:tc>
        <w:tc>
          <w:tcPr>
            <w:tcW w:w="1559" w:type="dxa"/>
            <w:tcBorders>
              <w:top w:val="single" w:sz="4" w:space="0" w:color="auto"/>
              <w:left w:val="single" w:sz="4" w:space="0" w:color="auto"/>
              <w:bottom w:val="single" w:sz="4" w:space="0" w:color="auto"/>
              <w:right w:val="single" w:sz="4" w:space="0" w:color="auto"/>
            </w:tcBorders>
          </w:tcPr>
          <w:p w14:paraId="5D1D701F" w14:textId="77777777" w:rsidR="000868D0" w:rsidRPr="00690A26" w:rsidRDefault="000868D0" w:rsidP="00F1401D">
            <w:pPr>
              <w:pStyle w:val="TAL"/>
            </w:pPr>
            <w:r w:rsidRPr="00690A26">
              <w:t>NwdafInfo</w:t>
            </w:r>
          </w:p>
        </w:tc>
        <w:tc>
          <w:tcPr>
            <w:tcW w:w="425" w:type="dxa"/>
            <w:tcBorders>
              <w:top w:val="single" w:sz="4" w:space="0" w:color="auto"/>
              <w:left w:val="single" w:sz="4" w:space="0" w:color="auto"/>
              <w:bottom w:val="single" w:sz="4" w:space="0" w:color="auto"/>
              <w:right w:val="single" w:sz="4" w:space="0" w:color="auto"/>
            </w:tcBorders>
          </w:tcPr>
          <w:p w14:paraId="4D633EC3"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6B8F16"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05D2D71" w14:textId="77777777" w:rsidR="000868D0" w:rsidRPr="00690A26" w:rsidRDefault="000868D0" w:rsidP="00F1401D">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0868D0" w:rsidRPr="00690A26" w14:paraId="7F94B4B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FD6CCC9" w14:textId="77777777" w:rsidR="000868D0" w:rsidRPr="00690A26" w:rsidRDefault="000868D0" w:rsidP="00F1401D">
            <w:pPr>
              <w:pStyle w:val="TAL"/>
            </w:pPr>
            <w:r w:rsidRPr="00690A26">
              <w:lastRenderedPageBreak/>
              <w:t>pcscfInfo</w:t>
            </w:r>
            <w:r>
              <w:t>List</w:t>
            </w:r>
          </w:p>
        </w:tc>
        <w:tc>
          <w:tcPr>
            <w:tcW w:w="1559" w:type="dxa"/>
            <w:tcBorders>
              <w:top w:val="single" w:sz="4" w:space="0" w:color="auto"/>
              <w:left w:val="single" w:sz="4" w:space="0" w:color="auto"/>
              <w:bottom w:val="single" w:sz="4" w:space="0" w:color="auto"/>
              <w:right w:val="single" w:sz="4" w:space="0" w:color="auto"/>
            </w:tcBorders>
          </w:tcPr>
          <w:p w14:paraId="6E7B29AB" w14:textId="77777777" w:rsidR="000868D0" w:rsidRPr="00690A26" w:rsidRDefault="000868D0" w:rsidP="00F1401D">
            <w:pPr>
              <w:pStyle w:val="TAL"/>
            </w:pPr>
            <w:r>
              <w:t>map</w:t>
            </w:r>
            <w:r w:rsidRPr="00690A26">
              <w:t>(PcscfInfo)</w:t>
            </w:r>
          </w:p>
        </w:tc>
        <w:tc>
          <w:tcPr>
            <w:tcW w:w="425" w:type="dxa"/>
            <w:tcBorders>
              <w:top w:val="single" w:sz="4" w:space="0" w:color="auto"/>
              <w:left w:val="single" w:sz="4" w:space="0" w:color="auto"/>
              <w:bottom w:val="single" w:sz="4" w:space="0" w:color="auto"/>
              <w:right w:val="single" w:sz="4" w:space="0" w:color="auto"/>
            </w:tcBorders>
          </w:tcPr>
          <w:p w14:paraId="05FA71B2"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E874C8"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7D5028F" w14:textId="77777777" w:rsidR="000868D0" w:rsidRDefault="000868D0" w:rsidP="00F1401D">
            <w:pPr>
              <w:pStyle w:val="TAL"/>
              <w:rPr>
                <w:rFonts w:cs="Arial"/>
                <w:szCs w:val="18"/>
              </w:rPr>
            </w:pPr>
            <w:r w:rsidRPr="00690A26">
              <w:rPr>
                <w:rFonts w:cs="Arial"/>
                <w:szCs w:val="18"/>
              </w:rPr>
              <w:t>Specific data for the P-CSCF.</w:t>
            </w:r>
          </w:p>
          <w:p w14:paraId="01D002FE"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240F71FD" w14:textId="77777777" w:rsidR="000868D0" w:rsidRPr="00690A26" w:rsidRDefault="000868D0" w:rsidP="00F1401D">
            <w:pPr>
              <w:pStyle w:val="TAL"/>
              <w:rPr>
                <w:rFonts w:cs="Arial"/>
                <w:szCs w:val="18"/>
              </w:rPr>
            </w:pPr>
            <w:r w:rsidRPr="00690A26">
              <w:rPr>
                <w:rFonts w:cs="Arial"/>
                <w:szCs w:val="18"/>
              </w:rPr>
              <w:t>(NOTE 7)</w:t>
            </w:r>
          </w:p>
        </w:tc>
      </w:tr>
      <w:tr w:rsidR="000868D0" w:rsidRPr="00690A26" w14:paraId="16F29E3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6E62ECC" w14:textId="77777777" w:rsidR="000868D0" w:rsidRPr="00690A26" w:rsidRDefault="000868D0" w:rsidP="00F1401D">
            <w:pPr>
              <w:pStyle w:val="TAL"/>
            </w:pPr>
            <w:r w:rsidRPr="00690A26">
              <w:t>hssInfo</w:t>
            </w:r>
            <w:r>
              <w:t>List</w:t>
            </w:r>
          </w:p>
        </w:tc>
        <w:tc>
          <w:tcPr>
            <w:tcW w:w="1559" w:type="dxa"/>
            <w:tcBorders>
              <w:top w:val="single" w:sz="4" w:space="0" w:color="auto"/>
              <w:left w:val="single" w:sz="4" w:space="0" w:color="auto"/>
              <w:bottom w:val="single" w:sz="4" w:space="0" w:color="auto"/>
              <w:right w:val="single" w:sz="4" w:space="0" w:color="auto"/>
            </w:tcBorders>
          </w:tcPr>
          <w:p w14:paraId="479DF8E3" w14:textId="77777777" w:rsidR="000868D0" w:rsidRPr="00690A26" w:rsidRDefault="000868D0" w:rsidP="00F1401D">
            <w:pPr>
              <w:pStyle w:val="TAL"/>
            </w:pPr>
            <w:r>
              <w:t>map</w:t>
            </w:r>
            <w:r w:rsidRPr="00690A26">
              <w:t>(HssInfo)</w:t>
            </w:r>
          </w:p>
        </w:tc>
        <w:tc>
          <w:tcPr>
            <w:tcW w:w="425" w:type="dxa"/>
            <w:tcBorders>
              <w:top w:val="single" w:sz="4" w:space="0" w:color="auto"/>
              <w:left w:val="single" w:sz="4" w:space="0" w:color="auto"/>
              <w:bottom w:val="single" w:sz="4" w:space="0" w:color="auto"/>
              <w:right w:val="single" w:sz="4" w:space="0" w:color="auto"/>
            </w:tcBorders>
          </w:tcPr>
          <w:p w14:paraId="1261FFD3"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9FEF95"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6B70E3C" w14:textId="77777777" w:rsidR="000868D0" w:rsidRDefault="000868D0" w:rsidP="00F1401D">
            <w:pPr>
              <w:pStyle w:val="TAL"/>
              <w:rPr>
                <w:rFonts w:cs="Arial"/>
                <w:szCs w:val="18"/>
              </w:rPr>
            </w:pPr>
            <w:r w:rsidRPr="00690A26">
              <w:rPr>
                <w:rFonts w:cs="Arial"/>
                <w:szCs w:val="18"/>
              </w:rPr>
              <w:t>Specific data for the HSS.</w:t>
            </w:r>
          </w:p>
          <w:p w14:paraId="07A9C4E1" w14:textId="77777777" w:rsidR="000868D0" w:rsidRPr="00690A26"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566C425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4AD7455" w14:textId="77777777" w:rsidR="000868D0" w:rsidRPr="00690A26" w:rsidRDefault="000868D0" w:rsidP="00F1401D">
            <w:pPr>
              <w:pStyle w:val="TAL"/>
            </w:pPr>
            <w:r w:rsidRPr="00690A26">
              <w:t>customInfo</w:t>
            </w:r>
          </w:p>
        </w:tc>
        <w:tc>
          <w:tcPr>
            <w:tcW w:w="1559" w:type="dxa"/>
            <w:tcBorders>
              <w:top w:val="single" w:sz="4" w:space="0" w:color="auto"/>
              <w:left w:val="single" w:sz="4" w:space="0" w:color="auto"/>
              <w:bottom w:val="single" w:sz="4" w:space="0" w:color="auto"/>
              <w:right w:val="single" w:sz="4" w:space="0" w:color="auto"/>
            </w:tcBorders>
          </w:tcPr>
          <w:p w14:paraId="3D54C97B" w14:textId="77777777" w:rsidR="000868D0" w:rsidRPr="00690A26" w:rsidRDefault="000868D0" w:rsidP="00F1401D">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78C23D09"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EAC7BCD"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A16594A" w14:textId="77777777" w:rsidR="000868D0" w:rsidRPr="00690A26" w:rsidRDefault="000868D0" w:rsidP="00F1401D">
            <w:pPr>
              <w:pStyle w:val="TAL"/>
              <w:rPr>
                <w:rFonts w:cs="Arial"/>
                <w:szCs w:val="18"/>
              </w:rPr>
            </w:pPr>
            <w:r w:rsidRPr="00690A26">
              <w:rPr>
                <w:rFonts w:cs="Arial"/>
                <w:szCs w:val="18"/>
              </w:rPr>
              <w:t>Specific data for custom Network Functions</w:t>
            </w:r>
          </w:p>
        </w:tc>
      </w:tr>
      <w:tr w:rsidR="000868D0" w:rsidRPr="00690A26" w14:paraId="1783605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23A41B4" w14:textId="77777777" w:rsidR="000868D0" w:rsidRPr="00690A26" w:rsidRDefault="000868D0" w:rsidP="00F1401D">
            <w:pPr>
              <w:pStyle w:val="TAL"/>
            </w:pPr>
            <w:r w:rsidRPr="00690A26">
              <w:t>recoveryTime</w:t>
            </w:r>
          </w:p>
        </w:tc>
        <w:tc>
          <w:tcPr>
            <w:tcW w:w="1559" w:type="dxa"/>
            <w:tcBorders>
              <w:top w:val="single" w:sz="4" w:space="0" w:color="auto"/>
              <w:left w:val="single" w:sz="4" w:space="0" w:color="auto"/>
              <w:bottom w:val="single" w:sz="4" w:space="0" w:color="auto"/>
              <w:right w:val="single" w:sz="4" w:space="0" w:color="auto"/>
            </w:tcBorders>
          </w:tcPr>
          <w:p w14:paraId="5FF7430C" w14:textId="77777777" w:rsidR="000868D0" w:rsidRPr="00690A26" w:rsidRDefault="000868D0" w:rsidP="00F1401D">
            <w:pPr>
              <w:pStyle w:val="TAL"/>
            </w:pPr>
            <w:r w:rsidRPr="00690A26">
              <w:t>DateTime</w:t>
            </w:r>
          </w:p>
        </w:tc>
        <w:tc>
          <w:tcPr>
            <w:tcW w:w="425" w:type="dxa"/>
            <w:tcBorders>
              <w:top w:val="single" w:sz="4" w:space="0" w:color="auto"/>
              <w:left w:val="single" w:sz="4" w:space="0" w:color="auto"/>
              <w:bottom w:val="single" w:sz="4" w:space="0" w:color="auto"/>
              <w:right w:val="single" w:sz="4" w:space="0" w:color="auto"/>
            </w:tcBorders>
          </w:tcPr>
          <w:p w14:paraId="2BD40717"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20CE22"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5909A7D" w14:textId="77777777" w:rsidR="000868D0" w:rsidRPr="00690A26" w:rsidRDefault="000868D0" w:rsidP="00F1401D">
            <w:pPr>
              <w:pStyle w:val="TAL"/>
              <w:rPr>
                <w:rFonts w:cs="Arial"/>
                <w:szCs w:val="18"/>
              </w:rPr>
            </w:pPr>
            <w:r w:rsidRPr="00690A26">
              <w:rPr>
                <w:rFonts w:cs="Arial"/>
                <w:szCs w:val="18"/>
              </w:rPr>
              <w:t>Timestamp when the NF was (re)started</w:t>
            </w:r>
          </w:p>
        </w:tc>
      </w:tr>
      <w:tr w:rsidR="000868D0" w:rsidRPr="00690A26" w14:paraId="3B0A7E8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614A56B" w14:textId="77777777" w:rsidR="000868D0" w:rsidRPr="00690A26" w:rsidRDefault="000868D0" w:rsidP="00F1401D">
            <w:pPr>
              <w:pStyle w:val="TAL"/>
            </w:pPr>
            <w:r w:rsidRPr="00690A26">
              <w:t>nfServicePersistence</w:t>
            </w:r>
          </w:p>
        </w:tc>
        <w:tc>
          <w:tcPr>
            <w:tcW w:w="1559" w:type="dxa"/>
            <w:tcBorders>
              <w:top w:val="single" w:sz="4" w:space="0" w:color="auto"/>
              <w:left w:val="single" w:sz="4" w:space="0" w:color="auto"/>
              <w:bottom w:val="single" w:sz="4" w:space="0" w:color="auto"/>
              <w:right w:val="single" w:sz="4" w:space="0" w:color="auto"/>
            </w:tcBorders>
          </w:tcPr>
          <w:p w14:paraId="011AAE10" w14:textId="77777777" w:rsidR="000868D0" w:rsidRPr="00690A26" w:rsidRDefault="000868D0" w:rsidP="00F1401D">
            <w:pPr>
              <w:pStyle w:val="TAL"/>
            </w:pPr>
            <w:r w:rsidRPr="00690A26">
              <w:t>boolean</w:t>
            </w:r>
          </w:p>
        </w:tc>
        <w:tc>
          <w:tcPr>
            <w:tcW w:w="425" w:type="dxa"/>
            <w:tcBorders>
              <w:top w:val="single" w:sz="4" w:space="0" w:color="auto"/>
              <w:left w:val="single" w:sz="4" w:space="0" w:color="auto"/>
              <w:bottom w:val="single" w:sz="4" w:space="0" w:color="auto"/>
              <w:right w:val="single" w:sz="4" w:space="0" w:color="auto"/>
            </w:tcBorders>
          </w:tcPr>
          <w:p w14:paraId="77944FC6"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C54AB8"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ED02BC5" w14:textId="77777777" w:rsidR="000868D0" w:rsidRPr="00690A26" w:rsidRDefault="000868D0" w:rsidP="00F1401D">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3GPP </w:t>
            </w:r>
            <w:r>
              <w:rPr>
                <w:rFonts w:cs="Arial"/>
                <w:szCs w:val="18"/>
              </w:rPr>
              <w:t>TS </w:t>
            </w:r>
            <w:r w:rsidRPr="00690A26">
              <w:rPr>
                <w:rFonts w:cs="Arial"/>
                <w:szCs w:val="18"/>
              </w:rPr>
              <w:t>23.527 [27]).</w:t>
            </w:r>
          </w:p>
          <w:p w14:paraId="332BDD83" w14:textId="77777777" w:rsidR="000868D0" w:rsidRPr="00690A26" w:rsidRDefault="000868D0" w:rsidP="00F1401D">
            <w:pPr>
              <w:pStyle w:val="TAL"/>
              <w:rPr>
                <w:rFonts w:cs="Arial"/>
                <w:szCs w:val="18"/>
              </w:rPr>
            </w:pPr>
          </w:p>
          <w:p w14:paraId="34DDC63A" w14:textId="77777777" w:rsidR="000868D0" w:rsidRPr="00690A26" w:rsidRDefault="000868D0" w:rsidP="00F1401D">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0868D0" w:rsidRPr="00690A26" w14:paraId="4593E10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CA4EA9F" w14:textId="77777777" w:rsidR="000868D0" w:rsidRPr="00690A26" w:rsidRDefault="000868D0" w:rsidP="00F1401D">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7DC9869D" w14:textId="77777777" w:rsidR="000868D0" w:rsidRPr="00690A26" w:rsidRDefault="000868D0" w:rsidP="00F1401D">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373E1F5C"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45DCAB"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42F7A91" w14:textId="77777777" w:rsidR="000868D0" w:rsidRDefault="000868D0" w:rsidP="00F1401D">
            <w:pPr>
              <w:pStyle w:val="TAL"/>
              <w:rPr>
                <w:rFonts w:cs="Arial"/>
                <w:szCs w:val="18"/>
              </w:rPr>
            </w:pPr>
            <w:r w:rsidRPr="00690A26">
              <w:rPr>
                <w:rFonts w:cs="Arial"/>
                <w:szCs w:val="18"/>
              </w:rPr>
              <w:t>List of NF Service Instances</w:t>
            </w:r>
            <w:r>
              <w:rPr>
                <w:rFonts w:cs="Arial"/>
                <w:szCs w:val="18"/>
              </w:rPr>
              <w:t>.</w:t>
            </w:r>
          </w:p>
          <w:p w14:paraId="6C7DDC79" w14:textId="77777777" w:rsidR="000868D0" w:rsidRDefault="000868D0" w:rsidP="00F1401D">
            <w:pPr>
              <w:pStyle w:val="TAL"/>
              <w:rPr>
                <w:rFonts w:cs="Arial"/>
                <w:szCs w:val="18"/>
              </w:rPr>
            </w:pPr>
            <w:r>
              <w:rPr>
                <w:rFonts w:cs="Arial"/>
                <w:szCs w:val="18"/>
              </w:rPr>
              <w:t>(NOTE 10)</w:t>
            </w:r>
          </w:p>
          <w:p w14:paraId="337FF8F5" w14:textId="77777777" w:rsidR="000868D0" w:rsidRDefault="000868D0" w:rsidP="00F1401D">
            <w:pPr>
              <w:pStyle w:val="TAL"/>
              <w:rPr>
                <w:rFonts w:cs="Arial"/>
                <w:szCs w:val="18"/>
              </w:rPr>
            </w:pPr>
          </w:p>
          <w:p w14:paraId="4F7E912A" w14:textId="77777777" w:rsidR="000868D0" w:rsidRPr="00690A26" w:rsidRDefault="000868D0" w:rsidP="00F1401D">
            <w:pPr>
              <w:pStyle w:val="TAL"/>
              <w:rPr>
                <w:rFonts w:cs="Arial"/>
                <w:szCs w:val="18"/>
              </w:rPr>
            </w:pPr>
            <w:r>
              <w:t>This attribute is deprecated; the attribute "nfServiceList" should be used instead.</w:t>
            </w:r>
          </w:p>
        </w:tc>
      </w:tr>
      <w:tr w:rsidR="000868D0" w:rsidRPr="00690A26" w14:paraId="13958C2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52BE104" w14:textId="77777777" w:rsidR="000868D0" w:rsidRPr="00690A26" w:rsidRDefault="000868D0" w:rsidP="00F1401D">
            <w:pPr>
              <w:pStyle w:val="TAL"/>
            </w:pPr>
            <w:r>
              <w:t>nfServiceList</w:t>
            </w:r>
          </w:p>
        </w:tc>
        <w:tc>
          <w:tcPr>
            <w:tcW w:w="1559" w:type="dxa"/>
            <w:tcBorders>
              <w:top w:val="single" w:sz="4" w:space="0" w:color="auto"/>
              <w:left w:val="single" w:sz="4" w:space="0" w:color="auto"/>
              <w:bottom w:val="single" w:sz="4" w:space="0" w:color="auto"/>
              <w:right w:val="single" w:sz="4" w:space="0" w:color="auto"/>
            </w:tcBorders>
          </w:tcPr>
          <w:p w14:paraId="0F6447BF" w14:textId="77777777" w:rsidR="000868D0" w:rsidRPr="00690A26" w:rsidRDefault="000868D0" w:rsidP="00F1401D">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15213671" w14:textId="77777777" w:rsidR="000868D0" w:rsidRPr="00690A26"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6324E8A" w14:textId="77777777" w:rsidR="000868D0" w:rsidRPr="00690A26" w:rsidRDefault="000868D0" w:rsidP="00F1401D">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42FBD488" w14:textId="77777777" w:rsidR="000868D0" w:rsidRDefault="000868D0" w:rsidP="00F1401D">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"serviceInstanceId" attribute of the NFService object shall be used as the key of the map.</w:t>
            </w:r>
          </w:p>
          <w:p w14:paraId="52153B6C" w14:textId="77777777" w:rsidR="000868D0" w:rsidRPr="00690A26" w:rsidRDefault="000868D0" w:rsidP="00F1401D">
            <w:pPr>
              <w:pStyle w:val="TAL"/>
              <w:rPr>
                <w:rFonts w:cs="Arial"/>
                <w:szCs w:val="18"/>
              </w:rPr>
            </w:pPr>
            <w:r>
              <w:rPr>
                <w:rFonts w:cs="Arial"/>
                <w:szCs w:val="18"/>
              </w:rPr>
              <w:t>(NOTE 10)</w:t>
            </w:r>
          </w:p>
        </w:tc>
      </w:tr>
      <w:tr w:rsidR="000868D0" w:rsidRPr="00690A26" w14:paraId="3840DC5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B2E9FEA" w14:textId="77777777" w:rsidR="000868D0" w:rsidRPr="00690A26" w:rsidRDefault="000868D0" w:rsidP="00F1401D">
            <w:pPr>
              <w:pStyle w:val="TAL"/>
            </w:pPr>
            <w:r w:rsidRPr="00690A26">
              <w:t>defaultNotificationSubscriptions</w:t>
            </w:r>
          </w:p>
        </w:tc>
        <w:tc>
          <w:tcPr>
            <w:tcW w:w="1559" w:type="dxa"/>
            <w:tcBorders>
              <w:top w:val="single" w:sz="4" w:space="0" w:color="auto"/>
              <w:left w:val="single" w:sz="4" w:space="0" w:color="auto"/>
              <w:bottom w:val="single" w:sz="4" w:space="0" w:color="auto"/>
              <w:right w:val="single" w:sz="4" w:space="0" w:color="auto"/>
            </w:tcBorders>
          </w:tcPr>
          <w:p w14:paraId="76B9B57D" w14:textId="77777777" w:rsidR="000868D0" w:rsidRPr="00690A26" w:rsidRDefault="000868D0" w:rsidP="00F1401D">
            <w:pPr>
              <w:pStyle w:val="TAL"/>
            </w:pPr>
            <w:r w:rsidRPr="00690A26">
              <w:t>array(DefaultNotificationSubscription)</w:t>
            </w:r>
          </w:p>
        </w:tc>
        <w:tc>
          <w:tcPr>
            <w:tcW w:w="425" w:type="dxa"/>
            <w:tcBorders>
              <w:top w:val="single" w:sz="4" w:space="0" w:color="auto"/>
              <w:left w:val="single" w:sz="4" w:space="0" w:color="auto"/>
              <w:bottom w:val="single" w:sz="4" w:space="0" w:color="auto"/>
              <w:right w:val="single" w:sz="4" w:space="0" w:color="auto"/>
            </w:tcBorders>
          </w:tcPr>
          <w:p w14:paraId="4D746263"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4EF520D"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C2B6748" w14:textId="77777777" w:rsidR="000868D0" w:rsidRPr="00690A26" w:rsidRDefault="000868D0" w:rsidP="00F1401D">
            <w:pPr>
              <w:pStyle w:val="TAL"/>
              <w:rPr>
                <w:rFonts w:cs="Arial"/>
                <w:szCs w:val="18"/>
              </w:rPr>
            </w:pPr>
            <w:r w:rsidRPr="00690A26">
              <w:rPr>
                <w:rFonts w:cs="Arial"/>
                <w:szCs w:val="18"/>
              </w:rPr>
              <w:t>Notification endpoints for different notification types.</w:t>
            </w:r>
          </w:p>
          <w:p w14:paraId="58261596" w14:textId="77777777" w:rsidR="000868D0" w:rsidRPr="00690A26" w:rsidRDefault="000868D0" w:rsidP="00F1401D">
            <w:pPr>
              <w:pStyle w:val="TAL"/>
              <w:rPr>
                <w:rFonts w:cs="Arial"/>
                <w:szCs w:val="18"/>
              </w:rPr>
            </w:pPr>
            <w:r w:rsidRPr="00690A26">
              <w:rPr>
                <w:rFonts w:cs="Arial"/>
                <w:szCs w:val="18"/>
              </w:rPr>
              <w:t>(NOTE 6)</w:t>
            </w:r>
          </w:p>
          <w:p w14:paraId="48171301" w14:textId="77777777" w:rsidR="000868D0" w:rsidRPr="00690A26" w:rsidRDefault="000868D0" w:rsidP="00F1401D">
            <w:pPr>
              <w:pStyle w:val="TAL"/>
              <w:rPr>
                <w:rFonts w:cs="Arial"/>
                <w:szCs w:val="18"/>
              </w:rPr>
            </w:pPr>
            <w:r>
              <w:rPr>
                <w:rFonts w:cs="Arial"/>
                <w:szCs w:val="18"/>
              </w:rPr>
              <w:t>(</w:t>
            </w:r>
            <w:r>
              <w:rPr>
                <w:lang w:val="en-US"/>
              </w:rPr>
              <w:t>See also NOTE 10 in clause 6.1.6.2.2)</w:t>
            </w:r>
          </w:p>
        </w:tc>
      </w:tr>
      <w:tr w:rsidR="000868D0" w:rsidRPr="00690A26" w14:paraId="2B8D6FD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B51BA51" w14:textId="77777777" w:rsidR="000868D0" w:rsidRPr="00690A26" w:rsidRDefault="000868D0" w:rsidP="00F1401D">
            <w:pPr>
              <w:pStyle w:val="TAL"/>
            </w:pPr>
            <w:r w:rsidRPr="00690A26">
              <w:t>lmfInfo</w:t>
            </w:r>
          </w:p>
        </w:tc>
        <w:tc>
          <w:tcPr>
            <w:tcW w:w="1559" w:type="dxa"/>
            <w:tcBorders>
              <w:top w:val="single" w:sz="4" w:space="0" w:color="auto"/>
              <w:left w:val="single" w:sz="4" w:space="0" w:color="auto"/>
              <w:bottom w:val="single" w:sz="4" w:space="0" w:color="auto"/>
              <w:right w:val="single" w:sz="4" w:space="0" w:color="auto"/>
            </w:tcBorders>
          </w:tcPr>
          <w:p w14:paraId="79657E8D" w14:textId="77777777" w:rsidR="000868D0" w:rsidRPr="00690A26" w:rsidRDefault="000868D0" w:rsidP="00F1401D">
            <w:pPr>
              <w:pStyle w:val="TAL"/>
            </w:pPr>
            <w:r w:rsidRPr="00690A26">
              <w:t>LmfInfo</w:t>
            </w:r>
          </w:p>
        </w:tc>
        <w:tc>
          <w:tcPr>
            <w:tcW w:w="425" w:type="dxa"/>
            <w:tcBorders>
              <w:top w:val="single" w:sz="4" w:space="0" w:color="auto"/>
              <w:left w:val="single" w:sz="4" w:space="0" w:color="auto"/>
              <w:bottom w:val="single" w:sz="4" w:space="0" w:color="auto"/>
              <w:right w:val="single" w:sz="4" w:space="0" w:color="auto"/>
            </w:tcBorders>
          </w:tcPr>
          <w:p w14:paraId="45B4F237"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9BCFFB9"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2AB2A94" w14:textId="77777777" w:rsidR="000868D0" w:rsidRPr="00690A26" w:rsidRDefault="000868D0" w:rsidP="00F1401D">
            <w:pPr>
              <w:pStyle w:val="TAL"/>
              <w:rPr>
                <w:rFonts w:cs="Arial"/>
                <w:szCs w:val="18"/>
              </w:rPr>
            </w:pPr>
            <w:r w:rsidRPr="00690A26">
              <w:rPr>
                <w:rFonts w:cs="Arial"/>
                <w:szCs w:val="18"/>
              </w:rPr>
              <w:t>Specific data for the LMF</w:t>
            </w:r>
          </w:p>
        </w:tc>
      </w:tr>
      <w:tr w:rsidR="000868D0" w:rsidRPr="00690A26" w14:paraId="63F7AF6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C078F19" w14:textId="77777777" w:rsidR="000868D0" w:rsidRPr="00690A26" w:rsidRDefault="000868D0" w:rsidP="00F1401D">
            <w:pPr>
              <w:pStyle w:val="TAL"/>
            </w:pPr>
            <w:r w:rsidRPr="00690A26">
              <w:t>gmlcInfo</w:t>
            </w:r>
          </w:p>
        </w:tc>
        <w:tc>
          <w:tcPr>
            <w:tcW w:w="1559" w:type="dxa"/>
            <w:tcBorders>
              <w:top w:val="single" w:sz="4" w:space="0" w:color="auto"/>
              <w:left w:val="single" w:sz="4" w:space="0" w:color="auto"/>
              <w:bottom w:val="single" w:sz="4" w:space="0" w:color="auto"/>
              <w:right w:val="single" w:sz="4" w:space="0" w:color="auto"/>
            </w:tcBorders>
          </w:tcPr>
          <w:p w14:paraId="79099AAE" w14:textId="77777777" w:rsidR="000868D0" w:rsidRPr="00690A26" w:rsidRDefault="000868D0" w:rsidP="00F1401D">
            <w:pPr>
              <w:pStyle w:val="TAL"/>
            </w:pPr>
            <w:r w:rsidRPr="00690A26">
              <w:t>GmlcInfo</w:t>
            </w:r>
          </w:p>
        </w:tc>
        <w:tc>
          <w:tcPr>
            <w:tcW w:w="425" w:type="dxa"/>
            <w:tcBorders>
              <w:top w:val="single" w:sz="4" w:space="0" w:color="auto"/>
              <w:left w:val="single" w:sz="4" w:space="0" w:color="auto"/>
              <w:bottom w:val="single" w:sz="4" w:space="0" w:color="auto"/>
              <w:right w:val="single" w:sz="4" w:space="0" w:color="auto"/>
            </w:tcBorders>
          </w:tcPr>
          <w:p w14:paraId="007FF4EF" w14:textId="77777777" w:rsidR="000868D0" w:rsidRPr="00690A26" w:rsidRDefault="000868D0"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7E421B5" w14:textId="77777777" w:rsidR="000868D0" w:rsidRPr="00690A26" w:rsidRDefault="000868D0"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5EDEF07" w14:textId="77777777" w:rsidR="000868D0" w:rsidRPr="00690A26" w:rsidRDefault="000868D0" w:rsidP="00F1401D">
            <w:pPr>
              <w:pStyle w:val="TAL"/>
              <w:rPr>
                <w:rFonts w:cs="Arial"/>
                <w:szCs w:val="18"/>
              </w:rPr>
            </w:pPr>
            <w:r w:rsidRPr="00690A26">
              <w:rPr>
                <w:rFonts w:cs="Arial"/>
                <w:szCs w:val="18"/>
              </w:rPr>
              <w:t>Specific data for the GMLC</w:t>
            </w:r>
          </w:p>
        </w:tc>
      </w:tr>
      <w:tr w:rsidR="000868D0" w:rsidRPr="00690A26" w14:paraId="3FDF9D7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011677A" w14:textId="77777777" w:rsidR="000868D0" w:rsidRPr="00690A26" w:rsidRDefault="000868D0" w:rsidP="00F1401D">
            <w:pPr>
              <w:pStyle w:val="TAL"/>
            </w:pPr>
            <w:r w:rsidRPr="00690A26">
              <w:t>snpnList</w:t>
            </w:r>
          </w:p>
        </w:tc>
        <w:tc>
          <w:tcPr>
            <w:tcW w:w="1559" w:type="dxa"/>
            <w:tcBorders>
              <w:top w:val="single" w:sz="4" w:space="0" w:color="auto"/>
              <w:left w:val="single" w:sz="4" w:space="0" w:color="auto"/>
              <w:bottom w:val="single" w:sz="4" w:space="0" w:color="auto"/>
              <w:right w:val="single" w:sz="4" w:space="0" w:color="auto"/>
            </w:tcBorders>
          </w:tcPr>
          <w:p w14:paraId="26BB715D" w14:textId="77777777" w:rsidR="000868D0" w:rsidRPr="00690A26" w:rsidRDefault="000868D0" w:rsidP="00F1401D">
            <w:pPr>
              <w:pStyle w:val="TAL"/>
            </w:pPr>
            <w:r w:rsidRPr="00690A26">
              <w:t>array(PlmnIdNid)</w:t>
            </w:r>
          </w:p>
        </w:tc>
        <w:tc>
          <w:tcPr>
            <w:tcW w:w="425" w:type="dxa"/>
            <w:tcBorders>
              <w:top w:val="single" w:sz="4" w:space="0" w:color="auto"/>
              <w:left w:val="single" w:sz="4" w:space="0" w:color="auto"/>
              <w:bottom w:val="single" w:sz="4" w:space="0" w:color="auto"/>
              <w:right w:val="single" w:sz="4" w:space="0" w:color="auto"/>
            </w:tcBorders>
          </w:tcPr>
          <w:p w14:paraId="7FF8BF8B" w14:textId="77777777" w:rsidR="000868D0" w:rsidRPr="00690A26" w:rsidRDefault="000868D0" w:rsidP="00F1401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4D931A2"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B51CA54" w14:textId="77777777" w:rsidR="000868D0" w:rsidRPr="00690A26" w:rsidRDefault="000868D0" w:rsidP="00F1401D">
            <w:pPr>
              <w:pStyle w:val="TAL"/>
              <w:rPr>
                <w:rFonts w:cs="Arial"/>
                <w:szCs w:val="18"/>
              </w:rPr>
            </w:pPr>
            <w:r w:rsidRPr="00690A26">
              <w:rPr>
                <w:rFonts w:cs="Arial"/>
                <w:szCs w:val="18"/>
              </w:rPr>
              <w:t>SNPN(s) of the Network Function.</w:t>
            </w:r>
          </w:p>
          <w:p w14:paraId="2BCBAE04" w14:textId="77777777" w:rsidR="000868D0" w:rsidRPr="00690A26" w:rsidRDefault="000868D0" w:rsidP="00F1401D">
            <w:pPr>
              <w:pStyle w:val="TAL"/>
              <w:rPr>
                <w:rFonts w:cs="Arial"/>
                <w:szCs w:val="18"/>
              </w:rPr>
            </w:pPr>
            <w:r w:rsidRPr="00690A26">
              <w:rPr>
                <w:rFonts w:cs="Arial"/>
                <w:szCs w:val="18"/>
              </w:rPr>
              <w:t>This IE shall be present if the NF pertains to one or more SNPNs.</w:t>
            </w:r>
          </w:p>
        </w:tc>
      </w:tr>
      <w:tr w:rsidR="000868D0" w:rsidRPr="00690A26" w14:paraId="30DBE04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0A8485B" w14:textId="77777777" w:rsidR="000868D0" w:rsidRPr="00690A26" w:rsidRDefault="000868D0" w:rsidP="00F1401D">
            <w:pPr>
              <w:pStyle w:val="TAL"/>
            </w:pPr>
            <w:r w:rsidRPr="00690A26">
              <w:t>nfSetIdList</w:t>
            </w:r>
          </w:p>
        </w:tc>
        <w:tc>
          <w:tcPr>
            <w:tcW w:w="1559" w:type="dxa"/>
            <w:tcBorders>
              <w:top w:val="single" w:sz="4" w:space="0" w:color="auto"/>
              <w:left w:val="single" w:sz="4" w:space="0" w:color="auto"/>
              <w:bottom w:val="single" w:sz="4" w:space="0" w:color="auto"/>
              <w:right w:val="single" w:sz="4" w:space="0" w:color="auto"/>
            </w:tcBorders>
          </w:tcPr>
          <w:p w14:paraId="52EC7D09" w14:textId="77777777" w:rsidR="000868D0" w:rsidRPr="00690A26" w:rsidRDefault="000868D0" w:rsidP="00F1401D">
            <w:pPr>
              <w:pStyle w:val="TAL"/>
            </w:pPr>
            <w:r w:rsidRPr="00690A26">
              <w:t>array(NfSetId)</w:t>
            </w:r>
          </w:p>
        </w:tc>
        <w:tc>
          <w:tcPr>
            <w:tcW w:w="425" w:type="dxa"/>
            <w:tcBorders>
              <w:top w:val="single" w:sz="4" w:space="0" w:color="auto"/>
              <w:left w:val="single" w:sz="4" w:space="0" w:color="auto"/>
              <w:bottom w:val="single" w:sz="4" w:space="0" w:color="auto"/>
              <w:right w:val="single" w:sz="4" w:space="0" w:color="auto"/>
            </w:tcBorders>
          </w:tcPr>
          <w:p w14:paraId="5585A207" w14:textId="77777777" w:rsidR="000868D0" w:rsidRPr="00690A26" w:rsidRDefault="000868D0" w:rsidP="00F1401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2A5D118" w14:textId="77777777" w:rsidR="000868D0" w:rsidRPr="00690A26" w:rsidRDefault="000868D0"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E53446F" w14:textId="77777777" w:rsidR="000868D0" w:rsidRPr="00690A26" w:rsidRDefault="000868D0" w:rsidP="00F1401D">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4B753170" w14:textId="77777777" w:rsidR="000868D0" w:rsidRDefault="000868D0" w:rsidP="00F1401D">
            <w:pPr>
              <w:pStyle w:val="TAL"/>
            </w:pPr>
            <w:r w:rsidRPr="00690A26">
              <w:t>At most one NF Set ID shall be indicated per PLMN</w:t>
            </w:r>
            <w:r>
              <w:t>-ID or SNPN</w:t>
            </w:r>
            <w:r w:rsidRPr="00690A26">
              <w:t xml:space="preserve"> of the NF.</w:t>
            </w:r>
          </w:p>
          <w:p w14:paraId="69F681BB" w14:textId="77777777" w:rsidR="000868D0" w:rsidRPr="00690A26" w:rsidRDefault="000868D0" w:rsidP="00F1401D">
            <w:pPr>
              <w:pStyle w:val="TAL"/>
              <w:rPr>
                <w:rFonts w:cs="Arial"/>
                <w:szCs w:val="18"/>
              </w:rPr>
            </w:pPr>
            <w:r>
              <w:rPr>
                <w:rFonts w:hint="eastAsia"/>
                <w:lang w:eastAsia="zh-CN"/>
              </w:rPr>
              <w:t>This information shall be present if available.</w:t>
            </w:r>
          </w:p>
        </w:tc>
      </w:tr>
      <w:tr w:rsidR="000868D0" w:rsidRPr="00690A26" w14:paraId="226B9C5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E384C4C" w14:textId="77777777" w:rsidR="000868D0" w:rsidRPr="00690A26" w:rsidRDefault="000868D0" w:rsidP="00F1401D">
            <w:pPr>
              <w:pStyle w:val="TAL"/>
            </w:pPr>
            <w:r w:rsidRPr="00690A26">
              <w:rPr>
                <w:rFonts w:hint="eastAsia"/>
                <w:lang w:eastAsia="zh-CN"/>
              </w:rPr>
              <w:t>servingScope</w:t>
            </w:r>
          </w:p>
        </w:tc>
        <w:tc>
          <w:tcPr>
            <w:tcW w:w="1559" w:type="dxa"/>
            <w:tcBorders>
              <w:top w:val="single" w:sz="4" w:space="0" w:color="auto"/>
              <w:left w:val="single" w:sz="4" w:space="0" w:color="auto"/>
              <w:bottom w:val="single" w:sz="4" w:space="0" w:color="auto"/>
              <w:right w:val="single" w:sz="4" w:space="0" w:color="auto"/>
            </w:tcBorders>
          </w:tcPr>
          <w:p w14:paraId="50D40282" w14:textId="77777777" w:rsidR="000868D0" w:rsidRPr="00690A26" w:rsidRDefault="000868D0" w:rsidP="00F1401D">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70711BA7" w14:textId="77777777" w:rsidR="000868D0" w:rsidRPr="00690A26"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E3EBB1F" w14:textId="77777777" w:rsidR="000868D0" w:rsidRPr="00690A26"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79D6C02" w14:textId="77777777" w:rsidR="000868D0" w:rsidRPr="00690A26" w:rsidRDefault="000868D0" w:rsidP="00F1401D">
            <w:pPr>
              <w:pStyle w:val="TAL"/>
              <w:rPr>
                <w:rFonts w:cs="Arial"/>
                <w:szCs w:val="18"/>
                <w:lang w:eastAsia="zh-CN"/>
              </w:rPr>
            </w:pPr>
            <w:r w:rsidRPr="00690A26">
              <w:rPr>
                <w:rFonts w:cs="Arial" w:hint="eastAsia"/>
                <w:szCs w:val="18"/>
                <w:lang w:eastAsia="zh-CN"/>
              </w:rPr>
              <w:t>The served area(s) of the NF instance.</w:t>
            </w:r>
          </w:p>
          <w:p w14:paraId="3D4530BD" w14:textId="77777777" w:rsidR="000868D0" w:rsidRPr="00690A26" w:rsidRDefault="000868D0" w:rsidP="00F1401D">
            <w:pPr>
              <w:pStyle w:val="TAL"/>
              <w:rPr>
                <w:rFonts w:cs="Arial"/>
                <w:szCs w:val="18"/>
              </w:rPr>
            </w:pPr>
            <w:r w:rsidRPr="00690A26">
              <w:rPr>
                <w:rFonts w:cs="Arial" w:hint="eastAsia"/>
                <w:szCs w:val="18"/>
                <w:lang w:eastAsia="zh-CN"/>
              </w:rPr>
              <w:t xml:space="preserve">The absence of this attribute does not imply </w:t>
            </w:r>
            <w:r w:rsidRPr="00690A26">
              <w:rPr>
                <w:rFonts w:cs="Arial"/>
                <w:szCs w:val="18"/>
                <w:lang w:eastAsia="zh-CN"/>
              </w:rPr>
              <w:t>the</w:t>
            </w:r>
            <w:r w:rsidRPr="00690A26">
              <w:rPr>
                <w:rFonts w:cs="Arial" w:hint="eastAsia"/>
                <w:szCs w:val="18"/>
                <w:lang w:eastAsia="zh-CN"/>
              </w:rPr>
              <w:t xml:space="preserve"> NF instance can serve every area.</w:t>
            </w:r>
          </w:p>
        </w:tc>
      </w:tr>
      <w:tr w:rsidR="000868D0" w:rsidRPr="00690A26" w14:paraId="178A655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559EC6F" w14:textId="77777777" w:rsidR="000868D0" w:rsidRPr="00690A26" w:rsidRDefault="000868D0" w:rsidP="00F1401D">
            <w:pPr>
              <w:pStyle w:val="TAL"/>
              <w:rPr>
                <w:lang w:eastAsia="zh-CN"/>
              </w:rPr>
            </w:pPr>
            <w:r>
              <w:rPr>
                <w:lang w:eastAsia="zh-CN"/>
              </w:rPr>
              <w:t>lcHSupportInd</w:t>
            </w:r>
          </w:p>
        </w:tc>
        <w:tc>
          <w:tcPr>
            <w:tcW w:w="1559" w:type="dxa"/>
            <w:tcBorders>
              <w:top w:val="single" w:sz="4" w:space="0" w:color="auto"/>
              <w:left w:val="single" w:sz="4" w:space="0" w:color="auto"/>
              <w:bottom w:val="single" w:sz="4" w:space="0" w:color="auto"/>
              <w:right w:val="single" w:sz="4" w:space="0" w:color="auto"/>
            </w:tcBorders>
          </w:tcPr>
          <w:p w14:paraId="35D01998" w14:textId="77777777" w:rsidR="000868D0" w:rsidRPr="00690A26" w:rsidRDefault="000868D0" w:rsidP="00F1401D">
            <w:pPr>
              <w:pStyle w:val="TAL"/>
              <w:rPr>
                <w:lang w:eastAsia="zh-CN"/>
              </w:rPr>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0B72A9B3" w14:textId="77777777" w:rsidR="000868D0" w:rsidRPr="00690A26" w:rsidRDefault="000868D0" w:rsidP="00F1401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8E4E476" w14:textId="77777777" w:rsidR="000868D0" w:rsidRPr="00690A26" w:rsidRDefault="000868D0" w:rsidP="00F1401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01D51B2" w14:textId="77777777" w:rsidR="000868D0" w:rsidRDefault="000868D0" w:rsidP="00F1401D">
            <w:pPr>
              <w:pStyle w:val="TAL"/>
            </w:pPr>
            <w:r>
              <w:rPr>
                <w:rFonts w:cs="Arial"/>
                <w:szCs w:val="18"/>
                <w:lang w:eastAsia="zh-CN"/>
              </w:rPr>
              <w:t xml:space="preserve">This IE indicates whether the NF supports </w:t>
            </w:r>
            <w:r>
              <w:t>Load Control based on LCI Header (see clause 6.3 of 3GPP TS 29.500 [4]).</w:t>
            </w:r>
          </w:p>
          <w:p w14:paraId="4FD3D070" w14:textId="77777777" w:rsidR="000868D0" w:rsidRDefault="000868D0" w:rsidP="00F1401D">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0BF02A10" w14:textId="77777777" w:rsidR="000868D0" w:rsidRPr="00690A26" w:rsidRDefault="000868D0" w:rsidP="00F1401D">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0868D0" w:rsidRPr="00690A26" w14:paraId="6C71C6B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35E263A" w14:textId="77777777" w:rsidR="000868D0" w:rsidRPr="00690A26" w:rsidRDefault="000868D0" w:rsidP="00F1401D">
            <w:pPr>
              <w:pStyle w:val="TAL"/>
              <w:rPr>
                <w:lang w:eastAsia="zh-CN"/>
              </w:rPr>
            </w:pPr>
            <w:r>
              <w:rPr>
                <w:lang w:eastAsia="zh-CN"/>
              </w:rPr>
              <w:t>olcHSupportInd</w:t>
            </w:r>
          </w:p>
        </w:tc>
        <w:tc>
          <w:tcPr>
            <w:tcW w:w="1559" w:type="dxa"/>
            <w:tcBorders>
              <w:top w:val="single" w:sz="4" w:space="0" w:color="auto"/>
              <w:left w:val="single" w:sz="4" w:space="0" w:color="auto"/>
              <w:bottom w:val="single" w:sz="4" w:space="0" w:color="auto"/>
              <w:right w:val="single" w:sz="4" w:space="0" w:color="auto"/>
            </w:tcBorders>
          </w:tcPr>
          <w:p w14:paraId="3DED4953" w14:textId="77777777" w:rsidR="000868D0" w:rsidRPr="00690A26" w:rsidRDefault="000868D0" w:rsidP="00F1401D">
            <w:pPr>
              <w:pStyle w:val="TAL"/>
              <w:rPr>
                <w:lang w:eastAsia="zh-CN"/>
              </w:rPr>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5322CF37" w14:textId="77777777" w:rsidR="000868D0" w:rsidRPr="00690A26" w:rsidRDefault="000868D0" w:rsidP="00F1401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974578E" w14:textId="77777777" w:rsidR="000868D0" w:rsidRPr="00690A26" w:rsidRDefault="000868D0" w:rsidP="00F1401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7F4FD5F9" w14:textId="77777777" w:rsidR="000868D0" w:rsidRDefault="000868D0" w:rsidP="00F1401D">
            <w:pPr>
              <w:pStyle w:val="TAL"/>
            </w:pPr>
            <w:r>
              <w:rPr>
                <w:rFonts w:cs="Arial"/>
                <w:szCs w:val="18"/>
                <w:lang w:eastAsia="zh-CN"/>
              </w:rPr>
              <w:t>This IE indicates whether the NF supports Overl</w:t>
            </w:r>
            <w:r>
              <w:t>oad Control based on OCI Header (see clause 6.4 of 3GPP TS 29.500 [4]).</w:t>
            </w:r>
          </w:p>
          <w:p w14:paraId="34D0A72C" w14:textId="77777777" w:rsidR="000868D0" w:rsidRDefault="000868D0" w:rsidP="00F1401D">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43AA043F" w14:textId="77777777" w:rsidR="000868D0" w:rsidRPr="00690A26" w:rsidRDefault="000868D0" w:rsidP="00F1401D">
            <w:pPr>
              <w:pStyle w:val="TAL"/>
              <w:rPr>
                <w:rFonts w:cs="Arial"/>
                <w:szCs w:val="18"/>
                <w:lang w:eastAsia="zh-CN"/>
              </w:rPr>
            </w:pPr>
            <w:r>
              <w:tab/>
            </w:r>
            <w:r>
              <w:rPr>
                <w:lang w:eastAsia="zh-CN"/>
              </w:rPr>
              <w:t xml:space="preserve">- false (default): the NF </w:t>
            </w:r>
            <w:r>
              <w:rPr>
                <w:rFonts w:cs="Arial"/>
                <w:szCs w:val="18"/>
              </w:rPr>
              <w:t>does not support the</w:t>
            </w:r>
            <w:r>
              <w:rPr>
                <w:rFonts w:cs="Arial"/>
                <w:szCs w:val="18"/>
              </w:rPr>
              <w:tab/>
              <w:t>feature.</w:t>
            </w:r>
          </w:p>
        </w:tc>
      </w:tr>
      <w:tr w:rsidR="000868D0" w:rsidRPr="00690A26" w14:paraId="191653D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3E24967" w14:textId="77777777" w:rsidR="000868D0" w:rsidRDefault="000868D0" w:rsidP="00F1401D">
            <w:pPr>
              <w:pStyle w:val="TAL"/>
              <w:rPr>
                <w:lang w:eastAsia="zh-CN"/>
              </w:rPr>
            </w:pPr>
            <w:r>
              <w:t>n</w:t>
            </w:r>
            <w:r w:rsidRPr="00690A26">
              <w:t>fSet</w:t>
            </w:r>
            <w:r>
              <w:t>RecoveryTime</w:t>
            </w:r>
            <w:r w:rsidRPr="00690A26">
              <w:t>List</w:t>
            </w:r>
          </w:p>
        </w:tc>
        <w:tc>
          <w:tcPr>
            <w:tcW w:w="1559" w:type="dxa"/>
            <w:tcBorders>
              <w:top w:val="single" w:sz="4" w:space="0" w:color="auto"/>
              <w:left w:val="single" w:sz="4" w:space="0" w:color="auto"/>
              <w:bottom w:val="single" w:sz="4" w:space="0" w:color="auto"/>
              <w:right w:val="single" w:sz="4" w:space="0" w:color="auto"/>
            </w:tcBorders>
          </w:tcPr>
          <w:p w14:paraId="7B26E149" w14:textId="77777777" w:rsidR="000868D0" w:rsidRDefault="000868D0" w:rsidP="00F1401D">
            <w:pPr>
              <w:pStyle w:val="TAL"/>
              <w:rPr>
                <w:lang w:eastAsia="zh-CN"/>
              </w:rPr>
            </w:pPr>
            <w:r>
              <w:t>map</w:t>
            </w:r>
            <w:r w:rsidRPr="00690A26">
              <w:t>(</w:t>
            </w:r>
            <w:r>
              <w:t>DateTime</w:t>
            </w:r>
            <w:r w:rsidRPr="00690A26">
              <w:t>)</w:t>
            </w:r>
          </w:p>
        </w:tc>
        <w:tc>
          <w:tcPr>
            <w:tcW w:w="425" w:type="dxa"/>
            <w:tcBorders>
              <w:top w:val="single" w:sz="4" w:space="0" w:color="auto"/>
              <w:left w:val="single" w:sz="4" w:space="0" w:color="auto"/>
              <w:bottom w:val="single" w:sz="4" w:space="0" w:color="auto"/>
              <w:right w:val="single" w:sz="4" w:space="0" w:color="auto"/>
            </w:tcBorders>
          </w:tcPr>
          <w:p w14:paraId="1D9DAACD" w14:textId="77777777" w:rsidR="000868D0" w:rsidRDefault="000868D0"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4AE48EC" w14:textId="77777777" w:rsidR="000868D0" w:rsidRDefault="000868D0" w:rsidP="00F1401D">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D306664" w14:textId="77777777" w:rsidR="000868D0" w:rsidRDefault="000868D0" w:rsidP="00F1401D">
            <w:pPr>
              <w:pStyle w:val="TAL"/>
              <w:rPr>
                <w:rFonts w:cs="Arial"/>
                <w:szCs w:val="18"/>
              </w:rPr>
            </w:pPr>
            <w:r>
              <w:rPr>
                <w:rFonts w:cs="Arial"/>
                <w:szCs w:val="18"/>
              </w:rPr>
              <w:t xml:space="preserve">Map of recovery time, where the key of the map is the </w:t>
            </w:r>
            <w:r w:rsidRPr="00690A26">
              <w:t>NfSetId</w:t>
            </w:r>
            <w:r>
              <w:rPr>
                <w:rFonts w:cs="Arial"/>
                <w:szCs w:val="18"/>
              </w:rPr>
              <w:t xml:space="preserve"> of NF Set(s) that the NF instance belongs to.</w:t>
            </w:r>
          </w:p>
          <w:p w14:paraId="74D4F04D" w14:textId="77777777" w:rsidR="000868D0" w:rsidRDefault="000868D0" w:rsidP="00F1401D">
            <w:pPr>
              <w:pStyle w:val="TAL"/>
              <w:rPr>
                <w:rFonts w:cs="Arial"/>
                <w:szCs w:val="18"/>
              </w:rPr>
            </w:pPr>
          </w:p>
          <w:p w14:paraId="2813C26B" w14:textId="77777777" w:rsidR="000868D0" w:rsidRDefault="000868D0" w:rsidP="00F1401D">
            <w:pPr>
              <w:pStyle w:val="TAL"/>
              <w:rPr>
                <w:rFonts w:cs="Arial"/>
                <w:szCs w:val="18"/>
                <w:lang w:eastAsia="zh-CN"/>
              </w:rPr>
            </w:pPr>
            <w:r>
              <w:rPr>
                <w:rFonts w:cs="Arial"/>
                <w:szCs w:val="18"/>
              </w:rPr>
              <w:t>When present, the value of each entry of the map shall be the recovery time of the NF Set indicated by the key.</w:t>
            </w:r>
          </w:p>
        </w:tc>
      </w:tr>
      <w:tr w:rsidR="000868D0" w:rsidRPr="00690A26" w14:paraId="2B0A657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89C530E" w14:textId="77777777" w:rsidR="000868D0" w:rsidRDefault="000868D0" w:rsidP="00F1401D">
            <w:pPr>
              <w:pStyle w:val="TAL"/>
              <w:rPr>
                <w:lang w:eastAsia="zh-CN"/>
              </w:rPr>
            </w:pPr>
            <w:r>
              <w:lastRenderedPageBreak/>
              <w:t>serviceSetRecoveryTimeList</w:t>
            </w:r>
          </w:p>
        </w:tc>
        <w:tc>
          <w:tcPr>
            <w:tcW w:w="1559" w:type="dxa"/>
            <w:tcBorders>
              <w:top w:val="single" w:sz="4" w:space="0" w:color="auto"/>
              <w:left w:val="single" w:sz="4" w:space="0" w:color="auto"/>
              <w:bottom w:val="single" w:sz="4" w:space="0" w:color="auto"/>
              <w:right w:val="single" w:sz="4" w:space="0" w:color="auto"/>
            </w:tcBorders>
          </w:tcPr>
          <w:p w14:paraId="702AE6AC" w14:textId="77777777" w:rsidR="000868D0" w:rsidRDefault="000868D0" w:rsidP="00F1401D">
            <w:pPr>
              <w:pStyle w:val="TAL"/>
              <w:rPr>
                <w:lang w:eastAsia="zh-CN"/>
              </w:rPr>
            </w:pPr>
            <w:r>
              <w:t>map</w:t>
            </w:r>
            <w:r w:rsidRPr="00690A26">
              <w:t>(</w:t>
            </w:r>
            <w:r>
              <w:t>DateTime</w:t>
            </w:r>
            <w:r w:rsidRPr="00690A26">
              <w:t>)</w:t>
            </w:r>
          </w:p>
        </w:tc>
        <w:tc>
          <w:tcPr>
            <w:tcW w:w="425" w:type="dxa"/>
            <w:tcBorders>
              <w:top w:val="single" w:sz="4" w:space="0" w:color="auto"/>
              <w:left w:val="single" w:sz="4" w:space="0" w:color="auto"/>
              <w:bottom w:val="single" w:sz="4" w:space="0" w:color="auto"/>
              <w:right w:val="single" w:sz="4" w:space="0" w:color="auto"/>
            </w:tcBorders>
          </w:tcPr>
          <w:p w14:paraId="38E0433B" w14:textId="77777777" w:rsidR="000868D0" w:rsidRDefault="000868D0" w:rsidP="00F1401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7FF3E5" w14:textId="77777777" w:rsidR="000868D0" w:rsidRDefault="000868D0" w:rsidP="00F1401D">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DBC5A47" w14:textId="77777777" w:rsidR="000868D0" w:rsidRDefault="000868D0" w:rsidP="00F1401D">
            <w:pPr>
              <w:pStyle w:val="TAL"/>
              <w:rPr>
                <w:rFonts w:cs="Arial"/>
                <w:szCs w:val="18"/>
              </w:rPr>
            </w:pPr>
            <w:r>
              <w:rPr>
                <w:rFonts w:cs="Arial"/>
                <w:szCs w:val="18"/>
              </w:rPr>
              <w:t xml:space="preserve">Map of recovery time, where the key of the map is the </w:t>
            </w:r>
            <w:r w:rsidRPr="00690A26">
              <w:t>NfServiceSetId</w:t>
            </w:r>
            <w:r>
              <w:rPr>
                <w:rFonts w:cs="Arial"/>
                <w:szCs w:val="18"/>
              </w:rPr>
              <w:t xml:space="preserve"> of the NF Service Set(s) configured in the NF instance.</w:t>
            </w:r>
          </w:p>
          <w:p w14:paraId="1DE03794" w14:textId="77777777" w:rsidR="000868D0" w:rsidRDefault="000868D0" w:rsidP="00F1401D">
            <w:pPr>
              <w:pStyle w:val="TAL"/>
              <w:rPr>
                <w:rFonts w:cs="Arial"/>
                <w:szCs w:val="18"/>
              </w:rPr>
            </w:pPr>
          </w:p>
          <w:p w14:paraId="3DC0DDD1" w14:textId="77777777" w:rsidR="000868D0" w:rsidRDefault="000868D0" w:rsidP="00F1401D">
            <w:pPr>
              <w:pStyle w:val="TAL"/>
              <w:rPr>
                <w:rFonts w:cs="Arial"/>
                <w:szCs w:val="18"/>
                <w:lang w:eastAsia="zh-CN"/>
              </w:rPr>
            </w:pPr>
            <w:r>
              <w:rPr>
                <w:rFonts w:cs="Arial"/>
                <w:szCs w:val="18"/>
              </w:rPr>
              <w:t>When present, the value of each entry of the map shall be the recovery time of the NF Service Set indicated by the key.</w:t>
            </w:r>
          </w:p>
        </w:tc>
      </w:tr>
      <w:tr w:rsidR="000868D0" w:rsidRPr="00690A26" w14:paraId="1156712D"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8E3EF42" w14:textId="77777777" w:rsidR="000868D0" w:rsidRDefault="000868D0" w:rsidP="00F1401D">
            <w:pPr>
              <w:pStyle w:val="TAL"/>
            </w:pPr>
            <w:r>
              <w:t>scpDomains</w:t>
            </w:r>
          </w:p>
        </w:tc>
        <w:tc>
          <w:tcPr>
            <w:tcW w:w="1559" w:type="dxa"/>
            <w:tcBorders>
              <w:top w:val="single" w:sz="4" w:space="0" w:color="auto"/>
              <w:left w:val="single" w:sz="4" w:space="0" w:color="auto"/>
              <w:bottom w:val="single" w:sz="4" w:space="0" w:color="auto"/>
              <w:right w:val="single" w:sz="4" w:space="0" w:color="auto"/>
            </w:tcBorders>
          </w:tcPr>
          <w:p w14:paraId="6B5E8D11" w14:textId="77777777" w:rsidR="000868D0" w:rsidRDefault="000868D0" w:rsidP="00F1401D">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2556BA11" w14:textId="77777777" w:rsidR="000868D0" w:rsidRPr="00690A26"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B2CDF71" w14:textId="77777777" w:rsidR="000868D0" w:rsidRPr="00690A26" w:rsidRDefault="000868D0" w:rsidP="00F1401D">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5384AD8B" w14:textId="77777777" w:rsidR="000868D0" w:rsidRDefault="000868D0" w:rsidP="00F1401D">
            <w:pPr>
              <w:pStyle w:val="TAL"/>
              <w:rPr>
                <w:rFonts w:cs="Arial"/>
                <w:szCs w:val="18"/>
              </w:rPr>
            </w:pPr>
            <w:r>
              <w:rPr>
                <w:rFonts w:cs="Arial"/>
                <w:szCs w:val="18"/>
              </w:rPr>
              <w:t>When present, this IE shall carry the list of SCP domains the SCP belongs to, or the SCP domain the NF (other than SCP) or the SEPP belongs to.</w:t>
            </w:r>
          </w:p>
          <w:p w14:paraId="24028FE1" w14:textId="77777777" w:rsidR="000868D0" w:rsidRDefault="000868D0" w:rsidP="00F1401D">
            <w:pPr>
              <w:pStyle w:val="TAL"/>
              <w:rPr>
                <w:rFonts w:cs="Arial"/>
                <w:szCs w:val="18"/>
              </w:rPr>
            </w:pPr>
            <w:r>
              <w:rPr>
                <w:rFonts w:cs="Arial"/>
                <w:szCs w:val="18"/>
              </w:rPr>
              <w:t>(NOTE 9)</w:t>
            </w:r>
          </w:p>
        </w:tc>
      </w:tr>
      <w:tr w:rsidR="000868D0" w:rsidRPr="00690A26" w14:paraId="73E3D2B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C4074EF" w14:textId="77777777" w:rsidR="000868D0" w:rsidRDefault="000868D0" w:rsidP="00F1401D">
            <w:pPr>
              <w:pStyle w:val="TAL"/>
            </w:pPr>
            <w:r>
              <w:t>scpInfo</w:t>
            </w:r>
          </w:p>
        </w:tc>
        <w:tc>
          <w:tcPr>
            <w:tcW w:w="1559" w:type="dxa"/>
            <w:tcBorders>
              <w:top w:val="single" w:sz="4" w:space="0" w:color="auto"/>
              <w:left w:val="single" w:sz="4" w:space="0" w:color="auto"/>
              <w:bottom w:val="single" w:sz="4" w:space="0" w:color="auto"/>
              <w:right w:val="single" w:sz="4" w:space="0" w:color="auto"/>
            </w:tcBorders>
          </w:tcPr>
          <w:p w14:paraId="0FD2C766" w14:textId="77777777" w:rsidR="000868D0" w:rsidRDefault="000868D0" w:rsidP="00F1401D">
            <w:pPr>
              <w:pStyle w:val="TAL"/>
            </w:pPr>
            <w:r>
              <w:t>ScpInfo</w:t>
            </w:r>
          </w:p>
        </w:tc>
        <w:tc>
          <w:tcPr>
            <w:tcW w:w="425" w:type="dxa"/>
            <w:tcBorders>
              <w:top w:val="single" w:sz="4" w:space="0" w:color="auto"/>
              <w:left w:val="single" w:sz="4" w:space="0" w:color="auto"/>
              <w:bottom w:val="single" w:sz="4" w:space="0" w:color="auto"/>
              <w:right w:val="single" w:sz="4" w:space="0" w:color="auto"/>
            </w:tcBorders>
          </w:tcPr>
          <w:p w14:paraId="24384DFA" w14:textId="77777777" w:rsidR="000868D0" w:rsidRPr="00690A26"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F1432F5" w14:textId="77777777" w:rsidR="000868D0" w:rsidRPr="00690A26" w:rsidRDefault="000868D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4F3B140" w14:textId="77777777" w:rsidR="000868D0" w:rsidRDefault="000868D0" w:rsidP="00F1401D">
            <w:pPr>
              <w:pStyle w:val="TAL"/>
              <w:rPr>
                <w:rFonts w:cs="Arial"/>
                <w:szCs w:val="18"/>
              </w:rPr>
            </w:pPr>
            <w:r>
              <w:rPr>
                <w:rFonts w:cs="Arial"/>
                <w:szCs w:val="18"/>
              </w:rPr>
              <w:t>Specific data for the SCP</w:t>
            </w:r>
          </w:p>
        </w:tc>
      </w:tr>
      <w:tr w:rsidR="000868D0" w:rsidRPr="00690A26" w14:paraId="5B618A5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616C677" w14:textId="77777777" w:rsidR="000868D0" w:rsidRDefault="000868D0" w:rsidP="00F1401D">
            <w:pPr>
              <w:pStyle w:val="TAL"/>
            </w:pPr>
            <w:r>
              <w:t>seppInfo</w:t>
            </w:r>
          </w:p>
        </w:tc>
        <w:tc>
          <w:tcPr>
            <w:tcW w:w="1559" w:type="dxa"/>
            <w:tcBorders>
              <w:top w:val="single" w:sz="4" w:space="0" w:color="auto"/>
              <w:left w:val="single" w:sz="4" w:space="0" w:color="auto"/>
              <w:bottom w:val="single" w:sz="4" w:space="0" w:color="auto"/>
              <w:right w:val="single" w:sz="4" w:space="0" w:color="auto"/>
            </w:tcBorders>
          </w:tcPr>
          <w:p w14:paraId="32C887F1" w14:textId="77777777" w:rsidR="000868D0" w:rsidRDefault="000868D0" w:rsidP="00F1401D">
            <w:pPr>
              <w:pStyle w:val="TAL"/>
            </w:pPr>
            <w:r>
              <w:t>SeppInfo</w:t>
            </w:r>
          </w:p>
        </w:tc>
        <w:tc>
          <w:tcPr>
            <w:tcW w:w="425" w:type="dxa"/>
            <w:tcBorders>
              <w:top w:val="single" w:sz="4" w:space="0" w:color="auto"/>
              <w:left w:val="single" w:sz="4" w:space="0" w:color="auto"/>
              <w:bottom w:val="single" w:sz="4" w:space="0" w:color="auto"/>
              <w:right w:val="single" w:sz="4" w:space="0" w:color="auto"/>
            </w:tcBorders>
          </w:tcPr>
          <w:p w14:paraId="5213F1AE" w14:textId="77777777" w:rsidR="000868D0"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22B84D6" w14:textId="77777777" w:rsidR="000868D0" w:rsidRDefault="000868D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A9403C6" w14:textId="77777777" w:rsidR="000868D0" w:rsidRDefault="000868D0" w:rsidP="00F1401D">
            <w:pPr>
              <w:pStyle w:val="TAL"/>
              <w:rPr>
                <w:rFonts w:cs="Arial"/>
                <w:szCs w:val="18"/>
              </w:rPr>
            </w:pPr>
            <w:r>
              <w:rPr>
                <w:rFonts w:cs="Arial"/>
                <w:szCs w:val="18"/>
              </w:rPr>
              <w:t>Specific data for the SEPP</w:t>
            </w:r>
          </w:p>
        </w:tc>
      </w:tr>
      <w:tr w:rsidR="000868D0" w:rsidRPr="00690A26" w14:paraId="6CB0954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804E30D" w14:textId="77777777" w:rsidR="000868D0" w:rsidRDefault="000868D0" w:rsidP="00F1401D">
            <w:pPr>
              <w:pStyle w:val="TAL"/>
            </w:pPr>
            <w:r>
              <w:t>vendorId</w:t>
            </w:r>
          </w:p>
        </w:tc>
        <w:tc>
          <w:tcPr>
            <w:tcW w:w="1559" w:type="dxa"/>
            <w:tcBorders>
              <w:top w:val="single" w:sz="4" w:space="0" w:color="auto"/>
              <w:left w:val="single" w:sz="4" w:space="0" w:color="auto"/>
              <w:bottom w:val="single" w:sz="4" w:space="0" w:color="auto"/>
              <w:right w:val="single" w:sz="4" w:space="0" w:color="auto"/>
            </w:tcBorders>
          </w:tcPr>
          <w:p w14:paraId="7E875371" w14:textId="77777777" w:rsidR="000868D0" w:rsidRDefault="000868D0" w:rsidP="00F1401D">
            <w:pPr>
              <w:pStyle w:val="TAL"/>
            </w:pPr>
            <w:r>
              <w:t>VendorId</w:t>
            </w:r>
          </w:p>
        </w:tc>
        <w:tc>
          <w:tcPr>
            <w:tcW w:w="425" w:type="dxa"/>
            <w:tcBorders>
              <w:top w:val="single" w:sz="4" w:space="0" w:color="auto"/>
              <w:left w:val="single" w:sz="4" w:space="0" w:color="auto"/>
              <w:bottom w:val="single" w:sz="4" w:space="0" w:color="auto"/>
              <w:right w:val="single" w:sz="4" w:space="0" w:color="auto"/>
            </w:tcBorders>
          </w:tcPr>
          <w:p w14:paraId="28992192" w14:textId="77777777" w:rsidR="000868D0"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A999E9" w14:textId="77777777" w:rsidR="000868D0" w:rsidRDefault="000868D0"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26823824" w14:textId="77777777" w:rsidR="000868D0" w:rsidRDefault="000868D0" w:rsidP="00F1401D">
            <w:pPr>
              <w:pStyle w:val="TAL"/>
              <w:rPr>
                <w:rFonts w:cs="Arial"/>
                <w:szCs w:val="18"/>
              </w:rPr>
            </w:pPr>
            <w:r>
              <w:rPr>
                <w:rFonts w:cs="Arial"/>
                <w:szCs w:val="18"/>
              </w:rPr>
              <w:t xml:space="preserve">Vendor ID of the NF instance, according to the IANA-assigned </w:t>
            </w:r>
            <w:r w:rsidRPr="00365B49">
              <w:rPr>
                <w:rFonts w:cs="Arial"/>
                <w:szCs w:val="18"/>
              </w:rPr>
              <w:t>"SMI Network Management Private Enterprise Codes"</w:t>
            </w:r>
            <w:r>
              <w:rPr>
                <w:rFonts w:cs="Arial"/>
                <w:szCs w:val="18"/>
              </w:rPr>
              <w:t> [38].</w:t>
            </w:r>
          </w:p>
        </w:tc>
      </w:tr>
      <w:tr w:rsidR="000868D0" w:rsidRPr="00690A26" w14:paraId="1D2736A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D5B49E3" w14:textId="77777777" w:rsidR="000868D0" w:rsidRDefault="000868D0" w:rsidP="00F1401D">
            <w:pPr>
              <w:pStyle w:val="TAL"/>
            </w:pPr>
            <w:r>
              <w:t>supportedVendorSpecificFeatures</w:t>
            </w:r>
          </w:p>
        </w:tc>
        <w:tc>
          <w:tcPr>
            <w:tcW w:w="1559" w:type="dxa"/>
            <w:tcBorders>
              <w:top w:val="single" w:sz="4" w:space="0" w:color="auto"/>
              <w:left w:val="single" w:sz="4" w:space="0" w:color="auto"/>
              <w:bottom w:val="single" w:sz="4" w:space="0" w:color="auto"/>
              <w:right w:val="single" w:sz="4" w:space="0" w:color="auto"/>
            </w:tcBorders>
          </w:tcPr>
          <w:p w14:paraId="422E70CB" w14:textId="77777777" w:rsidR="000868D0" w:rsidRDefault="000868D0" w:rsidP="00F1401D">
            <w:pPr>
              <w:pStyle w:val="TAL"/>
            </w:pPr>
            <w:r>
              <w:t>map(array(VendorSpecificFeature))</w:t>
            </w:r>
          </w:p>
        </w:tc>
        <w:tc>
          <w:tcPr>
            <w:tcW w:w="425" w:type="dxa"/>
            <w:tcBorders>
              <w:top w:val="single" w:sz="4" w:space="0" w:color="auto"/>
              <w:left w:val="single" w:sz="4" w:space="0" w:color="auto"/>
              <w:bottom w:val="single" w:sz="4" w:space="0" w:color="auto"/>
              <w:right w:val="single" w:sz="4" w:space="0" w:color="auto"/>
            </w:tcBorders>
          </w:tcPr>
          <w:p w14:paraId="0AA9E1BC" w14:textId="77777777" w:rsidR="000868D0" w:rsidRDefault="000868D0"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2458F70" w14:textId="1F724B91" w:rsidR="000868D0" w:rsidRDefault="000868D0" w:rsidP="00F1401D">
            <w:pPr>
              <w:pStyle w:val="TAL"/>
            </w:pPr>
            <w:r>
              <w:t>1..N</w:t>
            </w:r>
            <w:ins w:id="64" w:author="Song Yue" w:date="2021-05-06T14:22:00Z">
              <w:r w:rsidR="009B15C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19C809F" w14:textId="77777777" w:rsidR="000868D0" w:rsidRDefault="000868D0" w:rsidP="00F1401D">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5BFF31CC" w14:textId="77777777" w:rsidR="000868D0" w:rsidRDefault="000868D0" w:rsidP="00F1401D">
            <w:pPr>
              <w:pStyle w:val="TAL"/>
              <w:rPr>
                <w:rFonts w:cs="Arial"/>
                <w:szCs w:val="18"/>
              </w:rPr>
            </w:pPr>
            <w:r>
              <w:rPr>
                <w:rFonts w:cs="Arial"/>
                <w:szCs w:val="18"/>
              </w:rPr>
              <w:t>The value of each entry of the map shall be a list (array) of VendorSpecificFeature objects.</w:t>
            </w:r>
          </w:p>
          <w:p w14:paraId="6826375F" w14:textId="77777777" w:rsidR="000868D0" w:rsidRDefault="000868D0" w:rsidP="00F1401D">
            <w:pPr>
              <w:pStyle w:val="TAL"/>
              <w:rPr>
                <w:rFonts w:cs="Arial"/>
                <w:szCs w:val="18"/>
              </w:rPr>
            </w:pPr>
            <w:r w:rsidRPr="00030486">
              <w:rPr>
                <w:rFonts w:cs="Arial"/>
                <w:szCs w:val="18"/>
              </w:rPr>
              <w:t>(NOTE</w:t>
            </w:r>
            <w:r>
              <w:rPr>
                <w:rFonts w:cs="Arial"/>
                <w:szCs w:val="18"/>
              </w:rPr>
              <w:t> </w:t>
            </w:r>
            <w:r>
              <w:rPr>
                <w:rFonts w:cs="Arial"/>
                <w:szCs w:val="18"/>
                <w:lang w:eastAsia="zh-CN"/>
              </w:rPr>
              <w:t>12</w:t>
            </w:r>
            <w:r w:rsidRPr="00030486">
              <w:rPr>
                <w:rFonts w:cs="Arial"/>
                <w:szCs w:val="18"/>
              </w:rPr>
              <w:t>)</w:t>
            </w:r>
          </w:p>
        </w:tc>
      </w:tr>
      <w:tr w:rsidR="000868D0" w:rsidRPr="00690A26" w14:paraId="67FDC37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468FAF8" w14:textId="77777777" w:rsidR="000868D0" w:rsidRDefault="000868D0" w:rsidP="00F1401D">
            <w:pPr>
              <w:pStyle w:val="TAL"/>
            </w:pPr>
            <w:r>
              <w:rPr>
                <w:lang w:eastAsia="zh-CN"/>
              </w:rPr>
              <w:t>aanf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A709C16" w14:textId="77777777" w:rsidR="000868D0" w:rsidRDefault="000868D0" w:rsidP="00F1401D">
            <w:pPr>
              <w:pStyle w:val="TAL"/>
            </w:pPr>
            <w:r>
              <w:rPr>
                <w:lang w:eastAsia="zh-CN"/>
              </w:rPr>
              <w:t>map</w:t>
            </w:r>
            <w:r w:rsidRPr="00690A26">
              <w:rPr>
                <w:rFonts w:hint="eastAsia"/>
                <w:lang w:eastAsia="zh-CN"/>
              </w:rPr>
              <w:t>(</w:t>
            </w:r>
            <w:r>
              <w:rPr>
                <w:lang w:eastAsia="zh-CN"/>
              </w:rPr>
              <w:t>Aanf</w:t>
            </w:r>
            <w:r w:rsidRPr="00690A26">
              <w:rPr>
                <w:rFonts w:hint="eastAsia"/>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5D20E756" w14:textId="77777777" w:rsidR="000868D0" w:rsidRDefault="000868D0" w:rsidP="00F1401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257A4EF" w14:textId="77777777" w:rsidR="000868D0" w:rsidRDefault="000868D0" w:rsidP="00F1401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75F44BC" w14:textId="77777777" w:rsidR="000868D0" w:rsidRDefault="000868D0" w:rsidP="00F1401D">
            <w:pPr>
              <w:pStyle w:val="TAL"/>
              <w:rPr>
                <w:rFonts w:cs="Arial"/>
                <w:szCs w:val="18"/>
              </w:rPr>
            </w:pPr>
            <w:r w:rsidRPr="00690A26">
              <w:rPr>
                <w:rFonts w:cs="Arial"/>
                <w:szCs w:val="18"/>
              </w:rPr>
              <w:t xml:space="preserve">Specific data for the </w:t>
            </w:r>
            <w:r>
              <w:rPr>
                <w:rFonts w:cs="Arial"/>
                <w:szCs w:val="18"/>
              </w:rPr>
              <w:t>AAnF</w:t>
            </w:r>
            <w:r w:rsidRPr="00690A26">
              <w:rPr>
                <w:rFonts w:cs="Arial"/>
                <w:szCs w:val="18"/>
              </w:rPr>
              <w:t>.</w:t>
            </w:r>
          </w:p>
          <w:p w14:paraId="6CDCA6F4" w14:textId="77777777" w:rsidR="000868D0" w:rsidRDefault="000868D0" w:rsidP="00F1401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868D0" w:rsidRPr="00690A26" w14:paraId="36378719"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D41A57F" w14:textId="77777777" w:rsidR="000868D0" w:rsidRPr="00690A26" w:rsidRDefault="000868D0" w:rsidP="00F1401D">
            <w:pPr>
              <w:pStyle w:val="TAN"/>
            </w:pPr>
            <w:r w:rsidRPr="00690A26">
              <w:lastRenderedPageBreak/>
              <w:t>NOTE 1:</w:t>
            </w:r>
            <w:r w:rsidRPr="00690A26">
              <w:tab/>
              <w:t>At least one of the addressing parameters (fqdn, ipv4address or ipv6adress) shall be included in the NF Profile.</w:t>
            </w:r>
            <w:r w:rsidRPr="00690A26">
              <w:rPr>
                <w:noProof/>
              </w:rPr>
              <w:t xml:space="preserve"> See NOTE 1 of Table </w:t>
            </w:r>
            <w:r w:rsidRPr="00690A26">
              <w:t>6.2.6.2.4-1 for the use of these parameters. If multiple ipv4 addresses and/or ipv6 addresses are included in the NF Profile, the NF Service Consumer shall select one of these addresses randomly, unless operator defined local policy of IP address selection, in order to avoid overload for a specific ipv4 address and/or ipv6 address.</w:t>
            </w:r>
          </w:p>
          <w:p w14:paraId="2A76C21E" w14:textId="77777777" w:rsidR="000868D0" w:rsidRPr="00690A26" w:rsidRDefault="000868D0" w:rsidP="00F1401D">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2901CF98" w14:textId="77777777" w:rsidR="000868D0" w:rsidRPr="00690A26" w:rsidRDefault="000868D0" w:rsidP="00F1401D">
            <w:pPr>
              <w:pStyle w:val="TAN"/>
            </w:pPr>
            <w:r w:rsidRPr="00690A26">
              <w:rPr>
                <w:rFonts w:cs="Arial"/>
                <w:szCs w:val="18"/>
              </w:rPr>
              <w:t>NOTE 3:</w:t>
            </w:r>
            <w:r w:rsidRPr="00690A26">
              <w:tab/>
            </w:r>
            <w:r w:rsidRPr="00690A26">
              <w:rPr>
                <w:rFonts w:cs="Arial"/>
                <w:szCs w:val="18"/>
              </w:rPr>
              <w:t xml:space="preserve">If the </w:t>
            </w:r>
            <w:r w:rsidRPr="00690A26">
              <w:t>requester-plmn in the query parameter is different from the PLMN of the discovered NF, then the fqdn attribute value shall contain the interPlmnFqdn value registered by the NF during NF registration (see clause 6.1.6.2.2). The requester-plmn is different from the PLMN of the discovered NF if it belongs to none of the PLMN ID(s) configured for the PLMN of the NRF</w:t>
            </w:r>
            <w:r w:rsidRPr="00690A26">
              <w:rPr>
                <w:rFonts w:cs="Arial"/>
                <w:szCs w:val="18"/>
              </w:rPr>
              <w:t>.</w:t>
            </w:r>
          </w:p>
          <w:p w14:paraId="4585B3C3" w14:textId="77777777" w:rsidR="000868D0" w:rsidRPr="00690A26" w:rsidRDefault="000868D0" w:rsidP="00F1401D">
            <w:pPr>
              <w:pStyle w:val="TAN"/>
              <w:rPr>
                <w:lang w:eastAsia="zh-CN"/>
              </w:rPr>
            </w:pPr>
            <w:r w:rsidRPr="00690A26">
              <w:rPr>
                <w:rFonts w:cs="Arial"/>
                <w:szCs w:val="18"/>
              </w:rPr>
              <w:t>NOTE 4:</w:t>
            </w:r>
            <w:r w:rsidRPr="00690A26">
              <w:tab/>
              <w:t xml:space="preserve">The </w:t>
            </w:r>
            <w:r w:rsidRPr="00690A26">
              <w:rPr>
                <w:rFonts w:hint="eastAsia"/>
                <w:lang w:eastAsia="zh-CN"/>
              </w:rPr>
              <w:t>usage of the load parameter by the NF service consumer is implementation specific, e.g. be used for NF selection and load balancing, together with other parameters.</w:t>
            </w:r>
          </w:p>
          <w:p w14:paraId="354E2CDD" w14:textId="77777777" w:rsidR="000868D0" w:rsidRPr="00690A26" w:rsidRDefault="000868D0" w:rsidP="00F1401D">
            <w:pPr>
              <w:pStyle w:val="TAN"/>
              <w:rPr>
                <w:rFonts w:cs="Arial"/>
                <w:szCs w:val="18"/>
              </w:rPr>
            </w:pPr>
            <w:r w:rsidRPr="00690A26">
              <w:t>NOTE 5:</w:t>
            </w:r>
            <w:r w:rsidRPr="00690A26">
              <w:tab/>
              <w:t>An NF may register multiple PLMN IDs in its profile within a PLMN comprising multiple PLMN IDs</w:t>
            </w:r>
            <w:r w:rsidRPr="00690A26">
              <w:rPr>
                <w:rFonts w:cs="Arial"/>
                <w:szCs w:val="18"/>
              </w:rPr>
              <w:t>. If so, all the attributes of the NF Profile shall apply to each PLMN ID registered in the plmnList.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131BD8C7" w14:textId="77777777" w:rsidR="000868D0" w:rsidRPr="00690A26" w:rsidRDefault="000868D0" w:rsidP="00F1401D">
            <w:pPr>
              <w:pStyle w:val="TAN"/>
            </w:pPr>
            <w:r w:rsidRPr="00690A26">
              <w:t>NOTE 6</w:t>
            </w:r>
            <w:r w:rsidRPr="00690A26">
              <w:rPr>
                <w:rFonts w:cs="Arial"/>
                <w:szCs w:val="18"/>
              </w:rPr>
              <w:t>:</w:t>
            </w:r>
            <w:r w:rsidRPr="00690A26">
              <w:tab/>
            </w:r>
            <w:r>
              <w:rPr>
                <w:rFonts w:cs="Arial"/>
                <w:szCs w:val="18"/>
              </w:rPr>
              <w:t xml:space="preserve">For notification types that may be associated with a specifc service of the NF Instance receiving the notification (see clause 6.1.6.3.4), </w:t>
            </w:r>
            <w:r>
              <w:t>i</w:t>
            </w:r>
            <w:r w:rsidRPr="00690A26">
              <w:t>f notification endpoints are present both in the profile of the NF instance (NFProfile) and in some of its NF Services (NFService) for a same notification type, the notification endpoint(s) of the NF Services shall be used for this notification type.</w:t>
            </w:r>
          </w:p>
          <w:p w14:paraId="2E581081" w14:textId="77777777" w:rsidR="000868D0" w:rsidRPr="00690A26" w:rsidRDefault="000868D0" w:rsidP="00F1401D">
            <w:pPr>
              <w:pStyle w:val="TAN"/>
              <w:rPr>
                <w:rFonts w:cs="Arial"/>
                <w:szCs w:val="18"/>
              </w:rPr>
            </w:pPr>
            <w:r w:rsidRPr="00690A26">
              <w:t>NOTE 7</w:t>
            </w:r>
            <w:r w:rsidRPr="00690A26">
              <w:rPr>
                <w:rFonts w:cs="Arial"/>
                <w:szCs w:val="18"/>
              </w:rPr>
              <w:t>:</w:t>
            </w:r>
            <w:r w:rsidRPr="00690A26">
              <w:tab/>
            </w:r>
            <w:r w:rsidRPr="00690A26">
              <w:rPr>
                <w:rFonts w:cs="Arial"/>
                <w:szCs w:val="18"/>
              </w:rPr>
              <w:t xml:space="preserve">The absence of the </w:t>
            </w:r>
            <w:r w:rsidRPr="00690A26">
              <w:t>pcscfInfo</w:t>
            </w:r>
            <w:r>
              <w:t>List</w:t>
            </w:r>
            <w:r w:rsidRPr="00690A26">
              <w:rPr>
                <w:rFonts w:cs="Arial"/>
                <w:szCs w:val="18"/>
              </w:rPr>
              <w:t xml:space="preserve"> attribute in a P-CSCF profile indicates that the P-CSCF can be selected for any DNN and Access Type</w:t>
            </w:r>
            <w:r w:rsidRPr="00D04732">
              <w:rPr>
                <w:rFonts w:cs="Arial"/>
                <w:szCs w:val="18"/>
              </w:rPr>
              <w:t>, and that the P-CSCF Gm addressing information is the same as the addressing information registered in the fqdn, ipv4Addresses and ipv4Addresses attributes of the NF profile</w:t>
            </w:r>
            <w:r w:rsidRPr="00690A26">
              <w:rPr>
                <w:rFonts w:cs="Arial"/>
                <w:szCs w:val="18"/>
              </w:rPr>
              <w:t>.</w:t>
            </w:r>
          </w:p>
          <w:p w14:paraId="037DDFE9" w14:textId="77777777" w:rsidR="000868D0" w:rsidRDefault="000868D0" w:rsidP="00F1401D">
            <w:pPr>
              <w:pStyle w:val="TAN"/>
              <w:rPr>
                <w:rFonts w:cs="Arial"/>
                <w:szCs w:val="18"/>
              </w:rPr>
            </w:pPr>
            <w:r w:rsidRPr="00690A26">
              <w:t>NOTE 8</w:t>
            </w:r>
            <w:r w:rsidRPr="00690A26">
              <w:rPr>
                <w:rFonts w:cs="Arial"/>
                <w:szCs w:val="18"/>
              </w:rPr>
              <w:t>:</w:t>
            </w:r>
            <w:r w:rsidRPr="00690A26">
              <w:rPr>
                <w:rFonts w:cs="Arial"/>
                <w:szCs w:val="18"/>
              </w:rPr>
              <w:tab/>
              <w:t xml:space="preserve">The absence of both the </w:t>
            </w:r>
            <w:r w:rsidRPr="00690A26">
              <w:t>smfInfo</w:t>
            </w:r>
            <w:r w:rsidRPr="00690A26">
              <w:rPr>
                <w:rFonts w:cs="Arial"/>
                <w:szCs w:val="18"/>
              </w:rPr>
              <w:t xml:space="preserve"> and </w:t>
            </w:r>
            <w:r w:rsidRPr="00690A26">
              <w:rPr>
                <w:rFonts w:hint="eastAsia"/>
                <w:lang w:eastAsia="zh-CN"/>
              </w:rPr>
              <w:t>smfInfo</w:t>
            </w:r>
            <w:r>
              <w:rPr>
                <w:lang w:eastAsia="zh-CN"/>
              </w:rPr>
              <w:t>List</w:t>
            </w:r>
            <w:r w:rsidRPr="00690A26">
              <w:rPr>
                <w:rFonts w:cs="Arial"/>
                <w:szCs w:val="18"/>
              </w:rPr>
              <w:t xml:space="preserve"> attributes in an SMF profile indicates that the SMF can be selected for any S-NSSAI, DNN, TAI and access type.</w:t>
            </w:r>
          </w:p>
          <w:p w14:paraId="0F03A638" w14:textId="77777777" w:rsidR="000868D0" w:rsidRDefault="000868D0" w:rsidP="00F1401D">
            <w:pPr>
              <w:pStyle w:val="TAN"/>
              <w:rPr>
                <w:lang w:val="en-US" w:eastAsia="zh-CN"/>
              </w:rPr>
            </w:pPr>
            <w:r>
              <w:rPr>
                <w:lang w:val="en-US" w:eastAsia="zh-CN"/>
              </w:rPr>
              <w:t>NOTE 9:</w:t>
            </w:r>
            <w:r>
              <w:rPr>
                <w:lang w:val="en-US" w:eastAsia="zh-CN"/>
              </w:rPr>
              <w:tab/>
              <w:t>If an NF (other than a SCP or SEPP) includes this information in its profile, this indicates that the services produced by this NF should be accessed preferably via an SCP from the SCP domain the NF belongs to.</w:t>
            </w:r>
          </w:p>
          <w:p w14:paraId="1A0C6B24" w14:textId="77777777" w:rsidR="000868D0" w:rsidRDefault="000868D0" w:rsidP="00F1401D">
            <w:pPr>
              <w:pStyle w:val="TAN"/>
              <w:rPr>
                <w:rFonts w:cs="Arial"/>
                <w:szCs w:val="18"/>
              </w:rPr>
            </w:pPr>
            <w:r>
              <w:t>NOTE 10</w:t>
            </w:r>
            <w:r w:rsidRPr="00FF493D">
              <w:rPr>
                <w:rFonts w:cs="Arial"/>
                <w:szCs w:val="18"/>
              </w:rPr>
              <w:t>:</w:t>
            </w:r>
            <w:r>
              <w:rPr>
                <w:rFonts w:cs="Arial"/>
                <w:szCs w:val="18"/>
              </w:rPr>
              <w:tab/>
              <w:t>If the NF Service Consumer that issued the discovery request indicated support for the "Service-Map" feature, the NRF shall return in the discovery response the list of NF Service Instances in the "nfServiceList" map attribute. Otherwise, the NRF shall return the list of NF Service Instances in the "nfServices" array attribute.</w:t>
            </w:r>
          </w:p>
          <w:p w14:paraId="697711C7" w14:textId="77777777" w:rsidR="000868D0" w:rsidRDefault="000868D0" w:rsidP="00F1401D">
            <w:pPr>
              <w:pStyle w:val="TAN"/>
            </w:pPr>
            <w:r>
              <w:rPr>
                <w:lang w:eastAsia="zh-CN"/>
              </w:rPr>
              <w:t>NOTE 11:</w:t>
            </w:r>
            <w:r>
              <w:rPr>
                <w:lang w:eastAsia="zh-CN"/>
              </w:rPr>
              <w:tab/>
              <w:t xml:space="preserve">For API URIs constructed with </w:t>
            </w:r>
            <w:r>
              <w:t>an FQDN, the NF Service Consumer may use the FQDN of the target URI to do a DNS query and obtain the IP address(es) to setup the TCP connection, and ignore the IP addresses that may be present in the NFProfile; alternatively, the NF Service Consumer may use those IP addresses to setup the TCP connection, if no service-specific FQDN or IP address is provided in the NFService data and if the NF Service Consumer supports to indicate specific IP address(es) to establish an HTTP/2 connection with an FQDN in the target URI.</w:t>
            </w:r>
          </w:p>
          <w:p w14:paraId="17F1E6FF" w14:textId="77777777" w:rsidR="000868D0" w:rsidRPr="00690A26" w:rsidRDefault="000868D0" w:rsidP="00F1401D">
            <w:pPr>
              <w:pStyle w:val="TAN"/>
              <w:rPr>
                <w:rFonts w:cs="Arial"/>
                <w:szCs w:val="18"/>
              </w:rPr>
            </w:pPr>
            <w:r>
              <w:t>NOTE </w:t>
            </w:r>
            <w:r>
              <w:rPr>
                <w:lang w:eastAsia="zh-CN"/>
              </w:rPr>
              <w:t>12</w:t>
            </w:r>
            <w:r>
              <w:t>:</w:t>
            </w:r>
            <w:r>
              <w:tab/>
            </w:r>
            <w:r w:rsidRPr="0067513F">
              <w:t xml:space="preserve">When present, this attribute allows </w:t>
            </w:r>
            <w:r>
              <w:rPr>
                <w:rFonts w:hint="eastAsia"/>
                <w:lang w:eastAsia="zh-CN"/>
              </w:rPr>
              <w:t>an NF requesting NF Discovery (e.g. an</w:t>
            </w:r>
            <w:r w:rsidRPr="0067513F">
              <w:t xml:space="preserve"> NF Service Consumer</w:t>
            </w:r>
            <w:r>
              <w:rPr>
                <w:rFonts w:hint="eastAsia"/>
                <w:lang w:eastAsia="zh-CN"/>
              </w:rPr>
              <w:t>)</w:t>
            </w:r>
            <w:r w:rsidRPr="0067513F">
              <w:t xml:space="preserve"> to </w:t>
            </w:r>
            <w:r>
              <w:t xml:space="preserve">determine which vendor-specific extensions are supported in a given NF </w:t>
            </w:r>
            <w:r>
              <w:rPr>
                <w:rFonts w:hint="eastAsia"/>
                <w:lang w:eastAsia="zh-CN"/>
              </w:rPr>
              <w:t xml:space="preserve">(e.g. an NF </w:t>
            </w:r>
            <w:r>
              <w:t>Service Producer</w:t>
            </w:r>
            <w:r>
              <w:rPr>
                <w:rFonts w:hint="eastAsia"/>
                <w:lang w:eastAsia="zh-CN"/>
              </w:rPr>
              <w:t>), so as to</w:t>
            </w:r>
            <w:r>
              <w:t xml:space="preserve"> </w:t>
            </w:r>
            <w:r>
              <w:rPr>
                <w:rFonts w:hint="eastAsia"/>
                <w:lang w:eastAsia="zh-CN"/>
              </w:rPr>
              <w:t xml:space="preserve">select an appropriate NF with specific capability, or to </w:t>
            </w:r>
            <w:r>
              <w:t>include</w:t>
            </w:r>
            <w:r>
              <w:rPr>
                <w:rFonts w:hint="eastAsia"/>
                <w:lang w:eastAsia="zh-CN"/>
              </w:rPr>
              <w:t xml:space="preserve"> </w:t>
            </w:r>
            <w:r>
              <w:t>or not</w:t>
            </w:r>
            <w:r>
              <w:rPr>
                <w:rFonts w:hint="eastAsia"/>
                <w:lang w:eastAsia="zh-CN"/>
              </w:rPr>
              <w:t xml:space="preserve"> </w:t>
            </w:r>
            <w:r>
              <w:t xml:space="preserve">the vendor-specific attributes (see 3GPP TS 29.500 [4] clause 6.6.3) required for a given feature in subsequent </w:t>
            </w:r>
            <w:r>
              <w:rPr>
                <w:rFonts w:hint="eastAsia"/>
                <w:lang w:eastAsia="zh-CN"/>
              </w:rPr>
              <w:t xml:space="preserve">messages </w:t>
            </w:r>
            <w:r>
              <w:t xml:space="preserve">towards a certain </w:t>
            </w:r>
            <w:r>
              <w:rPr>
                <w:rFonts w:hint="eastAsia"/>
                <w:lang w:eastAsia="zh-CN"/>
              </w:rPr>
              <w:t>NF</w:t>
            </w:r>
            <w:r>
              <w:t>. One given vendor-specific feature shall not appear in both NF Profile and NF Service Profile. If one vendor-specific feature is service related, it shall only be included in the NF Service Profile.</w:t>
            </w:r>
          </w:p>
        </w:tc>
      </w:tr>
    </w:tbl>
    <w:p w14:paraId="344EDCAB" w14:textId="77777777" w:rsidR="000868D0" w:rsidRPr="009C3320" w:rsidRDefault="000868D0" w:rsidP="004339F3">
      <w:pPr>
        <w:rPr>
          <w:noProof/>
        </w:rPr>
      </w:pPr>
    </w:p>
    <w:p w14:paraId="6B08CB15" w14:textId="77777777" w:rsidR="001F40C5" w:rsidRPr="006B5418" w:rsidRDefault="001F40C5" w:rsidP="001F40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9789E22" w14:textId="77777777" w:rsidR="004339F3" w:rsidRPr="00690A26" w:rsidRDefault="004339F3" w:rsidP="004339F3">
      <w:pPr>
        <w:pStyle w:val="5"/>
      </w:pPr>
      <w:bookmarkStart w:id="65" w:name="_Toc24937766"/>
      <w:bookmarkStart w:id="66" w:name="_Toc33962586"/>
      <w:bookmarkStart w:id="67" w:name="_Toc42883355"/>
      <w:bookmarkStart w:id="68" w:name="_Toc49733223"/>
      <w:bookmarkStart w:id="69" w:name="_Toc56690868"/>
      <w:bookmarkStart w:id="70" w:name="_Toc67730294"/>
      <w:r w:rsidRPr="00690A26">
        <w:lastRenderedPageBreak/>
        <w:t>6.2.6.2.4</w:t>
      </w:r>
      <w:r w:rsidRPr="00690A26">
        <w:tab/>
        <w:t>Type: NFService</w:t>
      </w:r>
      <w:bookmarkEnd w:id="65"/>
      <w:bookmarkEnd w:id="66"/>
      <w:bookmarkEnd w:id="67"/>
      <w:bookmarkEnd w:id="68"/>
      <w:bookmarkEnd w:id="69"/>
      <w:bookmarkEnd w:id="70"/>
    </w:p>
    <w:p w14:paraId="135753D9" w14:textId="77777777" w:rsidR="004339F3" w:rsidRPr="00690A26" w:rsidRDefault="004339F3" w:rsidP="004339F3">
      <w:pPr>
        <w:pStyle w:val="TH"/>
      </w:pPr>
      <w:r w:rsidRPr="00690A26">
        <w:rPr>
          <w:noProof/>
        </w:rPr>
        <w:t>Table </w:t>
      </w:r>
      <w:r w:rsidRPr="00690A26">
        <w:t xml:space="preserve">6.2.6.2.4-1: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710"/>
        <w:gridCol w:w="350"/>
        <w:gridCol w:w="1078"/>
        <w:gridCol w:w="4339"/>
      </w:tblGrid>
      <w:tr w:rsidR="004339F3" w:rsidRPr="00690A26" w14:paraId="01C3EC14"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83868FA" w14:textId="77777777" w:rsidR="004339F3" w:rsidRPr="00690A26" w:rsidRDefault="004339F3" w:rsidP="00405064">
            <w:pPr>
              <w:pStyle w:val="TAH"/>
            </w:pPr>
            <w:r w:rsidRPr="00690A26">
              <w:lastRenderedPageBreak/>
              <w:t>Attribute name</w:t>
            </w:r>
          </w:p>
        </w:tc>
        <w:tc>
          <w:tcPr>
            <w:tcW w:w="1710" w:type="dxa"/>
            <w:tcBorders>
              <w:top w:val="single" w:sz="4" w:space="0" w:color="auto"/>
              <w:left w:val="single" w:sz="4" w:space="0" w:color="auto"/>
              <w:bottom w:val="single" w:sz="4" w:space="0" w:color="auto"/>
              <w:right w:val="single" w:sz="4" w:space="0" w:color="auto"/>
            </w:tcBorders>
            <w:shd w:val="clear" w:color="auto" w:fill="C0C0C0"/>
            <w:hideMark/>
          </w:tcPr>
          <w:p w14:paraId="471FFAB0" w14:textId="77777777" w:rsidR="004339F3" w:rsidRPr="00690A26" w:rsidRDefault="004339F3" w:rsidP="00405064">
            <w:pPr>
              <w:pStyle w:val="TAH"/>
            </w:pPr>
            <w:r w:rsidRPr="00690A26">
              <w:t>Data type</w:t>
            </w:r>
          </w:p>
        </w:tc>
        <w:tc>
          <w:tcPr>
            <w:tcW w:w="350" w:type="dxa"/>
            <w:tcBorders>
              <w:top w:val="single" w:sz="4" w:space="0" w:color="auto"/>
              <w:left w:val="single" w:sz="4" w:space="0" w:color="auto"/>
              <w:bottom w:val="single" w:sz="4" w:space="0" w:color="auto"/>
              <w:right w:val="single" w:sz="4" w:space="0" w:color="auto"/>
            </w:tcBorders>
            <w:shd w:val="clear" w:color="auto" w:fill="C0C0C0"/>
            <w:hideMark/>
          </w:tcPr>
          <w:p w14:paraId="30E110CC" w14:textId="77777777" w:rsidR="004339F3" w:rsidRPr="00690A26" w:rsidRDefault="004339F3" w:rsidP="00405064">
            <w:pPr>
              <w:pStyle w:val="TAH"/>
            </w:pPr>
            <w:r w:rsidRPr="00690A26">
              <w:t>P</w:t>
            </w:r>
          </w:p>
        </w:tc>
        <w:tc>
          <w:tcPr>
            <w:tcW w:w="1078" w:type="dxa"/>
            <w:tcBorders>
              <w:top w:val="single" w:sz="4" w:space="0" w:color="auto"/>
              <w:left w:val="single" w:sz="4" w:space="0" w:color="auto"/>
              <w:bottom w:val="single" w:sz="4" w:space="0" w:color="auto"/>
              <w:right w:val="single" w:sz="4" w:space="0" w:color="auto"/>
            </w:tcBorders>
            <w:shd w:val="clear" w:color="auto" w:fill="C0C0C0"/>
          </w:tcPr>
          <w:p w14:paraId="454E3A4D" w14:textId="77777777" w:rsidR="004339F3" w:rsidRPr="00690A26" w:rsidRDefault="004339F3" w:rsidP="00405064">
            <w:pPr>
              <w:pStyle w:val="TAH"/>
              <w:jc w:val="left"/>
            </w:pPr>
            <w:r w:rsidRPr="00690A26">
              <w:t>Cardinality</w:t>
            </w:r>
          </w:p>
        </w:tc>
        <w:tc>
          <w:tcPr>
            <w:tcW w:w="4339" w:type="dxa"/>
            <w:tcBorders>
              <w:top w:val="single" w:sz="4" w:space="0" w:color="auto"/>
              <w:left w:val="single" w:sz="4" w:space="0" w:color="auto"/>
              <w:bottom w:val="single" w:sz="4" w:space="0" w:color="auto"/>
              <w:right w:val="single" w:sz="4" w:space="0" w:color="auto"/>
            </w:tcBorders>
            <w:shd w:val="clear" w:color="auto" w:fill="C0C0C0"/>
            <w:hideMark/>
          </w:tcPr>
          <w:p w14:paraId="651F6DCB" w14:textId="77777777" w:rsidR="004339F3" w:rsidRPr="00690A26" w:rsidRDefault="004339F3" w:rsidP="00405064">
            <w:pPr>
              <w:pStyle w:val="TAH"/>
              <w:rPr>
                <w:rFonts w:cs="Arial"/>
                <w:szCs w:val="18"/>
              </w:rPr>
            </w:pPr>
            <w:r w:rsidRPr="00690A26">
              <w:rPr>
                <w:rFonts w:cs="Arial"/>
                <w:szCs w:val="18"/>
              </w:rPr>
              <w:t>Description</w:t>
            </w:r>
          </w:p>
        </w:tc>
      </w:tr>
      <w:tr w:rsidR="004339F3" w:rsidRPr="00690A26" w14:paraId="27D6EEF3"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4445AE2" w14:textId="77777777" w:rsidR="004339F3" w:rsidRPr="00690A26" w:rsidRDefault="004339F3" w:rsidP="00405064">
            <w:pPr>
              <w:pStyle w:val="TAL"/>
            </w:pPr>
            <w:r w:rsidRPr="00690A26">
              <w:t>serviceInstanceId</w:t>
            </w:r>
          </w:p>
        </w:tc>
        <w:tc>
          <w:tcPr>
            <w:tcW w:w="1710" w:type="dxa"/>
            <w:tcBorders>
              <w:top w:val="single" w:sz="4" w:space="0" w:color="auto"/>
              <w:left w:val="single" w:sz="4" w:space="0" w:color="auto"/>
              <w:bottom w:val="single" w:sz="4" w:space="0" w:color="auto"/>
              <w:right w:val="single" w:sz="4" w:space="0" w:color="auto"/>
            </w:tcBorders>
          </w:tcPr>
          <w:p w14:paraId="5D5F82F8" w14:textId="77777777" w:rsidR="004339F3" w:rsidRPr="00690A26" w:rsidRDefault="004339F3" w:rsidP="00405064">
            <w:pPr>
              <w:pStyle w:val="TAL"/>
            </w:pPr>
            <w:r w:rsidRPr="00690A26">
              <w:t>string</w:t>
            </w:r>
          </w:p>
        </w:tc>
        <w:tc>
          <w:tcPr>
            <w:tcW w:w="350" w:type="dxa"/>
            <w:tcBorders>
              <w:top w:val="single" w:sz="4" w:space="0" w:color="auto"/>
              <w:left w:val="single" w:sz="4" w:space="0" w:color="auto"/>
              <w:bottom w:val="single" w:sz="4" w:space="0" w:color="auto"/>
              <w:right w:val="single" w:sz="4" w:space="0" w:color="auto"/>
            </w:tcBorders>
          </w:tcPr>
          <w:p w14:paraId="34304008" w14:textId="77777777" w:rsidR="004339F3" w:rsidRPr="00690A26" w:rsidRDefault="004339F3" w:rsidP="00405064">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3A1547E0" w14:textId="77777777" w:rsidR="004339F3" w:rsidRPr="00690A26" w:rsidRDefault="004339F3" w:rsidP="00405064">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5D733577" w14:textId="77777777" w:rsidR="004339F3" w:rsidRPr="00690A26" w:rsidRDefault="004339F3" w:rsidP="00405064">
            <w:pPr>
              <w:pStyle w:val="TAL"/>
              <w:rPr>
                <w:rFonts w:cs="Arial"/>
                <w:szCs w:val="18"/>
              </w:rPr>
            </w:pPr>
            <w:r w:rsidRPr="00690A26">
              <w:rPr>
                <w:rFonts w:cs="Arial"/>
                <w:szCs w:val="18"/>
              </w:rPr>
              <w:t>Unique ID of the service instance within a given NF Instance</w:t>
            </w:r>
          </w:p>
        </w:tc>
      </w:tr>
      <w:tr w:rsidR="004339F3" w:rsidRPr="00690A26" w14:paraId="149A782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B999626" w14:textId="77777777" w:rsidR="004339F3" w:rsidRPr="00690A26" w:rsidRDefault="004339F3" w:rsidP="00405064">
            <w:pPr>
              <w:pStyle w:val="TAL"/>
            </w:pPr>
            <w:r w:rsidRPr="00690A26">
              <w:t>serviceName</w:t>
            </w:r>
          </w:p>
        </w:tc>
        <w:tc>
          <w:tcPr>
            <w:tcW w:w="1710" w:type="dxa"/>
            <w:tcBorders>
              <w:top w:val="single" w:sz="4" w:space="0" w:color="auto"/>
              <w:left w:val="single" w:sz="4" w:space="0" w:color="auto"/>
              <w:bottom w:val="single" w:sz="4" w:space="0" w:color="auto"/>
              <w:right w:val="single" w:sz="4" w:space="0" w:color="auto"/>
            </w:tcBorders>
          </w:tcPr>
          <w:p w14:paraId="4E2220A5" w14:textId="77777777" w:rsidR="004339F3" w:rsidRPr="00690A26" w:rsidRDefault="004339F3" w:rsidP="00405064">
            <w:pPr>
              <w:pStyle w:val="TAL"/>
            </w:pPr>
            <w:r w:rsidRPr="00690A26">
              <w:t>ServiceName</w:t>
            </w:r>
          </w:p>
        </w:tc>
        <w:tc>
          <w:tcPr>
            <w:tcW w:w="350" w:type="dxa"/>
            <w:tcBorders>
              <w:top w:val="single" w:sz="4" w:space="0" w:color="auto"/>
              <w:left w:val="single" w:sz="4" w:space="0" w:color="auto"/>
              <w:bottom w:val="single" w:sz="4" w:space="0" w:color="auto"/>
              <w:right w:val="single" w:sz="4" w:space="0" w:color="auto"/>
            </w:tcBorders>
          </w:tcPr>
          <w:p w14:paraId="0E4B4910" w14:textId="77777777" w:rsidR="004339F3" w:rsidRPr="00690A26" w:rsidRDefault="004339F3" w:rsidP="00405064">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793EAC99" w14:textId="77777777" w:rsidR="004339F3" w:rsidRPr="00690A26" w:rsidRDefault="004339F3" w:rsidP="00405064">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747055DA" w14:textId="77777777" w:rsidR="004339F3" w:rsidRPr="00690A26" w:rsidRDefault="004339F3" w:rsidP="00405064">
            <w:pPr>
              <w:pStyle w:val="TAL"/>
              <w:rPr>
                <w:rFonts w:cs="Arial"/>
                <w:szCs w:val="18"/>
              </w:rPr>
            </w:pPr>
            <w:r w:rsidRPr="00690A26">
              <w:rPr>
                <w:rFonts w:cs="Arial"/>
                <w:szCs w:val="18"/>
              </w:rPr>
              <w:t>Name of the service instance (e.g. "udm-sdm")</w:t>
            </w:r>
          </w:p>
        </w:tc>
      </w:tr>
      <w:tr w:rsidR="004339F3" w:rsidRPr="00690A26" w14:paraId="720D3E6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0500D9B9" w14:textId="77777777" w:rsidR="004339F3" w:rsidRPr="00690A26" w:rsidRDefault="004339F3" w:rsidP="00405064">
            <w:pPr>
              <w:pStyle w:val="TAL"/>
            </w:pPr>
            <w:r w:rsidRPr="00690A26">
              <w:t>versions</w:t>
            </w:r>
          </w:p>
        </w:tc>
        <w:tc>
          <w:tcPr>
            <w:tcW w:w="1710" w:type="dxa"/>
            <w:tcBorders>
              <w:top w:val="single" w:sz="4" w:space="0" w:color="auto"/>
              <w:left w:val="single" w:sz="4" w:space="0" w:color="auto"/>
              <w:bottom w:val="single" w:sz="4" w:space="0" w:color="auto"/>
              <w:right w:val="single" w:sz="4" w:space="0" w:color="auto"/>
            </w:tcBorders>
          </w:tcPr>
          <w:p w14:paraId="0CAD485B" w14:textId="77777777" w:rsidR="004339F3" w:rsidRPr="00690A26" w:rsidRDefault="004339F3" w:rsidP="00405064">
            <w:pPr>
              <w:pStyle w:val="TAL"/>
            </w:pPr>
            <w:r w:rsidRPr="00690A26">
              <w:t>array(NFServiceVersion)</w:t>
            </w:r>
          </w:p>
        </w:tc>
        <w:tc>
          <w:tcPr>
            <w:tcW w:w="350" w:type="dxa"/>
            <w:tcBorders>
              <w:top w:val="single" w:sz="4" w:space="0" w:color="auto"/>
              <w:left w:val="single" w:sz="4" w:space="0" w:color="auto"/>
              <w:bottom w:val="single" w:sz="4" w:space="0" w:color="auto"/>
              <w:right w:val="single" w:sz="4" w:space="0" w:color="auto"/>
            </w:tcBorders>
          </w:tcPr>
          <w:p w14:paraId="6EBD7CBC" w14:textId="77777777" w:rsidR="004339F3" w:rsidRPr="00690A26" w:rsidRDefault="004339F3" w:rsidP="00405064">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7667228B" w14:textId="77777777" w:rsidR="004339F3" w:rsidRPr="00690A26" w:rsidRDefault="004339F3" w:rsidP="00405064">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6DA51E36" w14:textId="77777777" w:rsidR="004339F3" w:rsidRPr="00690A26" w:rsidRDefault="004339F3" w:rsidP="00405064">
            <w:pPr>
              <w:pStyle w:val="TAL"/>
              <w:rPr>
                <w:rFonts w:cs="Arial"/>
                <w:szCs w:val="18"/>
              </w:rPr>
            </w:pPr>
            <w:r w:rsidRPr="00690A26">
              <w:rPr>
                <w:rFonts w:cs="Arial"/>
                <w:szCs w:val="18"/>
              </w:rPr>
              <w:t>The API versions supported by the NF Service and if available, the corresponding retirement date of the NF Service.</w:t>
            </w:r>
          </w:p>
          <w:p w14:paraId="7284F739" w14:textId="77777777" w:rsidR="004339F3" w:rsidRPr="00690A26" w:rsidRDefault="004339F3" w:rsidP="00405064">
            <w:pPr>
              <w:pStyle w:val="TAL"/>
              <w:rPr>
                <w:rFonts w:cs="Arial"/>
                <w:szCs w:val="18"/>
              </w:rPr>
            </w:pPr>
            <w:r w:rsidRPr="00690A26">
              <w:rPr>
                <w:rFonts w:cs="Arial"/>
                <w:szCs w:val="18"/>
              </w:rPr>
              <w:t>The different array elements shall have distinct unique values for "apiVersionInUri", and consequently, the values of "apiFullVersion" shall have a unique first digit version number.</w:t>
            </w:r>
          </w:p>
        </w:tc>
      </w:tr>
      <w:tr w:rsidR="004339F3" w:rsidRPr="00690A26" w14:paraId="38FA802D"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01205A54" w14:textId="77777777" w:rsidR="004339F3" w:rsidRPr="00690A26" w:rsidRDefault="004339F3" w:rsidP="00405064">
            <w:pPr>
              <w:pStyle w:val="TAL"/>
            </w:pPr>
            <w:r w:rsidRPr="00690A26">
              <w:t>scheme</w:t>
            </w:r>
          </w:p>
        </w:tc>
        <w:tc>
          <w:tcPr>
            <w:tcW w:w="1710" w:type="dxa"/>
            <w:tcBorders>
              <w:top w:val="single" w:sz="4" w:space="0" w:color="auto"/>
              <w:left w:val="single" w:sz="4" w:space="0" w:color="auto"/>
              <w:bottom w:val="single" w:sz="4" w:space="0" w:color="auto"/>
              <w:right w:val="single" w:sz="4" w:space="0" w:color="auto"/>
            </w:tcBorders>
          </w:tcPr>
          <w:p w14:paraId="5135F8B2" w14:textId="77777777" w:rsidR="004339F3" w:rsidRPr="00690A26" w:rsidRDefault="004339F3" w:rsidP="00405064">
            <w:pPr>
              <w:pStyle w:val="TAL"/>
            </w:pPr>
            <w:r w:rsidRPr="00690A26">
              <w:t>UriScheme</w:t>
            </w:r>
          </w:p>
        </w:tc>
        <w:tc>
          <w:tcPr>
            <w:tcW w:w="350" w:type="dxa"/>
            <w:tcBorders>
              <w:top w:val="single" w:sz="4" w:space="0" w:color="auto"/>
              <w:left w:val="single" w:sz="4" w:space="0" w:color="auto"/>
              <w:bottom w:val="single" w:sz="4" w:space="0" w:color="auto"/>
              <w:right w:val="single" w:sz="4" w:space="0" w:color="auto"/>
            </w:tcBorders>
          </w:tcPr>
          <w:p w14:paraId="1E9296A4" w14:textId="77777777" w:rsidR="004339F3" w:rsidRPr="00690A26" w:rsidRDefault="004339F3" w:rsidP="00405064">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78A9C593" w14:textId="77777777" w:rsidR="004339F3" w:rsidRPr="00690A26" w:rsidRDefault="004339F3" w:rsidP="00405064">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240D9ADB" w14:textId="77777777" w:rsidR="004339F3" w:rsidRPr="00690A26" w:rsidRDefault="004339F3" w:rsidP="00405064">
            <w:pPr>
              <w:pStyle w:val="TAL"/>
              <w:rPr>
                <w:rFonts w:cs="Arial"/>
                <w:szCs w:val="18"/>
              </w:rPr>
            </w:pPr>
            <w:r w:rsidRPr="00690A26">
              <w:rPr>
                <w:rFonts w:cs="Arial"/>
                <w:szCs w:val="18"/>
              </w:rPr>
              <w:t>URI scheme (e.g. "http", "https")</w:t>
            </w:r>
          </w:p>
        </w:tc>
      </w:tr>
      <w:tr w:rsidR="004339F3" w:rsidRPr="00690A26" w14:paraId="6BDCDB2B"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D141629" w14:textId="77777777" w:rsidR="004339F3" w:rsidRPr="00690A26" w:rsidRDefault="004339F3" w:rsidP="00405064">
            <w:pPr>
              <w:pStyle w:val="TAL"/>
            </w:pPr>
            <w:r w:rsidRPr="00690A26">
              <w:t>nfServiceStatus</w:t>
            </w:r>
          </w:p>
        </w:tc>
        <w:tc>
          <w:tcPr>
            <w:tcW w:w="1710" w:type="dxa"/>
            <w:tcBorders>
              <w:top w:val="single" w:sz="4" w:space="0" w:color="auto"/>
              <w:left w:val="single" w:sz="4" w:space="0" w:color="auto"/>
              <w:bottom w:val="single" w:sz="4" w:space="0" w:color="auto"/>
              <w:right w:val="single" w:sz="4" w:space="0" w:color="auto"/>
            </w:tcBorders>
          </w:tcPr>
          <w:p w14:paraId="06A31E9B" w14:textId="77777777" w:rsidR="004339F3" w:rsidRPr="00690A26" w:rsidDel="00B72E11" w:rsidRDefault="004339F3" w:rsidP="00405064">
            <w:pPr>
              <w:pStyle w:val="TAL"/>
            </w:pPr>
            <w:r w:rsidRPr="00690A26">
              <w:t>NFServiceStatus</w:t>
            </w:r>
          </w:p>
        </w:tc>
        <w:tc>
          <w:tcPr>
            <w:tcW w:w="350" w:type="dxa"/>
            <w:tcBorders>
              <w:top w:val="single" w:sz="4" w:space="0" w:color="auto"/>
              <w:left w:val="single" w:sz="4" w:space="0" w:color="auto"/>
              <w:bottom w:val="single" w:sz="4" w:space="0" w:color="auto"/>
              <w:right w:val="single" w:sz="4" w:space="0" w:color="auto"/>
            </w:tcBorders>
          </w:tcPr>
          <w:p w14:paraId="3AD9CF97" w14:textId="77777777" w:rsidR="004339F3" w:rsidRPr="00690A26" w:rsidRDefault="004339F3" w:rsidP="00405064">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50FD9EEF" w14:textId="77777777" w:rsidR="004339F3" w:rsidRPr="00690A26" w:rsidRDefault="004339F3" w:rsidP="00405064">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2CC710D1" w14:textId="77777777" w:rsidR="004339F3" w:rsidRPr="00690A26" w:rsidDel="00B72E11" w:rsidRDefault="004339F3" w:rsidP="00405064">
            <w:pPr>
              <w:pStyle w:val="TAL"/>
              <w:rPr>
                <w:rFonts w:cs="Arial"/>
                <w:szCs w:val="18"/>
              </w:rPr>
            </w:pPr>
            <w:r w:rsidRPr="00690A26">
              <w:rPr>
                <w:rFonts w:cs="Arial"/>
                <w:szCs w:val="18"/>
              </w:rPr>
              <w:t>Status of the NF Service Instance</w:t>
            </w:r>
          </w:p>
        </w:tc>
      </w:tr>
      <w:tr w:rsidR="004339F3" w:rsidRPr="00690A26" w14:paraId="6E241DF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2D0F823" w14:textId="77777777" w:rsidR="004339F3" w:rsidRPr="00690A26" w:rsidRDefault="004339F3" w:rsidP="00405064">
            <w:pPr>
              <w:pStyle w:val="TAL"/>
            </w:pPr>
            <w:r w:rsidRPr="00690A26">
              <w:t>fqdn</w:t>
            </w:r>
          </w:p>
        </w:tc>
        <w:tc>
          <w:tcPr>
            <w:tcW w:w="1710" w:type="dxa"/>
            <w:tcBorders>
              <w:top w:val="single" w:sz="4" w:space="0" w:color="auto"/>
              <w:left w:val="single" w:sz="4" w:space="0" w:color="auto"/>
              <w:bottom w:val="single" w:sz="4" w:space="0" w:color="auto"/>
              <w:right w:val="single" w:sz="4" w:space="0" w:color="auto"/>
            </w:tcBorders>
          </w:tcPr>
          <w:p w14:paraId="75CBFF66" w14:textId="77777777" w:rsidR="004339F3" w:rsidRPr="00690A26" w:rsidRDefault="004339F3" w:rsidP="00405064">
            <w:pPr>
              <w:pStyle w:val="TAL"/>
            </w:pPr>
            <w:r>
              <w:t>Fqdn</w:t>
            </w:r>
          </w:p>
        </w:tc>
        <w:tc>
          <w:tcPr>
            <w:tcW w:w="350" w:type="dxa"/>
            <w:tcBorders>
              <w:top w:val="single" w:sz="4" w:space="0" w:color="auto"/>
              <w:left w:val="single" w:sz="4" w:space="0" w:color="auto"/>
              <w:bottom w:val="single" w:sz="4" w:space="0" w:color="auto"/>
              <w:right w:val="single" w:sz="4" w:space="0" w:color="auto"/>
            </w:tcBorders>
          </w:tcPr>
          <w:p w14:paraId="2E11DE19"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7E822A3D"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629B5919" w14:textId="77777777" w:rsidR="004339F3" w:rsidRDefault="004339F3" w:rsidP="00405064">
            <w:pPr>
              <w:pStyle w:val="TAL"/>
              <w:rPr>
                <w:rFonts w:cs="Arial"/>
                <w:szCs w:val="18"/>
              </w:rPr>
            </w:pPr>
            <w:r w:rsidRPr="00690A26">
              <w:rPr>
                <w:rFonts w:cs="Arial"/>
                <w:szCs w:val="18"/>
              </w:rPr>
              <w:t>FQDN of the NF Service Instance (see NOTE 1, NOTE 3</w:t>
            </w:r>
            <w:r>
              <w:rPr>
                <w:rFonts w:cs="Arial"/>
                <w:szCs w:val="18"/>
              </w:rPr>
              <w:t>, NOTE 9</w:t>
            </w:r>
            <w:r w:rsidRPr="00690A26">
              <w:rPr>
                <w:rFonts w:cs="Arial"/>
                <w:szCs w:val="18"/>
              </w:rPr>
              <w:t>)</w:t>
            </w:r>
            <w:r>
              <w:rPr>
                <w:rFonts w:cs="Arial"/>
                <w:szCs w:val="18"/>
              </w:rPr>
              <w:t>.</w:t>
            </w:r>
          </w:p>
          <w:p w14:paraId="7CB6067F" w14:textId="77777777" w:rsidR="004339F3" w:rsidRPr="00690A26" w:rsidRDefault="004339F3" w:rsidP="00405064">
            <w:pPr>
              <w:pStyle w:val="TAL"/>
              <w:rPr>
                <w:rFonts w:cs="Arial"/>
                <w:szCs w:val="18"/>
              </w:rPr>
            </w:pPr>
            <w:r>
              <w:rPr>
                <w:rFonts w:cs="Arial"/>
                <w:szCs w:val="18"/>
              </w:rPr>
              <w:t>The FQDN provided as part of the NFService information has precedence over the FQDN and IP addresses provided as part of the NFProfile information (see clause 6.1.6.2.2).</w:t>
            </w:r>
          </w:p>
        </w:tc>
      </w:tr>
      <w:tr w:rsidR="004339F3" w:rsidRPr="00690A26" w14:paraId="24778E1F"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A9F4374" w14:textId="77777777" w:rsidR="004339F3" w:rsidRPr="00690A26" w:rsidRDefault="004339F3" w:rsidP="00405064">
            <w:pPr>
              <w:pStyle w:val="TAL"/>
            </w:pPr>
            <w:r w:rsidRPr="00690A26">
              <w:t>ipEndPoints</w:t>
            </w:r>
          </w:p>
        </w:tc>
        <w:tc>
          <w:tcPr>
            <w:tcW w:w="1710" w:type="dxa"/>
            <w:tcBorders>
              <w:top w:val="single" w:sz="4" w:space="0" w:color="auto"/>
              <w:left w:val="single" w:sz="4" w:space="0" w:color="auto"/>
              <w:bottom w:val="single" w:sz="4" w:space="0" w:color="auto"/>
              <w:right w:val="single" w:sz="4" w:space="0" w:color="auto"/>
            </w:tcBorders>
          </w:tcPr>
          <w:p w14:paraId="4AEBC388" w14:textId="77777777" w:rsidR="004339F3" w:rsidRPr="00690A26" w:rsidRDefault="004339F3" w:rsidP="00405064">
            <w:pPr>
              <w:pStyle w:val="TAL"/>
            </w:pPr>
            <w:r w:rsidRPr="00690A26">
              <w:t>array(IpEndPoint)</w:t>
            </w:r>
          </w:p>
        </w:tc>
        <w:tc>
          <w:tcPr>
            <w:tcW w:w="350" w:type="dxa"/>
            <w:tcBorders>
              <w:top w:val="single" w:sz="4" w:space="0" w:color="auto"/>
              <w:left w:val="single" w:sz="4" w:space="0" w:color="auto"/>
              <w:bottom w:val="single" w:sz="4" w:space="0" w:color="auto"/>
              <w:right w:val="single" w:sz="4" w:space="0" w:color="auto"/>
            </w:tcBorders>
          </w:tcPr>
          <w:p w14:paraId="51B92520"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46D22BF8" w14:textId="77777777" w:rsidR="004339F3" w:rsidRPr="00690A26" w:rsidRDefault="004339F3" w:rsidP="00405064">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07ED9FCA" w14:textId="77777777" w:rsidR="004339F3" w:rsidRDefault="004339F3" w:rsidP="00405064">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(see NOTE 1, NOTE 5, NOTE 6</w:t>
            </w:r>
            <w:r>
              <w:rPr>
                <w:rFonts w:cs="Arial"/>
                <w:szCs w:val="18"/>
              </w:rPr>
              <w:t>, NOTE 9</w:t>
            </w:r>
            <w:r w:rsidRPr="00690A26">
              <w:rPr>
                <w:rFonts w:cs="Arial"/>
                <w:szCs w:val="18"/>
              </w:rPr>
              <w:t>)</w:t>
            </w:r>
            <w:r>
              <w:rPr>
                <w:rFonts w:cs="Arial"/>
                <w:szCs w:val="18"/>
              </w:rPr>
              <w:t>.</w:t>
            </w:r>
          </w:p>
          <w:p w14:paraId="4217C1EE" w14:textId="77777777" w:rsidR="004339F3" w:rsidRPr="00690A26" w:rsidRDefault="004339F3" w:rsidP="00405064">
            <w:pPr>
              <w:pStyle w:val="TAL"/>
              <w:rPr>
                <w:rFonts w:cs="Arial"/>
                <w:szCs w:val="18"/>
              </w:rPr>
            </w:pPr>
            <w:r>
              <w:rPr>
                <w:rFonts w:cs="Arial"/>
                <w:szCs w:val="18"/>
              </w:rPr>
              <w:t>IP addresses provided in ipEndPoints have precedence over IP addresses provided as part of the NFProfile information and, when using the HTTP scheme, over FQDN provided as part of the NFProfile information (see clause 6.2.6.2.3).</w:t>
            </w:r>
          </w:p>
        </w:tc>
      </w:tr>
      <w:tr w:rsidR="004339F3" w:rsidRPr="00690A26" w14:paraId="02D13161"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1993F9C1" w14:textId="77777777" w:rsidR="004339F3" w:rsidRPr="00690A26" w:rsidRDefault="004339F3" w:rsidP="00405064">
            <w:pPr>
              <w:pStyle w:val="TAL"/>
            </w:pPr>
            <w:r w:rsidRPr="00690A26">
              <w:t>apiPrefix</w:t>
            </w:r>
          </w:p>
        </w:tc>
        <w:tc>
          <w:tcPr>
            <w:tcW w:w="1710" w:type="dxa"/>
            <w:tcBorders>
              <w:top w:val="single" w:sz="4" w:space="0" w:color="auto"/>
              <w:left w:val="single" w:sz="4" w:space="0" w:color="auto"/>
              <w:bottom w:val="single" w:sz="4" w:space="0" w:color="auto"/>
              <w:right w:val="single" w:sz="4" w:space="0" w:color="auto"/>
            </w:tcBorders>
          </w:tcPr>
          <w:p w14:paraId="5CE12752" w14:textId="77777777" w:rsidR="004339F3" w:rsidRPr="00690A26" w:rsidRDefault="004339F3" w:rsidP="00405064">
            <w:pPr>
              <w:pStyle w:val="TAL"/>
            </w:pPr>
            <w:r w:rsidRPr="00690A26">
              <w:t>string</w:t>
            </w:r>
          </w:p>
        </w:tc>
        <w:tc>
          <w:tcPr>
            <w:tcW w:w="350" w:type="dxa"/>
            <w:tcBorders>
              <w:top w:val="single" w:sz="4" w:space="0" w:color="auto"/>
              <w:left w:val="single" w:sz="4" w:space="0" w:color="auto"/>
              <w:bottom w:val="single" w:sz="4" w:space="0" w:color="auto"/>
              <w:right w:val="single" w:sz="4" w:space="0" w:color="auto"/>
            </w:tcBorders>
          </w:tcPr>
          <w:p w14:paraId="44AE5632"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6F2D9B18"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43A3ED3E" w14:textId="77777777" w:rsidR="004339F3" w:rsidRPr="00690A26" w:rsidRDefault="004339F3" w:rsidP="00405064">
            <w:pPr>
              <w:pStyle w:val="TAL"/>
              <w:rPr>
                <w:rFonts w:cs="Arial"/>
                <w:szCs w:val="18"/>
              </w:rPr>
            </w:pPr>
            <w:r w:rsidRPr="00690A26">
              <w:rPr>
                <w:rFonts w:cs="Arial"/>
                <w:szCs w:val="18"/>
              </w:rPr>
              <w:t>Optional path segment(s) used to construct the {apiRoot} variable of the different API URIs, as described in 3GPP </w:t>
            </w:r>
            <w:r>
              <w:rPr>
                <w:rFonts w:cs="Arial"/>
                <w:szCs w:val="18"/>
              </w:rPr>
              <w:t>TS </w:t>
            </w:r>
            <w:r w:rsidRPr="00690A26">
              <w:rPr>
                <w:rFonts w:cs="Arial"/>
                <w:szCs w:val="18"/>
              </w:rPr>
              <w:t>29.501 [5], clause 4.4.1 (optional deployment-specific string that starts with a "/" character)</w:t>
            </w:r>
          </w:p>
        </w:tc>
      </w:tr>
      <w:tr w:rsidR="004339F3" w:rsidRPr="00690A26" w14:paraId="43A01B9F"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2E5FFF27" w14:textId="77777777" w:rsidR="004339F3" w:rsidRPr="00690A26" w:rsidRDefault="004339F3" w:rsidP="00405064">
            <w:pPr>
              <w:pStyle w:val="TAL"/>
            </w:pPr>
            <w:r w:rsidRPr="00690A26">
              <w:t>defaultNotificationSubscriptions</w:t>
            </w:r>
          </w:p>
        </w:tc>
        <w:tc>
          <w:tcPr>
            <w:tcW w:w="1710" w:type="dxa"/>
            <w:tcBorders>
              <w:top w:val="single" w:sz="4" w:space="0" w:color="auto"/>
              <w:left w:val="single" w:sz="4" w:space="0" w:color="auto"/>
              <w:bottom w:val="single" w:sz="4" w:space="0" w:color="auto"/>
              <w:right w:val="single" w:sz="4" w:space="0" w:color="auto"/>
            </w:tcBorders>
          </w:tcPr>
          <w:p w14:paraId="33CC3564" w14:textId="77777777" w:rsidR="004339F3" w:rsidRPr="00690A26" w:rsidRDefault="004339F3" w:rsidP="00405064">
            <w:pPr>
              <w:pStyle w:val="TAL"/>
            </w:pPr>
            <w:r w:rsidRPr="00690A26">
              <w:t>array(DefaultNotificationSubscription)</w:t>
            </w:r>
          </w:p>
        </w:tc>
        <w:tc>
          <w:tcPr>
            <w:tcW w:w="350" w:type="dxa"/>
            <w:tcBorders>
              <w:top w:val="single" w:sz="4" w:space="0" w:color="auto"/>
              <w:left w:val="single" w:sz="4" w:space="0" w:color="auto"/>
              <w:bottom w:val="single" w:sz="4" w:space="0" w:color="auto"/>
              <w:right w:val="single" w:sz="4" w:space="0" w:color="auto"/>
            </w:tcBorders>
          </w:tcPr>
          <w:p w14:paraId="3C290CFA"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0DE3AFE2" w14:textId="77777777" w:rsidR="004339F3" w:rsidRPr="00690A26" w:rsidRDefault="004339F3" w:rsidP="00405064">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72DF3B81" w14:textId="77777777" w:rsidR="004339F3" w:rsidRDefault="004339F3" w:rsidP="00405064">
            <w:pPr>
              <w:pStyle w:val="TAL"/>
              <w:rPr>
                <w:rFonts w:cs="Arial"/>
                <w:szCs w:val="18"/>
              </w:rPr>
            </w:pPr>
            <w:r w:rsidRPr="00690A26">
              <w:rPr>
                <w:rFonts w:cs="Arial"/>
                <w:szCs w:val="18"/>
              </w:rPr>
              <w:t>Notification endpoints for different notification types.</w:t>
            </w:r>
          </w:p>
          <w:p w14:paraId="78FAABDC" w14:textId="77777777" w:rsidR="004339F3" w:rsidRPr="00690A26" w:rsidRDefault="004339F3" w:rsidP="00405064">
            <w:pPr>
              <w:pStyle w:val="TAL"/>
              <w:rPr>
                <w:rFonts w:cs="Arial"/>
                <w:szCs w:val="18"/>
              </w:rPr>
            </w:pPr>
            <w:r>
              <w:rPr>
                <w:rFonts w:cs="Arial"/>
                <w:szCs w:val="18"/>
              </w:rPr>
              <w:t xml:space="preserve">(See also </w:t>
            </w:r>
            <w:r>
              <w:rPr>
                <w:lang w:val="en-US"/>
              </w:rPr>
              <w:t>NOTE 10 in clause 6.1.6.2.2)</w:t>
            </w:r>
          </w:p>
        </w:tc>
      </w:tr>
      <w:tr w:rsidR="004339F3" w:rsidRPr="00690A26" w14:paraId="04C0F6B2"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050709C" w14:textId="77777777" w:rsidR="004339F3" w:rsidRPr="00690A26" w:rsidRDefault="004339F3" w:rsidP="00405064">
            <w:pPr>
              <w:pStyle w:val="TAL"/>
            </w:pPr>
            <w:r w:rsidRPr="00690A26">
              <w:t>capacity</w:t>
            </w:r>
          </w:p>
        </w:tc>
        <w:tc>
          <w:tcPr>
            <w:tcW w:w="1710" w:type="dxa"/>
            <w:tcBorders>
              <w:top w:val="single" w:sz="4" w:space="0" w:color="auto"/>
              <w:left w:val="single" w:sz="4" w:space="0" w:color="auto"/>
              <w:bottom w:val="single" w:sz="4" w:space="0" w:color="auto"/>
              <w:right w:val="single" w:sz="4" w:space="0" w:color="auto"/>
            </w:tcBorders>
          </w:tcPr>
          <w:p w14:paraId="58FD064F" w14:textId="77777777" w:rsidR="004339F3" w:rsidRPr="00690A26" w:rsidRDefault="004339F3" w:rsidP="00405064">
            <w:pPr>
              <w:pStyle w:val="TAL"/>
            </w:pPr>
            <w:r w:rsidRPr="00690A26">
              <w:t>integer</w:t>
            </w:r>
          </w:p>
        </w:tc>
        <w:tc>
          <w:tcPr>
            <w:tcW w:w="350" w:type="dxa"/>
            <w:tcBorders>
              <w:top w:val="single" w:sz="4" w:space="0" w:color="auto"/>
              <w:left w:val="single" w:sz="4" w:space="0" w:color="auto"/>
              <w:bottom w:val="single" w:sz="4" w:space="0" w:color="auto"/>
              <w:right w:val="single" w:sz="4" w:space="0" w:color="auto"/>
            </w:tcBorders>
          </w:tcPr>
          <w:p w14:paraId="7DE7E56E"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445999E8"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3C723751" w14:textId="77777777" w:rsidR="004339F3" w:rsidRPr="00690A26" w:rsidRDefault="004339F3" w:rsidP="00405064">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expressed as a weight relative to other services of the same type. (See NOTE 2)</w:t>
            </w:r>
          </w:p>
        </w:tc>
      </w:tr>
      <w:tr w:rsidR="004339F3" w:rsidRPr="00690A26" w14:paraId="7F02C3A4"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9C4BD16" w14:textId="77777777" w:rsidR="004339F3" w:rsidRPr="00690A26" w:rsidRDefault="004339F3" w:rsidP="00405064">
            <w:pPr>
              <w:pStyle w:val="TAL"/>
            </w:pPr>
            <w:r w:rsidRPr="00690A26">
              <w:t>load</w:t>
            </w:r>
          </w:p>
        </w:tc>
        <w:tc>
          <w:tcPr>
            <w:tcW w:w="1710" w:type="dxa"/>
            <w:tcBorders>
              <w:top w:val="single" w:sz="4" w:space="0" w:color="auto"/>
              <w:left w:val="single" w:sz="4" w:space="0" w:color="auto"/>
              <w:bottom w:val="single" w:sz="4" w:space="0" w:color="auto"/>
              <w:right w:val="single" w:sz="4" w:space="0" w:color="auto"/>
            </w:tcBorders>
          </w:tcPr>
          <w:p w14:paraId="0B96FE90" w14:textId="77777777" w:rsidR="004339F3" w:rsidRPr="00690A26" w:rsidRDefault="004339F3" w:rsidP="00405064">
            <w:pPr>
              <w:pStyle w:val="TAL"/>
            </w:pPr>
            <w:r w:rsidRPr="00690A26">
              <w:t>integer</w:t>
            </w:r>
          </w:p>
        </w:tc>
        <w:tc>
          <w:tcPr>
            <w:tcW w:w="350" w:type="dxa"/>
            <w:tcBorders>
              <w:top w:val="single" w:sz="4" w:space="0" w:color="auto"/>
              <w:left w:val="single" w:sz="4" w:space="0" w:color="auto"/>
              <w:bottom w:val="single" w:sz="4" w:space="0" w:color="auto"/>
              <w:right w:val="single" w:sz="4" w:space="0" w:color="auto"/>
            </w:tcBorders>
          </w:tcPr>
          <w:p w14:paraId="3AB0A0AC"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2510AF77"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0C283EED" w14:textId="77777777" w:rsidR="004339F3" w:rsidRPr="00690A26" w:rsidRDefault="004339F3" w:rsidP="00405064">
            <w:pPr>
              <w:pStyle w:val="TAL"/>
              <w:rPr>
                <w:rFonts w:cs="Arial"/>
                <w:szCs w:val="18"/>
              </w:rPr>
            </w:pPr>
            <w:r w:rsidRPr="00690A26">
              <w:rPr>
                <w:rFonts w:cs="Arial" w:hint="eastAsia"/>
                <w:szCs w:val="18"/>
                <w:lang w:eastAsia="zh-CN"/>
              </w:rPr>
              <w:t xml:space="preserve">Latest known load information of the NF Service, </w:t>
            </w:r>
            <w:r>
              <w:rPr>
                <w:rFonts w:cs="Arial"/>
                <w:szCs w:val="18"/>
                <w:lang w:eastAsia="zh-CN"/>
              </w:rPr>
              <w:t xml:space="preserve">within the </w:t>
            </w:r>
            <w:r w:rsidRPr="00690A26">
              <w:rPr>
                <w:rFonts w:cs="Arial" w:hint="eastAsia"/>
                <w:szCs w:val="18"/>
                <w:lang w:eastAsia="zh-CN"/>
              </w:rPr>
              <w:t xml:space="preserve">range 0 to 100 in percentage. (See NOTE </w:t>
            </w:r>
            <w:r w:rsidRPr="00690A26">
              <w:rPr>
                <w:rFonts w:cs="Arial"/>
                <w:szCs w:val="18"/>
                <w:lang w:eastAsia="zh-CN"/>
              </w:rPr>
              <w:t>4</w:t>
            </w:r>
            <w:r w:rsidRPr="00690A26">
              <w:rPr>
                <w:rFonts w:cs="Arial" w:hint="eastAsia"/>
                <w:szCs w:val="18"/>
                <w:lang w:eastAsia="zh-CN"/>
              </w:rPr>
              <w:t>)</w:t>
            </w:r>
          </w:p>
        </w:tc>
      </w:tr>
      <w:tr w:rsidR="004339F3" w:rsidRPr="00690A26" w14:paraId="66AF9F7B"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2818579A" w14:textId="77777777" w:rsidR="004339F3" w:rsidRPr="00690A26" w:rsidRDefault="004339F3" w:rsidP="00405064">
            <w:pPr>
              <w:pStyle w:val="TAL"/>
            </w:pPr>
            <w:r>
              <w:rPr>
                <w:lang w:eastAsia="zh-CN"/>
              </w:rPr>
              <w:t>loadTimeStamp</w:t>
            </w:r>
          </w:p>
        </w:tc>
        <w:tc>
          <w:tcPr>
            <w:tcW w:w="1710" w:type="dxa"/>
            <w:tcBorders>
              <w:top w:val="single" w:sz="4" w:space="0" w:color="auto"/>
              <w:left w:val="single" w:sz="4" w:space="0" w:color="auto"/>
              <w:bottom w:val="single" w:sz="4" w:space="0" w:color="auto"/>
              <w:right w:val="single" w:sz="4" w:space="0" w:color="auto"/>
            </w:tcBorders>
          </w:tcPr>
          <w:p w14:paraId="48E56D83" w14:textId="77777777" w:rsidR="004339F3" w:rsidRPr="00690A26" w:rsidRDefault="004339F3" w:rsidP="00405064">
            <w:pPr>
              <w:pStyle w:val="TAL"/>
            </w:pPr>
            <w:r>
              <w:rPr>
                <w:lang w:eastAsia="zh-CN"/>
              </w:rPr>
              <w:t>DateTime</w:t>
            </w:r>
          </w:p>
        </w:tc>
        <w:tc>
          <w:tcPr>
            <w:tcW w:w="350" w:type="dxa"/>
            <w:tcBorders>
              <w:top w:val="single" w:sz="4" w:space="0" w:color="auto"/>
              <w:left w:val="single" w:sz="4" w:space="0" w:color="auto"/>
              <w:bottom w:val="single" w:sz="4" w:space="0" w:color="auto"/>
              <w:right w:val="single" w:sz="4" w:space="0" w:color="auto"/>
            </w:tcBorders>
          </w:tcPr>
          <w:p w14:paraId="24A707C5" w14:textId="77777777" w:rsidR="004339F3" w:rsidRPr="00690A26" w:rsidRDefault="004339F3" w:rsidP="00405064">
            <w:pPr>
              <w:pStyle w:val="TAC"/>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6E1C77D" w14:textId="77777777" w:rsidR="004339F3" w:rsidRPr="00690A26" w:rsidRDefault="004339F3" w:rsidP="00405064">
            <w:pPr>
              <w:pStyle w:val="TAL"/>
            </w:pPr>
            <w:r>
              <w:rPr>
                <w:lang w:eastAsia="zh-CN"/>
              </w:rPr>
              <w:t>0..1</w:t>
            </w:r>
          </w:p>
        </w:tc>
        <w:tc>
          <w:tcPr>
            <w:tcW w:w="4339" w:type="dxa"/>
            <w:tcBorders>
              <w:top w:val="single" w:sz="4" w:space="0" w:color="auto"/>
              <w:left w:val="single" w:sz="4" w:space="0" w:color="auto"/>
              <w:bottom w:val="single" w:sz="4" w:space="0" w:color="auto"/>
              <w:right w:val="single" w:sz="4" w:space="0" w:color="auto"/>
            </w:tcBorders>
          </w:tcPr>
          <w:p w14:paraId="0EAEE5B9" w14:textId="77777777" w:rsidR="004339F3" w:rsidRPr="00690A26" w:rsidRDefault="004339F3" w:rsidP="00405064">
            <w:pPr>
              <w:pStyle w:val="TAL"/>
              <w:rPr>
                <w:rFonts w:cs="Arial"/>
                <w:szCs w:val="18"/>
                <w:lang w:eastAsia="zh-CN"/>
              </w:rPr>
            </w:pPr>
            <w:r>
              <w:rPr>
                <w:rFonts w:cs="Arial"/>
                <w:szCs w:val="18"/>
                <w:lang w:eastAsia="zh-CN"/>
              </w:rPr>
              <w:t>It indicates the point in time in which the latest load information of the NF Service Instance was sent from the NF to the NRF.</w:t>
            </w:r>
          </w:p>
        </w:tc>
      </w:tr>
      <w:tr w:rsidR="004339F3" w:rsidRPr="00690A26" w14:paraId="5040F23F"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A861124" w14:textId="77777777" w:rsidR="004339F3" w:rsidRPr="00690A26" w:rsidRDefault="004339F3" w:rsidP="00405064">
            <w:pPr>
              <w:pStyle w:val="TAL"/>
            </w:pPr>
            <w:r w:rsidRPr="00690A26">
              <w:t>priority</w:t>
            </w:r>
          </w:p>
        </w:tc>
        <w:tc>
          <w:tcPr>
            <w:tcW w:w="1710" w:type="dxa"/>
            <w:tcBorders>
              <w:top w:val="single" w:sz="4" w:space="0" w:color="auto"/>
              <w:left w:val="single" w:sz="4" w:space="0" w:color="auto"/>
              <w:bottom w:val="single" w:sz="4" w:space="0" w:color="auto"/>
              <w:right w:val="single" w:sz="4" w:space="0" w:color="auto"/>
            </w:tcBorders>
          </w:tcPr>
          <w:p w14:paraId="044C7BA8" w14:textId="77777777" w:rsidR="004339F3" w:rsidRPr="00690A26" w:rsidRDefault="004339F3" w:rsidP="00405064">
            <w:pPr>
              <w:pStyle w:val="TAL"/>
            </w:pPr>
            <w:r w:rsidRPr="00690A26">
              <w:t>integer</w:t>
            </w:r>
          </w:p>
        </w:tc>
        <w:tc>
          <w:tcPr>
            <w:tcW w:w="350" w:type="dxa"/>
            <w:tcBorders>
              <w:top w:val="single" w:sz="4" w:space="0" w:color="auto"/>
              <w:left w:val="single" w:sz="4" w:space="0" w:color="auto"/>
              <w:bottom w:val="single" w:sz="4" w:space="0" w:color="auto"/>
              <w:right w:val="single" w:sz="4" w:space="0" w:color="auto"/>
            </w:tcBorders>
          </w:tcPr>
          <w:p w14:paraId="05308CF7"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329C844C"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398C23AA" w14:textId="77777777" w:rsidR="004339F3" w:rsidRPr="00690A26" w:rsidRDefault="004339F3" w:rsidP="00405064">
            <w:pPr>
              <w:pStyle w:val="TAL"/>
              <w:rPr>
                <w:rFonts w:cs="Arial"/>
                <w:szCs w:val="18"/>
              </w:rPr>
            </w:pPr>
            <w:r w:rsidRPr="00690A26">
              <w:rPr>
                <w:rFonts w:cs="Arial"/>
                <w:szCs w:val="18"/>
              </w:rPr>
              <w:t xml:space="preserve">Priority (relative to other services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to be used for NF Service selection; lower values indicate a higher priority. (See NOTE 2)</w:t>
            </w:r>
          </w:p>
        </w:tc>
      </w:tr>
      <w:tr w:rsidR="004339F3" w:rsidRPr="00690A26" w14:paraId="06F42EB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669A2B48" w14:textId="77777777" w:rsidR="004339F3" w:rsidRPr="00690A26" w:rsidRDefault="004339F3" w:rsidP="00405064">
            <w:pPr>
              <w:pStyle w:val="TAL"/>
            </w:pPr>
            <w:r w:rsidRPr="00690A26">
              <w:t>recoveryTime</w:t>
            </w:r>
          </w:p>
        </w:tc>
        <w:tc>
          <w:tcPr>
            <w:tcW w:w="1710" w:type="dxa"/>
            <w:tcBorders>
              <w:top w:val="single" w:sz="4" w:space="0" w:color="auto"/>
              <w:left w:val="single" w:sz="4" w:space="0" w:color="auto"/>
              <w:bottom w:val="single" w:sz="4" w:space="0" w:color="auto"/>
              <w:right w:val="single" w:sz="4" w:space="0" w:color="auto"/>
            </w:tcBorders>
          </w:tcPr>
          <w:p w14:paraId="437B658A" w14:textId="77777777" w:rsidR="004339F3" w:rsidRPr="00690A26" w:rsidRDefault="004339F3" w:rsidP="00405064">
            <w:pPr>
              <w:pStyle w:val="TAL"/>
            </w:pPr>
            <w:r w:rsidRPr="00690A26">
              <w:t>DateTime</w:t>
            </w:r>
          </w:p>
        </w:tc>
        <w:tc>
          <w:tcPr>
            <w:tcW w:w="350" w:type="dxa"/>
            <w:tcBorders>
              <w:top w:val="single" w:sz="4" w:space="0" w:color="auto"/>
              <w:left w:val="single" w:sz="4" w:space="0" w:color="auto"/>
              <w:bottom w:val="single" w:sz="4" w:space="0" w:color="auto"/>
              <w:right w:val="single" w:sz="4" w:space="0" w:color="auto"/>
            </w:tcBorders>
          </w:tcPr>
          <w:p w14:paraId="6FF326B0"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5E2019AF"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10863036" w14:textId="77777777" w:rsidR="004339F3" w:rsidRPr="00690A26" w:rsidRDefault="004339F3" w:rsidP="00405064">
            <w:pPr>
              <w:pStyle w:val="TAL"/>
              <w:rPr>
                <w:rFonts w:cs="Arial"/>
                <w:szCs w:val="18"/>
              </w:rPr>
            </w:pPr>
            <w:r w:rsidRPr="00690A26">
              <w:rPr>
                <w:rFonts w:cs="Arial"/>
                <w:szCs w:val="18"/>
              </w:rPr>
              <w:t xml:space="preserve">Timestamp when the NF service was (re)started </w:t>
            </w:r>
          </w:p>
        </w:tc>
      </w:tr>
      <w:tr w:rsidR="004339F3" w:rsidRPr="00690A26" w14:paraId="48CE33E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60B18EBA" w14:textId="77777777" w:rsidR="004339F3" w:rsidRPr="00690A26" w:rsidRDefault="004339F3" w:rsidP="00405064">
            <w:pPr>
              <w:pStyle w:val="TAL"/>
            </w:pPr>
            <w:r w:rsidRPr="00690A26">
              <w:t>supportedFeatures</w:t>
            </w:r>
          </w:p>
        </w:tc>
        <w:tc>
          <w:tcPr>
            <w:tcW w:w="1710" w:type="dxa"/>
            <w:tcBorders>
              <w:top w:val="single" w:sz="4" w:space="0" w:color="auto"/>
              <w:left w:val="single" w:sz="4" w:space="0" w:color="auto"/>
              <w:bottom w:val="single" w:sz="4" w:space="0" w:color="auto"/>
              <w:right w:val="single" w:sz="4" w:space="0" w:color="auto"/>
            </w:tcBorders>
          </w:tcPr>
          <w:p w14:paraId="16BD6AC3" w14:textId="77777777" w:rsidR="004339F3" w:rsidRPr="00690A26" w:rsidRDefault="004339F3" w:rsidP="00405064">
            <w:pPr>
              <w:pStyle w:val="TAL"/>
            </w:pPr>
            <w:r w:rsidRPr="00690A26">
              <w:t>SupportedFeatures</w:t>
            </w:r>
          </w:p>
        </w:tc>
        <w:tc>
          <w:tcPr>
            <w:tcW w:w="350" w:type="dxa"/>
            <w:tcBorders>
              <w:top w:val="single" w:sz="4" w:space="0" w:color="auto"/>
              <w:left w:val="single" w:sz="4" w:space="0" w:color="auto"/>
              <w:bottom w:val="single" w:sz="4" w:space="0" w:color="auto"/>
              <w:right w:val="single" w:sz="4" w:space="0" w:color="auto"/>
            </w:tcBorders>
          </w:tcPr>
          <w:p w14:paraId="7BB5719C"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7AD46567" w14:textId="77777777" w:rsidR="004339F3" w:rsidRPr="00690A26" w:rsidRDefault="004339F3" w:rsidP="00405064">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41432AD0" w14:textId="77777777" w:rsidR="004339F3" w:rsidRPr="00690A26" w:rsidRDefault="004339F3" w:rsidP="00405064">
            <w:pPr>
              <w:pStyle w:val="TAL"/>
              <w:rPr>
                <w:rFonts w:cs="Arial"/>
                <w:szCs w:val="18"/>
              </w:rPr>
            </w:pPr>
            <w:r w:rsidRPr="00690A26">
              <w:rPr>
                <w:rFonts w:cs="Arial"/>
                <w:szCs w:val="18"/>
              </w:rPr>
              <w:t>Supported Features of the NF Service instance</w:t>
            </w:r>
          </w:p>
        </w:tc>
      </w:tr>
      <w:tr w:rsidR="004339F3" w:rsidRPr="00690A26" w14:paraId="517A30C4"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29AAADB7" w14:textId="77777777" w:rsidR="004339F3" w:rsidRPr="00690A26" w:rsidRDefault="004339F3" w:rsidP="00405064">
            <w:pPr>
              <w:pStyle w:val="TAL"/>
            </w:pPr>
            <w:r w:rsidRPr="00690A26">
              <w:t>nfServiceSetIdList</w:t>
            </w:r>
          </w:p>
        </w:tc>
        <w:tc>
          <w:tcPr>
            <w:tcW w:w="1710" w:type="dxa"/>
            <w:tcBorders>
              <w:top w:val="single" w:sz="4" w:space="0" w:color="auto"/>
              <w:left w:val="single" w:sz="4" w:space="0" w:color="auto"/>
              <w:bottom w:val="single" w:sz="4" w:space="0" w:color="auto"/>
              <w:right w:val="single" w:sz="4" w:space="0" w:color="auto"/>
            </w:tcBorders>
          </w:tcPr>
          <w:p w14:paraId="13D71C2D" w14:textId="77777777" w:rsidR="004339F3" w:rsidRPr="00690A26" w:rsidRDefault="004339F3" w:rsidP="00405064">
            <w:pPr>
              <w:pStyle w:val="TAL"/>
            </w:pPr>
            <w:r w:rsidRPr="00690A26">
              <w:t>array(NfServiceSetId)</w:t>
            </w:r>
          </w:p>
        </w:tc>
        <w:tc>
          <w:tcPr>
            <w:tcW w:w="350" w:type="dxa"/>
            <w:tcBorders>
              <w:top w:val="single" w:sz="4" w:space="0" w:color="auto"/>
              <w:left w:val="single" w:sz="4" w:space="0" w:color="auto"/>
              <w:bottom w:val="single" w:sz="4" w:space="0" w:color="auto"/>
              <w:right w:val="single" w:sz="4" w:space="0" w:color="auto"/>
            </w:tcBorders>
          </w:tcPr>
          <w:p w14:paraId="3E60A3E5" w14:textId="77777777" w:rsidR="004339F3" w:rsidRPr="00690A26" w:rsidRDefault="004339F3" w:rsidP="00405064">
            <w:pPr>
              <w:pStyle w:val="TAC"/>
            </w:pPr>
            <w:r>
              <w:t>C</w:t>
            </w:r>
          </w:p>
        </w:tc>
        <w:tc>
          <w:tcPr>
            <w:tcW w:w="1078" w:type="dxa"/>
            <w:tcBorders>
              <w:top w:val="single" w:sz="4" w:space="0" w:color="auto"/>
              <w:left w:val="single" w:sz="4" w:space="0" w:color="auto"/>
              <w:bottom w:val="single" w:sz="4" w:space="0" w:color="auto"/>
              <w:right w:val="single" w:sz="4" w:space="0" w:color="auto"/>
            </w:tcBorders>
          </w:tcPr>
          <w:p w14:paraId="1C7C4EDA" w14:textId="77777777" w:rsidR="004339F3" w:rsidRPr="00690A26" w:rsidRDefault="004339F3" w:rsidP="00405064">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67E9BFAF" w14:textId="77777777" w:rsidR="004339F3" w:rsidRPr="00690A26" w:rsidRDefault="004339F3" w:rsidP="00405064">
            <w:pPr>
              <w:pStyle w:val="TAL"/>
            </w:pPr>
            <w:r w:rsidRPr="00690A26">
              <w:rPr>
                <w:rFonts w:cs="Arial"/>
                <w:szCs w:val="18"/>
              </w:rPr>
              <w:t xml:space="preserve">NF Service Set ID (see clause 28.11 of </w:t>
            </w:r>
            <w:r w:rsidRPr="00690A26">
              <w:t>3GPP TS 23.003 [12])</w:t>
            </w:r>
          </w:p>
          <w:p w14:paraId="0D6B8926" w14:textId="77777777" w:rsidR="004339F3" w:rsidRDefault="004339F3" w:rsidP="00405064">
            <w:pPr>
              <w:pStyle w:val="TAL"/>
            </w:pPr>
            <w:r w:rsidRPr="00690A26">
              <w:t>At most one NF Service Set ID shall be indicated per PLMN</w:t>
            </w:r>
            <w:r>
              <w:t>-ID or SNPN</w:t>
            </w:r>
            <w:r w:rsidRPr="00690A26">
              <w:t xml:space="preserve"> of the NF.</w:t>
            </w:r>
          </w:p>
          <w:p w14:paraId="717931D8" w14:textId="77777777" w:rsidR="004339F3" w:rsidRPr="00690A26" w:rsidRDefault="004339F3" w:rsidP="00405064">
            <w:pPr>
              <w:pStyle w:val="TAL"/>
              <w:rPr>
                <w:rFonts w:cs="Arial"/>
                <w:szCs w:val="18"/>
              </w:rPr>
            </w:pPr>
            <w:r>
              <w:rPr>
                <w:rFonts w:hint="eastAsia"/>
                <w:lang w:eastAsia="zh-CN"/>
              </w:rPr>
              <w:t>This information shall be present if available.</w:t>
            </w:r>
          </w:p>
        </w:tc>
      </w:tr>
      <w:tr w:rsidR="004339F3" w:rsidRPr="00690A26" w14:paraId="09B16551"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7ADAE70" w14:textId="77777777" w:rsidR="004339F3" w:rsidRPr="00690A26" w:rsidRDefault="004339F3" w:rsidP="00405064">
            <w:pPr>
              <w:pStyle w:val="TAL"/>
            </w:pPr>
            <w:r w:rsidRPr="00690A26">
              <w:t>sNssais</w:t>
            </w:r>
          </w:p>
        </w:tc>
        <w:tc>
          <w:tcPr>
            <w:tcW w:w="1710" w:type="dxa"/>
            <w:tcBorders>
              <w:top w:val="single" w:sz="4" w:space="0" w:color="auto"/>
              <w:left w:val="single" w:sz="4" w:space="0" w:color="auto"/>
              <w:bottom w:val="single" w:sz="4" w:space="0" w:color="auto"/>
              <w:right w:val="single" w:sz="4" w:space="0" w:color="auto"/>
            </w:tcBorders>
          </w:tcPr>
          <w:p w14:paraId="3D09D35B" w14:textId="77777777" w:rsidR="004339F3" w:rsidRPr="00690A26" w:rsidRDefault="004339F3" w:rsidP="00405064">
            <w:pPr>
              <w:pStyle w:val="TAL"/>
            </w:pPr>
            <w:r w:rsidRPr="00690A26">
              <w:t>array(</w:t>
            </w:r>
            <w:r>
              <w:t>Ext</w:t>
            </w:r>
            <w:r w:rsidRPr="00690A26">
              <w:t>Snssai)</w:t>
            </w:r>
          </w:p>
        </w:tc>
        <w:tc>
          <w:tcPr>
            <w:tcW w:w="350" w:type="dxa"/>
            <w:tcBorders>
              <w:top w:val="single" w:sz="4" w:space="0" w:color="auto"/>
              <w:left w:val="single" w:sz="4" w:space="0" w:color="auto"/>
              <w:bottom w:val="single" w:sz="4" w:space="0" w:color="auto"/>
              <w:right w:val="single" w:sz="4" w:space="0" w:color="auto"/>
            </w:tcBorders>
          </w:tcPr>
          <w:p w14:paraId="3CFE2DA4"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7E29AF69" w14:textId="77777777" w:rsidR="004339F3" w:rsidRPr="00690A26" w:rsidRDefault="004339F3" w:rsidP="00405064">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203B5040" w14:textId="77777777" w:rsidR="004339F3" w:rsidRDefault="004339F3" w:rsidP="0040506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r w:rsidRPr="00690A26">
              <w:t>sNssais</w:t>
            </w:r>
            <w:r>
              <w:t xml:space="preserve"> attribute in NFProfile).</w:t>
            </w:r>
          </w:p>
          <w:p w14:paraId="1E825987" w14:textId="77777777" w:rsidR="004339F3" w:rsidRPr="00690A26" w:rsidRDefault="004339F3" w:rsidP="00405064">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represents the list of S-NSSAIs supported </w:t>
            </w:r>
            <w:r>
              <w:rPr>
                <w:rFonts w:cs="Arial"/>
                <w:szCs w:val="18"/>
              </w:rPr>
              <w:t xml:space="preserve">by the NF Service </w:t>
            </w:r>
            <w:r w:rsidRPr="00690A26">
              <w:rPr>
                <w:rFonts w:cs="Arial"/>
                <w:szCs w:val="18"/>
              </w:rPr>
              <w:t>in all the PLMNs listed in the plmnList IE.</w:t>
            </w:r>
          </w:p>
        </w:tc>
      </w:tr>
      <w:tr w:rsidR="004339F3" w:rsidRPr="00690A26" w14:paraId="176449E4"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5887CA9" w14:textId="77777777" w:rsidR="004339F3" w:rsidRPr="00690A26" w:rsidRDefault="004339F3" w:rsidP="00405064">
            <w:pPr>
              <w:pStyle w:val="TAL"/>
            </w:pPr>
            <w:r w:rsidRPr="00690A26">
              <w:rPr>
                <w:rFonts w:hint="eastAsia"/>
              </w:rPr>
              <w:lastRenderedPageBreak/>
              <w:t>perPlmnSnssaiList</w:t>
            </w:r>
          </w:p>
        </w:tc>
        <w:tc>
          <w:tcPr>
            <w:tcW w:w="1710" w:type="dxa"/>
            <w:tcBorders>
              <w:top w:val="single" w:sz="4" w:space="0" w:color="auto"/>
              <w:left w:val="single" w:sz="4" w:space="0" w:color="auto"/>
              <w:bottom w:val="single" w:sz="4" w:space="0" w:color="auto"/>
              <w:right w:val="single" w:sz="4" w:space="0" w:color="auto"/>
            </w:tcBorders>
          </w:tcPr>
          <w:p w14:paraId="10234DFE" w14:textId="77777777" w:rsidR="004339F3" w:rsidRPr="00690A26" w:rsidRDefault="004339F3" w:rsidP="00405064">
            <w:pPr>
              <w:pStyle w:val="TAL"/>
            </w:pPr>
            <w:r w:rsidRPr="00690A26">
              <w:rPr>
                <w:rFonts w:hint="eastAsia"/>
              </w:rPr>
              <w:t>array(PlmnS</w:t>
            </w:r>
            <w:r w:rsidRPr="00690A26">
              <w:t>nssai)</w:t>
            </w:r>
          </w:p>
        </w:tc>
        <w:tc>
          <w:tcPr>
            <w:tcW w:w="350" w:type="dxa"/>
            <w:tcBorders>
              <w:top w:val="single" w:sz="4" w:space="0" w:color="auto"/>
              <w:left w:val="single" w:sz="4" w:space="0" w:color="auto"/>
              <w:bottom w:val="single" w:sz="4" w:space="0" w:color="auto"/>
              <w:right w:val="single" w:sz="4" w:space="0" w:color="auto"/>
            </w:tcBorders>
          </w:tcPr>
          <w:p w14:paraId="3573C0A5" w14:textId="77777777" w:rsidR="004339F3" w:rsidRPr="00690A26" w:rsidRDefault="004339F3" w:rsidP="00405064">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34B25CB3" w14:textId="77777777" w:rsidR="004339F3" w:rsidRPr="00690A26" w:rsidRDefault="004339F3" w:rsidP="00405064">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399B01F0" w14:textId="77777777" w:rsidR="004339F3" w:rsidRDefault="004339F3" w:rsidP="0040506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r w:rsidRPr="00690A26">
              <w:rPr>
                <w:rFonts w:hint="eastAsia"/>
              </w:rPr>
              <w:t>perPlmnSnssaiList</w:t>
            </w:r>
            <w:r>
              <w:t xml:space="preserve"> attribute in NFProfile).</w:t>
            </w:r>
          </w:p>
          <w:p w14:paraId="0AA635E6" w14:textId="77777777" w:rsidR="004339F3" w:rsidRDefault="004339F3" w:rsidP="00405064">
            <w:pPr>
              <w:pStyle w:val="TAL"/>
              <w:rPr>
                <w:rFonts w:cs="Arial"/>
                <w:szCs w:val="18"/>
              </w:rPr>
            </w:pPr>
          </w:p>
          <w:p w14:paraId="256E66A3" w14:textId="77777777" w:rsidR="004339F3" w:rsidRPr="00690A26" w:rsidRDefault="004339F3" w:rsidP="00405064">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 </w:t>
            </w:r>
            <w:r w:rsidRPr="00690A26">
              <w:rPr>
                <w:rFonts w:cs="Arial"/>
                <w:szCs w:val="18"/>
              </w:rPr>
              <w:t xml:space="preserve">When present, this IE shall override </w:t>
            </w:r>
            <w:r>
              <w:rPr>
                <w:rFonts w:cs="Arial"/>
                <w:szCs w:val="18"/>
              </w:rPr>
              <w:t xml:space="preserve">the </w:t>
            </w:r>
            <w:r w:rsidRPr="00690A26">
              <w:rPr>
                <w:rFonts w:cs="Arial"/>
                <w:szCs w:val="18"/>
              </w:rPr>
              <w:t xml:space="preserve">sNssais IE. </w:t>
            </w:r>
          </w:p>
        </w:tc>
      </w:tr>
      <w:tr w:rsidR="004339F3" w:rsidRPr="00690A26" w14:paraId="2EECDF9A"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7D737F06" w14:textId="77777777" w:rsidR="004339F3" w:rsidRPr="00690A26" w:rsidRDefault="004339F3" w:rsidP="00405064">
            <w:pPr>
              <w:pStyle w:val="TAL"/>
            </w:pPr>
            <w:r>
              <w:t>vendorId</w:t>
            </w:r>
          </w:p>
        </w:tc>
        <w:tc>
          <w:tcPr>
            <w:tcW w:w="1710" w:type="dxa"/>
            <w:tcBorders>
              <w:top w:val="single" w:sz="4" w:space="0" w:color="auto"/>
              <w:left w:val="single" w:sz="4" w:space="0" w:color="auto"/>
              <w:bottom w:val="single" w:sz="4" w:space="0" w:color="auto"/>
              <w:right w:val="single" w:sz="4" w:space="0" w:color="auto"/>
            </w:tcBorders>
          </w:tcPr>
          <w:p w14:paraId="52DD0928" w14:textId="77777777" w:rsidR="004339F3" w:rsidRPr="00690A26" w:rsidRDefault="004339F3" w:rsidP="00405064">
            <w:pPr>
              <w:pStyle w:val="TAL"/>
            </w:pPr>
            <w:r>
              <w:t>VendorId</w:t>
            </w:r>
          </w:p>
        </w:tc>
        <w:tc>
          <w:tcPr>
            <w:tcW w:w="350" w:type="dxa"/>
            <w:tcBorders>
              <w:top w:val="single" w:sz="4" w:space="0" w:color="auto"/>
              <w:left w:val="single" w:sz="4" w:space="0" w:color="auto"/>
              <w:bottom w:val="single" w:sz="4" w:space="0" w:color="auto"/>
              <w:right w:val="single" w:sz="4" w:space="0" w:color="auto"/>
            </w:tcBorders>
          </w:tcPr>
          <w:p w14:paraId="04B526AA" w14:textId="77777777" w:rsidR="004339F3" w:rsidRPr="00690A26" w:rsidRDefault="004339F3" w:rsidP="00405064">
            <w:pPr>
              <w:pStyle w:val="TAC"/>
            </w:pPr>
            <w:r>
              <w:t>O</w:t>
            </w:r>
          </w:p>
        </w:tc>
        <w:tc>
          <w:tcPr>
            <w:tcW w:w="1078" w:type="dxa"/>
            <w:tcBorders>
              <w:top w:val="single" w:sz="4" w:space="0" w:color="auto"/>
              <w:left w:val="single" w:sz="4" w:space="0" w:color="auto"/>
              <w:bottom w:val="single" w:sz="4" w:space="0" w:color="auto"/>
              <w:right w:val="single" w:sz="4" w:space="0" w:color="auto"/>
            </w:tcBorders>
          </w:tcPr>
          <w:p w14:paraId="34990726" w14:textId="77777777" w:rsidR="004339F3" w:rsidRPr="00690A26" w:rsidRDefault="004339F3" w:rsidP="00405064">
            <w:pPr>
              <w:pStyle w:val="TAL"/>
            </w:pPr>
            <w:r>
              <w:t>0..1</w:t>
            </w:r>
          </w:p>
        </w:tc>
        <w:tc>
          <w:tcPr>
            <w:tcW w:w="4339" w:type="dxa"/>
            <w:tcBorders>
              <w:top w:val="single" w:sz="4" w:space="0" w:color="auto"/>
              <w:left w:val="single" w:sz="4" w:space="0" w:color="auto"/>
              <w:bottom w:val="single" w:sz="4" w:space="0" w:color="auto"/>
              <w:right w:val="single" w:sz="4" w:space="0" w:color="auto"/>
            </w:tcBorders>
          </w:tcPr>
          <w:p w14:paraId="6DB409E7" w14:textId="77777777" w:rsidR="004339F3" w:rsidRPr="00690A26" w:rsidRDefault="004339F3" w:rsidP="00405064">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xml:space="preserve"> [38].</w:t>
            </w:r>
          </w:p>
        </w:tc>
      </w:tr>
      <w:tr w:rsidR="004339F3" w:rsidRPr="00690A26" w14:paraId="0E60926D"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504AD403" w14:textId="77777777" w:rsidR="004339F3" w:rsidRPr="00690A26" w:rsidRDefault="004339F3" w:rsidP="00405064">
            <w:pPr>
              <w:pStyle w:val="TAL"/>
            </w:pPr>
            <w:r>
              <w:t>supportedVendorSpecificFeatures</w:t>
            </w:r>
          </w:p>
        </w:tc>
        <w:tc>
          <w:tcPr>
            <w:tcW w:w="1710" w:type="dxa"/>
            <w:tcBorders>
              <w:top w:val="single" w:sz="4" w:space="0" w:color="auto"/>
              <w:left w:val="single" w:sz="4" w:space="0" w:color="auto"/>
              <w:bottom w:val="single" w:sz="4" w:space="0" w:color="auto"/>
              <w:right w:val="single" w:sz="4" w:space="0" w:color="auto"/>
            </w:tcBorders>
          </w:tcPr>
          <w:p w14:paraId="61B4525A" w14:textId="77777777" w:rsidR="004339F3" w:rsidRPr="00690A26" w:rsidRDefault="004339F3" w:rsidP="00405064">
            <w:pPr>
              <w:pStyle w:val="TAL"/>
            </w:pPr>
            <w:r>
              <w:t>map(array(VendorSpecificFeature)</w:t>
            </w:r>
          </w:p>
        </w:tc>
        <w:tc>
          <w:tcPr>
            <w:tcW w:w="350" w:type="dxa"/>
            <w:tcBorders>
              <w:top w:val="single" w:sz="4" w:space="0" w:color="auto"/>
              <w:left w:val="single" w:sz="4" w:space="0" w:color="auto"/>
              <w:bottom w:val="single" w:sz="4" w:space="0" w:color="auto"/>
              <w:right w:val="single" w:sz="4" w:space="0" w:color="auto"/>
            </w:tcBorders>
          </w:tcPr>
          <w:p w14:paraId="5DC829AD" w14:textId="77777777" w:rsidR="004339F3" w:rsidRPr="00690A26" w:rsidRDefault="004339F3" w:rsidP="00405064">
            <w:pPr>
              <w:pStyle w:val="TAC"/>
            </w:pPr>
            <w:r>
              <w:t>O</w:t>
            </w:r>
          </w:p>
        </w:tc>
        <w:tc>
          <w:tcPr>
            <w:tcW w:w="1078" w:type="dxa"/>
            <w:tcBorders>
              <w:top w:val="single" w:sz="4" w:space="0" w:color="auto"/>
              <w:left w:val="single" w:sz="4" w:space="0" w:color="auto"/>
              <w:bottom w:val="single" w:sz="4" w:space="0" w:color="auto"/>
              <w:right w:val="single" w:sz="4" w:space="0" w:color="auto"/>
            </w:tcBorders>
          </w:tcPr>
          <w:p w14:paraId="62F3A9A9" w14:textId="214DE525" w:rsidR="004339F3" w:rsidRPr="00690A26" w:rsidRDefault="004339F3" w:rsidP="00405064">
            <w:pPr>
              <w:pStyle w:val="TAL"/>
            </w:pPr>
            <w:r>
              <w:t>1..N</w:t>
            </w:r>
            <w:ins w:id="71" w:author="Song Yue" w:date="2021-05-06T14:05:00Z">
              <w:r w:rsidR="00405064">
                <w:t>(1..M)</w:t>
              </w:r>
            </w:ins>
          </w:p>
        </w:tc>
        <w:tc>
          <w:tcPr>
            <w:tcW w:w="4339" w:type="dxa"/>
            <w:tcBorders>
              <w:top w:val="single" w:sz="4" w:space="0" w:color="auto"/>
              <w:left w:val="single" w:sz="4" w:space="0" w:color="auto"/>
              <w:bottom w:val="single" w:sz="4" w:space="0" w:color="auto"/>
              <w:right w:val="single" w:sz="4" w:space="0" w:color="auto"/>
            </w:tcBorders>
          </w:tcPr>
          <w:p w14:paraId="38C0B41A" w14:textId="77777777" w:rsidR="004339F3" w:rsidRDefault="004339F3" w:rsidP="00405064">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53CA1F03" w14:textId="77777777" w:rsidR="004339F3" w:rsidRPr="00030486" w:rsidRDefault="004339F3" w:rsidP="00405064">
            <w:pPr>
              <w:pStyle w:val="TAL"/>
              <w:rPr>
                <w:rFonts w:cs="Arial"/>
                <w:szCs w:val="18"/>
              </w:rPr>
            </w:pPr>
            <w:r>
              <w:rPr>
                <w:rFonts w:cs="Arial"/>
                <w:szCs w:val="18"/>
              </w:rPr>
              <w:t>The value of each entry of the map shall be a list (array) of VendorSpecificFeature objects.</w:t>
            </w:r>
          </w:p>
          <w:p w14:paraId="0C14A091" w14:textId="77777777" w:rsidR="004339F3" w:rsidRPr="00690A26" w:rsidRDefault="004339F3" w:rsidP="00405064">
            <w:pPr>
              <w:pStyle w:val="TAL"/>
              <w:rPr>
                <w:rFonts w:cs="Arial"/>
                <w:szCs w:val="18"/>
              </w:rPr>
            </w:pPr>
            <w:r w:rsidRPr="00030486">
              <w:rPr>
                <w:rFonts w:cs="Arial"/>
                <w:szCs w:val="18"/>
              </w:rPr>
              <w:t>(NOTE</w:t>
            </w:r>
            <w:r>
              <w:rPr>
                <w:rFonts w:cs="Arial"/>
                <w:szCs w:val="18"/>
              </w:rPr>
              <w:t> 7</w:t>
            </w:r>
            <w:r w:rsidRPr="00030486">
              <w:rPr>
                <w:rFonts w:cs="Arial"/>
                <w:szCs w:val="18"/>
              </w:rPr>
              <w:t>)</w:t>
            </w:r>
          </w:p>
        </w:tc>
      </w:tr>
      <w:tr w:rsidR="004339F3" w:rsidRPr="00690A26" w14:paraId="5CB76038"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29DE1878" w14:textId="77777777" w:rsidR="004339F3" w:rsidRDefault="004339F3" w:rsidP="00405064">
            <w:pPr>
              <w:pStyle w:val="TAL"/>
            </w:pPr>
            <w:r>
              <w:rPr>
                <w:lang w:eastAsia="zh-CN"/>
              </w:rPr>
              <w:t>oauth2Required</w:t>
            </w:r>
          </w:p>
        </w:tc>
        <w:tc>
          <w:tcPr>
            <w:tcW w:w="1710" w:type="dxa"/>
            <w:tcBorders>
              <w:top w:val="single" w:sz="4" w:space="0" w:color="auto"/>
              <w:left w:val="single" w:sz="4" w:space="0" w:color="auto"/>
              <w:bottom w:val="single" w:sz="4" w:space="0" w:color="auto"/>
              <w:right w:val="single" w:sz="4" w:space="0" w:color="auto"/>
            </w:tcBorders>
          </w:tcPr>
          <w:p w14:paraId="485D8843" w14:textId="77777777" w:rsidR="004339F3" w:rsidRDefault="004339F3" w:rsidP="00405064">
            <w:pPr>
              <w:pStyle w:val="TAL"/>
            </w:pPr>
            <w:r>
              <w:rPr>
                <w:lang w:eastAsia="zh-CN"/>
              </w:rPr>
              <w:t>boolean</w:t>
            </w:r>
          </w:p>
        </w:tc>
        <w:tc>
          <w:tcPr>
            <w:tcW w:w="350" w:type="dxa"/>
            <w:tcBorders>
              <w:top w:val="single" w:sz="4" w:space="0" w:color="auto"/>
              <w:left w:val="single" w:sz="4" w:space="0" w:color="auto"/>
              <w:bottom w:val="single" w:sz="4" w:space="0" w:color="auto"/>
              <w:right w:val="single" w:sz="4" w:space="0" w:color="auto"/>
            </w:tcBorders>
          </w:tcPr>
          <w:p w14:paraId="474155EB" w14:textId="77777777" w:rsidR="004339F3" w:rsidRDefault="004339F3" w:rsidP="00405064">
            <w:pPr>
              <w:pStyle w:val="TAC"/>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08A0192" w14:textId="77777777" w:rsidR="004339F3" w:rsidRDefault="004339F3" w:rsidP="00405064">
            <w:pPr>
              <w:pStyle w:val="TAL"/>
            </w:pPr>
            <w:r>
              <w:rPr>
                <w:lang w:eastAsia="zh-CN"/>
              </w:rPr>
              <w:t>0..1</w:t>
            </w:r>
          </w:p>
        </w:tc>
        <w:tc>
          <w:tcPr>
            <w:tcW w:w="4339" w:type="dxa"/>
            <w:tcBorders>
              <w:top w:val="single" w:sz="4" w:space="0" w:color="auto"/>
              <w:left w:val="single" w:sz="4" w:space="0" w:color="auto"/>
              <w:bottom w:val="single" w:sz="4" w:space="0" w:color="auto"/>
              <w:right w:val="single" w:sz="4" w:space="0" w:color="auto"/>
            </w:tcBorders>
          </w:tcPr>
          <w:p w14:paraId="396B18C7" w14:textId="77777777" w:rsidR="004339F3" w:rsidRDefault="004339F3" w:rsidP="00405064">
            <w:pPr>
              <w:pStyle w:val="TAL"/>
              <w:rPr>
                <w:rFonts w:cs="Arial"/>
                <w:szCs w:val="18"/>
                <w:lang w:eastAsia="zh-CN"/>
              </w:rPr>
            </w:pPr>
            <w:r>
              <w:rPr>
                <w:rFonts w:cs="Arial"/>
                <w:szCs w:val="18"/>
                <w:lang w:eastAsia="zh-CN"/>
              </w:rPr>
              <w:t>It indicates whether the NF Instance requires Oauth2-based authorization.</w:t>
            </w:r>
          </w:p>
          <w:p w14:paraId="5CA262DB" w14:textId="77777777" w:rsidR="004339F3" w:rsidRDefault="004339F3" w:rsidP="00405064">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4339F3" w:rsidRPr="00690A26" w14:paraId="690A430C"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01F33D6F" w14:textId="77777777" w:rsidR="004339F3" w:rsidRDefault="004339F3" w:rsidP="00405064">
            <w:pPr>
              <w:pStyle w:val="TAL"/>
              <w:rPr>
                <w:lang w:eastAsia="zh-CN"/>
              </w:rPr>
            </w:pPr>
            <w:r>
              <w:t>allowedOperationsPerNfType</w:t>
            </w:r>
          </w:p>
        </w:tc>
        <w:tc>
          <w:tcPr>
            <w:tcW w:w="1710" w:type="dxa"/>
            <w:tcBorders>
              <w:top w:val="single" w:sz="4" w:space="0" w:color="auto"/>
              <w:left w:val="single" w:sz="4" w:space="0" w:color="auto"/>
              <w:bottom w:val="single" w:sz="4" w:space="0" w:color="auto"/>
              <w:right w:val="single" w:sz="4" w:space="0" w:color="auto"/>
            </w:tcBorders>
          </w:tcPr>
          <w:p w14:paraId="6B886CD1" w14:textId="77777777" w:rsidR="004339F3" w:rsidRDefault="004339F3" w:rsidP="00405064">
            <w:pPr>
              <w:pStyle w:val="TAL"/>
              <w:rPr>
                <w:lang w:eastAsia="zh-CN"/>
              </w:rPr>
            </w:pPr>
            <w:r>
              <w:t>map(array(string))</w:t>
            </w:r>
          </w:p>
        </w:tc>
        <w:tc>
          <w:tcPr>
            <w:tcW w:w="350" w:type="dxa"/>
            <w:tcBorders>
              <w:top w:val="single" w:sz="4" w:space="0" w:color="auto"/>
              <w:left w:val="single" w:sz="4" w:space="0" w:color="auto"/>
              <w:bottom w:val="single" w:sz="4" w:space="0" w:color="auto"/>
              <w:right w:val="single" w:sz="4" w:space="0" w:color="auto"/>
            </w:tcBorders>
          </w:tcPr>
          <w:p w14:paraId="6BC36F2F" w14:textId="77777777" w:rsidR="004339F3" w:rsidRDefault="004339F3" w:rsidP="00405064">
            <w:pPr>
              <w:pStyle w:val="TAC"/>
              <w:rPr>
                <w:lang w:eastAsia="zh-CN"/>
              </w:rPr>
            </w:pPr>
            <w:r>
              <w:t>O</w:t>
            </w:r>
          </w:p>
        </w:tc>
        <w:tc>
          <w:tcPr>
            <w:tcW w:w="1078" w:type="dxa"/>
            <w:tcBorders>
              <w:top w:val="single" w:sz="4" w:space="0" w:color="auto"/>
              <w:left w:val="single" w:sz="4" w:space="0" w:color="auto"/>
              <w:bottom w:val="single" w:sz="4" w:space="0" w:color="auto"/>
              <w:right w:val="single" w:sz="4" w:space="0" w:color="auto"/>
            </w:tcBorders>
          </w:tcPr>
          <w:p w14:paraId="438D4626" w14:textId="445C8FFD" w:rsidR="004339F3" w:rsidRDefault="004339F3" w:rsidP="00405064">
            <w:pPr>
              <w:pStyle w:val="TAL"/>
              <w:rPr>
                <w:lang w:eastAsia="zh-CN"/>
              </w:rPr>
            </w:pPr>
            <w:r>
              <w:t>1..N</w:t>
            </w:r>
            <w:ins w:id="72" w:author="Song Yue" w:date="2021-05-06T14:05:00Z">
              <w:r w:rsidR="00405064">
                <w:t>(1..M)</w:t>
              </w:r>
            </w:ins>
          </w:p>
        </w:tc>
        <w:tc>
          <w:tcPr>
            <w:tcW w:w="4339" w:type="dxa"/>
            <w:tcBorders>
              <w:top w:val="single" w:sz="4" w:space="0" w:color="auto"/>
              <w:left w:val="single" w:sz="4" w:space="0" w:color="auto"/>
              <w:bottom w:val="single" w:sz="4" w:space="0" w:color="auto"/>
              <w:right w:val="single" w:sz="4" w:space="0" w:color="auto"/>
            </w:tcBorders>
          </w:tcPr>
          <w:p w14:paraId="1DC9052F" w14:textId="77777777" w:rsidR="004339F3" w:rsidRDefault="004339F3" w:rsidP="00405064">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43D8ACB2" w14:textId="77777777" w:rsidR="004339F3" w:rsidRDefault="004339F3" w:rsidP="00405064">
            <w:pPr>
              <w:pStyle w:val="TAL"/>
              <w:rPr>
                <w:rFonts w:cs="Arial"/>
                <w:szCs w:val="18"/>
              </w:rPr>
            </w:pPr>
          </w:p>
          <w:p w14:paraId="6A661396" w14:textId="77777777" w:rsidR="004339F3" w:rsidRDefault="004339F3" w:rsidP="00405064">
            <w:pPr>
              <w:pStyle w:val="TAL"/>
              <w:rPr>
                <w:rFonts w:cs="Arial"/>
                <w:szCs w:val="18"/>
                <w:lang w:eastAsia="zh-CN"/>
              </w:rPr>
            </w:pPr>
            <w:r>
              <w:rPr>
                <w:rFonts w:cs="Arial"/>
                <w:szCs w:val="18"/>
              </w:rPr>
              <w:t>(NOTE 8)</w:t>
            </w:r>
          </w:p>
        </w:tc>
      </w:tr>
      <w:tr w:rsidR="004339F3" w:rsidRPr="00690A26" w14:paraId="5877420E" w14:textId="77777777" w:rsidTr="00405064">
        <w:trPr>
          <w:jc w:val="center"/>
        </w:trPr>
        <w:tc>
          <w:tcPr>
            <w:tcW w:w="2090" w:type="dxa"/>
            <w:tcBorders>
              <w:top w:val="single" w:sz="4" w:space="0" w:color="auto"/>
              <w:left w:val="single" w:sz="4" w:space="0" w:color="auto"/>
              <w:bottom w:val="single" w:sz="4" w:space="0" w:color="auto"/>
              <w:right w:val="single" w:sz="4" w:space="0" w:color="auto"/>
            </w:tcBorders>
          </w:tcPr>
          <w:p w14:paraId="49BB103B" w14:textId="77777777" w:rsidR="004339F3" w:rsidRDefault="004339F3" w:rsidP="00405064">
            <w:pPr>
              <w:pStyle w:val="TAL"/>
              <w:rPr>
                <w:lang w:eastAsia="zh-CN"/>
              </w:rPr>
            </w:pPr>
            <w:r>
              <w:t>allowedOperationsPerNfInstance</w:t>
            </w:r>
          </w:p>
        </w:tc>
        <w:tc>
          <w:tcPr>
            <w:tcW w:w="1710" w:type="dxa"/>
            <w:tcBorders>
              <w:top w:val="single" w:sz="4" w:space="0" w:color="auto"/>
              <w:left w:val="single" w:sz="4" w:space="0" w:color="auto"/>
              <w:bottom w:val="single" w:sz="4" w:space="0" w:color="auto"/>
              <w:right w:val="single" w:sz="4" w:space="0" w:color="auto"/>
            </w:tcBorders>
          </w:tcPr>
          <w:p w14:paraId="286A7E5A" w14:textId="77777777" w:rsidR="004339F3" w:rsidRDefault="004339F3" w:rsidP="00405064">
            <w:pPr>
              <w:pStyle w:val="TAL"/>
              <w:rPr>
                <w:lang w:eastAsia="zh-CN"/>
              </w:rPr>
            </w:pPr>
            <w:r>
              <w:t>map(array(string))</w:t>
            </w:r>
          </w:p>
        </w:tc>
        <w:tc>
          <w:tcPr>
            <w:tcW w:w="350" w:type="dxa"/>
            <w:tcBorders>
              <w:top w:val="single" w:sz="4" w:space="0" w:color="auto"/>
              <w:left w:val="single" w:sz="4" w:space="0" w:color="auto"/>
              <w:bottom w:val="single" w:sz="4" w:space="0" w:color="auto"/>
              <w:right w:val="single" w:sz="4" w:space="0" w:color="auto"/>
            </w:tcBorders>
          </w:tcPr>
          <w:p w14:paraId="187E1126" w14:textId="77777777" w:rsidR="004339F3" w:rsidRDefault="004339F3" w:rsidP="00405064">
            <w:pPr>
              <w:pStyle w:val="TAC"/>
              <w:rPr>
                <w:lang w:eastAsia="zh-CN"/>
              </w:rPr>
            </w:pPr>
            <w:r>
              <w:t>O</w:t>
            </w:r>
          </w:p>
        </w:tc>
        <w:tc>
          <w:tcPr>
            <w:tcW w:w="1078" w:type="dxa"/>
            <w:tcBorders>
              <w:top w:val="single" w:sz="4" w:space="0" w:color="auto"/>
              <w:left w:val="single" w:sz="4" w:space="0" w:color="auto"/>
              <w:bottom w:val="single" w:sz="4" w:space="0" w:color="auto"/>
              <w:right w:val="single" w:sz="4" w:space="0" w:color="auto"/>
            </w:tcBorders>
          </w:tcPr>
          <w:p w14:paraId="3764991A" w14:textId="2E0CA4B1" w:rsidR="004339F3" w:rsidRDefault="004339F3" w:rsidP="00405064">
            <w:pPr>
              <w:pStyle w:val="TAL"/>
              <w:rPr>
                <w:lang w:eastAsia="zh-CN"/>
              </w:rPr>
            </w:pPr>
            <w:r>
              <w:t>1..N</w:t>
            </w:r>
            <w:ins w:id="73" w:author="Song Yue" w:date="2021-05-06T14:05:00Z">
              <w:r w:rsidR="00405064">
                <w:t>(1..M)</w:t>
              </w:r>
            </w:ins>
          </w:p>
        </w:tc>
        <w:tc>
          <w:tcPr>
            <w:tcW w:w="4339" w:type="dxa"/>
            <w:tcBorders>
              <w:top w:val="single" w:sz="4" w:space="0" w:color="auto"/>
              <w:left w:val="single" w:sz="4" w:space="0" w:color="auto"/>
              <w:bottom w:val="single" w:sz="4" w:space="0" w:color="auto"/>
              <w:right w:val="single" w:sz="4" w:space="0" w:color="auto"/>
            </w:tcBorders>
          </w:tcPr>
          <w:p w14:paraId="29523A10" w14:textId="77777777" w:rsidR="004339F3" w:rsidRDefault="004339F3" w:rsidP="00405064">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528A3374" w14:textId="77777777" w:rsidR="004339F3" w:rsidRDefault="004339F3" w:rsidP="00405064">
            <w:pPr>
              <w:pStyle w:val="TAL"/>
              <w:rPr>
                <w:rFonts w:cs="Arial"/>
                <w:szCs w:val="18"/>
              </w:rPr>
            </w:pPr>
          </w:p>
          <w:p w14:paraId="1AE4D976" w14:textId="77777777" w:rsidR="004339F3" w:rsidRDefault="004339F3" w:rsidP="00405064">
            <w:pPr>
              <w:pStyle w:val="TAL"/>
              <w:rPr>
                <w:rFonts w:cs="Arial"/>
                <w:szCs w:val="18"/>
                <w:lang w:eastAsia="zh-CN"/>
              </w:rPr>
            </w:pPr>
            <w:r>
              <w:rPr>
                <w:rFonts w:cs="Arial"/>
                <w:szCs w:val="18"/>
              </w:rPr>
              <w:t>(NOTE 8)</w:t>
            </w:r>
          </w:p>
        </w:tc>
      </w:tr>
      <w:tr w:rsidR="004339F3" w:rsidRPr="00690A26" w14:paraId="7414FDF6" w14:textId="77777777" w:rsidTr="0040506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22E0A25" w14:textId="77777777" w:rsidR="004339F3" w:rsidRPr="00690A26" w:rsidRDefault="004339F3" w:rsidP="00405064">
            <w:pPr>
              <w:pStyle w:val="TAN"/>
              <w:rPr>
                <w:rFonts w:cs="Arial"/>
                <w:szCs w:val="18"/>
              </w:rPr>
            </w:pPr>
            <w:r w:rsidRPr="00690A26">
              <w:lastRenderedPageBreak/>
              <w:t>NOTE 1:</w:t>
            </w:r>
            <w:r w:rsidRPr="00690A26">
              <w:tab/>
              <w:t>T</w:t>
            </w:r>
            <w:r w:rsidRPr="00690A26">
              <w:rPr>
                <w:rFonts w:cs="Arial"/>
                <w:szCs w:val="18"/>
              </w:rPr>
              <w:t xml:space="preserve">he NF Service Consumer shall construct the API URIs of the service using: </w:t>
            </w:r>
            <w:r w:rsidRPr="00690A26">
              <w:rPr>
                <w:rFonts w:cs="Arial"/>
                <w:szCs w:val="18"/>
              </w:rPr>
              <w:br/>
              <w:t xml:space="preserve">- </w:t>
            </w:r>
            <w:r>
              <w:rPr>
                <w:rFonts w:cs="Arial"/>
                <w:szCs w:val="18"/>
              </w:rPr>
              <w:t>F</w:t>
            </w:r>
            <w:r w:rsidRPr="00690A26">
              <w:rPr>
                <w:rFonts w:cs="Arial"/>
                <w:szCs w:val="18"/>
              </w:rPr>
              <w:t xml:space="preserve">or intra-PLMN signalling: </w:t>
            </w:r>
            <w:r>
              <w:rPr>
                <w:rFonts w:cs="Arial"/>
                <w:szCs w:val="18"/>
              </w:rPr>
              <w:t xml:space="preserve">If TLS is used, </w:t>
            </w:r>
            <w:r w:rsidRPr="00690A26">
              <w:rPr>
                <w:noProof/>
              </w:rPr>
              <w:t>the FQDN present in the NF Service Profile, if any</w:t>
            </w:r>
            <w:r>
              <w:rPr>
                <w:noProof/>
              </w:rPr>
              <w:t>;</w:t>
            </w:r>
            <w:r w:rsidRPr="00690A26">
              <w:rPr>
                <w:noProof/>
              </w:rPr>
              <w:t xml:space="preserve"> otherwise</w:t>
            </w:r>
            <w:r>
              <w:rPr>
                <w:noProof/>
              </w:rPr>
              <w:t>,</w:t>
            </w:r>
            <w:r w:rsidRPr="00690A26">
              <w:rPr>
                <w:noProof/>
              </w:rPr>
              <w:t xml:space="preserve"> the FQDN present in the NF Profile</w:t>
            </w:r>
            <w:r>
              <w:rPr>
                <w:noProof/>
              </w:rPr>
              <w:t>. If TLS is not used, the FQDN should be used if the NF Service Consumer uses Indirect Communication via an SCP; the FQDN or the IP address in the ipEndPoints attribute may be used if the NF Service Consumer uses Direct Communication</w:t>
            </w:r>
            <w:r w:rsidRPr="00690A26">
              <w:rPr>
                <w:noProof/>
              </w:rPr>
              <w:t>.</w:t>
            </w:r>
            <w:r w:rsidRPr="00690A26">
              <w:rPr>
                <w:noProof/>
              </w:rPr>
              <w:br/>
              <w:t xml:space="preserve">- </w:t>
            </w:r>
            <w:r>
              <w:rPr>
                <w:noProof/>
              </w:rPr>
              <w:t>F</w:t>
            </w:r>
            <w:r w:rsidRPr="00690A26">
              <w:t xml:space="preserve">or inter-PLMN signalling: the </w:t>
            </w:r>
            <w:r w:rsidRPr="00690A26">
              <w:rPr>
                <w:noProof/>
              </w:rPr>
              <w:t>FQDN present in the NF Service Profile, if any</w:t>
            </w:r>
            <w:r>
              <w:rPr>
                <w:noProof/>
              </w:rPr>
              <w:t>;</w:t>
            </w:r>
            <w:r w:rsidRPr="00690A26">
              <w:rPr>
                <w:noProof/>
              </w:rPr>
              <w:t xml:space="preserve"> otherwise</w:t>
            </w:r>
            <w:r>
              <w:rPr>
                <w:noProof/>
              </w:rPr>
              <w:t>,</w:t>
            </w:r>
            <w:r w:rsidRPr="00690A26">
              <w:rPr>
                <w:noProof/>
              </w:rPr>
              <w:t xml:space="preserve"> the FQDN present in the NF Profile (see NOTE 3).</w:t>
            </w:r>
          </w:p>
          <w:p w14:paraId="6B481F55" w14:textId="77777777" w:rsidR="004339F3" w:rsidRPr="00690A26" w:rsidRDefault="004339F3" w:rsidP="00405064">
            <w:pPr>
              <w:pStyle w:val="TAN"/>
            </w:pPr>
            <w:r w:rsidRPr="00690A26">
              <w:rPr>
                <w:rFonts w:cs="Arial"/>
                <w:szCs w:val="18"/>
              </w:rPr>
              <w:t>NOTE 2:</w:t>
            </w:r>
            <w:r w:rsidRPr="00690A26">
              <w:tab/>
              <w:t>The capacity and priority parameters, if present, are used for service selection and load balancing. The priority and capacity attributes shall be used for NF selection in the same way that priority and weight are used for server selection as defined in IETF RFC 2782 [23].</w:t>
            </w:r>
          </w:p>
          <w:p w14:paraId="48E6DD50" w14:textId="77777777" w:rsidR="004339F3" w:rsidRPr="00690A26" w:rsidRDefault="004339F3" w:rsidP="00405064">
            <w:pPr>
              <w:pStyle w:val="TAN"/>
            </w:pPr>
            <w:r w:rsidRPr="00690A26">
              <w:rPr>
                <w:rFonts w:cs="Arial"/>
                <w:szCs w:val="18"/>
              </w:rPr>
              <w:t>NOTE 3:</w:t>
            </w:r>
            <w:r w:rsidRPr="00690A26">
              <w:tab/>
            </w:r>
            <w:r w:rsidRPr="00690A26">
              <w:rPr>
                <w:rFonts w:cs="Arial"/>
                <w:szCs w:val="18"/>
              </w:rPr>
              <w:t xml:space="preserve">If the </w:t>
            </w:r>
            <w:r w:rsidRPr="00690A26">
              <w:t>requester-plmn in the query parameter is different from the PLMN of the discovered NF Service, then the fqdn attribute value, if included shall contain the interPlmnFqdn value registered by the NF Service during NF registration (see clause 6.1.6.2.3). The requester-plmn is different from the PLMN of the discovered NF Service if it belongs to none of the PLMN ID(s) configured for the PLMN of the NRF.</w:t>
            </w:r>
          </w:p>
          <w:p w14:paraId="5BC53362" w14:textId="77777777" w:rsidR="004339F3" w:rsidRPr="00690A26" w:rsidRDefault="004339F3" w:rsidP="00405064">
            <w:pPr>
              <w:pStyle w:val="TAN"/>
              <w:rPr>
                <w:lang w:eastAsia="zh-CN"/>
              </w:rPr>
            </w:pPr>
            <w:r w:rsidRPr="00690A26">
              <w:rPr>
                <w:rFonts w:cs="Arial"/>
                <w:szCs w:val="18"/>
              </w:rPr>
              <w:t xml:space="preserve">NOTE </w:t>
            </w:r>
            <w:r w:rsidRPr="00690A26">
              <w:rPr>
                <w:rFonts w:cs="Arial"/>
                <w:szCs w:val="18"/>
                <w:lang w:eastAsia="zh-CN"/>
              </w:rPr>
              <w:t>4</w:t>
            </w:r>
            <w:r w:rsidRPr="00690A26">
              <w:rPr>
                <w:rFonts w:cs="Arial"/>
                <w:szCs w:val="18"/>
              </w:rPr>
              <w:t>:</w:t>
            </w:r>
            <w:r w:rsidRPr="00690A26">
              <w:tab/>
              <w:t xml:space="preserve">The </w:t>
            </w:r>
            <w:r w:rsidRPr="00690A26">
              <w:rPr>
                <w:rFonts w:hint="eastAsia"/>
                <w:lang w:eastAsia="zh-CN"/>
              </w:rPr>
              <w:t>usage of the load parameter by the NF service consumer is implementation specific, e.g. be used for NF service selection and load balancing, together with other parameters.</w:t>
            </w:r>
          </w:p>
          <w:p w14:paraId="375110F7" w14:textId="77777777" w:rsidR="004339F3" w:rsidRPr="00690A26" w:rsidRDefault="004339F3" w:rsidP="00405064">
            <w:pPr>
              <w:pStyle w:val="TAN"/>
              <w:rPr>
                <w:lang w:eastAsia="zh-CN"/>
              </w:rPr>
            </w:pPr>
            <w:r w:rsidRPr="00690A26">
              <w:rPr>
                <w:rFonts w:hint="eastAsia"/>
                <w:lang w:eastAsia="zh-CN"/>
              </w:rPr>
              <w:t xml:space="preserve">NOTE </w:t>
            </w:r>
            <w:r w:rsidRPr="00690A26">
              <w:rPr>
                <w:lang w:eastAsia="zh-CN"/>
              </w:rPr>
              <w:t>5</w:t>
            </w:r>
            <w:r w:rsidRPr="00690A26">
              <w:rPr>
                <w:rFonts w:hint="eastAsia"/>
                <w:lang w:eastAsia="zh-CN"/>
              </w:rPr>
              <w:t>:</w:t>
            </w:r>
            <w:r w:rsidRPr="00690A26">
              <w:rPr>
                <w:lang w:eastAsia="zh-CN"/>
              </w:rPr>
              <w:tab/>
            </w:r>
            <w:r>
              <w:rPr>
                <w:lang w:eastAsia="zh-CN"/>
              </w:rPr>
              <w:t xml:space="preserve">If the NF Service Consumer, based on the FQDN and IP address related attributes of the NFProfile and NFService, determines that it needs to use an FQDN to establish the HTTP connection with the NF Service Producer, it shall use such FQDN for DNS query and, in absence of any port information in the ipEndPoints attribute of the NF Service, </w:t>
            </w:r>
            <w:r w:rsidRPr="00690A26">
              <w:rPr>
                <w:rFonts w:hint="eastAsia"/>
                <w:lang w:eastAsia="zh-CN"/>
              </w:rPr>
              <w:t>it shall use the default HTTP port number, i.e.</w:t>
            </w:r>
            <w:r w:rsidRPr="00690A26">
              <w:rPr>
                <w:rFonts w:hint="eastAsia"/>
                <w:lang w:val="en-US" w:eastAsia="zh-CN"/>
              </w:rPr>
              <w:t xml:space="preserve"> TCP port 80 for </w:t>
            </w:r>
            <w:r w:rsidRPr="00690A26">
              <w:rPr>
                <w:lang w:val="en-US" w:eastAsia="zh-CN"/>
              </w:rPr>
              <w:t xml:space="preserve">"http" URIs </w:t>
            </w:r>
            <w:r w:rsidRPr="00690A26">
              <w:rPr>
                <w:rFonts w:hint="eastAsia"/>
                <w:lang w:val="en-US" w:eastAsia="zh-CN"/>
              </w:rPr>
              <w:t>or</w:t>
            </w:r>
            <w:r w:rsidRPr="00690A26">
              <w:rPr>
                <w:lang w:val="en-US" w:eastAsia="zh-CN"/>
              </w:rPr>
              <w:t xml:space="preserve"> </w:t>
            </w:r>
            <w:r w:rsidRPr="00690A26">
              <w:rPr>
                <w:rFonts w:hint="eastAsia"/>
                <w:lang w:val="en-US" w:eastAsia="zh-CN"/>
              </w:rPr>
              <w:t xml:space="preserve">TCP port </w:t>
            </w:r>
            <w:r w:rsidRPr="00690A26">
              <w:rPr>
                <w:lang w:val="en-US" w:eastAsia="zh-CN"/>
              </w:rPr>
              <w:t>443 for "https" URIs</w:t>
            </w:r>
            <w:r w:rsidRPr="00690A26">
              <w:rPr>
                <w:rFonts w:hint="eastAsia"/>
                <w:lang w:val="en-US" w:eastAsia="zh-CN"/>
              </w:rPr>
              <w:t xml:space="preserve"> as specified in IETF RFC 7540</w:t>
            </w:r>
            <w:r w:rsidRPr="00690A26">
              <w:rPr>
                <w:lang w:val="en-US" w:eastAsia="zh-CN"/>
              </w:rPr>
              <w:t> [</w:t>
            </w:r>
            <w:r w:rsidRPr="00690A26">
              <w:rPr>
                <w:rFonts w:hint="eastAsia"/>
                <w:lang w:val="en-US" w:eastAsia="zh-CN"/>
              </w:rPr>
              <w:t>9]</w:t>
            </w:r>
            <w:r w:rsidRPr="00690A26">
              <w:rPr>
                <w:rFonts w:hint="eastAsia"/>
                <w:lang w:eastAsia="zh-CN"/>
              </w:rPr>
              <w:t xml:space="preserve"> when invoking the service</w:t>
            </w:r>
            <w:r w:rsidRPr="00690A26">
              <w:rPr>
                <w:lang w:eastAsia="zh-CN"/>
              </w:rPr>
              <w:t>.</w:t>
            </w:r>
          </w:p>
          <w:p w14:paraId="3C04AFD1" w14:textId="77777777" w:rsidR="004339F3" w:rsidRDefault="004339F3" w:rsidP="00405064">
            <w:pPr>
              <w:pStyle w:val="TAN"/>
            </w:pPr>
            <w:r w:rsidRPr="00690A26">
              <w:t>NOTE 6:</w:t>
            </w:r>
            <w:r w:rsidRPr="00690A26">
              <w:tab/>
              <w:t>If multiple ipv4 addresses and/or ipv6 addresses are included in the NF Service, the NF Service Consumer shall select one of these addresses randomly, unless operator defined local policy of IP address selection, in order to avoid overload for a specific ipv4 address and/or ipv6 address.</w:t>
            </w:r>
          </w:p>
          <w:p w14:paraId="1AD9C7D5" w14:textId="77777777" w:rsidR="004339F3" w:rsidRDefault="004339F3" w:rsidP="00405064">
            <w:pPr>
              <w:pStyle w:val="TAN"/>
            </w:pPr>
            <w:r>
              <w:rPr>
                <w:lang w:eastAsia="zh-CN"/>
              </w:rPr>
              <w:t>NOTE 7:</w:t>
            </w:r>
            <w:r>
              <w:rPr>
                <w:lang w:eastAsia="zh-CN"/>
              </w:rPr>
              <w:tab/>
            </w:r>
            <w:r w:rsidRPr="0067513F">
              <w:t xml:space="preserve">When present, this attribute allows the </w:t>
            </w:r>
            <w:r>
              <w:rPr>
                <w:rFonts w:hint="eastAsia"/>
                <w:lang w:eastAsia="zh-CN"/>
              </w:rPr>
              <w:t xml:space="preserve">NF requesting NF discovery (e.g. an </w:t>
            </w:r>
            <w:r w:rsidRPr="0067513F">
              <w:t>NF Service Consumer</w:t>
            </w:r>
            <w:r>
              <w:t>)</w:t>
            </w:r>
            <w:r w:rsidRPr="0067513F">
              <w:t xml:space="preserve"> to</w:t>
            </w:r>
            <w:r>
              <w:t xml:space="preserve"> determine which vendor-specific extensions are supported in a given NF </w:t>
            </w:r>
            <w:r>
              <w:rPr>
                <w:rFonts w:hint="eastAsia"/>
                <w:lang w:eastAsia="zh-CN"/>
              </w:rPr>
              <w:t xml:space="preserve">(e.g. an </w:t>
            </w:r>
            <w:r>
              <w:t xml:space="preserve">Service Producer) in order to </w:t>
            </w:r>
            <w:r>
              <w:rPr>
                <w:rFonts w:hint="eastAsia"/>
                <w:lang w:eastAsia="zh-CN"/>
              </w:rPr>
              <w:t xml:space="preserve">select an appropriate NF, or to </w:t>
            </w:r>
            <w:r>
              <w:t>include or not include the vendor-specific attributes (see 3GPP TS 29.500 [4] clause 6.6.3) required for a given feature in subsequent service requests towards a certain service instance of the NF Service Producer. One given vendor-specific feature shall not appear in both NF Profile and NF Service Profile. If one vendor-specific feature is service related, it shall only be included in the NF Service Profile.</w:t>
            </w:r>
          </w:p>
          <w:p w14:paraId="2FD4073A" w14:textId="77777777" w:rsidR="004339F3" w:rsidRDefault="004339F3" w:rsidP="00405064">
            <w:pPr>
              <w:pStyle w:val="TAN"/>
            </w:pPr>
            <w:r>
              <w:t>NOTE 8:</w:t>
            </w:r>
            <w:r>
              <w:tab/>
              <w:t xml:space="preserve">These attributes are used by the NF Service Consumer in order to </w:t>
            </w:r>
            <w:r w:rsidRPr="00B8030F">
              <w:t xml:space="preserve">discover the additional scopes (resource/operation-level scopes) that might be required to invoke a certain service operation, based on the authorization information registered in NRF by the NF </w:t>
            </w:r>
            <w:r>
              <w:t>S</w:t>
            </w:r>
            <w:r w:rsidRPr="00B8030F">
              <w:t xml:space="preserve">ervice </w:t>
            </w:r>
            <w:r>
              <w:t>P</w:t>
            </w:r>
            <w:r w:rsidRPr="00B8030F">
              <w:t>roducer in its NF profile</w:t>
            </w:r>
            <w:r>
              <w:t>.</w:t>
            </w:r>
          </w:p>
          <w:p w14:paraId="74261588" w14:textId="77777777" w:rsidR="004339F3" w:rsidRPr="00690A26" w:rsidRDefault="004339F3" w:rsidP="00405064">
            <w:pPr>
              <w:pStyle w:val="TAN"/>
            </w:pPr>
            <w:r>
              <w:rPr>
                <w:lang w:eastAsia="zh-CN"/>
              </w:rPr>
              <w:t>NOTE 9:</w:t>
            </w:r>
            <w:r>
              <w:rPr>
                <w:lang w:eastAsia="zh-CN"/>
              </w:rPr>
              <w:tab/>
              <w:t xml:space="preserve">For API URIs constructed with </w:t>
            </w:r>
            <w:r>
              <w:t>an FQDN, the NF Service Consumer may use the FQDN in the target URI to do a DNS query and obtain the IP address(es) to setup the TCP connection, and ignore the IP addresses that may be present in the ipEndPoints attribute; alternatively, the NF Service Consumer may use those IP addresses to setup the TCP connection, if the NF Service Consumer supports to indicate specific IP address(es) to establish an HTTP/2 connection with an FQDN in the target URI.</w:t>
            </w:r>
          </w:p>
        </w:tc>
      </w:tr>
    </w:tbl>
    <w:p w14:paraId="645FB46F" w14:textId="77777777" w:rsidR="004339F3" w:rsidRPr="00690A26" w:rsidRDefault="004339F3" w:rsidP="004339F3">
      <w:pPr>
        <w:rPr>
          <w:lang w:val="en-US"/>
        </w:rPr>
      </w:pPr>
    </w:p>
    <w:p w14:paraId="13C2FDCA" w14:textId="77777777" w:rsidR="00B7021E" w:rsidRPr="006B5418" w:rsidRDefault="00B7021E" w:rsidP="00B702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109EF2" w14:textId="77777777" w:rsidR="00EF6DF4" w:rsidRPr="00690A26" w:rsidRDefault="00EF6DF4" w:rsidP="00EF6DF4">
      <w:pPr>
        <w:pStyle w:val="2"/>
      </w:pPr>
      <w:bookmarkStart w:id="74" w:name="_Toc24937836"/>
      <w:bookmarkStart w:id="75" w:name="_Toc33962656"/>
      <w:bookmarkStart w:id="76" w:name="_Toc42883425"/>
      <w:bookmarkStart w:id="77" w:name="_Toc49733293"/>
      <w:bookmarkStart w:id="78" w:name="_Toc56685152"/>
      <w:bookmarkStart w:id="79" w:name="_Toc67729982"/>
      <w:r w:rsidRPr="00690A26">
        <w:t>A.2</w:t>
      </w:r>
      <w:r w:rsidRPr="00690A26">
        <w:tab/>
        <w:t>Nnrf_NFManagement API</w:t>
      </w:r>
      <w:bookmarkEnd w:id="74"/>
      <w:bookmarkEnd w:id="75"/>
      <w:bookmarkEnd w:id="76"/>
      <w:bookmarkEnd w:id="77"/>
      <w:bookmarkEnd w:id="78"/>
      <w:bookmarkEnd w:id="79"/>
    </w:p>
    <w:p w14:paraId="6FC5D681" w14:textId="1413F689" w:rsidR="00B7021E" w:rsidRDefault="00EF6DF4" w:rsidP="00F15DE3">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04FF04A1" w14:textId="77777777" w:rsidR="00C650AB" w:rsidRPr="00690A26" w:rsidRDefault="00C650AB" w:rsidP="00C650AB">
      <w:pPr>
        <w:pStyle w:val="PL"/>
      </w:pPr>
      <w:r w:rsidRPr="00690A26">
        <w:t xml:space="preserve">  schemas:</w:t>
      </w:r>
    </w:p>
    <w:p w14:paraId="46614EB5" w14:textId="77777777" w:rsidR="00C650AB" w:rsidRPr="00690A26" w:rsidRDefault="00C650AB" w:rsidP="00C650AB">
      <w:pPr>
        <w:pStyle w:val="PL"/>
      </w:pPr>
      <w:r w:rsidRPr="00690A26">
        <w:t xml:space="preserve">    NFProfile:</w:t>
      </w:r>
    </w:p>
    <w:p w14:paraId="1E1554C4" w14:textId="77777777" w:rsidR="00C650AB" w:rsidRPr="00690A26" w:rsidRDefault="00C650AB" w:rsidP="00C650AB">
      <w:pPr>
        <w:pStyle w:val="PL"/>
      </w:pPr>
      <w:r>
        <w:t xml:space="preserve">      description:</w:t>
      </w:r>
      <w:r w:rsidRPr="002D6EB8">
        <w:rPr>
          <w:rFonts w:cs="Arial"/>
          <w:szCs w:val="18"/>
        </w:rPr>
        <w:t xml:space="preserve"> </w:t>
      </w:r>
      <w:r>
        <w:rPr>
          <w:rFonts w:cs="Arial"/>
          <w:szCs w:val="18"/>
        </w:rPr>
        <w:t>Information of an NF Instance registered in the NRF</w:t>
      </w:r>
    </w:p>
    <w:p w14:paraId="3361A2F8" w14:textId="77777777" w:rsidR="00C650AB" w:rsidRPr="00690A26" w:rsidRDefault="00C650AB" w:rsidP="00C650AB">
      <w:pPr>
        <w:pStyle w:val="PL"/>
      </w:pPr>
      <w:r w:rsidRPr="00690A26">
        <w:t xml:space="preserve">      type: object</w:t>
      </w:r>
    </w:p>
    <w:p w14:paraId="43B5CDAC" w14:textId="77777777" w:rsidR="00C650AB" w:rsidRPr="00690A26" w:rsidRDefault="00C650AB" w:rsidP="00C650AB">
      <w:pPr>
        <w:pStyle w:val="PL"/>
      </w:pPr>
      <w:r w:rsidRPr="00690A26">
        <w:t xml:space="preserve">      required:</w:t>
      </w:r>
    </w:p>
    <w:p w14:paraId="30A02790" w14:textId="77777777" w:rsidR="00C650AB" w:rsidRPr="00690A26" w:rsidRDefault="00C650AB" w:rsidP="00C650AB">
      <w:pPr>
        <w:pStyle w:val="PL"/>
      </w:pPr>
      <w:r w:rsidRPr="00690A26">
        <w:t xml:space="preserve">        - nfInstanceId</w:t>
      </w:r>
    </w:p>
    <w:p w14:paraId="0B1A7E41" w14:textId="77777777" w:rsidR="00C650AB" w:rsidRPr="00690A26" w:rsidRDefault="00C650AB" w:rsidP="00C650AB">
      <w:pPr>
        <w:pStyle w:val="PL"/>
      </w:pPr>
      <w:r w:rsidRPr="00690A26">
        <w:t xml:space="preserve">        - nfType</w:t>
      </w:r>
    </w:p>
    <w:p w14:paraId="126A4D45" w14:textId="77777777" w:rsidR="00C650AB" w:rsidRPr="00690A26" w:rsidRDefault="00C650AB" w:rsidP="00C650AB">
      <w:pPr>
        <w:pStyle w:val="PL"/>
      </w:pPr>
      <w:r w:rsidRPr="00690A26">
        <w:t xml:space="preserve">        - nfStatus</w:t>
      </w:r>
    </w:p>
    <w:p w14:paraId="132318C0" w14:textId="77777777" w:rsidR="00C650AB" w:rsidRPr="00690A26" w:rsidRDefault="00C650AB" w:rsidP="00C650AB">
      <w:pPr>
        <w:pStyle w:val="PL"/>
      </w:pPr>
      <w:r w:rsidRPr="00690A26">
        <w:t xml:space="preserve">      anyOf:</w:t>
      </w:r>
    </w:p>
    <w:p w14:paraId="44793892" w14:textId="77777777" w:rsidR="00C650AB" w:rsidRPr="00690A26" w:rsidRDefault="00C650AB" w:rsidP="00C650AB">
      <w:pPr>
        <w:pStyle w:val="PL"/>
      </w:pPr>
      <w:r w:rsidRPr="00690A26">
        <w:t xml:space="preserve">        - required: [ fqdn ]</w:t>
      </w:r>
    </w:p>
    <w:p w14:paraId="797C0311" w14:textId="77777777" w:rsidR="00C650AB" w:rsidRPr="00690A26" w:rsidRDefault="00C650AB" w:rsidP="00C650AB">
      <w:pPr>
        <w:pStyle w:val="PL"/>
      </w:pPr>
      <w:r w:rsidRPr="00690A26">
        <w:t xml:space="preserve">        - required: [ ipv4Addresses ]</w:t>
      </w:r>
    </w:p>
    <w:p w14:paraId="258E8EB3" w14:textId="77777777" w:rsidR="00C650AB" w:rsidRPr="00690A26" w:rsidRDefault="00C650AB" w:rsidP="00C650AB">
      <w:pPr>
        <w:pStyle w:val="PL"/>
      </w:pPr>
      <w:r w:rsidRPr="00690A26">
        <w:t xml:space="preserve">        - required: [ ipv6Addresses ]</w:t>
      </w:r>
    </w:p>
    <w:p w14:paraId="690535AD" w14:textId="77777777" w:rsidR="00C650AB" w:rsidRPr="00690A26" w:rsidRDefault="00C650AB" w:rsidP="00C650AB">
      <w:pPr>
        <w:pStyle w:val="PL"/>
      </w:pPr>
      <w:r w:rsidRPr="00690A26">
        <w:t xml:space="preserve">      properties:</w:t>
      </w:r>
    </w:p>
    <w:p w14:paraId="07E92716" w14:textId="77777777" w:rsidR="00C650AB" w:rsidRPr="00690A26" w:rsidRDefault="00C650AB" w:rsidP="00C650AB">
      <w:pPr>
        <w:pStyle w:val="PL"/>
      </w:pPr>
      <w:r w:rsidRPr="00690A26">
        <w:t xml:space="preserve">        nfInstanceId:</w:t>
      </w:r>
    </w:p>
    <w:p w14:paraId="168D266D" w14:textId="77777777" w:rsidR="00C650AB" w:rsidRPr="00690A26" w:rsidRDefault="00C650AB" w:rsidP="00C650AB">
      <w:pPr>
        <w:pStyle w:val="PL"/>
      </w:pPr>
      <w:r w:rsidRPr="00690A26">
        <w:t xml:space="preserve">          $ref: 'TS29571_CommonData.yaml#/components/schemas/NfInstanceId'</w:t>
      </w:r>
    </w:p>
    <w:p w14:paraId="4007D640" w14:textId="77777777" w:rsidR="00C650AB" w:rsidRPr="00690A26" w:rsidRDefault="00C650AB" w:rsidP="00C650AB">
      <w:pPr>
        <w:pStyle w:val="PL"/>
      </w:pPr>
      <w:r w:rsidRPr="00690A26">
        <w:t xml:space="preserve">        nfInstanceName:</w:t>
      </w:r>
    </w:p>
    <w:p w14:paraId="07B32700" w14:textId="77777777" w:rsidR="00C650AB" w:rsidRPr="00690A26" w:rsidRDefault="00C650AB" w:rsidP="00C650AB">
      <w:pPr>
        <w:pStyle w:val="PL"/>
      </w:pPr>
      <w:r w:rsidRPr="00690A26">
        <w:t xml:space="preserve">          type: string</w:t>
      </w:r>
    </w:p>
    <w:p w14:paraId="7EEBE4FE" w14:textId="77777777" w:rsidR="00C650AB" w:rsidRPr="00690A26" w:rsidRDefault="00C650AB" w:rsidP="00C650AB">
      <w:pPr>
        <w:pStyle w:val="PL"/>
      </w:pPr>
      <w:r w:rsidRPr="00690A26">
        <w:t xml:space="preserve">        nfType:</w:t>
      </w:r>
    </w:p>
    <w:p w14:paraId="3ABCD4BE" w14:textId="77777777" w:rsidR="00C650AB" w:rsidRPr="00690A26" w:rsidRDefault="00C650AB" w:rsidP="00C650AB">
      <w:pPr>
        <w:pStyle w:val="PL"/>
      </w:pPr>
      <w:r w:rsidRPr="00690A26">
        <w:t xml:space="preserve">          $ref: '#/components/schemas/NFType'</w:t>
      </w:r>
    </w:p>
    <w:p w14:paraId="793A4939" w14:textId="77777777" w:rsidR="00C650AB" w:rsidRPr="00690A26" w:rsidRDefault="00C650AB" w:rsidP="00C650AB">
      <w:pPr>
        <w:pStyle w:val="PL"/>
      </w:pPr>
      <w:r w:rsidRPr="00690A26">
        <w:t xml:space="preserve">        nfStatus:</w:t>
      </w:r>
    </w:p>
    <w:p w14:paraId="4C18057E" w14:textId="77777777" w:rsidR="00C650AB" w:rsidRPr="00690A26" w:rsidRDefault="00C650AB" w:rsidP="00C650AB">
      <w:pPr>
        <w:pStyle w:val="PL"/>
      </w:pPr>
      <w:r w:rsidRPr="00690A26">
        <w:t xml:space="preserve">          $ref: '#/components/schemas/NFStatus'</w:t>
      </w:r>
    </w:p>
    <w:p w14:paraId="5097A14B" w14:textId="77777777" w:rsidR="00C650AB" w:rsidRPr="00690A26" w:rsidRDefault="00C650AB" w:rsidP="00C650AB">
      <w:pPr>
        <w:pStyle w:val="PL"/>
      </w:pPr>
      <w:r w:rsidRPr="00690A26">
        <w:t xml:space="preserve">        heartBeatTimer:</w:t>
      </w:r>
    </w:p>
    <w:p w14:paraId="64139103" w14:textId="77777777" w:rsidR="00C650AB" w:rsidRPr="00690A26" w:rsidRDefault="00C650AB" w:rsidP="00C650AB">
      <w:pPr>
        <w:pStyle w:val="PL"/>
      </w:pPr>
      <w:r w:rsidRPr="00690A26">
        <w:t xml:space="preserve">          type: integer</w:t>
      </w:r>
    </w:p>
    <w:p w14:paraId="5DAF06F7" w14:textId="77777777" w:rsidR="00C650AB" w:rsidRPr="00690A26" w:rsidRDefault="00C650AB" w:rsidP="00C650AB">
      <w:pPr>
        <w:pStyle w:val="PL"/>
      </w:pPr>
      <w:r>
        <w:lastRenderedPageBreak/>
        <w:t xml:space="preserve">          minimum: 1</w:t>
      </w:r>
    </w:p>
    <w:p w14:paraId="1EAB1AA2" w14:textId="77777777" w:rsidR="00C650AB" w:rsidRPr="00690A26" w:rsidRDefault="00C650AB" w:rsidP="00C650AB">
      <w:pPr>
        <w:pStyle w:val="PL"/>
      </w:pPr>
      <w:r w:rsidRPr="00690A26">
        <w:t xml:space="preserve">        plmnList:</w:t>
      </w:r>
    </w:p>
    <w:p w14:paraId="252977B8" w14:textId="77777777" w:rsidR="00C650AB" w:rsidRPr="00690A26" w:rsidRDefault="00C650AB" w:rsidP="00C650AB">
      <w:pPr>
        <w:pStyle w:val="PL"/>
      </w:pPr>
      <w:r w:rsidRPr="00690A26">
        <w:t xml:space="preserve">          type: array</w:t>
      </w:r>
    </w:p>
    <w:p w14:paraId="42E29088" w14:textId="77777777" w:rsidR="00C650AB" w:rsidRPr="00690A26" w:rsidRDefault="00C650AB" w:rsidP="00C650AB">
      <w:pPr>
        <w:pStyle w:val="PL"/>
      </w:pPr>
      <w:r w:rsidRPr="00690A26">
        <w:t xml:space="preserve">          items:</w:t>
      </w:r>
    </w:p>
    <w:p w14:paraId="08CF7E36" w14:textId="77777777" w:rsidR="00C650AB" w:rsidRPr="00690A26" w:rsidRDefault="00C650AB" w:rsidP="00C650AB">
      <w:pPr>
        <w:pStyle w:val="PL"/>
      </w:pPr>
      <w:r w:rsidRPr="00690A26">
        <w:t xml:space="preserve">            $ref: 'TS29571_CommonData.yaml#/components/schemas/PlmnId'</w:t>
      </w:r>
    </w:p>
    <w:p w14:paraId="1B299810" w14:textId="77777777" w:rsidR="00C650AB" w:rsidRPr="00690A26" w:rsidRDefault="00C650AB" w:rsidP="00C650AB">
      <w:pPr>
        <w:pStyle w:val="PL"/>
      </w:pPr>
      <w:r w:rsidRPr="00690A26">
        <w:t xml:space="preserve">          minItems: 1</w:t>
      </w:r>
    </w:p>
    <w:p w14:paraId="25BB6B5D" w14:textId="77777777" w:rsidR="00C650AB" w:rsidRPr="00690A26" w:rsidRDefault="00C650AB" w:rsidP="00C650AB">
      <w:pPr>
        <w:pStyle w:val="PL"/>
      </w:pPr>
      <w:r w:rsidRPr="00690A26">
        <w:t xml:space="preserve">        snpnList:</w:t>
      </w:r>
    </w:p>
    <w:p w14:paraId="2212A88D" w14:textId="77777777" w:rsidR="00C650AB" w:rsidRPr="00690A26" w:rsidRDefault="00C650AB" w:rsidP="00C650AB">
      <w:pPr>
        <w:pStyle w:val="PL"/>
      </w:pPr>
      <w:r w:rsidRPr="00690A26">
        <w:t xml:space="preserve">          type: array</w:t>
      </w:r>
    </w:p>
    <w:p w14:paraId="40D8F3ED" w14:textId="77777777" w:rsidR="00C650AB" w:rsidRPr="00690A26" w:rsidRDefault="00C650AB" w:rsidP="00C650AB">
      <w:pPr>
        <w:pStyle w:val="PL"/>
      </w:pPr>
      <w:r w:rsidRPr="00690A26">
        <w:t xml:space="preserve">          items:</w:t>
      </w:r>
    </w:p>
    <w:p w14:paraId="5E12A89B" w14:textId="77777777" w:rsidR="00C650AB" w:rsidRPr="00690A26" w:rsidRDefault="00C650AB" w:rsidP="00C650AB">
      <w:pPr>
        <w:pStyle w:val="PL"/>
      </w:pPr>
      <w:r w:rsidRPr="00690A26">
        <w:t xml:space="preserve">            $ref: 'TS29571_CommonData.yaml#/components/schemas/PlmnIdNid'</w:t>
      </w:r>
    </w:p>
    <w:p w14:paraId="0CDB3687" w14:textId="77777777" w:rsidR="00C650AB" w:rsidRPr="00690A26" w:rsidRDefault="00C650AB" w:rsidP="00C650AB">
      <w:pPr>
        <w:pStyle w:val="PL"/>
      </w:pPr>
      <w:r w:rsidRPr="00690A26">
        <w:t xml:space="preserve">          minItems: 1</w:t>
      </w:r>
    </w:p>
    <w:p w14:paraId="50C781F4" w14:textId="77777777" w:rsidR="00C650AB" w:rsidRPr="00690A26" w:rsidRDefault="00C650AB" w:rsidP="00C650AB">
      <w:pPr>
        <w:pStyle w:val="PL"/>
      </w:pPr>
      <w:r w:rsidRPr="00690A26">
        <w:t xml:space="preserve">        sNssais:</w:t>
      </w:r>
    </w:p>
    <w:p w14:paraId="10D14E3A" w14:textId="77777777" w:rsidR="00C650AB" w:rsidRPr="00690A26" w:rsidRDefault="00C650AB" w:rsidP="00C650AB">
      <w:pPr>
        <w:pStyle w:val="PL"/>
      </w:pPr>
      <w:r w:rsidRPr="00690A26">
        <w:t xml:space="preserve">          type: array</w:t>
      </w:r>
    </w:p>
    <w:p w14:paraId="48B2BFB7" w14:textId="77777777" w:rsidR="00C650AB" w:rsidRPr="00690A26" w:rsidRDefault="00C650AB" w:rsidP="00C650AB">
      <w:pPr>
        <w:pStyle w:val="PL"/>
      </w:pPr>
      <w:r w:rsidRPr="00690A26">
        <w:t xml:space="preserve">          items:</w:t>
      </w:r>
    </w:p>
    <w:p w14:paraId="0C71B59C" w14:textId="77777777" w:rsidR="00C650AB" w:rsidRPr="00690A26" w:rsidRDefault="00C650AB" w:rsidP="00C650AB">
      <w:pPr>
        <w:pStyle w:val="PL"/>
      </w:pPr>
      <w:r w:rsidRPr="00690A26">
        <w:t xml:space="preserve">            $ref: 'TS29571_CommonData.yaml#/components/schemas/</w:t>
      </w:r>
      <w:r>
        <w:t>Ext</w:t>
      </w:r>
      <w:r w:rsidRPr="00690A26">
        <w:t>Snssai'</w:t>
      </w:r>
    </w:p>
    <w:p w14:paraId="0150EB41"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85DDE54" w14:textId="77777777" w:rsidR="00C650AB" w:rsidRPr="00690A26" w:rsidRDefault="00C650AB" w:rsidP="00C650AB">
      <w:pPr>
        <w:pStyle w:val="PL"/>
      </w:pPr>
      <w:r w:rsidRPr="00690A26">
        <w:rPr>
          <w:lang w:eastAsia="zh-CN"/>
        </w:rPr>
        <w:t xml:space="preserve">        </w:t>
      </w:r>
      <w:r w:rsidRPr="00690A26">
        <w:rPr>
          <w:rFonts w:hint="eastAsia"/>
        </w:rPr>
        <w:t>perPlmnSnssaiList</w:t>
      </w:r>
      <w:r w:rsidRPr="00690A26">
        <w:t>:</w:t>
      </w:r>
    </w:p>
    <w:p w14:paraId="6426FB74" w14:textId="77777777" w:rsidR="00C650AB" w:rsidRPr="00690A26" w:rsidRDefault="00C650AB" w:rsidP="00C650AB">
      <w:pPr>
        <w:pStyle w:val="PL"/>
      </w:pPr>
      <w:r w:rsidRPr="00690A26">
        <w:t xml:space="preserve">          type: array</w:t>
      </w:r>
    </w:p>
    <w:p w14:paraId="46898CA9" w14:textId="77777777" w:rsidR="00C650AB" w:rsidRPr="00690A26" w:rsidRDefault="00C650AB" w:rsidP="00C650AB">
      <w:pPr>
        <w:pStyle w:val="PL"/>
      </w:pPr>
      <w:r w:rsidRPr="00690A26">
        <w:t xml:space="preserve">          items:</w:t>
      </w:r>
    </w:p>
    <w:p w14:paraId="25E606C3" w14:textId="77777777" w:rsidR="00C650AB" w:rsidRPr="00690A26" w:rsidRDefault="00C650AB" w:rsidP="00C650AB">
      <w:pPr>
        <w:pStyle w:val="PL"/>
      </w:pPr>
      <w:r w:rsidRPr="00690A26">
        <w:t xml:space="preserve">            $ref: '#/components/schemas/PlmnSnssai'</w:t>
      </w:r>
    </w:p>
    <w:p w14:paraId="049E38BE"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4F37297" w14:textId="77777777" w:rsidR="00C650AB" w:rsidRPr="00690A26" w:rsidRDefault="00C650AB" w:rsidP="00C650AB">
      <w:pPr>
        <w:pStyle w:val="PL"/>
      </w:pPr>
      <w:r w:rsidRPr="00690A26">
        <w:t xml:space="preserve">        nsiList:</w:t>
      </w:r>
    </w:p>
    <w:p w14:paraId="4A7FF315" w14:textId="77777777" w:rsidR="00C650AB" w:rsidRPr="00690A26" w:rsidRDefault="00C650AB" w:rsidP="00C650AB">
      <w:pPr>
        <w:pStyle w:val="PL"/>
      </w:pPr>
      <w:r w:rsidRPr="00690A26">
        <w:t xml:space="preserve">          type: array</w:t>
      </w:r>
    </w:p>
    <w:p w14:paraId="299D3982" w14:textId="77777777" w:rsidR="00C650AB" w:rsidRPr="00690A26" w:rsidRDefault="00C650AB" w:rsidP="00C650AB">
      <w:pPr>
        <w:pStyle w:val="PL"/>
      </w:pPr>
      <w:r w:rsidRPr="00690A26">
        <w:t xml:space="preserve">          items:</w:t>
      </w:r>
    </w:p>
    <w:p w14:paraId="0FB3F1A4" w14:textId="77777777" w:rsidR="00C650AB" w:rsidRPr="00690A26" w:rsidRDefault="00C650AB" w:rsidP="00C650AB">
      <w:pPr>
        <w:pStyle w:val="PL"/>
      </w:pPr>
      <w:r w:rsidRPr="00690A26">
        <w:t xml:space="preserve">            type: string</w:t>
      </w:r>
    </w:p>
    <w:p w14:paraId="0549EA03"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FA328DD" w14:textId="77777777" w:rsidR="00C650AB" w:rsidRPr="00690A26" w:rsidRDefault="00C650AB" w:rsidP="00C650AB">
      <w:pPr>
        <w:pStyle w:val="PL"/>
      </w:pPr>
      <w:r w:rsidRPr="00690A26">
        <w:t xml:space="preserve">        fqdn:</w:t>
      </w:r>
    </w:p>
    <w:p w14:paraId="316393D5" w14:textId="77777777" w:rsidR="00C650AB" w:rsidRPr="00690A26" w:rsidRDefault="00C650AB" w:rsidP="00C650AB">
      <w:pPr>
        <w:pStyle w:val="PL"/>
      </w:pPr>
      <w:r w:rsidRPr="00690A26">
        <w:t xml:space="preserve">          $ref: '#/components/schemas/Fqdn'</w:t>
      </w:r>
    </w:p>
    <w:p w14:paraId="542B1B6F" w14:textId="77777777" w:rsidR="00C650AB" w:rsidRPr="00690A26" w:rsidRDefault="00C650AB" w:rsidP="00C650AB">
      <w:pPr>
        <w:pStyle w:val="PL"/>
      </w:pPr>
      <w:r w:rsidRPr="00690A26">
        <w:t xml:space="preserve">        interPlmnFqdn:</w:t>
      </w:r>
    </w:p>
    <w:p w14:paraId="14C84EFD" w14:textId="77777777" w:rsidR="00C650AB" w:rsidRPr="00690A26" w:rsidRDefault="00C650AB" w:rsidP="00C650AB">
      <w:pPr>
        <w:pStyle w:val="PL"/>
      </w:pPr>
      <w:r w:rsidRPr="00690A26">
        <w:t xml:space="preserve">          $ref: '#/components/schemas/Fqdn'</w:t>
      </w:r>
    </w:p>
    <w:p w14:paraId="638AF555" w14:textId="77777777" w:rsidR="00C650AB" w:rsidRPr="00690A26" w:rsidRDefault="00C650AB" w:rsidP="00C650AB">
      <w:pPr>
        <w:pStyle w:val="PL"/>
      </w:pPr>
      <w:r w:rsidRPr="00690A26">
        <w:t xml:space="preserve">        ipv4Addresses:</w:t>
      </w:r>
    </w:p>
    <w:p w14:paraId="64F2AB46" w14:textId="77777777" w:rsidR="00C650AB" w:rsidRPr="00690A26" w:rsidRDefault="00C650AB" w:rsidP="00C650AB">
      <w:pPr>
        <w:pStyle w:val="PL"/>
      </w:pPr>
      <w:r w:rsidRPr="00690A26">
        <w:t xml:space="preserve">          type: array</w:t>
      </w:r>
    </w:p>
    <w:p w14:paraId="4CA17DC3" w14:textId="77777777" w:rsidR="00C650AB" w:rsidRPr="00690A26" w:rsidRDefault="00C650AB" w:rsidP="00C650AB">
      <w:pPr>
        <w:pStyle w:val="PL"/>
      </w:pPr>
      <w:r w:rsidRPr="00690A26">
        <w:t xml:space="preserve">          items:</w:t>
      </w:r>
    </w:p>
    <w:p w14:paraId="6A6279CE" w14:textId="77777777" w:rsidR="00C650AB" w:rsidRPr="00690A26" w:rsidRDefault="00C650AB" w:rsidP="00C650AB">
      <w:pPr>
        <w:pStyle w:val="PL"/>
      </w:pPr>
      <w:r w:rsidRPr="00690A26">
        <w:t xml:space="preserve">            $ref: 'TS29571_CommonData.yaml#/components/schemas/Ipv4Addr'</w:t>
      </w:r>
    </w:p>
    <w:p w14:paraId="5EE7B71D"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A68C739" w14:textId="77777777" w:rsidR="00C650AB" w:rsidRPr="00690A26" w:rsidRDefault="00C650AB" w:rsidP="00C650AB">
      <w:pPr>
        <w:pStyle w:val="PL"/>
      </w:pPr>
      <w:r w:rsidRPr="00690A26">
        <w:t xml:space="preserve">        ipv6Addresses:</w:t>
      </w:r>
    </w:p>
    <w:p w14:paraId="20AFC0EF" w14:textId="77777777" w:rsidR="00C650AB" w:rsidRPr="00690A26" w:rsidRDefault="00C650AB" w:rsidP="00C650AB">
      <w:pPr>
        <w:pStyle w:val="PL"/>
      </w:pPr>
      <w:r w:rsidRPr="00690A26">
        <w:t xml:space="preserve">          type: array</w:t>
      </w:r>
    </w:p>
    <w:p w14:paraId="1189419B" w14:textId="77777777" w:rsidR="00C650AB" w:rsidRPr="00690A26" w:rsidRDefault="00C650AB" w:rsidP="00C650AB">
      <w:pPr>
        <w:pStyle w:val="PL"/>
      </w:pPr>
      <w:r w:rsidRPr="00690A26">
        <w:t xml:space="preserve">          items:</w:t>
      </w:r>
    </w:p>
    <w:p w14:paraId="59A6944D" w14:textId="77777777" w:rsidR="00C650AB" w:rsidRPr="00690A26" w:rsidRDefault="00C650AB" w:rsidP="00C650AB">
      <w:pPr>
        <w:pStyle w:val="PL"/>
      </w:pPr>
      <w:r w:rsidRPr="00690A26">
        <w:t xml:space="preserve">            $ref: 'TS29571_CommonData.yaml#/components/schemas/Ipv6Addr'</w:t>
      </w:r>
    </w:p>
    <w:p w14:paraId="66942244"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BF371CE" w14:textId="77777777" w:rsidR="00C650AB" w:rsidRPr="00690A26" w:rsidRDefault="00C650AB" w:rsidP="00C650AB">
      <w:pPr>
        <w:pStyle w:val="PL"/>
      </w:pPr>
      <w:r w:rsidRPr="00690A26">
        <w:t xml:space="preserve">        allowedPlmns:</w:t>
      </w:r>
    </w:p>
    <w:p w14:paraId="2561C347" w14:textId="77777777" w:rsidR="00C650AB" w:rsidRPr="00690A26" w:rsidRDefault="00C650AB" w:rsidP="00C650AB">
      <w:pPr>
        <w:pStyle w:val="PL"/>
      </w:pPr>
      <w:r w:rsidRPr="00690A26">
        <w:t xml:space="preserve">          type: array</w:t>
      </w:r>
    </w:p>
    <w:p w14:paraId="328D53A9" w14:textId="77777777" w:rsidR="00C650AB" w:rsidRPr="00690A26" w:rsidRDefault="00C650AB" w:rsidP="00C650AB">
      <w:pPr>
        <w:pStyle w:val="PL"/>
      </w:pPr>
      <w:r w:rsidRPr="00690A26">
        <w:t xml:space="preserve">          items:</w:t>
      </w:r>
    </w:p>
    <w:p w14:paraId="72CF3E34" w14:textId="77777777" w:rsidR="00C650AB" w:rsidRPr="00690A26" w:rsidRDefault="00C650AB" w:rsidP="00C650AB">
      <w:pPr>
        <w:pStyle w:val="PL"/>
      </w:pPr>
      <w:r w:rsidRPr="00690A26">
        <w:t xml:space="preserve">            $ref: 'TS29571_CommonData.yaml#/components/schemas/PlmnId'</w:t>
      </w:r>
    </w:p>
    <w:p w14:paraId="1392397E" w14:textId="77777777" w:rsidR="00C650AB" w:rsidRPr="00690A26" w:rsidRDefault="00C650AB" w:rsidP="00C650AB">
      <w:pPr>
        <w:pStyle w:val="PL"/>
      </w:pPr>
      <w:r w:rsidRPr="00690A26">
        <w:t xml:space="preserve">          minItems: 1</w:t>
      </w:r>
    </w:p>
    <w:p w14:paraId="6BB46020" w14:textId="77777777" w:rsidR="00C650AB" w:rsidRPr="00690A26" w:rsidRDefault="00C650AB" w:rsidP="00C650AB">
      <w:pPr>
        <w:pStyle w:val="PL"/>
      </w:pPr>
      <w:r w:rsidRPr="00690A26">
        <w:t xml:space="preserve">        allowedSnpns:</w:t>
      </w:r>
    </w:p>
    <w:p w14:paraId="01D8A52A" w14:textId="77777777" w:rsidR="00C650AB" w:rsidRPr="00690A26" w:rsidRDefault="00C650AB" w:rsidP="00C650AB">
      <w:pPr>
        <w:pStyle w:val="PL"/>
      </w:pPr>
      <w:r w:rsidRPr="00690A26">
        <w:t xml:space="preserve">          type: array</w:t>
      </w:r>
    </w:p>
    <w:p w14:paraId="6F44E158" w14:textId="77777777" w:rsidR="00C650AB" w:rsidRPr="00690A26" w:rsidRDefault="00C650AB" w:rsidP="00C650AB">
      <w:pPr>
        <w:pStyle w:val="PL"/>
      </w:pPr>
      <w:r w:rsidRPr="00690A26">
        <w:t xml:space="preserve">          items:</w:t>
      </w:r>
    </w:p>
    <w:p w14:paraId="4085E9CD" w14:textId="77777777" w:rsidR="00C650AB" w:rsidRPr="00690A26" w:rsidRDefault="00C650AB" w:rsidP="00C650AB">
      <w:pPr>
        <w:pStyle w:val="PL"/>
      </w:pPr>
      <w:r w:rsidRPr="00690A26">
        <w:t xml:space="preserve">            $ref: 'TS29571_CommonData.yaml#/components/schemas/PlmnIdNid'</w:t>
      </w:r>
    </w:p>
    <w:p w14:paraId="6C673F8D" w14:textId="77777777" w:rsidR="00C650AB" w:rsidRPr="00690A26" w:rsidRDefault="00C650AB" w:rsidP="00C650AB">
      <w:pPr>
        <w:pStyle w:val="PL"/>
      </w:pPr>
      <w:r w:rsidRPr="00690A26">
        <w:t xml:space="preserve">          minItems: 1</w:t>
      </w:r>
    </w:p>
    <w:p w14:paraId="4FFDFB82" w14:textId="77777777" w:rsidR="00C650AB" w:rsidRPr="00690A26" w:rsidRDefault="00C650AB" w:rsidP="00C650AB">
      <w:pPr>
        <w:pStyle w:val="PL"/>
      </w:pPr>
      <w:r w:rsidRPr="00690A26">
        <w:t xml:space="preserve">        allowedNfTypes:</w:t>
      </w:r>
    </w:p>
    <w:p w14:paraId="5DA68AA8" w14:textId="77777777" w:rsidR="00C650AB" w:rsidRPr="00690A26" w:rsidRDefault="00C650AB" w:rsidP="00C650AB">
      <w:pPr>
        <w:pStyle w:val="PL"/>
      </w:pPr>
      <w:r w:rsidRPr="00690A26">
        <w:t xml:space="preserve">          type: array</w:t>
      </w:r>
    </w:p>
    <w:p w14:paraId="59224677" w14:textId="77777777" w:rsidR="00C650AB" w:rsidRPr="00690A26" w:rsidRDefault="00C650AB" w:rsidP="00C650AB">
      <w:pPr>
        <w:pStyle w:val="PL"/>
      </w:pPr>
      <w:r w:rsidRPr="00690A26">
        <w:t xml:space="preserve">          items:</w:t>
      </w:r>
    </w:p>
    <w:p w14:paraId="12F6319A" w14:textId="77777777" w:rsidR="00C650AB" w:rsidRPr="00690A26" w:rsidRDefault="00C650AB" w:rsidP="00C650AB">
      <w:pPr>
        <w:pStyle w:val="PL"/>
      </w:pPr>
      <w:r w:rsidRPr="00690A26">
        <w:t xml:space="preserve">            $ref: '#/components/schemas/NFType'</w:t>
      </w:r>
    </w:p>
    <w:p w14:paraId="09D9A9C7" w14:textId="77777777" w:rsidR="00C650AB" w:rsidRPr="00690A26" w:rsidRDefault="00C650AB" w:rsidP="00C650AB">
      <w:pPr>
        <w:pStyle w:val="PL"/>
      </w:pPr>
      <w:r w:rsidRPr="00690A26">
        <w:t xml:space="preserve">          minItems: 1</w:t>
      </w:r>
    </w:p>
    <w:p w14:paraId="7E53000B" w14:textId="77777777" w:rsidR="00C650AB" w:rsidRPr="00690A26" w:rsidRDefault="00C650AB" w:rsidP="00C650AB">
      <w:pPr>
        <w:pStyle w:val="PL"/>
      </w:pPr>
      <w:r w:rsidRPr="00690A26">
        <w:t xml:space="preserve">        allowedNfDomains:</w:t>
      </w:r>
    </w:p>
    <w:p w14:paraId="5135B482" w14:textId="77777777" w:rsidR="00C650AB" w:rsidRPr="00690A26" w:rsidRDefault="00C650AB" w:rsidP="00C650AB">
      <w:pPr>
        <w:pStyle w:val="PL"/>
      </w:pPr>
      <w:r w:rsidRPr="00690A26">
        <w:t xml:space="preserve">          type: array</w:t>
      </w:r>
    </w:p>
    <w:p w14:paraId="145ACBA7" w14:textId="77777777" w:rsidR="00C650AB" w:rsidRPr="00690A26" w:rsidRDefault="00C650AB" w:rsidP="00C650AB">
      <w:pPr>
        <w:pStyle w:val="PL"/>
      </w:pPr>
      <w:r w:rsidRPr="00690A26">
        <w:t xml:space="preserve">          items:</w:t>
      </w:r>
    </w:p>
    <w:p w14:paraId="7A4372C6" w14:textId="77777777" w:rsidR="00C650AB" w:rsidRPr="00690A26" w:rsidRDefault="00C650AB" w:rsidP="00C650AB">
      <w:pPr>
        <w:pStyle w:val="PL"/>
      </w:pPr>
      <w:r w:rsidRPr="00690A26">
        <w:t xml:space="preserve">            type: string</w:t>
      </w:r>
    </w:p>
    <w:p w14:paraId="0896FD1C" w14:textId="77777777" w:rsidR="00C650AB" w:rsidRPr="00690A26" w:rsidRDefault="00C650AB" w:rsidP="00C650AB">
      <w:pPr>
        <w:pStyle w:val="PL"/>
      </w:pPr>
      <w:r w:rsidRPr="00690A26">
        <w:t xml:space="preserve">          minItems: 1</w:t>
      </w:r>
    </w:p>
    <w:p w14:paraId="2378D34C" w14:textId="77777777" w:rsidR="00C650AB" w:rsidRPr="00690A26" w:rsidRDefault="00C650AB" w:rsidP="00C650AB">
      <w:pPr>
        <w:pStyle w:val="PL"/>
      </w:pPr>
      <w:r w:rsidRPr="00690A26">
        <w:t xml:space="preserve">        allowedNssais:</w:t>
      </w:r>
    </w:p>
    <w:p w14:paraId="6D4EBFF5" w14:textId="77777777" w:rsidR="00C650AB" w:rsidRPr="00690A26" w:rsidRDefault="00C650AB" w:rsidP="00C650AB">
      <w:pPr>
        <w:pStyle w:val="PL"/>
      </w:pPr>
      <w:r w:rsidRPr="00690A26">
        <w:t xml:space="preserve">          type: array</w:t>
      </w:r>
    </w:p>
    <w:p w14:paraId="0127006F" w14:textId="77777777" w:rsidR="00C650AB" w:rsidRPr="00690A26" w:rsidRDefault="00C650AB" w:rsidP="00C650AB">
      <w:pPr>
        <w:pStyle w:val="PL"/>
      </w:pPr>
      <w:r w:rsidRPr="00690A26">
        <w:t xml:space="preserve">          items:</w:t>
      </w:r>
    </w:p>
    <w:p w14:paraId="5048617D" w14:textId="77777777" w:rsidR="00C650AB" w:rsidRPr="00690A26" w:rsidRDefault="00C650AB" w:rsidP="00C650AB">
      <w:pPr>
        <w:pStyle w:val="PL"/>
      </w:pPr>
      <w:r w:rsidRPr="00690A26">
        <w:t xml:space="preserve">            $ref: 'TS29571_CommonData.yaml#/components/schemas/</w:t>
      </w:r>
      <w:r>
        <w:t>Ext</w:t>
      </w:r>
      <w:r w:rsidRPr="00690A26">
        <w:t>Snssai'</w:t>
      </w:r>
    </w:p>
    <w:p w14:paraId="03D0D6FA" w14:textId="77777777" w:rsidR="00C650AB" w:rsidRPr="00690A26" w:rsidRDefault="00C650AB" w:rsidP="00C650AB">
      <w:pPr>
        <w:pStyle w:val="PL"/>
      </w:pPr>
      <w:r w:rsidRPr="00690A26">
        <w:t xml:space="preserve">          minItems: 1</w:t>
      </w:r>
    </w:p>
    <w:p w14:paraId="7DD3D63C" w14:textId="77777777" w:rsidR="00C650AB" w:rsidRPr="00690A26" w:rsidRDefault="00C650AB" w:rsidP="00C650AB">
      <w:pPr>
        <w:pStyle w:val="PL"/>
      </w:pPr>
      <w:r w:rsidRPr="00690A26">
        <w:t xml:space="preserve">        priority:</w:t>
      </w:r>
    </w:p>
    <w:p w14:paraId="42CEBC73" w14:textId="77777777" w:rsidR="00C650AB" w:rsidRPr="00690A26" w:rsidRDefault="00C650AB" w:rsidP="00C650AB">
      <w:pPr>
        <w:pStyle w:val="PL"/>
      </w:pPr>
      <w:r w:rsidRPr="00690A26">
        <w:t xml:space="preserve">          type: integer</w:t>
      </w:r>
    </w:p>
    <w:p w14:paraId="10205CF9" w14:textId="77777777" w:rsidR="00C650AB" w:rsidRPr="00690A26" w:rsidRDefault="00C650AB" w:rsidP="00C650AB">
      <w:pPr>
        <w:pStyle w:val="PL"/>
        <w:rPr>
          <w:lang w:val="en-US"/>
        </w:rPr>
      </w:pPr>
      <w:r w:rsidRPr="00690A26">
        <w:rPr>
          <w:lang w:val="en-US"/>
        </w:rPr>
        <w:t xml:space="preserve">          minimum: 0</w:t>
      </w:r>
    </w:p>
    <w:p w14:paraId="449B8417" w14:textId="77777777" w:rsidR="00C650AB" w:rsidRPr="00690A26" w:rsidRDefault="00C650AB" w:rsidP="00C650AB">
      <w:pPr>
        <w:pStyle w:val="PL"/>
      </w:pPr>
      <w:r w:rsidRPr="00690A26">
        <w:rPr>
          <w:lang w:val="en-US"/>
        </w:rPr>
        <w:t xml:space="preserve">          maximum: 65535</w:t>
      </w:r>
    </w:p>
    <w:p w14:paraId="1D2732B6" w14:textId="77777777" w:rsidR="00C650AB" w:rsidRPr="00690A26" w:rsidRDefault="00C650AB" w:rsidP="00C650AB">
      <w:pPr>
        <w:pStyle w:val="PL"/>
      </w:pPr>
      <w:r w:rsidRPr="00690A26">
        <w:t xml:space="preserve">        capacity:</w:t>
      </w:r>
    </w:p>
    <w:p w14:paraId="03D1271E" w14:textId="77777777" w:rsidR="00C650AB" w:rsidRPr="00690A26" w:rsidRDefault="00C650AB" w:rsidP="00C650AB">
      <w:pPr>
        <w:pStyle w:val="PL"/>
      </w:pPr>
      <w:r w:rsidRPr="00690A26">
        <w:t xml:space="preserve">          type: integer</w:t>
      </w:r>
    </w:p>
    <w:p w14:paraId="09D669D1" w14:textId="77777777" w:rsidR="00C650AB" w:rsidRPr="00690A26" w:rsidRDefault="00C650AB" w:rsidP="00C650AB">
      <w:pPr>
        <w:pStyle w:val="PL"/>
        <w:rPr>
          <w:lang w:val="en-US"/>
        </w:rPr>
      </w:pPr>
      <w:r w:rsidRPr="00690A26">
        <w:t xml:space="preserve">          </w:t>
      </w:r>
      <w:r w:rsidRPr="00690A26">
        <w:rPr>
          <w:lang w:val="en-US"/>
        </w:rPr>
        <w:t>minimum: 0</w:t>
      </w:r>
    </w:p>
    <w:p w14:paraId="01A62815" w14:textId="77777777" w:rsidR="00C650AB" w:rsidRPr="00690A26" w:rsidRDefault="00C650AB" w:rsidP="00C650AB">
      <w:pPr>
        <w:pStyle w:val="PL"/>
      </w:pPr>
      <w:r w:rsidRPr="00690A26">
        <w:rPr>
          <w:lang w:val="en-US"/>
        </w:rPr>
        <w:t xml:space="preserve">          maximum: 65535</w:t>
      </w:r>
    </w:p>
    <w:p w14:paraId="5E5C6719" w14:textId="77777777" w:rsidR="00C650AB" w:rsidRPr="00690A26" w:rsidRDefault="00C650AB" w:rsidP="00C650AB">
      <w:pPr>
        <w:pStyle w:val="PL"/>
      </w:pPr>
      <w:r w:rsidRPr="00690A26">
        <w:t xml:space="preserve">        </w:t>
      </w:r>
      <w:r w:rsidRPr="00690A26">
        <w:rPr>
          <w:rFonts w:hint="eastAsia"/>
          <w:lang w:eastAsia="zh-CN"/>
        </w:rPr>
        <w:t>load</w:t>
      </w:r>
      <w:r w:rsidRPr="00690A26">
        <w:t>:</w:t>
      </w:r>
    </w:p>
    <w:p w14:paraId="19EC1023" w14:textId="77777777" w:rsidR="00C650AB" w:rsidRPr="00690A26" w:rsidRDefault="00C650AB" w:rsidP="00C650AB">
      <w:pPr>
        <w:pStyle w:val="PL"/>
      </w:pPr>
      <w:r w:rsidRPr="00690A26">
        <w:t xml:space="preserve">          type: integer</w:t>
      </w:r>
    </w:p>
    <w:p w14:paraId="1033DCCB" w14:textId="77777777" w:rsidR="00C650AB" w:rsidRPr="00690A26" w:rsidRDefault="00C650AB" w:rsidP="00C650AB">
      <w:pPr>
        <w:pStyle w:val="PL"/>
        <w:rPr>
          <w:lang w:val="en-US" w:eastAsia="zh-CN"/>
        </w:rPr>
      </w:pPr>
      <w:r w:rsidRPr="00690A26">
        <w:rPr>
          <w:rFonts w:hint="eastAsia"/>
          <w:lang w:val="en-US" w:eastAsia="zh-CN"/>
        </w:rPr>
        <w:t xml:space="preserve">          minimum: 0</w:t>
      </w:r>
    </w:p>
    <w:p w14:paraId="30AA1590" w14:textId="77777777" w:rsidR="00C650AB" w:rsidRPr="00690A26" w:rsidRDefault="00C650AB" w:rsidP="00C650AB">
      <w:pPr>
        <w:pStyle w:val="PL"/>
        <w:rPr>
          <w:lang w:val="en-US" w:eastAsia="zh-CN"/>
        </w:rPr>
      </w:pPr>
      <w:r w:rsidRPr="00690A26">
        <w:rPr>
          <w:rFonts w:hint="eastAsia"/>
          <w:lang w:val="en-US" w:eastAsia="zh-CN"/>
        </w:rPr>
        <w:t xml:space="preserve">          maximum: 100</w:t>
      </w:r>
    </w:p>
    <w:p w14:paraId="080A0989" w14:textId="77777777" w:rsidR="00C650AB" w:rsidRDefault="00C650AB" w:rsidP="00C650AB">
      <w:pPr>
        <w:pStyle w:val="PL"/>
        <w:rPr>
          <w:lang w:val="en-US" w:eastAsia="zh-CN"/>
        </w:rPr>
      </w:pPr>
      <w:r>
        <w:rPr>
          <w:lang w:val="en-US" w:eastAsia="zh-CN"/>
        </w:rPr>
        <w:t xml:space="preserve">        loadTimeStamp:</w:t>
      </w:r>
    </w:p>
    <w:p w14:paraId="041C868B" w14:textId="77777777" w:rsidR="00C650AB" w:rsidRPr="00690A26" w:rsidRDefault="00C650AB" w:rsidP="00C650AB">
      <w:pPr>
        <w:pStyle w:val="PL"/>
        <w:rPr>
          <w:lang w:val="en-US" w:eastAsia="zh-CN"/>
        </w:rPr>
      </w:pPr>
      <w:r>
        <w:rPr>
          <w:lang w:val="en-US" w:eastAsia="zh-CN"/>
        </w:rPr>
        <w:lastRenderedPageBreak/>
        <w:t xml:space="preserve">          $ref: </w:t>
      </w:r>
      <w:r w:rsidRPr="00690A26">
        <w:t>'TS29571_CommonData.yaml#/components/schemas/</w:t>
      </w:r>
      <w:r>
        <w:t>DateTime'</w:t>
      </w:r>
    </w:p>
    <w:p w14:paraId="556237B2" w14:textId="77777777" w:rsidR="00C650AB" w:rsidRPr="00690A26" w:rsidRDefault="00C650AB" w:rsidP="00C650AB">
      <w:pPr>
        <w:pStyle w:val="PL"/>
      </w:pPr>
      <w:r w:rsidRPr="00690A26">
        <w:t xml:space="preserve">        locality:</w:t>
      </w:r>
    </w:p>
    <w:p w14:paraId="33FF8028" w14:textId="77777777" w:rsidR="00C650AB" w:rsidRPr="00690A26" w:rsidRDefault="00C650AB" w:rsidP="00C650AB">
      <w:pPr>
        <w:pStyle w:val="PL"/>
      </w:pPr>
      <w:r w:rsidRPr="00690A26">
        <w:t xml:space="preserve">          type: string</w:t>
      </w:r>
    </w:p>
    <w:p w14:paraId="6BE445DC" w14:textId="77777777" w:rsidR="00C650AB" w:rsidRPr="00690A26" w:rsidRDefault="00C650AB" w:rsidP="00C650AB">
      <w:pPr>
        <w:pStyle w:val="PL"/>
      </w:pPr>
      <w:r w:rsidRPr="00690A26">
        <w:t xml:space="preserve">        udrInfo:</w:t>
      </w:r>
    </w:p>
    <w:p w14:paraId="2F590621" w14:textId="77777777" w:rsidR="00C650AB" w:rsidRPr="00690A26" w:rsidRDefault="00C650AB" w:rsidP="00C650AB">
      <w:pPr>
        <w:pStyle w:val="PL"/>
      </w:pPr>
      <w:r w:rsidRPr="00690A26">
        <w:t xml:space="preserve">          $ref: '#/components/schemas/UdrInfo'</w:t>
      </w:r>
    </w:p>
    <w:p w14:paraId="054CE78C" w14:textId="77777777" w:rsidR="00C650AB" w:rsidRPr="00690A26" w:rsidRDefault="00C650AB" w:rsidP="00C650AB">
      <w:pPr>
        <w:pStyle w:val="PL"/>
        <w:rPr>
          <w:lang w:eastAsia="zh-CN"/>
        </w:rPr>
      </w:pPr>
      <w:r w:rsidRPr="00690A26">
        <w:t xml:space="preserve">        </w:t>
      </w:r>
      <w:r w:rsidRPr="00690A26">
        <w:rPr>
          <w:rFonts w:hint="eastAsia"/>
          <w:lang w:eastAsia="zh-CN"/>
        </w:rPr>
        <w:t>udr</w:t>
      </w:r>
      <w:r w:rsidRPr="00690A26">
        <w:t>Info</w:t>
      </w:r>
      <w:r>
        <w:t>List</w:t>
      </w:r>
      <w:r w:rsidRPr="00690A26">
        <w:t>:</w:t>
      </w:r>
    </w:p>
    <w:p w14:paraId="725BAB3D" w14:textId="77777777" w:rsidR="00C650AB" w:rsidRPr="00690A26" w:rsidRDefault="00C650AB" w:rsidP="00C650AB">
      <w:pPr>
        <w:pStyle w:val="PL"/>
        <w:rPr>
          <w:lang w:eastAsia="zh-CN"/>
        </w:rPr>
      </w:pPr>
      <w:r w:rsidRPr="00690A26">
        <w:rPr>
          <w:rFonts w:hint="eastAsia"/>
          <w:lang w:eastAsia="zh-CN"/>
        </w:rPr>
        <w:t xml:space="preserve">          type: object</w:t>
      </w:r>
    </w:p>
    <w:p w14:paraId="41C54B01" w14:textId="77777777" w:rsidR="00C650AB" w:rsidRDefault="00C650AB" w:rsidP="00C650AB">
      <w:pPr>
        <w:pStyle w:val="PL"/>
        <w:rPr>
          <w:lang w:eastAsia="zh-CN"/>
        </w:rPr>
      </w:pPr>
      <w:r w:rsidRPr="00690A26">
        <w:rPr>
          <w:rFonts w:hint="eastAsia"/>
          <w:lang w:eastAsia="zh-CN"/>
        </w:rPr>
        <w:t xml:space="preserve">          additionalProperties:</w:t>
      </w:r>
    </w:p>
    <w:p w14:paraId="48DB4B57"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sidRPr="00690A26">
        <w:rPr>
          <w:rFonts w:hint="eastAsia"/>
          <w:lang w:eastAsia="zh-CN"/>
        </w:rPr>
        <w:t>Ud</w:t>
      </w:r>
      <w:r>
        <w:rPr>
          <w:lang w:eastAsia="zh-CN"/>
        </w:rPr>
        <w:t>r</w:t>
      </w:r>
      <w:r w:rsidRPr="00690A26">
        <w:t>Info'</w:t>
      </w:r>
    </w:p>
    <w:p w14:paraId="1FE62A9D" w14:textId="77777777" w:rsidR="00C650AB" w:rsidRPr="00690A26" w:rsidRDefault="00C650AB" w:rsidP="00C650AB">
      <w:pPr>
        <w:pStyle w:val="PL"/>
        <w:rPr>
          <w:lang w:eastAsia="zh-CN"/>
        </w:rPr>
      </w:pPr>
      <w:r w:rsidRPr="00690A26">
        <w:rPr>
          <w:rFonts w:hint="eastAsia"/>
          <w:lang w:eastAsia="zh-CN"/>
        </w:rPr>
        <w:t xml:space="preserve">          minProperties: 1</w:t>
      </w:r>
    </w:p>
    <w:p w14:paraId="5BFD92FD" w14:textId="77777777" w:rsidR="00C650AB" w:rsidRPr="00690A26" w:rsidRDefault="00C650AB" w:rsidP="00C650AB">
      <w:pPr>
        <w:pStyle w:val="PL"/>
      </w:pPr>
      <w:r w:rsidRPr="00690A26">
        <w:t xml:space="preserve">        udmInfo:</w:t>
      </w:r>
    </w:p>
    <w:p w14:paraId="29FCD877" w14:textId="77777777" w:rsidR="00C650AB" w:rsidRPr="00690A26" w:rsidRDefault="00C650AB" w:rsidP="00C650AB">
      <w:pPr>
        <w:pStyle w:val="PL"/>
      </w:pPr>
      <w:r w:rsidRPr="00690A26">
        <w:t xml:space="preserve">          $ref: '#/components/schemas/UdmInfo'</w:t>
      </w:r>
    </w:p>
    <w:p w14:paraId="64091DED" w14:textId="77777777" w:rsidR="00C650AB" w:rsidRDefault="00C650AB" w:rsidP="00C650AB">
      <w:pPr>
        <w:pStyle w:val="PL"/>
      </w:pPr>
      <w:r w:rsidRPr="00690A26">
        <w:t xml:space="preserve">        </w:t>
      </w:r>
      <w:r w:rsidRPr="00690A26">
        <w:rPr>
          <w:rFonts w:hint="eastAsia"/>
          <w:lang w:eastAsia="zh-CN"/>
        </w:rPr>
        <w:t>udm</w:t>
      </w:r>
      <w:r w:rsidRPr="00690A26">
        <w:t>Info</w:t>
      </w:r>
      <w:r>
        <w:t>List</w:t>
      </w:r>
      <w:r w:rsidRPr="00690A26">
        <w:t>:</w:t>
      </w:r>
    </w:p>
    <w:p w14:paraId="4CCDFEFD" w14:textId="77777777" w:rsidR="00C650AB" w:rsidRDefault="00C650AB" w:rsidP="00C650AB">
      <w:pPr>
        <w:pStyle w:val="PL"/>
        <w:rPr>
          <w:lang w:eastAsia="zh-CN"/>
        </w:rPr>
      </w:pPr>
      <w:r>
        <w:rPr>
          <w:lang w:eastAsia="zh-CN"/>
        </w:rPr>
        <w:t xml:space="preserve">          type: object</w:t>
      </w:r>
    </w:p>
    <w:p w14:paraId="15BC0D59" w14:textId="77777777" w:rsidR="00C650AB" w:rsidRDefault="00C650AB" w:rsidP="00C650AB">
      <w:pPr>
        <w:pStyle w:val="PL"/>
        <w:rPr>
          <w:lang w:eastAsia="zh-CN"/>
        </w:rPr>
      </w:pPr>
      <w:r>
        <w:rPr>
          <w:lang w:eastAsia="zh-CN"/>
        </w:rPr>
        <w:t xml:space="preserve">          additionalProperties:</w:t>
      </w:r>
    </w:p>
    <w:p w14:paraId="6A58D636" w14:textId="77777777" w:rsidR="00C650AB" w:rsidRDefault="00C650AB" w:rsidP="00C650AB">
      <w:pPr>
        <w:pStyle w:val="PL"/>
        <w:rPr>
          <w:lang w:eastAsia="zh-CN"/>
        </w:rPr>
      </w:pPr>
      <w:r>
        <w:rPr>
          <w:lang w:eastAsia="zh-CN"/>
        </w:rPr>
        <w:t xml:space="preserve">            $ref: '#/components/schemas/UdmInfo'</w:t>
      </w:r>
    </w:p>
    <w:p w14:paraId="6D1ECF60" w14:textId="77777777" w:rsidR="00C650AB" w:rsidRPr="00690A26" w:rsidRDefault="00C650AB" w:rsidP="00C650AB">
      <w:pPr>
        <w:pStyle w:val="PL"/>
        <w:rPr>
          <w:lang w:eastAsia="zh-CN"/>
        </w:rPr>
      </w:pPr>
      <w:r>
        <w:rPr>
          <w:lang w:eastAsia="zh-CN"/>
        </w:rPr>
        <w:t xml:space="preserve">          minProperties: 1</w:t>
      </w:r>
    </w:p>
    <w:p w14:paraId="52067615" w14:textId="77777777" w:rsidR="00C650AB" w:rsidRPr="00690A26" w:rsidRDefault="00C650AB" w:rsidP="00C650AB">
      <w:pPr>
        <w:pStyle w:val="PL"/>
      </w:pPr>
      <w:r w:rsidRPr="00690A26">
        <w:t xml:space="preserve">        ausfInfo:</w:t>
      </w:r>
    </w:p>
    <w:p w14:paraId="5CECE628" w14:textId="77777777" w:rsidR="00C650AB" w:rsidRPr="00690A26" w:rsidRDefault="00C650AB" w:rsidP="00C650AB">
      <w:pPr>
        <w:pStyle w:val="PL"/>
      </w:pPr>
      <w:r w:rsidRPr="00690A26">
        <w:t xml:space="preserve">          $ref: '#/components/schemas/AusfInfo'</w:t>
      </w:r>
    </w:p>
    <w:p w14:paraId="07468744" w14:textId="77777777" w:rsidR="00C650AB" w:rsidRDefault="00C650AB" w:rsidP="00C650AB">
      <w:pPr>
        <w:pStyle w:val="PL"/>
      </w:pPr>
      <w:r w:rsidRPr="00690A26">
        <w:t xml:space="preserve">        </w:t>
      </w:r>
      <w:r w:rsidRPr="00690A26">
        <w:rPr>
          <w:rFonts w:hint="eastAsia"/>
          <w:lang w:eastAsia="zh-CN"/>
        </w:rPr>
        <w:t>aus</w:t>
      </w:r>
      <w:r w:rsidRPr="00690A26">
        <w:t>fInfo</w:t>
      </w:r>
      <w:r>
        <w:t>List</w:t>
      </w:r>
      <w:r w:rsidRPr="00690A26">
        <w:t>:</w:t>
      </w:r>
    </w:p>
    <w:p w14:paraId="37C00369" w14:textId="77777777" w:rsidR="00C650AB" w:rsidRDefault="00C650AB" w:rsidP="00C650AB">
      <w:pPr>
        <w:pStyle w:val="PL"/>
        <w:rPr>
          <w:lang w:eastAsia="zh-CN"/>
        </w:rPr>
      </w:pPr>
      <w:r>
        <w:rPr>
          <w:lang w:eastAsia="zh-CN"/>
        </w:rPr>
        <w:t xml:space="preserve">          type: object</w:t>
      </w:r>
    </w:p>
    <w:p w14:paraId="5C4FA677" w14:textId="77777777" w:rsidR="00C650AB" w:rsidRDefault="00C650AB" w:rsidP="00C650AB">
      <w:pPr>
        <w:pStyle w:val="PL"/>
        <w:rPr>
          <w:lang w:eastAsia="zh-CN"/>
        </w:rPr>
      </w:pPr>
      <w:r>
        <w:rPr>
          <w:lang w:eastAsia="zh-CN"/>
        </w:rPr>
        <w:t xml:space="preserve">          additionalProperties:</w:t>
      </w:r>
    </w:p>
    <w:p w14:paraId="76B1FC78" w14:textId="77777777" w:rsidR="00C650AB" w:rsidRDefault="00C650AB" w:rsidP="00C650AB">
      <w:pPr>
        <w:pStyle w:val="PL"/>
        <w:rPr>
          <w:lang w:eastAsia="zh-CN"/>
        </w:rPr>
      </w:pPr>
      <w:r>
        <w:rPr>
          <w:lang w:eastAsia="zh-CN"/>
        </w:rPr>
        <w:t xml:space="preserve">            $ref: '#/components/schemas/AusfInfo'</w:t>
      </w:r>
    </w:p>
    <w:p w14:paraId="252F6E3F" w14:textId="77777777" w:rsidR="00C650AB" w:rsidRPr="00690A26" w:rsidRDefault="00C650AB" w:rsidP="00C650AB">
      <w:pPr>
        <w:pStyle w:val="PL"/>
        <w:rPr>
          <w:lang w:eastAsia="zh-CN"/>
        </w:rPr>
      </w:pPr>
      <w:r>
        <w:rPr>
          <w:lang w:eastAsia="zh-CN"/>
        </w:rPr>
        <w:t xml:space="preserve">          minProperties: 1</w:t>
      </w:r>
    </w:p>
    <w:p w14:paraId="27A53B08" w14:textId="77777777" w:rsidR="00C650AB" w:rsidRPr="00690A26" w:rsidRDefault="00C650AB" w:rsidP="00C650AB">
      <w:pPr>
        <w:pStyle w:val="PL"/>
      </w:pPr>
      <w:r w:rsidRPr="00690A26">
        <w:t xml:space="preserve">        amfInfo:</w:t>
      </w:r>
    </w:p>
    <w:p w14:paraId="08D67B13" w14:textId="77777777" w:rsidR="00C650AB" w:rsidRPr="00690A26" w:rsidRDefault="00C650AB" w:rsidP="00C650AB">
      <w:pPr>
        <w:pStyle w:val="PL"/>
      </w:pPr>
      <w:r w:rsidRPr="00690A26">
        <w:t xml:space="preserve">          $ref: '#/components/schemas/AmfInfo'</w:t>
      </w:r>
    </w:p>
    <w:p w14:paraId="273C4139" w14:textId="77777777" w:rsidR="00C650AB" w:rsidRDefault="00C650AB" w:rsidP="00C650AB">
      <w:pPr>
        <w:pStyle w:val="PL"/>
      </w:pPr>
      <w:r w:rsidRPr="00690A26">
        <w:t xml:space="preserve">        </w:t>
      </w:r>
      <w:r w:rsidRPr="00690A26">
        <w:rPr>
          <w:rFonts w:hint="eastAsia"/>
          <w:lang w:eastAsia="zh-CN"/>
        </w:rPr>
        <w:t>am</w:t>
      </w:r>
      <w:r w:rsidRPr="00690A26">
        <w:t>fInfo</w:t>
      </w:r>
      <w:r>
        <w:t>List</w:t>
      </w:r>
      <w:r w:rsidRPr="00690A26">
        <w:t>:</w:t>
      </w:r>
    </w:p>
    <w:p w14:paraId="4D9EFFD2" w14:textId="77777777" w:rsidR="00C650AB" w:rsidRDefault="00C650AB" w:rsidP="00C650AB">
      <w:pPr>
        <w:pStyle w:val="PL"/>
        <w:rPr>
          <w:lang w:eastAsia="zh-CN"/>
        </w:rPr>
      </w:pPr>
      <w:r>
        <w:rPr>
          <w:lang w:eastAsia="zh-CN"/>
        </w:rPr>
        <w:t xml:space="preserve">          type: object</w:t>
      </w:r>
    </w:p>
    <w:p w14:paraId="67C90C81" w14:textId="77777777" w:rsidR="00C650AB" w:rsidRDefault="00C650AB" w:rsidP="00C650AB">
      <w:pPr>
        <w:pStyle w:val="PL"/>
        <w:rPr>
          <w:lang w:eastAsia="zh-CN"/>
        </w:rPr>
      </w:pPr>
      <w:r>
        <w:rPr>
          <w:lang w:eastAsia="zh-CN"/>
        </w:rPr>
        <w:t xml:space="preserve">          additionalProperties:</w:t>
      </w:r>
    </w:p>
    <w:p w14:paraId="26F19C50" w14:textId="77777777" w:rsidR="00C650AB" w:rsidRDefault="00C650AB" w:rsidP="00C650AB">
      <w:pPr>
        <w:pStyle w:val="PL"/>
        <w:rPr>
          <w:lang w:eastAsia="zh-CN"/>
        </w:rPr>
      </w:pPr>
      <w:r>
        <w:rPr>
          <w:lang w:eastAsia="zh-CN"/>
        </w:rPr>
        <w:t xml:space="preserve">            $ref: '#/components/schemas/AmfInfo'</w:t>
      </w:r>
    </w:p>
    <w:p w14:paraId="1E066EAC" w14:textId="77777777" w:rsidR="00C650AB" w:rsidRPr="00690A26" w:rsidRDefault="00C650AB" w:rsidP="00C650AB">
      <w:pPr>
        <w:pStyle w:val="PL"/>
        <w:rPr>
          <w:lang w:eastAsia="zh-CN"/>
        </w:rPr>
      </w:pPr>
      <w:r>
        <w:rPr>
          <w:lang w:eastAsia="zh-CN"/>
        </w:rPr>
        <w:t xml:space="preserve">          minProperties: 1</w:t>
      </w:r>
    </w:p>
    <w:p w14:paraId="77D08C81" w14:textId="77777777" w:rsidR="00C650AB" w:rsidRPr="00690A26" w:rsidRDefault="00C650AB" w:rsidP="00C650AB">
      <w:pPr>
        <w:pStyle w:val="PL"/>
      </w:pPr>
      <w:r w:rsidRPr="00690A26">
        <w:t xml:space="preserve">        smfInfo:</w:t>
      </w:r>
    </w:p>
    <w:p w14:paraId="16AB30C5" w14:textId="77777777" w:rsidR="00C650AB" w:rsidRPr="00690A26" w:rsidRDefault="00C650AB" w:rsidP="00C650AB">
      <w:pPr>
        <w:pStyle w:val="PL"/>
      </w:pPr>
      <w:r w:rsidRPr="00690A26">
        <w:t xml:space="preserve">          $ref: '#/components/schemas/SmfInfo'</w:t>
      </w:r>
    </w:p>
    <w:p w14:paraId="407AAB71" w14:textId="77777777" w:rsidR="00C650AB" w:rsidRDefault="00C650AB" w:rsidP="00C650AB">
      <w:pPr>
        <w:pStyle w:val="PL"/>
      </w:pPr>
      <w:r w:rsidRPr="00690A26">
        <w:t xml:space="preserve">        </w:t>
      </w:r>
      <w:r w:rsidRPr="00690A26">
        <w:rPr>
          <w:rFonts w:hint="eastAsia"/>
          <w:lang w:eastAsia="zh-CN"/>
        </w:rPr>
        <w:t>sm</w:t>
      </w:r>
      <w:r w:rsidRPr="00690A26">
        <w:t>fInfo</w:t>
      </w:r>
      <w:r>
        <w:t>List</w:t>
      </w:r>
      <w:r w:rsidRPr="00690A26">
        <w:t>:</w:t>
      </w:r>
    </w:p>
    <w:p w14:paraId="3D0FD888" w14:textId="77777777" w:rsidR="00C650AB" w:rsidRDefault="00C650AB" w:rsidP="00C650AB">
      <w:pPr>
        <w:pStyle w:val="PL"/>
        <w:rPr>
          <w:lang w:eastAsia="zh-CN"/>
        </w:rPr>
      </w:pPr>
      <w:r>
        <w:rPr>
          <w:lang w:eastAsia="zh-CN"/>
        </w:rPr>
        <w:t xml:space="preserve">          type: object</w:t>
      </w:r>
    </w:p>
    <w:p w14:paraId="23F2A204" w14:textId="77777777" w:rsidR="00C650AB" w:rsidRDefault="00C650AB" w:rsidP="00C650AB">
      <w:pPr>
        <w:pStyle w:val="PL"/>
        <w:rPr>
          <w:lang w:eastAsia="zh-CN"/>
        </w:rPr>
      </w:pPr>
      <w:r>
        <w:rPr>
          <w:lang w:eastAsia="zh-CN"/>
        </w:rPr>
        <w:t xml:space="preserve">          additionalProperties:</w:t>
      </w:r>
    </w:p>
    <w:p w14:paraId="2E3E274E" w14:textId="77777777" w:rsidR="00C650AB" w:rsidRDefault="00C650AB" w:rsidP="00C650AB">
      <w:pPr>
        <w:pStyle w:val="PL"/>
        <w:rPr>
          <w:lang w:eastAsia="zh-CN"/>
        </w:rPr>
      </w:pPr>
      <w:r>
        <w:rPr>
          <w:lang w:eastAsia="zh-CN"/>
        </w:rPr>
        <w:t xml:space="preserve">            $ref: '#/components/schemas/SmfInfo'</w:t>
      </w:r>
    </w:p>
    <w:p w14:paraId="2176A97D" w14:textId="77777777" w:rsidR="00C650AB" w:rsidRPr="00690A26" w:rsidRDefault="00C650AB" w:rsidP="00C650AB">
      <w:pPr>
        <w:pStyle w:val="PL"/>
        <w:rPr>
          <w:lang w:eastAsia="zh-CN"/>
        </w:rPr>
      </w:pPr>
      <w:r>
        <w:rPr>
          <w:lang w:eastAsia="zh-CN"/>
        </w:rPr>
        <w:t xml:space="preserve">          minProperties: 1</w:t>
      </w:r>
    </w:p>
    <w:p w14:paraId="6050E531" w14:textId="77777777" w:rsidR="00C650AB" w:rsidRPr="00690A26" w:rsidRDefault="00C650AB" w:rsidP="00C650AB">
      <w:pPr>
        <w:pStyle w:val="PL"/>
      </w:pPr>
      <w:r w:rsidRPr="00690A26">
        <w:t xml:space="preserve">        upfInfo:</w:t>
      </w:r>
    </w:p>
    <w:p w14:paraId="1A757F44" w14:textId="77777777" w:rsidR="00C650AB" w:rsidRPr="00690A26" w:rsidRDefault="00C650AB" w:rsidP="00C650AB">
      <w:pPr>
        <w:pStyle w:val="PL"/>
      </w:pPr>
      <w:r w:rsidRPr="00690A26">
        <w:t xml:space="preserve">          $ref: '#/components/schemas/UpfInfo'</w:t>
      </w:r>
    </w:p>
    <w:p w14:paraId="28A00DD9" w14:textId="77777777" w:rsidR="00C650AB" w:rsidRPr="00690A26" w:rsidRDefault="00C650AB" w:rsidP="00C650AB">
      <w:pPr>
        <w:pStyle w:val="PL"/>
        <w:rPr>
          <w:lang w:eastAsia="zh-CN"/>
        </w:rPr>
      </w:pPr>
      <w:r w:rsidRPr="00690A26">
        <w:t xml:space="preserve">        </w:t>
      </w:r>
      <w:r w:rsidRPr="00690A26">
        <w:rPr>
          <w:rFonts w:hint="eastAsia"/>
          <w:lang w:eastAsia="zh-CN"/>
        </w:rPr>
        <w:t>up</w:t>
      </w:r>
      <w:r w:rsidRPr="00690A26">
        <w:t>fInfo</w:t>
      </w:r>
      <w:r>
        <w:t>List</w:t>
      </w:r>
      <w:r w:rsidRPr="00690A26">
        <w:t>:</w:t>
      </w:r>
    </w:p>
    <w:p w14:paraId="1F4015E0" w14:textId="77777777" w:rsidR="00C650AB" w:rsidRPr="00690A26" w:rsidRDefault="00C650AB" w:rsidP="00C650AB">
      <w:pPr>
        <w:pStyle w:val="PL"/>
        <w:rPr>
          <w:lang w:eastAsia="zh-CN"/>
        </w:rPr>
      </w:pPr>
      <w:r w:rsidRPr="00690A26">
        <w:rPr>
          <w:rFonts w:hint="eastAsia"/>
          <w:lang w:eastAsia="zh-CN"/>
        </w:rPr>
        <w:t xml:space="preserve">          type: object</w:t>
      </w:r>
    </w:p>
    <w:p w14:paraId="7893F642" w14:textId="77777777" w:rsidR="00C650AB" w:rsidRDefault="00C650AB" w:rsidP="00C650AB">
      <w:pPr>
        <w:pStyle w:val="PL"/>
        <w:rPr>
          <w:lang w:eastAsia="zh-CN"/>
        </w:rPr>
      </w:pPr>
      <w:r w:rsidRPr="00690A26">
        <w:rPr>
          <w:rFonts w:hint="eastAsia"/>
          <w:lang w:eastAsia="zh-CN"/>
        </w:rPr>
        <w:t xml:space="preserve">          additionalProperties:</w:t>
      </w:r>
    </w:p>
    <w:p w14:paraId="5F5B318B"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Upf</w:t>
      </w:r>
      <w:r w:rsidRPr="00690A26">
        <w:t>Info'</w:t>
      </w:r>
    </w:p>
    <w:p w14:paraId="48888D2B" w14:textId="77777777" w:rsidR="00C650AB" w:rsidRPr="00690A26" w:rsidRDefault="00C650AB" w:rsidP="00C650AB">
      <w:pPr>
        <w:pStyle w:val="PL"/>
        <w:rPr>
          <w:lang w:eastAsia="zh-CN"/>
        </w:rPr>
      </w:pPr>
      <w:r w:rsidRPr="00690A26">
        <w:rPr>
          <w:rFonts w:hint="eastAsia"/>
          <w:lang w:eastAsia="zh-CN"/>
        </w:rPr>
        <w:t xml:space="preserve">          minProperties: 1</w:t>
      </w:r>
    </w:p>
    <w:p w14:paraId="399C8523" w14:textId="77777777" w:rsidR="00C650AB" w:rsidRPr="00690A26" w:rsidRDefault="00C650AB" w:rsidP="00C650AB">
      <w:pPr>
        <w:pStyle w:val="PL"/>
      </w:pPr>
      <w:r w:rsidRPr="00690A26">
        <w:t xml:space="preserve">        pcfInfo:</w:t>
      </w:r>
    </w:p>
    <w:p w14:paraId="44AC5360" w14:textId="77777777" w:rsidR="00C650AB" w:rsidRPr="00690A26" w:rsidRDefault="00C650AB" w:rsidP="00C650AB">
      <w:pPr>
        <w:pStyle w:val="PL"/>
      </w:pPr>
      <w:r w:rsidRPr="00690A26">
        <w:t xml:space="preserve">          $ref: '#/components/schemas/PcfInfo'</w:t>
      </w:r>
    </w:p>
    <w:p w14:paraId="2207648A" w14:textId="77777777" w:rsidR="00C650AB" w:rsidRPr="00690A26" w:rsidRDefault="00C650AB" w:rsidP="00C650AB">
      <w:pPr>
        <w:pStyle w:val="PL"/>
      </w:pPr>
      <w:r w:rsidRPr="00690A26">
        <w:t xml:space="preserve">        pcfInfo</w:t>
      </w:r>
      <w:r>
        <w:t>List</w:t>
      </w:r>
      <w:r w:rsidRPr="00690A26">
        <w:t>:</w:t>
      </w:r>
    </w:p>
    <w:p w14:paraId="10A8D3BC" w14:textId="77777777" w:rsidR="00C650AB" w:rsidRPr="00690A26" w:rsidRDefault="00C650AB" w:rsidP="00C650AB">
      <w:pPr>
        <w:pStyle w:val="PL"/>
        <w:rPr>
          <w:lang w:eastAsia="zh-CN"/>
        </w:rPr>
      </w:pPr>
      <w:r w:rsidRPr="00690A26">
        <w:rPr>
          <w:rFonts w:hint="eastAsia"/>
          <w:lang w:eastAsia="zh-CN"/>
        </w:rPr>
        <w:t xml:space="preserve">          type: object</w:t>
      </w:r>
    </w:p>
    <w:p w14:paraId="37CF7F5B" w14:textId="77777777" w:rsidR="00C650AB" w:rsidRDefault="00C650AB" w:rsidP="00C650AB">
      <w:pPr>
        <w:pStyle w:val="PL"/>
        <w:rPr>
          <w:lang w:eastAsia="zh-CN"/>
        </w:rPr>
      </w:pPr>
      <w:r w:rsidRPr="00690A26">
        <w:rPr>
          <w:rFonts w:hint="eastAsia"/>
          <w:lang w:eastAsia="zh-CN"/>
        </w:rPr>
        <w:t xml:space="preserve">          additionalProperties:</w:t>
      </w:r>
    </w:p>
    <w:p w14:paraId="2E559868"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Pcf</w:t>
      </w:r>
      <w:r w:rsidRPr="00690A26">
        <w:t>Info'</w:t>
      </w:r>
    </w:p>
    <w:p w14:paraId="24C49929" w14:textId="77777777" w:rsidR="00C650AB" w:rsidRPr="00690A26" w:rsidRDefault="00C650AB" w:rsidP="00C650AB">
      <w:pPr>
        <w:pStyle w:val="PL"/>
        <w:rPr>
          <w:lang w:eastAsia="zh-CN"/>
        </w:rPr>
      </w:pPr>
      <w:r w:rsidRPr="00690A26">
        <w:rPr>
          <w:rFonts w:hint="eastAsia"/>
          <w:lang w:eastAsia="zh-CN"/>
        </w:rPr>
        <w:t xml:space="preserve">          minProperties: 1</w:t>
      </w:r>
    </w:p>
    <w:p w14:paraId="25348965" w14:textId="77777777" w:rsidR="00C650AB" w:rsidRPr="00690A26" w:rsidRDefault="00C650AB" w:rsidP="00C650AB">
      <w:pPr>
        <w:pStyle w:val="PL"/>
      </w:pPr>
      <w:r w:rsidRPr="00690A26">
        <w:t xml:space="preserve">        bsfInfo:</w:t>
      </w:r>
    </w:p>
    <w:p w14:paraId="6B87B6D0" w14:textId="77777777" w:rsidR="00C650AB" w:rsidRPr="00690A26" w:rsidRDefault="00C650AB" w:rsidP="00C650AB">
      <w:pPr>
        <w:pStyle w:val="PL"/>
      </w:pPr>
      <w:r w:rsidRPr="00690A26">
        <w:t xml:space="preserve">          $ref: '#/components/schemas/BsfInfo'</w:t>
      </w:r>
    </w:p>
    <w:p w14:paraId="507D4292" w14:textId="77777777" w:rsidR="00C650AB" w:rsidRPr="00690A26" w:rsidRDefault="00C650AB" w:rsidP="00C650AB">
      <w:pPr>
        <w:pStyle w:val="PL"/>
        <w:rPr>
          <w:lang w:eastAsia="zh-CN"/>
        </w:rPr>
      </w:pPr>
      <w:r w:rsidRPr="00690A26">
        <w:t xml:space="preserve">        </w:t>
      </w:r>
      <w:r w:rsidRPr="00690A26">
        <w:rPr>
          <w:rFonts w:hint="eastAsia"/>
          <w:lang w:eastAsia="zh-CN"/>
        </w:rPr>
        <w:t>bs</w:t>
      </w:r>
      <w:r w:rsidRPr="00690A26">
        <w:t>fInfo</w:t>
      </w:r>
      <w:r>
        <w:t>List</w:t>
      </w:r>
      <w:r w:rsidRPr="00690A26">
        <w:t>:</w:t>
      </w:r>
    </w:p>
    <w:p w14:paraId="706FC25D" w14:textId="77777777" w:rsidR="00C650AB" w:rsidRPr="00690A26" w:rsidRDefault="00C650AB" w:rsidP="00C650AB">
      <w:pPr>
        <w:pStyle w:val="PL"/>
        <w:rPr>
          <w:lang w:eastAsia="zh-CN"/>
        </w:rPr>
      </w:pPr>
      <w:r w:rsidRPr="00690A26">
        <w:rPr>
          <w:rFonts w:hint="eastAsia"/>
          <w:lang w:eastAsia="zh-CN"/>
        </w:rPr>
        <w:t xml:space="preserve">          type: object</w:t>
      </w:r>
    </w:p>
    <w:p w14:paraId="0A805623" w14:textId="77777777" w:rsidR="00C650AB" w:rsidRDefault="00C650AB" w:rsidP="00C650AB">
      <w:pPr>
        <w:pStyle w:val="PL"/>
        <w:rPr>
          <w:lang w:eastAsia="zh-CN"/>
        </w:rPr>
      </w:pPr>
      <w:r w:rsidRPr="00690A26">
        <w:rPr>
          <w:rFonts w:hint="eastAsia"/>
          <w:lang w:eastAsia="zh-CN"/>
        </w:rPr>
        <w:t xml:space="preserve">          additionalProperties:</w:t>
      </w:r>
    </w:p>
    <w:p w14:paraId="78752300"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Bsf</w:t>
      </w:r>
      <w:r w:rsidRPr="00690A26">
        <w:t>Info'</w:t>
      </w:r>
    </w:p>
    <w:p w14:paraId="40CCB03C" w14:textId="77777777" w:rsidR="00C650AB" w:rsidRPr="00690A26" w:rsidRDefault="00C650AB" w:rsidP="00C650AB">
      <w:pPr>
        <w:pStyle w:val="PL"/>
        <w:rPr>
          <w:lang w:eastAsia="zh-CN"/>
        </w:rPr>
      </w:pPr>
      <w:r w:rsidRPr="00690A26">
        <w:rPr>
          <w:rFonts w:hint="eastAsia"/>
          <w:lang w:eastAsia="zh-CN"/>
        </w:rPr>
        <w:t xml:space="preserve">          minProperties: 1</w:t>
      </w:r>
    </w:p>
    <w:p w14:paraId="0791C3BE" w14:textId="77777777" w:rsidR="00C650AB" w:rsidRPr="00690A26" w:rsidRDefault="00C650AB" w:rsidP="00C650AB">
      <w:pPr>
        <w:pStyle w:val="PL"/>
      </w:pPr>
      <w:r w:rsidRPr="00690A26">
        <w:t xml:space="preserve">        chfInfo:</w:t>
      </w:r>
    </w:p>
    <w:p w14:paraId="7E0F109C" w14:textId="77777777" w:rsidR="00C650AB" w:rsidRPr="00690A26" w:rsidRDefault="00C650AB" w:rsidP="00C650AB">
      <w:pPr>
        <w:pStyle w:val="PL"/>
      </w:pPr>
      <w:r w:rsidRPr="00690A26">
        <w:t xml:space="preserve">          $ref: '#/components/schemas/ChfInfo'</w:t>
      </w:r>
    </w:p>
    <w:p w14:paraId="22FD208B" w14:textId="77777777" w:rsidR="00C650AB" w:rsidRPr="00690A26" w:rsidRDefault="00C650AB" w:rsidP="00C650AB">
      <w:pPr>
        <w:pStyle w:val="PL"/>
        <w:rPr>
          <w:lang w:eastAsia="zh-CN"/>
        </w:rPr>
      </w:pPr>
      <w:r w:rsidRPr="00690A26">
        <w:t xml:space="preserve">        </w:t>
      </w:r>
      <w:r w:rsidRPr="00690A26">
        <w:rPr>
          <w:rFonts w:hint="eastAsia"/>
          <w:lang w:eastAsia="zh-CN"/>
        </w:rPr>
        <w:t>ch</w:t>
      </w:r>
      <w:r w:rsidRPr="00690A26">
        <w:t>fInfo</w:t>
      </w:r>
      <w:r>
        <w:t>List</w:t>
      </w:r>
      <w:r w:rsidRPr="00690A26">
        <w:t>:</w:t>
      </w:r>
    </w:p>
    <w:p w14:paraId="63D62F50" w14:textId="77777777" w:rsidR="00C650AB" w:rsidRPr="00690A26" w:rsidRDefault="00C650AB" w:rsidP="00C650AB">
      <w:pPr>
        <w:pStyle w:val="PL"/>
        <w:rPr>
          <w:lang w:eastAsia="zh-CN"/>
        </w:rPr>
      </w:pPr>
      <w:r w:rsidRPr="00690A26">
        <w:rPr>
          <w:rFonts w:hint="eastAsia"/>
          <w:lang w:eastAsia="zh-CN"/>
        </w:rPr>
        <w:t xml:space="preserve">          type: object</w:t>
      </w:r>
    </w:p>
    <w:p w14:paraId="2AE20075" w14:textId="77777777" w:rsidR="00C650AB" w:rsidRDefault="00C650AB" w:rsidP="00C650AB">
      <w:pPr>
        <w:pStyle w:val="PL"/>
        <w:rPr>
          <w:lang w:eastAsia="zh-CN"/>
        </w:rPr>
      </w:pPr>
      <w:r w:rsidRPr="00690A26">
        <w:rPr>
          <w:rFonts w:hint="eastAsia"/>
          <w:lang w:eastAsia="zh-CN"/>
        </w:rPr>
        <w:t xml:space="preserve">          additionalProperties:</w:t>
      </w:r>
    </w:p>
    <w:p w14:paraId="3B384DAA"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Chf</w:t>
      </w:r>
      <w:r w:rsidRPr="00690A26">
        <w:t>Info'</w:t>
      </w:r>
    </w:p>
    <w:p w14:paraId="7A083F55" w14:textId="77777777" w:rsidR="00C650AB" w:rsidRPr="00690A26" w:rsidRDefault="00C650AB" w:rsidP="00C650AB">
      <w:pPr>
        <w:pStyle w:val="PL"/>
        <w:rPr>
          <w:lang w:eastAsia="zh-CN"/>
        </w:rPr>
      </w:pPr>
      <w:r w:rsidRPr="00690A26">
        <w:rPr>
          <w:rFonts w:hint="eastAsia"/>
          <w:lang w:eastAsia="zh-CN"/>
        </w:rPr>
        <w:t xml:space="preserve">          minProperties: 1</w:t>
      </w:r>
    </w:p>
    <w:p w14:paraId="29729225" w14:textId="77777777" w:rsidR="00C650AB" w:rsidRPr="00690A26" w:rsidRDefault="00C650AB" w:rsidP="00C650AB">
      <w:pPr>
        <w:pStyle w:val="PL"/>
      </w:pPr>
      <w:r w:rsidRPr="00690A26">
        <w:t xml:space="preserve">        </w:t>
      </w:r>
      <w:r w:rsidRPr="00690A26">
        <w:rPr>
          <w:rFonts w:hint="eastAsia"/>
          <w:lang w:eastAsia="zh-CN"/>
        </w:rPr>
        <w:t>ne</w:t>
      </w:r>
      <w:r w:rsidRPr="00690A26">
        <w:t>fInfo:</w:t>
      </w:r>
    </w:p>
    <w:p w14:paraId="2B5D6F6F" w14:textId="77777777" w:rsidR="00C650AB" w:rsidRPr="00690A26" w:rsidRDefault="00C650AB" w:rsidP="00C650AB">
      <w:pPr>
        <w:pStyle w:val="PL"/>
      </w:pPr>
      <w:r w:rsidRPr="00690A26">
        <w:t xml:space="preserve">          $ref: '#/components/schemas/NefInfo'</w:t>
      </w:r>
    </w:p>
    <w:p w14:paraId="3A88AE92" w14:textId="77777777" w:rsidR="00C650AB" w:rsidRPr="00690A26" w:rsidRDefault="00C650AB" w:rsidP="00C650AB">
      <w:pPr>
        <w:pStyle w:val="PL"/>
        <w:rPr>
          <w:lang w:eastAsia="zh-CN"/>
        </w:rPr>
      </w:pPr>
      <w:r w:rsidRPr="00690A26">
        <w:rPr>
          <w:rFonts w:hint="eastAsia"/>
          <w:lang w:eastAsia="zh-CN"/>
        </w:rPr>
        <w:t xml:space="preserve">        nrfInfo:</w:t>
      </w:r>
    </w:p>
    <w:p w14:paraId="289DE830" w14:textId="77777777" w:rsidR="00C650AB" w:rsidRPr="00690A26" w:rsidRDefault="00C650AB" w:rsidP="00C650AB">
      <w:pPr>
        <w:pStyle w:val="PL"/>
        <w:rPr>
          <w:lang w:eastAsia="zh-CN"/>
        </w:rPr>
      </w:pPr>
      <w:r w:rsidRPr="00690A26">
        <w:rPr>
          <w:rFonts w:hint="eastAsia"/>
          <w:lang w:eastAsia="zh-CN"/>
        </w:rPr>
        <w:t xml:space="preserve">          </w:t>
      </w:r>
      <w:r w:rsidRPr="00690A26">
        <w:t>$ref: '#/components/schemas/</w:t>
      </w:r>
      <w:r w:rsidRPr="00690A26">
        <w:rPr>
          <w:rFonts w:hint="eastAsia"/>
          <w:lang w:eastAsia="zh-CN"/>
        </w:rPr>
        <w:t>Nrf</w:t>
      </w:r>
      <w:r w:rsidRPr="00690A26">
        <w:t>Info'</w:t>
      </w:r>
    </w:p>
    <w:p w14:paraId="4CE14869" w14:textId="77777777" w:rsidR="00C650AB" w:rsidRDefault="00C650AB" w:rsidP="00C650AB">
      <w:pPr>
        <w:pStyle w:val="PL"/>
        <w:rPr>
          <w:lang w:eastAsia="zh-CN"/>
        </w:rPr>
      </w:pPr>
      <w:r>
        <w:rPr>
          <w:rFonts w:hint="eastAsia"/>
          <w:lang w:eastAsia="zh-CN"/>
        </w:rPr>
        <w:t xml:space="preserve">        </w:t>
      </w:r>
      <w:r>
        <w:rPr>
          <w:lang w:eastAsia="zh-CN"/>
        </w:rPr>
        <w:t>udsf</w:t>
      </w:r>
      <w:r>
        <w:rPr>
          <w:rFonts w:hint="eastAsia"/>
          <w:lang w:eastAsia="zh-CN"/>
        </w:rPr>
        <w:t>Info:</w:t>
      </w:r>
    </w:p>
    <w:p w14:paraId="79A3CF37" w14:textId="77777777" w:rsidR="00C650AB" w:rsidRPr="002857AD" w:rsidRDefault="00C650AB" w:rsidP="00C650AB">
      <w:pPr>
        <w:pStyle w:val="PL"/>
        <w:rPr>
          <w:lang w:eastAsia="zh-CN"/>
        </w:rPr>
      </w:pPr>
      <w:r>
        <w:rPr>
          <w:rFonts w:hint="eastAsia"/>
          <w:lang w:eastAsia="zh-CN"/>
        </w:rPr>
        <w:t xml:space="preserve">          </w:t>
      </w:r>
      <w:r>
        <w:t>$ref: '#/components/schemas/</w:t>
      </w:r>
      <w:r>
        <w:rPr>
          <w:lang w:eastAsia="zh-CN"/>
        </w:rPr>
        <w:t>Udsf</w:t>
      </w:r>
      <w:r w:rsidRPr="002857AD">
        <w:t>Info'</w:t>
      </w:r>
    </w:p>
    <w:p w14:paraId="1C51607A" w14:textId="77777777" w:rsidR="00C650AB" w:rsidRDefault="00C650AB" w:rsidP="00C650AB">
      <w:pPr>
        <w:pStyle w:val="PL"/>
        <w:rPr>
          <w:lang w:eastAsia="zh-CN"/>
        </w:rPr>
      </w:pPr>
      <w:r>
        <w:rPr>
          <w:rFonts w:hint="eastAsia"/>
          <w:lang w:eastAsia="zh-CN"/>
        </w:rPr>
        <w:t xml:space="preserve">        </w:t>
      </w:r>
      <w:r>
        <w:rPr>
          <w:lang w:eastAsia="zh-CN"/>
        </w:rPr>
        <w:t>udsf</w:t>
      </w:r>
      <w:r>
        <w:rPr>
          <w:rFonts w:hint="eastAsia"/>
          <w:lang w:eastAsia="zh-CN"/>
        </w:rPr>
        <w:t>Info</w:t>
      </w:r>
      <w:r>
        <w:rPr>
          <w:lang w:eastAsia="zh-CN"/>
        </w:rPr>
        <w:t>List</w:t>
      </w:r>
      <w:r>
        <w:rPr>
          <w:rFonts w:hint="eastAsia"/>
          <w:lang w:eastAsia="zh-CN"/>
        </w:rPr>
        <w:t>:</w:t>
      </w:r>
    </w:p>
    <w:p w14:paraId="78EEE695" w14:textId="77777777" w:rsidR="00C650AB" w:rsidRPr="00690A26" w:rsidRDefault="00C650AB" w:rsidP="00C650AB">
      <w:pPr>
        <w:pStyle w:val="PL"/>
        <w:rPr>
          <w:lang w:eastAsia="zh-CN"/>
        </w:rPr>
      </w:pPr>
      <w:r w:rsidRPr="00690A26">
        <w:rPr>
          <w:rFonts w:hint="eastAsia"/>
          <w:lang w:eastAsia="zh-CN"/>
        </w:rPr>
        <w:t xml:space="preserve">          type: object</w:t>
      </w:r>
    </w:p>
    <w:p w14:paraId="0010E02A" w14:textId="77777777" w:rsidR="00C650AB" w:rsidRDefault="00C650AB" w:rsidP="00C650AB">
      <w:pPr>
        <w:pStyle w:val="PL"/>
        <w:rPr>
          <w:lang w:eastAsia="zh-CN"/>
        </w:rPr>
      </w:pPr>
      <w:r w:rsidRPr="00690A26">
        <w:rPr>
          <w:rFonts w:hint="eastAsia"/>
          <w:lang w:eastAsia="zh-CN"/>
        </w:rPr>
        <w:t xml:space="preserve">          additionalProperties:</w:t>
      </w:r>
    </w:p>
    <w:p w14:paraId="22744C74"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Udsf</w:t>
      </w:r>
      <w:r w:rsidRPr="00690A26">
        <w:t>Info'</w:t>
      </w:r>
    </w:p>
    <w:p w14:paraId="62A5C386" w14:textId="77777777" w:rsidR="00C650AB" w:rsidRDefault="00C650AB" w:rsidP="00C650AB">
      <w:pPr>
        <w:pStyle w:val="PL"/>
        <w:rPr>
          <w:lang w:eastAsia="zh-CN"/>
        </w:rPr>
      </w:pPr>
      <w:r w:rsidRPr="00690A26">
        <w:rPr>
          <w:rFonts w:hint="eastAsia"/>
          <w:lang w:eastAsia="zh-CN"/>
        </w:rPr>
        <w:t xml:space="preserve">          minProperties: 1</w:t>
      </w:r>
    </w:p>
    <w:p w14:paraId="0C4ADACD" w14:textId="77777777" w:rsidR="00C650AB" w:rsidRPr="00690A26" w:rsidRDefault="00C650AB" w:rsidP="00C650AB">
      <w:pPr>
        <w:pStyle w:val="PL"/>
        <w:rPr>
          <w:lang w:eastAsia="zh-CN"/>
        </w:rPr>
      </w:pPr>
      <w:r w:rsidRPr="00690A26">
        <w:rPr>
          <w:rFonts w:hint="eastAsia"/>
          <w:lang w:eastAsia="zh-CN"/>
        </w:rPr>
        <w:t xml:space="preserve">        n</w:t>
      </w:r>
      <w:r w:rsidRPr="00690A26">
        <w:rPr>
          <w:lang w:eastAsia="zh-CN"/>
        </w:rPr>
        <w:t>wdaf</w:t>
      </w:r>
      <w:r w:rsidRPr="00690A26">
        <w:rPr>
          <w:rFonts w:hint="eastAsia"/>
          <w:lang w:eastAsia="zh-CN"/>
        </w:rPr>
        <w:t>Info:</w:t>
      </w:r>
    </w:p>
    <w:p w14:paraId="2EB8AC43" w14:textId="77777777" w:rsidR="00C650AB" w:rsidRPr="00690A26" w:rsidRDefault="00C650AB" w:rsidP="00C650AB">
      <w:pPr>
        <w:pStyle w:val="PL"/>
        <w:rPr>
          <w:lang w:eastAsia="zh-CN"/>
        </w:rPr>
      </w:pPr>
      <w:r w:rsidRPr="00690A26">
        <w:rPr>
          <w:rFonts w:hint="eastAsia"/>
          <w:lang w:eastAsia="zh-CN"/>
        </w:rPr>
        <w:lastRenderedPageBreak/>
        <w:t xml:space="preserve">          </w:t>
      </w:r>
      <w:r w:rsidRPr="00690A26">
        <w:t>$ref: '#/components/schemas/</w:t>
      </w:r>
      <w:r w:rsidRPr="00690A26">
        <w:rPr>
          <w:rFonts w:hint="eastAsia"/>
          <w:lang w:eastAsia="zh-CN"/>
        </w:rPr>
        <w:t>N</w:t>
      </w:r>
      <w:r w:rsidRPr="00690A26">
        <w:rPr>
          <w:lang w:eastAsia="zh-CN"/>
        </w:rPr>
        <w:t>wdaf</w:t>
      </w:r>
      <w:r w:rsidRPr="00690A26">
        <w:t>Info'</w:t>
      </w:r>
    </w:p>
    <w:p w14:paraId="7DB54C3F" w14:textId="77777777" w:rsidR="00C650AB" w:rsidRPr="00690A26" w:rsidRDefault="00C650AB" w:rsidP="00C650AB">
      <w:pPr>
        <w:pStyle w:val="PL"/>
        <w:rPr>
          <w:lang w:eastAsia="zh-CN"/>
        </w:rPr>
      </w:pPr>
      <w:r w:rsidRPr="00690A26">
        <w:rPr>
          <w:rFonts w:hint="eastAsia"/>
          <w:lang w:eastAsia="zh-CN"/>
        </w:rPr>
        <w:t xml:space="preserve">        </w:t>
      </w:r>
      <w:r w:rsidRPr="00690A26">
        <w:rPr>
          <w:lang w:eastAsia="zh-CN"/>
        </w:rPr>
        <w:t>pcscf</w:t>
      </w:r>
      <w:r w:rsidRPr="00690A26">
        <w:rPr>
          <w:rFonts w:hint="eastAsia"/>
          <w:lang w:eastAsia="zh-CN"/>
        </w:rPr>
        <w:t>Info</w:t>
      </w:r>
      <w:r>
        <w:rPr>
          <w:lang w:eastAsia="zh-CN"/>
        </w:rPr>
        <w:t>List</w:t>
      </w:r>
      <w:r w:rsidRPr="00690A26">
        <w:rPr>
          <w:rFonts w:hint="eastAsia"/>
          <w:lang w:eastAsia="zh-CN"/>
        </w:rPr>
        <w:t>:</w:t>
      </w:r>
    </w:p>
    <w:p w14:paraId="2F3AF8C9" w14:textId="77777777" w:rsidR="00C650AB" w:rsidRPr="00690A26" w:rsidRDefault="00C650AB" w:rsidP="00C650AB">
      <w:pPr>
        <w:pStyle w:val="PL"/>
        <w:rPr>
          <w:lang w:eastAsia="zh-CN"/>
        </w:rPr>
      </w:pPr>
      <w:r w:rsidRPr="00690A26">
        <w:rPr>
          <w:rFonts w:hint="eastAsia"/>
          <w:lang w:eastAsia="zh-CN"/>
        </w:rPr>
        <w:t xml:space="preserve">          type: object</w:t>
      </w:r>
    </w:p>
    <w:p w14:paraId="04670014" w14:textId="77777777" w:rsidR="00C650AB" w:rsidRDefault="00C650AB" w:rsidP="00C650AB">
      <w:pPr>
        <w:pStyle w:val="PL"/>
        <w:rPr>
          <w:lang w:eastAsia="zh-CN"/>
        </w:rPr>
      </w:pPr>
      <w:r w:rsidRPr="00690A26">
        <w:rPr>
          <w:rFonts w:hint="eastAsia"/>
          <w:lang w:eastAsia="zh-CN"/>
        </w:rPr>
        <w:t xml:space="preserve">          additionalProperties:</w:t>
      </w:r>
    </w:p>
    <w:p w14:paraId="7E7AB68F"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Pcscf</w:t>
      </w:r>
      <w:r w:rsidRPr="00690A26">
        <w:t>Info'</w:t>
      </w:r>
    </w:p>
    <w:p w14:paraId="44BA8E1A" w14:textId="77777777" w:rsidR="00C650AB" w:rsidRPr="00690A26" w:rsidRDefault="00C650AB" w:rsidP="00C650AB">
      <w:pPr>
        <w:pStyle w:val="PL"/>
        <w:rPr>
          <w:lang w:eastAsia="zh-CN"/>
        </w:rPr>
      </w:pPr>
      <w:r w:rsidRPr="00690A26">
        <w:rPr>
          <w:rFonts w:hint="eastAsia"/>
          <w:lang w:eastAsia="zh-CN"/>
        </w:rPr>
        <w:t xml:space="preserve">          minProperties: 1</w:t>
      </w:r>
    </w:p>
    <w:p w14:paraId="43EA428D" w14:textId="77777777" w:rsidR="00C650AB" w:rsidRPr="00690A26" w:rsidRDefault="00C650AB" w:rsidP="00C650AB">
      <w:pPr>
        <w:pStyle w:val="PL"/>
        <w:rPr>
          <w:lang w:eastAsia="zh-CN"/>
        </w:rPr>
      </w:pPr>
      <w:r w:rsidRPr="00690A26">
        <w:t xml:space="preserve">        </w:t>
      </w:r>
      <w:r w:rsidRPr="00690A26">
        <w:rPr>
          <w:lang w:eastAsia="zh-CN"/>
        </w:rPr>
        <w:t>hss</w:t>
      </w:r>
      <w:r w:rsidRPr="00690A26">
        <w:t>Info</w:t>
      </w:r>
      <w:r>
        <w:t>List</w:t>
      </w:r>
      <w:r w:rsidRPr="00690A26">
        <w:t>:</w:t>
      </w:r>
    </w:p>
    <w:p w14:paraId="0D080387" w14:textId="77777777" w:rsidR="00C650AB" w:rsidRPr="00690A26" w:rsidRDefault="00C650AB" w:rsidP="00C650AB">
      <w:pPr>
        <w:pStyle w:val="PL"/>
        <w:rPr>
          <w:lang w:eastAsia="zh-CN"/>
        </w:rPr>
      </w:pPr>
      <w:r w:rsidRPr="00690A26">
        <w:rPr>
          <w:rFonts w:hint="eastAsia"/>
          <w:lang w:eastAsia="zh-CN"/>
        </w:rPr>
        <w:t xml:space="preserve">          type: object</w:t>
      </w:r>
    </w:p>
    <w:p w14:paraId="077BFF87" w14:textId="77777777" w:rsidR="00C650AB" w:rsidRDefault="00C650AB" w:rsidP="00C650AB">
      <w:pPr>
        <w:pStyle w:val="PL"/>
        <w:rPr>
          <w:lang w:eastAsia="zh-CN"/>
        </w:rPr>
      </w:pPr>
      <w:r w:rsidRPr="00690A26">
        <w:rPr>
          <w:rFonts w:hint="eastAsia"/>
          <w:lang w:eastAsia="zh-CN"/>
        </w:rPr>
        <w:t xml:space="preserve">          additionalProperties:</w:t>
      </w:r>
    </w:p>
    <w:p w14:paraId="3B069B56"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Hss</w:t>
      </w:r>
      <w:r w:rsidRPr="00690A26">
        <w:t>Info'</w:t>
      </w:r>
    </w:p>
    <w:p w14:paraId="0781FC0D" w14:textId="77777777" w:rsidR="00C650AB" w:rsidRPr="00690A26" w:rsidRDefault="00C650AB" w:rsidP="00C650AB">
      <w:pPr>
        <w:pStyle w:val="PL"/>
        <w:rPr>
          <w:lang w:eastAsia="zh-CN"/>
        </w:rPr>
      </w:pPr>
      <w:r w:rsidRPr="00690A26">
        <w:rPr>
          <w:rFonts w:hint="eastAsia"/>
          <w:lang w:eastAsia="zh-CN"/>
        </w:rPr>
        <w:t xml:space="preserve">          minProperties: 1</w:t>
      </w:r>
    </w:p>
    <w:p w14:paraId="20AF2EFB" w14:textId="77777777" w:rsidR="00C650AB" w:rsidRPr="00690A26" w:rsidRDefault="00C650AB" w:rsidP="00C650AB">
      <w:pPr>
        <w:pStyle w:val="PL"/>
      </w:pPr>
      <w:r w:rsidRPr="00690A26">
        <w:t xml:space="preserve">        customInfo:</w:t>
      </w:r>
    </w:p>
    <w:p w14:paraId="7BAA05C2" w14:textId="77777777" w:rsidR="00C650AB" w:rsidRPr="00690A26" w:rsidRDefault="00C650AB" w:rsidP="00C650AB">
      <w:pPr>
        <w:pStyle w:val="PL"/>
      </w:pPr>
      <w:r w:rsidRPr="00690A26">
        <w:t xml:space="preserve">          type: object</w:t>
      </w:r>
    </w:p>
    <w:p w14:paraId="44ABD49E" w14:textId="77777777" w:rsidR="00C650AB" w:rsidRPr="00690A26" w:rsidRDefault="00C650AB" w:rsidP="00C650AB">
      <w:pPr>
        <w:pStyle w:val="PL"/>
      </w:pPr>
      <w:r w:rsidRPr="00690A26">
        <w:t xml:space="preserve">        recoveryTime:</w:t>
      </w:r>
    </w:p>
    <w:p w14:paraId="0F089608" w14:textId="77777777" w:rsidR="00C650AB" w:rsidRPr="00690A26" w:rsidRDefault="00C650AB" w:rsidP="00C650AB">
      <w:pPr>
        <w:pStyle w:val="PL"/>
      </w:pPr>
      <w:r w:rsidRPr="00690A26">
        <w:t xml:space="preserve">          $ref: 'TS29571_CommonData.yaml#/components/schemas/DateTime'</w:t>
      </w:r>
    </w:p>
    <w:p w14:paraId="57706235" w14:textId="77777777" w:rsidR="00C650AB" w:rsidRPr="00690A26" w:rsidRDefault="00C650AB" w:rsidP="00C650AB">
      <w:pPr>
        <w:pStyle w:val="PL"/>
      </w:pPr>
      <w:r w:rsidRPr="00690A26">
        <w:t xml:space="preserve">        nfServicePersistence:</w:t>
      </w:r>
    </w:p>
    <w:p w14:paraId="0D747907" w14:textId="77777777" w:rsidR="00C650AB" w:rsidRPr="00690A26" w:rsidRDefault="00C650AB" w:rsidP="00C650AB">
      <w:pPr>
        <w:pStyle w:val="PL"/>
      </w:pPr>
      <w:r w:rsidRPr="00690A26">
        <w:t xml:space="preserve">          type: boolean</w:t>
      </w:r>
    </w:p>
    <w:p w14:paraId="4853B8FD" w14:textId="77777777" w:rsidR="00C650AB" w:rsidRPr="00690A26" w:rsidRDefault="00C650AB" w:rsidP="00C650AB">
      <w:pPr>
        <w:pStyle w:val="PL"/>
      </w:pPr>
      <w:r w:rsidRPr="00690A26">
        <w:t xml:space="preserve">          default: false</w:t>
      </w:r>
    </w:p>
    <w:p w14:paraId="4EECABA2" w14:textId="77777777" w:rsidR="00C650AB" w:rsidRPr="00690A26" w:rsidRDefault="00C650AB" w:rsidP="00C650AB">
      <w:pPr>
        <w:pStyle w:val="PL"/>
      </w:pPr>
      <w:r w:rsidRPr="00690A26">
        <w:t xml:space="preserve">        nfServices:</w:t>
      </w:r>
    </w:p>
    <w:p w14:paraId="68814B01" w14:textId="77777777" w:rsidR="00C650AB" w:rsidRDefault="00C650AB" w:rsidP="00C650AB">
      <w:pPr>
        <w:pStyle w:val="PL"/>
        <w:rPr>
          <w:lang w:eastAsia="zh-CN"/>
        </w:rPr>
      </w:pPr>
      <w:r>
        <w:rPr>
          <w:lang w:eastAsia="zh-CN"/>
        </w:rPr>
        <w:t xml:space="preserve">          deprecated: true</w:t>
      </w:r>
    </w:p>
    <w:p w14:paraId="43274772" w14:textId="77777777" w:rsidR="00C650AB" w:rsidRPr="00690A26" w:rsidRDefault="00C650AB" w:rsidP="00C650AB">
      <w:pPr>
        <w:pStyle w:val="PL"/>
      </w:pPr>
      <w:r w:rsidRPr="00690A26">
        <w:t xml:space="preserve">          type: array</w:t>
      </w:r>
    </w:p>
    <w:p w14:paraId="54ECB156" w14:textId="77777777" w:rsidR="00C650AB" w:rsidRPr="00690A26" w:rsidRDefault="00C650AB" w:rsidP="00C650AB">
      <w:pPr>
        <w:pStyle w:val="PL"/>
      </w:pPr>
      <w:r w:rsidRPr="00690A26">
        <w:t xml:space="preserve">          items:</w:t>
      </w:r>
    </w:p>
    <w:p w14:paraId="175C10AD" w14:textId="77777777" w:rsidR="00C650AB" w:rsidRPr="00690A26" w:rsidRDefault="00C650AB" w:rsidP="00C650AB">
      <w:pPr>
        <w:pStyle w:val="PL"/>
      </w:pPr>
      <w:r w:rsidRPr="00690A26">
        <w:t xml:space="preserve">            $ref: '#/components/schemas/NFService'</w:t>
      </w:r>
    </w:p>
    <w:p w14:paraId="41F88DEC"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7695EBD" w14:textId="77777777" w:rsidR="00C650AB" w:rsidRDefault="00C650AB" w:rsidP="00C650AB">
      <w:pPr>
        <w:pStyle w:val="PL"/>
        <w:rPr>
          <w:lang w:eastAsia="zh-CN"/>
        </w:rPr>
      </w:pPr>
      <w:r>
        <w:rPr>
          <w:lang w:eastAsia="zh-CN"/>
        </w:rPr>
        <w:t xml:space="preserve">        nfServiceList:</w:t>
      </w:r>
    </w:p>
    <w:p w14:paraId="206467DB" w14:textId="77777777" w:rsidR="00C650AB" w:rsidRDefault="00C650AB" w:rsidP="00C650AB">
      <w:pPr>
        <w:pStyle w:val="PL"/>
        <w:rPr>
          <w:lang w:eastAsia="zh-CN"/>
        </w:rPr>
      </w:pPr>
      <w:r>
        <w:rPr>
          <w:lang w:eastAsia="zh-CN"/>
        </w:rPr>
        <w:t xml:space="preserve">          type: object</w:t>
      </w:r>
    </w:p>
    <w:p w14:paraId="46F10550" w14:textId="77777777" w:rsidR="00C650AB" w:rsidRDefault="00C650AB" w:rsidP="00C650AB">
      <w:pPr>
        <w:pStyle w:val="PL"/>
        <w:rPr>
          <w:lang w:eastAsia="zh-CN"/>
        </w:rPr>
      </w:pPr>
      <w:r>
        <w:rPr>
          <w:lang w:eastAsia="zh-CN"/>
        </w:rPr>
        <w:t xml:space="preserve">          additionalProperties:</w:t>
      </w:r>
    </w:p>
    <w:p w14:paraId="2765B637" w14:textId="77777777" w:rsidR="00C650AB" w:rsidRDefault="00C650AB" w:rsidP="00C650AB">
      <w:pPr>
        <w:pStyle w:val="PL"/>
        <w:rPr>
          <w:lang w:eastAsia="zh-CN"/>
        </w:rPr>
      </w:pPr>
      <w:r>
        <w:rPr>
          <w:lang w:eastAsia="zh-CN"/>
        </w:rPr>
        <w:t xml:space="preserve">            $ref: '#/components/schemas/NFService'</w:t>
      </w:r>
    </w:p>
    <w:p w14:paraId="040C21E4" w14:textId="77777777" w:rsidR="00C650AB" w:rsidRPr="00690A26" w:rsidRDefault="00C650AB" w:rsidP="00C650AB">
      <w:pPr>
        <w:pStyle w:val="PL"/>
        <w:rPr>
          <w:lang w:eastAsia="zh-CN"/>
        </w:rPr>
      </w:pPr>
      <w:r>
        <w:rPr>
          <w:lang w:eastAsia="zh-CN"/>
        </w:rPr>
        <w:t xml:space="preserve">          minProperties: 1</w:t>
      </w:r>
    </w:p>
    <w:p w14:paraId="607CED5C" w14:textId="77777777" w:rsidR="00C650AB" w:rsidRPr="00690A26" w:rsidRDefault="00C650AB" w:rsidP="00C650AB">
      <w:pPr>
        <w:pStyle w:val="PL"/>
      </w:pPr>
      <w:r w:rsidRPr="00690A26">
        <w:t xml:space="preserve">        nfProfileChangesSupportInd:</w:t>
      </w:r>
    </w:p>
    <w:p w14:paraId="33AAD1D7" w14:textId="77777777" w:rsidR="00C650AB" w:rsidRPr="00690A26" w:rsidRDefault="00C650AB" w:rsidP="00C650AB">
      <w:pPr>
        <w:pStyle w:val="PL"/>
      </w:pPr>
      <w:r w:rsidRPr="00690A26">
        <w:t xml:space="preserve">          type: boolean</w:t>
      </w:r>
    </w:p>
    <w:p w14:paraId="3B4102C4" w14:textId="77777777" w:rsidR="00C650AB" w:rsidRPr="00690A26" w:rsidRDefault="00C650AB" w:rsidP="00C650AB">
      <w:pPr>
        <w:pStyle w:val="PL"/>
      </w:pPr>
      <w:r w:rsidRPr="00690A26">
        <w:t xml:space="preserve">          default: false</w:t>
      </w:r>
    </w:p>
    <w:p w14:paraId="4813F4FD" w14:textId="77777777" w:rsidR="00C650AB" w:rsidRPr="00690A26" w:rsidRDefault="00C650AB" w:rsidP="00C650AB">
      <w:pPr>
        <w:pStyle w:val="PL"/>
      </w:pPr>
      <w:r w:rsidRPr="00690A26">
        <w:t xml:space="preserve">          writeOnly: true</w:t>
      </w:r>
    </w:p>
    <w:p w14:paraId="40AA7B4E" w14:textId="77777777" w:rsidR="00C650AB" w:rsidRPr="00690A26" w:rsidRDefault="00C650AB" w:rsidP="00C650AB">
      <w:pPr>
        <w:pStyle w:val="PL"/>
      </w:pPr>
      <w:r w:rsidRPr="00690A26">
        <w:t xml:space="preserve">        nfProfileChangesInd:</w:t>
      </w:r>
    </w:p>
    <w:p w14:paraId="674940AA" w14:textId="77777777" w:rsidR="00C650AB" w:rsidRPr="00690A26" w:rsidRDefault="00C650AB" w:rsidP="00C650AB">
      <w:pPr>
        <w:pStyle w:val="PL"/>
      </w:pPr>
      <w:r w:rsidRPr="00690A26">
        <w:t xml:space="preserve">          type: boolean</w:t>
      </w:r>
    </w:p>
    <w:p w14:paraId="0042B817" w14:textId="77777777" w:rsidR="00C650AB" w:rsidRPr="00690A26" w:rsidRDefault="00C650AB" w:rsidP="00C650AB">
      <w:pPr>
        <w:pStyle w:val="PL"/>
      </w:pPr>
      <w:r w:rsidRPr="00690A26">
        <w:t xml:space="preserve">          default: false</w:t>
      </w:r>
    </w:p>
    <w:p w14:paraId="1A9D0746" w14:textId="77777777" w:rsidR="00C650AB" w:rsidRPr="00690A26" w:rsidRDefault="00C650AB" w:rsidP="00C650AB">
      <w:pPr>
        <w:pStyle w:val="PL"/>
      </w:pPr>
      <w:r w:rsidRPr="00690A26">
        <w:t xml:space="preserve">          readOnly: true</w:t>
      </w:r>
    </w:p>
    <w:p w14:paraId="152CD5C3" w14:textId="77777777" w:rsidR="00C650AB" w:rsidRPr="00690A26" w:rsidRDefault="00C650AB" w:rsidP="00C650AB">
      <w:pPr>
        <w:pStyle w:val="PL"/>
      </w:pPr>
      <w:r w:rsidRPr="00690A26">
        <w:t xml:space="preserve">        defaultNotificationSubscriptions:</w:t>
      </w:r>
    </w:p>
    <w:p w14:paraId="741146B3" w14:textId="77777777" w:rsidR="00C650AB" w:rsidRPr="00690A26" w:rsidRDefault="00C650AB" w:rsidP="00C650AB">
      <w:pPr>
        <w:pStyle w:val="PL"/>
      </w:pPr>
      <w:r w:rsidRPr="00690A26">
        <w:t xml:space="preserve">          type: array</w:t>
      </w:r>
    </w:p>
    <w:p w14:paraId="55D24182" w14:textId="77777777" w:rsidR="00C650AB" w:rsidRPr="00690A26" w:rsidRDefault="00C650AB" w:rsidP="00C650AB">
      <w:pPr>
        <w:pStyle w:val="PL"/>
      </w:pPr>
      <w:r w:rsidRPr="00690A26">
        <w:t xml:space="preserve">          items:</w:t>
      </w:r>
    </w:p>
    <w:p w14:paraId="7E280DA3" w14:textId="77777777" w:rsidR="00C650AB" w:rsidRPr="00690A26" w:rsidRDefault="00C650AB" w:rsidP="00C650AB">
      <w:pPr>
        <w:pStyle w:val="PL"/>
      </w:pPr>
      <w:r w:rsidRPr="00690A26">
        <w:t xml:space="preserve">            $ref: '#/components/schemas/DefaultNotificationSubscription'</w:t>
      </w:r>
    </w:p>
    <w:p w14:paraId="61A01841" w14:textId="77777777" w:rsidR="00C650AB" w:rsidRPr="00690A26" w:rsidRDefault="00C650AB" w:rsidP="00C650AB">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55CF6122" w14:textId="77777777" w:rsidR="00C650AB" w:rsidRPr="00690A26" w:rsidRDefault="00C650AB" w:rsidP="00C650AB">
      <w:pPr>
        <w:pStyle w:val="PL"/>
        <w:rPr>
          <w:lang w:eastAsia="zh-CN"/>
        </w:rPr>
      </w:pPr>
      <w:r w:rsidRPr="00690A26">
        <w:rPr>
          <w:rFonts w:hint="eastAsia"/>
          <w:lang w:eastAsia="zh-CN"/>
        </w:rPr>
        <w:t xml:space="preserve">          </w:t>
      </w:r>
      <w:r w:rsidRPr="00690A26">
        <w:t>$ref: '#/components/schemas/</w:t>
      </w:r>
      <w:r w:rsidRPr="00690A26">
        <w:rPr>
          <w:lang w:eastAsia="zh-CN"/>
        </w:rPr>
        <w:t>LmfInfo</w:t>
      </w:r>
      <w:r w:rsidRPr="00690A26">
        <w:t>'</w:t>
      </w:r>
    </w:p>
    <w:p w14:paraId="0FCE484B" w14:textId="77777777" w:rsidR="00C650AB" w:rsidRPr="00690A26" w:rsidRDefault="00C650AB" w:rsidP="00C650AB">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77B83125" w14:textId="77777777" w:rsidR="00C650AB" w:rsidRPr="00690A26" w:rsidRDefault="00C650AB" w:rsidP="00C650AB">
      <w:pPr>
        <w:pStyle w:val="PL"/>
        <w:rPr>
          <w:lang w:eastAsia="zh-CN"/>
        </w:rPr>
      </w:pPr>
      <w:r w:rsidRPr="00690A26">
        <w:rPr>
          <w:rFonts w:hint="eastAsia"/>
          <w:lang w:eastAsia="zh-CN"/>
        </w:rPr>
        <w:t xml:space="preserve">          </w:t>
      </w:r>
      <w:r w:rsidRPr="00690A26">
        <w:t>$ref: '#/components/schemas/</w:t>
      </w:r>
      <w:r w:rsidRPr="00690A26">
        <w:rPr>
          <w:lang w:eastAsia="zh-CN"/>
        </w:rPr>
        <w:t>GmlcInfo</w:t>
      </w:r>
      <w:r w:rsidRPr="00690A26">
        <w:t>'</w:t>
      </w:r>
    </w:p>
    <w:p w14:paraId="704258B7" w14:textId="77777777" w:rsidR="00C650AB" w:rsidRPr="00690A26" w:rsidRDefault="00C650AB" w:rsidP="00C650AB">
      <w:pPr>
        <w:pStyle w:val="PL"/>
      </w:pPr>
      <w:r w:rsidRPr="00690A26">
        <w:rPr>
          <w:lang w:eastAsia="zh-CN"/>
        </w:rPr>
        <w:t xml:space="preserve">        nf</w:t>
      </w:r>
      <w:r w:rsidRPr="00690A26">
        <w:t>SetId</w:t>
      </w:r>
      <w:r w:rsidRPr="00690A26">
        <w:rPr>
          <w:rFonts w:hint="eastAsia"/>
        </w:rPr>
        <w:t>List</w:t>
      </w:r>
      <w:r w:rsidRPr="00690A26">
        <w:t>:</w:t>
      </w:r>
    </w:p>
    <w:p w14:paraId="3C52637C" w14:textId="77777777" w:rsidR="00C650AB" w:rsidRPr="00690A26" w:rsidRDefault="00C650AB" w:rsidP="00C650AB">
      <w:pPr>
        <w:pStyle w:val="PL"/>
      </w:pPr>
      <w:r w:rsidRPr="00690A26">
        <w:t xml:space="preserve">          type: array</w:t>
      </w:r>
    </w:p>
    <w:p w14:paraId="3FBF6164" w14:textId="77777777" w:rsidR="00C650AB" w:rsidRPr="00690A26" w:rsidRDefault="00C650AB" w:rsidP="00C650AB">
      <w:pPr>
        <w:pStyle w:val="PL"/>
      </w:pPr>
      <w:r w:rsidRPr="00690A26">
        <w:t xml:space="preserve">          items:</w:t>
      </w:r>
    </w:p>
    <w:p w14:paraId="2C080EE6" w14:textId="77777777" w:rsidR="00C650AB" w:rsidRPr="00690A26" w:rsidRDefault="00C650AB" w:rsidP="00C650AB">
      <w:pPr>
        <w:pStyle w:val="PL"/>
      </w:pPr>
      <w:r w:rsidRPr="00690A26">
        <w:t xml:space="preserve">            $ref: 'TS29571_CommonData.yaml#/components/schemas/NfSetId'</w:t>
      </w:r>
    </w:p>
    <w:p w14:paraId="4C3051AA"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4B9C4DD" w14:textId="77777777" w:rsidR="00C650AB" w:rsidRPr="00690A26" w:rsidRDefault="00C650AB" w:rsidP="00C650AB">
      <w:pPr>
        <w:pStyle w:val="PL"/>
      </w:pPr>
      <w:r w:rsidRPr="00690A26">
        <w:rPr>
          <w:lang w:eastAsia="zh-CN"/>
        </w:rPr>
        <w:t xml:space="preserve">        </w:t>
      </w:r>
      <w:r w:rsidRPr="00690A26">
        <w:rPr>
          <w:rFonts w:hint="eastAsia"/>
          <w:lang w:eastAsia="zh-CN"/>
        </w:rPr>
        <w:t>servingScope</w:t>
      </w:r>
      <w:r w:rsidRPr="00690A26">
        <w:t>:</w:t>
      </w:r>
    </w:p>
    <w:p w14:paraId="15C257E3" w14:textId="77777777" w:rsidR="00C650AB" w:rsidRPr="00690A26" w:rsidRDefault="00C650AB" w:rsidP="00C650AB">
      <w:pPr>
        <w:pStyle w:val="PL"/>
      </w:pPr>
      <w:r w:rsidRPr="00690A26">
        <w:t xml:space="preserve">          type: array</w:t>
      </w:r>
    </w:p>
    <w:p w14:paraId="5BB24DD8" w14:textId="77777777" w:rsidR="00C650AB" w:rsidRPr="00690A26" w:rsidRDefault="00C650AB" w:rsidP="00C650AB">
      <w:pPr>
        <w:pStyle w:val="PL"/>
      </w:pPr>
      <w:r w:rsidRPr="00690A26">
        <w:t xml:space="preserve">          items:</w:t>
      </w:r>
    </w:p>
    <w:p w14:paraId="62614204" w14:textId="77777777" w:rsidR="00C650AB" w:rsidRPr="00690A26" w:rsidRDefault="00C650AB" w:rsidP="00C650AB">
      <w:pPr>
        <w:pStyle w:val="PL"/>
        <w:rPr>
          <w:lang w:eastAsia="zh-CN"/>
        </w:rPr>
      </w:pPr>
      <w:r w:rsidRPr="00690A26">
        <w:t xml:space="preserve">            </w:t>
      </w:r>
      <w:r w:rsidRPr="00690A26">
        <w:rPr>
          <w:rFonts w:hint="eastAsia"/>
          <w:lang w:eastAsia="zh-CN"/>
        </w:rPr>
        <w:t>type: string</w:t>
      </w:r>
    </w:p>
    <w:p w14:paraId="482E7888" w14:textId="77777777" w:rsidR="00C650AB" w:rsidRPr="00690A26" w:rsidRDefault="00C650AB" w:rsidP="00C650A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9D2D485" w14:textId="77777777" w:rsidR="00C650AB" w:rsidRDefault="00C650AB" w:rsidP="00C650AB">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682FC75C" w14:textId="77777777" w:rsidR="00C650AB" w:rsidRPr="00690A26" w:rsidRDefault="00C650AB" w:rsidP="00C650AB">
      <w:pPr>
        <w:pStyle w:val="PL"/>
      </w:pPr>
      <w:r w:rsidRPr="00690A26">
        <w:t xml:space="preserve">          type: boolean</w:t>
      </w:r>
    </w:p>
    <w:p w14:paraId="0BFFF47C" w14:textId="77777777" w:rsidR="00C650AB" w:rsidRPr="00690A26" w:rsidRDefault="00C650AB" w:rsidP="00C650AB">
      <w:pPr>
        <w:pStyle w:val="PL"/>
      </w:pPr>
      <w:r w:rsidRPr="00690A26">
        <w:t xml:space="preserve">          default: </w:t>
      </w:r>
      <w:r>
        <w:t>false</w:t>
      </w:r>
    </w:p>
    <w:p w14:paraId="7552E746" w14:textId="77777777" w:rsidR="00C650AB" w:rsidRDefault="00C650AB" w:rsidP="00C650AB">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087F6B68" w14:textId="77777777" w:rsidR="00C650AB" w:rsidRPr="00690A26" w:rsidRDefault="00C650AB" w:rsidP="00C650AB">
      <w:pPr>
        <w:pStyle w:val="PL"/>
      </w:pPr>
      <w:r w:rsidRPr="00690A26">
        <w:t xml:space="preserve">          type: boolean</w:t>
      </w:r>
    </w:p>
    <w:p w14:paraId="1B483BBE" w14:textId="77777777" w:rsidR="00C650AB" w:rsidRPr="00690A26" w:rsidRDefault="00C650AB" w:rsidP="00C650AB">
      <w:pPr>
        <w:pStyle w:val="PL"/>
      </w:pPr>
      <w:r w:rsidRPr="00690A26">
        <w:t xml:space="preserve">          default: </w:t>
      </w:r>
      <w:r>
        <w:t>false</w:t>
      </w:r>
    </w:p>
    <w:p w14:paraId="3D289C06" w14:textId="77777777" w:rsidR="00C650AB" w:rsidRPr="00690A26" w:rsidRDefault="00C650AB" w:rsidP="00C650AB">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59F66E44" w14:textId="77777777" w:rsidR="00C650AB" w:rsidRPr="00690A26" w:rsidRDefault="00C650AB" w:rsidP="00C650AB">
      <w:pPr>
        <w:pStyle w:val="PL"/>
        <w:rPr>
          <w:lang w:eastAsia="zh-CN"/>
        </w:rPr>
      </w:pPr>
      <w:r w:rsidRPr="00690A26">
        <w:rPr>
          <w:rFonts w:hint="eastAsia"/>
          <w:lang w:eastAsia="zh-CN"/>
        </w:rPr>
        <w:t xml:space="preserve">          type: object</w:t>
      </w:r>
    </w:p>
    <w:p w14:paraId="5DF1099B" w14:textId="77777777" w:rsidR="00C650AB" w:rsidRPr="00690A26" w:rsidRDefault="00C650AB" w:rsidP="00C650AB">
      <w:pPr>
        <w:pStyle w:val="PL"/>
        <w:rPr>
          <w:lang w:eastAsia="zh-CN"/>
        </w:rPr>
      </w:pPr>
      <w:r w:rsidRPr="00690A26">
        <w:rPr>
          <w:rFonts w:hint="eastAsia"/>
          <w:lang w:eastAsia="zh-CN"/>
        </w:rPr>
        <w:t xml:space="preserve">          additionalProperties:</w:t>
      </w:r>
    </w:p>
    <w:p w14:paraId="030A7686" w14:textId="77777777" w:rsidR="00C650AB" w:rsidRPr="00690A26" w:rsidRDefault="00C650AB" w:rsidP="00C650AB">
      <w:pPr>
        <w:pStyle w:val="PL"/>
      </w:pPr>
      <w:r w:rsidRPr="00690A26">
        <w:t xml:space="preserve">            $ref: 'TS29571_CommonData.yaml#/components/schemas/</w:t>
      </w:r>
      <w:r>
        <w:t>DateTime</w:t>
      </w:r>
      <w:r w:rsidRPr="00690A26">
        <w:t>'</w:t>
      </w:r>
    </w:p>
    <w:p w14:paraId="4371A5C8" w14:textId="77777777" w:rsidR="00C650AB" w:rsidRPr="00690A26" w:rsidRDefault="00C650AB" w:rsidP="00C650AB">
      <w:pPr>
        <w:pStyle w:val="PL"/>
        <w:rPr>
          <w:lang w:eastAsia="zh-CN"/>
        </w:rPr>
      </w:pPr>
      <w:r w:rsidRPr="00690A26">
        <w:rPr>
          <w:rFonts w:hint="eastAsia"/>
          <w:lang w:eastAsia="zh-CN"/>
        </w:rPr>
        <w:t xml:space="preserve">          minProperties: 1</w:t>
      </w:r>
    </w:p>
    <w:p w14:paraId="79F1BED9" w14:textId="77777777" w:rsidR="00C650AB" w:rsidRPr="00690A26" w:rsidRDefault="00C650AB" w:rsidP="00C650AB">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4A338FD4" w14:textId="77777777" w:rsidR="00C650AB" w:rsidRPr="00690A26" w:rsidRDefault="00C650AB" w:rsidP="00C650AB">
      <w:pPr>
        <w:pStyle w:val="PL"/>
        <w:rPr>
          <w:lang w:eastAsia="zh-CN"/>
        </w:rPr>
      </w:pPr>
      <w:r w:rsidRPr="00690A26">
        <w:rPr>
          <w:rFonts w:hint="eastAsia"/>
          <w:lang w:eastAsia="zh-CN"/>
        </w:rPr>
        <w:t xml:space="preserve">          type: object</w:t>
      </w:r>
    </w:p>
    <w:p w14:paraId="3721A1BE" w14:textId="77777777" w:rsidR="00C650AB" w:rsidRPr="00690A26" w:rsidRDefault="00C650AB" w:rsidP="00C650AB">
      <w:pPr>
        <w:pStyle w:val="PL"/>
        <w:rPr>
          <w:lang w:eastAsia="zh-CN"/>
        </w:rPr>
      </w:pPr>
      <w:r w:rsidRPr="00690A26">
        <w:rPr>
          <w:rFonts w:hint="eastAsia"/>
          <w:lang w:eastAsia="zh-CN"/>
        </w:rPr>
        <w:t xml:space="preserve">          additionalProperties:</w:t>
      </w:r>
    </w:p>
    <w:p w14:paraId="2046B4D1" w14:textId="77777777" w:rsidR="00C650AB" w:rsidRPr="00690A26" w:rsidRDefault="00C650AB" w:rsidP="00C650AB">
      <w:pPr>
        <w:pStyle w:val="PL"/>
      </w:pPr>
      <w:r w:rsidRPr="00690A26">
        <w:t xml:space="preserve">            $ref: 'TS29571_CommonData.yaml#/components/schemas/</w:t>
      </w:r>
      <w:r>
        <w:t>DateTime</w:t>
      </w:r>
      <w:r w:rsidRPr="00690A26">
        <w:t>'</w:t>
      </w:r>
    </w:p>
    <w:p w14:paraId="539371A5" w14:textId="77777777" w:rsidR="00C650AB" w:rsidRPr="00690A26" w:rsidRDefault="00C650AB" w:rsidP="00C650AB">
      <w:pPr>
        <w:pStyle w:val="PL"/>
        <w:rPr>
          <w:lang w:eastAsia="zh-CN"/>
        </w:rPr>
      </w:pPr>
      <w:r w:rsidRPr="00690A26">
        <w:rPr>
          <w:rFonts w:hint="eastAsia"/>
          <w:lang w:eastAsia="zh-CN"/>
        </w:rPr>
        <w:t xml:space="preserve">          minProperties: 1</w:t>
      </w:r>
    </w:p>
    <w:p w14:paraId="5A7B97DD" w14:textId="77777777" w:rsidR="00C650AB" w:rsidRPr="00690A26" w:rsidRDefault="00C650AB" w:rsidP="00C650AB">
      <w:pPr>
        <w:pStyle w:val="PL"/>
      </w:pPr>
      <w:r w:rsidRPr="00690A26">
        <w:t xml:space="preserve">        </w:t>
      </w:r>
      <w:r>
        <w:t>scpDomains</w:t>
      </w:r>
      <w:r w:rsidRPr="00690A26">
        <w:t>:</w:t>
      </w:r>
    </w:p>
    <w:p w14:paraId="527DD9B8" w14:textId="77777777" w:rsidR="00C650AB" w:rsidRPr="00690A26" w:rsidRDefault="00C650AB" w:rsidP="00C650AB">
      <w:pPr>
        <w:pStyle w:val="PL"/>
      </w:pPr>
      <w:r w:rsidRPr="00690A26">
        <w:t xml:space="preserve">          type: array</w:t>
      </w:r>
    </w:p>
    <w:p w14:paraId="411638EB" w14:textId="77777777" w:rsidR="00C650AB" w:rsidRPr="00690A26" w:rsidRDefault="00C650AB" w:rsidP="00C650AB">
      <w:pPr>
        <w:pStyle w:val="PL"/>
      </w:pPr>
      <w:r w:rsidRPr="00690A26">
        <w:t xml:space="preserve">          items:</w:t>
      </w:r>
    </w:p>
    <w:p w14:paraId="0C925761" w14:textId="77777777" w:rsidR="00C650AB" w:rsidRPr="00690A26" w:rsidRDefault="00C650AB" w:rsidP="00C650AB">
      <w:pPr>
        <w:pStyle w:val="PL"/>
      </w:pPr>
      <w:r w:rsidRPr="00690A26">
        <w:t xml:space="preserve">            </w:t>
      </w:r>
      <w:r>
        <w:t>type: string</w:t>
      </w:r>
    </w:p>
    <w:p w14:paraId="652EED11" w14:textId="77777777" w:rsidR="00C650AB" w:rsidRPr="00690A26" w:rsidRDefault="00C650AB" w:rsidP="00C650AB">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449944B" w14:textId="77777777" w:rsidR="00C650AB" w:rsidRPr="00690A26" w:rsidRDefault="00C650AB" w:rsidP="00C650AB">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25CAE966" w14:textId="77777777" w:rsidR="00C650AB" w:rsidRPr="00690A26" w:rsidRDefault="00C650AB" w:rsidP="00C650AB">
      <w:pPr>
        <w:pStyle w:val="PL"/>
        <w:rPr>
          <w:lang w:eastAsia="zh-CN"/>
        </w:rPr>
      </w:pPr>
      <w:r w:rsidRPr="00690A26">
        <w:rPr>
          <w:rFonts w:hint="eastAsia"/>
          <w:lang w:eastAsia="zh-CN"/>
        </w:rPr>
        <w:t xml:space="preserve">          </w:t>
      </w:r>
      <w:r w:rsidRPr="00690A26">
        <w:t>$ref: '#/components/schemas/</w:t>
      </w:r>
      <w:r>
        <w:rPr>
          <w:lang w:eastAsia="zh-CN"/>
        </w:rPr>
        <w:t>Scp</w:t>
      </w:r>
      <w:r w:rsidRPr="00690A26">
        <w:rPr>
          <w:lang w:eastAsia="zh-CN"/>
        </w:rPr>
        <w:t>Info</w:t>
      </w:r>
      <w:r w:rsidRPr="00690A26">
        <w:t>'</w:t>
      </w:r>
    </w:p>
    <w:p w14:paraId="7468B3F6" w14:textId="77777777" w:rsidR="00C650AB" w:rsidRPr="00690A26" w:rsidRDefault="00C650AB" w:rsidP="00C650AB">
      <w:pPr>
        <w:pStyle w:val="PL"/>
        <w:rPr>
          <w:lang w:eastAsia="zh-CN"/>
        </w:rPr>
      </w:pPr>
      <w:r w:rsidRPr="00690A26">
        <w:rPr>
          <w:rFonts w:hint="eastAsia"/>
          <w:lang w:eastAsia="zh-CN"/>
        </w:rPr>
        <w:lastRenderedPageBreak/>
        <w:t xml:space="preserve">        </w:t>
      </w:r>
      <w:r>
        <w:rPr>
          <w:lang w:eastAsia="zh-CN"/>
        </w:rPr>
        <w:t>sepp</w:t>
      </w:r>
      <w:r w:rsidRPr="00690A26">
        <w:rPr>
          <w:rFonts w:hint="eastAsia"/>
          <w:lang w:eastAsia="zh-CN"/>
        </w:rPr>
        <w:t>Info:</w:t>
      </w:r>
    </w:p>
    <w:p w14:paraId="6FCCD043" w14:textId="77777777" w:rsidR="00C650AB" w:rsidRPr="00690A26" w:rsidRDefault="00C650AB" w:rsidP="00C650AB">
      <w:pPr>
        <w:pStyle w:val="PL"/>
        <w:rPr>
          <w:lang w:eastAsia="zh-CN"/>
        </w:rPr>
      </w:pPr>
      <w:r w:rsidRPr="00690A26">
        <w:rPr>
          <w:rFonts w:hint="eastAsia"/>
          <w:lang w:eastAsia="zh-CN"/>
        </w:rPr>
        <w:t xml:space="preserve">          </w:t>
      </w:r>
      <w:r w:rsidRPr="00690A26">
        <w:t>$ref: '#/components/schemas/</w:t>
      </w:r>
      <w:r>
        <w:rPr>
          <w:lang w:eastAsia="zh-CN"/>
        </w:rPr>
        <w:t>Sepp</w:t>
      </w:r>
      <w:r w:rsidRPr="00690A26">
        <w:rPr>
          <w:lang w:eastAsia="zh-CN"/>
        </w:rPr>
        <w:t>Info</w:t>
      </w:r>
      <w:r w:rsidRPr="00690A26">
        <w:t>'</w:t>
      </w:r>
    </w:p>
    <w:p w14:paraId="1F5E89C3" w14:textId="77777777" w:rsidR="00C650AB" w:rsidRDefault="00C650AB" w:rsidP="00C650AB">
      <w:pPr>
        <w:pStyle w:val="PL"/>
      </w:pPr>
      <w:r>
        <w:t xml:space="preserve">        vendorId:</w:t>
      </w:r>
    </w:p>
    <w:p w14:paraId="08D7B537" w14:textId="77777777" w:rsidR="00C650AB" w:rsidRPr="002857AD" w:rsidRDefault="00C650AB" w:rsidP="00C650AB">
      <w:pPr>
        <w:pStyle w:val="PL"/>
      </w:pPr>
      <w:r>
        <w:t xml:space="preserve">          $ref: '#/components/schemas/VendorId'</w:t>
      </w:r>
    </w:p>
    <w:p w14:paraId="564FBB5F" w14:textId="77777777" w:rsidR="00C650AB" w:rsidRDefault="00C650AB" w:rsidP="00C650AB">
      <w:pPr>
        <w:pStyle w:val="PL"/>
      </w:pPr>
      <w:r>
        <w:t xml:space="preserve">        supportedVendorSpecificFeatures:</w:t>
      </w:r>
    </w:p>
    <w:p w14:paraId="4BD414C9" w14:textId="77777777" w:rsidR="00C650AB" w:rsidRDefault="00C650AB" w:rsidP="00C650AB">
      <w:pPr>
        <w:pStyle w:val="PL"/>
      </w:pPr>
      <w:r>
        <w:t xml:space="preserve">          description: </w:t>
      </w:r>
      <w:r>
        <w:rPr>
          <w:rFonts w:cs="Arial"/>
          <w:szCs w:val="18"/>
        </w:rPr>
        <w:t xml:space="preserve">the key of the map is the </w:t>
      </w:r>
      <w:r w:rsidRPr="00030486">
        <w:rPr>
          <w:rFonts w:cs="Arial"/>
          <w:szCs w:val="18"/>
        </w:rPr>
        <w:t>IANA-assigned SMI Network Management Private Enterprise Codes</w:t>
      </w:r>
    </w:p>
    <w:p w14:paraId="222E44BA" w14:textId="77777777" w:rsidR="00C650AB" w:rsidRDefault="00C650AB" w:rsidP="00C650AB">
      <w:pPr>
        <w:pStyle w:val="PL"/>
      </w:pPr>
      <w:r>
        <w:t xml:space="preserve">          type: object</w:t>
      </w:r>
    </w:p>
    <w:p w14:paraId="640F6803" w14:textId="77777777" w:rsidR="00C650AB" w:rsidRDefault="00C650AB" w:rsidP="00C650AB">
      <w:pPr>
        <w:pStyle w:val="PL"/>
      </w:pPr>
      <w:r>
        <w:t xml:space="preserve">          additionalProperties:</w:t>
      </w:r>
    </w:p>
    <w:p w14:paraId="3E163021" w14:textId="77777777" w:rsidR="00C650AB" w:rsidRDefault="00C650AB" w:rsidP="00C650AB">
      <w:pPr>
        <w:pStyle w:val="PL"/>
      </w:pPr>
      <w:r>
        <w:t xml:space="preserve">            type: array</w:t>
      </w:r>
    </w:p>
    <w:p w14:paraId="7441312F" w14:textId="77777777" w:rsidR="00C650AB" w:rsidRDefault="00C650AB" w:rsidP="00C650AB">
      <w:pPr>
        <w:pStyle w:val="PL"/>
      </w:pPr>
      <w:r>
        <w:t xml:space="preserve">            items:</w:t>
      </w:r>
    </w:p>
    <w:p w14:paraId="0408D80E" w14:textId="178A8566" w:rsidR="00C650AB" w:rsidRDefault="00C650AB" w:rsidP="00C650AB">
      <w:pPr>
        <w:pStyle w:val="PL"/>
        <w:rPr>
          <w:ins w:id="80" w:author="Song Yue" w:date="2021-05-06T14:32:00Z"/>
        </w:rPr>
      </w:pPr>
      <w:r>
        <w:t xml:space="preserve">              $ref: '#/components/schemas/VendorSpecificFeature'</w:t>
      </w:r>
    </w:p>
    <w:p w14:paraId="382C5746" w14:textId="58F3AB3F" w:rsidR="004C3409" w:rsidRDefault="004C3409" w:rsidP="00C650AB">
      <w:pPr>
        <w:pStyle w:val="PL"/>
      </w:pPr>
      <w:ins w:id="81" w:author="Song Yue" w:date="2021-05-06T14:32:00Z">
        <w:r>
          <w:t xml:space="preserve">            minItems: 1</w:t>
        </w:r>
      </w:ins>
    </w:p>
    <w:p w14:paraId="62554DDA" w14:textId="77777777" w:rsidR="00C650AB" w:rsidRPr="002857AD" w:rsidRDefault="00C650AB" w:rsidP="00C650AB">
      <w:pPr>
        <w:pStyle w:val="PL"/>
      </w:pPr>
      <w:r>
        <w:t xml:space="preserve">          minProperties: 1</w:t>
      </w:r>
    </w:p>
    <w:p w14:paraId="7D9889F2" w14:textId="77777777" w:rsidR="00C650AB" w:rsidRPr="00690A26" w:rsidRDefault="00C650AB" w:rsidP="00C650AB">
      <w:pPr>
        <w:pStyle w:val="PL"/>
        <w:rPr>
          <w:lang w:eastAsia="zh-CN"/>
        </w:rPr>
      </w:pPr>
      <w:r w:rsidRPr="00690A26">
        <w:t xml:space="preserve">        </w:t>
      </w:r>
      <w:r>
        <w:rPr>
          <w:lang w:eastAsia="zh-CN"/>
        </w:rPr>
        <w:t>aanf</w:t>
      </w:r>
      <w:r w:rsidRPr="00690A26">
        <w:t>Info</w:t>
      </w:r>
      <w:r>
        <w:t>List</w:t>
      </w:r>
      <w:r w:rsidRPr="00690A26">
        <w:t>:</w:t>
      </w:r>
    </w:p>
    <w:p w14:paraId="5FF0FC60" w14:textId="77777777" w:rsidR="00C650AB" w:rsidRDefault="00C650AB" w:rsidP="00C650AB">
      <w:pPr>
        <w:pStyle w:val="PL"/>
        <w:rPr>
          <w:lang w:eastAsia="zh-CN"/>
        </w:rPr>
      </w:pPr>
      <w:r w:rsidRPr="00690A26">
        <w:rPr>
          <w:rFonts w:hint="eastAsia"/>
          <w:lang w:eastAsia="zh-CN"/>
        </w:rPr>
        <w:t xml:space="preserve">          type: object</w:t>
      </w:r>
    </w:p>
    <w:p w14:paraId="3B0EEBA2" w14:textId="77777777" w:rsidR="00C650AB" w:rsidRPr="00690A26" w:rsidRDefault="00C650AB" w:rsidP="00C650AB">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a </w:t>
      </w:r>
      <w:r>
        <w:rPr>
          <w:lang w:val="en-US"/>
        </w:rPr>
        <w:t>valid JSON string</w:t>
      </w:r>
      <w:r w:rsidRPr="00533C32">
        <w:t xml:space="preserve"> serves as key</w:t>
      </w:r>
    </w:p>
    <w:p w14:paraId="467269E3" w14:textId="77777777" w:rsidR="00C650AB" w:rsidRDefault="00C650AB" w:rsidP="00C650AB">
      <w:pPr>
        <w:pStyle w:val="PL"/>
        <w:rPr>
          <w:lang w:eastAsia="zh-CN"/>
        </w:rPr>
      </w:pPr>
      <w:r w:rsidRPr="00690A26">
        <w:rPr>
          <w:rFonts w:hint="eastAsia"/>
          <w:lang w:eastAsia="zh-CN"/>
        </w:rPr>
        <w:t xml:space="preserve">          additionalProperties:</w:t>
      </w:r>
    </w:p>
    <w:p w14:paraId="2E55009C" w14:textId="77777777" w:rsidR="00C650AB" w:rsidRPr="00690A26" w:rsidRDefault="00C650AB" w:rsidP="00C650AB">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Aanf</w:t>
      </w:r>
      <w:r w:rsidRPr="00690A26">
        <w:t>Info'</w:t>
      </w:r>
    </w:p>
    <w:p w14:paraId="0E051DAB" w14:textId="77777777" w:rsidR="00C650AB" w:rsidRPr="00690A26" w:rsidRDefault="00C650AB" w:rsidP="00C650AB">
      <w:pPr>
        <w:pStyle w:val="PL"/>
        <w:rPr>
          <w:lang w:eastAsia="zh-CN"/>
        </w:rPr>
      </w:pPr>
      <w:r w:rsidRPr="00690A26">
        <w:rPr>
          <w:rFonts w:hint="eastAsia"/>
          <w:lang w:eastAsia="zh-CN"/>
        </w:rPr>
        <w:t xml:space="preserve">          minProperties: 1</w:t>
      </w:r>
    </w:p>
    <w:p w14:paraId="754FD70D" w14:textId="77777777" w:rsidR="00C650AB" w:rsidRDefault="00C650AB" w:rsidP="00C650AB">
      <w:pPr>
        <w:pStyle w:val="PL"/>
      </w:pPr>
    </w:p>
    <w:p w14:paraId="12F9F4D4" w14:textId="77777777" w:rsidR="00C650AB" w:rsidRPr="00690A26" w:rsidRDefault="00C650AB" w:rsidP="00C650AB">
      <w:pPr>
        <w:pStyle w:val="PL"/>
      </w:pPr>
      <w:r w:rsidRPr="00690A26">
        <w:t xml:space="preserve">    NFService:</w:t>
      </w:r>
    </w:p>
    <w:p w14:paraId="64B2311D" w14:textId="77777777" w:rsidR="00F30ECF" w:rsidRPr="00690A26" w:rsidRDefault="00F30ECF" w:rsidP="00F30ECF">
      <w:pPr>
        <w:pStyle w:val="PL"/>
      </w:pPr>
      <w:r>
        <w:t xml:space="preserve">      description: </w:t>
      </w:r>
      <w:r>
        <w:rPr>
          <w:rFonts w:cs="Arial"/>
          <w:szCs w:val="18"/>
        </w:rPr>
        <w:t>Information of a given NF Service Instance; it is part of the NFProfile of an NF Instance</w:t>
      </w:r>
    </w:p>
    <w:p w14:paraId="23131781" w14:textId="77777777" w:rsidR="00F30ECF" w:rsidRPr="00690A26" w:rsidRDefault="00F30ECF" w:rsidP="00F30ECF">
      <w:pPr>
        <w:pStyle w:val="PL"/>
      </w:pPr>
      <w:r w:rsidRPr="00690A26">
        <w:t xml:space="preserve">      type: object</w:t>
      </w:r>
    </w:p>
    <w:p w14:paraId="2E796DE8" w14:textId="77777777" w:rsidR="00F30ECF" w:rsidRPr="00690A26" w:rsidRDefault="00F30ECF" w:rsidP="00F30ECF">
      <w:pPr>
        <w:pStyle w:val="PL"/>
      </w:pPr>
      <w:r w:rsidRPr="00690A26">
        <w:t xml:space="preserve">      required:</w:t>
      </w:r>
    </w:p>
    <w:p w14:paraId="037A200C" w14:textId="77777777" w:rsidR="00F30ECF" w:rsidRPr="00690A26" w:rsidRDefault="00F30ECF" w:rsidP="00F30ECF">
      <w:pPr>
        <w:pStyle w:val="PL"/>
      </w:pPr>
      <w:r w:rsidRPr="00690A26">
        <w:t xml:space="preserve">        - serviceInstanceId</w:t>
      </w:r>
    </w:p>
    <w:p w14:paraId="7F2C19C3" w14:textId="77777777" w:rsidR="00F30ECF" w:rsidRPr="00690A26" w:rsidRDefault="00F30ECF" w:rsidP="00F30ECF">
      <w:pPr>
        <w:pStyle w:val="PL"/>
      </w:pPr>
      <w:r w:rsidRPr="00690A26">
        <w:t xml:space="preserve">        - serviceName</w:t>
      </w:r>
    </w:p>
    <w:p w14:paraId="59E550E3" w14:textId="77777777" w:rsidR="00F30ECF" w:rsidRPr="00690A26" w:rsidRDefault="00F30ECF" w:rsidP="00F30ECF">
      <w:pPr>
        <w:pStyle w:val="PL"/>
      </w:pPr>
      <w:r w:rsidRPr="00690A26">
        <w:t xml:space="preserve">        - versions</w:t>
      </w:r>
    </w:p>
    <w:p w14:paraId="4D5D08D4" w14:textId="77777777" w:rsidR="00F30ECF" w:rsidRPr="00690A26" w:rsidRDefault="00F30ECF" w:rsidP="00F30ECF">
      <w:pPr>
        <w:pStyle w:val="PL"/>
      </w:pPr>
      <w:r w:rsidRPr="00690A26">
        <w:t xml:space="preserve">        - scheme</w:t>
      </w:r>
    </w:p>
    <w:p w14:paraId="05288A3B" w14:textId="77777777" w:rsidR="00F30ECF" w:rsidRPr="00690A26" w:rsidRDefault="00F30ECF" w:rsidP="00F30ECF">
      <w:pPr>
        <w:pStyle w:val="PL"/>
      </w:pPr>
      <w:r w:rsidRPr="00690A26">
        <w:t xml:space="preserve">        - nfServiceStatus</w:t>
      </w:r>
    </w:p>
    <w:p w14:paraId="7F4BAB68" w14:textId="77777777" w:rsidR="00F30ECF" w:rsidRPr="00690A26" w:rsidRDefault="00F30ECF" w:rsidP="00F30ECF">
      <w:pPr>
        <w:pStyle w:val="PL"/>
      </w:pPr>
      <w:r w:rsidRPr="00690A26">
        <w:t xml:space="preserve">      properties:</w:t>
      </w:r>
    </w:p>
    <w:p w14:paraId="14FBBAE8" w14:textId="77777777" w:rsidR="00F30ECF" w:rsidRPr="00690A26" w:rsidRDefault="00F30ECF" w:rsidP="00F30ECF">
      <w:pPr>
        <w:pStyle w:val="PL"/>
      </w:pPr>
      <w:r w:rsidRPr="00690A26">
        <w:t xml:space="preserve">        serviceInstanceId:</w:t>
      </w:r>
    </w:p>
    <w:p w14:paraId="183E0F28" w14:textId="77777777" w:rsidR="00F30ECF" w:rsidRPr="00690A26" w:rsidRDefault="00F30ECF" w:rsidP="00F30ECF">
      <w:pPr>
        <w:pStyle w:val="PL"/>
      </w:pPr>
      <w:r w:rsidRPr="00690A26">
        <w:t xml:space="preserve">          type: string</w:t>
      </w:r>
    </w:p>
    <w:p w14:paraId="1FD81FD7" w14:textId="77777777" w:rsidR="00F30ECF" w:rsidRPr="00690A26" w:rsidRDefault="00F30ECF" w:rsidP="00F30ECF">
      <w:pPr>
        <w:pStyle w:val="PL"/>
      </w:pPr>
      <w:r w:rsidRPr="00690A26">
        <w:t xml:space="preserve">        serviceName:</w:t>
      </w:r>
    </w:p>
    <w:p w14:paraId="414A3852" w14:textId="77777777" w:rsidR="00F30ECF" w:rsidRPr="00690A26" w:rsidRDefault="00F30ECF" w:rsidP="00F30ECF">
      <w:pPr>
        <w:pStyle w:val="PL"/>
      </w:pPr>
      <w:r w:rsidRPr="00690A26">
        <w:t xml:space="preserve">          $ref: '#/components/schemas/ServiceName'</w:t>
      </w:r>
    </w:p>
    <w:p w14:paraId="575F8AFD" w14:textId="77777777" w:rsidR="00F30ECF" w:rsidRPr="00690A26" w:rsidRDefault="00F30ECF" w:rsidP="00F30ECF">
      <w:pPr>
        <w:pStyle w:val="PL"/>
      </w:pPr>
      <w:r w:rsidRPr="00690A26">
        <w:t xml:space="preserve">        versions:</w:t>
      </w:r>
    </w:p>
    <w:p w14:paraId="0763E6A7" w14:textId="77777777" w:rsidR="00F30ECF" w:rsidRPr="00690A26" w:rsidRDefault="00F30ECF" w:rsidP="00F30ECF">
      <w:pPr>
        <w:pStyle w:val="PL"/>
      </w:pPr>
      <w:r w:rsidRPr="00690A26">
        <w:t xml:space="preserve">          type: array</w:t>
      </w:r>
    </w:p>
    <w:p w14:paraId="1E9446DF" w14:textId="77777777" w:rsidR="00F30ECF" w:rsidRPr="00690A26" w:rsidRDefault="00F30ECF" w:rsidP="00F30ECF">
      <w:pPr>
        <w:pStyle w:val="PL"/>
      </w:pPr>
      <w:r w:rsidRPr="00690A26">
        <w:t xml:space="preserve">          items:</w:t>
      </w:r>
    </w:p>
    <w:p w14:paraId="396FA750" w14:textId="77777777" w:rsidR="00F30ECF" w:rsidRPr="00690A26" w:rsidRDefault="00F30ECF" w:rsidP="00F30ECF">
      <w:pPr>
        <w:pStyle w:val="PL"/>
      </w:pPr>
      <w:r w:rsidRPr="00690A26">
        <w:t xml:space="preserve">            $ref: '#/components/schemas/NFServiceVersion'</w:t>
      </w:r>
    </w:p>
    <w:p w14:paraId="0B727AC9"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1DD38E0" w14:textId="77777777" w:rsidR="00F30ECF" w:rsidRPr="00690A26" w:rsidRDefault="00F30ECF" w:rsidP="00F30ECF">
      <w:pPr>
        <w:pStyle w:val="PL"/>
      </w:pPr>
      <w:r w:rsidRPr="00690A26">
        <w:t xml:space="preserve">        scheme:</w:t>
      </w:r>
    </w:p>
    <w:p w14:paraId="5EDBCAA1" w14:textId="77777777" w:rsidR="00F30ECF" w:rsidRPr="00690A26" w:rsidRDefault="00F30ECF" w:rsidP="00F30ECF">
      <w:pPr>
        <w:pStyle w:val="PL"/>
      </w:pPr>
      <w:r w:rsidRPr="00690A26">
        <w:t xml:space="preserve">          $ref: 'TS29571_CommonData.yaml#/components/schemas/UriScheme'</w:t>
      </w:r>
    </w:p>
    <w:p w14:paraId="30F979DA" w14:textId="77777777" w:rsidR="00F30ECF" w:rsidRPr="00690A26" w:rsidRDefault="00F30ECF" w:rsidP="00F30ECF">
      <w:pPr>
        <w:pStyle w:val="PL"/>
      </w:pPr>
      <w:r w:rsidRPr="00690A26">
        <w:t xml:space="preserve">        nfServiceStatus:</w:t>
      </w:r>
    </w:p>
    <w:p w14:paraId="6DC4613B" w14:textId="77777777" w:rsidR="00F30ECF" w:rsidRPr="00690A26" w:rsidRDefault="00F30ECF" w:rsidP="00F30ECF">
      <w:pPr>
        <w:pStyle w:val="PL"/>
      </w:pPr>
      <w:r w:rsidRPr="00690A26">
        <w:t xml:space="preserve">          $ref: '#/components/schemas/NFServiceStatus'</w:t>
      </w:r>
    </w:p>
    <w:p w14:paraId="21D307C0" w14:textId="77777777" w:rsidR="00F30ECF" w:rsidRPr="00690A26" w:rsidRDefault="00F30ECF" w:rsidP="00F30ECF">
      <w:pPr>
        <w:pStyle w:val="PL"/>
      </w:pPr>
      <w:r w:rsidRPr="00690A26">
        <w:t xml:space="preserve">        fqdn:</w:t>
      </w:r>
    </w:p>
    <w:p w14:paraId="37DD1935" w14:textId="77777777" w:rsidR="00F30ECF" w:rsidRPr="00690A26" w:rsidRDefault="00F30ECF" w:rsidP="00F30ECF">
      <w:pPr>
        <w:pStyle w:val="PL"/>
      </w:pPr>
      <w:r w:rsidRPr="00690A26">
        <w:t xml:space="preserve">          $ref: '#/components/schemas/Fqdn'</w:t>
      </w:r>
    </w:p>
    <w:p w14:paraId="381CD288" w14:textId="77777777" w:rsidR="00F30ECF" w:rsidRPr="00690A26" w:rsidRDefault="00F30ECF" w:rsidP="00F30ECF">
      <w:pPr>
        <w:pStyle w:val="PL"/>
      </w:pPr>
      <w:r w:rsidRPr="00690A26">
        <w:t xml:space="preserve">        interPlmnFqdn:</w:t>
      </w:r>
    </w:p>
    <w:p w14:paraId="44C581CC" w14:textId="77777777" w:rsidR="00F30ECF" w:rsidRPr="00690A26" w:rsidRDefault="00F30ECF" w:rsidP="00F30ECF">
      <w:pPr>
        <w:pStyle w:val="PL"/>
      </w:pPr>
      <w:r w:rsidRPr="00690A26">
        <w:t xml:space="preserve">          $ref: '#/components/schemas/Fqdn'</w:t>
      </w:r>
    </w:p>
    <w:p w14:paraId="68115981" w14:textId="77777777" w:rsidR="00F30ECF" w:rsidRPr="00690A26" w:rsidRDefault="00F30ECF" w:rsidP="00F30ECF">
      <w:pPr>
        <w:pStyle w:val="PL"/>
      </w:pPr>
      <w:r w:rsidRPr="00690A26">
        <w:t xml:space="preserve">        ipEndPoints:</w:t>
      </w:r>
    </w:p>
    <w:p w14:paraId="7CA3A75D" w14:textId="77777777" w:rsidR="00F30ECF" w:rsidRPr="00690A26" w:rsidRDefault="00F30ECF" w:rsidP="00F30ECF">
      <w:pPr>
        <w:pStyle w:val="PL"/>
      </w:pPr>
      <w:r w:rsidRPr="00690A26">
        <w:t xml:space="preserve">          type: array</w:t>
      </w:r>
    </w:p>
    <w:p w14:paraId="2D58A481" w14:textId="77777777" w:rsidR="00F30ECF" w:rsidRPr="00690A26" w:rsidRDefault="00F30ECF" w:rsidP="00F30ECF">
      <w:pPr>
        <w:pStyle w:val="PL"/>
      </w:pPr>
      <w:r w:rsidRPr="00690A26">
        <w:t xml:space="preserve">          items:</w:t>
      </w:r>
    </w:p>
    <w:p w14:paraId="3CABBD4F" w14:textId="77777777" w:rsidR="00F30ECF" w:rsidRPr="00690A26" w:rsidRDefault="00F30ECF" w:rsidP="00F30ECF">
      <w:pPr>
        <w:pStyle w:val="PL"/>
      </w:pPr>
      <w:r w:rsidRPr="00690A26">
        <w:t xml:space="preserve">            $ref: '#/components/schemas/IpEndPoint'</w:t>
      </w:r>
    </w:p>
    <w:p w14:paraId="238A4E60"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BED8814" w14:textId="77777777" w:rsidR="00F30ECF" w:rsidRPr="00690A26" w:rsidRDefault="00F30ECF" w:rsidP="00F30ECF">
      <w:pPr>
        <w:pStyle w:val="PL"/>
      </w:pPr>
      <w:r w:rsidRPr="00690A26">
        <w:t xml:space="preserve">        apiPrefix:</w:t>
      </w:r>
    </w:p>
    <w:p w14:paraId="328A1A85" w14:textId="77777777" w:rsidR="00F30ECF" w:rsidRPr="00690A26" w:rsidRDefault="00F30ECF" w:rsidP="00F30ECF">
      <w:pPr>
        <w:pStyle w:val="PL"/>
      </w:pPr>
      <w:r w:rsidRPr="00690A26">
        <w:t xml:space="preserve">          type: string</w:t>
      </w:r>
    </w:p>
    <w:p w14:paraId="77281D15" w14:textId="77777777" w:rsidR="00F30ECF" w:rsidRPr="00690A26" w:rsidRDefault="00F30ECF" w:rsidP="00F30ECF">
      <w:pPr>
        <w:pStyle w:val="PL"/>
      </w:pPr>
      <w:r w:rsidRPr="00690A26">
        <w:t xml:space="preserve">        defaultNotificationSubscriptions:</w:t>
      </w:r>
    </w:p>
    <w:p w14:paraId="58F09461" w14:textId="77777777" w:rsidR="00F30ECF" w:rsidRPr="00690A26" w:rsidRDefault="00F30ECF" w:rsidP="00F30ECF">
      <w:pPr>
        <w:pStyle w:val="PL"/>
      </w:pPr>
      <w:r w:rsidRPr="00690A26">
        <w:t xml:space="preserve">          type: array</w:t>
      </w:r>
    </w:p>
    <w:p w14:paraId="207940DB" w14:textId="77777777" w:rsidR="00F30ECF" w:rsidRPr="00690A26" w:rsidRDefault="00F30ECF" w:rsidP="00F30ECF">
      <w:pPr>
        <w:pStyle w:val="PL"/>
      </w:pPr>
      <w:r w:rsidRPr="00690A26">
        <w:t xml:space="preserve">          items:</w:t>
      </w:r>
    </w:p>
    <w:p w14:paraId="66B9CF73" w14:textId="77777777" w:rsidR="00F30ECF" w:rsidRPr="00690A26" w:rsidRDefault="00F30ECF" w:rsidP="00F30ECF">
      <w:pPr>
        <w:pStyle w:val="PL"/>
      </w:pPr>
      <w:r w:rsidRPr="00690A26">
        <w:t xml:space="preserve">            $ref: '#/components/schemas/DefaultNotificationSubscription'</w:t>
      </w:r>
    </w:p>
    <w:p w14:paraId="015849F8"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31A64BE" w14:textId="77777777" w:rsidR="00F30ECF" w:rsidRPr="00690A26" w:rsidRDefault="00F30ECF" w:rsidP="00F30ECF">
      <w:pPr>
        <w:pStyle w:val="PL"/>
      </w:pPr>
      <w:r w:rsidRPr="00690A26">
        <w:t xml:space="preserve">        allowedPlmns:</w:t>
      </w:r>
    </w:p>
    <w:p w14:paraId="1697A8F7" w14:textId="77777777" w:rsidR="00F30ECF" w:rsidRPr="00690A26" w:rsidRDefault="00F30ECF" w:rsidP="00F30ECF">
      <w:pPr>
        <w:pStyle w:val="PL"/>
      </w:pPr>
      <w:r w:rsidRPr="00690A26">
        <w:t xml:space="preserve">          type: array</w:t>
      </w:r>
    </w:p>
    <w:p w14:paraId="5339C5D6" w14:textId="77777777" w:rsidR="00F30ECF" w:rsidRPr="00690A26" w:rsidRDefault="00F30ECF" w:rsidP="00F30ECF">
      <w:pPr>
        <w:pStyle w:val="PL"/>
      </w:pPr>
      <w:r w:rsidRPr="00690A26">
        <w:t xml:space="preserve">          items:</w:t>
      </w:r>
    </w:p>
    <w:p w14:paraId="6A678A7A" w14:textId="77777777" w:rsidR="00F30ECF" w:rsidRPr="00690A26" w:rsidRDefault="00F30ECF" w:rsidP="00F30ECF">
      <w:pPr>
        <w:pStyle w:val="PL"/>
      </w:pPr>
      <w:r w:rsidRPr="00690A26">
        <w:t xml:space="preserve">            $ref: 'TS29571_CommonData.yaml#/components/schemas/PlmnId'</w:t>
      </w:r>
    </w:p>
    <w:p w14:paraId="213869DA"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C418985" w14:textId="77777777" w:rsidR="00F30ECF" w:rsidRPr="00690A26" w:rsidRDefault="00F30ECF" w:rsidP="00F30ECF">
      <w:pPr>
        <w:pStyle w:val="PL"/>
      </w:pPr>
      <w:r w:rsidRPr="00690A26">
        <w:t xml:space="preserve">        allowedSnpns:</w:t>
      </w:r>
    </w:p>
    <w:p w14:paraId="49456512" w14:textId="77777777" w:rsidR="00F30ECF" w:rsidRPr="00690A26" w:rsidRDefault="00F30ECF" w:rsidP="00F30ECF">
      <w:pPr>
        <w:pStyle w:val="PL"/>
      </w:pPr>
      <w:r w:rsidRPr="00690A26">
        <w:t xml:space="preserve">          type: array</w:t>
      </w:r>
    </w:p>
    <w:p w14:paraId="06432E65" w14:textId="77777777" w:rsidR="00F30ECF" w:rsidRPr="00690A26" w:rsidRDefault="00F30ECF" w:rsidP="00F30ECF">
      <w:pPr>
        <w:pStyle w:val="PL"/>
      </w:pPr>
      <w:r w:rsidRPr="00690A26">
        <w:t xml:space="preserve">          items:</w:t>
      </w:r>
    </w:p>
    <w:p w14:paraId="5A579DC6" w14:textId="77777777" w:rsidR="00F30ECF" w:rsidRPr="00690A26" w:rsidRDefault="00F30ECF" w:rsidP="00F30ECF">
      <w:pPr>
        <w:pStyle w:val="PL"/>
      </w:pPr>
      <w:r w:rsidRPr="00690A26">
        <w:t xml:space="preserve">            $ref: 'TS29571_CommonData.yaml#/components/schemas/PlmnIdNid'</w:t>
      </w:r>
    </w:p>
    <w:p w14:paraId="6E4CA0E6" w14:textId="77777777" w:rsidR="00F30ECF" w:rsidRPr="00690A26" w:rsidRDefault="00F30ECF" w:rsidP="00F30ECF">
      <w:pPr>
        <w:pStyle w:val="PL"/>
      </w:pPr>
      <w:r w:rsidRPr="00690A26">
        <w:t xml:space="preserve">          minItems: 1</w:t>
      </w:r>
    </w:p>
    <w:p w14:paraId="0CC58DF2" w14:textId="77777777" w:rsidR="00F30ECF" w:rsidRPr="00690A26" w:rsidRDefault="00F30ECF" w:rsidP="00F30ECF">
      <w:pPr>
        <w:pStyle w:val="PL"/>
      </w:pPr>
      <w:r w:rsidRPr="00690A26">
        <w:t xml:space="preserve">        allowedNfTypes:</w:t>
      </w:r>
    </w:p>
    <w:p w14:paraId="11E33018" w14:textId="77777777" w:rsidR="00F30ECF" w:rsidRPr="00690A26" w:rsidRDefault="00F30ECF" w:rsidP="00F30ECF">
      <w:pPr>
        <w:pStyle w:val="PL"/>
      </w:pPr>
      <w:r w:rsidRPr="00690A26">
        <w:t xml:space="preserve">          type: array</w:t>
      </w:r>
    </w:p>
    <w:p w14:paraId="53B8BE84" w14:textId="77777777" w:rsidR="00F30ECF" w:rsidRPr="00690A26" w:rsidRDefault="00F30ECF" w:rsidP="00F30ECF">
      <w:pPr>
        <w:pStyle w:val="PL"/>
      </w:pPr>
      <w:r w:rsidRPr="00690A26">
        <w:t xml:space="preserve">          items:</w:t>
      </w:r>
    </w:p>
    <w:p w14:paraId="7171B7D3" w14:textId="77777777" w:rsidR="00F30ECF" w:rsidRPr="00690A26" w:rsidRDefault="00F30ECF" w:rsidP="00F30ECF">
      <w:pPr>
        <w:pStyle w:val="PL"/>
      </w:pPr>
      <w:r w:rsidRPr="00690A26">
        <w:t xml:space="preserve">            $ref: '#/components/schemas/NFType'</w:t>
      </w:r>
    </w:p>
    <w:p w14:paraId="32A60CBE"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743AEDD" w14:textId="77777777" w:rsidR="00F30ECF" w:rsidRPr="00690A26" w:rsidRDefault="00F30ECF" w:rsidP="00F30ECF">
      <w:pPr>
        <w:pStyle w:val="PL"/>
      </w:pPr>
      <w:r w:rsidRPr="00690A26">
        <w:t xml:space="preserve">        allowedNfDomains:</w:t>
      </w:r>
    </w:p>
    <w:p w14:paraId="6A9825F4" w14:textId="77777777" w:rsidR="00F30ECF" w:rsidRPr="00690A26" w:rsidRDefault="00F30ECF" w:rsidP="00F30ECF">
      <w:pPr>
        <w:pStyle w:val="PL"/>
      </w:pPr>
      <w:r w:rsidRPr="00690A26">
        <w:t xml:space="preserve">          type: array</w:t>
      </w:r>
    </w:p>
    <w:p w14:paraId="69F50164" w14:textId="77777777" w:rsidR="00F30ECF" w:rsidRPr="00690A26" w:rsidRDefault="00F30ECF" w:rsidP="00F30ECF">
      <w:pPr>
        <w:pStyle w:val="PL"/>
      </w:pPr>
      <w:r w:rsidRPr="00690A26">
        <w:lastRenderedPageBreak/>
        <w:t xml:space="preserve">          items:</w:t>
      </w:r>
    </w:p>
    <w:p w14:paraId="77434DEA" w14:textId="77777777" w:rsidR="00F30ECF" w:rsidRPr="00690A26" w:rsidRDefault="00F30ECF" w:rsidP="00F30ECF">
      <w:pPr>
        <w:pStyle w:val="PL"/>
      </w:pPr>
      <w:r w:rsidRPr="00690A26">
        <w:t xml:space="preserve">            type: string</w:t>
      </w:r>
    </w:p>
    <w:p w14:paraId="6C10FC1F"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2A523AD" w14:textId="77777777" w:rsidR="00F30ECF" w:rsidRPr="00690A26" w:rsidRDefault="00F30ECF" w:rsidP="00F30ECF">
      <w:pPr>
        <w:pStyle w:val="PL"/>
      </w:pPr>
      <w:r w:rsidRPr="00690A26">
        <w:t xml:space="preserve">        allowedNssais:</w:t>
      </w:r>
    </w:p>
    <w:p w14:paraId="74568BC5" w14:textId="77777777" w:rsidR="00F30ECF" w:rsidRPr="00690A26" w:rsidRDefault="00F30ECF" w:rsidP="00F30ECF">
      <w:pPr>
        <w:pStyle w:val="PL"/>
      </w:pPr>
      <w:r w:rsidRPr="00690A26">
        <w:t xml:space="preserve">          type: array</w:t>
      </w:r>
    </w:p>
    <w:p w14:paraId="373D024C" w14:textId="77777777" w:rsidR="00F30ECF" w:rsidRPr="00690A26" w:rsidRDefault="00F30ECF" w:rsidP="00F30ECF">
      <w:pPr>
        <w:pStyle w:val="PL"/>
      </w:pPr>
      <w:r w:rsidRPr="00690A26">
        <w:t xml:space="preserve">          items:</w:t>
      </w:r>
    </w:p>
    <w:p w14:paraId="3A8DEFA8" w14:textId="77777777" w:rsidR="00F30ECF" w:rsidRPr="00690A26" w:rsidRDefault="00F30ECF" w:rsidP="00F30ECF">
      <w:pPr>
        <w:pStyle w:val="PL"/>
      </w:pPr>
      <w:r w:rsidRPr="00690A26">
        <w:t xml:space="preserve">            $ref: 'TS29571_CommonData.yaml#/components/schemas/</w:t>
      </w:r>
      <w:r>
        <w:t>Ext</w:t>
      </w:r>
      <w:r w:rsidRPr="00690A26">
        <w:t>Snssai'</w:t>
      </w:r>
    </w:p>
    <w:p w14:paraId="722FD5E5"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02DB88A" w14:textId="1C97C107" w:rsidR="00F30ECF" w:rsidRDefault="00F30ECF" w:rsidP="00F30ECF">
      <w:pPr>
        <w:pStyle w:val="PL"/>
        <w:rPr>
          <w:lang w:eastAsia="zh-CN"/>
        </w:rPr>
      </w:pPr>
      <w:r>
        <w:rPr>
          <w:lang w:eastAsia="zh-CN"/>
        </w:rPr>
        <w:t xml:space="preserve">        allowedOperationsPerNfType:</w:t>
      </w:r>
    </w:p>
    <w:p w14:paraId="650D53D5" w14:textId="77777777" w:rsidR="00F30ECF" w:rsidRDefault="00F30ECF" w:rsidP="00F30ECF">
      <w:pPr>
        <w:pStyle w:val="PL"/>
        <w:rPr>
          <w:lang w:eastAsia="zh-CN"/>
        </w:rPr>
      </w:pPr>
      <w:r>
        <w:rPr>
          <w:lang w:eastAsia="zh-CN"/>
        </w:rPr>
        <w:t xml:space="preserve">          type: object</w:t>
      </w:r>
    </w:p>
    <w:p w14:paraId="4B55FA14" w14:textId="77777777" w:rsidR="00F30ECF" w:rsidRDefault="00F30ECF" w:rsidP="00F30ECF">
      <w:pPr>
        <w:pStyle w:val="PL"/>
        <w:rPr>
          <w:lang w:eastAsia="zh-CN"/>
        </w:rPr>
      </w:pPr>
      <w:r>
        <w:rPr>
          <w:lang w:eastAsia="zh-CN"/>
        </w:rPr>
        <w:t xml:space="preserve">          additionalProperties:</w:t>
      </w:r>
    </w:p>
    <w:p w14:paraId="3C67BA17" w14:textId="77777777" w:rsidR="00F30ECF" w:rsidRDefault="00F30ECF" w:rsidP="00F30ECF">
      <w:pPr>
        <w:pStyle w:val="PL"/>
        <w:rPr>
          <w:lang w:eastAsia="zh-CN"/>
        </w:rPr>
      </w:pPr>
      <w:r>
        <w:rPr>
          <w:lang w:eastAsia="zh-CN"/>
        </w:rPr>
        <w:t xml:space="preserve">            type: array</w:t>
      </w:r>
    </w:p>
    <w:p w14:paraId="725AE29D" w14:textId="77777777" w:rsidR="00F30ECF" w:rsidRDefault="00F30ECF" w:rsidP="00F30ECF">
      <w:pPr>
        <w:pStyle w:val="PL"/>
        <w:rPr>
          <w:lang w:eastAsia="zh-CN"/>
        </w:rPr>
      </w:pPr>
      <w:r>
        <w:rPr>
          <w:lang w:eastAsia="zh-CN"/>
        </w:rPr>
        <w:t xml:space="preserve">            items:</w:t>
      </w:r>
    </w:p>
    <w:p w14:paraId="23B48E35" w14:textId="77777777" w:rsidR="00F30ECF" w:rsidRDefault="00F30ECF" w:rsidP="00F30ECF">
      <w:pPr>
        <w:pStyle w:val="PL"/>
        <w:rPr>
          <w:lang w:eastAsia="zh-CN"/>
        </w:rPr>
      </w:pPr>
      <w:r>
        <w:rPr>
          <w:lang w:eastAsia="zh-CN"/>
        </w:rPr>
        <w:t xml:space="preserve">              type: string</w:t>
      </w:r>
    </w:p>
    <w:p w14:paraId="60C053C1" w14:textId="77777777" w:rsidR="00F30ECF" w:rsidRPr="00690A26" w:rsidRDefault="00F30ECF" w:rsidP="00F30ECF">
      <w:pPr>
        <w:pStyle w:val="PL"/>
        <w:rPr>
          <w:lang w:eastAsia="zh-CN"/>
        </w:rPr>
      </w:pPr>
      <w:r>
        <w:rPr>
          <w:lang w:eastAsia="zh-CN"/>
        </w:rPr>
        <w:t xml:space="preserve">            minItems: 1</w:t>
      </w:r>
    </w:p>
    <w:p w14:paraId="1DB54E72" w14:textId="77777777" w:rsidR="00236760" w:rsidRPr="00690A26" w:rsidRDefault="00236760" w:rsidP="00236760">
      <w:pPr>
        <w:pStyle w:val="PL"/>
        <w:rPr>
          <w:ins w:id="82" w:author="Song Yue" w:date="2021-05-06T14:34:00Z"/>
          <w:lang w:eastAsia="zh-CN"/>
        </w:rPr>
      </w:pPr>
      <w:ins w:id="83" w:author="Song Yue" w:date="2021-05-06T14:34:00Z">
        <w:r>
          <w:rPr>
            <w:lang w:eastAsia="zh-CN"/>
          </w:rPr>
          <w:t xml:space="preserve">          minProperties: 1</w:t>
        </w:r>
      </w:ins>
    </w:p>
    <w:p w14:paraId="4D59FE69" w14:textId="77777777" w:rsidR="00F30ECF" w:rsidRDefault="00F30ECF" w:rsidP="00F30ECF">
      <w:pPr>
        <w:pStyle w:val="PL"/>
        <w:rPr>
          <w:lang w:eastAsia="zh-CN"/>
        </w:rPr>
      </w:pPr>
      <w:r>
        <w:rPr>
          <w:lang w:eastAsia="zh-CN"/>
        </w:rPr>
        <w:t xml:space="preserve">        allowedOperationsPerNfInstance:</w:t>
      </w:r>
    </w:p>
    <w:p w14:paraId="1081E02F" w14:textId="77777777" w:rsidR="00F30ECF" w:rsidRDefault="00F30ECF" w:rsidP="00F30ECF">
      <w:pPr>
        <w:pStyle w:val="PL"/>
        <w:rPr>
          <w:lang w:eastAsia="zh-CN"/>
        </w:rPr>
      </w:pPr>
      <w:r>
        <w:rPr>
          <w:lang w:eastAsia="zh-CN"/>
        </w:rPr>
        <w:t xml:space="preserve">          type: object</w:t>
      </w:r>
    </w:p>
    <w:p w14:paraId="61821CFA" w14:textId="77777777" w:rsidR="00F30ECF" w:rsidRDefault="00F30ECF" w:rsidP="00F30ECF">
      <w:pPr>
        <w:pStyle w:val="PL"/>
        <w:rPr>
          <w:lang w:eastAsia="zh-CN"/>
        </w:rPr>
      </w:pPr>
      <w:r>
        <w:rPr>
          <w:lang w:eastAsia="zh-CN"/>
        </w:rPr>
        <w:t xml:space="preserve">          additionalProperties:</w:t>
      </w:r>
    </w:p>
    <w:p w14:paraId="579E7B9C" w14:textId="77777777" w:rsidR="00F30ECF" w:rsidRDefault="00F30ECF" w:rsidP="00F30ECF">
      <w:pPr>
        <w:pStyle w:val="PL"/>
        <w:rPr>
          <w:lang w:eastAsia="zh-CN"/>
        </w:rPr>
      </w:pPr>
      <w:r>
        <w:rPr>
          <w:lang w:eastAsia="zh-CN"/>
        </w:rPr>
        <w:t xml:space="preserve">            type: array</w:t>
      </w:r>
    </w:p>
    <w:p w14:paraId="75F8F2E0" w14:textId="77777777" w:rsidR="00F30ECF" w:rsidRDefault="00F30ECF" w:rsidP="00F30ECF">
      <w:pPr>
        <w:pStyle w:val="PL"/>
        <w:rPr>
          <w:lang w:eastAsia="zh-CN"/>
        </w:rPr>
      </w:pPr>
      <w:r>
        <w:rPr>
          <w:lang w:eastAsia="zh-CN"/>
        </w:rPr>
        <w:t xml:space="preserve">            items:</w:t>
      </w:r>
    </w:p>
    <w:p w14:paraId="6A8A6818" w14:textId="77777777" w:rsidR="00F30ECF" w:rsidRDefault="00F30ECF" w:rsidP="00F30ECF">
      <w:pPr>
        <w:pStyle w:val="PL"/>
        <w:rPr>
          <w:lang w:eastAsia="zh-CN"/>
        </w:rPr>
      </w:pPr>
      <w:r>
        <w:rPr>
          <w:lang w:eastAsia="zh-CN"/>
        </w:rPr>
        <w:t xml:space="preserve">              type: string</w:t>
      </w:r>
    </w:p>
    <w:p w14:paraId="5AC85023" w14:textId="77777777" w:rsidR="00F30ECF" w:rsidRPr="00690A26" w:rsidRDefault="00F30ECF" w:rsidP="00F30ECF">
      <w:pPr>
        <w:pStyle w:val="PL"/>
        <w:rPr>
          <w:lang w:eastAsia="zh-CN"/>
        </w:rPr>
      </w:pPr>
      <w:r>
        <w:rPr>
          <w:lang w:eastAsia="zh-CN"/>
        </w:rPr>
        <w:t xml:space="preserve">            minItems: 1</w:t>
      </w:r>
    </w:p>
    <w:p w14:paraId="4CF7C6C6" w14:textId="77777777" w:rsidR="00236760" w:rsidRPr="00690A26" w:rsidRDefault="00236760" w:rsidP="00236760">
      <w:pPr>
        <w:pStyle w:val="PL"/>
        <w:rPr>
          <w:ins w:id="84" w:author="Song Yue" w:date="2021-05-06T14:34:00Z"/>
          <w:lang w:eastAsia="zh-CN"/>
        </w:rPr>
      </w:pPr>
      <w:ins w:id="85" w:author="Song Yue" w:date="2021-05-06T14:34:00Z">
        <w:r>
          <w:rPr>
            <w:lang w:eastAsia="zh-CN"/>
          </w:rPr>
          <w:t xml:space="preserve">          minProperties: 1</w:t>
        </w:r>
      </w:ins>
    </w:p>
    <w:p w14:paraId="51B72C60" w14:textId="77777777" w:rsidR="00F30ECF" w:rsidRPr="00690A26" w:rsidRDefault="00F30ECF" w:rsidP="00F30ECF">
      <w:pPr>
        <w:pStyle w:val="PL"/>
      </w:pPr>
      <w:r w:rsidRPr="00690A26">
        <w:t xml:space="preserve">        priority:</w:t>
      </w:r>
    </w:p>
    <w:p w14:paraId="7B2E3AA9" w14:textId="77777777" w:rsidR="00F30ECF" w:rsidRPr="00690A26" w:rsidRDefault="00F30ECF" w:rsidP="00F30ECF">
      <w:pPr>
        <w:pStyle w:val="PL"/>
      </w:pPr>
      <w:r w:rsidRPr="00690A26">
        <w:t xml:space="preserve">          type: integer</w:t>
      </w:r>
    </w:p>
    <w:p w14:paraId="378D52CA" w14:textId="77777777" w:rsidR="00F30ECF" w:rsidRPr="00690A26" w:rsidRDefault="00F30ECF" w:rsidP="00F30ECF">
      <w:pPr>
        <w:pStyle w:val="PL"/>
        <w:rPr>
          <w:lang w:val="en-US"/>
        </w:rPr>
      </w:pPr>
      <w:r w:rsidRPr="00690A26">
        <w:t xml:space="preserve">          m</w:t>
      </w:r>
      <w:r w:rsidRPr="00690A26">
        <w:rPr>
          <w:lang w:val="en-US"/>
        </w:rPr>
        <w:t>inimum: 0</w:t>
      </w:r>
    </w:p>
    <w:p w14:paraId="43ADF0B7" w14:textId="77777777" w:rsidR="00F30ECF" w:rsidRPr="00690A26" w:rsidRDefault="00F30ECF" w:rsidP="00F30ECF">
      <w:pPr>
        <w:pStyle w:val="PL"/>
      </w:pPr>
      <w:r w:rsidRPr="00690A26">
        <w:rPr>
          <w:lang w:val="en-US"/>
        </w:rPr>
        <w:t xml:space="preserve">          maximum: 65535</w:t>
      </w:r>
    </w:p>
    <w:p w14:paraId="02F87473" w14:textId="77777777" w:rsidR="00F30ECF" w:rsidRPr="00690A26" w:rsidRDefault="00F30ECF" w:rsidP="00F30ECF">
      <w:pPr>
        <w:pStyle w:val="PL"/>
      </w:pPr>
      <w:r w:rsidRPr="00690A26">
        <w:t xml:space="preserve">        capacity:</w:t>
      </w:r>
    </w:p>
    <w:p w14:paraId="10981CB3" w14:textId="77777777" w:rsidR="00F30ECF" w:rsidRPr="00690A26" w:rsidRDefault="00F30ECF" w:rsidP="00F30ECF">
      <w:pPr>
        <w:pStyle w:val="PL"/>
      </w:pPr>
      <w:r w:rsidRPr="00690A26">
        <w:t xml:space="preserve">          type: integer</w:t>
      </w:r>
    </w:p>
    <w:p w14:paraId="3691A5FE" w14:textId="77777777" w:rsidR="00F30ECF" w:rsidRPr="00690A26" w:rsidRDefault="00F30ECF" w:rsidP="00F30ECF">
      <w:pPr>
        <w:pStyle w:val="PL"/>
        <w:rPr>
          <w:lang w:val="en-US"/>
        </w:rPr>
      </w:pPr>
      <w:r w:rsidRPr="00690A26">
        <w:t xml:space="preserve">          m</w:t>
      </w:r>
      <w:r w:rsidRPr="00690A26">
        <w:rPr>
          <w:lang w:val="en-US"/>
        </w:rPr>
        <w:t>inimum: 0</w:t>
      </w:r>
    </w:p>
    <w:p w14:paraId="0C99DD24" w14:textId="77777777" w:rsidR="00F30ECF" w:rsidRPr="00690A26" w:rsidRDefault="00F30ECF" w:rsidP="00F30ECF">
      <w:pPr>
        <w:pStyle w:val="PL"/>
      </w:pPr>
      <w:r w:rsidRPr="00690A26">
        <w:rPr>
          <w:lang w:val="en-US"/>
        </w:rPr>
        <w:t xml:space="preserve">          maximum: 65535</w:t>
      </w:r>
    </w:p>
    <w:p w14:paraId="05C555B8" w14:textId="77777777" w:rsidR="00F30ECF" w:rsidRPr="00690A26" w:rsidRDefault="00F30ECF" w:rsidP="00F30ECF">
      <w:pPr>
        <w:pStyle w:val="PL"/>
      </w:pPr>
      <w:r w:rsidRPr="00690A26">
        <w:t xml:space="preserve">        </w:t>
      </w:r>
      <w:r w:rsidRPr="00690A26">
        <w:rPr>
          <w:rFonts w:hint="eastAsia"/>
          <w:lang w:eastAsia="zh-CN"/>
        </w:rPr>
        <w:t>load</w:t>
      </w:r>
      <w:r w:rsidRPr="00690A26">
        <w:t>:</w:t>
      </w:r>
    </w:p>
    <w:p w14:paraId="7E762AB0" w14:textId="77777777" w:rsidR="00F30ECF" w:rsidRPr="00690A26" w:rsidRDefault="00F30ECF" w:rsidP="00F30ECF">
      <w:pPr>
        <w:pStyle w:val="PL"/>
      </w:pPr>
      <w:r w:rsidRPr="00690A26">
        <w:t xml:space="preserve">          type: integer</w:t>
      </w:r>
    </w:p>
    <w:p w14:paraId="1650A0A5" w14:textId="77777777" w:rsidR="00F30ECF" w:rsidRPr="00690A26" w:rsidRDefault="00F30ECF" w:rsidP="00F30ECF">
      <w:pPr>
        <w:pStyle w:val="PL"/>
        <w:rPr>
          <w:lang w:val="en-US" w:eastAsia="zh-CN"/>
        </w:rPr>
      </w:pPr>
      <w:r w:rsidRPr="00690A26">
        <w:rPr>
          <w:rFonts w:hint="eastAsia"/>
          <w:lang w:val="en-US" w:eastAsia="zh-CN"/>
        </w:rPr>
        <w:t xml:space="preserve">          minimum: 0</w:t>
      </w:r>
    </w:p>
    <w:p w14:paraId="2E2F936A" w14:textId="77777777" w:rsidR="00F30ECF" w:rsidRPr="00690A26" w:rsidRDefault="00F30ECF" w:rsidP="00F30ECF">
      <w:pPr>
        <w:pStyle w:val="PL"/>
        <w:rPr>
          <w:lang w:val="en-US" w:eastAsia="zh-CN"/>
        </w:rPr>
      </w:pPr>
      <w:r w:rsidRPr="00690A26">
        <w:rPr>
          <w:rFonts w:hint="eastAsia"/>
          <w:lang w:val="en-US" w:eastAsia="zh-CN"/>
        </w:rPr>
        <w:t xml:space="preserve">          maximum: 100</w:t>
      </w:r>
    </w:p>
    <w:p w14:paraId="72370932" w14:textId="77777777" w:rsidR="00F30ECF" w:rsidRDefault="00F30ECF" w:rsidP="00F30ECF">
      <w:pPr>
        <w:pStyle w:val="PL"/>
        <w:rPr>
          <w:lang w:val="en-US" w:eastAsia="zh-CN"/>
        </w:rPr>
      </w:pPr>
      <w:r>
        <w:rPr>
          <w:lang w:val="en-US" w:eastAsia="zh-CN"/>
        </w:rPr>
        <w:t xml:space="preserve">        loadTimeStamp:</w:t>
      </w:r>
    </w:p>
    <w:p w14:paraId="4468AC23" w14:textId="77777777" w:rsidR="00F30ECF" w:rsidRPr="00690A26" w:rsidRDefault="00F30ECF" w:rsidP="00F30ECF">
      <w:pPr>
        <w:pStyle w:val="PL"/>
        <w:rPr>
          <w:lang w:val="en-US" w:eastAsia="zh-CN"/>
        </w:rPr>
      </w:pPr>
      <w:r>
        <w:rPr>
          <w:lang w:val="en-US" w:eastAsia="zh-CN"/>
        </w:rPr>
        <w:t xml:space="preserve">          $ref: </w:t>
      </w:r>
      <w:r w:rsidRPr="00690A26">
        <w:t>'TS29571_CommonData.yaml#/components/schemas/</w:t>
      </w:r>
      <w:r>
        <w:t>DateTime'</w:t>
      </w:r>
    </w:p>
    <w:p w14:paraId="7EA0A6FC" w14:textId="77777777" w:rsidR="00F30ECF" w:rsidRPr="00690A26" w:rsidRDefault="00F30ECF" w:rsidP="00F30ECF">
      <w:pPr>
        <w:pStyle w:val="PL"/>
      </w:pPr>
      <w:r w:rsidRPr="00690A26">
        <w:t xml:space="preserve">        recoveryTime:</w:t>
      </w:r>
    </w:p>
    <w:p w14:paraId="7432FD71" w14:textId="77777777" w:rsidR="00F30ECF" w:rsidRPr="00690A26" w:rsidRDefault="00F30ECF" w:rsidP="00F30ECF">
      <w:pPr>
        <w:pStyle w:val="PL"/>
      </w:pPr>
      <w:r w:rsidRPr="00690A26">
        <w:t xml:space="preserve">          $ref: 'TS29571_CommonData.yaml#/components/schemas/DateTime'</w:t>
      </w:r>
    </w:p>
    <w:p w14:paraId="6331C778" w14:textId="77777777" w:rsidR="00F30ECF" w:rsidRPr="00690A26" w:rsidRDefault="00F30ECF" w:rsidP="00F30ECF">
      <w:pPr>
        <w:pStyle w:val="PL"/>
      </w:pPr>
      <w:r w:rsidRPr="00690A26">
        <w:t xml:space="preserve">        supportedFeatures:</w:t>
      </w:r>
    </w:p>
    <w:p w14:paraId="07BE2455" w14:textId="77777777" w:rsidR="00F30ECF" w:rsidRPr="00690A26" w:rsidRDefault="00F30ECF" w:rsidP="00F30ECF">
      <w:pPr>
        <w:pStyle w:val="PL"/>
      </w:pPr>
      <w:r w:rsidRPr="00690A26">
        <w:t xml:space="preserve">          $ref: 'TS29571_CommonData.yaml#/components/schemas/SupportedFeatures'</w:t>
      </w:r>
    </w:p>
    <w:p w14:paraId="24848D46" w14:textId="77777777" w:rsidR="00F30ECF" w:rsidRPr="00690A26" w:rsidRDefault="00F30ECF" w:rsidP="00F30ECF">
      <w:pPr>
        <w:pStyle w:val="PL"/>
      </w:pPr>
      <w:r w:rsidRPr="00690A26">
        <w:rPr>
          <w:lang w:eastAsia="zh-CN"/>
        </w:rPr>
        <w:t xml:space="preserve">        nfService</w:t>
      </w:r>
      <w:r w:rsidRPr="00690A26">
        <w:t>SetId</w:t>
      </w:r>
      <w:r w:rsidRPr="00690A26">
        <w:rPr>
          <w:rFonts w:hint="eastAsia"/>
        </w:rPr>
        <w:t>List</w:t>
      </w:r>
      <w:r w:rsidRPr="00690A26">
        <w:t>:</w:t>
      </w:r>
    </w:p>
    <w:p w14:paraId="0C2C7958" w14:textId="77777777" w:rsidR="00F30ECF" w:rsidRPr="00690A26" w:rsidRDefault="00F30ECF" w:rsidP="00F30ECF">
      <w:pPr>
        <w:pStyle w:val="PL"/>
      </w:pPr>
      <w:r w:rsidRPr="00690A26">
        <w:t xml:space="preserve">          type: array</w:t>
      </w:r>
    </w:p>
    <w:p w14:paraId="2137E050" w14:textId="77777777" w:rsidR="00F30ECF" w:rsidRPr="00690A26" w:rsidRDefault="00F30ECF" w:rsidP="00F30ECF">
      <w:pPr>
        <w:pStyle w:val="PL"/>
      </w:pPr>
      <w:r w:rsidRPr="00690A26">
        <w:t xml:space="preserve">          items:</w:t>
      </w:r>
    </w:p>
    <w:p w14:paraId="77A53181" w14:textId="77777777" w:rsidR="00F30ECF" w:rsidRPr="00690A26" w:rsidRDefault="00F30ECF" w:rsidP="00F30ECF">
      <w:pPr>
        <w:pStyle w:val="PL"/>
      </w:pPr>
      <w:r w:rsidRPr="00690A26">
        <w:t xml:space="preserve">            $ref: 'TS29571_CommonData.yaml#/components/schemas/NfServiceSetId'</w:t>
      </w:r>
    </w:p>
    <w:p w14:paraId="176916E7"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5A06B45" w14:textId="77777777" w:rsidR="00F30ECF" w:rsidRPr="00690A26" w:rsidRDefault="00F30ECF" w:rsidP="00F30ECF">
      <w:pPr>
        <w:pStyle w:val="PL"/>
      </w:pPr>
      <w:r w:rsidRPr="00690A26">
        <w:t xml:space="preserve">        sNssais:</w:t>
      </w:r>
    </w:p>
    <w:p w14:paraId="663FF741" w14:textId="77777777" w:rsidR="00F30ECF" w:rsidRPr="00690A26" w:rsidRDefault="00F30ECF" w:rsidP="00F30ECF">
      <w:pPr>
        <w:pStyle w:val="PL"/>
      </w:pPr>
      <w:r w:rsidRPr="00690A26">
        <w:t xml:space="preserve">          type: array</w:t>
      </w:r>
    </w:p>
    <w:p w14:paraId="3EFD5380" w14:textId="77777777" w:rsidR="00F30ECF" w:rsidRPr="00690A26" w:rsidRDefault="00F30ECF" w:rsidP="00F30ECF">
      <w:pPr>
        <w:pStyle w:val="PL"/>
      </w:pPr>
      <w:r w:rsidRPr="00690A26">
        <w:t xml:space="preserve">          items:</w:t>
      </w:r>
    </w:p>
    <w:p w14:paraId="17793C01" w14:textId="77777777" w:rsidR="00F30ECF" w:rsidRPr="00690A26" w:rsidRDefault="00F30ECF" w:rsidP="00F30ECF">
      <w:pPr>
        <w:pStyle w:val="PL"/>
      </w:pPr>
      <w:r w:rsidRPr="00690A26">
        <w:t xml:space="preserve">            $ref: 'TS29571_CommonData.yaml#/components/schemas/</w:t>
      </w:r>
      <w:r>
        <w:t>Ext</w:t>
      </w:r>
      <w:r w:rsidRPr="00690A26">
        <w:t>Snssai'</w:t>
      </w:r>
    </w:p>
    <w:p w14:paraId="20FFB86C" w14:textId="77777777" w:rsidR="00F30ECF"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52DAB5" w14:textId="77777777" w:rsidR="00F30ECF" w:rsidRPr="00690A26" w:rsidRDefault="00F30ECF" w:rsidP="00F30ECF">
      <w:pPr>
        <w:pStyle w:val="PL"/>
      </w:pPr>
      <w:r w:rsidRPr="00690A26">
        <w:rPr>
          <w:lang w:eastAsia="zh-CN"/>
        </w:rPr>
        <w:t xml:space="preserve">        </w:t>
      </w:r>
      <w:r w:rsidRPr="00690A26">
        <w:rPr>
          <w:rFonts w:hint="eastAsia"/>
        </w:rPr>
        <w:t>perPlmnSnssaiList</w:t>
      </w:r>
      <w:r w:rsidRPr="00690A26">
        <w:t>:</w:t>
      </w:r>
    </w:p>
    <w:p w14:paraId="3E9D1291" w14:textId="77777777" w:rsidR="00F30ECF" w:rsidRPr="00690A26" w:rsidRDefault="00F30ECF" w:rsidP="00F30ECF">
      <w:pPr>
        <w:pStyle w:val="PL"/>
      </w:pPr>
      <w:r w:rsidRPr="00690A26">
        <w:t xml:space="preserve">          type: array</w:t>
      </w:r>
    </w:p>
    <w:p w14:paraId="2ADE2316" w14:textId="77777777" w:rsidR="00F30ECF" w:rsidRPr="00690A26" w:rsidRDefault="00F30ECF" w:rsidP="00F30ECF">
      <w:pPr>
        <w:pStyle w:val="PL"/>
      </w:pPr>
      <w:r w:rsidRPr="00690A26">
        <w:t xml:space="preserve">          items:</w:t>
      </w:r>
    </w:p>
    <w:p w14:paraId="26F4D7BD" w14:textId="77777777" w:rsidR="00F30ECF" w:rsidRPr="00690A26" w:rsidRDefault="00F30ECF" w:rsidP="00F30ECF">
      <w:pPr>
        <w:pStyle w:val="PL"/>
      </w:pPr>
      <w:r w:rsidRPr="00690A26">
        <w:t xml:space="preserve">            $ref: '#/components/schemas/PlmnSnssai'</w:t>
      </w:r>
    </w:p>
    <w:p w14:paraId="1A0531D9" w14:textId="77777777" w:rsidR="00F30ECF" w:rsidRPr="00690A26" w:rsidRDefault="00F30ECF" w:rsidP="00F30E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456108C" w14:textId="77777777" w:rsidR="00F30ECF" w:rsidRDefault="00F30ECF" w:rsidP="00F30ECF">
      <w:pPr>
        <w:pStyle w:val="PL"/>
      </w:pPr>
      <w:r>
        <w:t xml:space="preserve">        vendorId:</w:t>
      </w:r>
    </w:p>
    <w:p w14:paraId="04C5A5FA" w14:textId="77777777" w:rsidR="00F30ECF" w:rsidRPr="002857AD" w:rsidRDefault="00F30ECF" w:rsidP="00F30ECF">
      <w:pPr>
        <w:pStyle w:val="PL"/>
      </w:pPr>
      <w:r>
        <w:t xml:space="preserve">          $ref: '#/components/schemas/VendorId'</w:t>
      </w:r>
    </w:p>
    <w:p w14:paraId="2D7D1681" w14:textId="77777777" w:rsidR="00F30ECF" w:rsidRDefault="00F30ECF" w:rsidP="00F30ECF">
      <w:pPr>
        <w:pStyle w:val="PL"/>
      </w:pPr>
      <w:r>
        <w:t xml:space="preserve">        supportedVendorSpecificFeatures:</w:t>
      </w:r>
    </w:p>
    <w:p w14:paraId="32D50C8F" w14:textId="77777777" w:rsidR="00F30ECF" w:rsidRDefault="00F30ECF" w:rsidP="00F30ECF">
      <w:pPr>
        <w:pStyle w:val="PL"/>
      </w:pPr>
      <w:r>
        <w:t xml:space="preserve">          type: object</w:t>
      </w:r>
    </w:p>
    <w:p w14:paraId="324F9E8B" w14:textId="77777777" w:rsidR="00F30ECF" w:rsidRDefault="00F30ECF" w:rsidP="00F30ECF">
      <w:pPr>
        <w:pStyle w:val="PL"/>
      </w:pPr>
      <w:r>
        <w:t xml:space="preserve">          additionalProperties:</w:t>
      </w:r>
    </w:p>
    <w:p w14:paraId="3382171C" w14:textId="77777777" w:rsidR="00F30ECF" w:rsidRDefault="00F30ECF" w:rsidP="00F30ECF">
      <w:pPr>
        <w:pStyle w:val="PL"/>
      </w:pPr>
      <w:r>
        <w:t xml:space="preserve">            type: array</w:t>
      </w:r>
    </w:p>
    <w:p w14:paraId="20BD5422" w14:textId="77777777" w:rsidR="00F30ECF" w:rsidRDefault="00F30ECF" w:rsidP="00F30ECF">
      <w:pPr>
        <w:pStyle w:val="PL"/>
      </w:pPr>
      <w:r>
        <w:t xml:space="preserve">            items:</w:t>
      </w:r>
    </w:p>
    <w:p w14:paraId="1A51505B" w14:textId="4895262C" w:rsidR="00F30ECF" w:rsidRDefault="00F30ECF" w:rsidP="00F30ECF">
      <w:pPr>
        <w:pStyle w:val="PL"/>
        <w:rPr>
          <w:ins w:id="86" w:author="Song Yue" w:date="2021-05-06T14:32:00Z"/>
        </w:rPr>
      </w:pPr>
      <w:r>
        <w:t xml:space="preserve">              $ref: '#/components/schemas/VendorSpecificFeature'</w:t>
      </w:r>
    </w:p>
    <w:p w14:paraId="1CE63BEE" w14:textId="16E94C6B" w:rsidR="001F3761" w:rsidRDefault="001F3761" w:rsidP="00F30ECF">
      <w:pPr>
        <w:pStyle w:val="PL"/>
      </w:pPr>
      <w:ins w:id="87" w:author="Song Yue" w:date="2021-05-06T14:32:00Z">
        <w:r>
          <w:t xml:space="preserve">            minItems: 1</w:t>
        </w:r>
      </w:ins>
    </w:p>
    <w:p w14:paraId="3C8468C8" w14:textId="77777777" w:rsidR="00F30ECF" w:rsidRPr="002857AD" w:rsidRDefault="00F30ECF" w:rsidP="00F30ECF">
      <w:pPr>
        <w:pStyle w:val="PL"/>
      </w:pPr>
      <w:r>
        <w:t xml:space="preserve">          minProperties: 1</w:t>
      </w:r>
    </w:p>
    <w:p w14:paraId="3EB4A390" w14:textId="77777777" w:rsidR="00F30ECF" w:rsidRDefault="00F30ECF" w:rsidP="00F30ECF">
      <w:pPr>
        <w:pStyle w:val="PL"/>
        <w:rPr>
          <w:lang w:eastAsia="zh-CN"/>
        </w:rPr>
      </w:pPr>
      <w:r>
        <w:rPr>
          <w:lang w:eastAsia="zh-CN"/>
        </w:rPr>
        <w:t xml:space="preserve">        oauth2Required:</w:t>
      </w:r>
    </w:p>
    <w:p w14:paraId="32F39C29" w14:textId="77777777" w:rsidR="00F30ECF" w:rsidRDefault="00F30ECF" w:rsidP="00F30ECF">
      <w:pPr>
        <w:pStyle w:val="PL"/>
        <w:rPr>
          <w:lang w:eastAsia="zh-CN"/>
        </w:rPr>
      </w:pPr>
      <w:r>
        <w:rPr>
          <w:lang w:eastAsia="zh-CN"/>
        </w:rPr>
        <w:t xml:space="preserve">          type: boolean</w:t>
      </w:r>
    </w:p>
    <w:p w14:paraId="27A69785" w14:textId="77777777" w:rsidR="00EF6DF4" w:rsidRDefault="00EF6DF4" w:rsidP="00EF6DF4">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660C920C" w14:textId="77777777" w:rsidR="00EF6DF4" w:rsidRPr="00EF6DF4" w:rsidRDefault="00EF6DF4" w:rsidP="00EF6DF4">
      <w:pPr>
        <w:rPr>
          <w:color w:val="FF0000"/>
          <w:lang w:val="en-US" w:eastAsia="zh-CN"/>
        </w:rPr>
      </w:pPr>
    </w:p>
    <w:p w14:paraId="6882533C" w14:textId="77777777" w:rsidR="00B7021E" w:rsidRPr="006B5418" w:rsidRDefault="00B7021E" w:rsidP="00B702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C9593C4" w14:textId="77777777" w:rsidR="00EF6DF4" w:rsidRPr="00690A26" w:rsidRDefault="00EF6DF4" w:rsidP="00EF6DF4">
      <w:pPr>
        <w:pStyle w:val="2"/>
      </w:pPr>
      <w:bookmarkStart w:id="88" w:name="_Toc24937837"/>
      <w:bookmarkStart w:id="89" w:name="_Toc33962657"/>
      <w:bookmarkStart w:id="90" w:name="_Toc42883426"/>
      <w:bookmarkStart w:id="91" w:name="_Toc49733294"/>
      <w:bookmarkStart w:id="92" w:name="_Toc56685153"/>
      <w:bookmarkStart w:id="93" w:name="_Toc67729983"/>
      <w:r w:rsidRPr="00690A26">
        <w:lastRenderedPageBreak/>
        <w:t>A.3</w:t>
      </w:r>
      <w:r w:rsidRPr="00690A26">
        <w:tab/>
        <w:t>Nnrf_NFDiscovery API</w:t>
      </w:r>
      <w:bookmarkEnd w:id="88"/>
      <w:bookmarkEnd w:id="89"/>
      <w:bookmarkEnd w:id="90"/>
      <w:bookmarkEnd w:id="91"/>
      <w:bookmarkEnd w:id="92"/>
      <w:bookmarkEnd w:id="93"/>
    </w:p>
    <w:p w14:paraId="44C8B8A8" w14:textId="3886C92D" w:rsidR="00EF6DF4" w:rsidRDefault="00EF6DF4" w:rsidP="00EF6DF4">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2B367EC3" w14:textId="77777777" w:rsidR="00016728" w:rsidRPr="00690A26" w:rsidRDefault="00016728" w:rsidP="00016728">
      <w:pPr>
        <w:pStyle w:val="PL"/>
        <w:rPr>
          <w:lang w:val="en-US"/>
        </w:rPr>
      </w:pPr>
      <w:r w:rsidRPr="00690A26">
        <w:rPr>
          <w:lang w:val="en-US"/>
        </w:rPr>
        <w:t>paths:</w:t>
      </w:r>
    </w:p>
    <w:p w14:paraId="64A9B636" w14:textId="77777777" w:rsidR="00016728" w:rsidRPr="00690A26" w:rsidRDefault="00016728" w:rsidP="00016728">
      <w:pPr>
        <w:pStyle w:val="PL"/>
        <w:rPr>
          <w:lang w:val="en-US"/>
        </w:rPr>
      </w:pPr>
      <w:r w:rsidRPr="00690A26">
        <w:rPr>
          <w:lang w:val="en-US"/>
        </w:rPr>
        <w:t xml:space="preserve">  /nf-instances:</w:t>
      </w:r>
    </w:p>
    <w:p w14:paraId="5DC0185F" w14:textId="77777777" w:rsidR="00016728" w:rsidRPr="00690A26" w:rsidRDefault="00016728" w:rsidP="00016728">
      <w:pPr>
        <w:pStyle w:val="PL"/>
        <w:rPr>
          <w:lang w:val="en-US"/>
        </w:rPr>
      </w:pPr>
      <w:r w:rsidRPr="00690A26">
        <w:rPr>
          <w:lang w:val="en-US"/>
        </w:rPr>
        <w:t xml:space="preserve">    get:</w:t>
      </w:r>
    </w:p>
    <w:p w14:paraId="2D73DDCA" w14:textId="77777777" w:rsidR="00016728" w:rsidRPr="00690A26" w:rsidRDefault="00016728" w:rsidP="00016728">
      <w:pPr>
        <w:pStyle w:val="PL"/>
        <w:rPr>
          <w:lang w:val="en-US"/>
        </w:rPr>
      </w:pPr>
      <w:r w:rsidRPr="00690A26">
        <w:rPr>
          <w:lang w:val="en-US"/>
        </w:rPr>
        <w:t xml:space="preserve">      summary: Search a collection of NF Instances</w:t>
      </w:r>
    </w:p>
    <w:p w14:paraId="511049BA" w14:textId="77777777" w:rsidR="00016728" w:rsidRPr="00690A26" w:rsidRDefault="00016728" w:rsidP="00016728">
      <w:pPr>
        <w:pStyle w:val="PL"/>
        <w:rPr>
          <w:lang w:val="en-US"/>
        </w:rPr>
      </w:pPr>
      <w:r w:rsidRPr="00690A26">
        <w:rPr>
          <w:lang w:val="en-US"/>
        </w:rPr>
        <w:t xml:space="preserve">      operationId: SearchNFInstances</w:t>
      </w:r>
    </w:p>
    <w:p w14:paraId="035D976C" w14:textId="3676CCB1" w:rsidR="00016728" w:rsidRDefault="00016728" w:rsidP="00016728">
      <w:pPr>
        <w:rPr>
          <w:color w:val="FF0000"/>
          <w:lang w:val="en-US" w:eastAsia="zh-CN"/>
        </w:rPr>
      </w:pPr>
      <w:r>
        <w:rPr>
          <w:color w:val="FF0000"/>
          <w:lang w:val="en-US" w:eastAsia="zh-CN"/>
        </w:rPr>
        <w:t xml:space="preserve">          </w:t>
      </w: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4CF97DF0" w14:textId="77777777" w:rsidR="00016728" w:rsidRPr="00690A26" w:rsidRDefault="00016728" w:rsidP="00016728">
      <w:pPr>
        <w:pStyle w:val="PL"/>
        <w:rPr>
          <w:lang w:val="en-US"/>
        </w:rPr>
      </w:pPr>
      <w:r w:rsidRPr="00690A26">
        <w:rPr>
          <w:lang w:val="en-US"/>
        </w:rPr>
        <w:t xml:space="preserve">        - name: </w:t>
      </w:r>
      <w:r w:rsidRPr="00690A26">
        <w:t>preferred-</w:t>
      </w:r>
      <w:r>
        <w:t>vendor</w:t>
      </w:r>
      <w:r w:rsidRPr="00690A26">
        <w:t>-</w:t>
      </w:r>
      <w:r>
        <w:t>specific-features</w:t>
      </w:r>
    </w:p>
    <w:p w14:paraId="1A614E2F" w14:textId="77777777" w:rsidR="00016728" w:rsidRPr="00690A26" w:rsidRDefault="00016728" w:rsidP="00016728">
      <w:pPr>
        <w:pStyle w:val="PL"/>
        <w:rPr>
          <w:lang w:val="en-US"/>
        </w:rPr>
      </w:pPr>
      <w:r w:rsidRPr="00690A26">
        <w:rPr>
          <w:lang w:val="en-US"/>
        </w:rPr>
        <w:t xml:space="preserve">          in: query</w:t>
      </w:r>
    </w:p>
    <w:p w14:paraId="22012D6E" w14:textId="77777777" w:rsidR="00016728" w:rsidRPr="00690A26" w:rsidRDefault="00016728" w:rsidP="00016728">
      <w:pPr>
        <w:pStyle w:val="PL"/>
      </w:pPr>
      <w:r w:rsidRPr="00690A26">
        <w:rPr>
          <w:lang w:val="en-US"/>
        </w:rPr>
        <w:t xml:space="preserve">          description: </w:t>
      </w:r>
      <w:r w:rsidRPr="00690A26">
        <w:t xml:space="preserve">Preferred </w:t>
      </w:r>
      <w:r>
        <w:t>vendor specific features</w:t>
      </w:r>
      <w:r w:rsidRPr="00690A26">
        <w:t xml:space="preserve"> of the services to be discovered</w:t>
      </w:r>
    </w:p>
    <w:p w14:paraId="22388BF6" w14:textId="77777777" w:rsidR="00016728" w:rsidRPr="00690A26" w:rsidRDefault="00016728" w:rsidP="00016728">
      <w:pPr>
        <w:pStyle w:val="PL"/>
        <w:rPr>
          <w:lang w:val="en-US"/>
        </w:rPr>
      </w:pPr>
      <w:r w:rsidRPr="00690A26">
        <w:rPr>
          <w:lang w:val="en-US"/>
        </w:rPr>
        <w:t xml:space="preserve">          content:</w:t>
      </w:r>
    </w:p>
    <w:p w14:paraId="6E5E1C47" w14:textId="77777777" w:rsidR="00016728" w:rsidRPr="00690A26" w:rsidRDefault="00016728" w:rsidP="00016728">
      <w:pPr>
        <w:pStyle w:val="PL"/>
        <w:rPr>
          <w:lang w:val="en-US"/>
        </w:rPr>
      </w:pPr>
      <w:r w:rsidRPr="00690A26">
        <w:rPr>
          <w:lang w:val="en-US"/>
        </w:rPr>
        <w:t xml:space="preserve">            application/json:</w:t>
      </w:r>
    </w:p>
    <w:p w14:paraId="2B6FCDAD" w14:textId="77777777" w:rsidR="00016728" w:rsidRPr="00690A26" w:rsidRDefault="00016728" w:rsidP="00016728">
      <w:pPr>
        <w:pStyle w:val="PL"/>
        <w:rPr>
          <w:lang w:val="en-US"/>
        </w:rPr>
      </w:pPr>
      <w:r w:rsidRPr="00690A26">
        <w:rPr>
          <w:lang w:val="en-US"/>
        </w:rPr>
        <w:t xml:space="preserve">              schema:</w:t>
      </w:r>
    </w:p>
    <w:p w14:paraId="7B321F50" w14:textId="77777777" w:rsidR="00016728" w:rsidRPr="00690A26" w:rsidRDefault="00016728" w:rsidP="00016728">
      <w:pPr>
        <w:pStyle w:val="PL"/>
        <w:rPr>
          <w:lang w:val="en-US"/>
        </w:rPr>
      </w:pPr>
      <w:r w:rsidRPr="00690A26">
        <w:rPr>
          <w:lang w:val="en-US"/>
        </w:rPr>
        <w:t xml:space="preserve">                type: object</w:t>
      </w:r>
    </w:p>
    <w:p w14:paraId="4CE84C7A" w14:textId="77777777" w:rsidR="00016728" w:rsidRPr="00690A26" w:rsidRDefault="00016728" w:rsidP="00016728">
      <w:pPr>
        <w:pStyle w:val="PL"/>
        <w:rPr>
          <w:lang w:eastAsia="zh-CN"/>
        </w:rPr>
      </w:pPr>
      <w:r w:rsidRPr="00690A26">
        <w:rPr>
          <w:lang w:eastAsia="zh-CN"/>
        </w:rPr>
        <w:t xml:space="preserve">                additionalProperties:</w:t>
      </w:r>
    </w:p>
    <w:p w14:paraId="06CACD73" w14:textId="77777777" w:rsidR="00016728" w:rsidRDefault="00016728" w:rsidP="00016728">
      <w:pPr>
        <w:pStyle w:val="PL"/>
        <w:rPr>
          <w:lang w:eastAsia="zh-CN"/>
        </w:rPr>
      </w:pPr>
      <w:r w:rsidRPr="00690A26">
        <w:rPr>
          <w:lang w:eastAsia="zh-CN"/>
        </w:rPr>
        <w:t xml:space="preserve">                  type: </w:t>
      </w:r>
      <w:r>
        <w:rPr>
          <w:lang w:eastAsia="zh-CN"/>
        </w:rPr>
        <w:t>object</w:t>
      </w:r>
    </w:p>
    <w:p w14:paraId="2D38622F" w14:textId="77777777" w:rsidR="00016728" w:rsidRDefault="00016728" w:rsidP="00016728">
      <w:pPr>
        <w:pStyle w:val="PL"/>
        <w:rPr>
          <w:lang w:eastAsia="zh-CN"/>
        </w:rPr>
      </w:pPr>
      <w:r>
        <w:rPr>
          <w:lang w:eastAsia="zh-CN"/>
        </w:rPr>
        <w:t xml:space="preserve">    </w:t>
      </w:r>
      <w:r w:rsidRPr="00690A26">
        <w:rPr>
          <w:lang w:eastAsia="zh-CN"/>
        </w:rPr>
        <w:t xml:space="preserve">              additionalProperties:</w:t>
      </w:r>
    </w:p>
    <w:p w14:paraId="671B81C2" w14:textId="77777777" w:rsidR="00016728" w:rsidRDefault="00016728" w:rsidP="00016728">
      <w:pPr>
        <w:pStyle w:val="PL"/>
      </w:pPr>
      <w:r>
        <w:rPr>
          <w:lang w:eastAsia="zh-CN"/>
        </w:rPr>
        <w:t xml:space="preserve">    </w:t>
      </w:r>
      <w:r w:rsidRPr="00690A26">
        <w:rPr>
          <w:lang w:eastAsia="zh-CN"/>
        </w:rPr>
        <w:t xml:space="preserve">                </w:t>
      </w:r>
      <w:r>
        <w:t>type: array</w:t>
      </w:r>
    </w:p>
    <w:p w14:paraId="254DE3C4" w14:textId="77777777" w:rsidR="00016728" w:rsidRDefault="00016728" w:rsidP="00016728">
      <w:pPr>
        <w:pStyle w:val="PL"/>
      </w:pPr>
      <w:r>
        <w:t xml:space="preserve">                    items:</w:t>
      </w:r>
    </w:p>
    <w:p w14:paraId="3827AC72" w14:textId="77777777" w:rsidR="00016728" w:rsidRPr="00690A26" w:rsidRDefault="00016728" w:rsidP="00016728">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07216186" w14:textId="4A03832F" w:rsidR="00460627" w:rsidRDefault="00460627" w:rsidP="00016728">
      <w:pPr>
        <w:pStyle w:val="PL"/>
        <w:rPr>
          <w:ins w:id="94" w:author="Song Yue" w:date="2021-05-06T14:29:00Z"/>
          <w:lang w:eastAsia="zh-CN"/>
        </w:rPr>
      </w:pPr>
      <w:ins w:id="95" w:author="Song Yue" w:date="2021-05-06T14:29:00Z">
        <w:r>
          <w:t xml:space="preserve">                    </w:t>
        </w:r>
        <w:r>
          <w:rPr>
            <w:rFonts w:hint="eastAsia"/>
            <w:lang w:eastAsia="zh-CN"/>
          </w:rPr>
          <w:t>minItems</w:t>
        </w:r>
        <w:r>
          <w:t>: 1</w:t>
        </w:r>
      </w:ins>
    </w:p>
    <w:p w14:paraId="650F6DE0" w14:textId="59C21EB8" w:rsidR="00016728" w:rsidRDefault="00016728" w:rsidP="00016728">
      <w:pPr>
        <w:pStyle w:val="PL"/>
        <w:rPr>
          <w:lang w:eastAsia="zh-CN"/>
        </w:rPr>
      </w:pPr>
      <w:r w:rsidRPr="00690A26">
        <w:rPr>
          <w:lang w:eastAsia="zh-CN"/>
        </w:rPr>
        <w:t xml:space="preserve">                </w:t>
      </w:r>
      <w:r>
        <w:rPr>
          <w:lang w:eastAsia="zh-CN"/>
        </w:rPr>
        <w:t xml:space="preserve">  </w:t>
      </w:r>
      <w:r w:rsidRPr="00690A26">
        <w:rPr>
          <w:lang w:eastAsia="zh-CN"/>
        </w:rPr>
        <w:t>minProperties: 1</w:t>
      </w:r>
    </w:p>
    <w:p w14:paraId="1BF709C3" w14:textId="4689C742" w:rsidR="00016728" w:rsidRDefault="00016728" w:rsidP="00016728">
      <w:pPr>
        <w:pStyle w:val="PL"/>
        <w:rPr>
          <w:lang w:eastAsia="zh-CN"/>
        </w:rPr>
      </w:pPr>
      <w:r w:rsidRPr="00690A26">
        <w:rPr>
          <w:lang w:eastAsia="zh-CN"/>
        </w:rPr>
        <w:t xml:space="preserve">                minProperties: 1</w:t>
      </w:r>
    </w:p>
    <w:p w14:paraId="688BE974" w14:textId="77777777" w:rsidR="00CD39F1" w:rsidRPr="00690A26" w:rsidRDefault="00CD39F1" w:rsidP="00CD39F1">
      <w:pPr>
        <w:pStyle w:val="PL"/>
        <w:rPr>
          <w:lang w:val="en-US"/>
        </w:rPr>
      </w:pPr>
      <w:r w:rsidRPr="00690A26">
        <w:rPr>
          <w:lang w:val="en-US"/>
        </w:rPr>
        <w:t xml:space="preserve">        - name: </w:t>
      </w:r>
      <w:r w:rsidRPr="00690A26">
        <w:t>preferred-</w:t>
      </w:r>
      <w:r>
        <w:t>vendor</w:t>
      </w:r>
      <w:r w:rsidRPr="00690A26">
        <w:t>-</w:t>
      </w:r>
      <w:r>
        <w:t>specific-nf-features</w:t>
      </w:r>
    </w:p>
    <w:p w14:paraId="5A87F91B" w14:textId="77777777" w:rsidR="00CD39F1" w:rsidRPr="00690A26" w:rsidRDefault="00CD39F1" w:rsidP="00CD39F1">
      <w:pPr>
        <w:pStyle w:val="PL"/>
        <w:rPr>
          <w:lang w:val="en-US"/>
        </w:rPr>
      </w:pPr>
      <w:r w:rsidRPr="00690A26">
        <w:rPr>
          <w:lang w:val="en-US"/>
        </w:rPr>
        <w:t xml:space="preserve">          in: query</w:t>
      </w:r>
    </w:p>
    <w:p w14:paraId="2D6C6537" w14:textId="77777777" w:rsidR="00CD39F1" w:rsidRPr="00690A26" w:rsidRDefault="00CD39F1" w:rsidP="00CD39F1">
      <w:pPr>
        <w:pStyle w:val="PL"/>
      </w:pPr>
      <w:r w:rsidRPr="00690A26">
        <w:rPr>
          <w:lang w:val="en-US"/>
        </w:rPr>
        <w:t xml:space="preserve">          description: </w:t>
      </w:r>
      <w:r w:rsidRPr="00690A26">
        <w:t xml:space="preserve">Preferred </w:t>
      </w:r>
      <w:r>
        <w:t>vendor specific features</w:t>
      </w:r>
      <w:r w:rsidRPr="00690A26">
        <w:t xml:space="preserve"> of the </w:t>
      </w:r>
      <w:r>
        <w:t>network function</w:t>
      </w:r>
      <w:r w:rsidRPr="00690A26">
        <w:t xml:space="preserve"> to be discovered</w:t>
      </w:r>
    </w:p>
    <w:p w14:paraId="3273B1BE" w14:textId="77777777" w:rsidR="00CD39F1" w:rsidRPr="00690A26" w:rsidRDefault="00CD39F1" w:rsidP="00CD39F1">
      <w:pPr>
        <w:pStyle w:val="PL"/>
        <w:rPr>
          <w:lang w:val="en-US"/>
        </w:rPr>
      </w:pPr>
      <w:r w:rsidRPr="00690A26">
        <w:rPr>
          <w:lang w:val="en-US"/>
        </w:rPr>
        <w:t xml:space="preserve">          content:</w:t>
      </w:r>
    </w:p>
    <w:p w14:paraId="1B7699CC" w14:textId="77777777" w:rsidR="00CD39F1" w:rsidRPr="00690A26" w:rsidRDefault="00CD39F1" w:rsidP="00CD39F1">
      <w:pPr>
        <w:pStyle w:val="PL"/>
        <w:rPr>
          <w:lang w:val="en-US"/>
        </w:rPr>
      </w:pPr>
      <w:r w:rsidRPr="00690A26">
        <w:rPr>
          <w:lang w:val="en-US"/>
        </w:rPr>
        <w:t xml:space="preserve">            application/json:</w:t>
      </w:r>
    </w:p>
    <w:p w14:paraId="2FF6DD6F" w14:textId="77777777" w:rsidR="00CD39F1" w:rsidRPr="00690A26" w:rsidRDefault="00CD39F1" w:rsidP="00CD39F1">
      <w:pPr>
        <w:pStyle w:val="PL"/>
        <w:rPr>
          <w:lang w:val="en-US"/>
        </w:rPr>
      </w:pPr>
      <w:r w:rsidRPr="00690A26">
        <w:rPr>
          <w:lang w:val="en-US"/>
        </w:rPr>
        <w:t xml:space="preserve">              schema:</w:t>
      </w:r>
    </w:p>
    <w:p w14:paraId="2C99B940" w14:textId="77777777" w:rsidR="00CD39F1" w:rsidRDefault="00CD39F1" w:rsidP="00CD39F1">
      <w:pPr>
        <w:pStyle w:val="PL"/>
        <w:rPr>
          <w:lang w:eastAsia="zh-CN"/>
        </w:rPr>
      </w:pPr>
      <w:r w:rsidRPr="00690A26">
        <w:rPr>
          <w:lang w:eastAsia="zh-CN"/>
        </w:rPr>
        <w:t xml:space="preserve">                type: </w:t>
      </w:r>
      <w:r>
        <w:rPr>
          <w:lang w:eastAsia="zh-CN"/>
        </w:rPr>
        <w:t>object</w:t>
      </w:r>
    </w:p>
    <w:p w14:paraId="2064A27F" w14:textId="77777777" w:rsidR="00CD39F1" w:rsidRDefault="00CD39F1" w:rsidP="00CD39F1">
      <w:pPr>
        <w:pStyle w:val="PL"/>
        <w:rPr>
          <w:lang w:eastAsia="zh-CN"/>
        </w:rPr>
      </w:pPr>
      <w:r>
        <w:rPr>
          <w:lang w:eastAsia="zh-CN"/>
        </w:rPr>
        <w:t xml:space="preserve">  </w:t>
      </w:r>
      <w:r w:rsidRPr="00690A26">
        <w:rPr>
          <w:lang w:eastAsia="zh-CN"/>
        </w:rPr>
        <w:t xml:space="preserve">              additionalProperties:</w:t>
      </w:r>
    </w:p>
    <w:p w14:paraId="4FBA983C" w14:textId="77777777" w:rsidR="00CD39F1" w:rsidRDefault="00CD39F1" w:rsidP="00CD39F1">
      <w:pPr>
        <w:pStyle w:val="PL"/>
      </w:pPr>
      <w:r>
        <w:rPr>
          <w:lang w:eastAsia="zh-CN"/>
        </w:rPr>
        <w:t xml:space="preserve">  </w:t>
      </w:r>
      <w:r w:rsidRPr="00690A26">
        <w:rPr>
          <w:lang w:eastAsia="zh-CN"/>
        </w:rPr>
        <w:t xml:space="preserve">                </w:t>
      </w:r>
      <w:r>
        <w:t>type: array</w:t>
      </w:r>
    </w:p>
    <w:p w14:paraId="446F152E" w14:textId="77777777" w:rsidR="00CD39F1" w:rsidRDefault="00CD39F1" w:rsidP="00CD39F1">
      <w:pPr>
        <w:pStyle w:val="PL"/>
      </w:pPr>
      <w:r>
        <w:t xml:space="preserve">                  items:</w:t>
      </w:r>
    </w:p>
    <w:p w14:paraId="748C6850" w14:textId="2748E407" w:rsidR="00CD39F1" w:rsidRDefault="00CD39F1" w:rsidP="00CD39F1">
      <w:pPr>
        <w:pStyle w:val="PL"/>
        <w:rPr>
          <w:ins w:id="96" w:author="Song Yue" w:date="2021-05-06T14:36:00Z"/>
          <w:lang w:val="en-US"/>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32609A8A" w14:textId="3A8C096B" w:rsidR="00CD39F1" w:rsidRPr="00690A26" w:rsidRDefault="00CD39F1" w:rsidP="00CD39F1">
      <w:pPr>
        <w:pStyle w:val="PL"/>
        <w:rPr>
          <w:lang w:eastAsia="zh-CN"/>
        </w:rPr>
      </w:pPr>
      <w:ins w:id="97" w:author="Song Yue" w:date="2021-05-06T14:36:00Z">
        <w:r>
          <w:t xml:space="preserve">                  </w:t>
        </w:r>
        <w:r>
          <w:rPr>
            <w:rFonts w:hint="eastAsia"/>
            <w:lang w:eastAsia="zh-CN"/>
          </w:rPr>
          <w:t>min</w:t>
        </w:r>
        <w:r>
          <w:rPr>
            <w:lang w:eastAsia="zh-CN"/>
          </w:rPr>
          <w:t>Items: 1</w:t>
        </w:r>
      </w:ins>
    </w:p>
    <w:p w14:paraId="498AC6C3" w14:textId="77777777" w:rsidR="00CD39F1" w:rsidRDefault="00CD39F1" w:rsidP="00CD39F1">
      <w:pPr>
        <w:pStyle w:val="PL"/>
        <w:rPr>
          <w:lang w:eastAsia="zh-CN"/>
        </w:rPr>
      </w:pPr>
      <w:r w:rsidRPr="00690A26">
        <w:rPr>
          <w:lang w:eastAsia="zh-CN"/>
        </w:rPr>
        <w:t xml:space="preserve">              </w:t>
      </w:r>
      <w:r>
        <w:rPr>
          <w:lang w:eastAsia="zh-CN"/>
        </w:rPr>
        <w:t xml:space="preserve">  </w:t>
      </w:r>
      <w:r w:rsidRPr="00690A26">
        <w:rPr>
          <w:lang w:eastAsia="zh-CN"/>
        </w:rPr>
        <w:t>minProperties: 1</w:t>
      </w:r>
    </w:p>
    <w:p w14:paraId="2EAE1C99" w14:textId="77777777" w:rsidR="00CD39F1" w:rsidRPr="00690A26" w:rsidRDefault="00CD39F1" w:rsidP="00016728">
      <w:pPr>
        <w:pStyle w:val="PL"/>
        <w:rPr>
          <w:lang w:eastAsia="zh-CN"/>
        </w:rPr>
      </w:pPr>
    </w:p>
    <w:p w14:paraId="604857EF" w14:textId="77777777" w:rsidR="00016728" w:rsidRDefault="00016728" w:rsidP="00016728">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1F14F31F" w14:textId="77777777" w:rsidR="000252CF" w:rsidRPr="00690A26" w:rsidRDefault="000252CF" w:rsidP="000252CF">
      <w:pPr>
        <w:pStyle w:val="PL"/>
        <w:rPr>
          <w:lang w:val="en-US"/>
        </w:rPr>
      </w:pPr>
      <w:r w:rsidRPr="00690A26">
        <w:rPr>
          <w:lang w:val="en-US"/>
        </w:rPr>
        <w:t xml:space="preserve">    NFProfile:</w:t>
      </w:r>
    </w:p>
    <w:p w14:paraId="01BF9D92" w14:textId="77777777" w:rsidR="000252CF" w:rsidRPr="00690A26" w:rsidRDefault="000252CF" w:rsidP="000252CF">
      <w:pPr>
        <w:pStyle w:val="PL"/>
        <w:rPr>
          <w:lang w:val="en-US"/>
        </w:rPr>
      </w:pPr>
      <w:r>
        <w:rPr>
          <w:lang w:val="en-US"/>
        </w:rPr>
        <w:t xml:space="preserve">      description: </w:t>
      </w:r>
      <w:r>
        <w:rPr>
          <w:rFonts w:cs="Arial"/>
          <w:szCs w:val="18"/>
        </w:rPr>
        <w:t>Information of an NF Instance discovered by the NRF</w:t>
      </w:r>
    </w:p>
    <w:p w14:paraId="2F0C8B15" w14:textId="77777777" w:rsidR="000252CF" w:rsidRPr="00690A26" w:rsidRDefault="000252CF" w:rsidP="000252CF">
      <w:pPr>
        <w:pStyle w:val="PL"/>
        <w:rPr>
          <w:lang w:val="en-US"/>
        </w:rPr>
      </w:pPr>
      <w:r w:rsidRPr="00690A26">
        <w:rPr>
          <w:lang w:val="en-US"/>
        </w:rPr>
        <w:t xml:space="preserve">      type: object</w:t>
      </w:r>
    </w:p>
    <w:p w14:paraId="0F408272" w14:textId="77777777" w:rsidR="000252CF" w:rsidRPr="00690A26" w:rsidRDefault="000252CF" w:rsidP="000252CF">
      <w:pPr>
        <w:pStyle w:val="PL"/>
        <w:rPr>
          <w:lang w:val="en-US"/>
        </w:rPr>
      </w:pPr>
      <w:r w:rsidRPr="00690A26">
        <w:rPr>
          <w:lang w:val="en-US"/>
        </w:rPr>
        <w:t xml:space="preserve">      required:</w:t>
      </w:r>
    </w:p>
    <w:p w14:paraId="38D9036A" w14:textId="77777777" w:rsidR="000252CF" w:rsidRPr="00690A26" w:rsidRDefault="000252CF" w:rsidP="000252CF">
      <w:pPr>
        <w:pStyle w:val="PL"/>
        <w:rPr>
          <w:lang w:val="en-US"/>
        </w:rPr>
      </w:pPr>
      <w:r w:rsidRPr="00690A26">
        <w:rPr>
          <w:lang w:val="en-US"/>
        </w:rPr>
        <w:t xml:space="preserve">        - nfInstanceId</w:t>
      </w:r>
    </w:p>
    <w:p w14:paraId="7864D597" w14:textId="77777777" w:rsidR="000252CF" w:rsidRPr="00690A26" w:rsidRDefault="000252CF" w:rsidP="000252CF">
      <w:pPr>
        <w:pStyle w:val="PL"/>
        <w:rPr>
          <w:lang w:val="en-US"/>
        </w:rPr>
      </w:pPr>
      <w:r w:rsidRPr="00690A26">
        <w:rPr>
          <w:lang w:val="en-US"/>
        </w:rPr>
        <w:t xml:space="preserve">        - nfType</w:t>
      </w:r>
    </w:p>
    <w:p w14:paraId="4F630B20" w14:textId="77777777" w:rsidR="000252CF" w:rsidRPr="00690A26" w:rsidRDefault="000252CF" w:rsidP="000252CF">
      <w:pPr>
        <w:pStyle w:val="PL"/>
        <w:rPr>
          <w:lang w:val="en-US"/>
        </w:rPr>
      </w:pPr>
      <w:r w:rsidRPr="00690A26">
        <w:rPr>
          <w:lang w:val="en-US"/>
        </w:rPr>
        <w:t xml:space="preserve">        - nfStatus</w:t>
      </w:r>
    </w:p>
    <w:p w14:paraId="25AE9B79" w14:textId="77777777" w:rsidR="000252CF" w:rsidRPr="00690A26" w:rsidRDefault="000252CF" w:rsidP="000252CF">
      <w:pPr>
        <w:pStyle w:val="PL"/>
        <w:rPr>
          <w:lang w:val="en-US"/>
        </w:rPr>
      </w:pPr>
      <w:r w:rsidRPr="00690A26">
        <w:rPr>
          <w:lang w:val="en-US"/>
        </w:rPr>
        <w:t xml:space="preserve">      properties:</w:t>
      </w:r>
    </w:p>
    <w:p w14:paraId="368F4A6C" w14:textId="77777777" w:rsidR="000252CF" w:rsidRPr="00690A26" w:rsidRDefault="000252CF" w:rsidP="000252CF">
      <w:pPr>
        <w:pStyle w:val="PL"/>
        <w:rPr>
          <w:lang w:val="en-US"/>
        </w:rPr>
      </w:pPr>
      <w:r w:rsidRPr="00690A26">
        <w:rPr>
          <w:lang w:val="en-US"/>
        </w:rPr>
        <w:t xml:space="preserve">        nfInstanceId:</w:t>
      </w:r>
    </w:p>
    <w:p w14:paraId="3226E66E" w14:textId="77777777" w:rsidR="000252CF" w:rsidRPr="00690A26" w:rsidRDefault="000252CF" w:rsidP="000252CF">
      <w:pPr>
        <w:pStyle w:val="PL"/>
      </w:pPr>
      <w:r w:rsidRPr="00690A26">
        <w:t xml:space="preserve">          $ref: '</w:t>
      </w:r>
      <w:r w:rsidRPr="00690A26">
        <w:rPr>
          <w:lang w:val="en-US"/>
        </w:rPr>
        <w:t>TS29571_CommonData.yaml</w:t>
      </w:r>
      <w:r w:rsidRPr="00690A26">
        <w:t>#/components/schemas/NfInstanceId'</w:t>
      </w:r>
    </w:p>
    <w:p w14:paraId="1962D198" w14:textId="77777777" w:rsidR="000252CF" w:rsidRPr="00690A26" w:rsidRDefault="000252CF" w:rsidP="000252CF">
      <w:pPr>
        <w:pStyle w:val="PL"/>
      </w:pPr>
      <w:r w:rsidRPr="00690A26">
        <w:t xml:space="preserve">        nfInstanceName:</w:t>
      </w:r>
    </w:p>
    <w:p w14:paraId="7F0F8091" w14:textId="77777777" w:rsidR="000252CF" w:rsidRPr="00690A26" w:rsidRDefault="000252CF" w:rsidP="000252CF">
      <w:pPr>
        <w:pStyle w:val="PL"/>
      </w:pPr>
      <w:r w:rsidRPr="00690A26">
        <w:t xml:space="preserve">          type: string</w:t>
      </w:r>
    </w:p>
    <w:p w14:paraId="10C43E67" w14:textId="77777777" w:rsidR="000252CF" w:rsidRPr="00690A26" w:rsidRDefault="000252CF" w:rsidP="000252CF">
      <w:pPr>
        <w:pStyle w:val="PL"/>
        <w:rPr>
          <w:lang w:val="en-US"/>
        </w:rPr>
      </w:pPr>
      <w:r w:rsidRPr="00690A26">
        <w:rPr>
          <w:lang w:val="en-US"/>
        </w:rPr>
        <w:t xml:space="preserve">        nfType:</w:t>
      </w:r>
    </w:p>
    <w:p w14:paraId="539AB57B" w14:textId="77777777" w:rsidR="000252CF" w:rsidRPr="00690A26" w:rsidRDefault="000252CF" w:rsidP="000252CF">
      <w:pPr>
        <w:pStyle w:val="PL"/>
        <w:rPr>
          <w:lang w:val="en-US"/>
        </w:rPr>
      </w:pPr>
      <w:r w:rsidRPr="00690A26">
        <w:rPr>
          <w:lang w:val="en-US"/>
        </w:rPr>
        <w:t xml:space="preserve">          $ref: 'TS29510_Nnrf_NFManagement.yaml#/components/schemas/NFType'</w:t>
      </w:r>
    </w:p>
    <w:p w14:paraId="71311522" w14:textId="77777777" w:rsidR="000252CF" w:rsidRPr="00690A26" w:rsidRDefault="000252CF" w:rsidP="000252CF">
      <w:pPr>
        <w:pStyle w:val="PL"/>
      </w:pPr>
      <w:r w:rsidRPr="00690A26">
        <w:t xml:space="preserve">        nfStatus:</w:t>
      </w:r>
    </w:p>
    <w:p w14:paraId="0304B74F" w14:textId="77777777" w:rsidR="000252CF" w:rsidRPr="00690A26" w:rsidRDefault="000252CF" w:rsidP="000252CF">
      <w:pPr>
        <w:pStyle w:val="PL"/>
      </w:pPr>
      <w:r w:rsidRPr="00690A26">
        <w:t xml:space="preserve">          $ref: </w:t>
      </w:r>
      <w:r w:rsidRPr="00690A26">
        <w:rPr>
          <w:lang w:val="en-US"/>
        </w:rPr>
        <w:t>'TS29510_Nnrf_NFManagement.yaml#/components/schemas</w:t>
      </w:r>
      <w:r w:rsidRPr="00690A26">
        <w:t>/NFStatus'</w:t>
      </w:r>
    </w:p>
    <w:p w14:paraId="66F91236" w14:textId="77777777" w:rsidR="000252CF" w:rsidRPr="00690A26" w:rsidRDefault="000252CF" w:rsidP="000252CF">
      <w:pPr>
        <w:pStyle w:val="PL"/>
        <w:rPr>
          <w:lang w:val="en-US"/>
        </w:rPr>
      </w:pPr>
      <w:r w:rsidRPr="00690A26">
        <w:rPr>
          <w:lang w:val="en-US"/>
        </w:rPr>
        <w:t xml:space="preserve">        plmnList:</w:t>
      </w:r>
    </w:p>
    <w:p w14:paraId="7C3C8A84" w14:textId="77777777" w:rsidR="000252CF" w:rsidRPr="00690A26" w:rsidRDefault="000252CF" w:rsidP="000252CF">
      <w:pPr>
        <w:pStyle w:val="PL"/>
      </w:pPr>
      <w:r w:rsidRPr="00690A26">
        <w:t xml:space="preserve">          type: array</w:t>
      </w:r>
    </w:p>
    <w:p w14:paraId="399AE62F" w14:textId="77777777" w:rsidR="000252CF" w:rsidRPr="00690A26" w:rsidRDefault="000252CF" w:rsidP="000252CF">
      <w:pPr>
        <w:pStyle w:val="PL"/>
      </w:pPr>
      <w:r w:rsidRPr="00690A26">
        <w:t xml:space="preserve">          items:</w:t>
      </w:r>
    </w:p>
    <w:p w14:paraId="067D7936" w14:textId="77777777" w:rsidR="000252CF" w:rsidRPr="00690A26" w:rsidRDefault="000252CF" w:rsidP="000252CF">
      <w:pPr>
        <w:pStyle w:val="PL"/>
        <w:rPr>
          <w:lang w:val="en-US"/>
        </w:rPr>
      </w:pPr>
      <w:r w:rsidRPr="00690A26">
        <w:rPr>
          <w:lang w:val="en-US"/>
        </w:rPr>
        <w:t xml:space="preserve">            $ref: 'TS29571_CommonData.yaml#/components/schemas/PlmnId'</w:t>
      </w:r>
    </w:p>
    <w:p w14:paraId="169FC1D2" w14:textId="77777777" w:rsidR="000252CF" w:rsidRPr="00690A26" w:rsidRDefault="000252CF" w:rsidP="000252CF">
      <w:pPr>
        <w:pStyle w:val="PL"/>
        <w:rPr>
          <w:lang w:val="en-US"/>
        </w:rPr>
      </w:pPr>
      <w:r w:rsidRPr="00690A26">
        <w:t xml:space="preserve">          minItems: 1</w:t>
      </w:r>
    </w:p>
    <w:p w14:paraId="09DB476B" w14:textId="77777777" w:rsidR="000252CF" w:rsidRPr="00690A26" w:rsidRDefault="000252CF" w:rsidP="000252CF">
      <w:pPr>
        <w:pStyle w:val="PL"/>
        <w:rPr>
          <w:lang w:val="en-US"/>
        </w:rPr>
      </w:pPr>
      <w:r w:rsidRPr="00690A26">
        <w:rPr>
          <w:lang w:val="en-US"/>
        </w:rPr>
        <w:t xml:space="preserve">        sNssais:</w:t>
      </w:r>
    </w:p>
    <w:p w14:paraId="3C4F9B34" w14:textId="77777777" w:rsidR="000252CF" w:rsidRPr="00690A26" w:rsidRDefault="000252CF" w:rsidP="000252CF">
      <w:pPr>
        <w:pStyle w:val="PL"/>
        <w:rPr>
          <w:lang w:val="en-US"/>
        </w:rPr>
      </w:pPr>
      <w:r w:rsidRPr="00690A26">
        <w:rPr>
          <w:lang w:val="en-US"/>
        </w:rPr>
        <w:t xml:space="preserve">          type: array</w:t>
      </w:r>
    </w:p>
    <w:p w14:paraId="5501F0BB" w14:textId="77777777" w:rsidR="000252CF" w:rsidRPr="00690A26" w:rsidRDefault="000252CF" w:rsidP="000252CF">
      <w:pPr>
        <w:pStyle w:val="PL"/>
        <w:rPr>
          <w:lang w:val="en-US"/>
        </w:rPr>
      </w:pPr>
      <w:r w:rsidRPr="00690A26">
        <w:rPr>
          <w:lang w:val="en-US"/>
        </w:rPr>
        <w:t xml:space="preserve">          items:</w:t>
      </w:r>
    </w:p>
    <w:p w14:paraId="467D23C7" w14:textId="77777777" w:rsidR="000252CF" w:rsidRPr="00690A26" w:rsidRDefault="000252CF" w:rsidP="000252CF">
      <w:pPr>
        <w:pStyle w:val="PL"/>
        <w:rPr>
          <w:lang w:val="en-US"/>
        </w:rPr>
      </w:pPr>
      <w:r w:rsidRPr="00690A26">
        <w:rPr>
          <w:lang w:val="en-US"/>
        </w:rPr>
        <w:t xml:space="preserve">            $ref: 'TS29571_CommonData.yaml#/components/schemas/</w:t>
      </w:r>
      <w:r>
        <w:rPr>
          <w:lang w:val="en-US"/>
        </w:rPr>
        <w:t>Ext</w:t>
      </w:r>
      <w:r w:rsidRPr="00690A26">
        <w:rPr>
          <w:lang w:val="en-US"/>
        </w:rPr>
        <w:t>Snssai'</w:t>
      </w:r>
    </w:p>
    <w:p w14:paraId="49D26E12" w14:textId="77777777" w:rsidR="000252CF" w:rsidRPr="00690A26" w:rsidRDefault="000252CF" w:rsidP="000252CF">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8D58E25" w14:textId="77777777" w:rsidR="000252CF" w:rsidRPr="00690A26" w:rsidRDefault="000252CF" w:rsidP="000252CF">
      <w:pPr>
        <w:pStyle w:val="PL"/>
        <w:rPr>
          <w:lang w:val="en-US"/>
        </w:rPr>
      </w:pPr>
      <w:r w:rsidRPr="00690A26">
        <w:rPr>
          <w:lang w:val="en-US"/>
        </w:rPr>
        <w:t xml:space="preserve">        </w:t>
      </w:r>
      <w:r w:rsidRPr="00690A26">
        <w:rPr>
          <w:rFonts w:hint="eastAsia"/>
        </w:rPr>
        <w:t>perPlmnSnssaiList</w:t>
      </w:r>
      <w:r w:rsidRPr="00690A26">
        <w:rPr>
          <w:lang w:val="en-US"/>
        </w:rPr>
        <w:t>:</w:t>
      </w:r>
    </w:p>
    <w:p w14:paraId="23BAE09C" w14:textId="77777777" w:rsidR="000252CF" w:rsidRPr="00690A26" w:rsidRDefault="000252CF" w:rsidP="000252CF">
      <w:pPr>
        <w:pStyle w:val="PL"/>
        <w:rPr>
          <w:lang w:val="en-US"/>
        </w:rPr>
      </w:pPr>
      <w:r w:rsidRPr="00690A26">
        <w:rPr>
          <w:lang w:val="en-US"/>
        </w:rPr>
        <w:t xml:space="preserve">          type: array</w:t>
      </w:r>
    </w:p>
    <w:p w14:paraId="534778DE" w14:textId="77777777" w:rsidR="000252CF" w:rsidRPr="00690A26" w:rsidRDefault="000252CF" w:rsidP="000252CF">
      <w:pPr>
        <w:pStyle w:val="PL"/>
        <w:rPr>
          <w:lang w:val="en-US"/>
        </w:rPr>
      </w:pPr>
      <w:r w:rsidRPr="00690A26">
        <w:rPr>
          <w:lang w:val="en-US"/>
        </w:rPr>
        <w:t xml:space="preserve">          items:</w:t>
      </w:r>
    </w:p>
    <w:p w14:paraId="77F4BF53" w14:textId="77777777" w:rsidR="000252CF" w:rsidRPr="00690A26" w:rsidRDefault="000252CF" w:rsidP="000252CF">
      <w:pPr>
        <w:pStyle w:val="PL"/>
        <w:rPr>
          <w:lang w:val="en-US"/>
        </w:rPr>
      </w:pPr>
      <w:r w:rsidRPr="00690A26">
        <w:rPr>
          <w:lang w:val="en-US"/>
        </w:rPr>
        <w:t xml:space="preserve">            $ref: 'TS29510_Nnrf_NFManagement.yaml#/components/schemas/PlmnSnssai'</w:t>
      </w:r>
    </w:p>
    <w:p w14:paraId="035CDBD3" w14:textId="77777777" w:rsidR="000252CF" w:rsidRPr="00690A26" w:rsidRDefault="000252CF" w:rsidP="000252CF">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C69ED1E" w14:textId="77777777" w:rsidR="000252CF" w:rsidRPr="00690A26" w:rsidRDefault="000252CF" w:rsidP="000252CF">
      <w:pPr>
        <w:pStyle w:val="PL"/>
      </w:pPr>
      <w:r w:rsidRPr="00690A26">
        <w:t xml:space="preserve">        nsiList:</w:t>
      </w:r>
    </w:p>
    <w:p w14:paraId="26BA6BF8" w14:textId="77777777" w:rsidR="000252CF" w:rsidRPr="00690A26" w:rsidRDefault="000252CF" w:rsidP="000252CF">
      <w:pPr>
        <w:pStyle w:val="PL"/>
      </w:pPr>
      <w:r w:rsidRPr="00690A26">
        <w:lastRenderedPageBreak/>
        <w:t xml:space="preserve">          type: array</w:t>
      </w:r>
    </w:p>
    <w:p w14:paraId="58CCDB4A" w14:textId="77777777" w:rsidR="000252CF" w:rsidRPr="00690A26" w:rsidRDefault="000252CF" w:rsidP="000252CF">
      <w:pPr>
        <w:pStyle w:val="PL"/>
      </w:pPr>
      <w:r w:rsidRPr="00690A26">
        <w:t xml:space="preserve">          items:</w:t>
      </w:r>
    </w:p>
    <w:p w14:paraId="460589B0" w14:textId="77777777" w:rsidR="000252CF" w:rsidRPr="00690A26" w:rsidRDefault="000252CF" w:rsidP="000252CF">
      <w:pPr>
        <w:pStyle w:val="PL"/>
      </w:pPr>
      <w:r w:rsidRPr="00690A26">
        <w:t xml:space="preserve">            type: string</w:t>
      </w:r>
    </w:p>
    <w:p w14:paraId="5D7FFCAD" w14:textId="77777777" w:rsidR="000252CF" w:rsidRPr="00690A26" w:rsidRDefault="000252CF" w:rsidP="000252CF">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20D6D97" w14:textId="77777777" w:rsidR="000252CF" w:rsidRPr="00690A26" w:rsidRDefault="000252CF" w:rsidP="000252CF">
      <w:pPr>
        <w:pStyle w:val="PL"/>
        <w:rPr>
          <w:lang w:val="en-US"/>
        </w:rPr>
      </w:pPr>
      <w:r w:rsidRPr="00690A26">
        <w:rPr>
          <w:lang w:val="en-US"/>
        </w:rPr>
        <w:t xml:space="preserve">        fqdn:</w:t>
      </w:r>
    </w:p>
    <w:p w14:paraId="2831ED2F" w14:textId="77777777" w:rsidR="000252CF" w:rsidRPr="00690A26" w:rsidRDefault="000252CF" w:rsidP="000252CF">
      <w:pPr>
        <w:pStyle w:val="PL"/>
        <w:rPr>
          <w:lang w:val="en-US"/>
        </w:rPr>
      </w:pPr>
      <w:r w:rsidRPr="00690A26">
        <w:rPr>
          <w:lang w:val="en-US"/>
        </w:rPr>
        <w:t xml:space="preserve">          $ref: 'TS29510_Nnrf_NFManagement.yaml#/components/schemas/Fqdn'</w:t>
      </w:r>
    </w:p>
    <w:p w14:paraId="1E64E7D0" w14:textId="77777777" w:rsidR="000252CF" w:rsidRPr="00690A26" w:rsidRDefault="000252CF" w:rsidP="000252CF">
      <w:pPr>
        <w:pStyle w:val="PL"/>
        <w:rPr>
          <w:lang w:val="en-US"/>
        </w:rPr>
      </w:pPr>
      <w:r w:rsidRPr="00690A26">
        <w:rPr>
          <w:lang w:val="en-US"/>
        </w:rPr>
        <w:t xml:space="preserve">        ipv4Addresses:</w:t>
      </w:r>
    </w:p>
    <w:p w14:paraId="201DD1D5" w14:textId="77777777" w:rsidR="000252CF" w:rsidRPr="00690A26" w:rsidRDefault="000252CF" w:rsidP="000252CF">
      <w:pPr>
        <w:pStyle w:val="PL"/>
        <w:rPr>
          <w:lang w:val="en-US"/>
        </w:rPr>
      </w:pPr>
      <w:r w:rsidRPr="00690A26">
        <w:rPr>
          <w:lang w:val="en-US"/>
        </w:rPr>
        <w:t xml:space="preserve">          type: array</w:t>
      </w:r>
    </w:p>
    <w:p w14:paraId="3307A5DB" w14:textId="77777777" w:rsidR="000252CF" w:rsidRPr="00690A26" w:rsidRDefault="000252CF" w:rsidP="000252CF">
      <w:pPr>
        <w:pStyle w:val="PL"/>
        <w:rPr>
          <w:lang w:val="en-US"/>
        </w:rPr>
      </w:pPr>
      <w:r w:rsidRPr="00690A26">
        <w:rPr>
          <w:lang w:val="en-US"/>
        </w:rPr>
        <w:t xml:space="preserve">          items:</w:t>
      </w:r>
    </w:p>
    <w:p w14:paraId="4772955B" w14:textId="77777777" w:rsidR="000252CF" w:rsidRPr="00690A26" w:rsidRDefault="000252CF" w:rsidP="000252CF">
      <w:pPr>
        <w:pStyle w:val="PL"/>
        <w:rPr>
          <w:lang w:val="en-US"/>
        </w:rPr>
      </w:pPr>
      <w:r w:rsidRPr="00690A26">
        <w:rPr>
          <w:lang w:val="en-US"/>
        </w:rPr>
        <w:t xml:space="preserve">            $ref: 'TS29571_CommonData.yaml#/components/schemas/Ipv4Addr'</w:t>
      </w:r>
    </w:p>
    <w:p w14:paraId="11D892E3" w14:textId="77777777" w:rsidR="000252CF" w:rsidRPr="00690A26" w:rsidRDefault="000252CF" w:rsidP="000252CF">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C87C53D" w14:textId="77777777" w:rsidR="000252CF" w:rsidRPr="00690A26" w:rsidRDefault="000252CF" w:rsidP="000252CF">
      <w:pPr>
        <w:pStyle w:val="PL"/>
        <w:rPr>
          <w:lang w:val="en-US"/>
        </w:rPr>
      </w:pPr>
      <w:r w:rsidRPr="00690A26">
        <w:rPr>
          <w:lang w:val="en-US"/>
        </w:rPr>
        <w:t xml:space="preserve">        ipv6Addresses:</w:t>
      </w:r>
    </w:p>
    <w:p w14:paraId="3FA68688" w14:textId="77777777" w:rsidR="000252CF" w:rsidRPr="00690A26" w:rsidRDefault="000252CF" w:rsidP="000252CF">
      <w:pPr>
        <w:pStyle w:val="PL"/>
        <w:rPr>
          <w:lang w:val="en-US"/>
        </w:rPr>
      </w:pPr>
      <w:r w:rsidRPr="00690A26">
        <w:rPr>
          <w:lang w:val="en-US"/>
        </w:rPr>
        <w:t xml:space="preserve">          type: array</w:t>
      </w:r>
    </w:p>
    <w:p w14:paraId="7283F348" w14:textId="77777777" w:rsidR="000252CF" w:rsidRPr="00690A26" w:rsidRDefault="000252CF" w:rsidP="000252CF">
      <w:pPr>
        <w:pStyle w:val="PL"/>
        <w:rPr>
          <w:lang w:val="en-US"/>
        </w:rPr>
      </w:pPr>
      <w:r w:rsidRPr="00690A26">
        <w:rPr>
          <w:lang w:val="en-US"/>
        </w:rPr>
        <w:t xml:space="preserve">          items:</w:t>
      </w:r>
    </w:p>
    <w:p w14:paraId="4B19163B" w14:textId="77777777" w:rsidR="000252CF" w:rsidRPr="00690A26" w:rsidRDefault="000252CF" w:rsidP="000252CF">
      <w:pPr>
        <w:pStyle w:val="PL"/>
        <w:rPr>
          <w:lang w:val="en-US"/>
        </w:rPr>
      </w:pPr>
      <w:r w:rsidRPr="00690A26">
        <w:rPr>
          <w:lang w:val="en-US"/>
        </w:rPr>
        <w:t xml:space="preserve">            $ref: 'TS29571_CommonData.yaml#/components/schemas/Ipv6Addr'</w:t>
      </w:r>
    </w:p>
    <w:p w14:paraId="1C769FB1" w14:textId="77777777" w:rsidR="000252CF" w:rsidRPr="00690A26" w:rsidRDefault="000252CF" w:rsidP="000252CF">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D8FD01" w14:textId="77777777" w:rsidR="000252CF" w:rsidRPr="00690A26" w:rsidRDefault="000252CF" w:rsidP="000252CF">
      <w:pPr>
        <w:pStyle w:val="PL"/>
        <w:rPr>
          <w:lang w:val="en-US"/>
        </w:rPr>
      </w:pPr>
      <w:r w:rsidRPr="00690A26">
        <w:rPr>
          <w:lang w:val="en-US"/>
        </w:rPr>
        <w:t xml:space="preserve">        capacity:</w:t>
      </w:r>
    </w:p>
    <w:p w14:paraId="586ECF93" w14:textId="77777777" w:rsidR="000252CF" w:rsidRPr="00690A26" w:rsidRDefault="000252CF" w:rsidP="000252CF">
      <w:pPr>
        <w:pStyle w:val="PL"/>
        <w:rPr>
          <w:lang w:val="en-US"/>
        </w:rPr>
      </w:pPr>
      <w:r w:rsidRPr="00690A26">
        <w:rPr>
          <w:lang w:val="en-US"/>
        </w:rPr>
        <w:t xml:space="preserve">          type: integer</w:t>
      </w:r>
    </w:p>
    <w:p w14:paraId="2E1E2DCB" w14:textId="77777777" w:rsidR="000252CF" w:rsidRPr="00690A26" w:rsidRDefault="000252CF" w:rsidP="000252CF">
      <w:pPr>
        <w:pStyle w:val="PL"/>
        <w:rPr>
          <w:lang w:val="en-US"/>
        </w:rPr>
      </w:pPr>
      <w:r w:rsidRPr="00690A26">
        <w:rPr>
          <w:lang w:val="en-US"/>
        </w:rPr>
        <w:t xml:space="preserve">          minimum: 0</w:t>
      </w:r>
    </w:p>
    <w:p w14:paraId="56CF9418" w14:textId="77777777" w:rsidR="000252CF" w:rsidRPr="00690A26" w:rsidRDefault="000252CF" w:rsidP="000252CF">
      <w:pPr>
        <w:pStyle w:val="PL"/>
        <w:rPr>
          <w:lang w:val="en-US"/>
        </w:rPr>
      </w:pPr>
      <w:r w:rsidRPr="00690A26">
        <w:rPr>
          <w:lang w:val="en-US"/>
        </w:rPr>
        <w:t xml:space="preserve">          maximum: 65535</w:t>
      </w:r>
    </w:p>
    <w:p w14:paraId="74714444" w14:textId="77777777" w:rsidR="000252CF" w:rsidRPr="00690A26" w:rsidRDefault="000252CF" w:rsidP="000252CF">
      <w:pPr>
        <w:pStyle w:val="PL"/>
      </w:pPr>
      <w:r w:rsidRPr="00690A26">
        <w:t xml:space="preserve">        </w:t>
      </w:r>
      <w:r w:rsidRPr="00690A26">
        <w:rPr>
          <w:rFonts w:hint="eastAsia"/>
          <w:lang w:eastAsia="zh-CN"/>
        </w:rPr>
        <w:t>load</w:t>
      </w:r>
      <w:r w:rsidRPr="00690A26">
        <w:t>:</w:t>
      </w:r>
    </w:p>
    <w:p w14:paraId="3854E5F5" w14:textId="77777777" w:rsidR="000252CF" w:rsidRPr="00690A26" w:rsidRDefault="000252CF" w:rsidP="000252CF">
      <w:pPr>
        <w:pStyle w:val="PL"/>
      </w:pPr>
      <w:r w:rsidRPr="00690A26">
        <w:t xml:space="preserve">          type: integer</w:t>
      </w:r>
    </w:p>
    <w:p w14:paraId="2C06A838" w14:textId="77777777" w:rsidR="000252CF" w:rsidRPr="00690A26" w:rsidRDefault="000252CF" w:rsidP="000252CF">
      <w:pPr>
        <w:pStyle w:val="PL"/>
        <w:rPr>
          <w:lang w:val="en-US" w:eastAsia="zh-CN"/>
        </w:rPr>
      </w:pPr>
      <w:r w:rsidRPr="00690A26">
        <w:rPr>
          <w:rFonts w:hint="eastAsia"/>
          <w:lang w:val="en-US" w:eastAsia="zh-CN"/>
        </w:rPr>
        <w:t xml:space="preserve">          minimum: 0</w:t>
      </w:r>
    </w:p>
    <w:p w14:paraId="1670395F" w14:textId="77777777" w:rsidR="000252CF" w:rsidRPr="00690A26" w:rsidRDefault="000252CF" w:rsidP="000252CF">
      <w:pPr>
        <w:pStyle w:val="PL"/>
        <w:rPr>
          <w:lang w:val="en-US" w:eastAsia="zh-CN"/>
        </w:rPr>
      </w:pPr>
      <w:r w:rsidRPr="00690A26">
        <w:rPr>
          <w:rFonts w:hint="eastAsia"/>
          <w:lang w:val="en-US" w:eastAsia="zh-CN"/>
        </w:rPr>
        <w:t xml:space="preserve">          maximum: 100</w:t>
      </w:r>
    </w:p>
    <w:p w14:paraId="6A55C0DC" w14:textId="77777777" w:rsidR="000252CF" w:rsidRDefault="000252CF" w:rsidP="000252CF">
      <w:pPr>
        <w:pStyle w:val="PL"/>
        <w:rPr>
          <w:lang w:val="en-US" w:eastAsia="zh-CN"/>
        </w:rPr>
      </w:pPr>
      <w:r>
        <w:rPr>
          <w:lang w:val="en-US" w:eastAsia="zh-CN"/>
        </w:rPr>
        <w:t xml:space="preserve">        loadTimeStamp:</w:t>
      </w:r>
    </w:p>
    <w:p w14:paraId="76D49F78" w14:textId="77777777" w:rsidR="000252CF" w:rsidRPr="00690A26" w:rsidRDefault="000252CF" w:rsidP="000252CF">
      <w:pPr>
        <w:pStyle w:val="PL"/>
        <w:rPr>
          <w:lang w:val="en-US" w:eastAsia="zh-CN"/>
        </w:rPr>
      </w:pPr>
      <w:r>
        <w:rPr>
          <w:lang w:val="en-US" w:eastAsia="zh-CN"/>
        </w:rPr>
        <w:t xml:space="preserve">          $ref: </w:t>
      </w:r>
      <w:r w:rsidRPr="00690A26">
        <w:t>'TS29571_CommonData.yaml#/components/schemas/</w:t>
      </w:r>
      <w:r>
        <w:t>DateTime'</w:t>
      </w:r>
    </w:p>
    <w:p w14:paraId="55F6BFD8" w14:textId="77777777" w:rsidR="000252CF" w:rsidRPr="00690A26" w:rsidRDefault="000252CF" w:rsidP="000252CF">
      <w:pPr>
        <w:pStyle w:val="PL"/>
        <w:rPr>
          <w:lang w:val="en-US"/>
        </w:rPr>
      </w:pPr>
      <w:r w:rsidRPr="00690A26">
        <w:rPr>
          <w:lang w:val="en-US"/>
        </w:rPr>
        <w:t xml:space="preserve">        locality:</w:t>
      </w:r>
    </w:p>
    <w:p w14:paraId="762AA80B" w14:textId="77777777" w:rsidR="000252CF" w:rsidRPr="00690A26" w:rsidRDefault="000252CF" w:rsidP="000252CF">
      <w:pPr>
        <w:pStyle w:val="PL"/>
        <w:rPr>
          <w:lang w:val="en-US"/>
        </w:rPr>
      </w:pPr>
      <w:r w:rsidRPr="00690A26">
        <w:rPr>
          <w:lang w:val="en-US"/>
        </w:rPr>
        <w:t xml:space="preserve">          type: string</w:t>
      </w:r>
    </w:p>
    <w:p w14:paraId="5D7DA162" w14:textId="77777777" w:rsidR="000252CF" w:rsidRPr="00690A26" w:rsidRDefault="000252CF" w:rsidP="000252CF">
      <w:pPr>
        <w:pStyle w:val="PL"/>
        <w:rPr>
          <w:lang w:val="en-US"/>
        </w:rPr>
      </w:pPr>
      <w:r w:rsidRPr="00690A26">
        <w:rPr>
          <w:lang w:val="en-US"/>
        </w:rPr>
        <w:t xml:space="preserve">        priority:</w:t>
      </w:r>
    </w:p>
    <w:p w14:paraId="37A52251" w14:textId="77777777" w:rsidR="000252CF" w:rsidRPr="00690A26" w:rsidRDefault="000252CF" w:rsidP="000252CF">
      <w:pPr>
        <w:pStyle w:val="PL"/>
        <w:rPr>
          <w:lang w:val="en-US"/>
        </w:rPr>
      </w:pPr>
      <w:r w:rsidRPr="00690A26">
        <w:rPr>
          <w:lang w:val="en-US"/>
        </w:rPr>
        <w:t xml:space="preserve">          type: integer</w:t>
      </w:r>
    </w:p>
    <w:p w14:paraId="55223E9D" w14:textId="77777777" w:rsidR="000252CF" w:rsidRPr="00690A26" w:rsidRDefault="000252CF" w:rsidP="000252CF">
      <w:pPr>
        <w:pStyle w:val="PL"/>
        <w:rPr>
          <w:lang w:val="en-US"/>
        </w:rPr>
      </w:pPr>
      <w:r w:rsidRPr="00690A26">
        <w:rPr>
          <w:lang w:val="en-US"/>
        </w:rPr>
        <w:t xml:space="preserve">          minimum: 0</w:t>
      </w:r>
    </w:p>
    <w:p w14:paraId="1DC8E7ED" w14:textId="77777777" w:rsidR="000252CF" w:rsidRPr="00690A26" w:rsidRDefault="000252CF" w:rsidP="000252CF">
      <w:pPr>
        <w:pStyle w:val="PL"/>
        <w:rPr>
          <w:lang w:val="en-US"/>
        </w:rPr>
      </w:pPr>
      <w:r w:rsidRPr="00690A26">
        <w:rPr>
          <w:lang w:val="en-US"/>
        </w:rPr>
        <w:t xml:space="preserve">          maximum: 65535</w:t>
      </w:r>
    </w:p>
    <w:p w14:paraId="3F762F3D" w14:textId="77777777" w:rsidR="000252CF" w:rsidRPr="00690A26" w:rsidRDefault="000252CF" w:rsidP="000252CF">
      <w:pPr>
        <w:pStyle w:val="PL"/>
        <w:rPr>
          <w:lang w:val="en-US"/>
        </w:rPr>
      </w:pPr>
      <w:r w:rsidRPr="00690A26">
        <w:rPr>
          <w:lang w:val="en-US"/>
        </w:rPr>
        <w:t xml:space="preserve">        udrInfo:</w:t>
      </w:r>
    </w:p>
    <w:p w14:paraId="33FEFD38" w14:textId="77777777" w:rsidR="000252CF" w:rsidRPr="00690A26" w:rsidRDefault="000252CF" w:rsidP="000252CF">
      <w:pPr>
        <w:pStyle w:val="PL"/>
        <w:rPr>
          <w:lang w:val="en-US"/>
        </w:rPr>
      </w:pPr>
      <w:r w:rsidRPr="00690A26">
        <w:rPr>
          <w:lang w:val="en-US"/>
        </w:rPr>
        <w:t xml:space="preserve">          $ref: 'TS29510_Nnrf_NFManagement.yaml#/components/schemas/UdrInfo'</w:t>
      </w:r>
    </w:p>
    <w:p w14:paraId="584520D0" w14:textId="77777777" w:rsidR="000252CF" w:rsidRPr="00690A26" w:rsidRDefault="000252CF" w:rsidP="000252CF">
      <w:pPr>
        <w:pStyle w:val="PL"/>
        <w:rPr>
          <w:lang w:eastAsia="zh-CN"/>
        </w:rPr>
      </w:pPr>
      <w:r w:rsidRPr="00690A26">
        <w:t xml:space="preserve">        </w:t>
      </w:r>
      <w:r w:rsidRPr="00690A26">
        <w:rPr>
          <w:rFonts w:hint="eastAsia"/>
          <w:lang w:eastAsia="zh-CN"/>
        </w:rPr>
        <w:t>udr</w:t>
      </w:r>
      <w:r w:rsidRPr="00690A26">
        <w:t>Info</w:t>
      </w:r>
      <w:r>
        <w:t>List</w:t>
      </w:r>
      <w:r w:rsidRPr="00690A26">
        <w:t>:</w:t>
      </w:r>
    </w:p>
    <w:p w14:paraId="6F08B2BC" w14:textId="77777777" w:rsidR="000252CF" w:rsidRPr="00690A26" w:rsidRDefault="000252CF" w:rsidP="000252CF">
      <w:pPr>
        <w:pStyle w:val="PL"/>
        <w:rPr>
          <w:lang w:eastAsia="zh-CN"/>
        </w:rPr>
      </w:pPr>
      <w:r w:rsidRPr="00690A26">
        <w:rPr>
          <w:rFonts w:hint="eastAsia"/>
          <w:lang w:eastAsia="zh-CN"/>
        </w:rPr>
        <w:t xml:space="preserve">          type: object</w:t>
      </w:r>
    </w:p>
    <w:p w14:paraId="3BBDDB12" w14:textId="77777777" w:rsidR="000252CF" w:rsidRDefault="000252CF" w:rsidP="000252CF">
      <w:pPr>
        <w:pStyle w:val="PL"/>
        <w:rPr>
          <w:lang w:eastAsia="zh-CN"/>
        </w:rPr>
      </w:pPr>
      <w:r w:rsidRPr="00690A26">
        <w:rPr>
          <w:rFonts w:hint="eastAsia"/>
          <w:lang w:eastAsia="zh-CN"/>
        </w:rPr>
        <w:t xml:space="preserve">          additionalProperties:</w:t>
      </w:r>
    </w:p>
    <w:p w14:paraId="7D8A1648"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sidRPr="00690A26">
        <w:rPr>
          <w:rFonts w:hint="eastAsia"/>
          <w:lang w:eastAsia="zh-CN"/>
        </w:rPr>
        <w:t>Ud</w:t>
      </w:r>
      <w:r>
        <w:rPr>
          <w:lang w:eastAsia="zh-CN"/>
        </w:rPr>
        <w:t>r</w:t>
      </w:r>
      <w:r w:rsidRPr="00690A26">
        <w:t>Info'</w:t>
      </w:r>
    </w:p>
    <w:p w14:paraId="3585B2B5" w14:textId="77777777" w:rsidR="000252CF" w:rsidRPr="00690A26" w:rsidRDefault="000252CF" w:rsidP="000252CF">
      <w:pPr>
        <w:pStyle w:val="PL"/>
        <w:rPr>
          <w:lang w:eastAsia="zh-CN"/>
        </w:rPr>
      </w:pPr>
      <w:r w:rsidRPr="00690A26">
        <w:rPr>
          <w:rFonts w:hint="eastAsia"/>
          <w:lang w:eastAsia="zh-CN"/>
        </w:rPr>
        <w:t xml:space="preserve">          minProperties: 1</w:t>
      </w:r>
    </w:p>
    <w:p w14:paraId="6525889E" w14:textId="77777777" w:rsidR="000252CF" w:rsidRPr="00690A26" w:rsidRDefault="000252CF" w:rsidP="000252CF">
      <w:pPr>
        <w:pStyle w:val="PL"/>
        <w:rPr>
          <w:lang w:val="en-US"/>
        </w:rPr>
      </w:pPr>
      <w:r w:rsidRPr="00690A26">
        <w:rPr>
          <w:lang w:val="en-US"/>
        </w:rPr>
        <w:t xml:space="preserve">        udmInfo:</w:t>
      </w:r>
    </w:p>
    <w:p w14:paraId="6BF6FE72" w14:textId="77777777" w:rsidR="000252CF" w:rsidRPr="00690A26" w:rsidRDefault="000252CF" w:rsidP="000252CF">
      <w:pPr>
        <w:pStyle w:val="PL"/>
        <w:rPr>
          <w:lang w:val="en-US"/>
        </w:rPr>
      </w:pPr>
      <w:r w:rsidRPr="00690A26">
        <w:rPr>
          <w:lang w:val="en-US"/>
        </w:rPr>
        <w:t xml:space="preserve">          $ref: 'TS29510_Nnrf_NFManagement.yaml#/components/schemas/UdmInfo'</w:t>
      </w:r>
    </w:p>
    <w:p w14:paraId="7D8C4E93" w14:textId="77777777" w:rsidR="000252CF" w:rsidRPr="00690A26" w:rsidRDefault="000252CF" w:rsidP="000252CF">
      <w:pPr>
        <w:pStyle w:val="PL"/>
        <w:rPr>
          <w:lang w:eastAsia="zh-CN"/>
        </w:rPr>
      </w:pPr>
      <w:r w:rsidRPr="00690A26">
        <w:t xml:space="preserve">        </w:t>
      </w:r>
      <w:r w:rsidRPr="00690A26">
        <w:rPr>
          <w:rFonts w:hint="eastAsia"/>
          <w:lang w:eastAsia="zh-CN"/>
        </w:rPr>
        <w:t>udm</w:t>
      </w:r>
      <w:r w:rsidRPr="00690A26">
        <w:t>Info</w:t>
      </w:r>
      <w:r>
        <w:t>List</w:t>
      </w:r>
      <w:r w:rsidRPr="00690A26">
        <w:t>:</w:t>
      </w:r>
    </w:p>
    <w:p w14:paraId="0AAF64A7" w14:textId="77777777" w:rsidR="000252CF" w:rsidRDefault="000252CF" w:rsidP="000252CF">
      <w:pPr>
        <w:pStyle w:val="PL"/>
        <w:rPr>
          <w:lang w:eastAsia="zh-CN"/>
        </w:rPr>
      </w:pPr>
      <w:r w:rsidRPr="00690A26">
        <w:rPr>
          <w:rFonts w:hint="eastAsia"/>
          <w:lang w:eastAsia="zh-CN"/>
        </w:rPr>
        <w:t xml:space="preserve">          type: </w:t>
      </w:r>
      <w:r>
        <w:rPr>
          <w:lang w:eastAsia="zh-CN"/>
        </w:rPr>
        <w:t>object</w:t>
      </w:r>
    </w:p>
    <w:p w14:paraId="05B508E7" w14:textId="77777777" w:rsidR="000252CF" w:rsidRDefault="000252CF" w:rsidP="000252CF">
      <w:pPr>
        <w:pStyle w:val="PL"/>
        <w:rPr>
          <w:lang w:eastAsia="zh-CN"/>
        </w:rPr>
      </w:pPr>
      <w:r w:rsidRPr="00690A26">
        <w:rPr>
          <w:rFonts w:hint="eastAsia"/>
          <w:lang w:eastAsia="zh-CN"/>
        </w:rPr>
        <w:t xml:space="preserve">          additionalProperties:</w:t>
      </w:r>
    </w:p>
    <w:p w14:paraId="0D233C2B" w14:textId="77777777" w:rsidR="000252CF" w:rsidRPr="00690A26" w:rsidRDefault="000252CF" w:rsidP="000252CF">
      <w:pPr>
        <w:pStyle w:val="PL"/>
        <w:rPr>
          <w:lang w:eastAsia="zh-CN"/>
        </w:rPr>
      </w:pPr>
      <w:r w:rsidRPr="00690A26">
        <w:t xml:space="preserve">          </w:t>
      </w:r>
      <w:r w:rsidRPr="00690A26">
        <w:rPr>
          <w:rFonts w:hint="eastAsia"/>
          <w:lang w:eastAsia="zh-CN"/>
        </w:rPr>
        <w:t xml:space="preserve">  </w:t>
      </w:r>
      <w:r w:rsidRPr="00690A26">
        <w:t>$ref: '</w:t>
      </w:r>
      <w:r w:rsidRPr="00690A26">
        <w:rPr>
          <w:lang w:val="en-US"/>
        </w:rPr>
        <w:t>TS29510_Nnrf_NFManagement.yaml</w:t>
      </w:r>
      <w:r w:rsidRPr="00690A26">
        <w:t>#/components/schemas/</w:t>
      </w:r>
      <w:r w:rsidRPr="00690A26">
        <w:rPr>
          <w:rFonts w:hint="eastAsia"/>
          <w:lang w:eastAsia="zh-CN"/>
        </w:rPr>
        <w:t>Udm</w:t>
      </w:r>
      <w:r w:rsidRPr="00690A26">
        <w:t>Info'</w:t>
      </w:r>
    </w:p>
    <w:p w14:paraId="1BC80495" w14:textId="77777777" w:rsidR="000252CF" w:rsidRDefault="000252CF" w:rsidP="000252CF">
      <w:pPr>
        <w:pStyle w:val="PL"/>
        <w:rPr>
          <w:lang w:eastAsia="zh-CN"/>
        </w:rPr>
      </w:pPr>
      <w:r w:rsidRPr="00690A26">
        <w:rPr>
          <w:rFonts w:hint="eastAsia"/>
          <w:lang w:eastAsia="zh-CN"/>
        </w:rPr>
        <w:t xml:space="preserve">          minProperties: 1</w:t>
      </w:r>
    </w:p>
    <w:p w14:paraId="63647C21" w14:textId="77777777" w:rsidR="000252CF" w:rsidRPr="00690A26" w:rsidRDefault="000252CF" w:rsidP="000252CF">
      <w:pPr>
        <w:pStyle w:val="PL"/>
        <w:rPr>
          <w:lang w:val="en-US"/>
        </w:rPr>
      </w:pPr>
      <w:r w:rsidRPr="00690A26">
        <w:rPr>
          <w:lang w:val="en-US"/>
        </w:rPr>
        <w:t xml:space="preserve">        ausfInfo:</w:t>
      </w:r>
    </w:p>
    <w:p w14:paraId="20FADA14" w14:textId="77777777" w:rsidR="000252CF" w:rsidRPr="00690A26" w:rsidRDefault="000252CF" w:rsidP="000252CF">
      <w:pPr>
        <w:pStyle w:val="PL"/>
        <w:rPr>
          <w:lang w:val="en-US"/>
        </w:rPr>
      </w:pPr>
      <w:r w:rsidRPr="00690A26">
        <w:rPr>
          <w:lang w:val="en-US"/>
        </w:rPr>
        <w:t xml:space="preserve">          $ref: 'TS29510_Nnrf_NFManagement.yaml#/components/schemas/AusfInfo'</w:t>
      </w:r>
    </w:p>
    <w:p w14:paraId="528CEDCF" w14:textId="77777777" w:rsidR="000252CF" w:rsidRPr="00690A26" w:rsidRDefault="000252CF" w:rsidP="000252CF">
      <w:pPr>
        <w:pStyle w:val="PL"/>
        <w:rPr>
          <w:lang w:eastAsia="zh-CN"/>
        </w:rPr>
      </w:pPr>
      <w:r w:rsidRPr="00690A26">
        <w:t xml:space="preserve">        </w:t>
      </w:r>
      <w:r w:rsidRPr="00690A26">
        <w:rPr>
          <w:rFonts w:hint="eastAsia"/>
          <w:lang w:eastAsia="zh-CN"/>
        </w:rPr>
        <w:t>aus</w:t>
      </w:r>
      <w:r w:rsidRPr="00690A26">
        <w:t>fInfo</w:t>
      </w:r>
      <w:r>
        <w:t>List</w:t>
      </w:r>
      <w:r w:rsidRPr="00690A26">
        <w:t>:</w:t>
      </w:r>
    </w:p>
    <w:p w14:paraId="038BEF0D" w14:textId="77777777" w:rsidR="000252CF" w:rsidRPr="00690A26" w:rsidRDefault="000252CF" w:rsidP="000252CF">
      <w:pPr>
        <w:pStyle w:val="PL"/>
        <w:rPr>
          <w:lang w:eastAsia="zh-CN"/>
        </w:rPr>
      </w:pPr>
      <w:r w:rsidRPr="00690A26">
        <w:rPr>
          <w:rFonts w:hint="eastAsia"/>
          <w:lang w:eastAsia="zh-CN"/>
        </w:rPr>
        <w:t xml:space="preserve">          type: object</w:t>
      </w:r>
    </w:p>
    <w:p w14:paraId="2A5E78D3" w14:textId="77777777" w:rsidR="000252CF" w:rsidRDefault="000252CF" w:rsidP="000252CF">
      <w:pPr>
        <w:pStyle w:val="PL"/>
        <w:rPr>
          <w:lang w:eastAsia="zh-CN"/>
        </w:rPr>
      </w:pPr>
      <w:r w:rsidRPr="00690A26">
        <w:rPr>
          <w:rFonts w:hint="eastAsia"/>
          <w:lang w:eastAsia="zh-CN"/>
        </w:rPr>
        <w:t xml:space="preserve">          additionalProperties:</w:t>
      </w:r>
    </w:p>
    <w:p w14:paraId="054E0BDA"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Ausf</w:t>
      </w:r>
      <w:r w:rsidRPr="00690A26">
        <w:t>Info'</w:t>
      </w:r>
    </w:p>
    <w:p w14:paraId="1E294B77" w14:textId="77777777" w:rsidR="000252CF" w:rsidRPr="00690A26" w:rsidRDefault="000252CF" w:rsidP="000252CF">
      <w:pPr>
        <w:pStyle w:val="PL"/>
        <w:rPr>
          <w:lang w:eastAsia="zh-CN"/>
        </w:rPr>
      </w:pPr>
      <w:r w:rsidRPr="00690A26">
        <w:rPr>
          <w:rFonts w:hint="eastAsia"/>
          <w:lang w:eastAsia="zh-CN"/>
        </w:rPr>
        <w:t xml:space="preserve">          minProperties: 1</w:t>
      </w:r>
    </w:p>
    <w:p w14:paraId="3140E095" w14:textId="77777777" w:rsidR="000252CF" w:rsidRPr="00690A26" w:rsidRDefault="000252CF" w:rsidP="000252CF">
      <w:pPr>
        <w:pStyle w:val="PL"/>
        <w:rPr>
          <w:lang w:val="en-US"/>
        </w:rPr>
      </w:pPr>
      <w:r w:rsidRPr="00690A26">
        <w:rPr>
          <w:lang w:val="en-US"/>
        </w:rPr>
        <w:t xml:space="preserve">        amfInfo:</w:t>
      </w:r>
    </w:p>
    <w:p w14:paraId="20F4917E" w14:textId="77777777" w:rsidR="000252CF" w:rsidRPr="00690A26" w:rsidRDefault="000252CF" w:rsidP="000252CF">
      <w:pPr>
        <w:pStyle w:val="PL"/>
        <w:rPr>
          <w:lang w:val="en-US"/>
        </w:rPr>
      </w:pPr>
      <w:r w:rsidRPr="00690A26">
        <w:rPr>
          <w:lang w:val="en-US"/>
        </w:rPr>
        <w:t xml:space="preserve">          $ref: 'TS29510_Nnrf_NFManagement.yaml#/components/schemas/AmfInfo'</w:t>
      </w:r>
    </w:p>
    <w:p w14:paraId="617E4EB0" w14:textId="77777777" w:rsidR="000252CF" w:rsidRPr="00690A26" w:rsidRDefault="000252CF" w:rsidP="000252CF">
      <w:pPr>
        <w:pStyle w:val="PL"/>
        <w:rPr>
          <w:lang w:eastAsia="zh-CN"/>
        </w:rPr>
      </w:pPr>
      <w:r w:rsidRPr="00690A26">
        <w:t xml:space="preserve">        </w:t>
      </w:r>
      <w:r w:rsidRPr="00690A26">
        <w:rPr>
          <w:rFonts w:hint="eastAsia"/>
          <w:lang w:eastAsia="zh-CN"/>
        </w:rPr>
        <w:t>am</w:t>
      </w:r>
      <w:r w:rsidRPr="00690A26">
        <w:t>fInfo</w:t>
      </w:r>
      <w:r>
        <w:t>List</w:t>
      </w:r>
      <w:r w:rsidRPr="00690A26">
        <w:t>:</w:t>
      </w:r>
    </w:p>
    <w:p w14:paraId="459D8D74" w14:textId="77777777" w:rsidR="000252CF" w:rsidRPr="00690A26" w:rsidRDefault="000252CF" w:rsidP="000252CF">
      <w:pPr>
        <w:pStyle w:val="PL"/>
        <w:rPr>
          <w:lang w:eastAsia="zh-CN"/>
        </w:rPr>
      </w:pPr>
      <w:r w:rsidRPr="00690A26">
        <w:rPr>
          <w:rFonts w:hint="eastAsia"/>
          <w:lang w:eastAsia="zh-CN"/>
        </w:rPr>
        <w:t xml:space="preserve">          type: object</w:t>
      </w:r>
    </w:p>
    <w:p w14:paraId="48487AF9" w14:textId="77777777" w:rsidR="000252CF" w:rsidRDefault="000252CF" w:rsidP="000252CF">
      <w:pPr>
        <w:pStyle w:val="PL"/>
        <w:rPr>
          <w:lang w:eastAsia="zh-CN"/>
        </w:rPr>
      </w:pPr>
      <w:r w:rsidRPr="00690A26">
        <w:rPr>
          <w:rFonts w:hint="eastAsia"/>
          <w:lang w:eastAsia="zh-CN"/>
        </w:rPr>
        <w:t xml:space="preserve">          additionalProperties:</w:t>
      </w:r>
    </w:p>
    <w:p w14:paraId="1FA28883"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Amf</w:t>
      </w:r>
      <w:r w:rsidRPr="00690A26">
        <w:t>Info'</w:t>
      </w:r>
    </w:p>
    <w:p w14:paraId="395BCC34" w14:textId="77777777" w:rsidR="000252CF" w:rsidRPr="00690A26" w:rsidRDefault="000252CF" w:rsidP="000252CF">
      <w:pPr>
        <w:pStyle w:val="PL"/>
        <w:rPr>
          <w:lang w:eastAsia="zh-CN"/>
        </w:rPr>
      </w:pPr>
      <w:r w:rsidRPr="00690A26">
        <w:rPr>
          <w:rFonts w:hint="eastAsia"/>
          <w:lang w:eastAsia="zh-CN"/>
        </w:rPr>
        <w:t xml:space="preserve">          minProperties: 1</w:t>
      </w:r>
    </w:p>
    <w:p w14:paraId="11B5ACBA" w14:textId="77777777" w:rsidR="000252CF" w:rsidRPr="00690A26" w:rsidRDefault="000252CF" w:rsidP="000252CF">
      <w:pPr>
        <w:pStyle w:val="PL"/>
        <w:rPr>
          <w:lang w:val="en-US"/>
        </w:rPr>
      </w:pPr>
      <w:r w:rsidRPr="00690A26">
        <w:rPr>
          <w:lang w:val="en-US"/>
        </w:rPr>
        <w:t xml:space="preserve">        smfInfo:</w:t>
      </w:r>
    </w:p>
    <w:p w14:paraId="01B01A24" w14:textId="77777777" w:rsidR="000252CF" w:rsidRPr="00690A26" w:rsidRDefault="000252CF" w:rsidP="000252CF">
      <w:pPr>
        <w:pStyle w:val="PL"/>
        <w:rPr>
          <w:lang w:val="en-US"/>
        </w:rPr>
      </w:pPr>
      <w:r w:rsidRPr="00690A26">
        <w:rPr>
          <w:lang w:val="en-US"/>
        </w:rPr>
        <w:t xml:space="preserve">          $ref: 'TS29510_Nnrf_NFManagement.yaml#/components/schemas/SmfInfo'</w:t>
      </w:r>
    </w:p>
    <w:p w14:paraId="5BE77DE4" w14:textId="77777777" w:rsidR="000252CF" w:rsidRPr="00690A26" w:rsidRDefault="000252CF" w:rsidP="000252CF">
      <w:pPr>
        <w:pStyle w:val="PL"/>
        <w:rPr>
          <w:lang w:eastAsia="zh-CN"/>
        </w:rPr>
      </w:pPr>
      <w:r w:rsidRPr="00690A26">
        <w:t xml:space="preserve">        </w:t>
      </w:r>
      <w:r w:rsidRPr="00690A26">
        <w:rPr>
          <w:rFonts w:hint="eastAsia"/>
          <w:lang w:eastAsia="zh-CN"/>
        </w:rPr>
        <w:t>sm</w:t>
      </w:r>
      <w:r w:rsidRPr="00690A26">
        <w:t>fInfo</w:t>
      </w:r>
      <w:r>
        <w:t>List</w:t>
      </w:r>
      <w:r w:rsidRPr="00690A26">
        <w:t>:</w:t>
      </w:r>
    </w:p>
    <w:p w14:paraId="5AD5711D" w14:textId="77777777" w:rsidR="000252CF" w:rsidRPr="00690A26" w:rsidRDefault="000252CF" w:rsidP="000252CF">
      <w:pPr>
        <w:pStyle w:val="PL"/>
        <w:rPr>
          <w:lang w:eastAsia="zh-CN"/>
        </w:rPr>
      </w:pPr>
      <w:r w:rsidRPr="00690A26">
        <w:rPr>
          <w:rFonts w:hint="eastAsia"/>
          <w:lang w:eastAsia="zh-CN"/>
        </w:rPr>
        <w:t xml:space="preserve">          type: object</w:t>
      </w:r>
    </w:p>
    <w:p w14:paraId="49615BD9" w14:textId="77777777" w:rsidR="000252CF" w:rsidRDefault="000252CF" w:rsidP="000252CF">
      <w:pPr>
        <w:pStyle w:val="PL"/>
        <w:rPr>
          <w:lang w:eastAsia="zh-CN"/>
        </w:rPr>
      </w:pPr>
      <w:r w:rsidRPr="00690A26">
        <w:rPr>
          <w:rFonts w:hint="eastAsia"/>
          <w:lang w:eastAsia="zh-CN"/>
        </w:rPr>
        <w:t xml:space="preserve">          additionalProperties:</w:t>
      </w:r>
    </w:p>
    <w:p w14:paraId="370D6667"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Smf</w:t>
      </w:r>
      <w:r w:rsidRPr="00690A26">
        <w:t>Info'</w:t>
      </w:r>
    </w:p>
    <w:p w14:paraId="181E5DB4" w14:textId="77777777" w:rsidR="000252CF" w:rsidRPr="00690A26" w:rsidRDefault="000252CF" w:rsidP="000252CF">
      <w:pPr>
        <w:pStyle w:val="PL"/>
        <w:rPr>
          <w:lang w:eastAsia="zh-CN"/>
        </w:rPr>
      </w:pPr>
      <w:r w:rsidRPr="00690A26">
        <w:rPr>
          <w:rFonts w:hint="eastAsia"/>
          <w:lang w:eastAsia="zh-CN"/>
        </w:rPr>
        <w:t xml:space="preserve">          minProperties: 1</w:t>
      </w:r>
    </w:p>
    <w:p w14:paraId="5FFD8586" w14:textId="77777777" w:rsidR="000252CF" w:rsidRPr="00690A26" w:rsidRDefault="000252CF" w:rsidP="000252CF">
      <w:pPr>
        <w:pStyle w:val="PL"/>
      </w:pPr>
      <w:r w:rsidRPr="00690A26">
        <w:t xml:space="preserve">        upfInfo:</w:t>
      </w:r>
    </w:p>
    <w:p w14:paraId="1BF85C4B"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#/components/schemas/UpfInfo'</w:t>
      </w:r>
    </w:p>
    <w:p w14:paraId="21F97154" w14:textId="77777777" w:rsidR="000252CF" w:rsidRPr="00690A26" w:rsidRDefault="000252CF" w:rsidP="000252CF">
      <w:pPr>
        <w:pStyle w:val="PL"/>
        <w:rPr>
          <w:lang w:eastAsia="zh-CN"/>
        </w:rPr>
      </w:pPr>
      <w:r w:rsidRPr="00690A26">
        <w:t xml:space="preserve">        </w:t>
      </w:r>
      <w:r w:rsidRPr="00690A26">
        <w:rPr>
          <w:rFonts w:hint="eastAsia"/>
          <w:lang w:eastAsia="zh-CN"/>
        </w:rPr>
        <w:t>up</w:t>
      </w:r>
      <w:r w:rsidRPr="00690A26">
        <w:t>fInfo</w:t>
      </w:r>
      <w:r>
        <w:t>List</w:t>
      </w:r>
      <w:r w:rsidRPr="00690A26">
        <w:t>:</w:t>
      </w:r>
    </w:p>
    <w:p w14:paraId="797D7350" w14:textId="77777777" w:rsidR="000252CF" w:rsidRPr="00690A26" w:rsidRDefault="000252CF" w:rsidP="000252CF">
      <w:pPr>
        <w:pStyle w:val="PL"/>
        <w:rPr>
          <w:lang w:eastAsia="zh-CN"/>
        </w:rPr>
      </w:pPr>
      <w:r w:rsidRPr="00690A26">
        <w:rPr>
          <w:rFonts w:hint="eastAsia"/>
          <w:lang w:eastAsia="zh-CN"/>
        </w:rPr>
        <w:t xml:space="preserve">          type: object</w:t>
      </w:r>
    </w:p>
    <w:p w14:paraId="5CBDAF0F" w14:textId="77777777" w:rsidR="000252CF" w:rsidRDefault="000252CF" w:rsidP="000252CF">
      <w:pPr>
        <w:pStyle w:val="PL"/>
        <w:rPr>
          <w:lang w:eastAsia="zh-CN"/>
        </w:rPr>
      </w:pPr>
      <w:r w:rsidRPr="00690A26">
        <w:rPr>
          <w:rFonts w:hint="eastAsia"/>
          <w:lang w:eastAsia="zh-CN"/>
        </w:rPr>
        <w:t xml:space="preserve">          additionalProperties:</w:t>
      </w:r>
    </w:p>
    <w:p w14:paraId="73F1BAF9"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Upf</w:t>
      </w:r>
      <w:r w:rsidRPr="00690A26">
        <w:t>Info'</w:t>
      </w:r>
    </w:p>
    <w:p w14:paraId="1B9ECB36" w14:textId="77777777" w:rsidR="000252CF" w:rsidRPr="00690A26" w:rsidRDefault="000252CF" w:rsidP="000252CF">
      <w:pPr>
        <w:pStyle w:val="PL"/>
        <w:rPr>
          <w:lang w:eastAsia="zh-CN"/>
        </w:rPr>
      </w:pPr>
      <w:r w:rsidRPr="00690A26">
        <w:rPr>
          <w:rFonts w:hint="eastAsia"/>
          <w:lang w:eastAsia="zh-CN"/>
        </w:rPr>
        <w:t xml:space="preserve">          minProperties: 1</w:t>
      </w:r>
    </w:p>
    <w:p w14:paraId="35E687B2" w14:textId="77777777" w:rsidR="000252CF" w:rsidRPr="00690A26" w:rsidRDefault="000252CF" w:rsidP="000252CF">
      <w:pPr>
        <w:pStyle w:val="PL"/>
      </w:pPr>
      <w:r w:rsidRPr="00690A26">
        <w:t xml:space="preserve">        pcfInfo:</w:t>
      </w:r>
    </w:p>
    <w:p w14:paraId="67F09087"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#/components/schemas/PcfInfo'</w:t>
      </w:r>
    </w:p>
    <w:p w14:paraId="12E57538" w14:textId="77777777" w:rsidR="000252CF" w:rsidRPr="00690A26" w:rsidRDefault="000252CF" w:rsidP="000252CF">
      <w:pPr>
        <w:pStyle w:val="PL"/>
      </w:pPr>
      <w:r w:rsidRPr="00690A26">
        <w:t xml:space="preserve">        pcfInfo</w:t>
      </w:r>
      <w:r>
        <w:t>List</w:t>
      </w:r>
      <w:r w:rsidRPr="00690A26">
        <w:t>:</w:t>
      </w:r>
    </w:p>
    <w:p w14:paraId="07CEA796" w14:textId="77777777" w:rsidR="000252CF" w:rsidRPr="00690A26" w:rsidRDefault="000252CF" w:rsidP="000252CF">
      <w:pPr>
        <w:pStyle w:val="PL"/>
        <w:rPr>
          <w:lang w:eastAsia="zh-CN"/>
        </w:rPr>
      </w:pPr>
      <w:r w:rsidRPr="00690A26">
        <w:rPr>
          <w:rFonts w:hint="eastAsia"/>
          <w:lang w:eastAsia="zh-CN"/>
        </w:rPr>
        <w:t xml:space="preserve">          type: object</w:t>
      </w:r>
    </w:p>
    <w:p w14:paraId="1DFFC87C" w14:textId="77777777" w:rsidR="000252CF" w:rsidRDefault="000252CF" w:rsidP="000252CF">
      <w:pPr>
        <w:pStyle w:val="PL"/>
        <w:rPr>
          <w:lang w:eastAsia="zh-CN"/>
        </w:rPr>
      </w:pPr>
      <w:r w:rsidRPr="00690A26">
        <w:rPr>
          <w:rFonts w:hint="eastAsia"/>
          <w:lang w:eastAsia="zh-CN"/>
        </w:rPr>
        <w:lastRenderedPageBreak/>
        <w:t xml:space="preserve">          additionalProperties:</w:t>
      </w:r>
    </w:p>
    <w:p w14:paraId="78BB1037"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Pcf</w:t>
      </w:r>
      <w:r w:rsidRPr="00690A26">
        <w:t>Info'</w:t>
      </w:r>
    </w:p>
    <w:p w14:paraId="3B69FFA6" w14:textId="77777777" w:rsidR="000252CF" w:rsidRPr="00690A26" w:rsidRDefault="000252CF" w:rsidP="000252CF">
      <w:pPr>
        <w:pStyle w:val="PL"/>
        <w:rPr>
          <w:lang w:eastAsia="zh-CN"/>
        </w:rPr>
      </w:pPr>
      <w:r w:rsidRPr="00690A26">
        <w:rPr>
          <w:rFonts w:hint="eastAsia"/>
          <w:lang w:eastAsia="zh-CN"/>
        </w:rPr>
        <w:t xml:space="preserve">          minProperties: 1</w:t>
      </w:r>
    </w:p>
    <w:p w14:paraId="6C814BE8" w14:textId="77777777" w:rsidR="000252CF" w:rsidRPr="00690A26" w:rsidRDefault="000252CF" w:rsidP="000252CF">
      <w:pPr>
        <w:pStyle w:val="PL"/>
      </w:pPr>
      <w:r w:rsidRPr="00690A26">
        <w:t xml:space="preserve">        bsfInfo:</w:t>
      </w:r>
    </w:p>
    <w:p w14:paraId="374A03DC"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#/components/schemas/BsfInfo'</w:t>
      </w:r>
    </w:p>
    <w:p w14:paraId="2D82DD13" w14:textId="77777777" w:rsidR="000252CF" w:rsidRPr="00690A26" w:rsidRDefault="000252CF" w:rsidP="000252CF">
      <w:pPr>
        <w:pStyle w:val="PL"/>
        <w:rPr>
          <w:lang w:eastAsia="zh-CN"/>
        </w:rPr>
      </w:pPr>
      <w:r w:rsidRPr="00690A26">
        <w:t xml:space="preserve">        </w:t>
      </w:r>
      <w:r w:rsidRPr="00690A26">
        <w:rPr>
          <w:rFonts w:hint="eastAsia"/>
          <w:lang w:eastAsia="zh-CN"/>
        </w:rPr>
        <w:t>bs</w:t>
      </w:r>
      <w:r w:rsidRPr="00690A26">
        <w:t>fInfo</w:t>
      </w:r>
      <w:r>
        <w:t>List</w:t>
      </w:r>
      <w:r w:rsidRPr="00690A26">
        <w:t>:</w:t>
      </w:r>
    </w:p>
    <w:p w14:paraId="1067E6B1" w14:textId="77777777" w:rsidR="000252CF" w:rsidRPr="00690A26" w:rsidRDefault="000252CF" w:rsidP="000252CF">
      <w:pPr>
        <w:pStyle w:val="PL"/>
        <w:rPr>
          <w:lang w:eastAsia="zh-CN"/>
        </w:rPr>
      </w:pPr>
      <w:r w:rsidRPr="00690A26">
        <w:rPr>
          <w:rFonts w:hint="eastAsia"/>
          <w:lang w:eastAsia="zh-CN"/>
        </w:rPr>
        <w:t xml:space="preserve">          type: object</w:t>
      </w:r>
    </w:p>
    <w:p w14:paraId="7D09BE08" w14:textId="77777777" w:rsidR="000252CF" w:rsidRDefault="000252CF" w:rsidP="000252CF">
      <w:pPr>
        <w:pStyle w:val="PL"/>
        <w:rPr>
          <w:lang w:eastAsia="zh-CN"/>
        </w:rPr>
      </w:pPr>
      <w:r w:rsidRPr="00690A26">
        <w:rPr>
          <w:rFonts w:hint="eastAsia"/>
          <w:lang w:eastAsia="zh-CN"/>
        </w:rPr>
        <w:t xml:space="preserve">          additionalProperties:</w:t>
      </w:r>
    </w:p>
    <w:p w14:paraId="79CC3FC6"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Bsf</w:t>
      </w:r>
      <w:r w:rsidRPr="00690A26">
        <w:t>Info'</w:t>
      </w:r>
    </w:p>
    <w:p w14:paraId="2BB78D56" w14:textId="77777777" w:rsidR="000252CF" w:rsidRPr="00690A26" w:rsidRDefault="000252CF" w:rsidP="000252CF">
      <w:pPr>
        <w:pStyle w:val="PL"/>
        <w:rPr>
          <w:lang w:eastAsia="zh-CN"/>
        </w:rPr>
      </w:pPr>
      <w:r w:rsidRPr="00690A26">
        <w:rPr>
          <w:rFonts w:hint="eastAsia"/>
          <w:lang w:eastAsia="zh-CN"/>
        </w:rPr>
        <w:t xml:space="preserve">          minProperties: 1</w:t>
      </w:r>
    </w:p>
    <w:p w14:paraId="3BB5E034" w14:textId="77777777" w:rsidR="000252CF" w:rsidRPr="00690A26" w:rsidRDefault="000252CF" w:rsidP="000252CF">
      <w:pPr>
        <w:pStyle w:val="PL"/>
      </w:pPr>
      <w:r w:rsidRPr="00690A26">
        <w:t xml:space="preserve">        chfInfo:</w:t>
      </w:r>
    </w:p>
    <w:p w14:paraId="4B66FB10"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#/components/schemas/ChfInfo'</w:t>
      </w:r>
    </w:p>
    <w:p w14:paraId="48BA7C4A" w14:textId="77777777" w:rsidR="000252CF" w:rsidRPr="00690A26" w:rsidRDefault="000252CF" w:rsidP="000252CF">
      <w:pPr>
        <w:pStyle w:val="PL"/>
        <w:rPr>
          <w:lang w:eastAsia="zh-CN"/>
        </w:rPr>
      </w:pPr>
      <w:r w:rsidRPr="00690A26">
        <w:t xml:space="preserve">        </w:t>
      </w:r>
      <w:r w:rsidRPr="00690A26">
        <w:rPr>
          <w:rFonts w:hint="eastAsia"/>
          <w:lang w:eastAsia="zh-CN"/>
        </w:rPr>
        <w:t>ch</w:t>
      </w:r>
      <w:r w:rsidRPr="00690A26">
        <w:t>fInfo</w:t>
      </w:r>
      <w:r>
        <w:t>List</w:t>
      </w:r>
      <w:r w:rsidRPr="00690A26">
        <w:t>:</w:t>
      </w:r>
    </w:p>
    <w:p w14:paraId="353EF6CE" w14:textId="77777777" w:rsidR="000252CF" w:rsidRPr="00690A26" w:rsidRDefault="000252CF" w:rsidP="000252CF">
      <w:pPr>
        <w:pStyle w:val="PL"/>
        <w:rPr>
          <w:lang w:eastAsia="zh-CN"/>
        </w:rPr>
      </w:pPr>
      <w:r w:rsidRPr="00690A26">
        <w:rPr>
          <w:rFonts w:hint="eastAsia"/>
          <w:lang w:eastAsia="zh-CN"/>
        </w:rPr>
        <w:t xml:space="preserve">          type: object</w:t>
      </w:r>
    </w:p>
    <w:p w14:paraId="4B8F0118" w14:textId="77777777" w:rsidR="000252CF" w:rsidRDefault="000252CF" w:rsidP="000252CF">
      <w:pPr>
        <w:pStyle w:val="PL"/>
        <w:rPr>
          <w:lang w:eastAsia="zh-CN"/>
        </w:rPr>
      </w:pPr>
      <w:r w:rsidRPr="00690A26">
        <w:rPr>
          <w:rFonts w:hint="eastAsia"/>
          <w:lang w:eastAsia="zh-CN"/>
        </w:rPr>
        <w:t xml:space="preserve">          additionalProperties:</w:t>
      </w:r>
    </w:p>
    <w:p w14:paraId="4829E1C4"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Chf</w:t>
      </w:r>
      <w:r w:rsidRPr="00690A26">
        <w:t>Info'</w:t>
      </w:r>
    </w:p>
    <w:p w14:paraId="09C6F333" w14:textId="77777777" w:rsidR="000252CF" w:rsidRPr="00690A26" w:rsidRDefault="000252CF" w:rsidP="000252CF">
      <w:pPr>
        <w:pStyle w:val="PL"/>
        <w:rPr>
          <w:lang w:eastAsia="zh-CN"/>
        </w:rPr>
      </w:pPr>
      <w:r w:rsidRPr="00690A26">
        <w:rPr>
          <w:rFonts w:hint="eastAsia"/>
          <w:lang w:eastAsia="zh-CN"/>
        </w:rPr>
        <w:t xml:space="preserve">          minProperties: 1</w:t>
      </w:r>
    </w:p>
    <w:p w14:paraId="306C9A95" w14:textId="77777777" w:rsidR="000252CF" w:rsidRPr="00690A26" w:rsidRDefault="000252CF" w:rsidP="000252CF">
      <w:pPr>
        <w:pStyle w:val="PL"/>
      </w:pPr>
      <w:r w:rsidRPr="00690A26">
        <w:t xml:space="preserve">        </w:t>
      </w:r>
      <w:r>
        <w:t>udsf</w:t>
      </w:r>
      <w:r w:rsidRPr="00690A26">
        <w:t>Info:</w:t>
      </w:r>
    </w:p>
    <w:p w14:paraId="517322AA"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w:t>
      </w:r>
      <w:r>
        <w:t>Udsf</w:t>
      </w:r>
      <w:r w:rsidRPr="00690A26">
        <w:t>Info'</w:t>
      </w:r>
    </w:p>
    <w:p w14:paraId="4905BA1C" w14:textId="77777777" w:rsidR="000252CF" w:rsidRPr="00690A26" w:rsidRDefault="000252CF" w:rsidP="000252CF">
      <w:pPr>
        <w:pStyle w:val="PL"/>
        <w:rPr>
          <w:lang w:eastAsia="zh-CN"/>
        </w:rPr>
      </w:pPr>
      <w:r w:rsidRPr="00690A26">
        <w:t xml:space="preserve">        </w:t>
      </w:r>
      <w:r>
        <w:rPr>
          <w:lang w:eastAsia="zh-CN"/>
        </w:rPr>
        <w:t>udsf</w:t>
      </w:r>
      <w:r w:rsidRPr="00690A26">
        <w:t>Info</w:t>
      </w:r>
      <w:r>
        <w:t>List</w:t>
      </w:r>
      <w:r w:rsidRPr="00690A26">
        <w:t>:</w:t>
      </w:r>
    </w:p>
    <w:p w14:paraId="7BC1A2A7" w14:textId="77777777" w:rsidR="000252CF" w:rsidRPr="00690A26" w:rsidRDefault="000252CF" w:rsidP="000252CF">
      <w:pPr>
        <w:pStyle w:val="PL"/>
        <w:rPr>
          <w:lang w:eastAsia="zh-CN"/>
        </w:rPr>
      </w:pPr>
      <w:r w:rsidRPr="00690A26">
        <w:rPr>
          <w:rFonts w:hint="eastAsia"/>
          <w:lang w:eastAsia="zh-CN"/>
        </w:rPr>
        <w:t xml:space="preserve">          type: object</w:t>
      </w:r>
    </w:p>
    <w:p w14:paraId="4E89E2BE" w14:textId="77777777" w:rsidR="000252CF" w:rsidRDefault="000252CF" w:rsidP="000252CF">
      <w:pPr>
        <w:pStyle w:val="PL"/>
        <w:rPr>
          <w:lang w:eastAsia="zh-CN"/>
        </w:rPr>
      </w:pPr>
      <w:r w:rsidRPr="00690A26">
        <w:rPr>
          <w:rFonts w:hint="eastAsia"/>
          <w:lang w:eastAsia="zh-CN"/>
        </w:rPr>
        <w:t xml:space="preserve">          additionalProperties:</w:t>
      </w:r>
    </w:p>
    <w:p w14:paraId="1ACC7974"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Udsf</w:t>
      </w:r>
      <w:r w:rsidRPr="00690A26">
        <w:t>Info'</w:t>
      </w:r>
    </w:p>
    <w:p w14:paraId="315C163B" w14:textId="77777777" w:rsidR="000252CF" w:rsidRPr="00690A26" w:rsidRDefault="000252CF" w:rsidP="000252CF">
      <w:pPr>
        <w:pStyle w:val="PL"/>
        <w:rPr>
          <w:lang w:eastAsia="zh-CN"/>
        </w:rPr>
      </w:pPr>
      <w:r w:rsidRPr="00690A26">
        <w:rPr>
          <w:rFonts w:hint="eastAsia"/>
          <w:lang w:eastAsia="zh-CN"/>
        </w:rPr>
        <w:t xml:space="preserve">          minProperties: 1</w:t>
      </w:r>
    </w:p>
    <w:p w14:paraId="34CDAD07" w14:textId="77777777" w:rsidR="000252CF" w:rsidRPr="00690A26" w:rsidRDefault="000252CF" w:rsidP="000252CF">
      <w:pPr>
        <w:pStyle w:val="PL"/>
      </w:pPr>
      <w:r w:rsidRPr="00690A26">
        <w:t xml:space="preserve">        </w:t>
      </w:r>
      <w:r w:rsidRPr="00690A26">
        <w:rPr>
          <w:rFonts w:hint="eastAsia"/>
          <w:lang w:eastAsia="zh-CN"/>
        </w:rPr>
        <w:t>n</w:t>
      </w:r>
      <w:r w:rsidRPr="00690A26">
        <w:rPr>
          <w:lang w:eastAsia="zh-CN"/>
        </w:rPr>
        <w:t>wdaf</w:t>
      </w:r>
      <w:r w:rsidRPr="00690A26">
        <w:rPr>
          <w:rFonts w:hint="eastAsia"/>
          <w:lang w:eastAsia="zh-CN"/>
        </w:rPr>
        <w:t>Info</w:t>
      </w:r>
      <w:r w:rsidRPr="00690A26">
        <w:t>:</w:t>
      </w:r>
    </w:p>
    <w:p w14:paraId="5173A5FB"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w:t>
      </w:r>
      <w:r w:rsidRPr="00690A26">
        <w:rPr>
          <w:lang w:eastAsia="zh-CN"/>
        </w:rPr>
        <w:t>Nwdaf</w:t>
      </w:r>
      <w:r w:rsidRPr="00690A26">
        <w:rPr>
          <w:rFonts w:hint="eastAsia"/>
          <w:lang w:eastAsia="zh-CN"/>
        </w:rPr>
        <w:t>Info</w:t>
      </w:r>
      <w:r w:rsidRPr="00690A26">
        <w:t>'</w:t>
      </w:r>
    </w:p>
    <w:p w14:paraId="5CB3701D" w14:textId="77777777" w:rsidR="000252CF" w:rsidRPr="00690A26" w:rsidRDefault="000252CF" w:rsidP="000252CF">
      <w:pPr>
        <w:pStyle w:val="PL"/>
      </w:pPr>
      <w:r w:rsidRPr="00690A26">
        <w:t xml:space="preserve">        nefInfo:</w:t>
      </w:r>
    </w:p>
    <w:p w14:paraId="6AE0F1E2" w14:textId="77777777" w:rsidR="000252CF" w:rsidRPr="00690A26" w:rsidRDefault="000252CF" w:rsidP="000252CF">
      <w:pPr>
        <w:pStyle w:val="PL"/>
      </w:pPr>
      <w:r w:rsidRPr="00690A26">
        <w:t xml:space="preserve">          $ref: '</w:t>
      </w:r>
      <w:r w:rsidRPr="00690A26">
        <w:rPr>
          <w:lang w:val="en-US"/>
        </w:rPr>
        <w:t>TS29510_Nnrf_NFManagement.yaml</w:t>
      </w:r>
      <w:r w:rsidRPr="00690A26">
        <w:t>#/components/schemas/NefInfo'</w:t>
      </w:r>
    </w:p>
    <w:p w14:paraId="52AC53C7" w14:textId="77777777" w:rsidR="000252CF" w:rsidRPr="00690A26" w:rsidRDefault="000252CF" w:rsidP="000252CF">
      <w:pPr>
        <w:pStyle w:val="PL"/>
      </w:pPr>
      <w:r w:rsidRPr="00690A26">
        <w:t xml:space="preserve">        pcscf</w:t>
      </w:r>
      <w:r w:rsidRPr="00690A26">
        <w:rPr>
          <w:rFonts w:hint="eastAsia"/>
          <w:lang w:eastAsia="zh-CN"/>
        </w:rPr>
        <w:t>Info</w:t>
      </w:r>
      <w:r>
        <w:rPr>
          <w:lang w:eastAsia="zh-CN"/>
        </w:rPr>
        <w:t>List</w:t>
      </w:r>
      <w:r w:rsidRPr="00690A26">
        <w:t>:</w:t>
      </w:r>
    </w:p>
    <w:p w14:paraId="3816C9B1" w14:textId="77777777" w:rsidR="000252CF" w:rsidRPr="00690A26" w:rsidRDefault="000252CF" w:rsidP="000252CF">
      <w:pPr>
        <w:pStyle w:val="PL"/>
        <w:rPr>
          <w:lang w:eastAsia="zh-CN"/>
        </w:rPr>
      </w:pPr>
      <w:r w:rsidRPr="00690A26">
        <w:rPr>
          <w:rFonts w:hint="eastAsia"/>
          <w:lang w:eastAsia="zh-CN"/>
        </w:rPr>
        <w:t xml:space="preserve">          type: object</w:t>
      </w:r>
    </w:p>
    <w:p w14:paraId="5D446151" w14:textId="77777777" w:rsidR="000252CF" w:rsidRDefault="000252CF" w:rsidP="000252CF">
      <w:pPr>
        <w:pStyle w:val="PL"/>
        <w:rPr>
          <w:lang w:eastAsia="zh-CN"/>
        </w:rPr>
      </w:pPr>
      <w:r w:rsidRPr="00690A26">
        <w:rPr>
          <w:rFonts w:hint="eastAsia"/>
          <w:lang w:eastAsia="zh-CN"/>
        </w:rPr>
        <w:t xml:space="preserve">          additionalProperties:</w:t>
      </w:r>
    </w:p>
    <w:p w14:paraId="23564E59"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Pcscf</w:t>
      </w:r>
      <w:r w:rsidRPr="00690A26">
        <w:t>Info'</w:t>
      </w:r>
    </w:p>
    <w:p w14:paraId="410871B7" w14:textId="77777777" w:rsidR="000252CF" w:rsidRPr="00690A26" w:rsidRDefault="000252CF" w:rsidP="000252CF">
      <w:pPr>
        <w:pStyle w:val="PL"/>
        <w:rPr>
          <w:lang w:eastAsia="zh-CN"/>
        </w:rPr>
      </w:pPr>
      <w:r w:rsidRPr="00690A26">
        <w:rPr>
          <w:rFonts w:hint="eastAsia"/>
          <w:lang w:eastAsia="zh-CN"/>
        </w:rPr>
        <w:t xml:space="preserve">          minProperties: 1</w:t>
      </w:r>
    </w:p>
    <w:p w14:paraId="7BFF5AF5" w14:textId="77777777" w:rsidR="000252CF" w:rsidRPr="00690A26" w:rsidRDefault="000252CF" w:rsidP="000252CF">
      <w:pPr>
        <w:pStyle w:val="PL"/>
        <w:rPr>
          <w:lang w:eastAsia="zh-CN"/>
        </w:rPr>
      </w:pPr>
      <w:r w:rsidRPr="00690A26">
        <w:rPr>
          <w:lang w:eastAsia="zh-CN"/>
        </w:rPr>
        <w:t xml:space="preserve">        hssInfo</w:t>
      </w:r>
      <w:r>
        <w:rPr>
          <w:lang w:eastAsia="zh-CN"/>
        </w:rPr>
        <w:t>List</w:t>
      </w:r>
      <w:r w:rsidRPr="00690A26">
        <w:rPr>
          <w:lang w:eastAsia="zh-CN"/>
        </w:rPr>
        <w:t>:</w:t>
      </w:r>
    </w:p>
    <w:p w14:paraId="0E517546" w14:textId="77777777" w:rsidR="000252CF" w:rsidRPr="00690A26" w:rsidRDefault="000252CF" w:rsidP="000252CF">
      <w:pPr>
        <w:pStyle w:val="PL"/>
        <w:rPr>
          <w:lang w:eastAsia="zh-CN"/>
        </w:rPr>
      </w:pPr>
      <w:r w:rsidRPr="00690A26">
        <w:rPr>
          <w:rFonts w:hint="eastAsia"/>
          <w:lang w:eastAsia="zh-CN"/>
        </w:rPr>
        <w:t xml:space="preserve">          type: object</w:t>
      </w:r>
    </w:p>
    <w:p w14:paraId="660CB31A" w14:textId="77777777" w:rsidR="000252CF" w:rsidRDefault="000252CF" w:rsidP="000252CF">
      <w:pPr>
        <w:pStyle w:val="PL"/>
        <w:rPr>
          <w:lang w:eastAsia="zh-CN"/>
        </w:rPr>
      </w:pPr>
      <w:r w:rsidRPr="00690A26">
        <w:rPr>
          <w:rFonts w:hint="eastAsia"/>
          <w:lang w:eastAsia="zh-CN"/>
        </w:rPr>
        <w:t xml:space="preserve">          additionalProperties:</w:t>
      </w:r>
    </w:p>
    <w:p w14:paraId="103FE0E3"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Hss</w:t>
      </w:r>
      <w:r w:rsidRPr="00690A26">
        <w:t>Info'</w:t>
      </w:r>
    </w:p>
    <w:p w14:paraId="7DA32247" w14:textId="77777777" w:rsidR="000252CF" w:rsidRPr="00690A26" w:rsidRDefault="000252CF" w:rsidP="000252CF">
      <w:pPr>
        <w:pStyle w:val="PL"/>
        <w:rPr>
          <w:lang w:eastAsia="zh-CN"/>
        </w:rPr>
      </w:pPr>
      <w:r w:rsidRPr="00690A26">
        <w:rPr>
          <w:rFonts w:hint="eastAsia"/>
          <w:lang w:eastAsia="zh-CN"/>
        </w:rPr>
        <w:t xml:space="preserve">          minProperties: 1</w:t>
      </w:r>
    </w:p>
    <w:p w14:paraId="7666F85F" w14:textId="77777777" w:rsidR="000252CF" w:rsidRPr="00690A26" w:rsidRDefault="000252CF" w:rsidP="000252CF">
      <w:pPr>
        <w:pStyle w:val="PL"/>
      </w:pPr>
      <w:r w:rsidRPr="00690A26">
        <w:t xml:space="preserve">        customInfo:</w:t>
      </w:r>
    </w:p>
    <w:p w14:paraId="67535B02" w14:textId="77777777" w:rsidR="000252CF" w:rsidRPr="00690A26" w:rsidRDefault="000252CF" w:rsidP="000252CF">
      <w:pPr>
        <w:pStyle w:val="PL"/>
      </w:pPr>
      <w:r w:rsidRPr="00690A26">
        <w:t xml:space="preserve">          type: object</w:t>
      </w:r>
    </w:p>
    <w:p w14:paraId="03D7375E" w14:textId="77777777" w:rsidR="000252CF" w:rsidRPr="00690A26" w:rsidRDefault="000252CF" w:rsidP="000252CF">
      <w:pPr>
        <w:pStyle w:val="PL"/>
      </w:pPr>
      <w:r w:rsidRPr="00690A26">
        <w:t xml:space="preserve">        recoveryTime:</w:t>
      </w:r>
    </w:p>
    <w:p w14:paraId="7273CA3E" w14:textId="77777777" w:rsidR="000252CF" w:rsidRPr="00690A26" w:rsidRDefault="000252CF" w:rsidP="000252CF">
      <w:pPr>
        <w:pStyle w:val="PL"/>
      </w:pPr>
      <w:r w:rsidRPr="00690A26">
        <w:t xml:space="preserve">          $ref: 'TS29571_CommonData.yaml#/components/schemas/DateTime'</w:t>
      </w:r>
    </w:p>
    <w:p w14:paraId="5F229619" w14:textId="77777777" w:rsidR="000252CF" w:rsidRPr="00690A26" w:rsidRDefault="000252CF" w:rsidP="000252CF">
      <w:pPr>
        <w:pStyle w:val="PL"/>
      </w:pPr>
      <w:r w:rsidRPr="00690A26">
        <w:t xml:space="preserve">        nfServicePersistence:</w:t>
      </w:r>
    </w:p>
    <w:p w14:paraId="4CE5145F" w14:textId="77777777" w:rsidR="000252CF" w:rsidRPr="00690A26" w:rsidRDefault="000252CF" w:rsidP="000252CF">
      <w:pPr>
        <w:pStyle w:val="PL"/>
      </w:pPr>
      <w:r w:rsidRPr="00690A26">
        <w:t xml:space="preserve">          type: boolean</w:t>
      </w:r>
    </w:p>
    <w:p w14:paraId="0B4B71CF" w14:textId="77777777" w:rsidR="000252CF" w:rsidRPr="00690A26" w:rsidRDefault="000252CF" w:rsidP="000252CF">
      <w:pPr>
        <w:pStyle w:val="PL"/>
      </w:pPr>
      <w:r w:rsidRPr="00690A26">
        <w:t xml:space="preserve">          default: false</w:t>
      </w:r>
    </w:p>
    <w:p w14:paraId="6859B7E3" w14:textId="77777777" w:rsidR="000252CF" w:rsidRPr="00690A26" w:rsidRDefault="000252CF" w:rsidP="000252CF">
      <w:pPr>
        <w:pStyle w:val="PL"/>
        <w:rPr>
          <w:lang w:val="en-US"/>
        </w:rPr>
      </w:pPr>
      <w:r w:rsidRPr="00690A26">
        <w:rPr>
          <w:lang w:val="en-US"/>
        </w:rPr>
        <w:t xml:space="preserve">        nfServices:</w:t>
      </w:r>
    </w:p>
    <w:p w14:paraId="54F06751" w14:textId="77777777" w:rsidR="000252CF" w:rsidRDefault="000252CF" w:rsidP="000252CF">
      <w:pPr>
        <w:pStyle w:val="PL"/>
        <w:rPr>
          <w:lang w:eastAsia="zh-CN"/>
        </w:rPr>
      </w:pPr>
      <w:r>
        <w:rPr>
          <w:lang w:eastAsia="zh-CN"/>
        </w:rPr>
        <w:t xml:space="preserve">          deprecated: true</w:t>
      </w:r>
    </w:p>
    <w:p w14:paraId="25B85ED3" w14:textId="77777777" w:rsidR="000252CF" w:rsidRPr="00690A26" w:rsidRDefault="000252CF" w:rsidP="000252CF">
      <w:pPr>
        <w:pStyle w:val="PL"/>
        <w:rPr>
          <w:lang w:val="en-US"/>
        </w:rPr>
      </w:pPr>
      <w:r w:rsidRPr="00690A26">
        <w:rPr>
          <w:lang w:val="en-US"/>
        </w:rPr>
        <w:t xml:space="preserve">          type: array</w:t>
      </w:r>
    </w:p>
    <w:p w14:paraId="2D1A9AAC" w14:textId="77777777" w:rsidR="000252CF" w:rsidRPr="00690A26" w:rsidRDefault="000252CF" w:rsidP="000252CF">
      <w:pPr>
        <w:pStyle w:val="PL"/>
        <w:rPr>
          <w:lang w:val="en-US"/>
        </w:rPr>
      </w:pPr>
      <w:r w:rsidRPr="00690A26">
        <w:rPr>
          <w:lang w:val="en-US"/>
        </w:rPr>
        <w:t xml:space="preserve">          items:</w:t>
      </w:r>
    </w:p>
    <w:p w14:paraId="70AC800A" w14:textId="77777777" w:rsidR="000252CF" w:rsidRPr="00690A26" w:rsidRDefault="000252CF" w:rsidP="000252CF">
      <w:pPr>
        <w:pStyle w:val="PL"/>
        <w:rPr>
          <w:lang w:val="en-US"/>
        </w:rPr>
      </w:pPr>
      <w:r w:rsidRPr="00690A26">
        <w:rPr>
          <w:lang w:val="en-US"/>
        </w:rPr>
        <w:t xml:space="preserve">            $ref: '#/components/schemas/NFService'</w:t>
      </w:r>
    </w:p>
    <w:p w14:paraId="24B8EB62" w14:textId="77777777" w:rsidR="000252CF" w:rsidRPr="00690A26" w:rsidRDefault="000252CF" w:rsidP="000252CF">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52AC9DE" w14:textId="77777777" w:rsidR="000252CF" w:rsidRDefault="000252CF" w:rsidP="000252CF">
      <w:pPr>
        <w:pStyle w:val="PL"/>
        <w:rPr>
          <w:lang w:eastAsia="zh-CN"/>
        </w:rPr>
      </w:pPr>
      <w:r>
        <w:rPr>
          <w:lang w:eastAsia="zh-CN"/>
        </w:rPr>
        <w:t xml:space="preserve">        nfServiceList:</w:t>
      </w:r>
    </w:p>
    <w:p w14:paraId="358F3D7D" w14:textId="77777777" w:rsidR="000252CF" w:rsidRDefault="000252CF" w:rsidP="000252CF">
      <w:pPr>
        <w:pStyle w:val="PL"/>
        <w:rPr>
          <w:lang w:eastAsia="zh-CN"/>
        </w:rPr>
      </w:pPr>
      <w:r>
        <w:rPr>
          <w:lang w:eastAsia="zh-CN"/>
        </w:rPr>
        <w:t xml:space="preserve">          type: object</w:t>
      </w:r>
    </w:p>
    <w:p w14:paraId="5336B734" w14:textId="77777777" w:rsidR="000252CF" w:rsidRDefault="000252CF" w:rsidP="000252CF">
      <w:pPr>
        <w:pStyle w:val="PL"/>
        <w:rPr>
          <w:lang w:eastAsia="zh-CN"/>
        </w:rPr>
      </w:pPr>
      <w:r>
        <w:rPr>
          <w:lang w:eastAsia="zh-CN"/>
        </w:rPr>
        <w:t xml:space="preserve">          additionalProperties:</w:t>
      </w:r>
    </w:p>
    <w:p w14:paraId="751F3B13" w14:textId="77777777" w:rsidR="000252CF" w:rsidRDefault="000252CF" w:rsidP="000252CF">
      <w:pPr>
        <w:pStyle w:val="PL"/>
        <w:rPr>
          <w:lang w:eastAsia="zh-CN"/>
        </w:rPr>
      </w:pPr>
      <w:r>
        <w:rPr>
          <w:lang w:eastAsia="zh-CN"/>
        </w:rPr>
        <w:t xml:space="preserve">            $ref: '#/components/schemas/NFService'</w:t>
      </w:r>
    </w:p>
    <w:p w14:paraId="4A2A4B67" w14:textId="77777777" w:rsidR="000252CF" w:rsidRPr="00690A26" w:rsidRDefault="000252CF" w:rsidP="000252CF">
      <w:pPr>
        <w:pStyle w:val="PL"/>
        <w:rPr>
          <w:lang w:eastAsia="zh-CN"/>
        </w:rPr>
      </w:pPr>
      <w:r>
        <w:rPr>
          <w:lang w:eastAsia="zh-CN"/>
        </w:rPr>
        <w:t xml:space="preserve">          minProperties: 1</w:t>
      </w:r>
    </w:p>
    <w:p w14:paraId="539B7FDD" w14:textId="77777777" w:rsidR="000252CF" w:rsidRPr="00690A26" w:rsidRDefault="000252CF" w:rsidP="000252CF">
      <w:pPr>
        <w:pStyle w:val="PL"/>
        <w:rPr>
          <w:lang w:val="en-US"/>
        </w:rPr>
      </w:pPr>
      <w:r w:rsidRPr="00690A26">
        <w:rPr>
          <w:lang w:val="en-US"/>
        </w:rPr>
        <w:t xml:space="preserve">        defaultNotificationSubscriptions:</w:t>
      </w:r>
    </w:p>
    <w:p w14:paraId="0F852C23" w14:textId="77777777" w:rsidR="000252CF" w:rsidRPr="00690A26" w:rsidRDefault="000252CF" w:rsidP="000252CF">
      <w:pPr>
        <w:pStyle w:val="PL"/>
        <w:rPr>
          <w:lang w:val="en-US"/>
        </w:rPr>
      </w:pPr>
      <w:r w:rsidRPr="00690A26">
        <w:rPr>
          <w:lang w:val="en-US"/>
        </w:rPr>
        <w:t xml:space="preserve">          type: array</w:t>
      </w:r>
    </w:p>
    <w:p w14:paraId="02FAEEF2" w14:textId="77777777" w:rsidR="000252CF" w:rsidRPr="00690A26" w:rsidRDefault="000252CF" w:rsidP="000252CF">
      <w:pPr>
        <w:pStyle w:val="PL"/>
        <w:rPr>
          <w:lang w:val="en-US"/>
        </w:rPr>
      </w:pPr>
      <w:r w:rsidRPr="00690A26">
        <w:rPr>
          <w:lang w:val="en-US"/>
        </w:rPr>
        <w:t xml:space="preserve">          items:</w:t>
      </w:r>
    </w:p>
    <w:p w14:paraId="6FAD5E2D" w14:textId="77777777" w:rsidR="000252CF" w:rsidRPr="00690A26" w:rsidRDefault="000252CF" w:rsidP="000252CF">
      <w:pPr>
        <w:pStyle w:val="PL"/>
        <w:rPr>
          <w:lang w:val="en-US"/>
        </w:rPr>
      </w:pPr>
      <w:r w:rsidRPr="00690A26">
        <w:rPr>
          <w:lang w:val="en-US"/>
        </w:rPr>
        <w:t xml:space="preserve">            $ref: 'TS29510_Nnrf_NFManagement.yaml#/components/schemas/DefaultNotificationSubscription'</w:t>
      </w:r>
    </w:p>
    <w:p w14:paraId="6902E141" w14:textId="77777777" w:rsidR="000252CF" w:rsidRPr="00690A26" w:rsidRDefault="000252CF" w:rsidP="000252CF">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2E886397" w14:textId="77777777" w:rsidR="000252CF" w:rsidRPr="00690A26" w:rsidRDefault="000252CF" w:rsidP="000252CF">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sidRPr="00690A26">
        <w:rPr>
          <w:lang w:eastAsia="zh-CN"/>
        </w:rPr>
        <w:t>LmfInfo</w:t>
      </w:r>
      <w:r w:rsidRPr="00690A26">
        <w:t>'</w:t>
      </w:r>
    </w:p>
    <w:p w14:paraId="41615DB0" w14:textId="77777777" w:rsidR="000252CF" w:rsidRPr="00690A26" w:rsidRDefault="000252CF" w:rsidP="000252CF">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4F540DDE" w14:textId="77777777" w:rsidR="000252CF" w:rsidRPr="00690A26" w:rsidRDefault="000252CF" w:rsidP="000252CF">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sidRPr="00690A26">
        <w:rPr>
          <w:lang w:eastAsia="zh-CN"/>
        </w:rPr>
        <w:t>GmlcInfo</w:t>
      </w:r>
      <w:r w:rsidRPr="00690A26">
        <w:t>'</w:t>
      </w:r>
    </w:p>
    <w:p w14:paraId="66A4CAD3" w14:textId="77777777" w:rsidR="000252CF" w:rsidRPr="00690A26" w:rsidRDefault="000252CF" w:rsidP="000252CF">
      <w:pPr>
        <w:pStyle w:val="PL"/>
      </w:pPr>
      <w:r w:rsidRPr="00690A26">
        <w:t xml:space="preserve">        snpnList:</w:t>
      </w:r>
    </w:p>
    <w:p w14:paraId="5B05DDF0" w14:textId="77777777" w:rsidR="000252CF" w:rsidRPr="00690A26" w:rsidRDefault="000252CF" w:rsidP="000252CF">
      <w:pPr>
        <w:pStyle w:val="PL"/>
      </w:pPr>
      <w:r w:rsidRPr="00690A26">
        <w:t xml:space="preserve">          type: array</w:t>
      </w:r>
    </w:p>
    <w:p w14:paraId="0B201F80" w14:textId="77777777" w:rsidR="000252CF" w:rsidRPr="00690A26" w:rsidRDefault="000252CF" w:rsidP="000252CF">
      <w:pPr>
        <w:pStyle w:val="PL"/>
      </w:pPr>
      <w:r w:rsidRPr="00690A26">
        <w:t xml:space="preserve">          items:</w:t>
      </w:r>
    </w:p>
    <w:p w14:paraId="6A6526C6" w14:textId="77777777" w:rsidR="000252CF" w:rsidRPr="00690A26" w:rsidRDefault="000252CF" w:rsidP="000252CF">
      <w:pPr>
        <w:pStyle w:val="PL"/>
      </w:pPr>
      <w:r w:rsidRPr="00690A26">
        <w:t xml:space="preserve">            $ref: 'TS29571_CommonData.yaml#/components/schemas/PlmnIdNid'</w:t>
      </w:r>
    </w:p>
    <w:p w14:paraId="458D5963" w14:textId="77777777" w:rsidR="000252CF" w:rsidRPr="00690A26" w:rsidRDefault="000252CF" w:rsidP="000252CF">
      <w:pPr>
        <w:pStyle w:val="PL"/>
      </w:pPr>
      <w:r w:rsidRPr="00690A26">
        <w:t xml:space="preserve">          minItems: 1</w:t>
      </w:r>
    </w:p>
    <w:p w14:paraId="5AAB148A" w14:textId="77777777" w:rsidR="000252CF" w:rsidRPr="00690A26" w:rsidRDefault="000252CF" w:rsidP="000252CF">
      <w:pPr>
        <w:pStyle w:val="PL"/>
      </w:pPr>
      <w:r w:rsidRPr="00690A26">
        <w:rPr>
          <w:lang w:eastAsia="zh-CN"/>
        </w:rPr>
        <w:t xml:space="preserve">        nf</w:t>
      </w:r>
      <w:r w:rsidRPr="00690A26">
        <w:t>SetId</w:t>
      </w:r>
      <w:r w:rsidRPr="00690A26">
        <w:rPr>
          <w:rFonts w:hint="eastAsia"/>
        </w:rPr>
        <w:t>List</w:t>
      </w:r>
      <w:r w:rsidRPr="00690A26">
        <w:t>:</w:t>
      </w:r>
    </w:p>
    <w:p w14:paraId="703FC959" w14:textId="77777777" w:rsidR="000252CF" w:rsidRPr="00690A26" w:rsidRDefault="000252CF" w:rsidP="000252CF">
      <w:pPr>
        <w:pStyle w:val="PL"/>
      </w:pPr>
      <w:r w:rsidRPr="00690A26">
        <w:t xml:space="preserve">          type: array</w:t>
      </w:r>
    </w:p>
    <w:p w14:paraId="5A1C45A7" w14:textId="77777777" w:rsidR="000252CF" w:rsidRPr="00690A26" w:rsidRDefault="000252CF" w:rsidP="000252CF">
      <w:pPr>
        <w:pStyle w:val="PL"/>
      </w:pPr>
      <w:r w:rsidRPr="00690A26">
        <w:t xml:space="preserve">          items:</w:t>
      </w:r>
    </w:p>
    <w:p w14:paraId="09A90E48" w14:textId="77777777" w:rsidR="000252CF" w:rsidRPr="00690A26" w:rsidRDefault="000252CF" w:rsidP="000252CF">
      <w:pPr>
        <w:pStyle w:val="PL"/>
      </w:pPr>
      <w:r w:rsidRPr="00690A26">
        <w:t xml:space="preserve">            $ref: 'TS29571_CommonData.yaml#/components/schemas/NfSetId'</w:t>
      </w:r>
    </w:p>
    <w:p w14:paraId="3595A83D" w14:textId="77777777" w:rsidR="000252CF" w:rsidRPr="00690A26" w:rsidRDefault="000252CF" w:rsidP="000252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963FBF5" w14:textId="77777777" w:rsidR="000252CF" w:rsidRPr="00690A26" w:rsidRDefault="000252CF" w:rsidP="000252CF">
      <w:pPr>
        <w:pStyle w:val="PL"/>
      </w:pPr>
      <w:r w:rsidRPr="00690A26">
        <w:rPr>
          <w:lang w:eastAsia="zh-CN"/>
        </w:rPr>
        <w:t xml:space="preserve">        </w:t>
      </w:r>
      <w:r w:rsidRPr="00690A26">
        <w:rPr>
          <w:rFonts w:hint="eastAsia"/>
          <w:lang w:eastAsia="zh-CN"/>
        </w:rPr>
        <w:t>servingScope</w:t>
      </w:r>
      <w:r w:rsidRPr="00690A26">
        <w:t>:</w:t>
      </w:r>
    </w:p>
    <w:p w14:paraId="1BC5D101" w14:textId="77777777" w:rsidR="000252CF" w:rsidRPr="00690A26" w:rsidRDefault="000252CF" w:rsidP="000252CF">
      <w:pPr>
        <w:pStyle w:val="PL"/>
      </w:pPr>
      <w:r w:rsidRPr="00690A26">
        <w:t xml:space="preserve">          type: array</w:t>
      </w:r>
    </w:p>
    <w:p w14:paraId="0EEFD587" w14:textId="77777777" w:rsidR="000252CF" w:rsidRPr="00690A26" w:rsidRDefault="000252CF" w:rsidP="000252CF">
      <w:pPr>
        <w:pStyle w:val="PL"/>
      </w:pPr>
      <w:r w:rsidRPr="00690A26">
        <w:t xml:space="preserve">          items:</w:t>
      </w:r>
    </w:p>
    <w:p w14:paraId="21DF5E6E" w14:textId="77777777" w:rsidR="000252CF" w:rsidRPr="00690A26" w:rsidRDefault="000252CF" w:rsidP="000252CF">
      <w:pPr>
        <w:pStyle w:val="PL"/>
        <w:rPr>
          <w:lang w:eastAsia="zh-CN"/>
        </w:rPr>
      </w:pPr>
      <w:r w:rsidRPr="00690A26">
        <w:lastRenderedPageBreak/>
        <w:t xml:space="preserve">            </w:t>
      </w:r>
      <w:r w:rsidRPr="00690A26">
        <w:rPr>
          <w:rFonts w:hint="eastAsia"/>
          <w:lang w:eastAsia="zh-CN"/>
        </w:rPr>
        <w:t>type: string</w:t>
      </w:r>
    </w:p>
    <w:p w14:paraId="11367941" w14:textId="77777777" w:rsidR="000252CF" w:rsidRPr="00690A26" w:rsidRDefault="000252CF" w:rsidP="000252C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1D67D8A" w14:textId="77777777" w:rsidR="000252CF" w:rsidRDefault="000252CF" w:rsidP="000252CF">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4C9B098C" w14:textId="77777777" w:rsidR="000252CF" w:rsidRPr="00690A26" w:rsidRDefault="000252CF" w:rsidP="000252CF">
      <w:pPr>
        <w:pStyle w:val="PL"/>
      </w:pPr>
      <w:r w:rsidRPr="00690A26">
        <w:t xml:space="preserve">          type: boolean</w:t>
      </w:r>
    </w:p>
    <w:p w14:paraId="72CA27C8" w14:textId="77777777" w:rsidR="000252CF" w:rsidRPr="00690A26" w:rsidRDefault="000252CF" w:rsidP="000252CF">
      <w:pPr>
        <w:pStyle w:val="PL"/>
      </w:pPr>
      <w:r w:rsidRPr="00690A26">
        <w:t xml:space="preserve">          default: </w:t>
      </w:r>
      <w:r>
        <w:t>false</w:t>
      </w:r>
    </w:p>
    <w:p w14:paraId="50652163" w14:textId="77777777" w:rsidR="000252CF" w:rsidRDefault="000252CF" w:rsidP="000252CF">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52BEA503" w14:textId="77777777" w:rsidR="000252CF" w:rsidRPr="00690A26" w:rsidRDefault="000252CF" w:rsidP="000252CF">
      <w:pPr>
        <w:pStyle w:val="PL"/>
      </w:pPr>
      <w:r w:rsidRPr="00690A26">
        <w:t xml:space="preserve">          type: boolean</w:t>
      </w:r>
    </w:p>
    <w:p w14:paraId="76CD39F4" w14:textId="77777777" w:rsidR="000252CF" w:rsidRPr="00690A26" w:rsidRDefault="000252CF" w:rsidP="000252CF">
      <w:pPr>
        <w:pStyle w:val="PL"/>
      </w:pPr>
      <w:r w:rsidRPr="00690A26">
        <w:t xml:space="preserve">          default: </w:t>
      </w:r>
      <w:r>
        <w:t>false</w:t>
      </w:r>
    </w:p>
    <w:p w14:paraId="3A354BFD" w14:textId="77777777" w:rsidR="000252CF" w:rsidRPr="00690A26" w:rsidRDefault="000252CF" w:rsidP="000252CF">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29B0F69D" w14:textId="77777777" w:rsidR="000252CF" w:rsidRPr="00690A26" w:rsidRDefault="000252CF" w:rsidP="000252CF">
      <w:pPr>
        <w:pStyle w:val="PL"/>
        <w:rPr>
          <w:lang w:eastAsia="zh-CN"/>
        </w:rPr>
      </w:pPr>
      <w:r w:rsidRPr="00690A26">
        <w:rPr>
          <w:rFonts w:hint="eastAsia"/>
          <w:lang w:eastAsia="zh-CN"/>
        </w:rPr>
        <w:t xml:space="preserve">          type: object</w:t>
      </w:r>
    </w:p>
    <w:p w14:paraId="04F1A660" w14:textId="77777777" w:rsidR="000252CF" w:rsidRPr="00690A26" w:rsidRDefault="000252CF" w:rsidP="000252CF">
      <w:pPr>
        <w:pStyle w:val="PL"/>
        <w:rPr>
          <w:lang w:eastAsia="zh-CN"/>
        </w:rPr>
      </w:pPr>
      <w:r w:rsidRPr="00690A26">
        <w:rPr>
          <w:rFonts w:hint="eastAsia"/>
          <w:lang w:eastAsia="zh-CN"/>
        </w:rPr>
        <w:t xml:space="preserve">          additionalProperties:</w:t>
      </w:r>
    </w:p>
    <w:p w14:paraId="45887356" w14:textId="77777777" w:rsidR="000252CF" w:rsidRPr="00690A26" w:rsidRDefault="000252CF" w:rsidP="000252CF">
      <w:pPr>
        <w:pStyle w:val="PL"/>
      </w:pPr>
      <w:r w:rsidRPr="00690A26">
        <w:t xml:space="preserve">            $ref: 'TS29571_CommonData.yaml#/components/schemas/</w:t>
      </w:r>
      <w:r>
        <w:t>DateTime</w:t>
      </w:r>
      <w:r w:rsidRPr="00690A26">
        <w:t>'</w:t>
      </w:r>
    </w:p>
    <w:p w14:paraId="1EBD8881" w14:textId="77777777" w:rsidR="000252CF" w:rsidRPr="00690A26" w:rsidRDefault="000252CF" w:rsidP="000252CF">
      <w:pPr>
        <w:pStyle w:val="PL"/>
        <w:rPr>
          <w:lang w:eastAsia="zh-CN"/>
        </w:rPr>
      </w:pPr>
      <w:r w:rsidRPr="00690A26">
        <w:rPr>
          <w:rFonts w:hint="eastAsia"/>
          <w:lang w:eastAsia="zh-CN"/>
        </w:rPr>
        <w:t xml:space="preserve">          minProperties: 1</w:t>
      </w:r>
    </w:p>
    <w:p w14:paraId="682A83AB" w14:textId="77777777" w:rsidR="000252CF" w:rsidRPr="00690A26" w:rsidRDefault="000252CF" w:rsidP="000252CF">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420A29E9" w14:textId="77777777" w:rsidR="000252CF" w:rsidRPr="00690A26" w:rsidRDefault="000252CF" w:rsidP="000252CF">
      <w:pPr>
        <w:pStyle w:val="PL"/>
        <w:rPr>
          <w:lang w:eastAsia="zh-CN"/>
        </w:rPr>
      </w:pPr>
      <w:r w:rsidRPr="00690A26">
        <w:rPr>
          <w:rFonts w:hint="eastAsia"/>
          <w:lang w:eastAsia="zh-CN"/>
        </w:rPr>
        <w:t xml:space="preserve">          type: object</w:t>
      </w:r>
    </w:p>
    <w:p w14:paraId="1AF6B3FA" w14:textId="77777777" w:rsidR="000252CF" w:rsidRPr="00690A26" w:rsidRDefault="000252CF" w:rsidP="000252CF">
      <w:pPr>
        <w:pStyle w:val="PL"/>
        <w:rPr>
          <w:lang w:eastAsia="zh-CN"/>
        </w:rPr>
      </w:pPr>
      <w:r w:rsidRPr="00690A26">
        <w:rPr>
          <w:rFonts w:hint="eastAsia"/>
          <w:lang w:eastAsia="zh-CN"/>
        </w:rPr>
        <w:t xml:space="preserve">          additionalProperties:</w:t>
      </w:r>
    </w:p>
    <w:p w14:paraId="0563399E" w14:textId="77777777" w:rsidR="000252CF" w:rsidRPr="00690A26" w:rsidRDefault="000252CF" w:rsidP="000252CF">
      <w:pPr>
        <w:pStyle w:val="PL"/>
      </w:pPr>
      <w:r w:rsidRPr="00690A26">
        <w:t xml:space="preserve">            $ref: 'TS29571_CommonData.yaml#/components/schemas/</w:t>
      </w:r>
      <w:r>
        <w:t>DateTime</w:t>
      </w:r>
      <w:r w:rsidRPr="00690A26">
        <w:t>'</w:t>
      </w:r>
    </w:p>
    <w:p w14:paraId="4AA613ED" w14:textId="77777777" w:rsidR="000252CF" w:rsidRPr="00690A26" w:rsidRDefault="000252CF" w:rsidP="000252CF">
      <w:pPr>
        <w:pStyle w:val="PL"/>
        <w:rPr>
          <w:lang w:eastAsia="zh-CN"/>
        </w:rPr>
      </w:pPr>
      <w:r w:rsidRPr="00690A26">
        <w:rPr>
          <w:rFonts w:hint="eastAsia"/>
          <w:lang w:eastAsia="zh-CN"/>
        </w:rPr>
        <w:t xml:space="preserve">          minProperties: 1</w:t>
      </w:r>
    </w:p>
    <w:p w14:paraId="60574768" w14:textId="77777777" w:rsidR="000252CF" w:rsidRPr="00690A26" w:rsidRDefault="000252CF" w:rsidP="000252CF">
      <w:pPr>
        <w:pStyle w:val="PL"/>
      </w:pPr>
      <w:r w:rsidRPr="00690A26">
        <w:t xml:space="preserve">        </w:t>
      </w:r>
      <w:r>
        <w:t>scpDomains</w:t>
      </w:r>
      <w:r w:rsidRPr="00690A26">
        <w:t>:</w:t>
      </w:r>
    </w:p>
    <w:p w14:paraId="0F5B5898" w14:textId="77777777" w:rsidR="000252CF" w:rsidRPr="00690A26" w:rsidRDefault="000252CF" w:rsidP="000252CF">
      <w:pPr>
        <w:pStyle w:val="PL"/>
      </w:pPr>
      <w:r w:rsidRPr="00690A26">
        <w:t xml:space="preserve">          type: array</w:t>
      </w:r>
    </w:p>
    <w:p w14:paraId="3E6283B4" w14:textId="77777777" w:rsidR="000252CF" w:rsidRPr="00690A26" w:rsidRDefault="000252CF" w:rsidP="000252CF">
      <w:pPr>
        <w:pStyle w:val="PL"/>
      </w:pPr>
      <w:r w:rsidRPr="00690A26">
        <w:t xml:space="preserve">          items:</w:t>
      </w:r>
    </w:p>
    <w:p w14:paraId="64636AFA" w14:textId="77777777" w:rsidR="000252CF" w:rsidRPr="00690A26" w:rsidRDefault="000252CF" w:rsidP="000252CF">
      <w:pPr>
        <w:pStyle w:val="PL"/>
      </w:pPr>
      <w:r w:rsidRPr="00690A26">
        <w:t xml:space="preserve">            </w:t>
      </w:r>
      <w:r>
        <w:t>type: string</w:t>
      </w:r>
    </w:p>
    <w:p w14:paraId="550BE9D0" w14:textId="77777777" w:rsidR="000252CF" w:rsidRPr="00690A26" w:rsidRDefault="000252CF" w:rsidP="000252CF">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515A71B" w14:textId="77777777" w:rsidR="000252CF" w:rsidRPr="00690A26" w:rsidRDefault="000252CF" w:rsidP="000252CF">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6AB888C7" w14:textId="77777777" w:rsidR="000252CF" w:rsidRPr="00690A26" w:rsidRDefault="000252CF" w:rsidP="000252CF">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Pr>
          <w:lang w:eastAsia="zh-CN"/>
        </w:rPr>
        <w:t>Scp</w:t>
      </w:r>
      <w:r w:rsidRPr="00690A26">
        <w:rPr>
          <w:lang w:eastAsia="zh-CN"/>
        </w:rPr>
        <w:t>Info</w:t>
      </w:r>
      <w:r w:rsidRPr="00690A26">
        <w:t>'</w:t>
      </w:r>
    </w:p>
    <w:p w14:paraId="44642F8E" w14:textId="77777777" w:rsidR="000252CF" w:rsidRPr="00690A26" w:rsidRDefault="000252CF" w:rsidP="000252CF">
      <w:pPr>
        <w:pStyle w:val="PL"/>
        <w:rPr>
          <w:lang w:eastAsia="zh-CN"/>
        </w:rPr>
      </w:pPr>
      <w:r w:rsidRPr="00690A26">
        <w:rPr>
          <w:rFonts w:hint="eastAsia"/>
          <w:lang w:eastAsia="zh-CN"/>
        </w:rPr>
        <w:t xml:space="preserve">        </w:t>
      </w:r>
      <w:r>
        <w:rPr>
          <w:lang w:eastAsia="zh-CN"/>
        </w:rPr>
        <w:t>sepp</w:t>
      </w:r>
      <w:r w:rsidRPr="00690A26">
        <w:rPr>
          <w:rFonts w:hint="eastAsia"/>
          <w:lang w:eastAsia="zh-CN"/>
        </w:rPr>
        <w:t>Info:</w:t>
      </w:r>
    </w:p>
    <w:p w14:paraId="52813EB0" w14:textId="77777777" w:rsidR="000252CF" w:rsidRPr="00690A26" w:rsidRDefault="000252CF" w:rsidP="000252CF">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Pr>
          <w:lang w:eastAsia="zh-CN"/>
        </w:rPr>
        <w:t>Sepp</w:t>
      </w:r>
      <w:r w:rsidRPr="00690A26">
        <w:rPr>
          <w:lang w:eastAsia="zh-CN"/>
        </w:rPr>
        <w:t>Info</w:t>
      </w:r>
      <w:r w:rsidRPr="00690A26">
        <w:t>'</w:t>
      </w:r>
    </w:p>
    <w:p w14:paraId="434ED98D" w14:textId="77777777" w:rsidR="000252CF" w:rsidRDefault="000252CF" w:rsidP="000252CF">
      <w:pPr>
        <w:pStyle w:val="PL"/>
      </w:pPr>
      <w:r>
        <w:t xml:space="preserve">        vendorId:</w:t>
      </w:r>
    </w:p>
    <w:p w14:paraId="42FCDA7A" w14:textId="77777777" w:rsidR="000252CF" w:rsidRPr="002857AD" w:rsidRDefault="000252CF" w:rsidP="000252CF">
      <w:pPr>
        <w:pStyle w:val="PL"/>
      </w:pPr>
      <w:r>
        <w:t xml:space="preserve">          $ref: '</w:t>
      </w:r>
      <w:r w:rsidRPr="00690A26">
        <w:rPr>
          <w:lang w:val="en-US"/>
        </w:rPr>
        <w:t>TS29510_Nnrf_NFManagement.yaml</w:t>
      </w:r>
      <w:r>
        <w:t>#/components/schemas/VendorId'</w:t>
      </w:r>
    </w:p>
    <w:p w14:paraId="79565581" w14:textId="77777777" w:rsidR="000252CF" w:rsidRDefault="000252CF" w:rsidP="000252CF">
      <w:pPr>
        <w:pStyle w:val="PL"/>
      </w:pPr>
      <w:r>
        <w:t xml:space="preserve">        supportedVendorSpecificFeatures:</w:t>
      </w:r>
    </w:p>
    <w:p w14:paraId="001B383E" w14:textId="77777777" w:rsidR="000252CF" w:rsidRDefault="000252CF" w:rsidP="000252CF">
      <w:pPr>
        <w:pStyle w:val="PL"/>
        <w:rPr>
          <w:rFonts w:cs="Arial"/>
          <w:szCs w:val="18"/>
        </w:rPr>
      </w:pPr>
      <w:r>
        <w:t xml:space="preserve">          description: </w:t>
      </w:r>
      <w:r>
        <w:rPr>
          <w:rFonts w:cs="Arial"/>
          <w:szCs w:val="18"/>
        </w:rPr>
        <w:t xml:space="preserve">the key of the map is the </w:t>
      </w:r>
      <w:r w:rsidRPr="00030486">
        <w:rPr>
          <w:rFonts w:cs="Arial"/>
          <w:szCs w:val="18"/>
        </w:rPr>
        <w:t>IANA-assigned SMI Network Management Private Enterprise Codes</w:t>
      </w:r>
    </w:p>
    <w:p w14:paraId="2F495819" w14:textId="77777777" w:rsidR="000252CF" w:rsidRDefault="000252CF" w:rsidP="000252CF">
      <w:pPr>
        <w:pStyle w:val="PL"/>
      </w:pPr>
      <w:r>
        <w:t xml:space="preserve">          type: object</w:t>
      </w:r>
    </w:p>
    <w:p w14:paraId="2BC58C0E" w14:textId="77777777" w:rsidR="000252CF" w:rsidRDefault="000252CF" w:rsidP="000252CF">
      <w:pPr>
        <w:pStyle w:val="PL"/>
      </w:pPr>
      <w:r>
        <w:t xml:space="preserve">          additionalProperties:</w:t>
      </w:r>
    </w:p>
    <w:p w14:paraId="549AB633" w14:textId="77777777" w:rsidR="000252CF" w:rsidRDefault="000252CF" w:rsidP="000252CF">
      <w:pPr>
        <w:pStyle w:val="PL"/>
      </w:pPr>
      <w:r>
        <w:t xml:space="preserve">            type: array</w:t>
      </w:r>
    </w:p>
    <w:p w14:paraId="4E4C9672" w14:textId="77777777" w:rsidR="000252CF" w:rsidRDefault="000252CF" w:rsidP="000252CF">
      <w:pPr>
        <w:pStyle w:val="PL"/>
      </w:pPr>
      <w:r>
        <w:t xml:space="preserve">            items:</w:t>
      </w:r>
    </w:p>
    <w:p w14:paraId="6B347E09" w14:textId="0B23FA02" w:rsidR="000252CF" w:rsidRDefault="000252CF" w:rsidP="000252CF">
      <w:pPr>
        <w:pStyle w:val="PL"/>
        <w:rPr>
          <w:ins w:id="98" w:author="Song Yue" w:date="2021-05-06T14:32:00Z"/>
        </w:rPr>
      </w:pPr>
      <w:r>
        <w:t xml:space="preserve">              $ref: '</w:t>
      </w:r>
      <w:r w:rsidRPr="00690A26">
        <w:rPr>
          <w:lang w:val="en-US"/>
        </w:rPr>
        <w:t>TS29510_Nnrf_NFManagement.yaml</w:t>
      </w:r>
      <w:r>
        <w:t>#/components/schemas/VendorSpecificFeature'</w:t>
      </w:r>
    </w:p>
    <w:p w14:paraId="7E3ADAF7" w14:textId="05B63610" w:rsidR="001A2AD6" w:rsidRDefault="001A2AD6" w:rsidP="000252CF">
      <w:pPr>
        <w:pStyle w:val="PL"/>
      </w:pPr>
      <w:ins w:id="99" w:author="Song Yue" w:date="2021-05-06T14:32:00Z">
        <w:r>
          <w:t xml:space="preserve">            minItems: 1</w:t>
        </w:r>
      </w:ins>
    </w:p>
    <w:p w14:paraId="57D40B51" w14:textId="77777777" w:rsidR="000252CF" w:rsidRPr="002857AD" w:rsidRDefault="000252CF" w:rsidP="000252CF">
      <w:pPr>
        <w:pStyle w:val="PL"/>
      </w:pPr>
      <w:r>
        <w:t xml:space="preserve">          minProperties: 1</w:t>
      </w:r>
    </w:p>
    <w:p w14:paraId="7CC2F990" w14:textId="77777777" w:rsidR="000252CF" w:rsidRPr="00690A26" w:rsidRDefault="000252CF" w:rsidP="000252CF">
      <w:pPr>
        <w:pStyle w:val="PL"/>
        <w:rPr>
          <w:lang w:eastAsia="zh-CN"/>
        </w:rPr>
      </w:pPr>
      <w:r w:rsidRPr="00690A26">
        <w:t xml:space="preserve">        </w:t>
      </w:r>
      <w:r>
        <w:rPr>
          <w:lang w:eastAsia="zh-CN"/>
        </w:rPr>
        <w:t>aanf</w:t>
      </w:r>
      <w:r w:rsidRPr="00690A26">
        <w:t>Info</w:t>
      </w:r>
      <w:r>
        <w:t>List</w:t>
      </w:r>
      <w:r w:rsidRPr="00690A26">
        <w:t>:</w:t>
      </w:r>
    </w:p>
    <w:p w14:paraId="5EED1307" w14:textId="77777777" w:rsidR="000252CF" w:rsidRDefault="000252CF" w:rsidP="000252CF">
      <w:pPr>
        <w:pStyle w:val="PL"/>
        <w:rPr>
          <w:lang w:eastAsia="zh-CN"/>
        </w:rPr>
      </w:pPr>
      <w:r w:rsidRPr="00690A26">
        <w:rPr>
          <w:rFonts w:hint="eastAsia"/>
          <w:lang w:eastAsia="zh-CN"/>
        </w:rPr>
        <w:t xml:space="preserve">          type: object</w:t>
      </w:r>
    </w:p>
    <w:p w14:paraId="47FFEE5A" w14:textId="77777777" w:rsidR="000252CF" w:rsidRPr="00690A26" w:rsidRDefault="000252CF" w:rsidP="000252CF">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a </w:t>
      </w:r>
      <w:r>
        <w:rPr>
          <w:lang w:val="en-US"/>
        </w:rPr>
        <w:t>valid JSON string</w:t>
      </w:r>
      <w:r w:rsidRPr="00533C32">
        <w:t xml:space="preserve"> serves as key</w:t>
      </w:r>
    </w:p>
    <w:p w14:paraId="4067C15F" w14:textId="77777777" w:rsidR="000252CF" w:rsidRDefault="000252CF" w:rsidP="000252CF">
      <w:pPr>
        <w:pStyle w:val="PL"/>
        <w:rPr>
          <w:lang w:eastAsia="zh-CN"/>
        </w:rPr>
      </w:pPr>
      <w:r w:rsidRPr="00690A26">
        <w:rPr>
          <w:rFonts w:hint="eastAsia"/>
          <w:lang w:eastAsia="zh-CN"/>
        </w:rPr>
        <w:t xml:space="preserve">          additionalProperties:</w:t>
      </w:r>
    </w:p>
    <w:p w14:paraId="677228B5" w14:textId="77777777" w:rsidR="000252CF" w:rsidRPr="00690A26" w:rsidRDefault="000252CF" w:rsidP="000252CF">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Aanf</w:t>
      </w:r>
      <w:r w:rsidRPr="00690A26">
        <w:t>Info'</w:t>
      </w:r>
    </w:p>
    <w:p w14:paraId="2190A7BC" w14:textId="77777777" w:rsidR="000252CF" w:rsidRPr="00690A26" w:rsidRDefault="000252CF" w:rsidP="000252CF">
      <w:pPr>
        <w:pStyle w:val="PL"/>
        <w:rPr>
          <w:lang w:eastAsia="zh-CN"/>
        </w:rPr>
      </w:pPr>
      <w:r w:rsidRPr="00690A26">
        <w:rPr>
          <w:rFonts w:hint="eastAsia"/>
          <w:lang w:eastAsia="zh-CN"/>
        </w:rPr>
        <w:t xml:space="preserve">          minProperties: 1</w:t>
      </w:r>
    </w:p>
    <w:p w14:paraId="457F9410" w14:textId="77777777" w:rsidR="000252CF" w:rsidRPr="0001572B" w:rsidRDefault="000252CF" w:rsidP="000252CF">
      <w:pPr>
        <w:pStyle w:val="PL"/>
      </w:pPr>
    </w:p>
    <w:p w14:paraId="7F70BD06" w14:textId="77777777" w:rsidR="0018407E" w:rsidRPr="00690A26" w:rsidRDefault="0048784D" w:rsidP="0018407E">
      <w:pPr>
        <w:pStyle w:val="PL"/>
        <w:rPr>
          <w:lang w:val="en-US"/>
        </w:rPr>
      </w:pPr>
      <w:r w:rsidRPr="00690A26">
        <w:t xml:space="preserve"> </w:t>
      </w:r>
      <w:r w:rsidR="0018407E" w:rsidRPr="00690A26">
        <w:rPr>
          <w:lang w:val="en-US"/>
        </w:rPr>
        <w:t xml:space="preserve">    NFService:</w:t>
      </w:r>
    </w:p>
    <w:p w14:paraId="231094A1" w14:textId="77777777" w:rsidR="0018407E" w:rsidRPr="00690A26" w:rsidRDefault="0018407E" w:rsidP="0018407E">
      <w:pPr>
        <w:pStyle w:val="PL"/>
        <w:rPr>
          <w:lang w:val="en-US"/>
        </w:rPr>
      </w:pPr>
      <w:r>
        <w:rPr>
          <w:lang w:val="en-US"/>
        </w:rPr>
        <w:t xml:space="preserve">      description: </w:t>
      </w:r>
      <w:r>
        <w:rPr>
          <w:rFonts w:cs="Arial"/>
          <w:szCs w:val="18"/>
        </w:rPr>
        <w:t>Information of a given NF Service Instance; it is part of the NFProfile of an NF Instance discovered by the NRF</w:t>
      </w:r>
    </w:p>
    <w:p w14:paraId="4E22AB4C" w14:textId="77777777" w:rsidR="0018407E" w:rsidRPr="00690A26" w:rsidRDefault="0018407E" w:rsidP="0018407E">
      <w:pPr>
        <w:pStyle w:val="PL"/>
        <w:rPr>
          <w:lang w:val="en-US"/>
        </w:rPr>
      </w:pPr>
      <w:r w:rsidRPr="00690A26">
        <w:rPr>
          <w:lang w:val="en-US"/>
        </w:rPr>
        <w:t xml:space="preserve">      type: object</w:t>
      </w:r>
    </w:p>
    <w:p w14:paraId="23124F0A" w14:textId="77777777" w:rsidR="0018407E" w:rsidRPr="00690A26" w:rsidRDefault="0018407E" w:rsidP="0018407E">
      <w:pPr>
        <w:pStyle w:val="PL"/>
        <w:rPr>
          <w:lang w:val="en-US"/>
        </w:rPr>
      </w:pPr>
      <w:r w:rsidRPr="00690A26">
        <w:rPr>
          <w:lang w:val="en-US"/>
        </w:rPr>
        <w:t xml:space="preserve">      required:</w:t>
      </w:r>
    </w:p>
    <w:p w14:paraId="106EF09A" w14:textId="77777777" w:rsidR="0018407E" w:rsidRPr="00690A26" w:rsidRDefault="0018407E" w:rsidP="0018407E">
      <w:pPr>
        <w:pStyle w:val="PL"/>
        <w:rPr>
          <w:lang w:val="en-US"/>
        </w:rPr>
      </w:pPr>
      <w:r w:rsidRPr="00690A26">
        <w:rPr>
          <w:lang w:val="en-US"/>
        </w:rPr>
        <w:t xml:space="preserve">        - serviceInstanceId</w:t>
      </w:r>
    </w:p>
    <w:p w14:paraId="0B10FFBE" w14:textId="77777777" w:rsidR="0018407E" w:rsidRPr="00690A26" w:rsidRDefault="0018407E" w:rsidP="0018407E">
      <w:pPr>
        <w:pStyle w:val="PL"/>
        <w:rPr>
          <w:lang w:val="en-US"/>
        </w:rPr>
      </w:pPr>
      <w:r w:rsidRPr="00690A26">
        <w:rPr>
          <w:lang w:val="en-US"/>
        </w:rPr>
        <w:t xml:space="preserve">        - serviceName</w:t>
      </w:r>
    </w:p>
    <w:p w14:paraId="262FCD8E" w14:textId="77777777" w:rsidR="0018407E" w:rsidRPr="00690A26" w:rsidRDefault="0018407E" w:rsidP="0018407E">
      <w:pPr>
        <w:pStyle w:val="PL"/>
        <w:rPr>
          <w:lang w:val="en-US"/>
        </w:rPr>
      </w:pPr>
      <w:r w:rsidRPr="00690A26">
        <w:rPr>
          <w:lang w:val="en-US"/>
        </w:rPr>
        <w:t xml:space="preserve">        - versions</w:t>
      </w:r>
    </w:p>
    <w:p w14:paraId="12ED768A" w14:textId="77777777" w:rsidR="0018407E" w:rsidRPr="00690A26" w:rsidRDefault="0018407E" w:rsidP="0018407E">
      <w:pPr>
        <w:pStyle w:val="PL"/>
        <w:rPr>
          <w:lang w:val="en-US"/>
        </w:rPr>
      </w:pPr>
      <w:r w:rsidRPr="00690A26">
        <w:rPr>
          <w:lang w:val="en-US"/>
        </w:rPr>
        <w:t xml:space="preserve">        - scheme</w:t>
      </w:r>
    </w:p>
    <w:p w14:paraId="3AE93738" w14:textId="77777777" w:rsidR="0018407E" w:rsidRPr="00690A26" w:rsidRDefault="0018407E" w:rsidP="0018407E">
      <w:pPr>
        <w:pStyle w:val="PL"/>
        <w:rPr>
          <w:lang w:val="en-US"/>
        </w:rPr>
      </w:pPr>
      <w:r w:rsidRPr="00690A26">
        <w:rPr>
          <w:lang w:val="en-US"/>
        </w:rPr>
        <w:t xml:space="preserve">        - nfServiceStatus</w:t>
      </w:r>
    </w:p>
    <w:p w14:paraId="1FF823D5" w14:textId="77777777" w:rsidR="0018407E" w:rsidRPr="00690A26" w:rsidRDefault="0018407E" w:rsidP="0018407E">
      <w:pPr>
        <w:pStyle w:val="PL"/>
        <w:rPr>
          <w:lang w:val="en-US"/>
        </w:rPr>
      </w:pPr>
      <w:r w:rsidRPr="00690A26">
        <w:rPr>
          <w:lang w:val="en-US"/>
        </w:rPr>
        <w:t xml:space="preserve">      properties:</w:t>
      </w:r>
    </w:p>
    <w:p w14:paraId="0D83569B" w14:textId="77777777" w:rsidR="0018407E" w:rsidRPr="00690A26" w:rsidRDefault="0018407E" w:rsidP="0018407E">
      <w:pPr>
        <w:pStyle w:val="PL"/>
        <w:rPr>
          <w:lang w:val="en-US"/>
        </w:rPr>
      </w:pPr>
      <w:r w:rsidRPr="00690A26">
        <w:rPr>
          <w:lang w:val="en-US"/>
        </w:rPr>
        <w:t xml:space="preserve">        serviceInstanceId:</w:t>
      </w:r>
    </w:p>
    <w:p w14:paraId="029E42F1" w14:textId="77777777" w:rsidR="0018407E" w:rsidRPr="00690A26" w:rsidRDefault="0018407E" w:rsidP="0018407E">
      <w:pPr>
        <w:pStyle w:val="PL"/>
        <w:rPr>
          <w:lang w:val="en-US"/>
        </w:rPr>
      </w:pPr>
      <w:r w:rsidRPr="00690A26">
        <w:rPr>
          <w:lang w:val="en-US"/>
        </w:rPr>
        <w:t xml:space="preserve">          type: string</w:t>
      </w:r>
    </w:p>
    <w:p w14:paraId="0C7AC7BC" w14:textId="77777777" w:rsidR="0018407E" w:rsidRPr="00690A26" w:rsidRDefault="0018407E" w:rsidP="0018407E">
      <w:pPr>
        <w:pStyle w:val="PL"/>
        <w:rPr>
          <w:lang w:val="en-US"/>
        </w:rPr>
      </w:pPr>
      <w:r w:rsidRPr="00690A26">
        <w:rPr>
          <w:lang w:val="en-US"/>
        </w:rPr>
        <w:t xml:space="preserve">        serviceName:</w:t>
      </w:r>
    </w:p>
    <w:p w14:paraId="5D4D22E8" w14:textId="77777777" w:rsidR="0018407E" w:rsidRPr="00690A26" w:rsidRDefault="0018407E" w:rsidP="0018407E">
      <w:pPr>
        <w:pStyle w:val="PL"/>
        <w:rPr>
          <w:lang w:val="en-US"/>
        </w:rPr>
      </w:pPr>
      <w:r w:rsidRPr="00690A26">
        <w:rPr>
          <w:lang w:val="en-US"/>
        </w:rPr>
        <w:t xml:space="preserve">          </w:t>
      </w:r>
      <w:r w:rsidRPr="00690A26">
        <w:t>$ref: '</w:t>
      </w:r>
      <w:r w:rsidRPr="00690A26">
        <w:rPr>
          <w:lang w:val="en-US"/>
        </w:rPr>
        <w:t>TS29510_Nnrf_NFManagement.yaml</w:t>
      </w:r>
      <w:r w:rsidRPr="00690A26">
        <w:t>#/components/schemas/ServiceName'</w:t>
      </w:r>
    </w:p>
    <w:p w14:paraId="7341042C" w14:textId="77777777" w:rsidR="0018407E" w:rsidRPr="00690A26" w:rsidRDefault="0018407E" w:rsidP="0018407E">
      <w:pPr>
        <w:pStyle w:val="PL"/>
        <w:rPr>
          <w:lang w:val="en-US"/>
        </w:rPr>
      </w:pPr>
      <w:r w:rsidRPr="00690A26">
        <w:rPr>
          <w:lang w:val="en-US"/>
        </w:rPr>
        <w:t xml:space="preserve">        versions:</w:t>
      </w:r>
    </w:p>
    <w:p w14:paraId="2049FE1A" w14:textId="77777777" w:rsidR="0018407E" w:rsidRPr="00690A26" w:rsidRDefault="0018407E" w:rsidP="0018407E">
      <w:pPr>
        <w:pStyle w:val="PL"/>
        <w:rPr>
          <w:lang w:val="en-US"/>
        </w:rPr>
      </w:pPr>
      <w:r w:rsidRPr="00690A26">
        <w:rPr>
          <w:lang w:val="en-US"/>
        </w:rPr>
        <w:t xml:space="preserve">          type: array</w:t>
      </w:r>
    </w:p>
    <w:p w14:paraId="51A5F77F" w14:textId="77777777" w:rsidR="0018407E" w:rsidRPr="00690A26" w:rsidRDefault="0018407E" w:rsidP="0018407E">
      <w:pPr>
        <w:pStyle w:val="PL"/>
        <w:rPr>
          <w:lang w:val="en-US"/>
        </w:rPr>
      </w:pPr>
      <w:r w:rsidRPr="00690A26">
        <w:rPr>
          <w:lang w:val="en-US"/>
        </w:rPr>
        <w:t xml:space="preserve">          items:</w:t>
      </w:r>
    </w:p>
    <w:p w14:paraId="6714AAFC" w14:textId="77777777" w:rsidR="0018407E" w:rsidRPr="00690A26" w:rsidRDefault="0018407E" w:rsidP="0018407E">
      <w:pPr>
        <w:pStyle w:val="PL"/>
        <w:rPr>
          <w:lang w:val="en-US"/>
        </w:rPr>
      </w:pPr>
      <w:r w:rsidRPr="00690A26">
        <w:rPr>
          <w:lang w:val="en-US"/>
        </w:rPr>
        <w:t xml:space="preserve">            </w:t>
      </w:r>
      <w:r w:rsidRPr="00690A26">
        <w:t>$ref: 'TS29510_Nnrf_NFManagement.yaml#/components/schemas/NFServiceVersion'</w:t>
      </w:r>
    </w:p>
    <w:p w14:paraId="1EF07C50" w14:textId="77777777" w:rsidR="0018407E" w:rsidRPr="00690A26" w:rsidRDefault="0018407E" w:rsidP="0018407E">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ADDB8B8" w14:textId="77777777" w:rsidR="0018407E" w:rsidRPr="00690A26" w:rsidRDefault="0018407E" w:rsidP="0018407E">
      <w:pPr>
        <w:pStyle w:val="PL"/>
        <w:rPr>
          <w:lang w:val="en-US"/>
        </w:rPr>
      </w:pPr>
      <w:r w:rsidRPr="00690A26">
        <w:rPr>
          <w:lang w:val="en-US"/>
        </w:rPr>
        <w:t xml:space="preserve">        scheme:</w:t>
      </w:r>
    </w:p>
    <w:p w14:paraId="77043266" w14:textId="77777777" w:rsidR="0018407E" w:rsidRPr="00690A26" w:rsidRDefault="0018407E" w:rsidP="0018407E">
      <w:pPr>
        <w:pStyle w:val="PL"/>
        <w:rPr>
          <w:lang w:val="en-US"/>
        </w:rPr>
      </w:pPr>
      <w:r w:rsidRPr="00690A26">
        <w:rPr>
          <w:lang w:val="en-US"/>
        </w:rPr>
        <w:t xml:space="preserve">          </w:t>
      </w:r>
      <w:r w:rsidRPr="00690A26">
        <w:t>$ref: 'TS29571_CommonData.yaml#/components/schemas/UriScheme'</w:t>
      </w:r>
    </w:p>
    <w:p w14:paraId="770E5ECC" w14:textId="77777777" w:rsidR="0018407E" w:rsidRPr="00690A26" w:rsidRDefault="0018407E" w:rsidP="0018407E">
      <w:pPr>
        <w:pStyle w:val="PL"/>
      </w:pPr>
      <w:r w:rsidRPr="00690A26">
        <w:t xml:space="preserve">        nfServiceStatus:</w:t>
      </w:r>
    </w:p>
    <w:p w14:paraId="7D57C01A" w14:textId="77777777" w:rsidR="0018407E" w:rsidRPr="00690A26" w:rsidRDefault="0018407E" w:rsidP="0018407E">
      <w:pPr>
        <w:pStyle w:val="PL"/>
      </w:pPr>
      <w:r w:rsidRPr="00690A26">
        <w:t xml:space="preserve">          $ref: </w:t>
      </w:r>
      <w:r w:rsidRPr="00690A26">
        <w:rPr>
          <w:lang w:val="en-US"/>
        </w:rPr>
        <w:t>'TS29510_Nnrf_NFManagement.yaml#/components/schemas</w:t>
      </w:r>
      <w:r w:rsidRPr="00690A26">
        <w:t>/NFServiceStatus'</w:t>
      </w:r>
    </w:p>
    <w:p w14:paraId="2A71995C" w14:textId="77777777" w:rsidR="0018407E" w:rsidRPr="00690A26" w:rsidRDefault="0018407E" w:rsidP="0018407E">
      <w:pPr>
        <w:pStyle w:val="PL"/>
        <w:rPr>
          <w:lang w:val="en-US"/>
        </w:rPr>
      </w:pPr>
      <w:r w:rsidRPr="00690A26">
        <w:rPr>
          <w:lang w:val="en-US"/>
        </w:rPr>
        <w:t xml:space="preserve">        fqdn:</w:t>
      </w:r>
    </w:p>
    <w:p w14:paraId="63153842" w14:textId="77777777" w:rsidR="0018407E" w:rsidRPr="00690A26" w:rsidRDefault="0018407E" w:rsidP="0018407E">
      <w:pPr>
        <w:pStyle w:val="PL"/>
        <w:rPr>
          <w:lang w:val="en-US"/>
        </w:rPr>
      </w:pPr>
      <w:r w:rsidRPr="00690A26">
        <w:rPr>
          <w:lang w:val="en-US"/>
        </w:rPr>
        <w:t xml:space="preserve">          $ref: 'TS29510_Nnrf_NFManagement.yaml#/components/schemas/Fqdn'</w:t>
      </w:r>
    </w:p>
    <w:p w14:paraId="401C3403" w14:textId="77777777" w:rsidR="0018407E" w:rsidRPr="00690A26" w:rsidRDefault="0018407E" w:rsidP="0018407E">
      <w:pPr>
        <w:pStyle w:val="PL"/>
        <w:rPr>
          <w:lang w:val="en-US"/>
        </w:rPr>
      </w:pPr>
      <w:r w:rsidRPr="00690A26">
        <w:rPr>
          <w:lang w:val="en-US"/>
        </w:rPr>
        <w:t xml:space="preserve">        ipEndPoints:</w:t>
      </w:r>
    </w:p>
    <w:p w14:paraId="1504307B" w14:textId="77777777" w:rsidR="0018407E" w:rsidRPr="00690A26" w:rsidRDefault="0018407E" w:rsidP="0018407E">
      <w:pPr>
        <w:pStyle w:val="PL"/>
        <w:rPr>
          <w:lang w:val="en-US"/>
        </w:rPr>
      </w:pPr>
      <w:r w:rsidRPr="00690A26">
        <w:rPr>
          <w:lang w:val="en-US"/>
        </w:rPr>
        <w:t xml:space="preserve">          type: array</w:t>
      </w:r>
    </w:p>
    <w:p w14:paraId="5CC4ACE8" w14:textId="77777777" w:rsidR="0018407E" w:rsidRPr="00690A26" w:rsidRDefault="0018407E" w:rsidP="0018407E">
      <w:pPr>
        <w:pStyle w:val="PL"/>
        <w:rPr>
          <w:lang w:val="en-US"/>
        </w:rPr>
      </w:pPr>
      <w:r w:rsidRPr="00690A26">
        <w:rPr>
          <w:lang w:val="en-US"/>
        </w:rPr>
        <w:t xml:space="preserve">          items:</w:t>
      </w:r>
    </w:p>
    <w:p w14:paraId="002A3267" w14:textId="77777777" w:rsidR="0018407E" w:rsidRPr="00690A26" w:rsidRDefault="0018407E" w:rsidP="0018407E">
      <w:pPr>
        <w:pStyle w:val="PL"/>
        <w:rPr>
          <w:lang w:val="en-US"/>
        </w:rPr>
      </w:pPr>
      <w:r w:rsidRPr="00690A26">
        <w:rPr>
          <w:lang w:val="en-US"/>
        </w:rPr>
        <w:t xml:space="preserve">            $ref: 'TS29510_Nnrf_NFManagement.yaml#/components/schemas/IpEndPoint'</w:t>
      </w:r>
    </w:p>
    <w:p w14:paraId="6DDC3F08" w14:textId="77777777" w:rsidR="0018407E" w:rsidRPr="00690A26" w:rsidRDefault="0018407E" w:rsidP="0018407E">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56AF6CA" w14:textId="77777777" w:rsidR="0018407E" w:rsidRPr="00690A26" w:rsidRDefault="0018407E" w:rsidP="0018407E">
      <w:pPr>
        <w:pStyle w:val="PL"/>
        <w:rPr>
          <w:lang w:val="en-US"/>
        </w:rPr>
      </w:pPr>
      <w:r w:rsidRPr="00690A26">
        <w:rPr>
          <w:lang w:val="en-US"/>
        </w:rPr>
        <w:t xml:space="preserve">        apiPrefix:</w:t>
      </w:r>
    </w:p>
    <w:p w14:paraId="638A865C" w14:textId="77777777" w:rsidR="0018407E" w:rsidRPr="00690A26" w:rsidRDefault="0018407E" w:rsidP="0018407E">
      <w:pPr>
        <w:pStyle w:val="PL"/>
        <w:rPr>
          <w:lang w:val="en-US"/>
        </w:rPr>
      </w:pPr>
      <w:r w:rsidRPr="00690A26">
        <w:rPr>
          <w:lang w:val="en-US"/>
        </w:rPr>
        <w:lastRenderedPageBreak/>
        <w:t xml:space="preserve">          type: string</w:t>
      </w:r>
    </w:p>
    <w:p w14:paraId="5451759A" w14:textId="77777777" w:rsidR="0018407E" w:rsidRPr="00690A26" w:rsidRDefault="0018407E" w:rsidP="0018407E">
      <w:pPr>
        <w:pStyle w:val="PL"/>
        <w:rPr>
          <w:lang w:val="en-US"/>
        </w:rPr>
      </w:pPr>
      <w:r w:rsidRPr="00690A26">
        <w:rPr>
          <w:lang w:val="en-US"/>
        </w:rPr>
        <w:t xml:space="preserve">        defaultNotificationSubscriptions:</w:t>
      </w:r>
    </w:p>
    <w:p w14:paraId="54196A4A" w14:textId="77777777" w:rsidR="0018407E" w:rsidRPr="00690A26" w:rsidRDefault="0018407E" w:rsidP="0018407E">
      <w:pPr>
        <w:pStyle w:val="PL"/>
        <w:rPr>
          <w:lang w:val="en-US"/>
        </w:rPr>
      </w:pPr>
      <w:r w:rsidRPr="00690A26">
        <w:rPr>
          <w:lang w:val="en-US"/>
        </w:rPr>
        <w:t xml:space="preserve">          type: array</w:t>
      </w:r>
    </w:p>
    <w:p w14:paraId="6E0F6E73" w14:textId="77777777" w:rsidR="0018407E" w:rsidRPr="00690A26" w:rsidRDefault="0018407E" w:rsidP="0018407E">
      <w:pPr>
        <w:pStyle w:val="PL"/>
        <w:rPr>
          <w:lang w:val="en-US"/>
        </w:rPr>
      </w:pPr>
      <w:r w:rsidRPr="00690A26">
        <w:rPr>
          <w:lang w:val="en-US"/>
        </w:rPr>
        <w:t xml:space="preserve">          items:</w:t>
      </w:r>
    </w:p>
    <w:p w14:paraId="610D1C40" w14:textId="77777777" w:rsidR="0018407E" w:rsidRPr="00690A26" w:rsidRDefault="0018407E" w:rsidP="0018407E">
      <w:pPr>
        <w:pStyle w:val="PL"/>
        <w:rPr>
          <w:lang w:val="en-US"/>
        </w:rPr>
      </w:pPr>
      <w:r w:rsidRPr="00690A26">
        <w:rPr>
          <w:lang w:val="en-US"/>
        </w:rPr>
        <w:t xml:space="preserve">            $ref: 'TS29510_Nnrf_NFManagement.yaml#/components/schemas/DefaultNotificationSubscription'</w:t>
      </w:r>
    </w:p>
    <w:p w14:paraId="4F01A16F" w14:textId="77777777" w:rsidR="0018407E" w:rsidRPr="00690A26" w:rsidRDefault="0018407E" w:rsidP="0018407E">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C9B0588" w14:textId="77777777" w:rsidR="0018407E" w:rsidRPr="00690A26" w:rsidRDefault="0018407E" w:rsidP="0018407E">
      <w:pPr>
        <w:pStyle w:val="PL"/>
        <w:rPr>
          <w:lang w:val="en-US"/>
        </w:rPr>
      </w:pPr>
      <w:r w:rsidRPr="00690A26">
        <w:rPr>
          <w:lang w:val="en-US"/>
        </w:rPr>
        <w:t xml:space="preserve">        capacity:</w:t>
      </w:r>
    </w:p>
    <w:p w14:paraId="322FDC98" w14:textId="77777777" w:rsidR="0018407E" w:rsidRPr="00690A26" w:rsidRDefault="0018407E" w:rsidP="0018407E">
      <w:pPr>
        <w:pStyle w:val="PL"/>
        <w:rPr>
          <w:lang w:val="en-US"/>
        </w:rPr>
      </w:pPr>
      <w:r w:rsidRPr="00690A26">
        <w:rPr>
          <w:lang w:val="en-US"/>
        </w:rPr>
        <w:t xml:space="preserve">          type: integer</w:t>
      </w:r>
    </w:p>
    <w:p w14:paraId="712E70CF" w14:textId="77777777" w:rsidR="0018407E" w:rsidRPr="00690A26" w:rsidRDefault="0018407E" w:rsidP="0018407E">
      <w:pPr>
        <w:pStyle w:val="PL"/>
        <w:rPr>
          <w:lang w:val="en-US"/>
        </w:rPr>
      </w:pPr>
      <w:r w:rsidRPr="00690A26">
        <w:rPr>
          <w:lang w:val="en-US"/>
        </w:rPr>
        <w:t xml:space="preserve">          minimum: 0</w:t>
      </w:r>
    </w:p>
    <w:p w14:paraId="1DAA9AE1" w14:textId="77777777" w:rsidR="0018407E" w:rsidRPr="00690A26" w:rsidRDefault="0018407E" w:rsidP="0018407E">
      <w:pPr>
        <w:pStyle w:val="PL"/>
        <w:rPr>
          <w:lang w:val="en-US"/>
        </w:rPr>
      </w:pPr>
      <w:r w:rsidRPr="00690A26">
        <w:rPr>
          <w:lang w:val="en-US"/>
        </w:rPr>
        <w:t xml:space="preserve">          maximum: 65535</w:t>
      </w:r>
    </w:p>
    <w:p w14:paraId="35046FF2" w14:textId="77777777" w:rsidR="0018407E" w:rsidRPr="00690A26" w:rsidRDefault="0018407E" w:rsidP="0018407E">
      <w:pPr>
        <w:pStyle w:val="PL"/>
      </w:pPr>
      <w:r w:rsidRPr="00690A26">
        <w:t xml:space="preserve">        </w:t>
      </w:r>
      <w:r w:rsidRPr="00690A26">
        <w:rPr>
          <w:rFonts w:hint="eastAsia"/>
          <w:lang w:eastAsia="zh-CN"/>
        </w:rPr>
        <w:t>load</w:t>
      </w:r>
      <w:r w:rsidRPr="00690A26">
        <w:t>:</w:t>
      </w:r>
    </w:p>
    <w:p w14:paraId="06477853" w14:textId="77777777" w:rsidR="0018407E" w:rsidRPr="00690A26" w:rsidRDefault="0018407E" w:rsidP="0018407E">
      <w:pPr>
        <w:pStyle w:val="PL"/>
      </w:pPr>
      <w:r w:rsidRPr="00690A26">
        <w:t xml:space="preserve">          type: integer</w:t>
      </w:r>
    </w:p>
    <w:p w14:paraId="7EDFC0B8" w14:textId="77777777" w:rsidR="0018407E" w:rsidRPr="00690A26" w:rsidRDefault="0018407E" w:rsidP="0018407E">
      <w:pPr>
        <w:pStyle w:val="PL"/>
        <w:rPr>
          <w:lang w:val="en-US" w:eastAsia="zh-CN"/>
        </w:rPr>
      </w:pPr>
      <w:r w:rsidRPr="00690A26">
        <w:rPr>
          <w:rFonts w:hint="eastAsia"/>
          <w:lang w:val="en-US" w:eastAsia="zh-CN"/>
        </w:rPr>
        <w:t xml:space="preserve">          minimum: 0</w:t>
      </w:r>
    </w:p>
    <w:p w14:paraId="68F1585D" w14:textId="77777777" w:rsidR="0018407E" w:rsidRPr="00690A26" w:rsidRDefault="0018407E" w:rsidP="0018407E">
      <w:pPr>
        <w:pStyle w:val="PL"/>
        <w:rPr>
          <w:lang w:val="en-US" w:eastAsia="zh-CN"/>
        </w:rPr>
      </w:pPr>
      <w:r w:rsidRPr="00690A26">
        <w:rPr>
          <w:rFonts w:hint="eastAsia"/>
          <w:lang w:val="en-US" w:eastAsia="zh-CN"/>
        </w:rPr>
        <w:t xml:space="preserve">          maximum: 100</w:t>
      </w:r>
    </w:p>
    <w:p w14:paraId="0DD7DC01" w14:textId="77777777" w:rsidR="0018407E" w:rsidRDefault="0018407E" w:rsidP="0018407E">
      <w:pPr>
        <w:pStyle w:val="PL"/>
        <w:rPr>
          <w:lang w:val="en-US" w:eastAsia="zh-CN"/>
        </w:rPr>
      </w:pPr>
      <w:r>
        <w:rPr>
          <w:lang w:val="en-US" w:eastAsia="zh-CN"/>
        </w:rPr>
        <w:t xml:space="preserve">        loadTimeStamp:</w:t>
      </w:r>
    </w:p>
    <w:p w14:paraId="2D1FBB47" w14:textId="77777777" w:rsidR="0018407E" w:rsidRPr="00690A26" w:rsidRDefault="0018407E" w:rsidP="0018407E">
      <w:pPr>
        <w:pStyle w:val="PL"/>
        <w:rPr>
          <w:lang w:val="en-US" w:eastAsia="zh-CN"/>
        </w:rPr>
      </w:pPr>
      <w:r>
        <w:rPr>
          <w:lang w:val="en-US" w:eastAsia="zh-CN"/>
        </w:rPr>
        <w:t xml:space="preserve">          $ref: </w:t>
      </w:r>
      <w:r w:rsidRPr="00690A26">
        <w:t>'TS29571_CommonData.yaml#/components/schemas/</w:t>
      </w:r>
      <w:r>
        <w:t>DateTime'</w:t>
      </w:r>
    </w:p>
    <w:p w14:paraId="35604D03" w14:textId="77777777" w:rsidR="0018407E" w:rsidRPr="00690A26" w:rsidRDefault="0018407E" w:rsidP="0018407E">
      <w:pPr>
        <w:pStyle w:val="PL"/>
        <w:rPr>
          <w:lang w:val="en-US"/>
        </w:rPr>
      </w:pPr>
      <w:r w:rsidRPr="00690A26">
        <w:rPr>
          <w:lang w:val="en-US"/>
        </w:rPr>
        <w:t xml:space="preserve">        priority:</w:t>
      </w:r>
    </w:p>
    <w:p w14:paraId="4A774B19" w14:textId="77777777" w:rsidR="0018407E" w:rsidRPr="00690A26" w:rsidRDefault="0018407E" w:rsidP="0018407E">
      <w:pPr>
        <w:pStyle w:val="PL"/>
        <w:rPr>
          <w:lang w:val="en-US"/>
        </w:rPr>
      </w:pPr>
      <w:r w:rsidRPr="00690A26">
        <w:rPr>
          <w:lang w:val="en-US"/>
        </w:rPr>
        <w:t xml:space="preserve">          type: integer</w:t>
      </w:r>
    </w:p>
    <w:p w14:paraId="5D88E435" w14:textId="77777777" w:rsidR="0018407E" w:rsidRPr="00690A26" w:rsidRDefault="0018407E" w:rsidP="0018407E">
      <w:pPr>
        <w:pStyle w:val="PL"/>
        <w:rPr>
          <w:lang w:val="en-US"/>
        </w:rPr>
      </w:pPr>
      <w:r w:rsidRPr="00690A26">
        <w:rPr>
          <w:lang w:val="en-US"/>
        </w:rPr>
        <w:t xml:space="preserve">          minimum: 0</w:t>
      </w:r>
    </w:p>
    <w:p w14:paraId="67A7B532" w14:textId="77777777" w:rsidR="0018407E" w:rsidRPr="00690A26" w:rsidRDefault="0018407E" w:rsidP="0018407E">
      <w:pPr>
        <w:pStyle w:val="PL"/>
        <w:rPr>
          <w:lang w:val="en-US"/>
        </w:rPr>
      </w:pPr>
      <w:r w:rsidRPr="00690A26">
        <w:rPr>
          <w:lang w:val="en-US"/>
        </w:rPr>
        <w:t xml:space="preserve">          maximum: 65535</w:t>
      </w:r>
    </w:p>
    <w:p w14:paraId="27DF273E" w14:textId="77777777" w:rsidR="0018407E" w:rsidRPr="00690A26" w:rsidRDefault="0018407E" w:rsidP="0018407E">
      <w:pPr>
        <w:pStyle w:val="PL"/>
      </w:pPr>
      <w:r w:rsidRPr="00690A26">
        <w:t xml:space="preserve">        recoveryTime:</w:t>
      </w:r>
    </w:p>
    <w:p w14:paraId="36F13477" w14:textId="77777777" w:rsidR="0018407E" w:rsidRPr="00690A26" w:rsidRDefault="0018407E" w:rsidP="0018407E">
      <w:pPr>
        <w:pStyle w:val="PL"/>
      </w:pPr>
      <w:r w:rsidRPr="00690A26">
        <w:t xml:space="preserve">          $ref: 'TS29571_CommonData.yaml#/components/schemas/DateTime'</w:t>
      </w:r>
    </w:p>
    <w:p w14:paraId="5E7682E2" w14:textId="77777777" w:rsidR="0018407E" w:rsidRPr="00690A26" w:rsidRDefault="0018407E" w:rsidP="0018407E">
      <w:pPr>
        <w:pStyle w:val="PL"/>
        <w:rPr>
          <w:lang w:val="en-US"/>
        </w:rPr>
      </w:pPr>
      <w:r w:rsidRPr="00690A26">
        <w:rPr>
          <w:lang w:val="en-US"/>
        </w:rPr>
        <w:t xml:space="preserve">        supportedFeatures:</w:t>
      </w:r>
    </w:p>
    <w:p w14:paraId="03880726" w14:textId="77777777" w:rsidR="0018407E" w:rsidRPr="00690A26" w:rsidRDefault="0018407E" w:rsidP="0018407E">
      <w:pPr>
        <w:pStyle w:val="PL"/>
        <w:rPr>
          <w:lang w:val="en-US"/>
        </w:rPr>
      </w:pPr>
      <w:r w:rsidRPr="00690A26">
        <w:rPr>
          <w:lang w:val="en-US"/>
        </w:rPr>
        <w:t xml:space="preserve">          $ref: 'TS29571_CommonData.yaml#/components/schemas/SupportedFeatures'</w:t>
      </w:r>
    </w:p>
    <w:p w14:paraId="1486F7A0" w14:textId="77777777" w:rsidR="0018407E" w:rsidRPr="00690A26" w:rsidRDefault="0018407E" w:rsidP="0018407E">
      <w:pPr>
        <w:pStyle w:val="PL"/>
      </w:pPr>
      <w:r w:rsidRPr="00690A26">
        <w:rPr>
          <w:lang w:eastAsia="zh-CN"/>
        </w:rPr>
        <w:t xml:space="preserve">        nfService</w:t>
      </w:r>
      <w:r w:rsidRPr="00690A26">
        <w:t>SetId</w:t>
      </w:r>
      <w:r w:rsidRPr="00690A26">
        <w:rPr>
          <w:rFonts w:hint="eastAsia"/>
        </w:rPr>
        <w:t>List</w:t>
      </w:r>
      <w:r w:rsidRPr="00690A26">
        <w:t>:</w:t>
      </w:r>
    </w:p>
    <w:p w14:paraId="18D67F28" w14:textId="77777777" w:rsidR="0018407E" w:rsidRPr="00690A26" w:rsidRDefault="0018407E" w:rsidP="0018407E">
      <w:pPr>
        <w:pStyle w:val="PL"/>
      </w:pPr>
      <w:r w:rsidRPr="00690A26">
        <w:t xml:space="preserve">          type: array</w:t>
      </w:r>
    </w:p>
    <w:p w14:paraId="77D8E6B0" w14:textId="77777777" w:rsidR="0018407E" w:rsidRPr="00690A26" w:rsidRDefault="0018407E" w:rsidP="0018407E">
      <w:pPr>
        <w:pStyle w:val="PL"/>
      </w:pPr>
      <w:r w:rsidRPr="00690A26">
        <w:t xml:space="preserve">          items:</w:t>
      </w:r>
    </w:p>
    <w:p w14:paraId="5716E0E0" w14:textId="77777777" w:rsidR="0018407E" w:rsidRPr="00690A26" w:rsidRDefault="0018407E" w:rsidP="0018407E">
      <w:pPr>
        <w:pStyle w:val="PL"/>
      </w:pPr>
      <w:r w:rsidRPr="00690A26">
        <w:t xml:space="preserve">            $ref: 'TS29571_CommonData.yaml#/components/schemas/NfServiceSetId'</w:t>
      </w:r>
    </w:p>
    <w:p w14:paraId="23BDE3CB" w14:textId="77777777" w:rsidR="0018407E" w:rsidRPr="00690A26" w:rsidRDefault="0018407E" w:rsidP="0018407E">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D8A43C" w14:textId="77777777" w:rsidR="0018407E" w:rsidRPr="00690A26" w:rsidRDefault="0018407E" w:rsidP="0018407E">
      <w:pPr>
        <w:pStyle w:val="PL"/>
      </w:pPr>
      <w:r w:rsidRPr="00690A26">
        <w:t xml:space="preserve">        sNssais:</w:t>
      </w:r>
    </w:p>
    <w:p w14:paraId="00216233" w14:textId="77777777" w:rsidR="0018407E" w:rsidRPr="00690A26" w:rsidRDefault="0018407E" w:rsidP="0018407E">
      <w:pPr>
        <w:pStyle w:val="PL"/>
      </w:pPr>
      <w:r w:rsidRPr="00690A26">
        <w:t xml:space="preserve">          type: array</w:t>
      </w:r>
    </w:p>
    <w:p w14:paraId="1BC0EE2F" w14:textId="77777777" w:rsidR="0018407E" w:rsidRPr="00690A26" w:rsidRDefault="0018407E" w:rsidP="0018407E">
      <w:pPr>
        <w:pStyle w:val="PL"/>
      </w:pPr>
      <w:r w:rsidRPr="00690A26">
        <w:t xml:space="preserve">          items:</w:t>
      </w:r>
    </w:p>
    <w:p w14:paraId="537E48A2" w14:textId="77777777" w:rsidR="0018407E" w:rsidRPr="00690A26" w:rsidRDefault="0018407E" w:rsidP="0018407E">
      <w:pPr>
        <w:pStyle w:val="PL"/>
      </w:pPr>
      <w:r w:rsidRPr="00690A26">
        <w:t xml:space="preserve">            $ref: 'TS29571_CommonData.yaml#/components/schemas/</w:t>
      </w:r>
      <w:r>
        <w:t>Ext</w:t>
      </w:r>
      <w:r w:rsidRPr="00690A26">
        <w:t>Snssai'</w:t>
      </w:r>
    </w:p>
    <w:p w14:paraId="2EB5429F" w14:textId="77777777" w:rsidR="0018407E" w:rsidRDefault="0018407E" w:rsidP="0018407E">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AC9AA72" w14:textId="77777777" w:rsidR="0018407E" w:rsidRPr="00690A26" w:rsidRDefault="0018407E" w:rsidP="0018407E">
      <w:pPr>
        <w:pStyle w:val="PL"/>
      </w:pPr>
      <w:r w:rsidRPr="00690A26">
        <w:rPr>
          <w:lang w:eastAsia="zh-CN"/>
        </w:rPr>
        <w:t xml:space="preserve">        </w:t>
      </w:r>
      <w:r w:rsidRPr="00690A26">
        <w:rPr>
          <w:rFonts w:hint="eastAsia"/>
        </w:rPr>
        <w:t>perPlmnSnssaiList</w:t>
      </w:r>
      <w:r w:rsidRPr="00690A26">
        <w:t>:</w:t>
      </w:r>
    </w:p>
    <w:p w14:paraId="259CCBB4" w14:textId="77777777" w:rsidR="0018407E" w:rsidRPr="00690A26" w:rsidRDefault="0018407E" w:rsidP="0018407E">
      <w:pPr>
        <w:pStyle w:val="PL"/>
      </w:pPr>
      <w:r w:rsidRPr="00690A26">
        <w:t xml:space="preserve">          type: array</w:t>
      </w:r>
    </w:p>
    <w:p w14:paraId="0B3F8EA3" w14:textId="77777777" w:rsidR="0018407E" w:rsidRPr="00690A26" w:rsidRDefault="0018407E" w:rsidP="0018407E">
      <w:pPr>
        <w:pStyle w:val="PL"/>
      </w:pPr>
      <w:r w:rsidRPr="00690A26">
        <w:t xml:space="preserve">          items:</w:t>
      </w:r>
    </w:p>
    <w:p w14:paraId="204FB951" w14:textId="77777777" w:rsidR="0018407E" w:rsidRPr="00690A26" w:rsidRDefault="0018407E" w:rsidP="0018407E">
      <w:pPr>
        <w:pStyle w:val="PL"/>
      </w:pPr>
      <w:r w:rsidRPr="00690A26">
        <w:t xml:space="preserve">            $ref: '</w:t>
      </w:r>
      <w:r>
        <w:rPr>
          <w:lang w:val="en-US"/>
        </w:rPr>
        <w:t>TS29510_Nnrf_NFManagement.yaml</w:t>
      </w:r>
      <w:r w:rsidRPr="00690A26">
        <w:t>#/components/schemas/PlmnSnssai'</w:t>
      </w:r>
    </w:p>
    <w:p w14:paraId="2D851173" w14:textId="77777777" w:rsidR="0018407E" w:rsidRPr="00690A26" w:rsidRDefault="0018407E" w:rsidP="0018407E">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4FB2505" w14:textId="77777777" w:rsidR="0018407E" w:rsidRDefault="0018407E" w:rsidP="0018407E">
      <w:pPr>
        <w:pStyle w:val="PL"/>
      </w:pPr>
      <w:r>
        <w:t xml:space="preserve">        vendorId:</w:t>
      </w:r>
    </w:p>
    <w:p w14:paraId="11C80C28" w14:textId="77777777" w:rsidR="0018407E" w:rsidRDefault="0018407E" w:rsidP="0018407E">
      <w:pPr>
        <w:pStyle w:val="PL"/>
      </w:pPr>
      <w:r>
        <w:t xml:space="preserve">          $ref: '</w:t>
      </w:r>
      <w:r w:rsidRPr="002857AD">
        <w:rPr>
          <w:lang w:val="en-US"/>
        </w:rPr>
        <w:t>TS29510_Nnrf_NFManagement.yaml</w:t>
      </w:r>
      <w:r>
        <w:t>#/components/schemas/VendorId'</w:t>
      </w:r>
    </w:p>
    <w:p w14:paraId="42871E1E" w14:textId="77777777" w:rsidR="0018407E" w:rsidRDefault="0018407E" w:rsidP="0018407E">
      <w:pPr>
        <w:pStyle w:val="PL"/>
      </w:pPr>
      <w:r>
        <w:t xml:space="preserve">        supportedVendorSpecificFeatures:</w:t>
      </w:r>
    </w:p>
    <w:p w14:paraId="549B3898" w14:textId="77777777" w:rsidR="0018407E" w:rsidRDefault="0018407E" w:rsidP="0018407E">
      <w:pPr>
        <w:pStyle w:val="PL"/>
      </w:pPr>
      <w:r>
        <w:t xml:space="preserve">          type: object</w:t>
      </w:r>
    </w:p>
    <w:p w14:paraId="61D6F4EF" w14:textId="77777777" w:rsidR="0018407E" w:rsidRDefault="0018407E" w:rsidP="0018407E">
      <w:pPr>
        <w:pStyle w:val="PL"/>
      </w:pPr>
      <w:r>
        <w:t xml:space="preserve">          additionalProperties:</w:t>
      </w:r>
    </w:p>
    <w:p w14:paraId="0E7F6D3D" w14:textId="77777777" w:rsidR="0018407E" w:rsidRDefault="0018407E" w:rsidP="0018407E">
      <w:pPr>
        <w:pStyle w:val="PL"/>
      </w:pPr>
      <w:r>
        <w:t xml:space="preserve">            type: array</w:t>
      </w:r>
    </w:p>
    <w:p w14:paraId="498E6CAA" w14:textId="77777777" w:rsidR="0018407E" w:rsidRDefault="0018407E" w:rsidP="0018407E">
      <w:pPr>
        <w:pStyle w:val="PL"/>
      </w:pPr>
      <w:r>
        <w:t xml:space="preserve">            items:</w:t>
      </w:r>
    </w:p>
    <w:p w14:paraId="77EB95BD" w14:textId="34DEF3A4" w:rsidR="0018407E" w:rsidRDefault="0018407E" w:rsidP="0018407E">
      <w:pPr>
        <w:pStyle w:val="PL"/>
        <w:rPr>
          <w:ins w:id="100" w:author="Song Yue" w:date="2021-05-06T14:33:00Z"/>
        </w:rPr>
      </w:pPr>
      <w:r>
        <w:t xml:space="preserve">              $ref: 'TS29510_Nnrf_NFManagement.yaml#/components/schemas/VendorSpecificFeature'</w:t>
      </w:r>
    </w:p>
    <w:p w14:paraId="6835AEA5" w14:textId="22FDE8B5" w:rsidR="008F1FC3" w:rsidRDefault="008F1FC3" w:rsidP="0018407E">
      <w:pPr>
        <w:pStyle w:val="PL"/>
      </w:pPr>
      <w:ins w:id="101" w:author="Song Yue" w:date="2021-05-06T14:33:00Z">
        <w:r>
          <w:t xml:space="preserve">            minItems: 1</w:t>
        </w:r>
      </w:ins>
    </w:p>
    <w:p w14:paraId="23DC67A7" w14:textId="77777777" w:rsidR="0018407E" w:rsidRPr="002857AD" w:rsidRDefault="0018407E" w:rsidP="0018407E">
      <w:pPr>
        <w:pStyle w:val="PL"/>
      </w:pPr>
      <w:r>
        <w:t xml:space="preserve">          minProperties: 1</w:t>
      </w:r>
    </w:p>
    <w:p w14:paraId="59812C09" w14:textId="77777777" w:rsidR="0018407E" w:rsidRDefault="0018407E" w:rsidP="0018407E">
      <w:pPr>
        <w:pStyle w:val="PL"/>
        <w:rPr>
          <w:lang w:eastAsia="zh-CN"/>
        </w:rPr>
      </w:pPr>
      <w:r>
        <w:rPr>
          <w:lang w:eastAsia="zh-CN"/>
        </w:rPr>
        <w:t xml:space="preserve">        oauth2Required:</w:t>
      </w:r>
    </w:p>
    <w:p w14:paraId="4B834237" w14:textId="77777777" w:rsidR="0018407E" w:rsidRDefault="0018407E" w:rsidP="0018407E">
      <w:pPr>
        <w:pStyle w:val="PL"/>
        <w:rPr>
          <w:lang w:eastAsia="zh-CN"/>
        </w:rPr>
      </w:pPr>
      <w:r>
        <w:rPr>
          <w:lang w:eastAsia="zh-CN"/>
        </w:rPr>
        <w:t xml:space="preserve">          type: boolean</w:t>
      </w:r>
    </w:p>
    <w:p w14:paraId="059015DF" w14:textId="77777777" w:rsidR="0018407E" w:rsidRDefault="0018407E" w:rsidP="0018407E">
      <w:pPr>
        <w:pStyle w:val="PL"/>
        <w:rPr>
          <w:lang w:eastAsia="zh-CN"/>
        </w:rPr>
      </w:pPr>
      <w:r>
        <w:rPr>
          <w:lang w:eastAsia="zh-CN"/>
        </w:rPr>
        <w:t xml:space="preserve">        allowedOperationsPerNfType:</w:t>
      </w:r>
    </w:p>
    <w:p w14:paraId="03A3AFFB" w14:textId="77777777" w:rsidR="0018407E" w:rsidRDefault="0018407E" w:rsidP="0018407E">
      <w:pPr>
        <w:pStyle w:val="PL"/>
        <w:rPr>
          <w:lang w:eastAsia="zh-CN"/>
        </w:rPr>
      </w:pPr>
      <w:r>
        <w:rPr>
          <w:lang w:eastAsia="zh-CN"/>
        </w:rPr>
        <w:t xml:space="preserve">          type: object</w:t>
      </w:r>
    </w:p>
    <w:p w14:paraId="39A2EADA" w14:textId="77777777" w:rsidR="0018407E" w:rsidRDefault="0018407E" w:rsidP="0018407E">
      <w:pPr>
        <w:pStyle w:val="PL"/>
        <w:rPr>
          <w:lang w:eastAsia="zh-CN"/>
        </w:rPr>
      </w:pPr>
      <w:r>
        <w:rPr>
          <w:lang w:eastAsia="zh-CN"/>
        </w:rPr>
        <w:t xml:space="preserve">          additionalProperties:</w:t>
      </w:r>
    </w:p>
    <w:p w14:paraId="3A188FA7" w14:textId="77777777" w:rsidR="0018407E" w:rsidRDefault="0018407E" w:rsidP="0018407E">
      <w:pPr>
        <w:pStyle w:val="PL"/>
        <w:rPr>
          <w:lang w:eastAsia="zh-CN"/>
        </w:rPr>
      </w:pPr>
      <w:r>
        <w:rPr>
          <w:lang w:eastAsia="zh-CN"/>
        </w:rPr>
        <w:t xml:space="preserve">            type: array</w:t>
      </w:r>
    </w:p>
    <w:p w14:paraId="5B4BC711" w14:textId="77777777" w:rsidR="0018407E" w:rsidRDefault="0018407E" w:rsidP="0018407E">
      <w:pPr>
        <w:pStyle w:val="PL"/>
        <w:rPr>
          <w:lang w:eastAsia="zh-CN"/>
        </w:rPr>
      </w:pPr>
      <w:r>
        <w:rPr>
          <w:lang w:eastAsia="zh-CN"/>
        </w:rPr>
        <w:t xml:space="preserve">            items:</w:t>
      </w:r>
    </w:p>
    <w:p w14:paraId="0520C95F" w14:textId="77777777" w:rsidR="0018407E" w:rsidRDefault="0018407E" w:rsidP="0018407E">
      <w:pPr>
        <w:pStyle w:val="PL"/>
        <w:rPr>
          <w:lang w:eastAsia="zh-CN"/>
        </w:rPr>
      </w:pPr>
      <w:r>
        <w:rPr>
          <w:lang w:eastAsia="zh-CN"/>
        </w:rPr>
        <w:t xml:space="preserve">              type: string</w:t>
      </w:r>
    </w:p>
    <w:p w14:paraId="55D9EE18" w14:textId="6020ABD8" w:rsidR="0018407E" w:rsidRDefault="0018407E" w:rsidP="0018407E">
      <w:pPr>
        <w:pStyle w:val="PL"/>
        <w:rPr>
          <w:ins w:id="102" w:author="Song Yue" w:date="2021-05-06T14:33:00Z"/>
          <w:lang w:eastAsia="zh-CN"/>
        </w:rPr>
      </w:pPr>
      <w:r>
        <w:rPr>
          <w:lang w:eastAsia="zh-CN"/>
        </w:rPr>
        <w:t xml:space="preserve">            minItems: 1</w:t>
      </w:r>
    </w:p>
    <w:p w14:paraId="606D5E20" w14:textId="29927A52" w:rsidR="00236760" w:rsidRPr="00690A26" w:rsidRDefault="00236760" w:rsidP="0018407E">
      <w:pPr>
        <w:pStyle w:val="PL"/>
        <w:rPr>
          <w:lang w:eastAsia="zh-CN"/>
        </w:rPr>
      </w:pPr>
      <w:ins w:id="103" w:author="Song Yue" w:date="2021-05-06T14:33:00Z">
        <w:r>
          <w:rPr>
            <w:lang w:eastAsia="zh-CN"/>
          </w:rPr>
          <w:t xml:space="preserve">          minProperties: 1</w:t>
        </w:r>
      </w:ins>
    </w:p>
    <w:p w14:paraId="248FEB7B" w14:textId="77777777" w:rsidR="0018407E" w:rsidRDefault="0018407E" w:rsidP="0018407E">
      <w:pPr>
        <w:pStyle w:val="PL"/>
        <w:rPr>
          <w:lang w:eastAsia="zh-CN"/>
        </w:rPr>
      </w:pPr>
      <w:r>
        <w:rPr>
          <w:lang w:eastAsia="zh-CN"/>
        </w:rPr>
        <w:t xml:space="preserve">        allowedOperationsPerNfInstance:</w:t>
      </w:r>
    </w:p>
    <w:p w14:paraId="4049A294" w14:textId="77777777" w:rsidR="0018407E" w:rsidRDefault="0018407E" w:rsidP="0018407E">
      <w:pPr>
        <w:pStyle w:val="PL"/>
        <w:rPr>
          <w:lang w:eastAsia="zh-CN"/>
        </w:rPr>
      </w:pPr>
      <w:r>
        <w:rPr>
          <w:lang w:eastAsia="zh-CN"/>
        </w:rPr>
        <w:t xml:space="preserve">          type: object</w:t>
      </w:r>
    </w:p>
    <w:p w14:paraId="63EED9E3" w14:textId="77777777" w:rsidR="0018407E" w:rsidRDefault="0018407E" w:rsidP="0018407E">
      <w:pPr>
        <w:pStyle w:val="PL"/>
        <w:rPr>
          <w:lang w:eastAsia="zh-CN"/>
        </w:rPr>
      </w:pPr>
      <w:r>
        <w:rPr>
          <w:lang w:eastAsia="zh-CN"/>
        </w:rPr>
        <w:t xml:space="preserve">          additionalProperties:</w:t>
      </w:r>
    </w:p>
    <w:p w14:paraId="5D29B64D" w14:textId="77777777" w:rsidR="0018407E" w:rsidRDefault="0018407E" w:rsidP="0018407E">
      <w:pPr>
        <w:pStyle w:val="PL"/>
        <w:rPr>
          <w:lang w:eastAsia="zh-CN"/>
        </w:rPr>
      </w:pPr>
      <w:r>
        <w:rPr>
          <w:lang w:eastAsia="zh-CN"/>
        </w:rPr>
        <w:t xml:space="preserve">            type: array</w:t>
      </w:r>
    </w:p>
    <w:p w14:paraId="244383D6" w14:textId="77777777" w:rsidR="0018407E" w:rsidRDefault="0018407E" w:rsidP="0018407E">
      <w:pPr>
        <w:pStyle w:val="PL"/>
        <w:rPr>
          <w:lang w:eastAsia="zh-CN"/>
        </w:rPr>
      </w:pPr>
      <w:r>
        <w:rPr>
          <w:lang w:eastAsia="zh-CN"/>
        </w:rPr>
        <w:t xml:space="preserve">            items:</w:t>
      </w:r>
    </w:p>
    <w:p w14:paraId="4D2576BE" w14:textId="77777777" w:rsidR="0018407E" w:rsidRDefault="0018407E" w:rsidP="0018407E">
      <w:pPr>
        <w:pStyle w:val="PL"/>
        <w:rPr>
          <w:lang w:eastAsia="zh-CN"/>
        </w:rPr>
      </w:pPr>
      <w:r>
        <w:rPr>
          <w:lang w:eastAsia="zh-CN"/>
        </w:rPr>
        <w:t xml:space="preserve">              type: string</w:t>
      </w:r>
    </w:p>
    <w:p w14:paraId="77973203" w14:textId="3149343C" w:rsidR="00AA1D73" w:rsidRDefault="0018407E" w:rsidP="0018407E">
      <w:pPr>
        <w:pStyle w:val="PL"/>
      </w:pPr>
      <w:r>
        <w:rPr>
          <w:lang w:eastAsia="zh-CN"/>
        </w:rPr>
        <w:t xml:space="preserve">            minItems: 1</w:t>
      </w:r>
    </w:p>
    <w:p w14:paraId="6360EC35" w14:textId="05045AC0" w:rsidR="00EF6DF4" w:rsidRPr="00A13788" w:rsidRDefault="00A13788">
      <w:pPr>
        <w:pStyle w:val="PL"/>
        <w:rPr>
          <w:color w:val="FF0000"/>
          <w:lang w:eastAsia="zh-CN"/>
          <w:rPrChange w:id="104" w:author="Song Yue" w:date="2021-05-06T14:34:00Z">
            <w:rPr>
              <w:color w:val="FF0000"/>
              <w:lang w:val="en-US" w:eastAsia="zh-CN"/>
            </w:rPr>
          </w:rPrChange>
        </w:rPr>
        <w:pPrChange w:id="105" w:author="Song Yue" w:date="2021-05-06T14:34:00Z">
          <w:pPr/>
        </w:pPrChange>
      </w:pPr>
      <w:ins w:id="106" w:author="Song Yue" w:date="2021-05-06T14:34:00Z">
        <w:r>
          <w:rPr>
            <w:lang w:eastAsia="zh-CN"/>
          </w:rPr>
          <w:t xml:space="preserve">          minProperties: 1</w:t>
        </w:r>
      </w:ins>
    </w:p>
    <w:p w14:paraId="18528BAB" w14:textId="77777777" w:rsidR="00EF6DF4" w:rsidRDefault="00EF6DF4" w:rsidP="00EF6DF4">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17A67926" w14:textId="77777777" w:rsidR="00B7021E" w:rsidRPr="00EF6DF4" w:rsidRDefault="00B7021E"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6406" w14:textId="77777777" w:rsidR="000A6942" w:rsidRDefault="000A6942">
      <w:r>
        <w:separator/>
      </w:r>
    </w:p>
  </w:endnote>
  <w:endnote w:type="continuationSeparator" w:id="0">
    <w:p w14:paraId="5C5FAAF4" w14:textId="77777777" w:rsidR="000A6942" w:rsidRDefault="000A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F766" w14:textId="77777777" w:rsidR="000A6942" w:rsidRDefault="000A6942">
      <w:r>
        <w:separator/>
      </w:r>
    </w:p>
  </w:footnote>
  <w:footnote w:type="continuationSeparator" w:id="0">
    <w:p w14:paraId="57D2A4E1" w14:textId="77777777" w:rsidR="000A6942" w:rsidRDefault="000A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05064" w:rsidRDefault="004050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405064" w:rsidRDefault="0040506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405064" w:rsidRDefault="0040506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405064" w:rsidRDefault="004050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92A06CE"/>
    <w:multiLevelType w:val="hybridMultilevel"/>
    <w:tmpl w:val="52701A18"/>
    <w:lvl w:ilvl="0" w:tplc="4EA6B174">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7"/>
  </w:num>
  <w:num w:numId="6">
    <w:abstractNumId w:val="14"/>
  </w:num>
  <w:num w:numId="7">
    <w:abstractNumId w:val="16"/>
  </w:num>
  <w:num w:numId="8">
    <w:abstractNumId w:val="13"/>
  </w:num>
  <w:num w:numId="9">
    <w:abstractNumId w:val="18"/>
  </w:num>
  <w:num w:numId="10">
    <w:abstractNumId w:val="12"/>
  </w:num>
  <w:num w:numId="11">
    <w:abstractNumId w:val="10"/>
  </w:num>
  <w:num w:numId="12">
    <w:abstractNumId w:val="9"/>
  </w:num>
  <w:num w:numId="13">
    <w:abstractNumId w:val="11"/>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
    <w15:presenceInfo w15:providerId="None" w15:userId="Song Yue"/>
  </w15:person>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728"/>
    <w:rsid w:val="00022E4A"/>
    <w:rsid w:val="000252CF"/>
    <w:rsid w:val="000628F9"/>
    <w:rsid w:val="000868D0"/>
    <w:rsid w:val="000A6394"/>
    <w:rsid w:val="000A6942"/>
    <w:rsid w:val="000B7FED"/>
    <w:rsid w:val="000C038A"/>
    <w:rsid w:val="000C6598"/>
    <w:rsid w:val="000D33B9"/>
    <w:rsid w:val="000D44B3"/>
    <w:rsid w:val="00113C56"/>
    <w:rsid w:val="001370E3"/>
    <w:rsid w:val="00145D43"/>
    <w:rsid w:val="0018407E"/>
    <w:rsid w:val="00192C46"/>
    <w:rsid w:val="001A08B3"/>
    <w:rsid w:val="001A2AD6"/>
    <w:rsid w:val="001A3AA1"/>
    <w:rsid w:val="001A7B60"/>
    <w:rsid w:val="001B52F0"/>
    <w:rsid w:val="001B7A65"/>
    <w:rsid w:val="001D1CF0"/>
    <w:rsid w:val="001D50AE"/>
    <w:rsid w:val="001E41F3"/>
    <w:rsid w:val="001F3761"/>
    <w:rsid w:val="001F40C5"/>
    <w:rsid w:val="00233F27"/>
    <w:rsid w:val="00236760"/>
    <w:rsid w:val="00241BB7"/>
    <w:rsid w:val="00244CAE"/>
    <w:rsid w:val="0026004D"/>
    <w:rsid w:val="002640DD"/>
    <w:rsid w:val="00275D12"/>
    <w:rsid w:val="00284FEB"/>
    <w:rsid w:val="002860C4"/>
    <w:rsid w:val="002B5741"/>
    <w:rsid w:val="002E472E"/>
    <w:rsid w:val="002E64DC"/>
    <w:rsid w:val="00305409"/>
    <w:rsid w:val="003609EF"/>
    <w:rsid w:val="0036231A"/>
    <w:rsid w:val="00374DD4"/>
    <w:rsid w:val="003A34EB"/>
    <w:rsid w:val="003A5E67"/>
    <w:rsid w:val="003B1BA3"/>
    <w:rsid w:val="003D454E"/>
    <w:rsid w:val="003E1A36"/>
    <w:rsid w:val="003F08F5"/>
    <w:rsid w:val="00405064"/>
    <w:rsid w:val="00410371"/>
    <w:rsid w:val="00413D56"/>
    <w:rsid w:val="004242F1"/>
    <w:rsid w:val="004339F3"/>
    <w:rsid w:val="00460627"/>
    <w:rsid w:val="004825FB"/>
    <w:rsid w:val="0048784D"/>
    <w:rsid w:val="004B75B7"/>
    <w:rsid w:val="004C3409"/>
    <w:rsid w:val="00500BED"/>
    <w:rsid w:val="0051580D"/>
    <w:rsid w:val="00547111"/>
    <w:rsid w:val="00576A71"/>
    <w:rsid w:val="00592D74"/>
    <w:rsid w:val="005B3C30"/>
    <w:rsid w:val="005E2C44"/>
    <w:rsid w:val="00621188"/>
    <w:rsid w:val="006257ED"/>
    <w:rsid w:val="0063556B"/>
    <w:rsid w:val="00665C47"/>
    <w:rsid w:val="00695808"/>
    <w:rsid w:val="006B402A"/>
    <w:rsid w:val="006B46FB"/>
    <w:rsid w:val="006E21FB"/>
    <w:rsid w:val="00747854"/>
    <w:rsid w:val="00792342"/>
    <w:rsid w:val="007977A8"/>
    <w:rsid w:val="007A74AE"/>
    <w:rsid w:val="007B512A"/>
    <w:rsid w:val="007C2097"/>
    <w:rsid w:val="007D36F9"/>
    <w:rsid w:val="007D6A07"/>
    <w:rsid w:val="007F7259"/>
    <w:rsid w:val="008040A8"/>
    <w:rsid w:val="008069BB"/>
    <w:rsid w:val="008279FA"/>
    <w:rsid w:val="00842A8D"/>
    <w:rsid w:val="00852E20"/>
    <w:rsid w:val="008626E7"/>
    <w:rsid w:val="00870EE7"/>
    <w:rsid w:val="008777BB"/>
    <w:rsid w:val="008863B9"/>
    <w:rsid w:val="0089666F"/>
    <w:rsid w:val="00896826"/>
    <w:rsid w:val="008A45A6"/>
    <w:rsid w:val="008F1FC3"/>
    <w:rsid w:val="008F3789"/>
    <w:rsid w:val="008F686C"/>
    <w:rsid w:val="0090175C"/>
    <w:rsid w:val="0091442C"/>
    <w:rsid w:val="0091443E"/>
    <w:rsid w:val="009148DE"/>
    <w:rsid w:val="00916A68"/>
    <w:rsid w:val="009224F9"/>
    <w:rsid w:val="00935DD5"/>
    <w:rsid w:val="00941E30"/>
    <w:rsid w:val="00953C69"/>
    <w:rsid w:val="009777D9"/>
    <w:rsid w:val="00991B88"/>
    <w:rsid w:val="009A26A1"/>
    <w:rsid w:val="009A5753"/>
    <w:rsid w:val="009A579D"/>
    <w:rsid w:val="009B15C7"/>
    <w:rsid w:val="009C3320"/>
    <w:rsid w:val="009C3FA9"/>
    <w:rsid w:val="009E3297"/>
    <w:rsid w:val="009F593A"/>
    <w:rsid w:val="009F734F"/>
    <w:rsid w:val="00A022F4"/>
    <w:rsid w:val="00A13788"/>
    <w:rsid w:val="00A246B6"/>
    <w:rsid w:val="00A40A9D"/>
    <w:rsid w:val="00A47E70"/>
    <w:rsid w:val="00A50CF0"/>
    <w:rsid w:val="00A7671C"/>
    <w:rsid w:val="00AA1D73"/>
    <w:rsid w:val="00AA2CBC"/>
    <w:rsid w:val="00AA774C"/>
    <w:rsid w:val="00AC512D"/>
    <w:rsid w:val="00AC5820"/>
    <w:rsid w:val="00AD1CD8"/>
    <w:rsid w:val="00AE76CB"/>
    <w:rsid w:val="00B16136"/>
    <w:rsid w:val="00B258BB"/>
    <w:rsid w:val="00B52AAE"/>
    <w:rsid w:val="00B67B97"/>
    <w:rsid w:val="00B7021E"/>
    <w:rsid w:val="00B968C8"/>
    <w:rsid w:val="00BA3EC5"/>
    <w:rsid w:val="00BA51D9"/>
    <w:rsid w:val="00BB540F"/>
    <w:rsid w:val="00BB5DFC"/>
    <w:rsid w:val="00BB7DB0"/>
    <w:rsid w:val="00BD1582"/>
    <w:rsid w:val="00BD279D"/>
    <w:rsid w:val="00BD6BB8"/>
    <w:rsid w:val="00BF137C"/>
    <w:rsid w:val="00C11950"/>
    <w:rsid w:val="00C144D3"/>
    <w:rsid w:val="00C650AB"/>
    <w:rsid w:val="00C66BA2"/>
    <w:rsid w:val="00C703DA"/>
    <w:rsid w:val="00C95985"/>
    <w:rsid w:val="00CB0FB2"/>
    <w:rsid w:val="00CB5EC6"/>
    <w:rsid w:val="00CC5026"/>
    <w:rsid w:val="00CC68D0"/>
    <w:rsid w:val="00CD39F1"/>
    <w:rsid w:val="00CE1DA9"/>
    <w:rsid w:val="00CF00EF"/>
    <w:rsid w:val="00D0283A"/>
    <w:rsid w:val="00D03F9A"/>
    <w:rsid w:val="00D06D51"/>
    <w:rsid w:val="00D24991"/>
    <w:rsid w:val="00D50255"/>
    <w:rsid w:val="00D66520"/>
    <w:rsid w:val="00D8748D"/>
    <w:rsid w:val="00DA5C25"/>
    <w:rsid w:val="00DE34CF"/>
    <w:rsid w:val="00E13F3D"/>
    <w:rsid w:val="00E22AF6"/>
    <w:rsid w:val="00E34898"/>
    <w:rsid w:val="00E4754C"/>
    <w:rsid w:val="00E53B23"/>
    <w:rsid w:val="00E62B78"/>
    <w:rsid w:val="00EB09B7"/>
    <w:rsid w:val="00EC5544"/>
    <w:rsid w:val="00EE7D7C"/>
    <w:rsid w:val="00EF57B0"/>
    <w:rsid w:val="00EF6DF4"/>
    <w:rsid w:val="00F15DE3"/>
    <w:rsid w:val="00F25D98"/>
    <w:rsid w:val="00F267AB"/>
    <w:rsid w:val="00F300FB"/>
    <w:rsid w:val="00F30ECF"/>
    <w:rsid w:val="00F534E0"/>
    <w:rsid w:val="00F66205"/>
    <w:rsid w:val="00F732CD"/>
    <w:rsid w:val="00FB6386"/>
    <w:rsid w:val="00FD17D0"/>
    <w:rsid w:val="00FD18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THChar">
    <w:name w:val="TH Char"/>
    <w:link w:val="TH"/>
    <w:qFormat/>
    <w:locked/>
    <w:rsid w:val="00BB7DB0"/>
    <w:rPr>
      <w:rFonts w:ascii="Arial" w:hAnsi="Arial"/>
      <w:b/>
      <w:lang w:val="en-GB" w:eastAsia="en-US"/>
    </w:rPr>
  </w:style>
  <w:style w:type="character" w:customStyle="1" w:styleId="NOZchn">
    <w:name w:val="NO Zchn"/>
    <w:link w:val="NO"/>
    <w:rsid w:val="00BB7DB0"/>
    <w:rPr>
      <w:rFonts w:ascii="Times New Roman" w:hAnsi="Times New Roman"/>
      <w:lang w:val="en-GB" w:eastAsia="en-US"/>
    </w:rPr>
  </w:style>
  <w:style w:type="character" w:customStyle="1" w:styleId="TALChar">
    <w:name w:val="TAL Char"/>
    <w:link w:val="TAL"/>
    <w:qFormat/>
    <w:rsid w:val="00BB7DB0"/>
    <w:rPr>
      <w:rFonts w:ascii="Arial" w:hAnsi="Arial"/>
      <w:sz w:val="18"/>
      <w:lang w:val="en-GB" w:eastAsia="en-US"/>
    </w:rPr>
  </w:style>
  <w:style w:type="character" w:customStyle="1" w:styleId="TAHChar">
    <w:name w:val="TAH Char"/>
    <w:link w:val="TAH"/>
    <w:qFormat/>
    <w:rsid w:val="00BB7DB0"/>
    <w:rPr>
      <w:rFonts w:ascii="Arial" w:hAnsi="Arial"/>
      <w:b/>
      <w:sz w:val="18"/>
      <w:lang w:val="en-GB" w:eastAsia="en-US"/>
    </w:rPr>
  </w:style>
  <w:style w:type="character" w:customStyle="1" w:styleId="TACChar">
    <w:name w:val="TAC Char"/>
    <w:link w:val="TAC"/>
    <w:rsid w:val="00BB7DB0"/>
    <w:rPr>
      <w:rFonts w:ascii="Arial" w:hAnsi="Arial"/>
      <w:sz w:val="18"/>
      <w:lang w:val="en-GB" w:eastAsia="en-US"/>
    </w:rPr>
  </w:style>
  <w:style w:type="character" w:customStyle="1" w:styleId="B1Char">
    <w:name w:val="B1 Char"/>
    <w:link w:val="B1"/>
    <w:qFormat/>
    <w:rsid w:val="00BB7DB0"/>
    <w:rPr>
      <w:rFonts w:ascii="Times New Roman" w:hAnsi="Times New Roman"/>
      <w:lang w:val="en-GB" w:eastAsia="en-US"/>
    </w:rPr>
  </w:style>
  <w:style w:type="character" w:customStyle="1" w:styleId="B2Char">
    <w:name w:val="B2 Char"/>
    <w:link w:val="B2"/>
    <w:rsid w:val="00BB7DB0"/>
    <w:rPr>
      <w:rFonts w:ascii="Times New Roman" w:hAnsi="Times New Roman"/>
      <w:lang w:val="en-GB" w:eastAsia="en-US"/>
    </w:rPr>
  </w:style>
  <w:style w:type="character" w:customStyle="1" w:styleId="PLChar">
    <w:name w:val="PL Char"/>
    <w:link w:val="PL"/>
    <w:qFormat/>
    <w:locked/>
    <w:rsid w:val="00BB7DB0"/>
    <w:rPr>
      <w:rFonts w:ascii="Courier New" w:hAnsi="Courier New"/>
      <w:noProof/>
      <w:sz w:val="16"/>
      <w:lang w:val="en-GB" w:eastAsia="en-US"/>
    </w:rPr>
  </w:style>
  <w:style w:type="character" w:customStyle="1" w:styleId="TANChar">
    <w:name w:val="TAN Char"/>
    <w:link w:val="TAN"/>
    <w:locked/>
    <w:rsid w:val="00B7021E"/>
    <w:rPr>
      <w:rFonts w:ascii="Arial" w:hAnsi="Arial"/>
      <w:sz w:val="18"/>
      <w:lang w:val="en-GB" w:eastAsia="en-US"/>
    </w:rPr>
  </w:style>
  <w:style w:type="paragraph" w:customStyle="1" w:styleId="TAJ">
    <w:name w:val="TAJ"/>
    <w:basedOn w:val="TH"/>
    <w:rsid w:val="009C3320"/>
  </w:style>
  <w:style w:type="paragraph" w:customStyle="1" w:styleId="Guidance">
    <w:name w:val="Guidance"/>
    <w:basedOn w:val="a"/>
    <w:rsid w:val="009C3320"/>
    <w:rPr>
      <w:i/>
      <w:color w:val="0000FF"/>
    </w:rPr>
  </w:style>
  <w:style w:type="character" w:customStyle="1" w:styleId="af3">
    <w:name w:val="批注框文本 字符"/>
    <w:link w:val="af2"/>
    <w:rsid w:val="009C3320"/>
    <w:rPr>
      <w:rFonts w:ascii="Tahoma" w:hAnsi="Tahoma" w:cs="Tahoma"/>
      <w:sz w:val="16"/>
      <w:szCs w:val="16"/>
      <w:lang w:val="en-GB" w:eastAsia="en-US"/>
    </w:rPr>
  </w:style>
  <w:style w:type="table" w:styleId="af7">
    <w:name w:val="Table Grid"/>
    <w:basedOn w:val="a1"/>
    <w:uiPriority w:val="39"/>
    <w:rsid w:val="009C332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uiPriority w:val="99"/>
    <w:semiHidden/>
    <w:unhideWhenUsed/>
    <w:rsid w:val="009C3320"/>
    <w:rPr>
      <w:color w:val="605E5C"/>
      <w:shd w:val="clear" w:color="auto" w:fill="E1DFDD"/>
    </w:rPr>
  </w:style>
  <w:style w:type="character" w:customStyle="1" w:styleId="a8">
    <w:name w:val="脚注文本 字符"/>
    <w:link w:val="a7"/>
    <w:rsid w:val="009C3320"/>
    <w:rPr>
      <w:rFonts w:ascii="Times New Roman" w:hAnsi="Times New Roman"/>
      <w:sz w:val="16"/>
      <w:lang w:val="en-GB" w:eastAsia="en-US"/>
    </w:rPr>
  </w:style>
  <w:style w:type="paragraph" w:styleId="af9">
    <w:name w:val="index heading"/>
    <w:basedOn w:val="a"/>
    <w:next w:val="a"/>
    <w:rsid w:val="009C3320"/>
    <w:pPr>
      <w:pBdr>
        <w:top w:val="single" w:sz="12" w:space="0" w:color="auto"/>
      </w:pBdr>
      <w:spacing w:before="360" w:after="240"/>
    </w:pPr>
    <w:rPr>
      <w:b/>
      <w:i/>
      <w:sz w:val="26"/>
    </w:rPr>
  </w:style>
  <w:style w:type="paragraph" w:customStyle="1" w:styleId="INDENT1">
    <w:name w:val="INDENT1"/>
    <w:basedOn w:val="a"/>
    <w:rsid w:val="009C3320"/>
    <w:pPr>
      <w:ind w:left="851"/>
    </w:pPr>
  </w:style>
  <w:style w:type="paragraph" w:customStyle="1" w:styleId="INDENT2">
    <w:name w:val="INDENT2"/>
    <w:basedOn w:val="a"/>
    <w:rsid w:val="009C3320"/>
    <w:pPr>
      <w:ind w:left="1135" w:hanging="284"/>
    </w:pPr>
  </w:style>
  <w:style w:type="paragraph" w:customStyle="1" w:styleId="INDENT3">
    <w:name w:val="INDENT3"/>
    <w:basedOn w:val="a"/>
    <w:rsid w:val="009C3320"/>
    <w:pPr>
      <w:ind w:left="1701" w:hanging="567"/>
    </w:pPr>
  </w:style>
  <w:style w:type="paragraph" w:customStyle="1" w:styleId="FigureTitle">
    <w:name w:val="Figure_Title"/>
    <w:basedOn w:val="a"/>
    <w:next w:val="a"/>
    <w:rsid w:val="009C332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C3320"/>
    <w:pPr>
      <w:keepNext/>
      <w:keepLines/>
    </w:pPr>
    <w:rPr>
      <w:b/>
    </w:rPr>
  </w:style>
  <w:style w:type="paragraph" w:customStyle="1" w:styleId="enumlev2">
    <w:name w:val="enumlev2"/>
    <w:basedOn w:val="a"/>
    <w:rsid w:val="009C332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C3320"/>
    <w:pPr>
      <w:keepNext/>
      <w:keepLines/>
      <w:spacing w:before="240"/>
      <w:ind w:left="1418"/>
    </w:pPr>
    <w:rPr>
      <w:rFonts w:ascii="Arial" w:hAnsi="Arial"/>
      <w:b/>
      <w:sz w:val="36"/>
      <w:lang w:val="en-US"/>
    </w:rPr>
  </w:style>
  <w:style w:type="paragraph" w:styleId="afa">
    <w:name w:val="caption"/>
    <w:basedOn w:val="a"/>
    <w:next w:val="a"/>
    <w:qFormat/>
    <w:rsid w:val="009C3320"/>
    <w:pPr>
      <w:spacing w:before="120" w:after="120"/>
    </w:pPr>
    <w:rPr>
      <w:b/>
    </w:rPr>
  </w:style>
  <w:style w:type="character" w:customStyle="1" w:styleId="af6">
    <w:name w:val="文档结构图 字符"/>
    <w:link w:val="af5"/>
    <w:rsid w:val="009C3320"/>
    <w:rPr>
      <w:rFonts w:ascii="Tahoma" w:hAnsi="Tahoma" w:cs="Tahoma"/>
      <w:shd w:val="clear" w:color="auto" w:fill="000080"/>
      <w:lang w:val="en-GB" w:eastAsia="en-US"/>
    </w:rPr>
  </w:style>
  <w:style w:type="paragraph" w:styleId="afb">
    <w:name w:val="Plain Text"/>
    <w:basedOn w:val="a"/>
    <w:link w:val="afc"/>
    <w:rsid w:val="009C3320"/>
    <w:rPr>
      <w:rFonts w:ascii="Courier New" w:hAnsi="Courier New"/>
      <w:lang w:val="nb-NO"/>
    </w:rPr>
  </w:style>
  <w:style w:type="character" w:customStyle="1" w:styleId="afc">
    <w:name w:val="纯文本 字符"/>
    <w:basedOn w:val="a0"/>
    <w:link w:val="afb"/>
    <w:rsid w:val="009C3320"/>
    <w:rPr>
      <w:rFonts w:ascii="Courier New" w:hAnsi="Courier New"/>
      <w:lang w:val="nb-NO" w:eastAsia="en-US"/>
    </w:rPr>
  </w:style>
  <w:style w:type="paragraph" w:styleId="afd">
    <w:name w:val="Body Text"/>
    <w:basedOn w:val="a"/>
    <w:link w:val="afe"/>
    <w:rsid w:val="009C3320"/>
  </w:style>
  <w:style w:type="character" w:customStyle="1" w:styleId="afe">
    <w:name w:val="正文文本 字符"/>
    <w:basedOn w:val="a0"/>
    <w:link w:val="afd"/>
    <w:rsid w:val="009C3320"/>
    <w:rPr>
      <w:rFonts w:ascii="Times New Roman" w:hAnsi="Times New Roman"/>
      <w:lang w:val="en-GB" w:eastAsia="en-US"/>
    </w:rPr>
  </w:style>
  <w:style w:type="character" w:customStyle="1" w:styleId="af0">
    <w:name w:val="批注文字 字符"/>
    <w:link w:val="af"/>
    <w:rsid w:val="009C3320"/>
    <w:rPr>
      <w:rFonts w:ascii="Times New Roman" w:hAnsi="Times New Roman"/>
      <w:lang w:val="en-GB" w:eastAsia="en-US"/>
    </w:rPr>
  </w:style>
  <w:style w:type="paragraph" w:customStyle="1" w:styleId="Aff">
    <w:name w:val="正文 A"/>
    <w:rsid w:val="009C3320"/>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ff0">
    <w:name w:val="无"/>
    <w:rsid w:val="009C3320"/>
  </w:style>
  <w:style w:type="character" w:customStyle="1" w:styleId="TFChar">
    <w:name w:val="TF Char"/>
    <w:link w:val="TF"/>
    <w:rsid w:val="009C3320"/>
    <w:rPr>
      <w:rFonts w:ascii="Arial" w:hAnsi="Arial"/>
      <w:b/>
      <w:lang w:val="en-GB" w:eastAsia="en-US"/>
    </w:rPr>
  </w:style>
  <w:style w:type="character" w:customStyle="1" w:styleId="EditorsNoteChar">
    <w:name w:val="Editor's Note Char"/>
    <w:aliases w:val="EN Char"/>
    <w:link w:val="EditorsNote"/>
    <w:rsid w:val="009C3320"/>
    <w:rPr>
      <w:rFonts w:ascii="Times New Roman" w:hAnsi="Times New Roman"/>
      <w:color w:val="FF0000"/>
      <w:lang w:val="en-GB" w:eastAsia="en-US"/>
    </w:rPr>
  </w:style>
  <w:style w:type="character" w:customStyle="1" w:styleId="EXCar">
    <w:name w:val="EX Car"/>
    <w:link w:val="EX"/>
    <w:rsid w:val="009C3320"/>
    <w:rPr>
      <w:rFonts w:ascii="Times New Roman" w:hAnsi="Times New Roman"/>
      <w:lang w:val="en-GB" w:eastAsia="en-US"/>
    </w:rPr>
  </w:style>
  <w:style w:type="character" w:customStyle="1" w:styleId="EditorsNoteCharChar">
    <w:name w:val="Editor's Note Char Char"/>
    <w:rsid w:val="009C3320"/>
    <w:rPr>
      <w:rFonts w:ascii="Times New Roman" w:hAnsi="Times New Roman"/>
      <w:color w:val="FF0000"/>
      <w:lang w:eastAsia="en-US"/>
    </w:rPr>
  </w:style>
  <w:style w:type="character" w:customStyle="1" w:styleId="50">
    <w:name w:val="标题 5 字符"/>
    <w:link w:val="5"/>
    <w:rsid w:val="009C3320"/>
    <w:rPr>
      <w:rFonts w:ascii="Arial" w:hAnsi="Arial"/>
      <w:sz w:val="22"/>
      <w:lang w:val="en-GB" w:eastAsia="en-US"/>
    </w:rPr>
  </w:style>
  <w:style w:type="character" w:customStyle="1" w:styleId="alt-edited">
    <w:name w:val="alt-edited"/>
    <w:rsid w:val="009C3320"/>
  </w:style>
  <w:style w:type="character" w:customStyle="1" w:styleId="20">
    <w:name w:val="标题 2 字符"/>
    <w:link w:val="2"/>
    <w:rsid w:val="009C3320"/>
    <w:rPr>
      <w:rFonts w:ascii="Arial" w:hAnsi="Arial"/>
      <w:sz w:val="32"/>
      <w:lang w:val="en-GB" w:eastAsia="en-US"/>
    </w:rPr>
  </w:style>
  <w:style w:type="character" w:styleId="HTML">
    <w:name w:val="HTML Cite"/>
    <w:uiPriority w:val="99"/>
    <w:unhideWhenUsed/>
    <w:rsid w:val="009C3320"/>
    <w:rPr>
      <w:i/>
      <w:iCs/>
    </w:rPr>
  </w:style>
  <w:style w:type="character" w:customStyle="1" w:styleId="60">
    <w:name w:val="标题 6 字符"/>
    <w:link w:val="6"/>
    <w:rsid w:val="009C3320"/>
    <w:rPr>
      <w:rFonts w:ascii="Arial" w:hAnsi="Arial"/>
      <w:lang w:val="en-GB" w:eastAsia="en-US"/>
    </w:rPr>
  </w:style>
  <w:style w:type="character" w:customStyle="1" w:styleId="30">
    <w:name w:val="标题 3 字符"/>
    <w:link w:val="3"/>
    <w:rsid w:val="009C3320"/>
    <w:rPr>
      <w:rFonts w:ascii="Arial" w:hAnsi="Arial"/>
      <w:sz w:val="28"/>
      <w:lang w:val="en-GB" w:eastAsia="en-US"/>
    </w:rPr>
  </w:style>
  <w:style w:type="character" w:customStyle="1" w:styleId="UnresolvedMention1">
    <w:name w:val="Unresolved Mention1"/>
    <w:uiPriority w:val="99"/>
    <w:semiHidden/>
    <w:unhideWhenUsed/>
    <w:rsid w:val="009C3320"/>
    <w:rPr>
      <w:color w:val="808080"/>
      <w:shd w:val="clear" w:color="auto" w:fill="E6E6E6"/>
    </w:rPr>
  </w:style>
  <w:style w:type="character" w:customStyle="1" w:styleId="40">
    <w:name w:val="标题 4 字符"/>
    <w:link w:val="4"/>
    <w:rsid w:val="009C3320"/>
    <w:rPr>
      <w:rFonts w:ascii="Arial" w:hAnsi="Arial"/>
      <w:sz w:val="24"/>
      <w:lang w:val="en-GB" w:eastAsia="en-US"/>
    </w:rPr>
  </w:style>
  <w:style w:type="paragraph" w:styleId="aff1">
    <w:name w:val="Revision"/>
    <w:hidden/>
    <w:uiPriority w:val="99"/>
    <w:semiHidden/>
    <w:rsid w:val="009C3320"/>
    <w:rPr>
      <w:rFonts w:ascii="Times New Roman" w:hAnsi="Times New Roman"/>
      <w:lang w:val="en-GB" w:eastAsia="en-US"/>
    </w:rPr>
  </w:style>
  <w:style w:type="character" w:customStyle="1" w:styleId="TALChar1">
    <w:name w:val="TAL Char1"/>
    <w:rsid w:val="009C3320"/>
    <w:rPr>
      <w:rFonts w:ascii="Arial" w:hAnsi="Arial"/>
      <w:sz w:val="18"/>
      <w:lang w:val="en-GB" w:eastAsia="en-US"/>
    </w:rPr>
  </w:style>
  <w:style w:type="character" w:customStyle="1" w:styleId="NOChar">
    <w:name w:val="NO Char"/>
    <w:rsid w:val="009C3320"/>
    <w:rPr>
      <w:rFonts w:ascii="Times New Roman" w:hAnsi="Times New Roman"/>
      <w:lang w:val="en-GB" w:eastAsia="en-US"/>
    </w:rPr>
  </w:style>
  <w:style w:type="character" w:customStyle="1" w:styleId="a5">
    <w:name w:val="页眉 字符"/>
    <w:link w:val="a4"/>
    <w:rsid w:val="009C3320"/>
    <w:rPr>
      <w:rFonts w:ascii="Arial" w:hAnsi="Arial"/>
      <w:b/>
      <w:noProof/>
      <w:sz w:val="18"/>
      <w:lang w:val="en-GB" w:eastAsia="en-US"/>
    </w:rPr>
  </w:style>
  <w:style w:type="character" w:customStyle="1" w:styleId="10">
    <w:name w:val="标题 1 字符"/>
    <w:link w:val="1"/>
    <w:rsid w:val="009C3320"/>
    <w:rPr>
      <w:rFonts w:ascii="Arial" w:hAnsi="Arial"/>
      <w:sz w:val="36"/>
      <w:lang w:val="en-GB" w:eastAsia="en-US"/>
    </w:rPr>
  </w:style>
  <w:style w:type="character" w:customStyle="1" w:styleId="70">
    <w:name w:val="标题 7 字符"/>
    <w:link w:val="7"/>
    <w:rsid w:val="009C3320"/>
    <w:rPr>
      <w:rFonts w:ascii="Arial" w:hAnsi="Arial"/>
      <w:lang w:val="en-GB" w:eastAsia="en-US"/>
    </w:rPr>
  </w:style>
  <w:style w:type="character" w:customStyle="1" w:styleId="80">
    <w:name w:val="标题 8 字符"/>
    <w:link w:val="8"/>
    <w:rsid w:val="009C3320"/>
    <w:rPr>
      <w:rFonts w:ascii="Arial" w:hAnsi="Arial"/>
      <w:sz w:val="36"/>
      <w:lang w:val="en-GB" w:eastAsia="en-US"/>
    </w:rPr>
  </w:style>
  <w:style w:type="character" w:customStyle="1" w:styleId="90">
    <w:name w:val="标题 9 字符"/>
    <w:link w:val="9"/>
    <w:rsid w:val="009C3320"/>
    <w:rPr>
      <w:rFonts w:ascii="Arial" w:hAnsi="Arial"/>
      <w:sz w:val="36"/>
      <w:lang w:val="en-GB" w:eastAsia="en-US"/>
    </w:rPr>
  </w:style>
  <w:style w:type="paragraph" w:customStyle="1" w:styleId="msonormal0">
    <w:name w:val="msonormal"/>
    <w:basedOn w:val="a"/>
    <w:rsid w:val="009C3320"/>
    <w:pPr>
      <w:spacing w:before="100" w:beforeAutospacing="1" w:after="100" w:afterAutospacing="1"/>
    </w:pPr>
    <w:rPr>
      <w:sz w:val="24"/>
      <w:szCs w:val="24"/>
      <w:lang w:eastAsia="en-GB"/>
    </w:rPr>
  </w:style>
  <w:style w:type="character" w:customStyle="1" w:styleId="ac">
    <w:name w:val="页脚 字符"/>
    <w:link w:val="ab"/>
    <w:rsid w:val="009C3320"/>
    <w:rPr>
      <w:rFonts w:ascii="Arial" w:hAnsi="Arial"/>
      <w:b/>
      <w:i/>
      <w:noProof/>
      <w:sz w:val="18"/>
      <w:lang w:val="en-GB" w:eastAsia="en-US"/>
    </w:rPr>
  </w:style>
  <w:style w:type="character" w:customStyle="1" w:styleId="B1Char1">
    <w:name w:val="B1 Char1"/>
    <w:rsid w:val="009C3320"/>
    <w:rPr>
      <w:rFonts w:ascii="Times New Roman" w:hAnsi="Times New Roman"/>
      <w:lang w:val="en-GB" w:eastAsia="en-US"/>
    </w:rPr>
  </w:style>
  <w:style w:type="character" w:customStyle="1" w:styleId="TAHCar">
    <w:name w:val="TAH Car"/>
    <w:locked/>
    <w:rsid w:val="009C3320"/>
    <w:rPr>
      <w:rFonts w:ascii="Arial" w:hAnsi="Arial"/>
      <w:b/>
      <w:sz w:val="18"/>
      <w:lang w:val="en-GB" w:eastAsia="en-US"/>
    </w:rPr>
  </w:style>
  <w:style w:type="character" w:customStyle="1" w:styleId="apple-converted-space">
    <w:name w:val="apple-converted-space"/>
    <w:rsid w:val="009C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55</Pages>
  <Words>20530</Words>
  <Characters>117021</Characters>
  <Application>Microsoft Office Word</Application>
  <DocSecurity>0</DocSecurity>
  <Lines>975</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Yue1</cp:lastModifiedBy>
  <cp:revision>113</cp:revision>
  <cp:lastPrinted>1899-12-31T23:00:00Z</cp:lastPrinted>
  <dcterms:created xsi:type="dcterms:W3CDTF">2020-02-03T08:32:00Z</dcterms:created>
  <dcterms:modified xsi:type="dcterms:W3CDTF">2021-05-20T11:58:00Z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