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42DD81FB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E22AF6">
        <w:rPr>
          <w:b/>
          <w:noProof/>
          <w:sz w:val="24"/>
        </w:rPr>
        <w:t>3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E22AF6">
        <w:rPr>
          <w:b/>
          <w:noProof/>
          <w:sz w:val="24"/>
        </w:rPr>
        <w:t>2</w:t>
      </w:r>
      <w:r w:rsidR="007C7B0E">
        <w:rPr>
          <w:b/>
          <w:noProof/>
          <w:sz w:val="24"/>
        </w:rPr>
        <w:t>abc</w:t>
      </w:r>
    </w:p>
    <w:p w14:paraId="0E874A83" w14:textId="4F70D312" w:rsidR="000628F9" w:rsidRDefault="000628F9" w:rsidP="007C7B0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936E61">
        <w:rPr>
          <w:b/>
          <w:noProof/>
          <w:sz w:val="24"/>
        </w:rPr>
        <w:t>3</w:t>
      </w:r>
      <w:r w:rsidR="0005298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E22AF6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7C7B0E" w:rsidRPr="007C7B0E">
        <w:rPr>
          <w:b/>
          <w:i/>
          <w:noProof/>
          <w:sz w:val="28"/>
        </w:rPr>
        <w:t xml:space="preserve"> </w:t>
      </w:r>
      <w:r w:rsidR="007C7B0E">
        <w:rPr>
          <w:b/>
          <w:i/>
          <w:noProof/>
          <w:sz w:val="28"/>
        </w:rPr>
        <w:tab/>
      </w:r>
      <w:r w:rsidR="007C7B0E">
        <w:rPr>
          <w:b/>
          <w:i/>
          <w:noProof/>
          <w:sz w:val="28"/>
        </w:rPr>
        <w:t xml:space="preserve">was </w:t>
      </w:r>
      <w:r w:rsidR="007C7B0E">
        <w:rPr>
          <w:b/>
          <w:noProof/>
          <w:sz w:val="24"/>
        </w:rPr>
        <w:t>C4-212328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F7FAC8" w:rsidR="001E41F3" w:rsidRPr="00410371" w:rsidRDefault="00822E7B" w:rsidP="00DE1B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A059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095F4D" w:rsidR="001E41F3" w:rsidRPr="00410371" w:rsidRDefault="00DB4FE4" w:rsidP="00547111">
            <w:pPr>
              <w:pStyle w:val="CRCoverPage"/>
              <w:spacing w:after="0"/>
              <w:rPr>
                <w:noProof/>
              </w:rPr>
            </w:pPr>
            <w:r w:rsidRPr="00DB4FE4">
              <w:rPr>
                <w:b/>
                <w:noProof/>
                <w:sz w:val="28"/>
              </w:rPr>
              <w:t>0636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FABE70" w:rsidR="001E41F3" w:rsidRPr="00410371" w:rsidRDefault="007C7B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B18FA9" w:rsidR="001E41F3" w:rsidRPr="00410371" w:rsidRDefault="00936E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A93327" w:rsidR="001E41F3" w:rsidRDefault="0014649C">
            <w:pPr>
              <w:pStyle w:val="CRCoverPage"/>
              <w:spacing w:after="0"/>
              <w:ind w:left="100"/>
              <w:rPr>
                <w:noProof/>
              </w:rPr>
            </w:pPr>
            <w:r w:rsidRPr="0014649C">
              <w:t>MTC Provider Info in 5G-VN-Group deletion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53524F" w:rsidR="001E41F3" w:rsidRDefault="0087094F" w:rsidP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22E7B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822E7B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5D3F38" w:rsidR="001E41F3" w:rsidRDefault="00E87B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233E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0F3646" w:rsidR="001E41F3" w:rsidRDefault="000E3DA4">
            <w:pPr>
              <w:pStyle w:val="CRCoverPage"/>
              <w:spacing w:after="0"/>
              <w:ind w:left="100"/>
              <w:rPr>
                <w:noProof/>
              </w:rPr>
            </w:pPr>
            <w:r w:rsidRPr="000E3DA4">
              <w:rPr>
                <w:noProof/>
              </w:rPr>
              <w:t>2021-04-06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298C22" w:rsidR="001E41F3" w:rsidRDefault="00E314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231CC" w:rsidR="001E41F3" w:rsidRDefault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233E6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5E025B" w14:textId="59414D71" w:rsidR="00C95D62" w:rsidRDefault="006C0C2C" w:rsidP="0014649C">
            <w:pPr>
              <w:pStyle w:val="CRCoverPage"/>
              <w:spacing w:after="0"/>
              <w:ind w:left="100"/>
            </w:pPr>
            <w:r w:rsidRPr="001F6BF2">
              <w:rPr>
                <w:lang w:eastAsia="zh-CN"/>
              </w:rPr>
              <w:t>A</w:t>
            </w:r>
            <w:r w:rsidRPr="0014649C">
              <w:rPr>
                <w:lang w:eastAsia="zh-CN"/>
              </w:rPr>
              <w:t>utho</w:t>
            </w:r>
            <w:r>
              <w:rPr>
                <w:lang w:eastAsia="zh-CN"/>
              </w:rPr>
              <w:t xml:space="preserve">rizing </w:t>
            </w:r>
            <w:r w:rsidRPr="006C0C2C">
              <w:rPr>
                <w:lang w:eastAsia="zh-CN"/>
              </w:rPr>
              <w:t xml:space="preserve">MTC Provider information </w:t>
            </w:r>
            <w:r w:rsidR="00E631AD">
              <w:rPr>
                <w:lang w:eastAsia="zh-CN"/>
              </w:rPr>
              <w:t xml:space="preserve">for MTC provider or authorizing </w:t>
            </w:r>
            <w:r w:rsidRPr="006C0C2C">
              <w:rPr>
                <w:lang w:eastAsia="zh-CN"/>
              </w:rPr>
              <w:t>AF ID</w:t>
            </w:r>
            <w:r w:rsidR="00E631AD">
              <w:rPr>
                <w:lang w:eastAsia="zh-CN"/>
              </w:rPr>
              <w:t xml:space="preserve"> for AF</w:t>
            </w:r>
            <w:r>
              <w:rPr>
                <w:lang w:eastAsia="zh-CN"/>
              </w:rPr>
              <w:t xml:space="preserve"> </w:t>
            </w:r>
            <w:r w:rsidR="00E631AD">
              <w:rPr>
                <w:lang w:eastAsia="zh-CN"/>
              </w:rPr>
              <w:t>were</w:t>
            </w:r>
            <w:r w:rsidR="0014649C">
              <w:rPr>
                <w:lang w:eastAsia="zh-CN"/>
              </w:rPr>
              <w:t xml:space="preserve"> introduced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uring requesting </w:t>
            </w:r>
            <w:r w:rsidR="0014649C" w:rsidRPr="00B3056F">
              <w:t>5G-VN-Group deletion</w:t>
            </w:r>
            <w:r w:rsidR="001F6BF2"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="001F6BF2" w:rsidRPr="001F6BF2">
              <w:t>Nudm_</w:t>
            </w:r>
            <w:r w:rsidR="007C7B0E">
              <w:t>ParameterProvision</w:t>
            </w:r>
            <w:proofErr w:type="spellEnd"/>
            <w:r w:rsidR="001F6BF2" w:rsidRPr="001F6BF2">
              <w:t xml:space="preserve"> Service</w:t>
            </w:r>
            <w:r w:rsidRPr="006C0C2C">
              <w:t xml:space="preserve"> </w:t>
            </w:r>
            <w:r w:rsidR="0014649C">
              <w:t xml:space="preserve">(see </w:t>
            </w:r>
            <w:r w:rsidR="001F6BF2">
              <w:t xml:space="preserve">29.503 clause </w:t>
            </w:r>
            <w:r w:rsidR="0014649C" w:rsidRPr="0014649C">
              <w:t>5.6.2.4.2</w:t>
            </w:r>
            <w:r w:rsidR="001F6BF2">
              <w:t>)</w:t>
            </w:r>
            <w:r w:rsidR="0014649C">
              <w:t xml:space="preserve">, but there is no MTC Provider information </w:t>
            </w:r>
            <w:r w:rsidR="0014649C" w:rsidRPr="006C0C2C">
              <w:rPr>
                <w:lang w:eastAsia="zh-CN"/>
              </w:rPr>
              <w:t>and/or AF ID</w:t>
            </w:r>
            <w:r w:rsidR="0014649C">
              <w:rPr>
                <w:lang w:eastAsia="zh-CN"/>
              </w:rPr>
              <w:t xml:space="preserve"> carried in the request of </w:t>
            </w:r>
            <w:r w:rsidR="0014649C" w:rsidRPr="00B3056F">
              <w:t>5G-VN-Group deletion</w:t>
            </w:r>
            <w:r w:rsidR="0014649C" w:rsidRPr="001F6BF2">
              <w:rPr>
                <w:lang w:eastAsia="zh-CN"/>
              </w:rPr>
              <w:t xml:space="preserve"> </w:t>
            </w:r>
            <w:r w:rsidR="0014649C">
              <w:t>service operation.</w:t>
            </w:r>
          </w:p>
          <w:p w14:paraId="228D273D" w14:textId="77777777" w:rsidR="00C23E1A" w:rsidRDefault="00C23E1A" w:rsidP="0014649C">
            <w:pPr>
              <w:pStyle w:val="CRCoverPage"/>
              <w:spacing w:after="0"/>
              <w:ind w:left="100"/>
            </w:pPr>
          </w:p>
          <w:p w14:paraId="708AA7DE" w14:textId="09D0DCE7" w:rsidR="00C23E1A" w:rsidRPr="00C95D62" w:rsidRDefault="00C23E1A" w:rsidP="00702872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C23E1A">
              <w:t>Resource URI:</w:t>
            </w:r>
            <w:r>
              <w:t xml:space="preserve"> in clause </w:t>
            </w:r>
            <w:r>
              <w:rPr>
                <w:noProof/>
                <w:lang w:eastAsia="zh-CN"/>
              </w:rPr>
              <w:t xml:space="preserve">6.5.3.3.2 is inconsistent with the one in OpenAPI, the </w:t>
            </w:r>
            <w:r w:rsidR="00702872" w:rsidRPr="00702872">
              <w:rPr>
                <w:noProof/>
                <w:lang w:eastAsia="zh-CN"/>
              </w:rPr>
              <w:t>Resource URI variable</w:t>
            </w:r>
            <w:r w:rsidR="00702872">
              <w:rPr>
                <w:noProof/>
                <w:lang w:eastAsia="zh-CN"/>
              </w:rPr>
              <w:t xml:space="preserve"> name is not right in the text.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57281" w14:textId="76F6D10E" w:rsidR="0014649C" w:rsidRDefault="00651738" w:rsidP="0014649C">
            <w:pPr>
              <w:pStyle w:val="CRCoverPage"/>
              <w:spacing w:after="0"/>
              <w:ind w:left="100"/>
            </w:pPr>
            <w:proofErr w:type="gramStart"/>
            <w:r>
              <w:t>1.</w:t>
            </w:r>
            <w:r w:rsidR="0014649C">
              <w:t>Add</w:t>
            </w:r>
            <w:r>
              <w:t>ed</w:t>
            </w:r>
            <w:proofErr w:type="gramEnd"/>
            <w:r w:rsidR="0014649C">
              <w:t xml:space="preserve"> the </w:t>
            </w:r>
            <w:r w:rsidR="0014649C" w:rsidRPr="006C0C2C">
              <w:rPr>
                <w:lang w:eastAsia="zh-CN"/>
              </w:rPr>
              <w:t>MTC Provider information and/or AF ID</w:t>
            </w:r>
            <w:r w:rsidR="0014649C">
              <w:rPr>
                <w:lang w:eastAsia="zh-CN"/>
              </w:rPr>
              <w:t xml:space="preserve"> as </w:t>
            </w:r>
            <w:r w:rsidR="0014649C" w:rsidRPr="00B3056F">
              <w:t>Resource URI variables</w:t>
            </w:r>
            <w:r w:rsidR="0014649C">
              <w:t xml:space="preserve"> of</w:t>
            </w:r>
            <w:r w:rsidR="0014649C">
              <w:rPr>
                <w:lang w:eastAsia="zh-CN"/>
              </w:rPr>
              <w:t xml:space="preserve"> the request of </w:t>
            </w:r>
            <w:r w:rsidR="0014649C" w:rsidRPr="00B3056F">
              <w:t>5G-VN-Group deletion</w:t>
            </w:r>
            <w:r w:rsidR="0014649C">
              <w:t xml:space="preserve"> service operation.</w:t>
            </w:r>
          </w:p>
          <w:p w14:paraId="0674560E" w14:textId="77777777" w:rsid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48A71A5" w:rsidR="00651738" w:rsidRP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2.Corrected </w:t>
            </w:r>
            <w:r w:rsidRPr="00C23E1A">
              <w:t>Resource URI</w:t>
            </w:r>
            <w:r>
              <w:t xml:space="preserve"> in clause </w:t>
            </w:r>
            <w:r>
              <w:rPr>
                <w:noProof/>
                <w:lang w:eastAsia="zh-CN"/>
              </w:rPr>
              <w:t>6.5.3.3.2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B9D115" w:rsidR="001E41F3" w:rsidRDefault="0014649C" w:rsidP="00E631AD">
            <w:pPr>
              <w:pStyle w:val="CRCoverPage"/>
              <w:spacing w:after="0"/>
              <w:ind w:left="100"/>
            </w:pPr>
            <w:r w:rsidRPr="006C0C2C">
              <w:rPr>
                <w:lang w:eastAsia="zh-CN"/>
              </w:rPr>
              <w:t>MTC Provider information and/or AF ID</w:t>
            </w:r>
            <w:r w:rsidR="00E631AD">
              <w:rPr>
                <w:lang w:eastAsia="zh-CN"/>
              </w:rPr>
              <w:t xml:space="preserve"> are missing</w:t>
            </w:r>
            <w:r>
              <w:rPr>
                <w:lang w:eastAsia="zh-CN"/>
              </w:rPr>
              <w:t xml:space="preserve"> in </w:t>
            </w:r>
            <w:r w:rsidR="00E631AD" w:rsidRPr="00E631AD">
              <w:rPr>
                <w:lang w:eastAsia="zh-CN"/>
              </w:rPr>
              <w:t>Table 6.5.3.3.3.2-1</w:t>
            </w:r>
            <w:r>
              <w:t xml:space="preserve"> and authorisation to </w:t>
            </w: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</w:t>
            </w:r>
            <w:proofErr w:type="spellStart"/>
            <w:r w:rsidR="00E631AD">
              <w:rPr>
                <w:lang w:eastAsia="zh-CN"/>
              </w:rPr>
              <w:t>can</w:t>
            </w:r>
            <w:r w:rsidR="00E631AD">
              <w:rPr>
                <w:lang w:eastAsia="zh-CN"/>
              </w:rPr>
              <w:t xml:space="preserve"> not</w:t>
            </w:r>
            <w:proofErr w:type="spellEnd"/>
            <w:r w:rsidR="00E631AD">
              <w:rPr>
                <w:lang w:eastAsia="zh-CN"/>
              </w:rPr>
              <w:t xml:space="preserve"> be executed</w:t>
            </w:r>
            <w:r w:rsidR="00E631AD">
              <w:rPr>
                <w:lang w:eastAsia="zh-CN"/>
              </w:rPr>
              <w:t xml:space="preserve"> during consuming </w:t>
            </w:r>
            <w:r w:rsidR="00E631AD" w:rsidRPr="00B3056F">
              <w:t>5G-VN-Group deletion</w:t>
            </w:r>
            <w:r w:rsidR="00E631AD" w:rsidRPr="001F6BF2">
              <w:rPr>
                <w:lang w:eastAsia="zh-CN"/>
              </w:rPr>
              <w:t xml:space="preserve"> </w:t>
            </w:r>
            <w:r w:rsidR="00E631AD">
              <w:t xml:space="preserve">service operation of </w:t>
            </w:r>
            <w:proofErr w:type="spellStart"/>
            <w:r w:rsidR="00E631AD" w:rsidRPr="001F6BF2">
              <w:t>Nudm_</w:t>
            </w:r>
            <w:r w:rsidR="00E631AD">
              <w:t>ParameterProvision</w:t>
            </w:r>
            <w:proofErr w:type="spellEnd"/>
            <w:r w:rsidR="00E631AD" w:rsidRPr="001F6BF2">
              <w:t xml:space="preserve"> Service</w:t>
            </w:r>
            <w:r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479CFB" w:rsidR="001E41F3" w:rsidRDefault="00C23E1A" w:rsidP="00F215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6.5.3.3.2, </w:t>
            </w:r>
            <w:r w:rsidR="00662E0E">
              <w:rPr>
                <w:noProof/>
                <w:lang w:eastAsia="zh-CN"/>
              </w:rPr>
              <w:t>6.5.3.3.3.2,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5438EE1" w:rsidR="001E41F3" w:rsidRDefault="00EE6D69" w:rsidP="00662E0E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F21529">
              <w:rPr>
                <w:bCs/>
              </w:rPr>
              <w:t>is CR</w:t>
            </w:r>
            <w:r w:rsidRPr="00143536">
              <w:rPr>
                <w:bCs/>
              </w:rPr>
              <w:t xml:space="preserve"> intr</w:t>
            </w:r>
            <w:r w:rsidR="00E3143C">
              <w:rPr>
                <w:bCs/>
              </w:rPr>
              <w:t>oduce</w:t>
            </w:r>
            <w:r w:rsidR="00662E0E">
              <w:rPr>
                <w:bCs/>
              </w:rPr>
              <w:t>s</w:t>
            </w:r>
            <w:r w:rsidR="00E3143C">
              <w:rPr>
                <w:bCs/>
              </w:rPr>
              <w:t xml:space="preserve"> backward compatible corrections </w:t>
            </w:r>
            <w:r w:rsidRPr="00B67341">
              <w:rPr>
                <w:bCs/>
              </w:rPr>
              <w:t xml:space="preserve">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 w:rsidR="00662E0E">
              <w:rPr>
                <w:bCs/>
              </w:rPr>
              <w:t>ication file of TS29505</w:t>
            </w:r>
            <w:r>
              <w:rPr>
                <w:bCs/>
              </w:rPr>
              <w:t>_</w:t>
            </w:r>
            <w:r w:rsidR="00662E0E" w:rsidRPr="00B3056F">
              <w:t>Nudm_PP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D495DA" w14:textId="77777777" w:rsidR="008863B9" w:rsidRDefault="00E631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5BA56C53" w:rsidR="00E631AD" w:rsidRDefault="00E631AD" w:rsidP="00E631AD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Corrected</w:t>
            </w:r>
            <w:bookmarkStart w:id="1" w:name="_GoBack"/>
            <w:bookmarkEnd w:id="1"/>
            <w:r>
              <w:rPr>
                <w:noProof/>
                <w:lang w:eastAsia="zh-CN"/>
              </w:rPr>
              <w:t xml:space="preserve"> the </w:t>
            </w:r>
            <w:r>
              <w:rPr>
                <w:b/>
                <w:i/>
                <w:noProof/>
              </w:rPr>
              <w:t>Reason for change:</w:t>
            </w:r>
            <w:r>
              <w:rPr>
                <w:b/>
                <w:i/>
                <w:noProof/>
              </w:rPr>
              <w:t xml:space="preserve"> </w:t>
            </w:r>
            <w:r w:rsidRPr="00E631AD">
              <w:rPr>
                <w:noProof/>
              </w:rPr>
              <w:t>and</w:t>
            </w:r>
            <w:r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Consequences if not approved: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ABA0701" w14:textId="77777777" w:rsidR="005D71D5" w:rsidRDefault="005D71D5" w:rsidP="005D71D5">
      <w:pPr>
        <w:pStyle w:val="4"/>
      </w:pPr>
      <w:bookmarkStart w:id="2" w:name="_Toc67681402"/>
      <w:bookmarkStart w:id="3" w:name="_Toc51868053"/>
      <w:r>
        <w:t>6.5.3.3</w:t>
      </w:r>
      <w:r>
        <w:tab/>
        <w:t>Resource: 5GVnGroupConfiguration</w:t>
      </w:r>
      <w:bookmarkEnd w:id="2"/>
      <w:bookmarkEnd w:id="3"/>
    </w:p>
    <w:p w14:paraId="0DAB87E9" w14:textId="77777777" w:rsidR="005D71D5" w:rsidRDefault="005D71D5" w:rsidP="005D71D5">
      <w:pPr>
        <w:pStyle w:val="5"/>
      </w:pPr>
      <w:bookmarkStart w:id="4" w:name="_Toc67681403"/>
      <w:bookmarkStart w:id="5" w:name="_Toc51868054"/>
      <w:r>
        <w:t>6.5.3.3.1</w:t>
      </w:r>
      <w:r>
        <w:tab/>
        <w:t>Description</w:t>
      </w:r>
      <w:bookmarkEnd w:id="4"/>
      <w:bookmarkEnd w:id="5"/>
    </w:p>
    <w:p w14:paraId="0889A142" w14:textId="77777777" w:rsidR="005D71D5" w:rsidRDefault="005D71D5" w:rsidP="005D71D5">
      <w:r>
        <w:t>This resource is used to represent 5G VN Group Configuration.</w:t>
      </w:r>
    </w:p>
    <w:p w14:paraId="22FC0984" w14:textId="77777777" w:rsidR="005D71D5" w:rsidRDefault="005D71D5" w:rsidP="005D71D5">
      <w:pPr>
        <w:pStyle w:val="5"/>
      </w:pPr>
      <w:bookmarkStart w:id="6" w:name="_Toc67681404"/>
      <w:bookmarkStart w:id="7" w:name="_Toc51868055"/>
      <w:r>
        <w:t>6.5.3.3.2</w:t>
      </w:r>
      <w:r>
        <w:tab/>
        <w:t>Resource Definition</w:t>
      </w:r>
      <w:bookmarkEnd w:id="6"/>
      <w:bookmarkEnd w:id="7"/>
    </w:p>
    <w:p w14:paraId="3A05CAB2" w14:textId="13557953" w:rsidR="005D71D5" w:rsidRDefault="005D71D5" w:rsidP="005D71D5">
      <w:r>
        <w:t>Resource URI: {</w:t>
      </w:r>
      <w:proofErr w:type="spellStart"/>
      <w:r>
        <w:t>apiRoot</w:t>
      </w:r>
      <w:proofErr w:type="spellEnd"/>
      <w:r>
        <w:t>}/</w:t>
      </w:r>
      <w:proofErr w:type="spellStart"/>
      <w:r>
        <w:t>nudm</w:t>
      </w:r>
      <w:proofErr w:type="spellEnd"/>
      <w:r>
        <w:t>-pp/</w:t>
      </w:r>
      <w:ins w:id="8" w:author="huawei-CT4-103e" w:date="2021-04-06T16:01:00Z">
        <w:r>
          <w:rPr>
            <w:lang w:eastAsia="zh-CN"/>
          </w:rPr>
          <w:t>&lt;</w:t>
        </w:r>
        <w:proofErr w:type="spellStart"/>
        <w:r w:rsidRPr="004F6AF3">
          <w:rPr>
            <w:lang w:eastAsia="zh-CN"/>
          </w:rPr>
          <w:t>apiVersion</w:t>
        </w:r>
        <w:proofErr w:type="spellEnd"/>
        <w:r>
          <w:rPr>
            <w:lang w:eastAsia="zh-CN"/>
          </w:rPr>
          <w:t>&gt;</w:t>
        </w:r>
      </w:ins>
      <w:del w:id="9" w:author="huawei-CT4-103e" w:date="2021-04-06T16:01:00Z">
        <w:r w:rsidDel="005D71D5">
          <w:delText>v1</w:delText>
        </w:r>
      </w:del>
      <w:r>
        <w:t>/5g-vn-groups</w:t>
      </w:r>
      <w:proofErr w:type="gramStart"/>
      <w:r>
        <w:t>/{</w:t>
      </w:r>
      <w:proofErr w:type="spellStart"/>
      <w:proofErr w:type="gramEnd"/>
      <w:ins w:id="10" w:author="huawei-CT4-103e" w:date="2021-04-06T16:01:00Z">
        <w:r w:rsidRPr="004F6AF3">
          <w:t>extGroupId</w:t>
        </w:r>
      </w:ins>
      <w:proofErr w:type="spellEnd"/>
      <w:del w:id="11" w:author="huawei-CT4-103e" w:date="2021-04-06T16:01:00Z">
        <w:r w:rsidDel="005D71D5">
          <w:delText>external-group-id</w:delText>
        </w:r>
      </w:del>
      <w:r>
        <w:t>}</w:t>
      </w:r>
    </w:p>
    <w:p w14:paraId="0B3DDBEB" w14:textId="77777777" w:rsidR="005D71D5" w:rsidRDefault="005D71D5" w:rsidP="005D71D5">
      <w:pPr>
        <w:rPr>
          <w:rFonts w:ascii="Arial" w:hAnsi="Arial" w:cs="Arial"/>
        </w:rPr>
      </w:pPr>
      <w:r>
        <w:t>This resource shall support the resource URI variables defined in table 6.5.3.3.2-1</w:t>
      </w:r>
      <w:r>
        <w:rPr>
          <w:rFonts w:ascii="Arial" w:hAnsi="Arial" w:cs="Arial"/>
        </w:rPr>
        <w:t>.</w:t>
      </w:r>
    </w:p>
    <w:p w14:paraId="5F2A8443" w14:textId="77777777" w:rsidR="005D71D5" w:rsidRDefault="005D71D5" w:rsidP="005D71D5">
      <w:pPr>
        <w:pStyle w:val="TH"/>
        <w:rPr>
          <w:rFonts w:cs="Arial"/>
        </w:rPr>
      </w:pPr>
      <w:r>
        <w:t>Table 6.5.3.3.2-1: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67"/>
        <w:gridCol w:w="1176"/>
        <w:gridCol w:w="7280"/>
      </w:tblGrid>
      <w:tr w:rsidR="005D71D5" w14:paraId="01FD083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D20D986" w14:textId="77777777" w:rsidR="005D71D5" w:rsidRDefault="005D71D5">
            <w:pPr>
              <w:pStyle w:val="TAH"/>
            </w:pPr>
            <w:r>
              <w:t>Name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45EC0D" w14:textId="77777777" w:rsidR="005D71D5" w:rsidRDefault="005D71D5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57DB106" w14:textId="77777777" w:rsidR="005D71D5" w:rsidRDefault="005D71D5">
            <w:pPr>
              <w:pStyle w:val="TAH"/>
            </w:pPr>
            <w:r>
              <w:t>Definition</w:t>
            </w:r>
          </w:p>
        </w:tc>
      </w:tr>
      <w:tr w:rsidR="005D71D5" w14:paraId="0685938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52C3" w14:textId="77777777" w:rsidR="005D71D5" w:rsidRDefault="005D71D5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FDCC" w14:textId="77777777" w:rsidR="005D71D5" w:rsidRDefault="005D71D5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EBA" w14:textId="77777777" w:rsidR="005D71D5" w:rsidRDefault="005D71D5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6.5.1</w:t>
            </w:r>
          </w:p>
        </w:tc>
      </w:tr>
      <w:tr w:rsidR="005D71D5" w14:paraId="14F2CD28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D0ED" w14:textId="60CC400A" w:rsidR="005D71D5" w:rsidRDefault="005D71D5">
            <w:pPr>
              <w:pStyle w:val="TAL"/>
            </w:pPr>
            <w:del w:id="12" w:author="huawei-CT4-103e" w:date="2021-04-06T16:01:00Z">
              <w:r w:rsidDel="005D71D5">
                <w:delText>external-group-id</w:delText>
              </w:r>
            </w:del>
            <w:proofErr w:type="spellStart"/>
            <w:ins w:id="13" w:author="huawei-CT4-103e" w:date="2021-04-06T16:01:00Z">
              <w:r w:rsidRPr="004F6AF3">
                <w:t>extGroupId</w:t>
              </w:r>
            </w:ins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EBFD" w14:textId="77777777" w:rsidR="005D71D5" w:rsidRDefault="005D71D5">
            <w:pPr>
              <w:pStyle w:val="TAL"/>
            </w:pPr>
            <w:proofErr w:type="spellStart"/>
            <w:r>
              <w:t>ExtGroupId</w:t>
            </w:r>
            <w:proofErr w:type="spellEnd"/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539" w14:textId="77777777" w:rsidR="005D71D5" w:rsidRDefault="005D71D5">
            <w:pPr>
              <w:pStyle w:val="TAL"/>
            </w:pPr>
            <w:r>
              <w:t>Represents the external Identifier of the 5G VN group</w:t>
            </w:r>
            <w:r>
              <w:br/>
            </w:r>
            <w:r>
              <w:tab/>
              <w:t>pattern: "^</w:t>
            </w:r>
            <w:proofErr w:type="spellStart"/>
            <w:r>
              <w:t>extgroupid</w:t>
            </w:r>
            <w:proofErr w:type="spellEnd"/>
            <w:r>
              <w:t>-[^@]+@[^@]+$"</w:t>
            </w:r>
          </w:p>
        </w:tc>
      </w:tr>
    </w:tbl>
    <w:p w14:paraId="2C3BD472" w14:textId="77777777" w:rsidR="005D71D5" w:rsidRPr="004F6AF3" w:rsidRDefault="005D71D5" w:rsidP="00F15DE3"/>
    <w:p w14:paraId="2215D92E" w14:textId="77777777" w:rsidR="004F6AF3" w:rsidRPr="006B5418" w:rsidRDefault="004F6AF3" w:rsidP="004F6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EAA513" w14:textId="77777777" w:rsidR="00AE3522" w:rsidRPr="00B3056F" w:rsidRDefault="00AE3522" w:rsidP="00AE3522">
      <w:pPr>
        <w:pStyle w:val="6"/>
      </w:pPr>
      <w:bookmarkStart w:id="14" w:name="_Toc27585535"/>
      <w:bookmarkStart w:id="15" w:name="_Toc36457542"/>
      <w:bookmarkStart w:id="16" w:name="_Toc45028460"/>
      <w:bookmarkStart w:id="17" w:name="_Toc45029295"/>
      <w:bookmarkStart w:id="18" w:name="_Toc58583530"/>
      <w:r w:rsidRPr="00B3056F">
        <w:t>6.5.3.3.3.2</w:t>
      </w:r>
      <w:r w:rsidRPr="00B3056F">
        <w:tab/>
        <w:t>DELETE</w:t>
      </w:r>
      <w:bookmarkEnd w:id="14"/>
      <w:bookmarkEnd w:id="15"/>
      <w:bookmarkEnd w:id="16"/>
      <w:bookmarkEnd w:id="17"/>
      <w:bookmarkEnd w:id="18"/>
    </w:p>
    <w:p w14:paraId="5FCBB439" w14:textId="77777777" w:rsidR="00AE3522" w:rsidRPr="00B3056F" w:rsidRDefault="00AE3522" w:rsidP="00AE3522">
      <w:r w:rsidRPr="00B3056F">
        <w:t>This method shall support the URI query parameters specified in table 6.5.3.3.3.1-1.</w:t>
      </w:r>
    </w:p>
    <w:p w14:paraId="24CDE53F" w14:textId="77777777" w:rsidR="00AE3522" w:rsidRPr="00B3056F" w:rsidRDefault="00AE3522" w:rsidP="00AE3522">
      <w:pPr>
        <w:pStyle w:val="TH"/>
        <w:rPr>
          <w:rFonts w:cs="Arial"/>
        </w:rPr>
      </w:pPr>
      <w:r w:rsidRPr="00B3056F">
        <w:t>Table 6.5.3.3.3.2-1: URI query parameters supported by the DELETE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E3522" w:rsidRPr="00B3056F" w14:paraId="5DCCC03E" w14:textId="77777777" w:rsidTr="00E8343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06301" w14:textId="77777777" w:rsidR="00AE3522" w:rsidRPr="00B3056F" w:rsidRDefault="00AE3522" w:rsidP="00E8343A">
            <w:pPr>
              <w:pStyle w:val="TAH"/>
            </w:pPr>
            <w:r w:rsidRPr="00B3056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2CAED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F83FF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279352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4B962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7D841C5" w14:textId="77777777" w:rsidTr="00DD4E21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F7F573" w14:textId="7582B692" w:rsidR="00AE3522" w:rsidRPr="00B3056F" w:rsidRDefault="00AE3522" w:rsidP="00AE3522">
            <w:pPr>
              <w:pStyle w:val="TAL"/>
            </w:pPr>
            <w:del w:id="19" w:author="huawei-CT4-103e" w:date="2021-03-25T14:32:00Z">
              <w:r w:rsidRPr="00B3056F" w:rsidDel="00AE3522">
                <w:delText>n/a</w:delText>
              </w:r>
            </w:del>
            <w:ins w:id="20" w:author="huawei-CT4-103e" w:date="2021-03-25T14:33:00Z">
              <w:r w:rsidRPr="00B3056F">
                <w:t xml:space="preserve"> </w:t>
              </w:r>
              <w:proofErr w:type="spellStart"/>
              <w:r w:rsidRPr="00B3056F">
                <w:t>mtc</w:t>
              </w:r>
            </w:ins>
            <w:proofErr w:type="spellEnd"/>
            <w:ins w:id="21" w:author="huawei-CT4-103e" w:date="2021-03-25T14:36:00Z">
              <w:r>
                <w:t>-p</w:t>
              </w:r>
            </w:ins>
            <w:ins w:id="22" w:author="huawei-CT4-103e" w:date="2021-03-25T14:33:00Z">
              <w:r w:rsidRPr="00B3056F">
                <w:t>rovider</w:t>
              </w:r>
            </w:ins>
            <w:ins w:id="23" w:author="huawei-CT4-103e" w:date="2021-03-25T14:36:00Z">
              <w:r>
                <w:t>-i</w:t>
              </w:r>
            </w:ins>
            <w:ins w:id="24" w:author="huawei-CT4-103e" w:date="2021-03-25T14:33:00Z">
              <w:r w:rsidRPr="00B3056F">
                <w:t>nfo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FF7F8" w14:textId="6DD9725B" w:rsidR="00AE3522" w:rsidRPr="00B3056F" w:rsidRDefault="00AE3522" w:rsidP="00E8343A">
            <w:pPr>
              <w:pStyle w:val="TAL"/>
            </w:pPr>
            <w:proofErr w:type="spellStart"/>
            <w:ins w:id="25" w:author="huawei-CT4-103e" w:date="2021-03-25T14:34:00Z">
              <w:r w:rsidRPr="00B3056F">
                <w:t>MtcProviderInformation</w:t>
              </w:r>
            </w:ins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8D1F7" w14:textId="5A485B3C" w:rsidR="00AE3522" w:rsidRPr="00B3056F" w:rsidRDefault="00DD4E21" w:rsidP="00E8343A">
            <w:pPr>
              <w:pStyle w:val="TAC"/>
              <w:rPr>
                <w:lang w:eastAsia="zh-CN"/>
              </w:rPr>
            </w:pPr>
            <w:ins w:id="26" w:author="huawei-CT4-103e" w:date="2021-03-25T14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BC7A5" w14:textId="1810CC97" w:rsidR="00AE3522" w:rsidRPr="00B3056F" w:rsidRDefault="00AE3522" w:rsidP="00E8343A">
            <w:pPr>
              <w:pStyle w:val="TAL"/>
              <w:rPr>
                <w:lang w:eastAsia="zh-CN"/>
              </w:rPr>
            </w:pPr>
            <w:ins w:id="27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F6F9C1" w14:textId="7D7BF6E9" w:rsidR="00DD4E21" w:rsidRPr="00B3056F" w:rsidRDefault="00DD4E21" w:rsidP="00DD4E21">
            <w:pPr>
              <w:pStyle w:val="TAL"/>
            </w:pPr>
            <w:ins w:id="28" w:author="huawei-CT4-103e" w:date="2021-03-25T14:37:00Z">
              <w:r>
                <w:t xml:space="preserve">The </w:t>
              </w:r>
              <w:proofErr w:type="spellStart"/>
              <w:r w:rsidRPr="00B3056F">
                <w:t>mtc</w:t>
              </w:r>
              <w:proofErr w:type="spellEnd"/>
              <w:r>
                <w:t>-p</w:t>
              </w:r>
              <w:r w:rsidRPr="00B3056F">
                <w:t>rovider</w:t>
              </w:r>
              <w:r>
                <w:t>-i</w:t>
              </w:r>
              <w:r w:rsidRPr="00B3056F">
                <w:t>nfo</w:t>
              </w:r>
              <w:r>
                <w:t xml:space="preserve"> contains the MTC Provider information that </w:t>
              </w:r>
            </w:ins>
            <w:ins w:id="29" w:author="huawei-CT4-103e" w:date="2021-03-25T14:47:00Z">
              <w:r>
                <w:t>or</w:t>
              </w:r>
            </w:ins>
            <w:ins w:id="30" w:author="huawei-CT4-103e" w:date="2021-03-25T14:37:00Z">
              <w:r>
                <w:t>i</w:t>
              </w:r>
            </w:ins>
            <w:ins w:id="31" w:author="huawei-CT4-103e" w:date="2021-03-25T14:47:00Z">
              <w:r>
                <w:t>ginates</w:t>
              </w:r>
            </w:ins>
            <w:ins w:id="32" w:author="huawei-CT4-103e" w:date="2021-03-25T14:37:00Z">
              <w:r>
                <w:t xml:space="preserve"> </w:t>
              </w:r>
            </w:ins>
            <w:ins w:id="33" w:author="huawei-CT4-103e" w:date="2021-03-25T14:39:00Z">
              <w:r w:rsidRPr="00B3056F">
                <w:t>5G-VN-Group deletion</w:t>
              </w:r>
            </w:ins>
            <w:ins w:id="34" w:author="huawei-CT4-103e" w:date="2021-03-25T14:44:00Z">
              <w:r>
                <w:t xml:space="preserve">, it is used by the UDM to check </w:t>
              </w:r>
            </w:ins>
            <w:ins w:id="35" w:author="huawei-CT4-103e" w:date="2021-03-25T14:45:00Z">
              <w:r>
                <w:t>whether the MTC Provider and/or the AF is allowed to perform this operation for the UE if the MTC provider and/or AF authorization i</w:t>
              </w:r>
            </w:ins>
            <w:ins w:id="36" w:author="huawei-CT4-103e" w:date="2021-03-25T14:46:00Z">
              <w:r>
                <w:t>s required.</w:t>
              </w:r>
            </w:ins>
          </w:p>
        </w:tc>
      </w:tr>
      <w:tr w:rsidR="00AE3522" w:rsidRPr="00B3056F" w14:paraId="40718FA5" w14:textId="77777777" w:rsidTr="00E8343A">
        <w:trPr>
          <w:jc w:val="center"/>
          <w:ins w:id="37" w:author="huawei-CT4-103e" w:date="2021-03-25T14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41A6B" w14:textId="76145D47" w:rsidR="00AE3522" w:rsidRPr="00B3056F" w:rsidDel="00AE3522" w:rsidRDefault="00AE3522" w:rsidP="00AE3522">
            <w:pPr>
              <w:pStyle w:val="TAL"/>
              <w:rPr>
                <w:ins w:id="38" w:author="huawei-CT4-103e" w:date="2021-03-25T14:33:00Z"/>
              </w:rPr>
            </w:pPr>
            <w:proofErr w:type="spellStart"/>
            <w:ins w:id="39" w:author="huawei-CT4-103e" w:date="2021-03-25T14:33:00Z">
              <w:r>
                <w:t>af</w:t>
              </w:r>
            </w:ins>
            <w:proofErr w:type="spellEnd"/>
            <w:ins w:id="40" w:author="huawei-CT4-103e" w:date="2021-03-25T14:37:00Z">
              <w:r>
                <w:t>-</w:t>
              </w:r>
            </w:ins>
            <w:ins w:id="41" w:author="huawei-CT4-103e" w:date="2021-03-25T14:56:00Z">
              <w:r w:rsidR="005C4FB3">
                <w:t>i</w:t>
              </w:r>
            </w:ins>
            <w:ins w:id="42" w:author="huawei-CT4-103e" w:date="2021-03-25T14:33:00Z">
              <w:r w:rsidRPr="00B3056F">
                <w:t>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3F0E" w14:textId="5FED50B5" w:rsidR="00AE3522" w:rsidRPr="00B3056F" w:rsidRDefault="00AE3522" w:rsidP="00E8343A">
            <w:pPr>
              <w:pStyle w:val="TAL"/>
              <w:rPr>
                <w:ins w:id="43" w:author="huawei-CT4-103e" w:date="2021-03-25T14:33:00Z"/>
              </w:rPr>
            </w:pPr>
            <w:ins w:id="44" w:author="huawei-CT4-103e" w:date="2021-03-25T14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E12A" w14:textId="65896688" w:rsidR="00AE3522" w:rsidRPr="00B3056F" w:rsidRDefault="00DD4E21" w:rsidP="00E8343A">
            <w:pPr>
              <w:pStyle w:val="TAC"/>
              <w:rPr>
                <w:ins w:id="45" w:author="huawei-CT4-103e" w:date="2021-03-25T14:33:00Z"/>
                <w:lang w:eastAsia="zh-CN"/>
              </w:rPr>
            </w:pPr>
            <w:ins w:id="46" w:author="huawei-CT4-103e" w:date="2021-03-25T14:4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E35F" w14:textId="08EEE725" w:rsidR="00AE3522" w:rsidRPr="00B3056F" w:rsidRDefault="00AE3522" w:rsidP="00E8343A">
            <w:pPr>
              <w:pStyle w:val="TAL"/>
              <w:rPr>
                <w:ins w:id="47" w:author="huawei-CT4-103e" w:date="2021-03-25T14:33:00Z"/>
                <w:lang w:eastAsia="zh-CN"/>
              </w:rPr>
            </w:pPr>
            <w:ins w:id="48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684D" w14:textId="77777777" w:rsidR="00AE3522" w:rsidRDefault="00DD4E21" w:rsidP="00E8343A">
            <w:pPr>
              <w:pStyle w:val="TAL"/>
              <w:rPr>
                <w:ins w:id="49" w:author="huawei-CT4-103e" w:date="2021-03-25T14:48:00Z"/>
              </w:rPr>
            </w:pPr>
            <w:ins w:id="50" w:author="huawei-CT4-103e" w:date="2021-03-25T14:39:00Z">
              <w:r>
                <w:t xml:space="preserve">The </w:t>
              </w:r>
              <w:proofErr w:type="spellStart"/>
              <w:r>
                <w:t>af</w:t>
              </w:r>
              <w:proofErr w:type="spellEnd"/>
              <w:r>
                <w:t>-</w:t>
              </w:r>
              <w:r w:rsidRPr="00B3056F">
                <w:t>Id</w:t>
              </w:r>
              <w:r>
                <w:rPr>
                  <w:lang w:eastAsia="zh-CN"/>
                </w:rPr>
                <w:t xml:space="preserve"> contai</w:t>
              </w:r>
            </w:ins>
            <w:ins w:id="51" w:author="huawei-CT4-103e" w:date="2021-03-25T14:40:00Z">
              <w:r>
                <w:rPr>
                  <w:lang w:eastAsia="zh-CN"/>
                </w:rPr>
                <w:t>ns</w:t>
              </w:r>
            </w:ins>
            <w:ins w:id="52" w:author="huawei-CT4-103e" w:date="2021-03-25T14:34:00Z">
              <w:r w:rsidR="00AE3522">
                <w:rPr>
                  <w:lang w:eastAsia="zh-CN"/>
                </w:rPr>
                <w:t xml:space="preserve"> the AF ID that </w:t>
              </w:r>
            </w:ins>
            <w:ins w:id="53" w:author="huawei-CT4-103e" w:date="2021-03-25T14:47:00Z">
              <w:r>
                <w:t xml:space="preserve">originates </w:t>
              </w:r>
            </w:ins>
            <w:ins w:id="54" w:author="huawei-CT4-103e" w:date="2021-03-25T14:40:00Z">
              <w:r w:rsidRPr="00B3056F">
                <w:t>5G-VN-Group deletion</w:t>
              </w:r>
            </w:ins>
            <w:ins w:id="55" w:author="huawei-CT4-103e" w:date="2021-03-25T14:46:00Z">
              <w:r>
                <w:t>, it is used by the UDM to check whether the MTC Provider and/or the AF is allowed to perform this operation for the UE if the MTC provider and/or AF authorization is required.</w:t>
              </w:r>
            </w:ins>
          </w:p>
          <w:p w14:paraId="29C6888F" w14:textId="5030AAEB" w:rsidR="00D6754C" w:rsidRPr="00B3056F" w:rsidRDefault="00D6754C" w:rsidP="00E8343A">
            <w:pPr>
              <w:pStyle w:val="TAL"/>
              <w:rPr>
                <w:ins w:id="56" w:author="huawei-CT4-103e" w:date="2021-03-25T14:33:00Z"/>
                <w:lang w:eastAsia="zh-CN"/>
              </w:rPr>
            </w:pPr>
            <w:ins w:id="57" w:author="huawei-CT4-103e" w:date="2021-03-25T14:48:00Z">
              <w:r>
                <w:t xml:space="preserve">It is formatted as described in the definition of type </w:t>
              </w:r>
              <w:proofErr w:type="spellStart"/>
              <w:r>
                <w:t>MonitoringConfiguration</w:t>
              </w:r>
              <w:proofErr w:type="spellEnd"/>
              <w:r>
                <w:t>.</w:t>
              </w:r>
            </w:ins>
          </w:p>
        </w:tc>
      </w:tr>
    </w:tbl>
    <w:p w14:paraId="4E60088B" w14:textId="77777777" w:rsidR="00AE3522" w:rsidRPr="00B3056F" w:rsidRDefault="00AE3522" w:rsidP="00AE3522"/>
    <w:p w14:paraId="55349E80" w14:textId="77777777" w:rsidR="00AE3522" w:rsidRPr="00B3056F" w:rsidRDefault="00AE3522" w:rsidP="00AE3522">
      <w:r w:rsidRPr="00B3056F">
        <w:t>This method shall support the request data structures specified in table 6.5.3.3.3.1-2 and the response data structures and response codes specified in table 6.5.3.3.3.1-3.</w:t>
      </w:r>
    </w:p>
    <w:p w14:paraId="5EB184D1" w14:textId="77777777" w:rsidR="00AE3522" w:rsidRPr="00B3056F" w:rsidRDefault="00AE3522" w:rsidP="00AE3522">
      <w:pPr>
        <w:pStyle w:val="TH"/>
      </w:pPr>
      <w:r w:rsidRPr="00B3056F">
        <w:t>Table 6.5.3.3.3.2-2: Data structures supported by the DELETE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AE3522" w:rsidRPr="00B3056F" w14:paraId="429F677B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412A7A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78161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FB5821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70C76D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3FD4F3C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AD1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B879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DC7D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7BDB" w14:textId="77777777" w:rsidR="00AE3522" w:rsidRPr="00B3056F" w:rsidRDefault="00AE3522" w:rsidP="00E8343A">
            <w:pPr>
              <w:pStyle w:val="TAL"/>
            </w:pPr>
          </w:p>
        </w:tc>
      </w:tr>
    </w:tbl>
    <w:p w14:paraId="67D57FFE" w14:textId="77777777" w:rsidR="00AE3522" w:rsidRPr="00B3056F" w:rsidRDefault="00AE3522" w:rsidP="00AE3522"/>
    <w:p w14:paraId="049C3341" w14:textId="77777777" w:rsidR="00AE3522" w:rsidRPr="00B3056F" w:rsidRDefault="00AE3522" w:rsidP="00AE3522">
      <w:pPr>
        <w:pStyle w:val="TH"/>
      </w:pPr>
      <w:r w:rsidRPr="00B3056F">
        <w:lastRenderedPageBreak/>
        <w:t>Table 6.5.3.3.3.2-3: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433"/>
        <w:gridCol w:w="1250"/>
        <w:gridCol w:w="1123"/>
        <w:gridCol w:w="5231"/>
      </w:tblGrid>
      <w:tr w:rsidR="00AE3522" w:rsidRPr="00B3056F" w14:paraId="61B5B461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70161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CBFE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A9C87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3A4EF" w14:textId="77777777" w:rsidR="00AE3522" w:rsidRPr="00B3056F" w:rsidRDefault="00AE3522" w:rsidP="00E8343A">
            <w:pPr>
              <w:pStyle w:val="TAH"/>
            </w:pPr>
            <w:r w:rsidRPr="00B3056F">
              <w:t>Response</w:t>
            </w:r>
          </w:p>
          <w:p w14:paraId="520B4003" w14:textId="77777777" w:rsidR="00AE3522" w:rsidRPr="00B3056F" w:rsidRDefault="00AE3522" w:rsidP="00E8343A">
            <w:pPr>
              <w:pStyle w:val="TAH"/>
            </w:pPr>
            <w:r w:rsidRPr="00B3056F">
              <w:t>codes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38F1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19A1A5A6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D5E89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80221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684B3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DC9A0" w14:textId="77777777" w:rsidR="00AE3522" w:rsidRPr="00B3056F" w:rsidRDefault="00AE3522" w:rsidP="00E8343A">
            <w:pPr>
              <w:pStyle w:val="TAL"/>
            </w:pPr>
            <w:r w:rsidRPr="00B3056F">
              <w:t>204 No Content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4CF00A" w14:textId="77777777" w:rsidR="00AE3522" w:rsidRPr="00B3056F" w:rsidRDefault="00AE3522" w:rsidP="00E8343A">
            <w:pPr>
              <w:pStyle w:val="TAL"/>
            </w:pPr>
            <w:r w:rsidRPr="00B3056F">
              <w:t>Upon success, an empty response body shall be returned</w:t>
            </w:r>
          </w:p>
        </w:tc>
      </w:tr>
      <w:tr w:rsidR="00AE3522" w:rsidRPr="00B3056F" w14:paraId="2A22C66C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8800" w14:textId="77777777" w:rsidR="00AE3522" w:rsidRPr="00B3056F" w:rsidRDefault="00AE3522" w:rsidP="00E8343A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8C5" w14:textId="77777777" w:rsidR="00AE3522" w:rsidRPr="00B3056F" w:rsidRDefault="00AE3522" w:rsidP="00E8343A">
            <w:pPr>
              <w:pStyle w:val="TAC"/>
            </w:pPr>
            <w:r w:rsidRPr="00B3056F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3F34" w14:textId="77777777" w:rsidR="00AE3522" w:rsidRPr="00B3056F" w:rsidRDefault="00AE3522" w:rsidP="00E8343A">
            <w:pPr>
              <w:pStyle w:val="TAL"/>
            </w:pPr>
            <w:r w:rsidRPr="00B3056F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8C3B" w14:textId="77777777" w:rsidR="00AE3522" w:rsidRPr="00B3056F" w:rsidRDefault="00AE3522" w:rsidP="00E8343A">
            <w:pPr>
              <w:pStyle w:val="TAL"/>
            </w:pPr>
            <w:r w:rsidRPr="00B3056F">
              <w:t>404 Not Found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D5AD9" w14:textId="77777777" w:rsidR="00AE3522" w:rsidRPr="00B3056F" w:rsidRDefault="00AE3522" w:rsidP="00E8343A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14:paraId="0AA2FF24" w14:textId="77777777" w:rsidR="00AE3522" w:rsidRPr="00B3056F" w:rsidRDefault="00AE3522" w:rsidP="00E8343A">
            <w:pPr>
              <w:pStyle w:val="TAL"/>
            </w:pPr>
            <w:r w:rsidRPr="00B3056F">
              <w:t>- GROUP_IDENTIFIER_NOT_FOUND</w:t>
            </w:r>
          </w:p>
        </w:tc>
      </w:tr>
      <w:tr w:rsidR="00AE3522" w:rsidRPr="00B3056F" w14:paraId="6F247127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D582" w14:textId="77777777" w:rsidR="00AE3522" w:rsidRPr="00B3056F" w:rsidRDefault="00AE3522" w:rsidP="00E8343A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9F83" w14:textId="77777777" w:rsidR="00AE3522" w:rsidRPr="00B3056F" w:rsidRDefault="00AE3522" w:rsidP="00E8343A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42C6" w14:textId="77777777" w:rsidR="00AE3522" w:rsidRPr="00B3056F" w:rsidRDefault="00AE3522" w:rsidP="00E8343A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8C22" w14:textId="77777777" w:rsidR="00AE3522" w:rsidRPr="00B3056F" w:rsidRDefault="00AE3522" w:rsidP="00E8343A">
            <w:pPr>
              <w:pStyle w:val="TAL"/>
            </w:pPr>
            <w:r>
              <w:t>403 Forbidden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C4E6" w14:textId="77777777" w:rsidR="00AE3522" w:rsidRDefault="00AE3522" w:rsidP="00E8343A">
            <w:pPr>
              <w:pStyle w:val="TAL"/>
            </w:pPr>
            <w:r>
              <w:t>The "cause" attribute may be used to indicate one of the following application errors:</w:t>
            </w:r>
          </w:p>
          <w:p w14:paraId="51218F82" w14:textId="77777777" w:rsidR="00AE3522" w:rsidRDefault="00AE3522" w:rsidP="00E8343A">
            <w:pPr>
              <w:pStyle w:val="TAL"/>
            </w:pPr>
            <w:r>
              <w:rPr>
                <w:lang w:eastAsia="zh-CN"/>
              </w:rPr>
              <w:t xml:space="preserve">- </w:t>
            </w:r>
            <w:r>
              <w:t>AF_NOT_ALLOWED</w:t>
            </w:r>
          </w:p>
          <w:p w14:paraId="0F8B540F" w14:textId="77777777" w:rsidR="00AE3522" w:rsidRPr="00B3056F" w:rsidRDefault="00AE3522" w:rsidP="00E8343A">
            <w:pPr>
              <w:pStyle w:val="TAL"/>
            </w:pPr>
            <w:r>
              <w:t>- MTC_PROVIDER_NOT_ALLOWED</w:t>
            </w:r>
          </w:p>
        </w:tc>
      </w:tr>
      <w:tr w:rsidR="00AE3522" w:rsidRPr="00B3056F" w14:paraId="35E80C73" w14:textId="77777777" w:rsidTr="00E8343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15DDBA" w14:textId="77777777" w:rsidR="00AE3522" w:rsidRPr="00B3056F" w:rsidRDefault="00AE3522" w:rsidP="00E8343A">
            <w:pPr>
              <w:pStyle w:val="TAN"/>
            </w:pPr>
            <w:r w:rsidRPr="00B3056F">
              <w:t>NOTE:</w:t>
            </w:r>
            <w:r w:rsidRPr="00B3056F">
              <w:tab/>
              <w:t xml:space="preserve">In addition common data structures as listed in table </w:t>
            </w:r>
            <w:r>
              <w:t>5.2.7.1-1 of 3GPP TS 29.500 [4]</w:t>
            </w:r>
            <w:r w:rsidRPr="00B3056F">
              <w:t xml:space="preserve"> are supported.</w:t>
            </w:r>
          </w:p>
        </w:tc>
      </w:tr>
    </w:tbl>
    <w:p w14:paraId="7BB6A709" w14:textId="77777777" w:rsidR="00F837A5" w:rsidRPr="00B42055" w:rsidRDefault="00F837A5" w:rsidP="00F837A5"/>
    <w:p w14:paraId="2932F8B6" w14:textId="77777777" w:rsidR="00F837A5" w:rsidRPr="006B5418" w:rsidRDefault="00F837A5" w:rsidP="00F8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C1EC0D" w14:textId="77777777" w:rsidR="00662E0E" w:rsidRPr="00B3056F" w:rsidRDefault="00662E0E" w:rsidP="00662E0E">
      <w:pPr>
        <w:pStyle w:val="2"/>
      </w:pPr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</w:p>
    <w:p w14:paraId="388992C1" w14:textId="77777777" w:rsidR="00662E0E" w:rsidRPr="00B3056F" w:rsidRDefault="00662E0E" w:rsidP="00662E0E">
      <w:pPr>
        <w:pStyle w:val="PL"/>
      </w:pPr>
      <w:r w:rsidRPr="00B3056F">
        <w:t>openapi: 3.0.0</w:t>
      </w:r>
    </w:p>
    <w:p w14:paraId="74C20ED7" w14:textId="77777777" w:rsidR="00EE6D69" w:rsidRPr="00EE6D69" w:rsidRDefault="00EE6D69" w:rsidP="00F15DE3">
      <w:pPr>
        <w:rPr>
          <w:lang w:eastAsia="zh-CN"/>
        </w:rPr>
      </w:pPr>
    </w:p>
    <w:p w14:paraId="2316AC9C" w14:textId="54B7557E" w:rsidR="00EE6D69" w:rsidRDefault="00EE6D69" w:rsidP="00F15DE3">
      <w:pPr>
        <w:rPr>
          <w:lang w:val="en-US" w:eastAsia="zh-CN"/>
        </w:rPr>
      </w:pPr>
      <w:r w:rsidRPr="007615BD">
        <w:rPr>
          <w:highlight w:val="yellow"/>
          <w:lang w:val="en-US" w:eastAsia="zh-CN"/>
        </w:rPr>
        <w:t>********skipped for clarity************</w:t>
      </w:r>
    </w:p>
    <w:p w14:paraId="70F2BF4C" w14:textId="77777777" w:rsidR="005C4FB3" w:rsidRPr="00B3056F" w:rsidRDefault="005C4FB3" w:rsidP="005C4FB3">
      <w:pPr>
        <w:pStyle w:val="PL"/>
      </w:pPr>
      <w:r w:rsidRPr="00B3056F">
        <w:t xml:space="preserve">  /5g-vn-groups/{ext</w:t>
      </w:r>
      <w:r>
        <w:t>G</w:t>
      </w:r>
      <w:r w:rsidRPr="00B3056F">
        <w:t>roup</w:t>
      </w:r>
      <w:r>
        <w:t>I</w:t>
      </w:r>
      <w:r w:rsidRPr="00B3056F">
        <w:t>d}:</w:t>
      </w:r>
    </w:p>
    <w:p w14:paraId="4F02B1DE" w14:textId="77777777" w:rsidR="005D71D5" w:rsidRDefault="005D71D5" w:rsidP="005D71D5">
      <w:pPr>
        <w:pStyle w:val="PL"/>
      </w:pPr>
      <w:r>
        <w:t xml:space="preserve">    put:</w:t>
      </w:r>
    </w:p>
    <w:p w14:paraId="356E7CF2" w14:textId="77777777" w:rsidR="005D71D5" w:rsidRDefault="005D71D5" w:rsidP="005D71D5">
      <w:pPr>
        <w:pStyle w:val="PL"/>
      </w:pPr>
      <w:r>
        <w:t xml:space="preserve">      summary: create a 5G VN Group</w:t>
      </w:r>
    </w:p>
    <w:p w14:paraId="6ABC2DF2" w14:textId="77777777" w:rsidR="005D71D5" w:rsidRDefault="005D71D5" w:rsidP="005D71D5">
      <w:pPr>
        <w:pStyle w:val="PL"/>
      </w:pPr>
      <w:r>
        <w:t xml:space="preserve">      operationId: Create 5G VN Group</w:t>
      </w:r>
    </w:p>
    <w:p w14:paraId="503B9B8B" w14:textId="77777777" w:rsidR="005D71D5" w:rsidRDefault="005D71D5" w:rsidP="005D71D5">
      <w:pPr>
        <w:pStyle w:val="PL"/>
      </w:pPr>
      <w:r>
        <w:t xml:space="preserve">      tags:</w:t>
      </w:r>
    </w:p>
    <w:p w14:paraId="19CAFC4A" w14:textId="77777777" w:rsidR="005D71D5" w:rsidRDefault="005D71D5" w:rsidP="005D71D5">
      <w:pPr>
        <w:pStyle w:val="PL"/>
      </w:pPr>
      <w:r>
        <w:t xml:space="preserve">        - 5G VN Group Creation</w:t>
      </w:r>
    </w:p>
    <w:p w14:paraId="1B3D5FBA" w14:textId="77777777" w:rsidR="005D71D5" w:rsidRDefault="005D71D5" w:rsidP="005D71D5">
      <w:pPr>
        <w:pStyle w:val="PL"/>
      </w:pPr>
      <w:r>
        <w:t xml:space="preserve">      parameters:</w:t>
      </w:r>
    </w:p>
    <w:p w14:paraId="1C8E28EE" w14:textId="77777777" w:rsidR="005D71D5" w:rsidRDefault="005D71D5" w:rsidP="005D71D5">
      <w:pPr>
        <w:pStyle w:val="PL"/>
      </w:pPr>
      <w:r>
        <w:t xml:space="preserve">        - name: extGroupId</w:t>
      </w:r>
    </w:p>
    <w:p w14:paraId="14C4FB72" w14:textId="77777777" w:rsidR="005D71D5" w:rsidRDefault="005D71D5" w:rsidP="005D71D5">
      <w:pPr>
        <w:pStyle w:val="PL"/>
      </w:pPr>
      <w:r>
        <w:t xml:space="preserve">          in: path</w:t>
      </w:r>
    </w:p>
    <w:p w14:paraId="63EEF4BE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612FFCEE" w14:textId="77777777" w:rsidR="005D71D5" w:rsidRDefault="005D71D5" w:rsidP="005D71D5">
      <w:pPr>
        <w:pStyle w:val="PL"/>
      </w:pPr>
      <w:r>
        <w:t xml:space="preserve">          required: true</w:t>
      </w:r>
    </w:p>
    <w:p w14:paraId="0907237C" w14:textId="77777777" w:rsidR="005D71D5" w:rsidRDefault="005D71D5" w:rsidP="005D71D5">
      <w:pPr>
        <w:pStyle w:val="PL"/>
      </w:pPr>
      <w:r>
        <w:t xml:space="preserve">          schema:</w:t>
      </w:r>
    </w:p>
    <w:p w14:paraId="71E90A89" w14:textId="77777777" w:rsidR="005D71D5" w:rsidRDefault="005D71D5" w:rsidP="005D71D5">
      <w:pPr>
        <w:pStyle w:val="PL"/>
      </w:pPr>
      <w:r>
        <w:t xml:space="preserve">            $ref: 'TS29503_Nudm_SDM.yaml#/components/schemas/ExtGroupId'</w:t>
      </w:r>
    </w:p>
    <w:p w14:paraId="14461658" w14:textId="77777777" w:rsidR="005D71D5" w:rsidRDefault="005D71D5" w:rsidP="005D71D5">
      <w:pPr>
        <w:pStyle w:val="PL"/>
      </w:pPr>
      <w:r>
        <w:t xml:space="preserve">      requestBody:</w:t>
      </w:r>
    </w:p>
    <w:p w14:paraId="5FD3E916" w14:textId="77777777" w:rsidR="005D71D5" w:rsidRDefault="005D71D5" w:rsidP="005D71D5">
      <w:pPr>
        <w:pStyle w:val="PL"/>
      </w:pPr>
      <w:r>
        <w:t xml:space="preserve">        content:</w:t>
      </w:r>
    </w:p>
    <w:p w14:paraId="5FA1D6E5" w14:textId="77777777" w:rsidR="005D71D5" w:rsidRDefault="005D71D5" w:rsidP="005D71D5">
      <w:pPr>
        <w:pStyle w:val="PL"/>
      </w:pPr>
      <w:r>
        <w:t xml:space="preserve">          application/json:</w:t>
      </w:r>
    </w:p>
    <w:p w14:paraId="5EBDEA3A" w14:textId="77777777" w:rsidR="005D71D5" w:rsidRDefault="005D71D5" w:rsidP="005D71D5">
      <w:pPr>
        <w:pStyle w:val="PL"/>
      </w:pPr>
      <w:r>
        <w:t xml:space="preserve">            schema:</w:t>
      </w:r>
    </w:p>
    <w:p w14:paraId="36CFA782" w14:textId="77777777" w:rsidR="005D71D5" w:rsidRDefault="005D71D5" w:rsidP="005D71D5">
      <w:pPr>
        <w:pStyle w:val="PL"/>
      </w:pPr>
      <w:r>
        <w:t xml:space="preserve">              $ref: '#/components/schemas/5GVnGroupConfiguration'</w:t>
      </w:r>
    </w:p>
    <w:p w14:paraId="575A0A68" w14:textId="77777777" w:rsidR="005D71D5" w:rsidRDefault="005D71D5" w:rsidP="005D71D5">
      <w:pPr>
        <w:pStyle w:val="PL"/>
      </w:pPr>
      <w:r>
        <w:t xml:space="preserve">        required: true</w:t>
      </w:r>
    </w:p>
    <w:p w14:paraId="344E0C00" w14:textId="77777777" w:rsidR="005D71D5" w:rsidRDefault="005D71D5" w:rsidP="005D71D5">
      <w:pPr>
        <w:pStyle w:val="PL"/>
      </w:pPr>
      <w:r>
        <w:t xml:space="preserve">      responses:</w:t>
      </w:r>
    </w:p>
    <w:p w14:paraId="312F3C22" w14:textId="77777777" w:rsidR="005D71D5" w:rsidRDefault="005D71D5" w:rsidP="005D71D5">
      <w:pPr>
        <w:pStyle w:val="PL"/>
      </w:pPr>
      <w:r>
        <w:t xml:space="preserve">        '201':</w:t>
      </w:r>
    </w:p>
    <w:p w14:paraId="7C22BFE9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C294C7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76891E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41B24F1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0910F14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07FC576C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6B2861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39CF724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6660F2AD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304AB69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D4C3765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2FF5E46D" w14:textId="77777777" w:rsidR="005D71D5" w:rsidRDefault="005D71D5" w:rsidP="005D71D5">
      <w:pPr>
        <w:pStyle w:val="PL"/>
      </w:pPr>
      <w:r>
        <w:t xml:space="preserve">        default:</w:t>
      </w:r>
    </w:p>
    <w:p w14:paraId="0748EF0F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1407D48A" w14:textId="77777777" w:rsidR="005D71D5" w:rsidRDefault="005D71D5" w:rsidP="005D71D5">
      <w:pPr>
        <w:pStyle w:val="PL"/>
      </w:pPr>
      <w:r>
        <w:t xml:space="preserve">    delete:</w:t>
      </w:r>
    </w:p>
    <w:p w14:paraId="0B716D8E" w14:textId="77777777" w:rsidR="005D71D5" w:rsidRDefault="005D71D5" w:rsidP="005D71D5">
      <w:pPr>
        <w:pStyle w:val="PL"/>
      </w:pPr>
      <w:r>
        <w:t xml:space="preserve">      summary: delete a 5G VN Group</w:t>
      </w:r>
    </w:p>
    <w:p w14:paraId="198495A3" w14:textId="77777777" w:rsidR="005D71D5" w:rsidRDefault="005D71D5" w:rsidP="005D71D5">
      <w:pPr>
        <w:pStyle w:val="PL"/>
      </w:pPr>
      <w:r>
        <w:t xml:space="preserve">      operationId: Delete 5G VN Group</w:t>
      </w:r>
    </w:p>
    <w:p w14:paraId="0E6D58C6" w14:textId="77777777" w:rsidR="005D71D5" w:rsidRDefault="005D71D5" w:rsidP="005D71D5">
      <w:pPr>
        <w:pStyle w:val="PL"/>
      </w:pPr>
      <w:r>
        <w:t xml:space="preserve">      tags:</w:t>
      </w:r>
    </w:p>
    <w:p w14:paraId="13F34D25" w14:textId="77777777" w:rsidR="005D71D5" w:rsidRDefault="005D71D5" w:rsidP="005D71D5">
      <w:pPr>
        <w:pStyle w:val="PL"/>
      </w:pPr>
      <w:r>
        <w:t xml:space="preserve">        - 5G VN Group Deletion</w:t>
      </w:r>
    </w:p>
    <w:p w14:paraId="77E3342B" w14:textId="77777777" w:rsidR="005D71D5" w:rsidRDefault="005D71D5" w:rsidP="005D71D5">
      <w:pPr>
        <w:pStyle w:val="PL"/>
      </w:pPr>
      <w:r>
        <w:t xml:space="preserve">      parameters:</w:t>
      </w:r>
    </w:p>
    <w:p w14:paraId="62554A82" w14:textId="77777777" w:rsidR="005D71D5" w:rsidRDefault="005D71D5" w:rsidP="005D71D5">
      <w:pPr>
        <w:pStyle w:val="PL"/>
      </w:pPr>
      <w:r>
        <w:t xml:space="preserve">        - name: extGroupId</w:t>
      </w:r>
    </w:p>
    <w:p w14:paraId="7D1844D9" w14:textId="77777777" w:rsidR="005D71D5" w:rsidRDefault="005D71D5" w:rsidP="005D71D5">
      <w:pPr>
        <w:pStyle w:val="PL"/>
      </w:pPr>
      <w:r>
        <w:t xml:space="preserve">          in: path</w:t>
      </w:r>
    </w:p>
    <w:p w14:paraId="2716410E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1BCA7242" w14:textId="77777777" w:rsidR="005D71D5" w:rsidRDefault="005D71D5" w:rsidP="005D71D5">
      <w:pPr>
        <w:pStyle w:val="PL"/>
      </w:pPr>
      <w:r>
        <w:t xml:space="preserve">          required: true</w:t>
      </w:r>
    </w:p>
    <w:p w14:paraId="408DFBFC" w14:textId="77777777" w:rsidR="005D71D5" w:rsidRDefault="005D71D5" w:rsidP="005D71D5">
      <w:pPr>
        <w:pStyle w:val="PL"/>
      </w:pPr>
      <w:r>
        <w:t xml:space="preserve">          schema:</w:t>
      </w:r>
    </w:p>
    <w:p w14:paraId="226B44FB" w14:textId="2208BA41" w:rsidR="005C4FB3" w:rsidRDefault="005D71D5" w:rsidP="005D71D5">
      <w:pPr>
        <w:pStyle w:val="PL"/>
        <w:rPr>
          <w:ins w:id="58" w:author="huawei-CT4-103e" w:date="2021-03-25T14:55:00Z"/>
        </w:rPr>
      </w:pPr>
      <w:r>
        <w:t xml:space="preserve">            $ref: 'TS29503_Nudm_SDM.yaml#/components/schemas/ExtGroupId'</w:t>
      </w:r>
    </w:p>
    <w:p w14:paraId="4D59124E" w14:textId="2E701066" w:rsidR="005C4FB3" w:rsidRPr="00B3056F" w:rsidRDefault="005C4FB3" w:rsidP="005C4FB3">
      <w:pPr>
        <w:pStyle w:val="PL"/>
        <w:rPr>
          <w:ins w:id="59" w:author="huawei-CT4-103e" w:date="2021-03-25T14:55:00Z"/>
        </w:rPr>
      </w:pPr>
      <w:ins w:id="60" w:author="huawei-CT4-103e" w:date="2021-03-25T14:55:00Z">
        <w:r w:rsidRPr="00B3056F">
          <w:t xml:space="preserve">        - name: mtc</w:t>
        </w:r>
        <w:r>
          <w:t>-p</w:t>
        </w:r>
        <w:r w:rsidRPr="00B3056F">
          <w:t>rovider</w:t>
        </w:r>
        <w:r>
          <w:t>-i</w:t>
        </w:r>
        <w:r w:rsidRPr="00B3056F">
          <w:t>nfo</w:t>
        </w:r>
      </w:ins>
    </w:p>
    <w:p w14:paraId="6D201B97" w14:textId="77777777" w:rsidR="005C4FB3" w:rsidRDefault="005C4FB3" w:rsidP="005C4FB3">
      <w:pPr>
        <w:pStyle w:val="PL"/>
        <w:rPr>
          <w:ins w:id="61" w:author="huawei-CT4-103e" w:date="2021-03-25T15:00:00Z"/>
        </w:rPr>
      </w:pPr>
      <w:ins w:id="62" w:author="huawei-CT4-103e" w:date="2021-03-25T14:55:00Z">
        <w:r w:rsidRPr="00B3056F">
          <w:t xml:space="preserve">          in: query</w:t>
        </w:r>
      </w:ins>
    </w:p>
    <w:p w14:paraId="1F9E79FB" w14:textId="6F8BBB3A" w:rsidR="00DD75ED" w:rsidRPr="00B3056F" w:rsidRDefault="00DD75ED" w:rsidP="005C4FB3">
      <w:pPr>
        <w:pStyle w:val="PL"/>
        <w:rPr>
          <w:ins w:id="63" w:author="huawei-CT4-103e" w:date="2021-03-25T14:55:00Z"/>
        </w:rPr>
      </w:pPr>
      <w:ins w:id="64" w:author="huawei-CT4-103e" w:date="2021-03-25T15:00:00Z">
        <w:r w:rsidRPr="00B3056F">
          <w:lastRenderedPageBreak/>
          <w:t xml:space="preserve">          description: </w:t>
        </w:r>
        <w:r>
          <w:t>MTC Provider Information that originated the service operation</w:t>
        </w:r>
      </w:ins>
    </w:p>
    <w:p w14:paraId="03CF6738" w14:textId="77777777" w:rsidR="005C4FB3" w:rsidRPr="00B3056F" w:rsidRDefault="005C4FB3" w:rsidP="005C4FB3">
      <w:pPr>
        <w:pStyle w:val="PL"/>
        <w:rPr>
          <w:ins w:id="65" w:author="huawei-CT4-103e" w:date="2021-03-25T14:55:00Z"/>
        </w:rPr>
      </w:pPr>
      <w:ins w:id="66" w:author="huawei-CT4-103e" w:date="2021-03-25T14:55:00Z">
        <w:r w:rsidRPr="00B3056F">
          <w:t xml:space="preserve">          schema:</w:t>
        </w:r>
      </w:ins>
    </w:p>
    <w:p w14:paraId="375B870F" w14:textId="7F47DBCB" w:rsidR="005C4FB3" w:rsidRDefault="005C4FB3" w:rsidP="005C4FB3">
      <w:pPr>
        <w:pStyle w:val="PL"/>
        <w:rPr>
          <w:ins w:id="67" w:author="huawei-CT4-103e" w:date="2021-03-25T14:55:00Z"/>
        </w:rPr>
      </w:pPr>
      <w:ins w:id="68" w:author="huawei-CT4-103e" w:date="2021-03-25T14:55:00Z">
        <w:r w:rsidRPr="00B3056F">
          <w:t xml:space="preserve">            $ref: '</w:t>
        </w:r>
      </w:ins>
      <w:ins w:id="69" w:author="huawei-CT4-103e" w:date="2021-03-25T14:56:00Z">
        <w:r>
          <w:t>TS29571_CommonData.yaml</w:t>
        </w:r>
        <w:r>
          <w:rPr>
            <w:lang w:val="en-US"/>
          </w:rPr>
          <w:t>#/components/schemas/</w:t>
        </w:r>
        <w:r w:rsidRPr="00751E45">
          <w:rPr>
            <w:lang w:val="en-US"/>
          </w:rPr>
          <w:t>MtcProviderInformation</w:t>
        </w:r>
      </w:ins>
      <w:ins w:id="70" w:author="huawei-CT4-103e" w:date="2021-03-25T14:55:00Z">
        <w:r w:rsidRPr="00B3056F">
          <w:t>'</w:t>
        </w:r>
      </w:ins>
    </w:p>
    <w:p w14:paraId="194DDE9C" w14:textId="4B6F70E1" w:rsidR="005C4FB3" w:rsidRPr="00B3056F" w:rsidRDefault="005C4FB3" w:rsidP="005C4FB3">
      <w:pPr>
        <w:pStyle w:val="PL"/>
        <w:rPr>
          <w:ins w:id="71" w:author="huawei-CT4-103e" w:date="2021-03-25T14:55:00Z"/>
        </w:rPr>
      </w:pPr>
      <w:ins w:id="72" w:author="huawei-CT4-103e" w:date="2021-03-25T14:55:00Z">
        <w:r w:rsidRPr="00B3056F">
          <w:t xml:space="preserve">        - name: </w:t>
        </w:r>
        <w:r>
          <w:t>af-i</w:t>
        </w:r>
        <w:r w:rsidRPr="00B3056F">
          <w:t>d</w:t>
        </w:r>
      </w:ins>
    </w:p>
    <w:p w14:paraId="5B61B773" w14:textId="77777777" w:rsidR="005C4FB3" w:rsidRDefault="005C4FB3" w:rsidP="005C4FB3">
      <w:pPr>
        <w:pStyle w:val="PL"/>
        <w:rPr>
          <w:ins w:id="73" w:author="huawei-CT4-103e" w:date="2021-03-25T15:00:00Z"/>
        </w:rPr>
      </w:pPr>
      <w:ins w:id="74" w:author="huawei-CT4-103e" w:date="2021-03-25T14:55:00Z">
        <w:r w:rsidRPr="00B3056F">
          <w:t xml:space="preserve">          in: query</w:t>
        </w:r>
      </w:ins>
    </w:p>
    <w:p w14:paraId="32567FBB" w14:textId="4426F074" w:rsidR="00DD75ED" w:rsidRDefault="00DD75ED" w:rsidP="005C4FB3">
      <w:pPr>
        <w:pStyle w:val="PL"/>
        <w:rPr>
          <w:ins w:id="75" w:author="huawei-CT4-103e" w:date="2021-03-25T14:59:00Z"/>
        </w:rPr>
      </w:pPr>
      <w:ins w:id="76" w:author="huawei-CT4-103e" w:date="2021-03-25T15:00:00Z">
        <w:r w:rsidRPr="00B3056F">
          <w:t xml:space="preserve">          description: </w:t>
        </w:r>
        <w:r>
          <w:t>AF ID that originated the service operation</w:t>
        </w:r>
      </w:ins>
    </w:p>
    <w:p w14:paraId="0173635B" w14:textId="42B74BA9" w:rsidR="009623FB" w:rsidRDefault="009623FB" w:rsidP="005C4FB3">
      <w:pPr>
        <w:pStyle w:val="PL"/>
        <w:rPr>
          <w:ins w:id="77" w:author="huawei-CT4-103e" w:date="2021-03-25T14:56:00Z"/>
        </w:rPr>
      </w:pPr>
      <w:ins w:id="78" w:author="huawei-CT4-103e" w:date="2021-03-25T14:59:00Z">
        <w:r w:rsidRPr="00B3056F">
          <w:t xml:space="preserve">          schema:</w:t>
        </w:r>
      </w:ins>
    </w:p>
    <w:p w14:paraId="723C95DB" w14:textId="4D5546A3" w:rsidR="005C4FB3" w:rsidRPr="005C4FB3" w:rsidDel="005C4FB3" w:rsidRDefault="005C4FB3" w:rsidP="005C4FB3">
      <w:pPr>
        <w:pStyle w:val="PL"/>
        <w:rPr>
          <w:del w:id="79" w:author="huawei-CT4-103e" w:date="2021-03-25T14:57:00Z"/>
        </w:rPr>
      </w:pPr>
      <w:ins w:id="80" w:author="huawei-CT4-103e" w:date="2021-03-25T14:56:00Z">
        <w:r>
          <w:t xml:space="preserve">     </w:t>
        </w:r>
      </w:ins>
      <w:ins w:id="81" w:author="huawei-CT4-103e" w:date="2021-03-25T14:59:00Z">
        <w:r w:rsidR="009623FB">
          <w:t xml:space="preserve">  </w:t>
        </w:r>
      </w:ins>
      <w:ins w:id="82" w:author="huawei-CT4-103e" w:date="2021-03-25T14:56:00Z">
        <w:r>
          <w:t xml:space="preserve">     t</w:t>
        </w:r>
      </w:ins>
      <w:ins w:id="83" w:author="huawei-CT4-103e" w:date="2021-03-25T14:57:00Z">
        <w:r>
          <w:t>ype: string</w:t>
        </w:r>
      </w:ins>
    </w:p>
    <w:p w14:paraId="5E58218B" w14:textId="77777777" w:rsidR="005D71D5" w:rsidRDefault="005D71D5" w:rsidP="005D71D5">
      <w:pPr>
        <w:pStyle w:val="PL"/>
      </w:pPr>
      <w:r>
        <w:t xml:space="preserve">      responses:</w:t>
      </w:r>
    </w:p>
    <w:p w14:paraId="760BB1A0" w14:textId="77777777" w:rsidR="005D71D5" w:rsidRDefault="005D71D5" w:rsidP="005D71D5">
      <w:pPr>
        <w:pStyle w:val="PL"/>
      </w:pPr>
      <w:r>
        <w:t xml:space="preserve">        '204':</w:t>
      </w:r>
    </w:p>
    <w:p w14:paraId="39AA490D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4C1505D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734D50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60DE48A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4A97502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9EB5F5C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5B608D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737CFCD5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CFC7F73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1DB2333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863E061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AA3DECE" w14:textId="77777777" w:rsidR="005D71D5" w:rsidRDefault="005D71D5" w:rsidP="005D71D5">
      <w:pPr>
        <w:pStyle w:val="PL"/>
      </w:pPr>
      <w:r>
        <w:t xml:space="preserve">        default:</w:t>
      </w:r>
    </w:p>
    <w:p w14:paraId="4BA73816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691F871F" w14:textId="77777777" w:rsidR="005D71D5" w:rsidRDefault="005D71D5" w:rsidP="005D71D5">
      <w:pPr>
        <w:pStyle w:val="PL"/>
      </w:pPr>
      <w:r>
        <w:t xml:space="preserve">    patch:</w:t>
      </w:r>
    </w:p>
    <w:p w14:paraId="798F9603" w14:textId="77777777" w:rsidR="005D71D5" w:rsidRDefault="005D71D5" w:rsidP="005D71D5">
      <w:pPr>
        <w:pStyle w:val="PL"/>
      </w:pPr>
      <w:r>
        <w:t xml:space="preserve">      summary: modify a 5G VN Group</w:t>
      </w:r>
    </w:p>
    <w:p w14:paraId="147AE48F" w14:textId="77777777" w:rsidR="005D71D5" w:rsidRDefault="005D71D5" w:rsidP="005D71D5">
      <w:pPr>
        <w:pStyle w:val="PL"/>
      </w:pPr>
      <w:r>
        <w:t xml:space="preserve">      operationId: Modify 5G VN Group</w:t>
      </w:r>
    </w:p>
    <w:p w14:paraId="499EF1FA" w14:textId="77777777" w:rsidR="005D71D5" w:rsidRDefault="005D71D5" w:rsidP="005D71D5">
      <w:pPr>
        <w:pStyle w:val="PL"/>
      </w:pPr>
      <w:r>
        <w:t xml:space="preserve">      tags:</w:t>
      </w:r>
    </w:p>
    <w:p w14:paraId="71B5EE37" w14:textId="77777777" w:rsidR="005D71D5" w:rsidRDefault="005D71D5" w:rsidP="005D71D5">
      <w:pPr>
        <w:pStyle w:val="PL"/>
      </w:pPr>
      <w:r>
        <w:t xml:space="preserve">        - 5G VN Group Modification</w:t>
      </w:r>
    </w:p>
    <w:p w14:paraId="6B80B17C" w14:textId="77777777" w:rsidR="005D71D5" w:rsidRDefault="005D71D5" w:rsidP="005D71D5">
      <w:pPr>
        <w:pStyle w:val="PL"/>
      </w:pPr>
      <w:r>
        <w:t xml:space="preserve">      parameters:</w:t>
      </w:r>
    </w:p>
    <w:p w14:paraId="4325C57A" w14:textId="77777777" w:rsidR="005D71D5" w:rsidRDefault="005D71D5" w:rsidP="005D71D5">
      <w:pPr>
        <w:pStyle w:val="PL"/>
      </w:pPr>
      <w:r>
        <w:t xml:space="preserve">        - name: extGroupId</w:t>
      </w:r>
    </w:p>
    <w:p w14:paraId="1B15B4A9" w14:textId="77777777" w:rsidR="005D71D5" w:rsidRDefault="005D71D5" w:rsidP="005D71D5">
      <w:pPr>
        <w:pStyle w:val="PL"/>
      </w:pPr>
      <w:r>
        <w:t xml:space="preserve">          in: path</w:t>
      </w:r>
    </w:p>
    <w:p w14:paraId="2AC07AFB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353AC2E1" w14:textId="77777777" w:rsidR="005D71D5" w:rsidRDefault="005D71D5" w:rsidP="005D71D5">
      <w:pPr>
        <w:pStyle w:val="PL"/>
      </w:pPr>
      <w:r>
        <w:t xml:space="preserve">          required: true</w:t>
      </w:r>
    </w:p>
    <w:p w14:paraId="2A530775" w14:textId="77777777" w:rsidR="005D71D5" w:rsidRDefault="005D71D5" w:rsidP="005D71D5">
      <w:pPr>
        <w:pStyle w:val="PL"/>
      </w:pPr>
      <w:r>
        <w:t xml:space="preserve">          schema:</w:t>
      </w:r>
    </w:p>
    <w:p w14:paraId="4E51E58D" w14:textId="77777777" w:rsidR="005D71D5" w:rsidRDefault="005D71D5" w:rsidP="005D71D5">
      <w:pPr>
        <w:pStyle w:val="PL"/>
      </w:pPr>
      <w:r>
        <w:t xml:space="preserve">            $ref: 'TS29503_Nudm_SDM.yaml#/components/schemas/ExtGroupId'</w:t>
      </w:r>
    </w:p>
    <w:p w14:paraId="36E0281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- name: supported-features</w:t>
      </w:r>
    </w:p>
    <w:p w14:paraId="506EDA5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47BB093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description: Features required to be supported by the target NF</w:t>
      </w:r>
    </w:p>
    <w:p w14:paraId="6D5DFD2A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9C62134" w14:textId="77777777" w:rsidR="005D71D5" w:rsidRDefault="005D71D5" w:rsidP="005D71D5">
      <w:pPr>
        <w:pStyle w:val="PL"/>
      </w:pPr>
      <w:r>
        <w:rPr>
          <w:lang w:val="en-US"/>
        </w:rPr>
        <w:t xml:space="preserve">            $ref: 'TS29571_CommonData.yaml#/components/schemas/SupportedFeatures'</w:t>
      </w:r>
    </w:p>
    <w:p w14:paraId="50F4A5ED" w14:textId="77777777" w:rsidR="005D71D5" w:rsidRDefault="005D71D5" w:rsidP="005D71D5">
      <w:pPr>
        <w:pStyle w:val="PL"/>
      </w:pPr>
      <w:r>
        <w:t xml:space="preserve">      requestBody:</w:t>
      </w:r>
    </w:p>
    <w:p w14:paraId="548E4D5D" w14:textId="77777777" w:rsidR="005D71D5" w:rsidRDefault="005D71D5" w:rsidP="005D71D5">
      <w:pPr>
        <w:pStyle w:val="PL"/>
      </w:pPr>
      <w:r>
        <w:t xml:space="preserve">        content:</w:t>
      </w:r>
    </w:p>
    <w:p w14:paraId="723AC193" w14:textId="77777777" w:rsidR="005D71D5" w:rsidRDefault="005D71D5" w:rsidP="005D71D5">
      <w:pPr>
        <w:pStyle w:val="PL"/>
      </w:pPr>
      <w:r>
        <w:t xml:space="preserve">          application/merge-patch+json:</w:t>
      </w:r>
    </w:p>
    <w:p w14:paraId="5321079B" w14:textId="77777777" w:rsidR="005D71D5" w:rsidRDefault="005D71D5" w:rsidP="005D71D5">
      <w:pPr>
        <w:pStyle w:val="PL"/>
      </w:pPr>
      <w:r>
        <w:t xml:space="preserve">            schema:</w:t>
      </w:r>
    </w:p>
    <w:p w14:paraId="352DB208" w14:textId="77777777" w:rsidR="005D71D5" w:rsidRDefault="005D71D5" w:rsidP="005D71D5">
      <w:pPr>
        <w:pStyle w:val="PL"/>
      </w:pPr>
      <w:r>
        <w:t xml:space="preserve">              $ref: '#/components/schemas/5GVnGroupConfiguration'</w:t>
      </w:r>
    </w:p>
    <w:p w14:paraId="3513A5E3" w14:textId="77777777" w:rsidR="005D71D5" w:rsidRDefault="005D71D5" w:rsidP="005D71D5">
      <w:pPr>
        <w:pStyle w:val="PL"/>
      </w:pPr>
      <w:r>
        <w:t xml:space="preserve">        required: true</w:t>
      </w:r>
    </w:p>
    <w:p w14:paraId="4DCFCC28" w14:textId="77777777" w:rsidR="005D71D5" w:rsidRDefault="005D71D5" w:rsidP="005D71D5">
      <w:pPr>
        <w:pStyle w:val="PL"/>
      </w:pPr>
      <w:r>
        <w:t xml:space="preserve">      responses:</w:t>
      </w:r>
    </w:p>
    <w:p w14:paraId="37D7FA71" w14:textId="77777777" w:rsidR="005D71D5" w:rsidRDefault="005D71D5" w:rsidP="005D71D5">
      <w:pPr>
        <w:pStyle w:val="PL"/>
      </w:pPr>
      <w:r>
        <w:t xml:space="preserve">        '204':</w:t>
      </w:r>
    </w:p>
    <w:p w14:paraId="73AF87B5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2FF60F9C" w14:textId="77777777" w:rsidR="005D71D5" w:rsidRDefault="005D71D5" w:rsidP="005D71D5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0DC19A08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73EEDE3" w14:textId="77777777" w:rsidR="005D71D5" w:rsidRDefault="005D71D5" w:rsidP="005D71D5">
      <w:pPr>
        <w:pStyle w:val="PL"/>
      </w:pPr>
      <w:r>
        <w:t xml:space="preserve">          content:</w:t>
      </w:r>
    </w:p>
    <w:p w14:paraId="2438F429" w14:textId="77777777" w:rsidR="005D71D5" w:rsidRDefault="005D71D5" w:rsidP="005D71D5">
      <w:pPr>
        <w:pStyle w:val="PL"/>
      </w:pPr>
      <w:r>
        <w:t xml:space="preserve">            application/json:</w:t>
      </w:r>
    </w:p>
    <w:p w14:paraId="37FB8271" w14:textId="77777777" w:rsidR="005D71D5" w:rsidRDefault="005D71D5" w:rsidP="005D71D5">
      <w:pPr>
        <w:pStyle w:val="PL"/>
      </w:pPr>
      <w:r>
        <w:t xml:space="preserve">              schema:</w:t>
      </w:r>
    </w:p>
    <w:p w14:paraId="46C7EFB5" w14:textId="77777777" w:rsidR="005D71D5" w:rsidRDefault="005D71D5" w:rsidP="005D71D5">
      <w:pPr>
        <w:pStyle w:val="PL"/>
      </w:pPr>
      <w:r>
        <w:t xml:space="preserve">                $ref: 'TS29571_CommonData.yaml#/components/schemas/</w:t>
      </w:r>
      <w:r>
        <w:rPr>
          <w:lang w:eastAsia="zh-CN"/>
        </w:rPr>
        <w:t>PatchResult</w:t>
      </w:r>
      <w:r>
        <w:t>'</w:t>
      </w:r>
    </w:p>
    <w:p w14:paraId="7F43D79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68B341E1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3FF3363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073E83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9A193ED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6B4B94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4E33910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B4FD65F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30DFB4A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1226913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7025C1C9" w14:textId="77777777" w:rsidR="005D71D5" w:rsidRDefault="005D71D5" w:rsidP="005D71D5">
      <w:pPr>
        <w:pStyle w:val="PL"/>
      </w:pPr>
      <w:r>
        <w:t xml:space="preserve">        default:</w:t>
      </w:r>
    </w:p>
    <w:p w14:paraId="73882B96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49FD052A" w14:textId="77777777" w:rsidR="005D71D5" w:rsidRDefault="005D71D5" w:rsidP="005D71D5">
      <w:pPr>
        <w:pStyle w:val="PL"/>
      </w:pPr>
      <w:r>
        <w:t xml:space="preserve">    get:</w:t>
      </w:r>
    </w:p>
    <w:p w14:paraId="0ABBF6DA" w14:textId="77777777" w:rsidR="005D71D5" w:rsidRDefault="005D71D5" w:rsidP="005D71D5">
      <w:pPr>
        <w:pStyle w:val="PL"/>
      </w:pPr>
      <w:r>
        <w:t xml:space="preserve">      summary: get 5G VN Group</w:t>
      </w:r>
    </w:p>
    <w:p w14:paraId="67F9AD75" w14:textId="77777777" w:rsidR="005D71D5" w:rsidRDefault="005D71D5" w:rsidP="005D71D5">
      <w:pPr>
        <w:pStyle w:val="PL"/>
      </w:pPr>
      <w:r>
        <w:t xml:space="preserve">      operationId: Get 5G VN Group</w:t>
      </w:r>
    </w:p>
    <w:p w14:paraId="70805E68" w14:textId="77777777" w:rsidR="005D71D5" w:rsidRDefault="005D71D5" w:rsidP="005D71D5">
      <w:pPr>
        <w:pStyle w:val="PL"/>
      </w:pPr>
      <w:r>
        <w:t xml:space="preserve">      tags:</w:t>
      </w:r>
    </w:p>
    <w:p w14:paraId="07B2B41F" w14:textId="77777777" w:rsidR="005D71D5" w:rsidRDefault="005D71D5" w:rsidP="005D71D5">
      <w:pPr>
        <w:pStyle w:val="PL"/>
      </w:pPr>
      <w:r>
        <w:t xml:space="preserve">        - 5G VN Group Modification</w:t>
      </w:r>
    </w:p>
    <w:p w14:paraId="6DB4B1F2" w14:textId="77777777" w:rsidR="005D71D5" w:rsidRDefault="005D71D5" w:rsidP="005D71D5">
      <w:pPr>
        <w:pStyle w:val="PL"/>
      </w:pPr>
      <w:r>
        <w:t xml:space="preserve">      parameters:</w:t>
      </w:r>
    </w:p>
    <w:p w14:paraId="481B82F4" w14:textId="77777777" w:rsidR="005D71D5" w:rsidRDefault="005D71D5" w:rsidP="005D71D5">
      <w:pPr>
        <w:pStyle w:val="PL"/>
      </w:pPr>
      <w:r>
        <w:t xml:space="preserve">        - name: extGroupId</w:t>
      </w:r>
    </w:p>
    <w:p w14:paraId="627BB629" w14:textId="77777777" w:rsidR="005D71D5" w:rsidRDefault="005D71D5" w:rsidP="005D71D5">
      <w:pPr>
        <w:pStyle w:val="PL"/>
      </w:pPr>
      <w:r>
        <w:t xml:space="preserve">          in: path</w:t>
      </w:r>
    </w:p>
    <w:p w14:paraId="3F0835D6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39061EA5" w14:textId="77777777" w:rsidR="005D71D5" w:rsidRDefault="005D71D5" w:rsidP="005D71D5">
      <w:pPr>
        <w:pStyle w:val="PL"/>
      </w:pPr>
      <w:r>
        <w:t xml:space="preserve">          required: true</w:t>
      </w:r>
    </w:p>
    <w:p w14:paraId="3AD279DB" w14:textId="77777777" w:rsidR="005D71D5" w:rsidRDefault="005D71D5" w:rsidP="005D71D5">
      <w:pPr>
        <w:pStyle w:val="PL"/>
      </w:pPr>
      <w:r>
        <w:t xml:space="preserve">          schema:</w:t>
      </w:r>
    </w:p>
    <w:p w14:paraId="37999F33" w14:textId="77777777" w:rsidR="005D71D5" w:rsidRDefault="005D71D5" w:rsidP="005D71D5">
      <w:pPr>
        <w:pStyle w:val="PL"/>
      </w:pPr>
      <w:r>
        <w:lastRenderedPageBreak/>
        <w:t xml:space="preserve">            $ref: 'TS29503_Nudm_SDM.yaml#/components/schemas/ExtGroupId'</w:t>
      </w:r>
    </w:p>
    <w:p w14:paraId="1B7D3CCC" w14:textId="77777777" w:rsidR="005D71D5" w:rsidRDefault="005D71D5" w:rsidP="005D71D5">
      <w:pPr>
        <w:pStyle w:val="PL"/>
      </w:pPr>
      <w:r>
        <w:t xml:space="preserve">      responses:</w:t>
      </w:r>
    </w:p>
    <w:p w14:paraId="2E922CB6" w14:textId="77777777" w:rsidR="005D71D5" w:rsidRDefault="005D71D5" w:rsidP="005D71D5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38CA0A59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39FBD611" w14:textId="77777777" w:rsidR="005D71D5" w:rsidRDefault="005D71D5" w:rsidP="005D71D5">
      <w:pPr>
        <w:pStyle w:val="PL"/>
      </w:pPr>
      <w:r>
        <w:t xml:space="preserve">          content:</w:t>
      </w:r>
    </w:p>
    <w:p w14:paraId="0D502CEF" w14:textId="77777777" w:rsidR="005D71D5" w:rsidRDefault="005D71D5" w:rsidP="005D71D5">
      <w:pPr>
        <w:pStyle w:val="PL"/>
      </w:pPr>
      <w:r>
        <w:t xml:space="preserve">            application/json:</w:t>
      </w:r>
    </w:p>
    <w:p w14:paraId="57D88FBC" w14:textId="77777777" w:rsidR="005D71D5" w:rsidRDefault="005D71D5" w:rsidP="005D71D5">
      <w:pPr>
        <w:pStyle w:val="PL"/>
      </w:pPr>
      <w:r>
        <w:t xml:space="preserve">              schema:</w:t>
      </w:r>
    </w:p>
    <w:p w14:paraId="2A0F0101" w14:textId="77777777" w:rsidR="005D71D5" w:rsidRDefault="005D71D5" w:rsidP="005D71D5">
      <w:pPr>
        <w:pStyle w:val="PL"/>
      </w:pPr>
      <w:r>
        <w:t xml:space="preserve">                $ref: '#/components/schemas/5GVnGroupConfiguration'</w:t>
      </w:r>
    </w:p>
    <w:p w14:paraId="1CA657C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4836EE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31415693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32A31F05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36E9BF96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0679CE2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61FA5733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BF03C35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2A42A0A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91B34D6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3C6D8BA" w14:textId="77777777" w:rsidR="005D71D5" w:rsidRDefault="005D71D5" w:rsidP="005D71D5">
      <w:pPr>
        <w:pStyle w:val="PL"/>
      </w:pPr>
      <w:r>
        <w:t xml:space="preserve">        default:</w:t>
      </w:r>
    </w:p>
    <w:p w14:paraId="7E750905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424BD401" w14:textId="47C4A76F" w:rsidR="005C4FB3" w:rsidRPr="00B3056F" w:rsidRDefault="005C4FB3" w:rsidP="005C4FB3">
      <w:pPr>
        <w:pStyle w:val="PL"/>
      </w:pPr>
    </w:p>
    <w:p w14:paraId="33860753" w14:textId="7210F284" w:rsidR="00D6754C" w:rsidRPr="005C4FB3" w:rsidRDefault="00D6754C" w:rsidP="00662E0E">
      <w:pPr>
        <w:rPr>
          <w:highlight w:val="yellow"/>
          <w:lang w:val="en-US" w:eastAsia="zh-CN"/>
        </w:rPr>
      </w:pPr>
      <w:r w:rsidRPr="005C4FB3">
        <w:rPr>
          <w:highlight w:val="yellow"/>
          <w:lang w:val="en-US" w:eastAsia="zh-CN"/>
        </w:rPr>
        <w:t>********skipped for clarity************</w:t>
      </w:r>
      <w:bookmarkStart w:id="84" w:name="_Toc11338882"/>
      <w:bookmarkStart w:id="85" w:name="_Toc27585643"/>
      <w:bookmarkStart w:id="86" w:name="_Toc36457666"/>
      <w:bookmarkStart w:id="87" w:name="_Toc45028585"/>
      <w:bookmarkStart w:id="88" w:name="_Toc45029420"/>
      <w:bookmarkStart w:id="89" w:name="_Toc58583656"/>
      <w:bookmarkStart w:id="90" w:name="_Hlk9329919"/>
      <w:r w:rsidR="005C4FB3" w:rsidRPr="005C4FB3">
        <w:rPr>
          <w:highlight w:val="yellow"/>
          <w:lang w:val="en-US" w:eastAsia="zh-CN"/>
        </w:rPr>
        <w:t xml:space="preserve"> 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2E64E" w14:textId="77777777" w:rsidR="00D97BA0" w:rsidRDefault="00D97BA0">
      <w:r>
        <w:separator/>
      </w:r>
    </w:p>
  </w:endnote>
  <w:endnote w:type="continuationSeparator" w:id="0">
    <w:p w14:paraId="143D9BE2" w14:textId="77777777" w:rsidR="00D97BA0" w:rsidRDefault="00D9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CB87A" w14:textId="77777777" w:rsidR="00D97BA0" w:rsidRDefault="00D97BA0">
      <w:r>
        <w:separator/>
      </w:r>
    </w:p>
  </w:footnote>
  <w:footnote w:type="continuationSeparator" w:id="0">
    <w:p w14:paraId="7C0BBD5F" w14:textId="77777777" w:rsidR="00D97BA0" w:rsidRDefault="00D9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10826" w:rsidRDefault="00F108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F10826" w:rsidRDefault="00F108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F10826" w:rsidRDefault="00F1082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F10826" w:rsidRDefault="00F108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5767F"/>
    <w:multiLevelType w:val="hybridMultilevel"/>
    <w:tmpl w:val="E9EA349E"/>
    <w:lvl w:ilvl="0" w:tplc="E08CD6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3e">
    <w15:presenceInfo w15:providerId="None" w15:userId="huawei-CT4-1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9C"/>
    <w:rsid w:val="00044008"/>
    <w:rsid w:val="0005298A"/>
    <w:rsid w:val="000628F9"/>
    <w:rsid w:val="000A6394"/>
    <w:rsid w:val="000B7FED"/>
    <w:rsid w:val="000C038A"/>
    <w:rsid w:val="000C6598"/>
    <w:rsid w:val="000D3CDF"/>
    <w:rsid w:val="000D44B3"/>
    <w:rsid w:val="000E3DA4"/>
    <w:rsid w:val="00145D43"/>
    <w:rsid w:val="0014649C"/>
    <w:rsid w:val="00160291"/>
    <w:rsid w:val="00170A73"/>
    <w:rsid w:val="00192C46"/>
    <w:rsid w:val="001A08B3"/>
    <w:rsid w:val="001A7B60"/>
    <w:rsid w:val="001B52F0"/>
    <w:rsid w:val="001B7A65"/>
    <w:rsid w:val="001E41F3"/>
    <w:rsid w:val="001F3010"/>
    <w:rsid w:val="001F6BF2"/>
    <w:rsid w:val="00243605"/>
    <w:rsid w:val="0026004D"/>
    <w:rsid w:val="002640DD"/>
    <w:rsid w:val="00275D12"/>
    <w:rsid w:val="00284FEB"/>
    <w:rsid w:val="002860C4"/>
    <w:rsid w:val="0029117C"/>
    <w:rsid w:val="002A5E60"/>
    <w:rsid w:val="002B5741"/>
    <w:rsid w:val="002C1DE4"/>
    <w:rsid w:val="002E472E"/>
    <w:rsid w:val="002E64DC"/>
    <w:rsid w:val="00305409"/>
    <w:rsid w:val="00307FFC"/>
    <w:rsid w:val="003101FC"/>
    <w:rsid w:val="003233E6"/>
    <w:rsid w:val="00350EAB"/>
    <w:rsid w:val="003609EF"/>
    <w:rsid w:val="0036231A"/>
    <w:rsid w:val="00374DD4"/>
    <w:rsid w:val="003D454E"/>
    <w:rsid w:val="003E1A36"/>
    <w:rsid w:val="00410371"/>
    <w:rsid w:val="00421C2A"/>
    <w:rsid w:val="004242F1"/>
    <w:rsid w:val="00430B19"/>
    <w:rsid w:val="004825FB"/>
    <w:rsid w:val="004B75B7"/>
    <w:rsid w:val="004E748D"/>
    <w:rsid w:val="004F6AF3"/>
    <w:rsid w:val="0051580D"/>
    <w:rsid w:val="005348C4"/>
    <w:rsid w:val="00547111"/>
    <w:rsid w:val="00592D74"/>
    <w:rsid w:val="005A3C93"/>
    <w:rsid w:val="005C4FB3"/>
    <w:rsid w:val="005D71D5"/>
    <w:rsid w:val="005E2C44"/>
    <w:rsid w:val="005E38F1"/>
    <w:rsid w:val="00621188"/>
    <w:rsid w:val="006257ED"/>
    <w:rsid w:val="00637BA6"/>
    <w:rsid w:val="00651738"/>
    <w:rsid w:val="00662E0E"/>
    <w:rsid w:val="00665C47"/>
    <w:rsid w:val="00695808"/>
    <w:rsid w:val="006B46FB"/>
    <w:rsid w:val="006C0C2C"/>
    <w:rsid w:val="006E21FB"/>
    <w:rsid w:val="006E46FF"/>
    <w:rsid w:val="007012D3"/>
    <w:rsid w:val="007018B6"/>
    <w:rsid w:val="00702872"/>
    <w:rsid w:val="007049DB"/>
    <w:rsid w:val="007108E4"/>
    <w:rsid w:val="007615BD"/>
    <w:rsid w:val="00792342"/>
    <w:rsid w:val="007977A8"/>
    <w:rsid w:val="007B512A"/>
    <w:rsid w:val="007C2097"/>
    <w:rsid w:val="007C7B0E"/>
    <w:rsid w:val="007D6A07"/>
    <w:rsid w:val="007F7259"/>
    <w:rsid w:val="008040A8"/>
    <w:rsid w:val="00822E7B"/>
    <w:rsid w:val="008279FA"/>
    <w:rsid w:val="0083608F"/>
    <w:rsid w:val="00837116"/>
    <w:rsid w:val="008555C8"/>
    <w:rsid w:val="008626E7"/>
    <w:rsid w:val="0087094F"/>
    <w:rsid w:val="00870EE7"/>
    <w:rsid w:val="008863B9"/>
    <w:rsid w:val="0089602E"/>
    <w:rsid w:val="0089666F"/>
    <w:rsid w:val="008A45A6"/>
    <w:rsid w:val="008F3789"/>
    <w:rsid w:val="008F686C"/>
    <w:rsid w:val="0091443E"/>
    <w:rsid w:val="009148DE"/>
    <w:rsid w:val="00916A68"/>
    <w:rsid w:val="00931400"/>
    <w:rsid w:val="00935DD5"/>
    <w:rsid w:val="00936E61"/>
    <w:rsid w:val="00941E30"/>
    <w:rsid w:val="009623FB"/>
    <w:rsid w:val="009777D9"/>
    <w:rsid w:val="00983559"/>
    <w:rsid w:val="00983639"/>
    <w:rsid w:val="00991B88"/>
    <w:rsid w:val="009A3FA0"/>
    <w:rsid w:val="009A5753"/>
    <w:rsid w:val="009A579D"/>
    <w:rsid w:val="009B42B4"/>
    <w:rsid w:val="009D04AA"/>
    <w:rsid w:val="009E3297"/>
    <w:rsid w:val="009F734F"/>
    <w:rsid w:val="00A0593C"/>
    <w:rsid w:val="00A0594F"/>
    <w:rsid w:val="00A246B6"/>
    <w:rsid w:val="00A47E70"/>
    <w:rsid w:val="00A50CF0"/>
    <w:rsid w:val="00A7671C"/>
    <w:rsid w:val="00A953F4"/>
    <w:rsid w:val="00AA2CBC"/>
    <w:rsid w:val="00AA774C"/>
    <w:rsid w:val="00AB24A2"/>
    <w:rsid w:val="00AC5820"/>
    <w:rsid w:val="00AD1CD8"/>
    <w:rsid w:val="00AE3522"/>
    <w:rsid w:val="00AE5D2D"/>
    <w:rsid w:val="00B258BB"/>
    <w:rsid w:val="00B42055"/>
    <w:rsid w:val="00B52AAE"/>
    <w:rsid w:val="00B67B97"/>
    <w:rsid w:val="00B71E3D"/>
    <w:rsid w:val="00B968C8"/>
    <w:rsid w:val="00BA3EC5"/>
    <w:rsid w:val="00BA51D9"/>
    <w:rsid w:val="00BB5DFC"/>
    <w:rsid w:val="00BC78A5"/>
    <w:rsid w:val="00BD279D"/>
    <w:rsid w:val="00BD6BB8"/>
    <w:rsid w:val="00C1516F"/>
    <w:rsid w:val="00C23E1A"/>
    <w:rsid w:val="00C57A32"/>
    <w:rsid w:val="00C66BA2"/>
    <w:rsid w:val="00C95985"/>
    <w:rsid w:val="00C95D62"/>
    <w:rsid w:val="00CA2F4B"/>
    <w:rsid w:val="00CB5EC6"/>
    <w:rsid w:val="00CC5026"/>
    <w:rsid w:val="00CC68D0"/>
    <w:rsid w:val="00CC7405"/>
    <w:rsid w:val="00CE1DA9"/>
    <w:rsid w:val="00D03F9A"/>
    <w:rsid w:val="00D06D51"/>
    <w:rsid w:val="00D13A5B"/>
    <w:rsid w:val="00D24991"/>
    <w:rsid w:val="00D50255"/>
    <w:rsid w:val="00D66520"/>
    <w:rsid w:val="00D6754C"/>
    <w:rsid w:val="00D97BA0"/>
    <w:rsid w:val="00DB4FE4"/>
    <w:rsid w:val="00DD4E21"/>
    <w:rsid w:val="00DD75ED"/>
    <w:rsid w:val="00DE1BC8"/>
    <w:rsid w:val="00DE34CF"/>
    <w:rsid w:val="00E13F3D"/>
    <w:rsid w:val="00E22AF6"/>
    <w:rsid w:val="00E3143C"/>
    <w:rsid w:val="00E34898"/>
    <w:rsid w:val="00E5307F"/>
    <w:rsid w:val="00E53B23"/>
    <w:rsid w:val="00E631AD"/>
    <w:rsid w:val="00E87B84"/>
    <w:rsid w:val="00EB09B7"/>
    <w:rsid w:val="00EB6AAD"/>
    <w:rsid w:val="00EC5544"/>
    <w:rsid w:val="00ED18F0"/>
    <w:rsid w:val="00EE6D69"/>
    <w:rsid w:val="00EE7D7C"/>
    <w:rsid w:val="00F10826"/>
    <w:rsid w:val="00F15DE3"/>
    <w:rsid w:val="00F21529"/>
    <w:rsid w:val="00F25D98"/>
    <w:rsid w:val="00F300FB"/>
    <w:rsid w:val="00F34A34"/>
    <w:rsid w:val="00F43739"/>
    <w:rsid w:val="00F65349"/>
    <w:rsid w:val="00F837A5"/>
    <w:rsid w:val="00FA6EE2"/>
    <w:rsid w:val="00FB6386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2E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22E7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822E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22E7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22E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22E7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98355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7615BD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5C4FB3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sid w:val="004F6AF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46E9-8757-4AF9-8753-6DB06BE6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huawei-CT4-103e-2</cp:lastModifiedBy>
  <cp:revision>3</cp:revision>
  <cp:lastPrinted>1899-12-31T23:00:00Z</cp:lastPrinted>
  <dcterms:created xsi:type="dcterms:W3CDTF">2021-04-20T06:10:00Z</dcterms:created>
  <dcterms:modified xsi:type="dcterms:W3CDTF">2021-04-20T06:29:00Z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