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7DE2D534" w:rsidR="000628F9" w:rsidRDefault="000628F9" w:rsidP="00D06269">
      <w:pPr>
        <w:pStyle w:val="CRCoverPage"/>
        <w:tabs>
          <w:tab w:val="right" w:pos="9639"/>
        </w:tabs>
        <w:spacing w:after="0"/>
        <w:rPr>
          <w:b/>
          <w:i/>
          <w:noProof/>
          <w:sz w:val="28"/>
        </w:rPr>
      </w:pPr>
      <w:r>
        <w:rPr>
          <w:b/>
          <w:noProof/>
          <w:sz w:val="24"/>
        </w:rPr>
        <w:t>3GPP TSG-CT WG4 Meeting #10</w:t>
      </w:r>
      <w:r w:rsidR="00E22AF6">
        <w:rPr>
          <w:b/>
          <w:noProof/>
          <w:sz w:val="24"/>
        </w:rPr>
        <w:t>3</w:t>
      </w:r>
      <w:r w:rsidR="00CB5EC6">
        <w:rPr>
          <w:b/>
          <w:noProof/>
          <w:sz w:val="24"/>
        </w:rPr>
        <w:t>-e</w:t>
      </w:r>
      <w:r>
        <w:rPr>
          <w:b/>
          <w:i/>
          <w:noProof/>
          <w:sz w:val="28"/>
        </w:rPr>
        <w:tab/>
      </w:r>
      <w:r>
        <w:rPr>
          <w:b/>
          <w:noProof/>
          <w:sz w:val="24"/>
        </w:rPr>
        <w:t>C4-2</w:t>
      </w:r>
      <w:r w:rsidR="00CB5EC6">
        <w:rPr>
          <w:b/>
          <w:noProof/>
          <w:sz w:val="24"/>
        </w:rPr>
        <w:t>1</w:t>
      </w:r>
      <w:r w:rsidR="00E22AF6">
        <w:rPr>
          <w:b/>
          <w:noProof/>
          <w:sz w:val="24"/>
        </w:rPr>
        <w:t>2</w:t>
      </w:r>
      <w:r w:rsidR="00432215">
        <w:rPr>
          <w:b/>
          <w:noProof/>
          <w:sz w:val="24"/>
        </w:rPr>
        <w:t>xyz</w:t>
      </w:r>
    </w:p>
    <w:p w14:paraId="0E874A83" w14:textId="5A75CA24"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91443E">
        <w:rPr>
          <w:b/>
          <w:noProof/>
          <w:sz w:val="24"/>
        </w:rPr>
        <w:t>4</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432215">
        <w:rPr>
          <w:b/>
          <w:noProof/>
          <w:sz w:val="24"/>
        </w:rPr>
        <w:t>3</w:t>
      </w:r>
      <w:r w:rsidR="00432215">
        <w:rPr>
          <w:b/>
          <w:noProof/>
          <w:sz w:val="24"/>
          <w:vertAlign w:val="superscript"/>
        </w:rPr>
        <w:t>rd</w:t>
      </w:r>
      <w:r>
        <w:rPr>
          <w:b/>
          <w:noProof/>
          <w:sz w:val="24"/>
        </w:rPr>
        <w:t xml:space="preserve"> </w:t>
      </w:r>
      <w:r w:rsidR="00E22AF6">
        <w:rPr>
          <w:b/>
          <w:noProof/>
          <w:sz w:val="24"/>
        </w:rPr>
        <w:t>April</w:t>
      </w:r>
      <w:r>
        <w:rPr>
          <w:b/>
          <w:noProof/>
          <w:sz w:val="24"/>
        </w:rPr>
        <w:t xml:space="preserve"> 202</w:t>
      </w:r>
      <w:r w:rsidR="00CB5EC6">
        <w:rPr>
          <w:b/>
          <w:noProof/>
          <w:sz w:val="24"/>
        </w:rPr>
        <w:t>1</w:t>
      </w:r>
      <w:r w:rsidR="00432215">
        <w:rPr>
          <w:b/>
          <w:noProof/>
          <w:sz w:val="24"/>
        </w:rPr>
        <w:tab/>
      </w:r>
      <w:r w:rsidR="00432215" w:rsidRPr="00432215">
        <w:rPr>
          <w:b/>
          <w:noProof/>
        </w:rPr>
        <w:t xml:space="preserve">(was </w:t>
      </w:r>
      <w:r w:rsidR="00432215" w:rsidRPr="00432215">
        <w:rPr>
          <w:b/>
          <w:noProof/>
        </w:rPr>
        <w:t>C4-212102</w:t>
      </w:r>
      <w:r w:rsidR="00432215" w:rsidRPr="00432215">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4CBE2" w:rsidR="001E41F3" w:rsidRPr="00410371" w:rsidRDefault="00D06269" w:rsidP="00E13F3D">
            <w:pPr>
              <w:pStyle w:val="CRCoverPage"/>
              <w:spacing w:after="0"/>
              <w:jc w:val="right"/>
              <w:rPr>
                <w:b/>
                <w:noProof/>
                <w:sz w:val="28"/>
              </w:rPr>
            </w:pPr>
            <w:r>
              <w:rPr>
                <w:b/>
                <w:noProof/>
                <w:sz w:val="28"/>
              </w:rPr>
              <w:t>29.5</w:t>
            </w:r>
            <w:r w:rsidR="006F761C">
              <w:rPr>
                <w:b/>
                <w:noProof/>
                <w:sz w:val="28"/>
              </w:rPr>
              <w:t>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61B673" w:rsidR="001E41F3" w:rsidRPr="00410371" w:rsidRDefault="00D06269" w:rsidP="00547111">
            <w:pPr>
              <w:pStyle w:val="CRCoverPage"/>
              <w:spacing w:after="0"/>
              <w:rPr>
                <w:noProof/>
              </w:rPr>
            </w:pPr>
            <w:r>
              <w:rPr>
                <w:b/>
                <w:noProof/>
                <w:sz w:val="28"/>
              </w:rPr>
              <w:t>0</w:t>
            </w:r>
            <w:r w:rsidR="00B643F3">
              <w:rPr>
                <w:b/>
                <w:noProof/>
                <w:sz w:val="28"/>
              </w:rPr>
              <w:t>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34EDF5" w:rsidR="001E41F3" w:rsidRPr="00410371" w:rsidRDefault="004322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57F7B7" w:rsidR="001E41F3" w:rsidRPr="00410371" w:rsidRDefault="00D06269">
            <w:pPr>
              <w:pStyle w:val="CRCoverPage"/>
              <w:spacing w:after="0"/>
              <w:jc w:val="center"/>
              <w:rPr>
                <w:noProof/>
                <w:sz w:val="28"/>
              </w:rPr>
            </w:pPr>
            <w:r>
              <w:rPr>
                <w:b/>
                <w:noProof/>
                <w:sz w:val="28"/>
              </w:rPr>
              <w:t>1</w:t>
            </w:r>
            <w:r w:rsidR="00B643F3">
              <w:rPr>
                <w:b/>
                <w:noProof/>
                <w:sz w:val="28"/>
              </w:rPr>
              <w:t>6</w:t>
            </w:r>
            <w:r>
              <w:rPr>
                <w:b/>
                <w:noProof/>
                <w:sz w:val="28"/>
              </w:rPr>
              <w:t>.</w:t>
            </w:r>
            <w:r w:rsidR="00B643F3">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D67223" w:rsidR="001E41F3" w:rsidRDefault="006F761C">
            <w:pPr>
              <w:pStyle w:val="CRCoverPage"/>
              <w:spacing w:after="0"/>
              <w:ind w:left="100"/>
              <w:rPr>
                <w:noProof/>
              </w:rPr>
            </w:pPr>
            <w:r>
              <w:t>SUPI in Notifications from NSSAF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513559" w:rsidR="001E41F3" w:rsidRDefault="00D0626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151C09" w:rsidR="001E41F3" w:rsidRDefault="00943146">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1AC6AB" w:rsidR="001E41F3" w:rsidRDefault="00D06269">
            <w:pPr>
              <w:pStyle w:val="CRCoverPage"/>
              <w:spacing w:after="0"/>
              <w:ind w:left="100"/>
              <w:rPr>
                <w:noProof/>
              </w:rPr>
            </w:pPr>
            <w:r>
              <w:t>2021-03-25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86CB33" w:rsidR="001E41F3" w:rsidRDefault="0086583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01A7BF" w:rsidR="001E41F3" w:rsidRDefault="00D06269">
            <w:pPr>
              <w:pStyle w:val="CRCoverPage"/>
              <w:spacing w:after="0"/>
              <w:ind w:left="100"/>
              <w:rPr>
                <w:noProof/>
              </w:rPr>
            </w:pPr>
            <w:r>
              <w:rPr>
                <w:noProof/>
              </w:rPr>
              <w:t>Rel-1</w:t>
            </w:r>
            <w:r w:rsidR="00B643F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B65FA5" w14:textId="537F8E4D" w:rsidR="00E403DB" w:rsidRDefault="004702AE">
            <w:pPr>
              <w:pStyle w:val="CRCoverPage"/>
              <w:spacing w:after="0"/>
              <w:ind w:left="100"/>
              <w:rPr>
                <w:noProof/>
              </w:rPr>
            </w:pPr>
            <w:r>
              <w:rPr>
                <w:noProof/>
              </w:rPr>
              <w:t>The AMF uses the SUPI as a primary identity of the user context of the UE, so in order to facilitate the reception of notifications from the NSSAAF, it is useful to include the SUPI in the payload of such notifications</w:t>
            </w:r>
            <w:r w:rsidR="00E403DB">
              <w:rPr>
                <w:noProof/>
              </w:rPr>
              <w:t>.</w:t>
            </w:r>
          </w:p>
          <w:p w14:paraId="708AA7DE" w14:textId="2CD251EA" w:rsidR="00044870" w:rsidRDefault="0004487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1E65B4" w14:textId="64E8F390" w:rsidR="00044870" w:rsidRDefault="004702AE">
            <w:pPr>
              <w:pStyle w:val="CRCoverPage"/>
              <w:spacing w:after="0"/>
              <w:ind w:left="100"/>
              <w:rPr>
                <w:noProof/>
              </w:rPr>
            </w:pPr>
            <w:r>
              <w:rPr>
                <w:noProof/>
              </w:rPr>
              <w:t xml:space="preserve">Add the supi attribute to the </w:t>
            </w:r>
            <w:proofErr w:type="spellStart"/>
            <w:r w:rsidR="00CA4154">
              <w:t>SliceAuthReauthNotification</w:t>
            </w:r>
            <w:proofErr w:type="spellEnd"/>
            <w:r w:rsidR="00CA4154" w:rsidRPr="004702AE">
              <w:rPr>
                <w:noProof/>
              </w:rPr>
              <w:t xml:space="preserve"> </w:t>
            </w:r>
            <w:r w:rsidR="00CA4154">
              <w:rPr>
                <w:noProof/>
              </w:rPr>
              <w:t xml:space="preserve">and </w:t>
            </w:r>
            <w:r w:rsidRPr="004702AE">
              <w:rPr>
                <w:noProof/>
              </w:rPr>
              <w:t>SliceAuthRevocNotification</w:t>
            </w:r>
            <w:r>
              <w:rPr>
                <w:noProof/>
              </w:rPr>
              <w:t xml:space="preserve"> data type</w:t>
            </w:r>
            <w:r w:rsidR="00CA4154">
              <w:rPr>
                <w:noProof/>
              </w:rPr>
              <w:t>s</w:t>
            </w:r>
            <w:r w:rsidR="00E403DB">
              <w:rPr>
                <w:noProof/>
              </w:rPr>
              <w:t>.</w:t>
            </w:r>
          </w:p>
          <w:p w14:paraId="31C656EC" w14:textId="46F5DCA4" w:rsidR="00FF4684" w:rsidRDefault="00FF46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B9FAB1" w:rsidR="001E41F3" w:rsidRDefault="004702AE">
            <w:pPr>
              <w:pStyle w:val="CRCoverPage"/>
              <w:spacing w:after="0"/>
              <w:ind w:left="100"/>
              <w:rPr>
                <w:noProof/>
              </w:rPr>
            </w:pPr>
            <w:r>
              <w:rPr>
                <w:noProof/>
              </w:rPr>
              <w:t>The AMF does not handle the notifications from NSSAAF in an efficient manner</w:t>
            </w:r>
            <w:r w:rsidR="00E403D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F667EF" w:rsidR="001E41F3" w:rsidRDefault="006D4380">
            <w:pPr>
              <w:pStyle w:val="CRCoverPage"/>
              <w:spacing w:after="0"/>
              <w:ind w:left="100"/>
              <w:rPr>
                <w:noProof/>
              </w:rPr>
            </w:pPr>
            <w:r>
              <w:t>5.2.2.</w:t>
            </w:r>
            <w:r>
              <w:rPr>
                <w:rFonts w:hint="eastAsia"/>
                <w:lang w:eastAsia="zh-CN"/>
              </w:rPr>
              <w:t>3</w:t>
            </w:r>
            <w:r>
              <w:t>.1, 5.2.2.</w:t>
            </w:r>
            <w:r>
              <w:rPr>
                <w:rFonts w:hint="eastAsia"/>
                <w:lang w:eastAsia="zh-CN"/>
              </w:rPr>
              <w:t>4</w:t>
            </w:r>
            <w:r>
              <w:t xml:space="preserve">.1, 6.1.6.1, </w:t>
            </w:r>
            <w:r w:rsidR="00432215">
              <w:t>6.1.6.2.6</w:t>
            </w:r>
            <w:r w:rsidR="00432215">
              <w:t xml:space="preserve">, </w:t>
            </w:r>
            <w:r>
              <w:t>6.1.6.2.7,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5625DC0" w:rsidR="001E41F3" w:rsidRDefault="00EC4858">
            <w:pPr>
              <w:pStyle w:val="CRCoverPage"/>
              <w:spacing w:after="0"/>
              <w:ind w:left="100"/>
              <w:rPr>
                <w:noProof/>
              </w:rPr>
            </w:pPr>
            <w:r>
              <w:rPr>
                <w:noProof/>
              </w:rPr>
              <w:t xml:space="preserve">This CR introduces backwards-compatible </w:t>
            </w:r>
            <w:r w:rsidR="00432215">
              <w:rPr>
                <w:noProof/>
              </w:rPr>
              <w:t>corrections</w:t>
            </w:r>
            <w:r>
              <w:rPr>
                <w:noProof/>
              </w:rPr>
              <w:t xml:space="preserve"> to the TS295</w:t>
            </w:r>
            <w:r w:rsidR="006F761C">
              <w:rPr>
                <w:noProof/>
              </w:rPr>
              <w:t>26</w:t>
            </w:r>
            <w:r>
              <w:rPr>
                <w:noProof/>
              </w:rPr>
              <w:t>_</w:t>
            </w:r>
            <w:r w:rsidR="006F761C" w:rsidRPr="003B5AEF">
              <w:rPr>
                <w:rFonts w:hint="eastAsia"/>
                <w:lang w:val="fi-FI" w:eastAsia="zh-CN"/>
              </w:rPr>
              <w:t>N</w:t>
            </w:r>
            <w:r w:rsidR="006F761C" w:rsidRPr="003B5AEF">
              <w:rPr>
                <w:lang w:val="fi-FI" w:eastAsia="zh-CN"/>
              </w:rPr>
              <w:t>n</w:t>
            </w:r>
            <w:r w:rsidR="006F761C" w:rsidRPr="003B5AEF">
              <w:rPr>
                <w:rFonts w:hint="eastAsia"/>
                <w:lang w:val="fi-FI" w:eastAsia="zh-CN"/>
              </w:rPr>
              <w:t>ssaaf_NSSAA</w:t>
            </w:r>
            <w:r>
              <w:rPr>
                <w:noProof/>
              </w:rPr>
              <w:t>.yaml</w:t>
            </w:r>
            <w:r w:rsidR="00943146">
              <w:rPr>
                <w:noProof/>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625F658" w14:textId="77777777" w:rsidR="006F761C" w:rsidRDefault="006F761C" w:rsidP="006F761C">
      <w:pPr>
        <w:pStyle w:val="Heading5"/>
      </w:pPr>
      <w:bookmarkStart w:id="1" w:name="_Toc42953840"/>
      <w:bookmarkStart w:id="2" w:name="_Toc43463157"/>
      <w:bookmarkStart w:id="3" w:name="_Toc49847769"/>
      <w:bookmarkStart w:id="4" w:name="_Toc56497898"/>
      <w:bookmarkStart w:id="5" w:name="_Toc66392586"/>
      <w:bookmarkStart w:id="6" w:name="_Toc510696596"/>
      <w:bookmarkStart w:id="7" w:name="_Toc35971388"/>
      <w:r>
        <w:t>5.2.2.</w:t>
      </w:r>
      <w:r>
        <w:rPr>
          <w:rFonts w:hint="eastAsia"/>
          <w:lang w:eastAsia="zh-CN"/>
        </w:rPr>
        <w:t>3</w:t>
      </w:r>
      <w:r>
        <w:t>.1</w:t>
      </w:r>
      <w:r>
        <w:tab/>
        <w:t>General</w:t>
      </w:r>
      <w:bookmarkEnd w:id="1"/>
      <w:bookmarkEnd w:id="2"/>
      <w:bookmarkEnd w:id="3"/>
      <w:bookmarkEnd w:id="4"/>
      <w:bookmarkEnd w:id="5"/>
    </w:p>
    <w:p w14:paraId="496838E7" w14:textId="77777777" w:rsidR="006F761C" w:rsidRDefault="006F761C" w:rsidP="006F761C">
      <w:r>
        <w:t>The Re-Authentication Notification service operation shall be used by the NSSAAF to notify the AMF to re-initiate slice-specific authentication and authorization for a given UE,</w:t>
      </w:r>
      <w:r w:rsidRPr="00EC04CD">
        <w:rPr>
          <w:rFonts w:eastAsia="SimSun"/>
          <w:lang w:eastAsia="zh-CN"/>
        </w:rPr>
        <w:t xml:space="preserve"> </w:t>
      </w:r>
      <w:r>
        <w:rPr>
          <w:rFonts w:eastAsia="SimSun"/>
          <w:lang w:eastAsia="zh-CN"/>
        </w:rPr>
        <w:t>as specified in clause 4.2.9.3 of 3GPP TS 23.502 [3], and clause 16.4 of 3GPP TS 33.501 [8]</w:t>
      </w:r>
      <w:r>
        <w:t>.</w:t>
      </w:r>
    </w:p>
    <w:p w14:paraId="3E5BD2D4" w14:textId="77777777" w:rsidR="006F761C" w:rsidRDefault="006F761C" w:rsidP="006F761C">
      <w:r>
        <w:t>The NSSAAF shall notify the NF Service Consumer (i.e. the AMF) by using the HTTP POST method as shown in Figure</w:t>
      </w:r>
      <w:r>
        <w:rPr>
          <w:lang w:val="en-US"/>
        </w:rPr>
        <w:t> </w:t>
      </w:r>
      <w:r>
        <w:t>5.2.2.3.1-1.</w:t>
      </w:r>
    </w:p>
    <w:p w14:paraId="63B3F1D8" w14:textId="77777777" w:rsidR="006F761C" w:rsidRDefault="006F761C" w:rsidP="006F761C">
      <w:pPr>
        <w:pStyle w:val="TH"/>
      </w:pPr>
      <w:r w:rsidRPr="00D64FA1">
        <w:rPr>
          <w:lang w:val="fr-FR"/>
        </w:rPr>
        <w:object w:dxaOrig="10015" w:dyaOrig="2875" w14:anchorId="12BC3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15pt;height:126.15pt" o:ole="">
            <v:imagedata r:id="rId13" o:title=""/>
          </v:shape>
          <o:OLEObject Type="Embed" ProgID="Visio.Drawing.11" ShapeID="_x0000_i1025" DrawAspect="Content" ObjectID="_1680265349" r:id="rId14"/>
        </w:object>
      </w:r>
    </w:p>
    <w:p w14:paraId="0951DBB7" w14:textId="77777777" w:rsidR="006F761C" w:rsidRDefault="006F761C" w:rsidP="006F761C">
      <w:pPr>
        <w:pStyle w:val="TF"/>
      </w:pPr>
      <w:r>
        <w:t>Figure 5.2.2.3.1-1: Re-authentication Notification</w:t>
      </w:r>
    </w:p>
    <w:p w14:paraId="2466B2B4" w14:textId="77777777" w:rsidR="006F761C" w:rsidRDefault="006F761C" w:rsidP="006F761C">
      <w:pPr>
        <w:pStyle w:val="B1"/>
      </w:pPr>
      <w:r>
        <w:t>1.</w:t>
      </w:r>
      <w:r>
        <w:tab/>
        <w:t>The NSSAAF shall send a POST request to the callback URI used to receiving re-authentication notification, which is either provided by the NF Service Consumer (i.e. the AMF), or retrieved from the AMF profile stored in the NRF.</w:t>
      </w:r>
    </w:p>
    <w:p w14:paraId="12E27836" w14:textId="77777777" w:rsidR="006F761C" w:rsidRDefault="006F761C" w:rsidP="006F761C">
      <w:pPr>
        <w:pStyle w:val="B1"/>
      </w:pPr>
      <w:r>
        <w:tab/>
        <w:t xml:space="preserve">The HTTP payload body of the POST request shall contain the </w:t>
      </w:r>
      <w:proofErr w:type="spellStart"/>
      <w:r>
        <w:t>SliceAuthReauthNotification</w:t>
      </w:r>
      <w:proofErr w:type="spellEnd"/>
      <w:r>
        <w:t xml:space="preserve"> data structure, within which:</w:t>
      </w:r>
    </w:p>
    <w:p w14:paraId="152A7AC6" w14:textId="52F3DF19" w:rsidR="006F761C" w:rsidRDefault="006F761C" w:rsidP="006F761C">
      <w:pPr>
        <w:pStyle w:val="B1"/>
        <w:ind w:firstLine="0"/>
        <w:rPr>
          <w:lang w:val="en-US"/>
        </w:rPr>
      </w:pPr>
      <w:r>
        <w:t>-</w:t>
      </w:r>
      <w:ins w:id="8" w:author="Jesus de Gregorio" w:date="2021-04-02T14:14:00Z">
        <w:r w:rsidR="006D4380">
          <w:tab/>
        </w:r>
      </w:ins>
      <w:del w:id="9" w:author="Jesus de Gregorio" w:date="2021-04-02T14:14:00Z">
        <w:r w:rsidDel="006D4380">
          <w:delText xml:space="preserve"> </w:delText>
        </w:r>
      </w:del>
      <w:r>
        <w:t xml:space="preserve">the </w:t>
      </w:r>
      <w:proofErr w:type="spellStart"/>
      <w:r>
        <w:t>notificationType</w:t>
      </w:r>
      <w:proofErr w:type="spellEnd"/>
      <w:r>
        <w:t xml:space="preserve"> set to the </w:t>
      </w:r>
      <w:proofErr w:type="spellStart"/>
      <w:r>
        <w:t>SliceAuthNotificationType</w:t>
      </w:r>
      <w:proofErr w:type="spellEnd"/>
      <w:r>
        <w:t xml:space="preserve"> of </w:t>
      </w:r>
      <w:r>
        <w:rPr>
          <w:lang w:val="en-US"/>
        </w:rPr>
        <w:t>"</w:t>
      </w:r>
      <w:r>
        <w:rPr>
          <w:noProof/>
        </w:rPr>
        <w:t>SLICE</w:t>
      </w:r>
      <w:r w:rsidRPr="00EA2206">
        <w:rPr>
          <w:noProof/>
        </w:rPr>
        <w:t>_</w:t>
      </w:r>
      <w:r>
        <w:rPr>
          <w:noProof/>
        </w:rPr>
        <w:t>RE</w:t>
      </w:r>
      <w:r w:rsidRPr="00EA2206">
        <w:rPr>
          <w:noProof/>
        </w:rPr>
        <w:t>_</w:t>
      </w:r>
      <w:r>
        <w:rPr>
          <w:noProof/>
        </w:rPr>
        <w:t>AUTH</w:t>
      </w:r>
      <w:r>
        <w:rPr>
          <w:lang w:val="en-US"/>
        </w:rPr>
        <w:t>";</w:t>
      </w:r>
    </w:p>
    <w:p w14:paraId="19B4B887" w14:textId="70C2ABF4" w:rsidR="006F761C" w:rsidRDefault="006F761C" w:rsidP="006F761C">
      <w:pPr>
        <w:pStyle w:val="B1"/>
        <w:ind w:firstLine="0"/>
        <w:rPr>
          <w:lang w:val="en-US"/>
        </w:rPr>
      </w:pPr>
      <w:r>
        <w:rPr>
          <w:lang w:val="en-US"/>
        </w:rPr>
        <w:t>-</w:t>
      </w:r>
      <w:ins w:id="10" w:author="Jesus de Gregorio" w:date="2021-04-02T14:14:00Z">
        <w:r w:rsidR="006D4380">
          <w:rPr>
            <w:lang w:val="en-US"/>
          </w:rPr>
          <w:tab/>
        </w:r>
      </w:ins>
      <w:del w:id="11" w:author="Jesus de Gregorio" w:date="2021-04-02T14:14:00Z">
        <w:r w:rsidDel="006D4380">
          <w:rPr>
            <w:lang w:val="en-US"/>
          </w:rPr>
          <w:delText xml:space="preserve"> </w:delText>
        </w:r>
      </w:del>
      <w:r>
        <w:rPr>
          <w:lang w:val="en-US"/>
        </w:rPr>
        <w:t xml:space="preserve">the </w:t>
      </w:r>
      <w:proofErr w:type="spellStart"/>
      <w:r>
        <w:rPr>
          <w:lang w:val="en-US"/>
        </w:rPr>
        <w:t>gpsi</w:t>
      </w:r>
      <w:proofErr w:type="spellEnd"/>
      <w:r>
        <w:rPr>
          <w:lang w:val="en-US"/>
        </w:rPr>
        <w:t xml:space="preserve"> set to the GPSI of the given UE required to be re-authenticated;</w:t>
      </w:r>
    </w:p>
    <w:p w14:paraId="4517C82B" w14:textId="2BAEB9C6" w:rsidR="006F761C" w:rsidRDefault="006F761C" w:rsidP="006F761C">
      <w:pPr>
        <w:pStyle w:val="B1"/>
        <w:ind w:firstLine="0"/>
        <w:rPr>
          <w:ins w:id="12" w:author="Jesus de Gregorio" w:date="2021-04-02T14:14:00Z"/>
          <w:lang w:val="en-US"/>
        </w:rPr>
      </w:pPr>
      <w:r>
        <w:rPr>
          <w:lang w:val="en-US"/>
        </w:rPr>
        <w:t>-</w:t>
      </w:r>
      <w:ins w:id="13" w:author="Jesus de Gregorio" w:date="2021-04-02T14:14:00Z">
        <w:r w:rsidR="006D4380">
          <w:rPr>
            <w:lang w:val="en-US"/>
          </w:rPr>
          <w:tab/>
        </w:r>
      </w:ins>
      <w:del w:id="14" w:author="Jesus de Gregorio" w:date="2021-04-02T14:14:00Z">
        <w:r w:rsidDel="006D4380">
          <w:rPr>
            <w:lang w:val="en-US"/>
          </w:rPr>
          <w:delText xml:space="preserve"> </w:delText>
        </w:r>
      </w:del>
      <w:r>
        <w:rPr>
          <w:lang w:val="en-US"/>
        </w:rPr>
        <w:t xml:space="preserve">the </w:t>
      </w:r>
      <w:proofErr w:type="spellStart"/>
      <w:r>
        <w:rPr>
          <w:lang w:val="en-US"/>
        </w:rPr>
        <w:t>snssai</w:t>
      </w:r>
      <w:proofErr w:type="spellEnd"/>
      <w:r>
        <w:rPr>
          <w:lang w:val="en-US"/>
        </w:rPr>
        <w:t xml:space="preserve"> set to the S-NSSAI required to be re-authenticated;</w:t>
      </w:r>
    </w:p>
    <w:p w14:paraId="6919B2AD" w14:textId="6D3ED1E4" w:rsidR="006D4380" w:rsidRDefault="006D4380" w:rsidP="006F761C">
      <w:pPr>
        <w:pStyle w:val="B1"/>
        <w:ind w:firstLine="0"/>
        <w:rPr>
          <w:ins w:id="15" w:author="Jesus de Gregorio" w:date="2021-04-06T15:50:00Z"/>
          <w:lang w:val="en-US"/>
        </w:rPr>
      </w:pPr>
      <w:ins w:id="16" w:author="Jesus de Gregorio" w:date="2021-04-02T14:14:00Z">
        <w:r>
          <w:rPr>
            <w:lang w:val="en-US"/>
          </w:rPr>
          <w:t>-</w:t>
        </w:r>
        <w:r>
          <w:rPr>
            <w:lang w:val="en-US"/>
          </w:rPr>
          <w:tab/>
          <w:t xml:space="preserve">the </w:t>
        </w:r>
        <w:proofErr w:type="spellStart"/>
        <w:r>
          <w:rPr>
            <w:lang w:val="en-US"/>
          </w:rPr>
          <w:t>supi</w:t>
        </w:r>
        <w:proofErr w:type="spellEnd"/>
        <w:r>
          <w:rPr>
            <w:lang w:val="en-US"/>
          </w:rPr>
          <w:t xml:space="preserve"> set to the SUPI of the given UE required to be re-authenticate</w:t>
        </w:r>
      </w:ins>
      <w:ins w:id="17" w:author="Jesus de Gregorio" w:date="2021-04-02T14:15:00Z">
        <w:r>
          <w:rPr>
            <w:lang w:val="en-US"/>
          </w:rPr>
          <w:t>d.</w:t>
        </w:r>
      </w:ins>
    </w:p>
    <w:p w14:paraId="1E0704B4" w14:textId="0ABF9D65" w:rsidR="00B643F3" w:rsidRDefault="00B643F3">
      <w:pPr>
        <w:pStyle w:val="NO"/>
        <w:rPr>
          <w:lang w:val="en-US"/>
        </w:rPr>
        <w:pPrChange w:id="18" w:author="Jesus de Gregorio" w:date="2021-04-06T15:50:00Z">
          <w:pPr>
            <w:pStyle w:val="B1"/>
            <w:ind w:firstLine="0"/>
          </w:pPr>
        </w:pPrChange>
      </w:pPr>
      <w:ins w:id="19" w:author="Jesus de Gregorio" w:date="2021-04-06T15:50:00Z">
        <w:r>
          <w:rPr>
            <w:lang w:val="en-US"/>
          </w:rPr>
          <w:t>NOTE:</w:t>
        </w:r>
        <w:r>
          <w:rPr>
            <w:lang w:val="en-US"/>
          </w:rPr>
          <w:tab/>
        </w:r>
        <w:r>
          <w:t xml:space="preserve">The NSSAAF </w:t>
        </w:r>
      </w:ins>
      <w:ins w:id="20" w:author="Jesus de Gregorio" w:date="2021-04-06T15:51:00Z">
        <w:r>
          <w:t>can</w:t>
        </w:r>
      </w:ins>
      <w:ins w:id="21" w:author="Jesus de Gregorio" w:date="2021-04-06T15:50:00Z">
        <w:r>
          <w:t xml:space="preserve"> obtain the SUPI of the UE in </w:t>
        </w:r>
        <w:r w:rsidRPr="00B643F3">
          <w:t xml:space="preserve">the response of </w:t>
        </w:r>
        <w:r>
          <w:t xml:space="preserve">a </w:t>
        </w:r>
      </w:ins>
      <w:ins w:id="22" w:author="Jesus de Gregorio" w:date="2021-04-06T15:51:00Z">
        <w:r>
          <w:t xml:space="preserve">previous </w:t>
        </w:r>
      </w:ins>
      <w:proofErr w:type="spellStart"/>
      <w:ins w:id="23" w:author="Jesus de Gregorio" w:date="2021-04-06T15:50:00Z">
        <w:r w:rsidRPr="00B643F3">
          <w:t>Nudm_UECM_Get</w:t>
        </w:r>
        <w:proofErr w:type="spellEnd"/>
        <w:r w:rsidRPr="00B643F3">
          <w:t xml:space="preserve"> used by the NSSAAF to </w:t>
        </w:r>
        <w:r>
          <w:t>retrieve</w:t>
        </w:r>
        <w:r w:rsidRPr="00B643F3">
          <w:t xml:space="preserve"> the AMF ID</w:t>
        </w:r>
        <w:r>
          <w:t>.</w:t>
        </w:r>
      </w:ins>
    </w:p>
    <w:p w14:paraId="3C66EB25" w14:textId="77777777" w:rsidR="006F761C" w:rsidRDefault="006F761C" w:rsidP="006F761C">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5357B5E5" w14:textId="77777777" w:rsidR="006F761C" w:rsidRDefault="006F761C" w:rsidP="006F761C">
      <w:pPr>
        <w:pStyle w:val="B1"/>
        <w:ind w:firstLine="0"/>
        <w:rPr>
          <w:rFonts w:eastAsia="SimSun"/>
          <w:lang w:eastAsia="zh-CN"/>
        </w:rPr>
      </w:pPr>
      <w:r>
        <w:t>After responding the request, the NF Service Consumer (i.e. the AMF) shall send NAS message to the UE to trigger re-authentication and re-authorization for the given slice</w:t>
      </w:r>
      <w:r>
        <w:rPr>
          <w:rFonts w:eastAsia="SimSun"/>
          <w:lang w:eastAsia="zh-CN"/>
        </w:rPr>
        <w:t>.</w:t>
      </w:r>
    </w:p>
    <w:p w14:paraId="66E9E8A8" w14:textId="77777777" w:rsidR="006F761C" w:rsidRDefault="006F761C" w:rsidP="006F761C">
      <w:pPr>
        <w:pStyle w:val="B1"/>
        <w:ind w:firstLine="0"/>
      </w:pPr>
      <w:r w:rsidRPr="003B2883">
        <w:t xml:space="preserve">If </w:t>
      </w:r>
      <w:r>
        <w:rPr>
          <w:rFonts w:hint="eastAsia"/>
          <w:lang w:eastAsia="zh-CN"/>
        </w:rPr>
        <w:t>Slice-Specific Authentication and Authorization</w:t>
      </w:r>
      <w:r w:rsidRPr="003B2883">
        <w:t xml:space="preserve"> is triggered by </w:t>
      </w:r>
      <w:r w:rsidRPr="00140E21">
        <w:t xml:space="preserve">the </w:t>
      </w:r>
      <w:r>
        <w:t>AAA Server as described in clause</w:t>
      </w:r>
      <w:r w:rsidRPr="003B2883">
        <w:t> </w:t>
      </w:r>
      <w:r>
        <w:t>4.2.9.3</w:t>
      </w:r>
      <w:r w:rsidRPr="003B2883">
        <w:t xml:space="preserve"> of</w:t>
      </w:r>
      <w:r>
        <w:t xml:space="preserve"> 3GPP TS </w:t>
      </w:r>
      <w:r w:rsidRPr="003B2883">
        <w:t>2</w:t>
      </w:r>
      <w:r>
        <w:t>3</w:t>
      </w:r>
      <w:r w:rsidRPr="003B2883">
        <w:t>.50</w:t>
      </w:r>
      <w:r>
        <w:t>2 </w:t>
      </w:r>
      <w:r w:rsidRPr="003B2883">
        <w:t>[</w:t>
      </w:r>
      <w:r>
        <w:t>3</w:t>
      </w:r>
      <w:r w:rsidRPr="003B2883">
        <w:t>]</w:t>
      </w:r>
      <w:r>
        <w:t>, the AMF shall set "status" attribute for the given slice listed in "</w:t>
      </w:r>
      <w:proofErr w:type="spellStart"/>
      <w:r>
        <w:rPr>
          <w:lang w:eastAsia="zh-CN"/>
        </w:rPr>
        <w:t>nssaaStatusList</w:t>
      </w:r>
      <w:proofErr w:type="spellEnd"/>
      <w:r>
        <w:rPr>
          <w:lang w:eastAsia="zh-CN"/>
        </w:rPr>
        <w:t>"</w:t>
      </w:r>
      <w:r>
        <w:t xml:space="preserve"> attribute to "PENDING"</w:t>
      </w:r>
      <w:r w:rsidRPr="001E6081">
        <w:t xml:space="preserve"> </w:t>
      </w:r>
      <w:r>
        <w:t>(</w:t>
      </w:r>
      <w:r>
        <w:rPr>
          <w:lang w:eastAsia="zh-CN"/>
        </w:rPr>
        <w:t>See 3GPP</w:t>
      </w:r>
      <w:r>
        <w:rPr>
          <w:lang w:val="en-US" w:eastAsia="zh-CN"/>
        </w:rPr>
        <w:t> TS 29.518 [16]</w:t>
      </w:r>
      <w:r>
        <w:t>).</w:t>
      </w:r>
    </w:p>
    <w:p w14:paraId="368F6666" w14:textId="77777777" w:rsidR="006F761C" w:rsidRDefault="006F761C" w:rsidP="006F761C">
      <w:pPr>
        <w:pStyle w:val="B1"/>
      </w:pPr>
      <w:r>
        <w:t>2b.</w:t>
      </w:r>
      <w:r>
        <w:tab/>
        <w:t xml:space="preserve">On failure or redirection, one of the HTTP status code listed in </w:t>
      </w:r>
      <w:r w:rsidRPr="001769FF">
        <w:t>Table</w:t>
      </w:r>
      <w:r>
        <w:rPr>
          <w:lang w:val="en-US"/>
        </w:rPr>
        <w:t> </w:t>
      </w:r>
      <w:r w:rsidRPr="00964F64">
        <w:t>6.1.7.3</w:t>
      </w:r>
      <w:r>
        <w:t>-1 shall be returned. If the NSSAAF is not able to handle the request, but knows that another NSSAAF is able to handle it, it shall reply with an HTTP 3xx redirect error response pointing to the URI of the new NSSAAF. For a 4xx/5xx response,</w:t>
      </w:r>
      <w:r w:rsidRPr="00FA1305">
        <w:t xml:space="preserve"> the message body </w:t>
      </w:r>
      <w:r>
        <w:t xml:space="preserve">shall </w:t>
      </w:r>
      <w:r w:rsidRPr="00FA1305">
        <w:t>contain a</w:t>
      </w:r>
      <w:r>
        <w:t xml:space="preserve"> </w:t>
      </w:r>
      <w:proofErr w:type="spellStart"/>
      <w:r>
        <w:t>ProblemDetails</w:t>
      </w:r>
      <w:proofErr w:type="spellEnd"/>
      <w:r>
        <w:t xml:space="preserve"> structure with the "cause" attribute set to one of the application error listed in Table</w:t>
      </w:r>
      <w:r>
        <w:rPr>
          <w:lang w:val="en-US"/>
        </w:rPr>
        <w:t> </w:t>
      </w:r>
      <w:r w:rsidRPr="00964F64">
        <w:t>6.1.7.3</w:t>
      </w:r>
      <w:r>
        <w:t>-1.</w:t>
      </w:r>
    </w:p>
    <w:p w14:paraId="36582A13" w14:textId="77777777" w:rsidR="006F761C" w:rsidRPr="00841E0B" w:rsidRDefault="006F761C" w:rsidP="006F761C">
      <w:pPr>
        <w:rPr>
          <w:rFonts w:eastAsiaTheme="minorEastAsia"/>
        </w:rPr>
      </w:pPr>
      <w:bookmarkStart w:id="24" w:name="_Toc42953841"/>
      <w:bookmarkStart w:id="25" w:name="_Toc43463158"/>
      <w:r w:rsidRPr="00841E0B">
        <w:rPr>
          <w:rFonts w:eastAsiaTheme="minorEastAsia"/>
        </w:rPr>
        <w:t>If slice-specific re-authentication and re-authorization finally fails, and there are PDU sessions previously established corresponding to the S-NSSAIs required to be re-authenticated, the AMF should trigger the release of those PDU sessions, if the failure is not due to UE is unreachable.</w:t>
      </w:r>
    </w:p>
    <w:p w14:paraId="0BC87955" w14:textId="77777777" w:rsidR="006F761C" w:rsidRDefault="006F761C" w:rsidP="006F761C">
      <w:pPr>
        <w:pStyle w:val="Heading4"/>
      </w:pPr>
      <w:bookmarkStart w:id="26" w:name="_Toc49847770"/>
      <w:bookmarkStart w:id="27" w:name="_Toc56497899"/>
      <w:bookmarkStart w:id="28" w:name="_Toc66392587"/>
    </w:p>
    <w:p w14:paraId="24E3752B" w14:textId="77777777" w:rsidR="006F761C" w:rsidRPr="006B5418" w:rsidRDefault="006F761C" w:rsidP="006F761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DFF5D9F" w14:textId="77777777" w:rsidR="006F761C" w:rsidRDefault="006F761C" w:rsidP="006F761C">
      <w:pPr>
        <w:pStyle w:val="Heading5"/>
      </w:pPr>
      <w:bookmarkStart w:id="29" w:name="_Toc42953842"/>
      <w:bookmarkStart w:id="30" w:name="_Toc43463159"/>
      <w:bookmarkStart w:id="31" w:name="_Toc49847771"/>
      <w:bookmarkStart w:id="32" w:name="_Toc56497900"/>
      <w:bookmarkStart w:id="33" w:name="_Toc66392588"/>
      <w:bookmarkEnd w:id="24"/>
      <w:bookmarkEnd w:id="25"/>
      <w:bookmarkEnd w:id="26"/>
      <w:bookmarkEnd w:id="27"/>
      <w:bookmarkEnd w:id="28"/>
      <w:r>
        <w:t>5.2.2.</w:t>
      </w:r>
      <w:r>
        <w:rPr>
          <w:rFonts w:hint="eastAsia"/>
          <w:lang w:eastAsia="zh-CN"/>
        </w:rPr>
        <w:t>4</w:t>
      </w:r>
      <w:r>
        <w:t>.1</w:t>
      </w:r>
      <w:r>
        <w:tab/>
        <w:t>General</w:t>
      </w:r>
      <w:bookmarkEnd w:id="29"/>
      <w:bookmarkEnd w:id="30"/>
      <w:bookmarkEnd w:id="31"/>
      <w:bookmarkEnd w:id="32"/>
      <w:bookmarkEnd w:id="33"/>
    </w:p>
    <w:p w14:paraId="28B795C6" w14:textId="77777777" w:rsidR="006F761C" w:rsidRDefault="006F761C" w:rsidP="006F761C">
      <w:r>
        <w:t>The Revocation Notification service operation shall be used by the NSSAAF to notify the AMF to revoke slice-specific authentication and authorization result,</w:t>
      </w:r>
      <w:r w:rsidRPr="00EC04CD">
        <w:rPr>
          <w:rFonts w:eastAsia="SimSun"/>
          <w:lang w:eastAsia="zh-CN"/>
        </w:rPr>
        <w:t xml:space="preserve"> </w:t>
      </w:r>
      <w:r>
        <w:rPr>
          <w:rFonts w:eastAsia="SimSun"/>
          <w:lang w:eastAsia="zh-CN"/>
        </w:rPr>
        <w:t>as specified in clause 4.2.9.4 of 3GPP TS 23.502 [3], and clause 16.5 of 3GPP TS 33.501 [8]</w:t>
      </w:r>
      <w:r>
        <w:t>, and may trigger the AMF to release the corresponding PDU sessions associated to the indicated slice.</w:t>
      </w:r>
    </w:p>
    <w:p w14:paraId="25F98DD2" w14:textId="77777777" w:rsidR="006F761C" w:rsidRDefault="006F761C" w:rsidP="006F761C">
      <w:r>
        <w:t>The NSSAAF shall notify the NF Service Consumer (i.e. the AMF) by using the HTTP POST method as shown in Figure</w:t>
      </w:r>
      <w:r>
        <w:rPr>
          <w:lang w:val="en-US"/>
        </w:rPr>
        <w:t> </w:t>
      </w:r>
      <w:r>
        <w:t>5.2.2.4.1-1.</w:t>
      </w:r>
    </w:p>
    <w:p w14:paraId="71C2704D" w14:textId="77777777" w:rsidR="006F761C" w:rsidRDefault="006F761C" w:rsidP="006F761C">
      <w:pPr>
        <w:pStyle w:val="TH"/>
      </w:pPr>
      <w:r w:rsidRPr="00D64FA1">
        <w:rPr>
          <w:lang w:val="fr-FR"/>
        </w:rPr>
        <w:object w:dxaOrig="9744" w:dyaOrig="2875" w14:anchorId="595111D5">
          <v:shape id="_x0000_i1026" type="#_x0000_t75" style="width:460.95pt;height:132.15pt" o:ole="">
            <v:imagedata r:id="rId15" o:title=""/>
          </v:shape>
          <o:OLEObject Type="Embed" ProgID="Visio.Drawing.11" ShapeID="_x0000_i1026" DrawAspect="Content" ObjectID="_1680265350" r:id="rId16"/>
        </w:object>
      </w:r>
    </w:p>
    <w:p w14:paraId="4B5B30F5" w14:textId="77777777" w:rsidR="006F761C" w:rsidRDefault="006F761C" w:rsidP="006F761C">
      <w:pPr>
        <w:pStyle w:val="TF"/>
      </w:pPr>
      <w:r>
        <w:t>Figure 5.2.2.4.1-1: Revocation Notification</w:t>
      </w:r>
    </w:p>
    <w:p w14:paraId="047211EE" w14:textId="77777777" w:rsidR="006F761C" w:rsidRDefault="006F761C" w:rsidP="006F761C">
      <w:pPr>
        <w:pStyle w:val="B1"/>
      </w:pPr>
      <w:r>
        <w:t>1.</w:t>
      </w:r>
      <w:r>
        <w:tab/>
        <w:t>The NSSAAF shall send a POST request to the revocation notification callback URI, which is either provided by the NF Service Consumer (i.e. the AMF), or retrieved from the AMF profile stored in the NRF.</w:t>
      </w:r>
    </w:p>
    <w:p w14:paraId="272692A8" w14:textId="77777777" w:rsidR="006F761C" w:rsidRDefault="006F761C" w:rsidP="006F761C">
      <w:pPr>
        <w:pStyle w:val="B1"/>
      </w:pPr>
      <w:r>
        <w:tab/>
        <w:t xml:space="preserve">The HTTP payload body of the POST request shall contain the </w:t>
      </w:r>
      <w:proofErr w:type="spellStart"/>
      <w:r>
        <w:t>SliceAuthRevocNotification</w:t>
      </w:r>
      <w:proofErr w:type="spellEnd"/>
      <w:r>
        <w:t xml:space="preserve"> data structure, within which:</w:t>
      </w:r>
    </w:p>
    <w:p w14:paraId="0DD4FD8B" w14:textId="73FCF17D" w:rsidR="006F761C" w:rsidRDefault="006F761C" w:rsidP="006F761C">
      <w:pPr>
        <w:pStyle w:val="B1"/>
        <w:ind w:firstLine="0"/>
        <w:rPr>
          <w:lang w:val="en-US"/>
        </w:rPr>
      </w:pPr>
      <w:r>
        <w:t>-</w:t>
      </w:r>
      <w:ins w:id="34" w:author="Jesus de Gregorio" w:date="2021-04-02T14:15:00Z">
        <w:r w:rsidR="006D4380">
          <w:tab/>
        </w:r>
      </w:ins>
      <w:del w:id="35" w:author="Jesus de Gregorio" w:date="2021-04-02T14:15:00Z">
        <w:r w:rsidDel="006D4380">
          <w:delText xml:space="preserve"> </w:delText>
        </w:r>
      </w:del>
      <w:r>
        <w:t xml:space="preserve">the </w:t>
      </w:r>
      <w:proofErr w:type="spellStart"/>
      <w:r>
        <w:t>notificationType</w:t>
      </w:r>
      <w:proofErr w:type="spellEnd"/>
      <w:r>
        <w:t xml:space="preserve"> set to the </w:t>
      </w:r>
      <w:proofErr w:type="spellStart"/>
      <w:r>
        <w:t>SliceAuthNotificationType</w:t>
      </w:r>
      <w:proofErr w:type="spellEnd"/>
      <w:r>
        <w:t xml:space="preserve"> of </w:t>
      </w:r>
      <w:r>
        <w:rPr>
          <w:lang w:val="en-US"/>
        </w:rPr>
        <w:t>"</w:t>
      </w:r>
      <w:r>
        <w:rPr>
          <w:noProof/>
        </w:rPr>
        <w:t>SLICE</w:t>
      </w:r>
      <w:r w:rsidRPr="00EA2206">
        <w:rPr>
          <w:noProof/>
        </w:rPr>
        <w:t>_</w:t>
      </w:r>
      <w:r>
        <w:rPr>
          <w:noProof/>
        </w:rPr>
        <w:t>REVOCATION</w:t>
      </w:r>
      <w:r>
        <w:rPr>
          <w:lang w:val="en-US"/>
        </w:rPr>
        <w:t>";</w:t>
      </w:r>
    </w:p>
    <w:p w14:paraId="3F0F6E0D" w14:textId="49C935CE" w:rsidR="006F761C" w:rsidRDefault="006F761C" w:rsidP="006F761C">
      <w:pPr>
        <w:pStyle w:val="B1"/>
        <w:ind w:firstLine="0"/>
        <w:rPr>
          <w:lang w:val="en-US"/>
        </w:rPr>
      </w:pPr>
      <w:r>
        <w:rPr>
          <w:lang w:val="en-US"/>
        </w:rPr>
        <w:t>-</w:t>
      </w:r>
      <w:ins w:id="36" w:author="Jesus de Gregorio" w:date="2021-04-02T14:15:00Z">
        <w:r w:rsidR="006D4380">
          <w:rPr>
            <w:lang w:val="en-US"/>
          </w:rPr>
          <w:tab/>
        </w:r>
      </w:ins>
      <w:del w:id="37" w:author="Jesus de Gregorio" w:date="2021-04-02T14:15:00Z">
        <w:r w:rsidDel="006D4380">
          <w:rPr>
            <w:lang w:val="en-US"/>
          </w:rPr>
          <w:delText xml:space="preserve"> </w:delText>
        </w:r>
      </w:del>
      <w:r>
        <w:rPr>
          <w:lang w:val="en-US"/>
        </w:rPr>
        <w:t xml:space="preserve">the </w:t>
      </w:r>
      <w:proofErr w:type="spellStart"/>
      <w:r>
        <w:rPr>
          <w:lang w:val="en-US"/>
        </w:rPr>
        <w:t>gpsi</w:t>
      </w:r>
      <w:proofErr w:type="spellEnd"/>
      <w:r>
        <w:rPr>
          <w:lang w:val="en-US"/>
        </w:rPr>
        <w:t xml:space="preserve"> set to the GPSI of the given UE for whom the slice-specific authorization revocation is required;</w:t>
      </w:r>
    </w:p>
    <w:p w14:paraId="4DFDB72C" w14:textId="7E93A695" w:rsidR="006F761C" w:rsidRDefault="006F761C" w:rsidP="006F761C">
      <w:pPr>
        <w:pStyle w:val="B1"/>
        <w:ind w:firstLine="0"/>
        <w:rPr>
          <w:ins w:id="38" w:author="Jesus de Gregorio" w:date="2021-04-02T14:15:00Z"/>
          <w:lang w:val="en-US"/>
        </w:rPr>
      </w:pPr>
      <w:r>
        <w:rPr>
          <w:lang w:val="en-US"/>
        </w:rPr>
        <w:t>-</w:t>
      </w:r>
      <w:ins w:id="39" w:author="Jesus de Gregorio" w:date="2021-04-02T14:15:00Z">
        <w:r w:rsidR="006D4380">
          <w:rPr>
            <w:lang w:val="en-US"/>
          </w:rPr>
          <w:tab/>
        </w:r>
      </w:ins>
      <w:del w:id="40" w:author="Jesus de Gregorio" w:date="2021-04-02T14:15:00Z">
        <w:r w:rsidDel="006D4380">
          <w:rPr>
            <w:lang w:val="en-US"/>
          </w:rPr>
          <w:delText xml:space="preserve"> </w:delText>
        </w:r>
      </w:del>
      <w:r>
        <w:rPr>
          <w:lang w:val="en-US"/>
        </w:rPr>
        <w:t xml:space="preserve">the </w:t>
      </w:r>
      <w:proofErr w:type="spellStart"/>
      <w:r>
        <w:rPr>
          <w:lang w:val="en-US"/>
        </w:rPr>
        <w:t>snssai</w:t>
      </w:r>
      <w:proofErr w:type="spellEnd"/>
      <w:r>
        <w:rPr>
          <w:lang w:val="en-US"/>
        </w:rPr>
        <w:t xml:space="preserve"> set to the S-NSSAI for which the slice-specific authorization revocation is required;</w:t>
      </w:r>
    </w:p>
    <w:p w14:paraId="016AABC7" w14:textId="7B89DD8E" w:rsidR="006D4380" w:rsidRDefault="006D4380" w:rsidP="006F761C">
      <w:pPr>
        <w:pStyle w:val="B1"/>
        <w:ind w:firstLine="0"/>
        <w:rPr>
          <w:lang w:val="en-US"/>
        </w:rPr>
      </w:pPr>
      <w:ins w:id="41" w:author="Jesus de Gregorio" w:date="2021-04-02T14:15:00Z">
        <w:r>
          <w:rPr>
            <w:lang w:val="en-US"/>
          </w:rPr>
          <w:t>-</w:t>
        </w:r>
        <w:r>
          <w:rPr>
            <w:lang w:val="en-US"/>
          </w:rPr>
          <w:tab/>
          <w:t xml:space="preserve">the </w:t>
        </w:r>
        <w:proofErr w:type="spellStart"/>
        <w:r>
          <w:rPr>
            <w:lang w:val="en-US"/>
          </w:rPr>
          <w:t>supi</w:t>
        </w:r>
        <w:proofErr w:type="spellEnd"/>
        <w:r>
          <w:rPr>
            <w:lang w:val="en-US"/>
          </w:rPr>
          <w:t xml:space="preserve"> set to the SUPI of the given UE for whom the slice-specific authorization revocation is required.</w:t>
        </w:r>
      </w:ins>
    </w:p>
    <w:p w14:paraId="6F52E418" w14:textId="77777777" w:rsidR="00B643F3" w:rsidRDefault="00B643F3" w:rsidP="00B643F3">
      <w:pPr>
        <w:pStyle w:val="NO"/>
        <w:rPr>
          <w:ins w:id="42" w:author="Jesus de Gregorio" w:date="2021-04-06T15:52:00Z"/>
          <w:lang w:val="en-US"/>
        </w:rPr>
      </w:pPr>
      <w:ins w:id="43" w:author="Jesus de Gregorio" w:date="2021-04-06T15:52:00Z">
        <w:r>
          <w:rPr>
            <w:lang w:val="en-US"/>
          </w:rPr>
          <w:t>NOTE:</w:t>
        </w:r>
        <w:r>
          <w:rPr>
            <w:lang w:val="en-US"/>
          </w:rPr>
          <w:tab/>
        </w:r>
        <w:r>
          <w:t xml:space="preserve">The NSSAAF can obtain the SUPI of the UE in </w:t>
        </w:r>
        <w:r w:rsidRPr="00B643F3">
          <w:t xml:space="preserve">the response of </w:t>
        </w:r>
        <w:r>
          <w:t xml:space="preserve">a previous </w:t>
        </w:r>
        <w:proofErr w:type="spellStart"/>
        <w:r w:rsidRPr="00B643F3">
          <w:t>Nudm_UECM_Get</w:t>
        </w:r>
        <w:proofErr w:type="spellEnd"/>
        <w:r w:rsidRPr="00B643F3">
          <w:t xml:space="preserve"> used by the NSSAAF to </w:t>
        </w:r>
        <w:r>
          <w:t>retrieve</w:t>
        </w:r>
        <w:r w:rsidRPr="00B643F3">
          <w:t xml:space="preserve"> the AMF ID</w:t>
        </w:r>
        <w:r>
          <w:t>.</w:t>
        </w:r>
      </w:ins>
    </w:p>
    <w:p w14:paraId="1968F3A5" w14:textId="77777777" w:rsidR="006F761C" w:rsidRDefault="006F761C" w:rsidP="006F761C">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6A57C08E" w14:textId="77777777" w:rsidR="006F761C" w:rsidRDefault="006F761C" w:rsidP="006F761C">
      <w:pPr>
        <w:pStyle w:val="B1"/>
        <w:ind w:firstLine="0"/>
      </w:pPr>
      <w:r>
        <w:t>On receiving the request, the NF Service Consumer (i.e. the AMF) shall revoke the slice-specific authentication and authorization result for the given UE</w:t>
      </w:r>
      <w:r>
        <w:rPr>
          <w:rFonts w:eastAsia="SimSun"/>
          <w:lang w:eastAsia="zh-CN"/>
        </w:rPr>
        <w:t>. If there is PDU session associated to the given slice, the AMF shall trigger the PDU session release to the SMF, with appropriate cause value.</w:t>
      </w:r>
    </w:p>
    <w:p w14:paraId="4382E998" w14:textId="77777777" w:rsidR="006F761C" w:rsidRDefault="006F761C" w:rsidP="006F761C">
      <w:pPr>
        <w:pStyle w:val="B1"/>
      </w:pPr>
      <w:r>
        <w:t>2b.</w:t>
      </w:r>
      <w:r>
        <w:tab/>
        <w:t xml:space="preserve">On failure or redirection, one of the HTTP status code listed in </w:t>
      </w:r>
      <w:r w:rsidRPr="001769FF">
        <w:t>Table</w:t>
      </w:r>
      <w:r>
        <w:rPr>
          <w:lang w:val="en-US"/>
        </w:rPr>
        <w:t> </w:t>
      </w:r>
      <w:r w:rsidRPr="00964F64">
        <w:t>6.1.7.3</w:t>
      </w:r>
      <w:r>
        <w:t>-1 shall be returned. If the NSSAAF is not able to handle the request, but knows that another NSSAAF is able to handle it, it shall reply with an HTTP 3xx redirect error response pointing to the URI of the new NSSAAF. For a 4xx/5xx response,</w:t>
      </w:r>
      <w:r w:rsidRPr="00FA1305">
        <w:t xml:space="preserve"> the message body </w:t>
      </w:r>
      <w:r>
        <w:t xml:space="preserve">shall </w:t>
      </w:r>
      <w:r w:rsidRPr="00FA1305">
        <w:t>contain a</w:t>
      </w:r>
      <w:r>
        <w:t xml:space="preserve"> </w:t>
      </w:r>
      <w:proofErr w:type="spellStart"/>
      <w:r>
        <w:t>ProblemDetails</w:t>
      </w:r>
      <w:proofErr w:type="spellEnd"/>
      <w:r>
        <w:t xml:space="preserve"> structure with the "cause" attribute set to one of the application error listed in Table</w:t>
      </w:r>
      <w:r>
        <w:rPr>
          <w:lang w:val="en-US"/>
        </w:rPr>
        <w:t> </w:t>
      </w:r>
      <w:r w:rsidRPr="00964F64">
        <w:t>6.1.7.3</w:t>
      </w:r>
      <w:r>
        <w:t>-1.</w:t>
      </w:r>
    </w:p>
    <w:p w14:paraId="1048362D" w14:textId="77777777" w:rsidR="006F761C" w:rsidRPr="00841E0B" w:rsidRDefault="006F761C" w:rsidP="006F761C">
      <w:pPr>
        <w:rPr>
          <w:rFonts w:eastAsiaTheme="minorEastAsia"/>
        </w:rPr>
      </w:pPr>
      <w:r w:rsidRPr="00841E0B">
        <w:rPr>
          <w:rFonts w:eastAsiaTheme="minorEastAsia"/>
        </w:rPr>
        <w:t>If there are PDU sessions previously established corresponding to the S-NSSAIs required to be revoked, the AMF shall trigger the release of those PDU sessions.</w:t>
      </w:r>
    </w:p>
    <w:bookmarkEnd w:id="6"/>
    <w:bookmarkEnd w:id="7"/>
    <w:p w14:paraId="1A6218E3" w14:textId="261BEEE5" w:rsidR="00F15DE3" w:rsidRDefault="00F15DE3" w:rsidP="00F15DE3"/>
    <w:p w14:paraId="3F730007" w14:textId="77777777" w:rsidR="006D4380" w:rsidRPr="006B5418" w:rsidRDefault="006D4380" w:rsidP="006D43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 w:name="_Toc42953880"/>
      <w:bookmarkStart w:id="45" w:name="_Toc43463197"/>
      <w:bookmarkStart w:id="46" w:name="_Toc49847809"/>
      <w:bookmarkStart w:id="47" w:name="_Toc56497938"/>
      <w:bookmarkStart w:id="48" w:name="_Toc66392626"/>
      <w:r w:rsidRPr="006B5418">
        <w:rPr>
          <w:rFonts w:ascii="Arial" w:hAnsi="Arial" w:cs="Arial"/>
          <w:color w:val="0000FF"/>
          <w:sz w:val="28"/>
          <w:szCs w:val="28"/>
          <w:lang w:val="en-US"/>
        </w:rPr>
        <w:t>* * * Next Change * * * *</w:t>
      </w:r>
    </w:p>
    <w:p w14:paraId="3F66AD82" w14:textId="77777777" w:rsidR="006D4380" w:rsidRDefault="006D4380" w:rsidP="006D4380">
      <w:pPr>
        <w:pStyle w:val="Heading4"/>
      </w:pPr>
      <w:bookmarkStart w:id="49" w:name="_Toc510696633"/>
      <w:bookmarkStart w:id="50" w:name="_Toc35971428"/>
      <w:bookmarkStart w:id="51" w:name="_Toc42953881"/>
      <w:bookmarkStart w:id="52" w:name="_Toc43463198"/>
      <w:bookmarkStart w:id="53" w:name="_Toc49847810"/>
      <w:bookmarkStart w:id="54" w:name="_Toc56497939"/>
      <w:bookmarkStart w:id="55" w:name="_Toc66392627"/>
      <w:bookmarkEnd w:id="44"/>
      <w:bookmarkEnd w:id="45"/>
      <w:bookmarkEnd w:id="46"/>
      <w:bookmarkEnd w:id="47"/>
      <w:bookmarkEnd w:id="48"/>
      <w:r>
        <w:lastRenderedPageBreak/>
        <w:t>6.1.6.1</w:t>
      </w:r>
      <w:r>
        <w:tab/>
        <w:t>General</w:t>
      </w:r>
      <w:bookmarkEnd w:id="49"/>
      <w:bookmarkEnd w:id="50"/>
      <w:bookmarkEnd w:id="51"/>
      <w:bookmarkEnd w:id="52"/>
      <w:bookmarkEnd w:id="53"/>
      <w:bookmarkEnd w:id="54"/>
      <w:bookmarkEnd w:id="55"/>
    </w:p>
    <w:p w14:paraId="611B2CDD" w14:textId="77777777" w:rsidR="006D4380" w:rsidRDefault="006D4380" w:rsidP="006D4380">
      <w:r>
        <w:t>This clause specifies the application data model supported by the API.</w:t>
      </w:r>
    </w:p>
    <w:p w14:paraId="6A9515EA" w14:textId="77777777" w:rsidR="006D4380" w:rsidRDefault="006D4380" w:rsidP="006D4380">
      <w:r>
        <w:t>T</w:t>
      </w:r>
      <w:r w:rsidRPr="009C4D60">
        <w:t>able</w:t>
      </w:r>
      <w:r>
        <w:rPr>
          <w:lang w:val="en-US"/>
        </w:rPr>
        <w:t> </w:t>
      </w:r>
      <w:r>
        <w:t xml:space="preserve">6.1.6.1-1 specifies </w:t>
      </w:r>
      <w:r w:rsidRPr="009C4D60">
        <w:t xml:space="preserve">the </w:t>
      </w:r>
      <w:r>
        <w:t>data types</w:t>
      </w:r>
      <w:r w:rsidRPr="009C4D60">
        <w:t xml:space="preserve"> defined for the </w:t>
      </w:r>
      <w:proofErr w:type="spellStart"/>
      <w:r>
        <w:t>Nnssaaf</w:t>
      </w:r>
      <w:proofErr w:type="spellEnd"/>
      <w:r w:rsidRPr="009C4D60">
        <w:t xml:space="preserve"> </w:t>
      </w:r>
      <w:r>
        <w:t>service based interface</w:t>
      </w:r>
      <w:r w:rsidRPr="009C4D60">
        <w:t xml:space="preserve"> protocol</w:t>
      </w:r>
      <w:r>
        <w:t>.</w:t>
      </w:r>
    </w:p>
    <w:p w14:paraId="7476A6F8" w14:textId="77777777" w:rsidR="006D4380" w:rsidRDefault="006D4380" w:rsidP="006D4380"/>
    <w:p w14:paraId="06F066B1" w14:textId="77777777" w:rsidR="006D4380" w:rsidRPr="009C4D60" w:rsidRDefault="006D4380" w:rsidP="006D4380">
      <w:pPr>
        <w:pStyle w:val="TH"/>
      </w:pPr>
      <w:r w:rsidRPr="009C4D60">
        <w:t>Table</w:t>
      </w:r>
      <w:r>
        <w:rPr>
          <w:lang w:val="en-US"/>
        </w:rPr>
        <w:t> </w:t>
      </w:r>
      <w:r>
        <w:t>6.1.6.1-</w:t>
      </w:r>
      <w:r w:rsidRPr="009C4D60">
        <w:t xml:space="preserve">1: </w:t>
      </w:r>
      <w:proofErr w:type="spellStart"/>
      <w:r>
        <w:t>Nnssaaf</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28"/>
        <w:gridCol w:w="1396"/>
        <w:gridCol w:w="3246"/>
        <w:gridCol w:w="2054"/>
      </w:tblGrid>
      <w:tr w:rsidR="006D4380" w:rsidRPr="004F472B" w14:paraId="7C1BB859"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shd w:val="clear" w:color="auto" w:fill="C0C0C0"/>
            <w:hideMark/>
          </w:tcPr>
          <w:p w14:paraId="4FA04BAC" w14:textId="77777777" w:rsidR="006D4380" w:rsidRPr="004F472B" w:rsidRDefault="006D4380" w:rsidP="008B6A18">
            <w:pPr>
              <w:pStyle w:val="TAH"/>
            </w:pPr>
            <w:r w:rsidRPr="004F472B">
              <w:t>Data type</w:t>
            </w:r>
          </w:p>
        </w:tc>
        <w:tc>
          <w:tcPr>
            <w:tcW w:w="1396" w:type="dxa"/>
            <w:tcBorders>
              <w:top w:val="single" w:sz="4" w:space="0" w:color="auto"/>
              <w:left w:val="single" w:sz="4" w:space="0" w:color="auto"/>
              <w:bottom w:val="single" w:sz="4" w:space="0" w:color="auto"/>
              <w:right w:val="single" w:sz="4" w:space="0" w:color="auto"/>
            </w:tcBorders>
            <w:shd w:val="clear" w:color="auto" w:fill="C0C0C0"/>
          </w:tcPr>
          <w:p w14:paraId="5383E83D" w14:textId="77777777" w:rsidR="006D4380" w:rsidRPr="004F472B" w:rsidRDefault="006D4380" w:rsidP="008B6A18">
            <w:pPr>
              <w:pStyle w:val="TAH"/>
            </w:pPr>
            <w:r w:rsidRPr="004F472B">
              <w:t>Clause defined</w:t>
            </w:r>
          </w:p>
        </w:tc>
        <w:tc>
          <w:tcPr>
            <w:tcW w:w="3246" w:type="dxa"/>
            <w:tcBorders>
              <w:top w:val="single" w:sz="4" w:space="0" w:color="auto"/>
              <w:left w:val="single" w:sz="4" w:space="0" w:color="auto"/>
              <w:bottom w:val="single" w:sz="4" w:space="0" w:color="auto"/>
              <w:right w:val="single" w:sz="4" w:space="0" w:color="auto"/>
            </w:tcBorders>
            <w:shd w:val="clear" w:color="auto" w:fill="C0C0C0"/>
            <w:hideMark/>
          </w:tcPr>
          <w:p w14:paraId="06715570" w14:textId="77777777" w:rsidR="006D4380" w:rsidRPr="004F472B" w:rsidRDefault="006D4380" w:rsidP="008B6A18">
            <w:pPr>
              <w:pStyle w:val="TAH"/>
            </w:pPr>
            <w:r w:rsidRPr="004F472B">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44E76508" w14:textId="77777777" w:rsidR="006D4380" w:rsidRPr="004F472B" w:rsidRDefault="006D4380" w:rsidP="008B6A18">
            <w:pPr>
              <w:pStyle w:val="TAH"/>
            </w:pPr>
            <w:r w:rsidRPr="004F472B">
              <w:t>Applicability</w:t>
            </w:r>
          </w:p>
        </w:tc>
      </w:tr>
      <w:tr w:rsidR="006D4380" w:rsidRPr="004F472B" w14:paraId="430AB1F9"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4E7C235F" w14:textId="77777777" w:rsidR="006D4380" w:rsidRPr="004F472B" w:rsidRDefault="006D4380" w:rsidP="008B6A18">
            <w:pPr>
              <w:pStyle w:val="TAL"/>
            </w:pPr>
            <w:proofErr w:type="spellStart"/>
            <w:r>
              <w:t>Slice</w:t>
            </w:r>
            <w:r w:rsidRPr="00544965">
              <w:t>Auth</w:t>
            </w:r>
            <w:r>
              <w:t>Info</w:t>
            </w:r>
            <w:proofErr w:type="spellEnd"/>
          </w:p>
        </w:tc>
        <w:tc>
          <w:tcPr>
            <w:tcW w:w="1396" w:type="dxa"/>
            <w:tcBorders>
              <w:top w:val="single" w:sz="4" w:space="0" w:color="auto"/>
              <w:left w:val="single" w:sz="4" w:space="0" w:color="auto"/>
              <w:bottom w:val="single" w:sz="4" w:space="0" w:color="auto"/>
              <w:right w:val="single" w:sz="4" w:space="0" w:color="auto"/>
            </w:tcBorders>
          </w:tcPr>
          <w:p w14:paraId="0B65C2DD" w14:textId="77777777" w:rsidR="006D4380" w:rsidRPr="004F472B" w:rsidRDefault="006D4380" w:rsidP="008B6A18">
            <w:pPr>
              <w:pStyle w:val="TAL"/>
            </w:pPr>
            <w:r w:rsidRPr="00544965">
              <w:t>6.</w:t>
            </w:r>
            <w:r>
              <w:t>1</w:t>
            </w:r>
            <w:r w:rsidRPr="00544965">
              <w:t>.6.2.2</w:t>
            </w:r>
          </w:p>
        </w:tc>
        <w:tc>
          <w:tcPr>
            <w:tcW w:w="3246" w:type="dxa"/>
            <w:tcBorders>
              <w:top w:val="single" w:sz="4" w:space="0" w:color="auto"/>
              <w:left w:val="single" w:sz="4" w:space="0" w:color="auto"/>
              <w:bottom w:val="single" w:sz="4" w:space="0" w:color="auto"/>
              <w:right w:val="single" w:sz="4" w:space="0" w:color="auto"/>
            </w:tcBorders>
          </w:tcPr>
          <w:p w14:paraId="59F15979" w14:textId="77777777" w:rsidR="006D4380" w:rsidRPr="004F472B" w:rsidRDefault="006D4380" w:rsidP="008B6A18">
            <w:pPr>
              <w:pStyle w:val="TAL"/>
              <w:rPr>
                <w:rFonts w:cs="Arial"/>
                <w:szCs w:val="18"/>
              </w:rPr>
            </w:pPr>
            <w:r w:rsidRPr="00544965">
              <w:rPr>
                <w:rFonts w:cs="Arial"/>
                <w:szCs w:val="18"/>
              </w:rPr>
              <w:t xml:space="preserve">Contains the </w:t>
            </w:r>
            <w:r>
              <w:rPr>
                <w:rFonts w:cs="Arial"/>
                <w:szCs w:val="18"/>
              </w:rPr>
              <w:t>GPSI, S-NSSAI, EAP ID</w:t>
            </w:r>
            <w:r w:rsidRPr="00544965">
              <w:rPr>
                <w:rFonts w:cs="Arial"/>
                <w:szCs w:val="18"/>
              </w:rPr>
              <w:t xml:space="preserve"> </w:t>
            </w:r>
            <w:r>
              <w:rPr>
                <w:rFonts w:cs="Arial"/>
                <w:szCs w:val="18"/>
              </w:rPr>
              <w:t>Response, etc</w:t>
            </w:r>
            <w:r w:rsidRPr="00544965">
              <w:rPr>
                <w:rFonts w:cs="Arial"/>
                <w:szCs w:val="18"/>
              </w:rPr>
              <w:t>.</w:t>
            </w:r>
          </w:p>
        </w:tc>
        <w:tc>
          <w:tcPr>
            <w:tcW w:w="2054" w:type="dxa"/>
            <w:tcBorders>
              <w:top w:val="single" w:sz="4" w:space="0" w:color="auto"/>
              <w:left w:val="single" w:sz="4" w:space="0" w:color="auto"/>
              <w:bottom w:val="single" w:sz="4" w:space="0" w:color="auto"/>
              <w:right w:val="single" w:sz="4" w:space="0" w:color="auto"/>
            </w:tcBorders>
          </w:tcPr>
          <w:p w14:paraId="1B0251D9" w14:textId="77777777" w:rsidR="006D4380" w:rsidRPr="004F472B" w:rsidRDefault="006D4380" w:rsidP="008B6A18">
            <w:pPr>
              <w:pStyle w:val="TAL"/>
              <w:rPr>
                <w:rFonts w:cs="Arial"/>
                <w:szCs w:val="18"/>
              </w:rPr>
            </w:pPr>
          </w:p>
        </w:tc>
      </w:tr>
      <w:tr w:rsidR="006D4380" w:rsidRPr="004F472B" w14:paraId="75D14554"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0C5A6385" w14:textId="77777777" w:rsidR="006D4380" w:rsidRPr="004F472B" w:rsidRDefault="006D4380" w:rsidP="008B6A18">
            <w:pPr>
              <w:pStyle w:val="TAL"/>
            </w:pPr>
            <w:proofErr w:type="spellStart"/>
            <w:r>
              <w:t>Slice</w:t>
            </w:r>
            <w:r w:rsidRPr="00544965">
              <w:t>AuthC</w:t>
            </w:r>
            <w:r>
              <w:t>ontext</w:t>
            </w:r>
            <w:proofErr w:type="spellEnd"/>
          </w:p>
        </w:tc>
        <w:tc>
          <w:tcPr>
            <w:tcW w:w="1396" w:type="dxa"/>
            <w:tcBorders>
              <w:top w:val="single" w:sz="4" w:space="0" w:color="auto"/>
              <w:left w:val="single" w:sz="4" w:space="0" w:color="auto"/>
              <w:bottom w:val="single" w:sz="4" w:space="0" w:color="auto"/>
              <w:right w:val="single" w:sz="4" w:space="0" w:color="auto"/>
            </w:tcBorders>
          </w:tcPr>
          <w:p w14:paraId="02A8926D" w14:textId="77777777" w:rsidR="006D4380" w:rsidRPr="004F472B" w:rsidRDefault="006D4380" w:rsidP="008B6A18">
            <w:pPr>
              <w:pStyle w:val="TAL"/>
            </w:pPr>
            <w:r w:rsidRPr="00544965">
              <w:t>6.</w:t>
            </w:r>
            <w:r>
              <w:t>1</w:t>
            </w:r>
            <w:r w:rsidRPr="00544965">
              <w:t>.6.2.3</w:t>
            </w:r>
          </w:p>
        </w:tc>
        <w:tc>
          <w:tcPr>
            <w:tcW w:w="3246" w:type="dxa"/>
            <w:tcBorders>
              <w:top w:val="single" w:sz="4" w:space="0" w:color="auto"/>
              <w:left w:val="single" w:sz="4" w:space="0" w:color="auto"/>
              <w:bottom w:val="single" w:sz="4" w:space="0" w:color="auto"/>
              <w:right w:val="single" w:sz="4" w:space="0" w:color="auto"/>
            </w:tcBorders>
          </w:tcPr>
          <w:p w14:paraId="1806206A" w14:textId="77777777" w:rsidR="006D4380" w:rsidRPr="004F472B" w:rsidRDefault="006D4380" w:rsidP="008B6A18">
            <w:pPr>
              <w:pStyle w:val="TAL"/>
              <w:rPr>
                <w:rFonts w:cs="Arial"/>
                <w:szCs w:val="18"/>
              </w:rPr>
            </w:pPr>
            <w:r w:rsidRPr="00544965">
              <w:rPr>
                <w:rFonts w:cs="Arial"/>
                <w:szCs w:val="18"/>
              </w:rPr>
              <w:t xml:space="preserve">Contains the information </w:t>
            </w:r>
            <w:r>
              <w:rPr>
                <w:rFonts w:cs="Arial"/>
                <w:szCs w:val="18"/>
              </w:rPr>
              <w:t>of</w:t>
            </w:r>
            <w:r w:rsidRPr="00544965">
              <w:rPr>
                <w:rFonts w:cs="Arial"/>
                <w:szCs w:val="18"/>
              </w:rPr>
              <w:t xml:space="preserve"> the resource </w:t>
            </w:r>
            <w:r>
              <w:rPr>
                <w:rFonts w:cs="Arial"/>
                <w:szCs w:val="18"/>
              </w:rPr>
              <w:t>created</w:t>
            </w:r>
            <w:r w:rsidRPr="00544965">
              <w:rPr>
                <w:rFonts w:cs="Arial"/>
                <w:szCs w:val="18"/>
              </w:rPr>
              <w:t xml:space="preserve"> </w:t>
            </w:r>
            <w:r>
              <w:rPr>
                <w:rFonts w:cs="Arial"/>
                <w:szCs w:val="18"/>
              </w:rPr>
              <w:t>for</w:t>
            </w:r>
            <w:r w:rsidRPr="00544965">
              <w:rPr>
                <w:rFonts w:cs="Arial"/>
                <w:szCs w:val="18"/>
              </w:rPr>
              <w:t xml:space="preserve"> </w:t>
            </w:r>
            <w:r>
              <w:rPr>
                <w:rFonts w:cs="Arial"/>
                <w:szCs w:val="18"/>
              </w:rPr>
              <w:t>slice-specific</w:t>
            </w:r>
            <w:r w:rsidRPr="00544965">
              <w:rPr>
                <w:rFonts w:cs="Arial"/>
                <w:szCs w:val="18"/>
              </w:rPr>
              <w:t xml:space="preserve"> authentication</w:t>
            </w:r>
            <w:r>
              <w:rPr>
                <w:rFonts w:cs="Arial"/>
                <w:szCs w:val="18"/>
              </w:rPr>
              <w:t xml:space="preserve"> and authorization</w:t>
            </w:r>
            <w:r w:rsidRPr="00544965">
              <w:rPr>
                <w:rFonts w:cs="Arial"/>
                <w:szCs w:val="18"/>
              </w:rPr>
              <w:t>.</w:t>
            </w:r>
          </w:p>
        </w:tc>
        <w:tc>
          <w:tcPr>
            <w:tcW w:w="2054" w:type="dxa"/>
            <w:tcBorders>
              <w:top w:val="single" w:sz="4" w:space="0" w:color="auto"/>
              <w:left w:val="single" w:sz="4" w:space="0" w:color="auto"/>
              <w:bottom w:val="single" w:sz="4" w:space="0" w:color="auto"/>
              <w:right w:val="single" w:sz="4" w:space="0" w:color="auto"/>
            </w:tcBorders>
          </w:tcPr>
          <w:p w14:paraId="3E163A8F" w14:textId="77777777" w:rsidR="006D4380" w:rsidRPr="004F472B" w:rsidRDefault="006D4380" w:rsidP="008B6A18">
            <w:pPr>
              <w:pStyle w:val="TAL"/>
              <w:rPr>
                <w:rFonts w:cs="Arial"/>
                <w:szCs w:val="18"/>
              </w:rPr>
            </w:pPr>
          </w:p>
        </w:tc>
      </w:tr>
      <w:tr w:rsidR="006D4380" w:rsidRPr="004F472B" w14:paraId="3BEDCDA6"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785DAF5C" w14:textId="77777777" w:rsidR="006D4380" w:rsidRPr="004F472B" w:rsidRDefault="006D4380" w:rsidP="008B6A18">
            <w:pPr>
              <w:pStyle w:val="TAL"/>
            </w:pPr>
            <w:proofErr w:type="spellStart"/>
            <w:r>
              <w:t>SliceAuth</w:t>
            </w:r>
            <w:r w:rsidRPr="00544965">
              <w:t>Confirmation</w:t>
            </w:r>
            <w:r>
              <w:t>Data</w:t>
            </w:r>
            <w:proofErr w:type="spellEnd"/>
          </w:p>
        </w:tc>
        <w:tc>
          <w:tcPr>
            <w:tcW w:w="1396" w:type="dxa"/>
            <w:tcBorders>
              <w:top w:val="single" w:sz="4" w:space="0" w:color="auto"/>
              <w:left w:val="single" w:sz="4" w:space="0" w:color="auto"/>
              <w:bottom w:val="single" w:sz="4" w:space="0" w:color="auto"/>
              <w:right w:val="single" w:sz="4" w:space="0" w:color="auto"/>
            </w:tcBorders>
          </w:tcPr>
          <w:p w14:paraId="3D1D4266" w14:textId="77777777" w:rsidR="006D4380" w:rsidRPr="004F472B" w:rsidRDefault="006D4380" w:rsidP="008B6A18">
            <w:pPr>
              <w:pStyle w:val="TAL"/>
            </w:pPr>
            <w:r w:rsidRPr="00544965">
              <w:t>6.</w:t>
            </w:r>
            <w:r>
              <w:t>1</w:t>
            </w:r>
            <w:r w:rsidRPr="00544965">
              <w:t>.6.2.</w:t>
            </w:r>
            <w:r>
              <w:t>4</w:t>
            </w:r>
          </w:p>
        </w:tc>
        <w:tc>
          <w:tcPr>
            <w:tcW w:w="3246" w:type="dxa"/>
            <w:tcBorders>
              <w:top w:val="single" w:sz="4" w:space="0" w:color="auto"/>
              <w:left w:val="single" w:sz="4" w:space="0" w:color="auto"/>
              <w:bottom w:val="single" w:sz="4" w:space="0" w:color="auto"/>
              <w:right w:val="single" w:sz="4" w:space="0" w:color="auto"/>
            </w:tcBorders>
          </w:tcPr>
          <w:p w14:paraId="26892523" w14:textId="77777777" w:rsidR="006D4380" w:rsidRPr="004F472B" w:rsidRDefault="006D4380" w:rsidP="008B6A18">
            <w:pPr>
              <w:pStyle w:val="TAL"/>
              <w:rPr>
                <w:rFonts w:cs="Arial"/>
                <w:szCs w:val="18"/>
              </w:rPr>
            </w:pPr>
            <w:r w:rsidRPr="00544965">
              <w:rPr>
                <w:rFonts w:cs="Arial"/>
                <w:szCs w:val="18"/>
              </w:rPr>
              <w:t xml:space="preserve">Contains the </w:t>
            </w:r>
            <w:r>
              <w:rPr>
                <w:rFonts w:cs="Arial"/>
                <w:szCs w:val="18"/>
              </w:rPr>
              <w:t>EAP message from the UE for EAP process</w:t>
            </w:r>
            <w:r w:rsidRPr="00544965">
              <w:rPr>
                <w:rFonts w:cs="Arial"/>
                <w:szCs w:val="18"/>
              </w:rPr>
              <w:t>.</w:t>
            </w:r>
          </w:p>
        </w:tc>
        <w:tc>
          <w:tcPr>
            <w:tcW w:w="2054" w:type="dxa"/>
            <w:tcBorders>
              <w:top w:val="single" w:sz="4" w:space="0" w:color="auto"/>
              <w:left w:val="single" w:sz="4" w:space="0" w:color="auto"/>
              <w:bottom w:val="single" w:sz="4" w:space="0" w:color="auto"/>
              <w:right w:val="single" w:sz="4" w:space="0" w:color="auto"/>
            </w:tcBorders>
          </w:tcPr>
          <w:p w14:paraId="766280A2" w14:textId="77777777" w:rsidR="006D4380" w:rsidRPr="004F472B" w:rsidRDefault="006D4380" w:rsidP="008B6A18">
            <w:pPr>
              <w:pStyle w:val="TAL"/>
              <w:rPr>
                <w:rFonts w:cs="Arial"/>
                <w:szCs w:val="18"/>
              </w:rPr>
            </w:pPr>
          </w:p>
        </w:tc>
      </w:tr>
      <w:tr w:rsidR="006D4380" w:rsidRPr="004F472B" w14:paraId="39F75C1A"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2CF72A74" w14:textId="77777777" w:rsidR="006D4380" w:rsidRPr="004F472B" w:rsidRDefault="006D4380" w:rsidP="008B6A18">
            <w:pPr>
              <w:pStyle w:val="TAL"/>
            </w:pPr>
            <w:proofErr w:type="spellStart"/>
            <w:r>
              <w:rPr>
                <w:lang w:eastAsia="zh-CN"/>
              </w:rPr>
              <w:t>SliceAuthConfirmationResponse</w:t>
            </w:r>
            <w:proofErr w:type="spellEnd"/>
          </w:p>
        </w:tc>
        <w:tc>
          <w:tcPr>
            <w:tcW w:w="1396" w:type="dxa"/>
            <w:tcBorders>
              <w:top w:val="single" w:sz="4" w:space="0" w:color="auto"/>
              <w:left w:val="single" w:sz="4" w:space="0" w:color="auto"/>
              <w:bottom w:val="single" w:sz="4" w:space="0" w:color="auto"/>
              <w:right w:val="single" w:sz="4" w:space="0" w:color="auto"/>
            </w:tcBorders>
          </w:tcPr>
          <w:p w14:paraId="2124731E" w14:textId="77777777" w:rsidR="006D4380" w:rsidRPr="004F472B" w:rsidRDefault="006D4380" w:rsidP="008B6A18">
            <w:pPr>
              <w:pStyle w:val="TAL"/>
            </w:pPr>
            <w:r>
              <w:t>6.1.6.2.5</w:t>
            </w:r>
          </w:p>
        </w:tc>
        <w:tc>
          <w:tcPr>
            <w:tcW w:w="3246" w:type="dxa"/>
            <w:tcBorders>
              <w:top w:val="single" w:sz="4" w:space="0" w:color="auto"/>
              <w:left w:val="single" w:sz="4" w:space="0" w:color="auto"/>
              <w:bottom w:val="single" w:sz="4" w:space="0" w:color="auto"/>
              <w:right w:val="single" w:sz="4" w:space="0" w:color="auto"/>
            </w:tcBorders>
          </w:tcPr>
          <w:p w14:paraId="0E610A9C" w14:textId="77777777" w:rsidR="006D4380" w:rsidRPr="004F472B" w:rsidRDefault="006D4380" w:rsidP="008B6A18">
            <w:pPr>
              <w:pStyle w:val="TAL"/>
              <w:rPr>
                <w:rFonts w:cs="Arial"/>
                <w:szCs w:val="18"/>
              </w:rPr>
            </w:pPr>
            <w:r>
              <w:rPr>
                <w:rFonts w:cs="Arial"/>
                <w:szCs w:val="18"/>
              </w:rPr>
              <w:t>Contains the slice-specific authentication and authorization result from the NSSAAF to the UE.</w:t>
            </w:r>
          </w:p>
        </w:tc>
        <w:tc>
          <w:tcPr>
            <w:tcW w:w="2054" w:type="dxa"/>
            <w:tcBorders>
              <w:top w:val="single" w:sz="4" w:space="0" w:color="auto"/>
              <w:left w:val="single" w:sz="4" w:space="0" w:color="auto"/>
              <w:bottom w:val="single" w:sz="4" w:space="0" w:color="auto"/>
              <w:right w:val="single" w:sz="4" w:space="0" w:color="auto"/>
            </w:tcBorders>
          </w:tcPr>
          <w:p w14:paraId="3BE0CBCD" w14:textId="77777777" w:rsidR="006D4380" w:rsidRPr="004F472B" w:rsidRDefault="006D4380" w:rsidP="008B6A18">
            <w:pPr>
              <w:pStyle w:val="TAL"/>
              <w:rPr>
                <w:rFonts w:cs="Arial"/>
                <w:szCs w:val="18"/>
              </w:rPr>
            </w:pPr>
          </w:p>
        </w:tc>
      </w:tr>
      <w:tr w:rsidR="006D4380" w:rsidRPr="004F472B" w14:paraId="74EE9E97"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6195291C" w14:textId="77777777" w:rsidR="006D4380" w:rsidRPr="004F472B" w:rsidRDefault="006D4380" w:rsidP="008B6A18">
            <w:pPr>
              <w:pStyle w:val="TAL"/>
            </w:pPr>
            <w:proofErr w:type="spellStart"/>
            <w:r>
              <w:t>SliceAuthReauthNotification</w:t>
            </w:r>
            <w:proofErr w:type="spellEnd"/>
          </w:p>
        </w:tc>
        <w:tc>
          <w:tcPr>
            <w:tcW w:w="1396" w:type="dxa"/>
            <w:tcBorders>
              <w:top w:val="single" w:sz="4" w:space="0" w:color="auto"/>
              <w:left w:val="single" w:sz="4" w:space="0" w:color="auto"/>
              <w:bottom w:val="single" w:sz="4" w:space="0" w:color="auto"/>
              <w:right w:val="single" w:sz="4" w:space="0" w:color="auto"/>
            </w:tcBorders>
          </w:tcPr>
          <w:p w14:paraId="325704F1" w14:textId="77777777" w:rsidR="006D4380" w:rsidRPr="004F472B" w:rsidRDefault="006D4380" w:rsidP="008B6A18">
            <w:pPr>
              <w:pStyle w:val="TAL"/>
            </w:pPr>
            <w:r>
              <w:t>6.1.6.2.6</w:t>
            </w:r>
          </w:p>
        </w:tc>
        <w:tc>
          <w:tcPr>
            <w:tcW w:w="3246" w:type="dxa"/>
            <w:tcBorders>
              <w:top w:val="single" w:sz="4" w:space="0" w:color="auto"/>
              <w:left w:val="single" w:sz="4" w:space="0" w:color="auto"/>
              <w:bottom w:val="single" w:sz="4" w:space="0" w:color="auto"/>
              <w:right w:val="single" w:sz="4" w:space="0" w:color="auto"/>
            </w:tcBorders>
          </w:tcPr>
          <w:p w14:paraId="4F656F5C" w14:textId="77777777" w:rsidR="006D4380" w:rsidRPr="004F472B" w:rsidRDefault="006D4380" w:rsidP="008B6A18">
            <w:pPr>
              <w:pStyle w:val="TAL"/>
              <w:rPr>
                <w:rFonts w:cs="Arial"/>
                <w:szCs w:val="18"/>
              </w:rPr>
            </w:pPr>
            <w:r>
              <w:rPr>
                <w:rFonts w:cs="Arial"/>
                <w:szCs w:val="18"/>
              </w:rPr>
              <w:t>Contains the re-authentication notification for slice-specific authentication and authorization.</w:t>
            </w:r>
          </w:p>
        </w:tc>
        <w:tc>
          <w:tcPr>
            <w:tcW w:w="2054" w:type="dxa"/>
            <w:tcBorders>
              <w:top w:val="single" w:sz="4" w:space="0" w:color="auto"/>
              <w:left w:val="single" w:sz="4" w:space="0" w:color="auto"/>
              <w:bottom w:val="single" w:sz="4" w:space="0" w:color="auto"/>
              <w:right w:val="single" w:sz="4" w:space="0" w:color="auto"/>
            </w:tcBorders>
          </w:tcPr>
          <w:p w14:paraId="016E0626" w14:textId="77777777" w:rsidR="006D4380" w:rsidRPr="004F472B" w:rsidRDefault="006D4380" w:rsidP="008B6A18">
            <w:pPr>
              <w:pStyle w:val="TAL"/>
              <w:rPr>
                <w:rFonts w:cs="Arial"/>
                <w:szCs w:val="18"/>
              </w:rPr>
            </w:pPr>
          </w:p>
        </w:tc>
      </w:tr>
      <w:tr w:rsidR="006D4380" w:rsidRPr="004F472B" w14:paraId="6A927125"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01470F4E" w14:textId="77777777" w:rsidR="006D4380" w:rsidRPr="004F472B" w:rsidRDefault="006D4380" w:rsidP="008B6A18">
            <w:pPr>
              <w:pStyle w:val="TAL"/>
            </w:pPr>
            <w:proofErr w:type="spellStart"/>
            <w:r>
              <w:t>SliceAuthRevocNotification</w:t>
            </w:r>
            <w:proofErr w:type="spellEnd"/>
          </w:p>
        </w:tc>
        <w:tc>
          <w:tcPr>
            <w:tcW w:w="1396" w:type="dxa"/>
            <w:tcBorders>
              <w:top w:val="single" w:sz="4" w:space="0" w:color="auto"/>
              <w:left w:val="single" w:sz="4" w:space="0" w:color="auto"/>
              <w:bottom w:val="single" w:sz="4" w:space="0" w:color="auto"/>
              <w:right w:val="single" w:sz="4" w:space="0" w:color="auto"/>
            </w:tcBorders>
          </w:tcPr>
          <w:p w14:paraId="1E22D983" w14:textId="77777777" w:rsidR="006D4380" w:rsidRPr="004F472B" w:rsidRDefault="006D4380" w:rsidP="008B6A18">
            <w:pPr>
              <w:pStyle w:val="TAL"/>
            </w:pPr>
            <w:r>
              <w:t>6.1.6.2.7</w:t>
            </w:r>
          </w:p>
        </w:tc>
        <w:tc>
          <w:tcPr>
            <w:tcW w:w="3246" w:type="dxa"/>
            <w:tcBorders>
              <w:top w:val="single" w:sz="4" w:space="0" w:color="auto"/>
              <w:left w:val="single" w:sz="4" w:space="0" w:color="auto"/>
              <w:bottom w:val="single" w:sz="4" w:space="0" w:color="auto"/>
              <w:right w:val="single" w:sz="4" w:space="0" w:color="auto"/>
            </w:tcBorders>
          </w:tcPr>
          <w:p w14:paraId="39FF3695" w14:textId="77777777" w:rsidR="006D4380" w:rsidRPr="004F472B" w:rsidRDefault="006D4380" w:rsidP="008B6A18">
            <w:pPr>
              <w:pStyle w:val="TAL"/>
              <w:rPr>
                <w:rFonts w:cs="Arial"/>
                <w:szCs w:val="18"/>
              </w:rPr>
            </w:pPr>
            <w:r>
              <w:rPr>
                <w:rFonts w:cs="Arial"/>
                <w:szCs w:val="18"/>
              </w:rPr>
              <w:t>Contains the revocation notification for slice-specific authentication and authorization.</w:t>
            </w:r>
          </w:p>
        </w:tc>
        <w:tc>
          <w:tcPr>
            <w:tcW w:w="2054" w:type="dxa"/>
            <w:tcBorders>
              <w:top w:val="single" w:sz="4" w:space="0" w:color="auto"/>
              <w:left w:val="single" w:sz="4" w:space="0" w:color="auto"/>
              <w:bottom w:val="single" w:sz="4" w:space="0" w:color="auto"/>
              <w:right w:val="single" w:sz="4" w:space="0" w:color="auto"/>
            </w:tcBorders>
          </w:tcPr>
          <w:p w14:paraId="0EDDB5C1" w14:textId="77777777" w:rsidR="006D4380" w:rsidRPr="004F472B" w:rsidRDefault="006D4380" w:rsidP="008B6A18">
            <w:pPr>
              <w:pStyle w:val="TAL"/>
              <w:rPr>
                <w:rFonts w:cs="Arial"/>
                <w:szCs w:val="18"/>
              </w:rPr>
            </w:pPr>
          </w:p>
        </w:tc>
      </w:tr>
      <w:tr w:rsidR="006D4380" w:rsidRPr="004F472B" w14:paraId="03B80720"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0F0B95F3" w14:textId="77777777" w:rsidR="006D4380" w:rsidRPr="004F472B" w:rsidRDefault="006D4380" w:rsidP="008B6A18">
            <w:pPr>
              <w:pStyle w:val="TAL"/>
            </w:pPr>
            <w:proofErr w:type="spellStart"/>
            <w:r>
              <w:rPr>
                <w:lang w:val="en-US" w:eastAsia="zh-CN"/>
              </w:rPr>
              <w:t>SliceAuthCxtId</w:t>
            </w:r>
            <w:proofErr w:type="spellEnd"/>
          </w:p>
        </w:tc>
        <w:tc>
          <w:tcPr>
            <w:tcW w:w="1396" w:type="dxa"/>
            <w:tcBorders>
              <w:top w:val="single" w:sz="4" w:space="0" w:color="auto"/>
              <w:left w:val="single" w:sz="4" w:space="0" w:color="auto"/>
              <w:bottom w:val="single" w:sz="4" w:space="0" w:color="auto"/>
              <w:right w:val="single" w:sz="4" w:space="0" w:color="auto"/>
            </w:tcBorders>
          </w:tcPr>
          <w:p w14:paraId="4A844845" w14:textId="77777777" w:rsidR="006D4380" w:rsidRPr="004F472B" w:rsidRDefault="006D4380" w:rsidP="008B6A18">
            <w:pPr>
              <w:pStyle w:val="TAL"/>
            </w:pPr>
            <w:r>
              <w:rPr>
                <w:lang w:val="en-US" w:eastAsia="zh-CN"/>
              </w:rPr>
              <w:t>6.1.6.3.2</w:t>
            </w:r>
          </w:p>
        </w:tc>
        <w:tc>
          <w:tcPr>
            <w:tcW w:w="3246" w:type="dxa"/>
            <w:tcBorders>
              <w:top w:val="single" w:sz="4" w:space="0" w:color="auto"/>
              <w:left w:val="single" w:sz="4" w:space="0" w:color="auto"/>
              <w:bottom w:val="single" w:sz="4" w:space="0" w:color="auto"/>
              <w:right w:val="single" w:sz="4" w:space="0" w:color="auto"/>
            </w:tcBorders>
          </w:tcPr>
          <w:p w14:paraId="4FD5535C" w14:textId="77777777" w:rsidR="006D4380" w:rsidRPr="004F472B" w:rsidRDefault="006D4380" w:rsidP="008B6A18">
            <w:pPr>
              <w:pStyle w:val="TAL"/>
              <w:rPr>
                <w:rFonts w:cs="Arial"/>
                <w:szCs w:val="18"/>
              </w:rPr>
            </w:pPr>
            <w:r>
              <w:rPr>
                <w:rFonts w:cs="Arial"/>
                <w:szCs w:val="18"/>
                <w:lang w:val="en-US" w:eastAsia="zh-CN"/>
              </w:rPr>
              <w:t>Contains the resource ID of slice authentication context.</w:t>
            </w:r>
          </w:p>
        </w:tc>
        <w:tc>
          <w:tcPr>
            <w:tcW w:w="2054" w:type="dxa"/>
            <w:tcBorders>
              <w:top w:val="single" w:sz="4" w:space="0" w:color="auto"/>
              <w:left w:val="single" w:sz="4" w:space="0" w:color="auto"/>
              <w:bottom w:val="single" w:sz="4" w:space="0" w:color="auto"/>
              <w:right w:val="single" w:sz="4" w:space="0" w:color="auto"/>
            </w:tcBorders>
          </w:tcPr>
          <w:p w14:paraId="45EBD786" w14:textId="77777777" w:rsidR="006D4380" w:rsidRPr="004F472B" w:rsidRDefault="006D4380" w:rsidP="008B6A18">
            <w:pPr>
              <w:pStyle w:val="TAL"/>
              <w:rPr>
                <w:rFonts w:cs="Arial"/>
                <w:szCs w:val="18"/>
              </w:rPr>
            </w:pPr>
          </w:p>
        </w:tc>
      </w:tr>
      <w:tr w:rsidR="006D4380" w:rsidRPr="004F472B" w14:paraId="26581421"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45F60920" w14:textId="77777777" w:rsidR="006D4380" w:rsidRPr="004F472B" w:rsidRDefault="006D4380" w:rsidP="008B6A18">
            <w:pPr>
              <w:pStyle w:val="TAL"/>
            </w:pPr>
            <w:proofErr w:type="spellStart"/>
            <w:r>
              <w:rPr>
                <w:rFonts w:hint="eastAsia"/>
                <w:lang w:eastAsia="zh-CN"/>
              </w:rPr>
              <w:t>EapMessage</w:t>
            </w:r>
            <w:proofErr w:type="spellEnd"/>
          </w:p>
        </w:tc>
        <w:tc>
          <w:tcPr>
            <w:tcW w:w="1396" w:type="dxa"/>
            <w:tcBorders>
              <w:top w:val="single" w:sz="4" w:space="0" w:color="auto"/>
              <w:left w:val="single" w:sz="4" w:space="0" w:color="auto"/>
              <w:bottom w:val="single" w:sz="4" w:space="0" w:color="auto"/>
              <w:right w:val="single" w:sz="4" w:space="0" w:color="auto"/>
            </w:tcBorders>
          </w:tcPr>
          <w:p w14:paraId="0AC8FACD" w14:textId="77777777" w:rsidR="006D4380" w:rsidRPr="004F472B" w:rsidRDefault="006D4380" w:rsidP="008B6A18">
            <w:pPr>
              <w:pStyle w:val="TAL"/>
            </w:pPr>
            <w:r>
              <w:rPr>
                <w:rFonts w:hint="eastAsia"/>
                <w:lang w:eastAsia="zh-CN"/>
              </w:rPr>
              <w:t>6.</w:t>
            </w:r>
            <w:r>
              <w:rPr>
                <w:lang w:eastAsia="zh-CN"/>
              </w:rPr>
              <w:t>1</w:t>
            </w:r>
            <w:r>
              <w:rPr>
                <w:rFonts w:hint="eastAsia"/>
                <w:lang w:eastAsia="zh-CN"/>
              </w:rPr>
              <w:t>.6.3.</w:t>
            </w:r>
            <w:r>
              <w:rPr>
                <w:lang w:eastAsia="zh-CN"/>
              </w:rPr>
              <w:t>2</w:t>
            </w:r>
          </w:p>
        </w:tc>
        <w:tc>
          <w:tcPr>
            <w:tcW w:w="3246" w:type="dxa"/>
            <w:tcBorders>
              <w:top w:val="single" w:sz="4" w:space="0" w:color="auto"/>
              <w:left w:val="single" w:sz="4" w:space="0" w:color="auto"/>
              <w:bottom w:val="single" w:sz="4" w:space="0" w:color="auto"/>
              <w:right w:val="single" w:sz="4" w:space="0" w:color="auto"/>
            </w:tcBorders>
          </w:tcPr>
          <w:p w14:paraId="5B4A4CB5" w14:textId="77777777" w:rsidR="006D4380" w:rsidRPr="004F472B" w:rsidRDefault="006D4380" w:rsidP="008B6A18">
            <w:pPr>
              <w:pStyle w:val="TAL"/>
              <w:rPr>
                <w:rFonts w:cs="Arial"/>
                <w:szCs w:val="18"/>
              </w:rPr>
            </w:pPr>
            <w:r>
              <w:rPr>
                <w:rFonts w:cs="Arial"/>
                <w:szCs w:val="18"/>
                <w:lang w:eastAsia="zh-CN"/>
              </w:rPr>
              <w:t xml:space="preserve">Contains the string formatted </w:t>
            </w:r>
            <w:r>
              <w:rPr>
                <w:rFonts w:cs="Arial" w:hint="eastAsia"/>
                <w:szCs w:val="18"/>
                <w:lang w:eastAsia="zh-CN"/>
              </w:rPr>
              <w:t>EAP message</w:t>
            </w:r>
            <w:r>
              <w:rPr>
                <w:rFonts w:cs="Arial"/>
                <w:szCs w:val="18"/>
                <w:lang w:eastAsia="zh-CN"/>
              </w:rPr>
              <w:t>.</w:t>
            </w:r>
          </w:p>
        </w:tc>
        <w:tc>
          <w:tcPr>
            <w:tcW w:w="2054" w:type="dxa"/>
            <w:tcBorders>
              <w:top w:val="single" w:sz="4" w:space="0" w:color="auto"/>
              <w:left w:val="single" w:sz="4" w:space="0" w:color="auto"/>
              <w:bottom w:val="single" w:sz="4" w:space="0" w:color="auto"/>
              <w:right w:val="single" w:sz="4" w:space="0" w:color="auto"/>
            </w:tcBorders>
          </w:tcPr>
          <w:p w14:paraId="4C6DAB79" w14:textId="77777777" w:rsidR="006D4380" w:rsidRPr="004F472B" w:rsidRDefault="006D4380" w:rsidP="008B6A18">
            <w:pPr>
              <w:pStyle w:val="TAL"/>
              <w:rPr>
                <w:rFonts w:cs="Arial"/>
                <w:szCs w:val="18"/>
              </w:rPr>
            </w:pPr>
          </w:p>
        </w:tc>
      </w:tr>
      <w:tr w:rsidR="006D4380" w:rsidRPr="004F472B" w14:paraId="67B55157" w14:textId="77777777" w:rsidTr="008B6A18">
        <w:trPr>
          <w:jc w:val="center"/>
        </w:trPr>
        <w:tc>
          <w:tcPr>
            <w:tcW w:w="2728" w:type="dxa"/>
            <w:tcBorders>
              <w:top w:val="single" w:sz="4" w:space="0" w:color="auto"/>
              <w:left w:val="single" w:sz="4" w:space="0" w:color="auto"/>
              <w:bottom w:val="single" w:sz="4" w:space="0" w:color="auto"/>
              <w:right w:val="single" w:sz="4" w:space="0" w:color="auto"/>
            </w:tcBorders>
          </w:tcPr>
          <w:p w14:paraId="1C09014B" w14:textId="77777777" w:rsidR="006D4380" w:rsidRPr="004F472B" w:rsidRDefault="006D4380" w:rsidP="008B6A18">
            <w:pPr>
              <w:pStyle w:val="TAL"/>
            </w:pPr>
            <w:proofErr w:type="spellStart"/>
            <w:r>
              <w:t>SliceNotificationType</w:t>
            </w:r>
            <w:proofErr w:type="spellEnd"/>
          </w:p>
        </w:tc>
        <w:tc>
          <w:tcPr>
            <w:tcW w:w="1396" w:type="dxa"/>
            <w:tcBorders>
              <w:top w:val="single" w:sz="4" w:space="0" w:color="auto"/>
              <w:left w:val="single" w:sz="4" w:space="0" w:color="auto"/>
              <w:bottom w:val="single" w:sz="4" w:space="0" w:color="auto"/>
              <w:right w:val="single" w:sz="4" w:space="0" w:color="auto"/>
            </w:tcBorders>
          </w:tcPr>
          <w:p w14:paraId="208362C7" w14:textId="77777777" w:rsidR="006D4380" w:rsidRPr="004F472B" w:rsidRDefault="006D4380" w:rsidP="008B6A18">
            <w:pPr>
              <w:pStyle w:val="TAL"/>
            </w:pPr>
            <w:r>
              <w:t>6.1.6.3.3</w:t>
            </w:r>
          </w:p>
        </w:tc>
        <w:tc>
          <w:tcPr>
            <w:tcW w:w="3246" w:type="dxa"/>
            <w:tcBorders>
              <w:top w:val="single" w:sz="4" w:space="0" w:color="auto"/>
              <w:left w:val="single" w:sz="4" w:space="0" w:color="auto"/>
              <w:bottom w:val="single" w:sz="4" w:space="0" w:color="auto"/>
              <w:right w:val="single" w:sz="4" w:space="0" w:color="auto"/>
            </w:tcBorders>
          </w:tcPr>
          <w:p w14:paraId="6B713F89" w14:textId="77777777" w:rsidR="006D4380" w:rsidRPr="004F472B" w:rsidRDefault="006D4380" w:rsidP="008B6A18">
            <w:pPr>
              <w:pStyle w:val="TAL"/>
              <w:rPr>
                <w:rFonts w:cs="Arial"/>
                <w:szCs w:val="18"/>
              </w:rPr>
            </w:pPr>
            <w:r>
              <w:rPr>
                <w:rFonts w:cs="Arial"/>
                <w:szCs w:val="18"/>
              </w:rPr>
              <w:t>Notification type of slice-specification authentication and authorization.</w:t>
            </w:r>
          </w:p>
        </w:tc>
        <w:tc>
          <w:tcPr>
            <w:tcW w:w="2054" w:type="dxa"/>
            <w:tcBorders>
              <w:top w:val="single" w:sz="4" w:space="0" w:color="auto"/>
              <w:left w:val="single" w:sz="4" w:space="0" w:color="auto"/>
              <w:bottom w:val="single" w:sz="4" w:space="0" w:color="auto"/>
              <w:right w:val="single" w:sz="4" w:space="0" w:color="auto"/>
            </w:tcBorders>
          </w:tcPr>
          <w:p w14:paraId="729F6367" w14:textId="77777777" w:rsidR="006D4380" w:rsidRPr="004F472B" w:rsidRDefault="006D4380" w:rsidP="008B6A18">
            <w:pPr>
              <w:pStyle w:val="TAL"/>
              <w:rPr>
                <w:rFonts w:cs="Arial"/>
                <w:szCs w:val="18"/>
              </w:rPr>
            </w:pPr>
          </w:p>
        </w:tc>
      </w:tr>
    </w:tbl>
    <w:p w14:paraId="31FE583D" w14:textId="77777777" w:rsidR="006D4380" w:rsidRDefault="006D4380" w:rsidP="006D4380"/>
    <w:p w14:paraId="058BE9A4" w14:textId="77777777" w:rsidR="006D4380" w:rsidRDefault="006D4380" w:rsidP="006D4380">
      <w:r>
        <w:t>T</w:t>
      </w:r>
      <w:r w:rsidRPr="009C4D60">
        <w:t>able</w:t>
      </w:r>
      <w:r>
        <w:rPr>
          <w:lang w:val="en-US"/>
        </w:rPr>
        <w:t> </w:t>
      </w:r>
      <w:r>
        <w:t>6.1.6.1-2 specifies data types</w:t>
      </w:r>
      <w:r w:rsidRPr="009C4D60">
        <w:t xml:space="preserve"> </w:t>
      </w:r>
      <w:r>
        <w:t xml:space="preserve">re-used by </w:t>
      </w:r>
      <w:r w:rsidRPr="009C4D60">
        <w:t xml:space="preserve">the </w:t>
      </w:r>
      <w:proofErr w:type="spellStart"/>
      <w:r>
        <w:t>Nnssaaf</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Nnssaaf</w:t>
      </w:r>
      <w:proofErr w:type="spellEnd"/>
      <w:r w:rsidRPr="009C4D60">
        <w:t xml:space="preserve"> </w:t>
      </w:r>
      <w:r>
        <w:t>service based interface.</w:t>
      </w:r>
    </w:p>
    <w:p w14:paraId="638EE502" w14:textId="77777777" w:rsidR="006D4380" w:rsidRPr="009C4D60" w:rsidRDefault="006D4380" w:rsidP="006D4380">
      <w:pPr>
        <w:pStyle w:val="TH"/>
      </w:pPr>
      <w:r w:rsidRPr="009C4D60">
        <w:t>Table</w:t>
      </w:r>
      <w:r>
        <w:rPr>
          <w:lang w:val="en-US"/>
        </w:rPr>
        <w:t> </w:t>
      </w:r>
      <w:r>
        <w:t>6.1.6.1-2</w:t>
      </w:r>
      <w:r w:rsidRPr="009C4D60">
        <w:t xml:space="preserve">: </w:t>
      </w:r>
      <w:proofErr w:type="spellStart"/>
      <w:r>
        <w:t>Nnssaaf</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8"/>
        <w:gridCol w:w="1848"/>
        <w:gridCol w:w="3645"/>
        <w:gridCol w:w="2223"/>
      </w:tblGrid>
      <w:tr w:rsidR="006D4380" w:rsidRPr="004F472B" w14:paraId="56477E98" w14:textId="77777777" w:rsidTr="008B6A18">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BF472E9" w14:textId="77777777" w:rsidR="006D4380" w:rsidRPr="004F472B" w:rsidRDefault="006D4380" w:rsidP="008B6A18">
            <w:pPr>
              <w:pStyle w:val="TAH"/>
            </w:pPr>
            <w:r w:rsidRPr="004F472B">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BE95824" w14:textId="77777777" w:rsidR="006D4380" w:rsidRPr="004F472B" w:rsidRDefault="006D4380" w:rsidP="008B6A18">
            <w:pPr>
              <w:pStyle w:val="TAH"/>
            </w:pPr>
            <w:r w:rsidRPr="004F472B">
              <w:t>Reference</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71E754E3" w14:textId="77777777" w:rsidR="006D4380" w:rsidRPr="004F472B" w:rsidRDefault="006D4380" w:rsidP="008B6A18">
            <w:pPr>
              <w:pStyle w:val="TAH"/>
            </w:pPr>
            <w:r w:rsidRPr="004F472B">
              <w:t>Comments</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52B07363" w14:textId="77777777" w:rsidR="006D4380" w:rsidRPr="004F472B" w:rsidRDefault="006D4380" w:rsidP="008B6A18">
            <w:pPr>
              <w:pStyle w:val="TAH"/>
            </w:pPr>
            <w:r w:rsidRPr="004F472B">
              <w:t>Applicability</w:t>
            </w:r>
          </w:p>
        </w:tc>
      </w:tr>
      <w:tr w:rsidR="006D4380" w:rsidRPr="004F472B" w14:paraId="305367FD" w14:textId="77777777" w:rsidTr="008B6A18">
        <w:trPr>
          <w:jc w:val="center"/>
        </w:trPr>
        <w:tc>
          <w:tcPr>
            <w:tcW w:w="1735" w:type="dxa"/>
            <w:tcBorders>
              <w:top w:val="single" w:sz="4" w:space="0" w:color="auto"/>
              <w:left w:val="single" w:sz="4" w:space="0" w:color="auto"/>
              <w:bottom w:val="single" w:sz="4" w:space="0" w:color="auto"/>
              <w:right w:val="single" w:sz="4" w:space="0" w:color="auto"/>
            </w:tcBorders>
          </w:tcPr>
          <w:p w14:paraId="0FD08110" w14:textId="77777777" w:rsidR="006D4380" w:rsidRPr="004F472B" w:rsidRDefault="006D4380" w:rsidP="008B6A18">
            <w:pPr>
              <w:pStyle w:val="TAL"/>
            </w:pPr>
            <w:proofErr w:type="spellStart"/>
            <w:r w:rsidRPr="00544965">
              <w:t>ProblemDetails</w:t>
            </w:r>
            <w:proofErr w:type="spellEnd"/>
          </w:p>
        </w:tc>
        <w:tc>
          <w:tcPr>
            <w:tcW w:w="1559" w:type="dxa"/>
            <w:tcBorders>
              <w:top w:val="single" w:sz="4" w:space="0" w:color="auto"/>
              <w:left w:val="single" w:sz="4" w:space="0" w:color="auto"/>
              <w:bottom w:val="single" w:sz="4" w:space="0" w:color="auto"/>
              <w:right w:val="single" w:sz="4" w:space="0" w:color="auto"/>
            </w:tcBorders>
          </w:tcPr>
          <w:p w14:paraId="4CF3EF3F" w14:textId="77777777" w:rsidR="006D4380" w:rsidRPr="004F472B" w:rsidRDefault="006D4380" w:rsidP="008B6A18">
            <w:pPr>
              <w:pStyle w:val="TAL"/>
            </w:pPr>
            <w:r w:rsidRPr="00544965">
              <w:t>3GPP TS 29.571 [10]</w:t>
            </w:r>
          </w:p>
        </w:tc>
        <w:tc>
          <w:tcPr>
            <w:tcW w:w="3828" w:type="dxa"/>
            <w:tcBorders>
              <w:top w:val="single" w:sz="4" w:space="0" w:color="auto"/>
              <w:left w:val="single" w:sz="4" w:space="0" w:color="auto"/>
              <w:bottom w:val="single" w:sz="4" w:space="0" w:color="auto"/>
              <w:right w:val="single" w:sz="4" w:space="0" w:color="auto"/>
            </w:tcBorders>
          </w:tcPr>
          <w:p w14:paraId="452E12B6" w14:textId="77777777" w:rsidR="006D4380" w:rsidRPr="004F472B" w:rsidRDefault="006D4380" w:rsidP="008B6A18">
            <w:pPr>
              <w:pStyle w:val="TAL"/>
              <w:rPr>
                <w:rFonts w:cs="Arial"/>
                <w:szCs w:val="18"/>
              </w:rPr>
            </w:pPr>
            <w:r w:rsidRPr="00544965">
              <w:rPr>
                <w:rFonts w:cs="Arial"/>
                <w:szCs w:val="18"/>
              </w:rPr>
              <w:t>Common Data Type used in response bodies</w:t>
            </w:r>
          </w:p>
        </w:tc>
        <w:tc>
          <w:tcPr>
            <w:tcW w:w="2302" w:type="dxa"/>
            <w:tcBorders>
              <w:top w:val="single" w:sz="4" w:space="0" w:color="auto"/>
              <w:left w:val="single" w:sz="4" w:space="0" w:color="auto"/>
              <w:bottom w:val="single" w:sz="4" w:space="0" w:color="auto"/>
              <w:right w:val="single" w:sz="4" w:space="0" w:color="auto"/>
            </w:tcBorders>
          </w:tcPr>
          <w:p w14:paraId="1390AD42" w14:textId="77777777" w:rsidR="006D4380" w:rsidRPr="004F472B" w:rsidRDefault="006D4380" w:rsidP="008B6A18">
            <w:pPr>
              <w:pStyle w:val="TAL"/>
              <w:rPr>
                <w:rFonts w:cs="Arial"/>
                <w:szCs w:val="18"/>
              </w:rPr>
            </w:pPr>
          </w:p>
        </w:tc>
      </w:tr>
      <w:tr w:rsidR="006D4380" w:rsidRPr="004F472B" w14:paraId="4EE4B7F8" w14:textId="77777777" w:rsidTr="008B6A18">
        <w:trPr>
          <w:jc w:val="center"/>
        </w:trPr>
        <w:tc>
          <w:tcPr>
            <w:tcW w:w="1735" w:type="dxa"/>
            <w:tcBorders>
              <w:top w:val="single" w:sz="4" w:space="0" w:color="auto"/>
              <w:left w:val="single" w:sz="4" w:space="0" w:color="auto"/>
              <w:bottom w:val="single" w:sz="4" w:space="0" w:color="auto"/>
              <w:right w:val="single" w:sz="4" w:space="0" w:color="auto"/>
            </w:tcBorders>
          </w:tcPr>
          <w:p w14:paraId="0AC9126E" w14:textId="77777777" w:rsidR="006D4380" w:rsidRPr="004F472B" w:rsidRDefault="006D4380" w:rsidP="008B6A18">
            <w:pPr>
              <w:pStyle w:val="TAL"/>
            </w:pPr>
            <w:proofErr w:type="spellStart"/>
            <w:r>
              <w:t>Gpsi</w:t>
            </w:r>
            <w:proofErr w:type="spellEnd"/>
          </w:p>
        </w:tc>
        <w:tc>
          <w:tcPr>
            <w:tcW w:w="1559" w:type="dxa"/>
            <w:tcBorders>
              <w:top w:val="single" w:sz="4" w:space="0" w:color="auto"/>
              <w:left w:val="single" w:sz="4" w:space="0" w:color="auto"/>
              <w:bottom w:val="single" w:sz="4" w:space="0" w:color="auto"/>
              <w:right w:val="single" w:sz="4" w:space="0" w:color="auto"/>
            </w:tcBorders>
          </w:tcPr>
          <w:p w14:paraId="5ED4BE4E" w14:textId="77777777" w:rsidR="006D4380" w:rsidRPr="004F472B" w:rsidRDefault="006D4380" w:rsidP="008B6A18">
            <w:pPr>
              <w:pStyle w:val="TAL"/>
            </w:pPr>
            <w:r w:rsidRPr="00544965">
              <w:t>3GPP TS 29.571 [10]</w:t>
            </w:r>
          </w:p>
        </w:tc>
        <w:tc>
          <w:tcPr>
            <w:tcW w:w="3828" w:type="dxa"/>
            <w:tcBorders>
              <w:top w:val="single" w:sz="4" w:space="0" w:color="auto"/>
              <w:left w:val="single" w:sz="4" w:space="0" w:color="auto"/>
              <w:bottom w:val="single" w:sz="4" w:space="0" w:color="auto"/>
              <w:right w:val="single" w:sz="4" w:space="0" w:color="auto"/>
            </w:tcBorders>
          </w:tcPr>
          <w:p w14:paraId="2295A6F5" w14:textId="77777777" w:rsidR="006D4380" w:rsidRPr="004F472B" w:rsidRDefault="006D4380" w:rsidP="008B6A18">
            <w:pPr>
              <w:pStyle w:val="TAL"/>
              <w:rPr>
                <w:rFonts w:cs="Arial"/>
                <w:szCs w:val="18"/>
              </w:rPr>
            </w:pPr>
            <w:r>
              <w:rPr>
                <w:rFonts w:cs="Arial"/>
                <w:szCs w:val="18"/>
              </w:rPr>
              <w:t>GPSI</w:t>
            </w:r>
          </w:p>
        </w:tc>
        <w:tc>
          <w:tcPr>
            <w:tcW w:w="2302" w:type="dxa"/>
            <w:tcBorders>
              <w:top w:val="single" w:sz="4" w:space="0" w:color="auto"/>
              <w:left w:val="single" w:sz="4" w:space="0" w:color="auto"/>
              <w:bottom w:val="single" w:sz="4" w:space="0" w:color="auto"/>
              <w:right w:val="single" w:sz="4" w:space="0" w:color="auto"/>
            </w:tcBorders>
          </w:tcPr>
          <w:p w14:paraId="6232B8B4" w14:textId="77777777" w:rsidR="006D4380" w:rsidRPr="004F472B" w:rsidRDefault="006D4380" w:rsidP="008B6A18">
            <w:pPr>
              <w:pStyle w:val="TAL"/>
              <w:rPr>
                <w:rFonts w:cs="Arial"/>
                <w:szCs w:val="18"/>
              </w:rPr>
            </w:pPr>
          </w:p>
        </w:tc>
      </w:tr>
      <w:tr w:rsidR="006D4380" w:rsidRPr="004F472B" w14:paraId="45D03CB8" w14:textId="77777777" w:rsidTr="008B6A18">
        <w:trPr>
          <w:jc w:val="center"/>
        </w:trPr>
        <w:tc>
          <w:tcPr>
            <w:tcW w:w="1735" w:type="dxa"/>
            <w:tcBorders>
              <w:top w:val="single" w:sz="4" w:space="0" w:color="auto"/>
              <w:left w:val="single" w:sz="4" w:space="0" w:color="auto"/>
              <w:bottom w:val="single" w:sz="4" w:space="0" w:color="auto"/>
              <w:right w:val="single" w:sz="4" w:space="0" w:color="auto"/>
            </w:tcBorders>
          </w:tcPr>
          <w:p w14:paraId="3772721F" w14:textId="77777777" w:rsidR="006D4380" w:rsidRPr="004F472B" w:rsidRDefault="006D4380" w:rsidP="008B6A18">
            <w:pPr>
              <w:pStyle w:val="TAL"/>
            </w:pPr>
            <w:proofErr w:type="spellStart"/>
            <w:r w:rsidRPr="00544965">
              <w:t>S</w:t>
            </w:r>
            <w:r>
              <w:t>nssai</w:t>
            </w:r>
            <w:proofErr w:type="spellEnd"/>
          </w:p>
        </w:tc>
        <w:tc>
          <w:tcPr>
            <w:tcW w:w="1559" w:type="dxa"/>
            <w:tcBorders>
              <w:top w:val="single" w:sz="4" w:space="0" w:color="auto"/>
              <w:left w:val="single" w:sz="4" w:space="0" w:color="auto"/>
              <w:bottom w:val="single" w:sz="4" w:space="0" w:color="auto"/>
              <w:right w:val="single" w:sz="4" w:space="0" w:color="auto"/>
            </w:tcBorders>
          </w:tcPr>
          <w:p w14:paraId="3C90DE9C" w14:textId="77777777" w:rsidR="006D4380" w:rsidRPr="004F472B" w:rsidRDefault="006D4380" w:rsidP="008B6A18">
            <w:pPr>
              <w:pStyle w:val="TAL"/>
            </w:pPr>
            <w:r w:rsidRPr="00544965">
              <w:t>3GPP TS 29.571 [10]</w:t>
            </w:r>
          </w:p>
        </w:tc>
        <w:tc>
          <w:tcPr>
            <w:tcW w:w="3828" w:type="dxa"/>
            <w:tcBorders>
              <w:top w:val="single" w:sz="4" w:space="0" w:color="auto"/>
              <w:left w:val="single" w:sz="4" w:space="0" w:color="auto"/>
              <w:bottom w:val="single" w:sz="4" w:space="0" w:color="auto"/>
              <w:right w:val="single" w:sz="4" w:space="0" w:color="auto"/>
            </w:tcBorders>
          </w:tcPr>
          <w:p w14:paraId="1CB8EE3A" w14:textId="77777777" w:rsidR="006D4380" w:rsidRPr="004F472B" w:rsidRDefault="006D4380" w:rsidP="008B6A18">
            <w:pPr>
              <w:pStyle w:val="TAL"/>
              <w:rPr>
                <w:rFonts w:cs="Arial"/>
                <w:szCs w:val="18"/>
              </w:rPr>
            </w:pPr>
            <w:r>
              <w:rPr>
                <w:rFonts w:cs="Arial"/>
                <w:szCs w:val="18"/>
              </w:rPr>
              <w:t>S-NSSAI</w:t>
            </w:r>
          </w:p>
        </w:tc>
        <w:tc>
          <w:tcPr>
            <w:tcW w:w="2302" w:type="dxa"/>
            <w:tcBorders>
              <w:top w:val="single" w:sz="4" w:space="0" w:color="auto"/>
              <w:left w:val="single" w:sz="4" w:space="0" w:color="auto"/>
              <w:bottom w:val="single" w:sz="4" w:space="0" w:color="auto"/>
              <w:right w:val="single" w:sz="4" w:space="0" w:color="auto"/>
            </w:tcBorders>
          </w:tcPr>
          <w:p w14:paraId="7D97DB97" w14:textId="77777777" w:rsidR="006D4380" w:rsidRPr="004F472B" w:rsidRDefault="006D4380" w:rsidP="008B6A18">
            <w:pPr>
              <w:pStyle w:val="TAL"/>
              <w:rPr>
                <w:rFonts w:cs="Arial"/>
                <w:szCs w:val="18"/>
              </w:rPr>
            </w:pPr>
          </w:p>
        </w:tc>
      </w:tr>
      <w:tr w:rsidR="006D4380" w:rsidRPr="004F472B" w14:paraId="2717A215" w14:textId="77777777" w:rsidTr="008B6A18">
        <w:trPr>
          <w:jc w:val="center"/>
        </w:trPr>
        <w:tc>
          <w:tcPr>
            <w:tcW w:w="1735" w:type="dxa"/>
            <w:tcBorders>
              <w:top w:val="single" w:sz="4" w:space="0" w:color="auto"/>
              <w:left w:val="single" w:sz="4" w:space="0" w:color="auto"/>
              <w:bottom w:val="single" w:sz="4" w:space="0" w:color="auto"/>
              <w:right w:val="single" w:sz="4" w:space="0" w:color="auto"/>
            </w:tcBorders>
          </w:tcPr>
          <w:p w14:paraId="60B64B43" w14:textId="77777777" w:rsidR="006D4380" w:rsidRPr="004F472B" w:rsidRDefault="006D4380" w:rsidP="008B6A18">
            <w:pPr>
              <w:pStyle w:val="TAL"/>
            </w:pPr>
            <w:proofErr w:type="spellStart"/>
            <w:r>
              <w:t>AuthStatus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4C72432C" w14:textId="77777777" w:rsidR="006D4380" w:rsidRPr="004F472B" w:rsidRDefault="006D4380" w:rsidP="008B6A18">
            <w:pPr>
              <w:pStyle w:val="TAL"/>
            </w:pPr>
            <w:r w:rsidRPr="00544965">
              <w:t>3GPP TS 29.571 [10]</w:t>
            </w:r>
          </w:p>
        </w:tc>
        <w:tc>
          <w:tcPr>
            <w:tcW w:w="3828" w:type="dxa"/>
            <w:tcBorders>
              <w:top w:val="single" w:sz="4" w:space="0" w:color="auto"/>
              <w:left w:val="single" w:sz="4" w:space="0" w:color="auto"/>
              <w:bottom w:val="single" w:sz="4" w:space="0" w:color="auto"/>
              <w:right w:val="single" w:sz="4" w:space="0" w:color="auto"/>
            </w:tcBorders>
          </w:tcPr>
          <w:p w14:paraId="5687D629" w14:textId="77777777" w:rsidR="006D4380" w:rsidRPr="004F472B" w:rsidRDefault="006D4380" w:rsidP="008B6A18">
            <w:pPr>
              <w:pStyle w:val="TAL"/>
              <w:rPr>
                <w:rFonts w:cs="Arial"/>
                <w:szCs w:val="18"/>
              </w:rPr>
            </w:pPr>
            <w:r>
              <w:rPr>
                <w:rFonts w:cs="Arial"/>
                <w:szCs w:val="18"/>
              </w:rPr>
              <w:t>Slice Authentication Status</w:t>
            </w:r>
          </w:p>
        </w:tc>
        <w:tc>
          <w:tcPr>
            <w:tcW w:w="2302" w:type="dxa"/>
            <w:tcBorders>
              <w:top w:val="single" w:sz="4" w:space="0" w:color="auto"/>
              <w:left w:val="single" w:sz="4" w:space="0" w:color="auto"/>
              <w:bottom w:val="single" w:sz="4" w:space="0" w:color="auto"/>
              <w:right w:val="single" w:sz="4" w:space="0" w:color="auto"/>
            </w:tcBorders>
          </w:tcPr>
          <w:p w14:paraId="342FC14E" w14:textId="77777777" w:rsidR="006D4380" w:rsidRPr="004F472B" w:rsidRDefault="006D4380" w:rsidP="008B6A18">
            <w:pPr>
              <w:pStyle w:val="TAL"/>
              <w:rPr>
                <w:rFonts w:cs="Arial"/>
                <w:szCs w:val="18"/>
              </w:rPr>
            </w:pPr>
          </w:p>
        </w:tc>
      </w:tr>
      <w:tr w:rsidR="006D4380" w:rsidRPr="004F472B" w14:paraId="7AF6A8BA" w14:textId="77777777" w:rsidTr="008B6A18">
        <w:trPr>
          <w:jc w:val="center"/>
          <w:ins w:id="56" w:author="Jesus de Gregorio" w:date="2021-04-02T14:18:00Z"/>
        </w:trPr>
        <w:tc>
          <w:tcPr>
            <w:tcW w:w="1735" w:type="dxa"/>
            <w:tcBorders>
              <w:top w:val="single" w:sz="4" w:space="0" w:color="auto"/>
              <w:left w:val="single" w:sz="4" w:space="0" w:color="auto"/>
              <w:bottom w:val="single" w:sz="4" w:space="0" w:color="auto"/>
              <w:right w:val="single" w:sz="4" w:space="0" w:color="auto"/>
            </w:tcBorders>
          </w:tcPr>
          <w:p w14:paraId="07BF3373" w14:textId="5BDD9203" w:rsidR="006D4380" w:rsidRDefault="006D4380" w:rsidP="008B6A18">
            <w:pPr>
              <w:pStyle w:val="TAL"/>
              <w:rPr>
                <w:ins w:id="57" w:author="Jesus de Gregorio" w:date="2021-04-02T14:18:00Z"/>
              </w:rPr>
            </w:pPr>
            <w:proofErr w:type="spellStart"/>
            <w:ins w:id="58" w:author="Jesus de Gregorio" w:date="2021-04-02T14:18:00Z">
              <w:r>
                <w:t>Supi</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D257282" w14:textId="200299D3" w:rsidR="006D4380" w:rsidRPr="00544965" w:rsidRDefault="006D4380" w:rsidP="008B6A18">
            <w:pPr>
              <w:pStyle w:val="TAL"/>
              <w:rPr>
                <w:ins w:id="59" w:author="Jesus de Gregorio" w:date="2021-04-02T14:18:00Z"/>
              </w:rPr>
            </w:pPr>
            <w:ins w:id="60" w:author="Jesus de Gregorio" w:date="2021-04-02T14:19:00Z">
              <w:r w:rsidRPr="00544965">
                <w:t>3GPP TS 29.571 [10]</w:t>
              </w:r>
            </w:ins>
          </w:p>
        </w:tc>
        <w:tc>
          <w:tcPr>
            <w:tcW w:w="3828" w:type="dxa"/>
            <w:tcBorders>
              <w:top w:val="single" w:sz="4" w:space="0" w:color="auto"/>
              <w:left w:val="single" w:sz="4" w:space="0" w:color="auto"/>
              <w:bottom w:val="single" w:sz="4" w:space="0" w:color="auto"/>
              <w:right w:val="single" w:sz="4" w:space="0" w:color="auto"/>
            </w:tcBorders>
          </w:tcPr>
          <w:p w14:paraId="30A6B3C1" w14:textId="3F56122F" w:rsidR="006D4380" w:rsidRDefault="006D4380" w:rsidP="008B6A18">
            <w:pPr>
              <w:pStyle w:val="TAL"/>
              <w:rPr>
                <w:ins w:id="61" w:author="Jesus de Gregorio" w:date="2021-04-02T14:18:00Z"/>
                <w:rFonts w:cs="Arial"/>
                <w:szCs w:val="18"/>
              </w:rPr>
            </w:pPr>
            <w:ins w:id="62" w:author="Jesus de Gregorio" w:date="2021-04-02T14:19:00Z">
              <w:r>
                <w:rPr>
                  <w:rFonts w:cs="Arial"/>
                  <w:szCs w:val="18"/>
                </w:rPr>
                <w:t>SUPI of the UE</w:t>
              </w:r>
            </w:ins>
          </w:p>
        </w:tc>
        <w:tc>
          <w:tcPr>
            <w:tcW w:w="2302" w:type="dxa"/>
            <w:tcBorders>
              <w:top w:val="single" w:sz="4" w:space="0" w:color="auto"/>
              <w:left w:val="single" w:sz="4" w:space="0" w:color="auto"/>
              <w:bottom w:val="single" w:sz="4" w:space="0" w:color="auto"/>
              <w:right w:val="single" w:sz="4" w:space="0" w:color="auto"/>
            </w:tcBorders>
          </w:tcPr>
          <w:p w14:paraId="064AB461" w14:textId="77777777" w:rsidR="006D4380" w:rsidRPr="004F472B" w:rsidRDefault="006D4380" w:rsidP="008B6A18">
            <w:pPr>
              <w:pStyle w:val="TAL"/>
              <w:rPr>
                <w:ins w:id="63" w:author="Jesus de Gregorio" w:date="2021-04-02T14:18:00Z"/>
                <w:rFonts w:cs="Arial"/>
                <w:szCs w:val="18"/>
              </w:rPr>
            </w:pPr>
          </w:p>
        </w:tc>
      </w:tr>
    </w:tbl>
    <w:p w14:paraId="50B1C3D0" w14:textId="77777777" w:rsidR="006D4380" w:rsidRDefault="006D4380" w:rsidP="006D4380"/>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23A953D" w14:textId="77777777" w:rsidR="00432215" w:rsidRDefault="00432215" w:rsidP="00432215">
      <w:pPr>
        <w:pStyle w:val="Heading5"/>
      </w:pPr>
      <w:bookmarkStart w:id="64" w:name="_Toc42953889"/>
      <w:bookmarkStart w:id="65" w:name="_Toc43463206"/>
      <w:bookmarkStart w:id="66" w:name="_Toc49847818"/>
      <w:bookmarkStart w:id="67" w:name="_Toc56497947"/>
      <w:bookmarkStart w:id="68" w:name="_Toc66392635"/>
      <w:bookmarkStart w:id="69" w:name="_Toc42953888"/>
      <w:bookmarkStart w:id="70" w:name="_Toc43463205"/>
      <w:bookmarkStart w:id="71" w:name="_Toc49847817"/>
      <w:bookmarkStart w:id="72" w:name="_Toc56497946"/>
      <w:bookmarkStart w:id="73" w:name="_Toc67684601"/>
      <w:r>
        <w:t>6.1.6.2.6</w:t>
      </w:r>
      <w:r>
        <w:tab/>
        <w:t xml:space="preserve">Type: </w:t>
      </w:r>
      <w:proofErr w:type="spellStart"/>
      <w:r>
        <w:t>SliceAuthReauthNotification</w:t>
      </w:r>
      <w:bookmarkEnd w:id="69"/>
      <w:bookmarkEnd w:id="70"/>
      <w:bookmarkEnd w:id="71"/>
      <w:bookmarkEnd w:id="72"/>
      <w:bookmarkEnd w:id="73"/>
      <w:proofErr w:type="spellEnd"/>
    </w:p>
    <w:p w14:paraId="1C7BE528" w14:textId="77777777" w:rsidR="00432215" w:rsidRDefault="00432215" w:rsidP="00432215">
      <w:pPr>
        <w:pStyle w:val="TH"/>
      </w:pPr>
      <w:r>
        <w:rPr>
          <w:noProof/>
        </w:rPr>
        <w:t>Table </w:t>
      </w:r>
      <w:r>
        <w:t xml:space="preserve">6.1.6.2.6-1: </w:t>
      </w:r>
      <w:r>
        <w:rPr>
          <w:noProof/>
        </w:rPr>
        <w:t xml:space="preserve">Definition of type </w:t>
      </w:r>
      <w:proofErr w:type="spellStart"/>
      <w:r>
        <w:t>SliceAuthReauthNotification</w:t>
      </w:r>
      <w:proofErr w:type="spellEnd"/>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3603"/>
        <w:gridCol w:w="1217"/>
      </w:tblGrid>
      <w:tr w:rsidR="00432215" w:rsidRPr="004F472B" w14:paraId="66A21602" w14:textId="77777777" w:rsidTr="0004017E">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5812F883" w14:textId="77777777" w:rsidR="00432215" w:rsidRPr="004F472B" w:rsidRDefault="00432215" w:rsidP="0004017E">
            <w:pPr>
              <w:pStyle w:val="TAH"/>
            </w:pPr>
            <w:r w:rsidRPr="004F472B">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6AD4A748" w14:textId="77777777" w:rsidR="00432215" w:rsidRPr="004F472B" w:rsidRDefault="00432215" w:rsidP="0004017E">
            <w:pPr>
              <w:pStyle w:val="TAH"/>
            </w:pPr>
            <w:r w:rsidRPr="004F472B">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22725C" w14:textId="77777777" w:rsidR="00432215" w:rsidRPr="004F472B" w:rsidRDefault="00432215" w:rsidP="0004017E">
            <w:pPr>
              <w:pStyle w:val="TAH"/>
            </w:pPr>
            <w:r w:rsidRPr="004F472B">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A2157" w14:textId="77777777" w:rsidR="00432215" w:rsidRPr="004F472B" w:rsidRDefault="00432215" w:rsidP="0004017E">
            <w:pPr>
              <w:pStyle w:val="TAH"/>
              <w:jc w:val="left"/>
            </w:pPr>
            <w:r w:rsidRPr="004F472B">
              <w:t>Cardinality</w:t>
            </w:r>
          </w:p>
        </w:tc>
        <w:tc>
          <w:tcPr>
            <w:tcW w:w="3603" w:type="dxa"/>
            <w:tcBorders>
              <w:top w:val="single" w:sz="4" w:space="0" w:color="auto"/>
              <w:left w:val="single" w:sz="4" w:space="0" w:color="auto"/>
              <w:bottom w:val="single" w:sz="4" w:space="0" w:color="auto"/>
              <w:right w:val="single" w:sz="4" w:space="0" w:color="auto"/>
            </w:tcBorders>
            <w:shd w:val="clear" w:color="auto" w:fill="C0C0C0"/>
            <w:hideMark/>
          </w:tcPr>
          <w:p w14:paraId="152DF26E" w14:textId="77777777" w:rsidR="00432215" w:rsidRPr="004F472B" w:rsidRDefault="00432215" w:rsidP="0004017E">
            <w:pPr>
              <w:pStyle w:val="TAH"/>
              <w:rPr>
                <w:rFonts w:cs="Arial"/>
                <w:szCs w:val="18"/>
              </w:rPr>
            </w:pPr>
            <w:r w:rsidRPr="004F472B">
              <w:rPr>
                <w:rFonts w:cs="Arial"/>
                <w:szCs w:val="18"/>
              </w:rPr>
              <w:t>Description</w:t>
            </w:r>
          </w:p>
        </w:tc>
        <w:tc>
          <w:tcPr>
            <w:tcW w:w="1217" w:type="dxa"/>
            <w:tcBorders>
              <w:top w:val="single" w:sz="4" w:space="0" w:color="auto"/>
              <w:left w:val="single" w:sz="4" w:space="0" w:color="auto"/>
              <w:bottom w:val="single" w:sz="4" w:space="0" w:color="auto"/>
              <w:right w:val="single" w:sz="4" w:space="0" w:color="auto"/>
            </w:tcBorders>
            <w:shd w:val="clear" w:color="auto" w:fill="C0C0C0"/>
          </w:tcPr>
          <w:p w14:paraId="1EBA2820" w14:textId="77777777" w:rsidR="00432215" w:rsidRPr="004F472B" w:rsidRDefault="00432215" w:rsidP="0004017E">
            <w:pPr>
              <w:pStyle w:val="TAH"/>
              <w:rPr>
                <w:rFonts w:cs="Arial"/>
                <w:szCs w:val="18"/>
              </w:rPr>
            </w:pPr>
            <w:r w:rsidRPr="004F472B">
              <w:rPr>
                <w:rFonts w:cs="Arial"/>
                <w:szCs w:val="18"/>
              </w:rPr>
              <w:t>Applicability</w:t>
            </w:r>
          </w:p>
        </w:tc>
      </w:tr>
      <w:tr w:rsidR="00432215" w:rsidRPr="004F472B" w14:paraId="559B343C" w14:textId="77777777" w:rsidTr="0004017E">
        <w:trPr>
          <w:jc w:val="center"/>
        </w:trPr>
        <w:tc>
          <w:tcPr>
            <w:tcW w:w="1701" w:type="dxa"/>
            <w:tcBorders>
              <w:top w:val="single" w:sz="4" w:space="0" w:color="auto"/>
              <w:left w:val="single" w:sz="4" w:space="0" w:color="auto"/>
              <w:bottom w:val="single" w:sz="4" w:space="0" w:color="auto"/>
              <w:right w:val="single" w:sz="4" w:space="0" w:color="auto"/>
            </w:tcBorders>
          </w:tcPr>
          <w:p w14:paraId="73334861" w14:textId="77777777" w:rsidR="00432215" w:rsidRPr="004F472B" w:rsidRDefault="00432215" w:rsidP="0004017E">
            <w:pPr>
              <w:pStyle w:val="TAN"/>
            </w:pPr>
            <w:proofErr w:type="spellStart"/>
            <w:r>
              <w:t>notificationType</w:t>
            </w:r>
            <w:proofErr w:type="spellEnd"/>
          </w:p>
        </w:tc>
        <w:tc>
          <w:tcPr>
            <w:tcW w:w="1444" w:type="dxa"/>
            <w:tcBorders>
              <w:top w:val="single" w:sz="4" w:space="0" w:color="auto"/>
              <w:left w:val="single" w:sz="4" w:space="0" w:color="auto"/>
              <w:bottom w:val="single" w:sz="4" w:space="0" w:color="auto"/>
              <w:right w:val="single" w:sz="4" w:space="0" w:color="auto"/>
            </w:tcBorders>
          </w:tcPr>
          <w:p w14:paraId="116CA288" w14:textId="77777777" w:rsidR="00432215" w:rsidRPr="004F472B" w:rsidRDefault="00432215" w:rsidP="0004017E">
            <w:pPr>
              <w:pStyle w:val="TAN"/>
              <w:ind w:left="0" w:firstLine="0"/>
            </w:pPr>
            <w:proofErr w:type="spellStart"/>
            <w:r>
              <w:t>SliceAuthNotificationType</w:t>
            </w:r>
            <w:proofErr w:type="spellEnd"/>
          </w:p>
        </w:tc>
        <w:tc>
          <w:tcPr>
            <w:tcW w:w="425" w:type="dxa"/>
            <w:tcBorders>
              <w:top w:val="single" w:sz="4" w:space="0" w:color="auto"/>
              <w:left w:val="single" w:sz="4" w:space="0" w:color="auto"/>
              <w:bottom w:val="single" w:sz="4" w:space="0" w:color="auto"/>
              <w:right w:val="single" w:sz="4" w:space="0" w:color="auto"/>
            </w:tcBorders>
          </w:tcPr>
          <w:p w14:paraId="0FA40776" w14:textId="77777777" w:rsidR="00432215" w:rsidRPr="004F472B" w:rsidRDefault="00432215" w:rsidP="0004017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2BEFB5B" w14:textId="77777777" w:rsidR="00432215" w:rsidRPr="004F472B" w:rsidRDefault="00432215" w:rsidP="0004017E">
            <w:pPr>
              <w:pStyle w:val="TAN"/>
            </w:pPr>
            <w:r>
              <w:t>1</w:t>
            </w:r>
          </w:p>
        </w:tc>
        <w:tc>
          <w:tcPr>
            <w:tcW w:w="3603" w:type="dxa"/>
            <w:tcBorders>
              <w:top w:val="single" w:sz="4" w:space="0" w:color="auto"/>
              <w:left w:val="single" w:sz="4" w:space="0" w:color="auto"/>
              <w:bottom w:val="single" w:sz="4" w:space="0" w:color="auto"/>
              <w:right w:val="single" w:sz="4" w:space="0" w:color="auto"/>
            </w:tcBorders>
          </w:tcPr>
          <w:p w14:paraId="13BDA276" w14:textId="77777777" w:rsidR="00432215" w:rsidRPr="004F472B" w:rsidRDefault="00432215" w:rsidP="0004017E">
            <w:pPr>
              <w:pStyle w:val="TAL"/>
              <w:rPr>
                <w:rFonts w:cs="Arial"/>
                <w:szCs w:val="18"/>
              </w:rPr>
            </w:pPr>
            <w:r>
              <w:rPr>
                <w:rFonts w:cs="Arial"/>
                <w:szCs w:val="18"/>
              </w:rPr>
              <w:t>Indicate the type of slice authentication notification.</w:t>
            </w:r>
          </w:p>
        </w:tc>
        <w:tc>
          <w:tcPr>
            <w:tcW w:w="1217" w:type="dxa"/>
            <w:tcBorders>
              <w:top w:val="single" w:sz="4" w:space="0" w:color="auto"/>
              <w:left w:val="single" w:sz="4" w:space="0" w:color="auto"/>
              <w:bottom w:val="single" w:sz="4" w:space="0" w:color="auto"/>
              <w:right w:val="single" w:sz="4" w:space="0" w:color="auto"/>
            </w:tcBorders>
          </w:tcPr>
          <w:p w14:paraId="6D0E3885" w14:textId="77777777" w:rsidR="00432215" w:rsidRPr="004F472B" w:rsidRDefault="00432215" w:rsidP="0004017E">
            <w:pPr>
              <w:pStyle w:val="TAL"/>
              <w:rPr>
                <w:rFonts w:cs="Arial"/>
                <w:szCs w:val="18"/>
              </w:rPr>
            </w:pPr>
          </w:p>
        </w:tc>
      </w:tr>
      <w:tr w:rsidR="00432215" w:rsidRPr="004F472B" w14:paraId="4A13F03C" w14:textId="77777777" w:rsidTr="0004017E">
        <w:trPr>
          <w:jc w:val="center"/>
        </w:trPr>
        <w:tc>
          <w:tcPr>
            <w:tcW w:w="1701" w:type="dxa"/>
            <w:tcBorders>
              <w:top w:val="single" w:sz="4" w:space="0" w:color="auto"/>
              <w:left w:val="single" w:sz="4" w:space="0" w:color="auto"/>
              <w:bottom w:val="single" w:sz="4" w:space="0" w:color="auto"/>
              <w:right w:val="single" w:sz="4" w:space="0" w:color="auto"/>
            </w:tcBorders>
          </w:tcPr>
          <w:p w14:paraId="3E2FCD9E" w14:textId="77777777" w:rsidR="00432215" w:rsidRPr="004F472B" w:rsidRDefault="00432215" w:rsidP="0004017E">
            <w:pPr>
              <w:pStyle w:val="TAL"/>
            </w:pPr>
            <w:proofErr w:type="spellStart"/>
            <w:r>
              <w:t>gpsi</w:t>
            </w:r>
            <w:proofErr w:type="spellEnd"/>
          </w:p>
        </w:tc>
        <w:tc>
          <w:tcPr>
            <w:tcW w:w="1444" w:type="dxa"/>
            <w:tcBorders>
              <w:top w:val="single" w:sz="4" w:space="0" w:color="auto"/>
              <w:left w:val="single" w:sz="4" w:space="0" w:color="auto"/>
              <w:bottom w:val="single" w:sz="4" w:space="0" w:color="auto"/>
              <w:right w:val="single" w:sz="4" w:space="0" w:color="auto"/>
            </w:tcBorders>
          </w:tcPr>
          <w:p w14:paraId="4AF00ED9" w14:textId="77777777" w:rsidR="00432215" w:rsidRPr="004F472B" w:rsidRDefault="00432215" w:rsidP="0004017E">
            <w:pPr>
              <w:pStyle w:val="TAL"/>
            </w:pPr>
            <w:proofErr w:type="spellStart"/>
            <w:r>
              <w:t>Gpsi</w:t>
            </w:r>
            <w:proofErr w:type="spellEnd"/>
          </w:p>
        </w:tc>
        <w:tc>
          <w:tcPr>
            <w:tcW w:w="425" w:type="dxa"/>
            <w:tcBorders>
              <w:top w:val="single" w:sz="4" w:space="0" w:color="auto"/>
              <w:left w:val="single" w:sz="4" w:space="0" w:color="auto"/>
              <w:bottom w:val="single" w:sz="4" w:space="0" w:color="auto"/>
              <w:right w:val="single" w:sz="4" w:space="0" w:color="auto"/>
            </w:tcBorders>
          </w:tcPr>
          <w:p w14:paraId="76767C9C" w14:textId="77777777" w:rsidR="00432215" w:rsidRPr="004F472B" w:rsidRDefault="00432215" w:rsidP="0004017E">
            <w:pPr>
              <w:pStyle w:val="TAC"/>
            </w:pPr>
            <w:r w:rsidRPr="00544965">
              <w:t>M</w:t>
            </w:r>
          </w:p>
        </w:tc>
        <w:tc>
          <w:tcPr>
            <w:tcW w:w="1134" w:type="dxa"/>
            <w:tcBorders>
              <w:top w:val="single" w:sz="4" w:space="0" w:color="auto"/>
              <w:left w:val="single" w:sz="4" w:space="0" w:color="auto"/>
              <w:bottom w:val="single" w:sz="4" w:space="0" w:color="auto"/>
              <w:right w:val="single" w:sz="4" w:space="0" w:color="auto"/>
            </w:tcBorders>
          </w:tcPr>
          <w:p w14:paraId="3A976E73" w14:textId="77777777" w:rsidR="00432215" w:rsidRPr="004F472B" w:rsidRDefault="00432215" w:rsidP="0004017E">
            <w:pPr>
              <w:pStyle w:val="TAL"/>
            </w:pPr>
            <w:r w:rsidRPr="00544965">
              <w:t>1</w:t>
            </w:r>
          </w:p>
        </w:tc>
        <w:tc>
          <w:tcPr>
            <w:tcW w:w="3603" w:type="dxa"/>
            <w:tcBorders>
              <w:top w:val="single" w:sz="4" w:space="0" w:color="auto"/>
              <w:left w:val="single" w:sz="4" w:space="0" w:color="auto"/>
              <w:bottom w:val="single" w:sz="4" w:space="0" w:color="auto"/>
              <w:right w:val="single" w:sz="4" w:space="0" w:color="auto"/>
            </w:tcBorders>
          </w:tcPr>
          <w:p w14:paraId="5E74FC54" w14:textId="77777777" w:rsidR="00432215" w:rsidRPr="004F472B" w:rsidRDefault="00432215" w:rsidP="0004017E">
            <w:pPr>
              <w:pStyle w:val="TAL"/>
              <w:rPr>
                <w:rFonts w:cs="Arial"/>
                <w:szCs w:val="18"/>
              </w:rPr>
            </w:pPr>
            <w:r w:rsidRPr="00544965">
              <w:rPr>
                <w:rFonts w:cs="Arial"/>
                <w:szCs w:val="18"/>
              </w:rPr>
              <w:t xml:space="preserve">Contains the </w:t>
            </w:r>
            <w:r>
              <w:rPr>
                <w:rFonts w:cs="Arial"/>
                <w:szCs w:val="18"/>
              </w:rPr>
              <w:t>GPSI</w:t>
            </w:r>
            <w:r w:rsidRPr="00544965">
              <w:rPr>
                <w:rFonts w:cs="Arial"/>
                <w:szCs w:val="18"/>
              </w:rPr>
              <w:t xml:space="preserve"> of the UE.</w:t>
            </w:r>
          </w:p>
        </w:tc>
        <w:tc>
          <w:tcPr>
            <w:tcW w:w="1217" w:type="dxa"/>
            <w:tcBorders>
              <w:top w:val="single" w:sz="4" w:space="0" w:color="auto"/>
              <w:left w:val="single" w:sz="4" w:space="0" w:color="auto"/>
              <w:bottom w:val="single" w:sz="4" w:space="0" w:color="auto"/>
              <w:right w:val="single" w:sz="4" w:space="0" w:color="auto"/>
            </w:tcBorders>
          </w:tcPr>
          <w:p w14:paraId="49011874" w14:textId="77777777" w:rsidR="00432215" w:rsidRPr="004F472B" w:rsidRDefault="00432215" w:rsidP="0004017E">
            <w:pPr>
              <w:pStyle w:val="TAN"/>
              <w:rPr>
                <w:rFonts w:cs="Arial"/>
                <w:szCs w:val="18"/>
              </w:rPr>
            </w:pPr>
          </w:p>
        </w:tc>
      </w:tr>
      <w:tr w:rsidR="00432215" w:rsidRPr="004F472B" w14:paraId="23EEB736" w14:textId="77777777" w:rsidTr="0004017E">
        <w:trPr>
          <w:jc w:val="center"/>
        </w:trPr>
        <w:tc>
          <w:tcPr>
            <w:tcW w:w="1701" w:type="dxa"/>
            <w:tcBorders>
              <w:top w:val="single" w:sz="4" w:space="0" w:color="auto"/>
              <w:left w:val="single" w:sz="4" w:space="0" w:color="auto"/>
              <w:bottom w:val="single" w:sz="4" w:space="0" w:color="auto"/>
              <w:right w:val="single" w:sz="4" w:space="0" w:color="auto"/>
            </w:tcBorders>
          </w:tcPr>
          <w:p w14:paraId="79F3FC52" w14:textId="77777777" w:rsidR="00432215" w:rsidRPr="004F472B" w:rsidRDefault="00432215" w:rsidP="0004017E">
            <w:pPr>
              <w:pStyle w:val="TAN"/>
            </w:pPr>
            <w:proofErr w:type="spellStart"/>
            <w:r>
              <w:t>snssai</w:t>
            </w:r>
            <w:proofErr w:type="spellEnd"/>
          </w:p>
        </w:tc>
        <w:tc>
          <w:tcPr>
            <w:tcW w:w="1444" w:type="dxa"/>
            <w:tcBorders>
              <w:top w:val="single" w:sz="4" w:space="0" w:color="auto"/>
              <w:left w:val="single" w:sz="4" w:space="0" w:color="auto"/>
              <w:bottom w:val="single" w:sz="4" w:space="0" w:color="auto"/>
              <w:right w:val="single" w:sz="4" w:space="0" w:color="auto"/>
            </w:tcBorders>
          </w:tcPr>
          <w:p w14:paraId="2023BD6B" w14:textId="77777777" w:rsidR="00432215" w:rsidRPr="004F472B" w:rsidRDefault="00432215" w:rsidP="0004017E">
            <w:pPr>
              <w:pStyle w:val="TAL"/>
            </w:pPr>
            <w:proofErr w:type="spellStart"/>
            <w: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16266D71" w14:textId="77777777" w:rsidR="00432215" w:rsidRPr="004F472B" w:rsidRDefault="00432215" w:rsidP="0004017E">
            <w:pPr>
              <w:pStyle w:val="TAC"/>
            </w:pPr>
            <w:r w:rsidRPr="00544965">
              <w:t>M</w:t>
            </w:r>
          </w:p>
        </w:tc>
        <w:tc>
          <w:tcPr>
            <w:tcW w:w="1134" w:type="dxa"/>
            <w:tcBorders>
              <w:top w:val="single" w:sz="4" w:space="0" w:color="auto"/>
              <w:left w:val="single" w:sz="4" w:space="0" w:color="auto"/>
              <w:bottom w:val="single" w:sz="4" w:space="0" w:color="auto"/>
              <w:right w:val="single" w:sz="4" w:space="0" w:color="auto"/>
            </w:tcBorders>
          </w:tcPr>
          <w:p w14:paraId="5B414B09" w14:textId="77777777" w:rsidR="00432215" w:rsidRPr="004F472B" w:rsidRDefault="00432215" w:rsidP="0004017E">
            <w:pPr>
              <w:pStyle w:val="TAN"/>
            </w:pPr>
            <w:r w:rsidRPr="00544965">
              <w:t>1</w:t>
            </w:r>
          </w:p>
        </w:tc>
        <w:tc>
          <w:tcPr>
            <w:tcW w:w="3603" w:type="dxa"/>
            <w:tcBorders>
              <w:top w:val="single" w:sz="4" w:space="0" w:color="auto"/>
              <w:left w:val="single" w:sz="4" w:space="0" w:color="auto"/>
              <w:bottom w:val="single" w:sz="4" w:space="0" w:color="auto"/>
              <w:right w:val="single" w:sz="4" w:space="0" w:color="auto"/>
            </w:tcBorders>
          </w:tcPr>
          <w:p w14:paraId="72E880F1" w14:textId="77777777" w:rsidR="00432215" w:rsidRPr="004F472B" w:rsidRDefault="00432215" w:rsidP="0004017E">
            <w:pPr>
              <w:pStyle w:val="TAN"/>
              <w:rPr>
                <w:rFonts w:cs="Arial"/>
                <w:szCs w:val="18"/>
              </w:rPr>
            </w:pPr>
            <w:r w:rsidRPr="00544965">
              <w:rPr>
                <w:rFonts w:cs="Arial"/>
                <w:szCs w:val="18"/>
              </w:rPr>
              <w:t>Contains the S</w:t>
            </w:r>
            <w:r>
              <w:rPr>
                <w:rFonts w:cs="Arial"/>
                <w:szCs w:val="18"/>
              </w:rPr>
              <w:t>-NSSAI for authentication</w:t>
            </w:r>
            <w:r w:rsidRPr="00544965">
              <w:rPr>
                <w:rFonts w:cs="Arial"/>
                <w:szCs w:val="18"/>
              </w:rPr>
              <w:t>.</w:t>
            </w:r>
          </w:p>
        </w:tc>
        <w:tc>
          <w:tcPr>
            <w:tcW w:w="1217" w:type="dxa"/>
            <w:tcBorders>
              <w:top w:val="single" w:sz="4" w:space="0" w:color="auto"/>
              <w:left w:val="single" w:sz="4" w:space="0" w:color="auto"/>
              <w:bottom w:val="single" w:sz="4" w:space="0" w:color="auto"/>
              <w:right w:val="single" w:sz="4" w:space="0" w:color="auto"/>
            </w:tcBorders>
          </w:tcPr>
          <w:p w14:paraId="5CA7943C" w14:textId="77777777" w:rsidR="00432215" w:rsidRPr="004F472B" w:rsidRDefault="00432215" w:rsidP="0004017E">
            <w:pPr>
              <w:pStyle w:val="TAN"/>
              <w:rPr>
                <w:rFonts w:cs="Arial"/>
                <w:szCs w:val="18"/>
              </w:rPr>
            </w:pPr>
          </w:p>
        </w:tc>
      </w:tr>
      <w:tr w:rsidR="00432215" w:rsidRPr="004F472B" w14:paraId="21BC5CC6" w14:textId="77777777" w:rsidTr="0004017E">
        <w:trPr>
          <w:jc w:val="center"/>
          <w:ins w:id="74" w:author="Jesus de Gregorio - 2" w:date="2021-04-18T15:33:00Z"/>
        </w:trPr>
        <w:tc>
          <w:tcPr>
            <w:tcW w:w="1701" w:type="dxa"/>
            <w:tcBorders>
              <w:top w:val="single" w:sz="4" w:space="0" w:color="auto"/>
              <w:left w:val="single" w:sz="4" w:space="0" w:color="auto"/>
              <w:bottom w:val="single" w:sz="4" w:space="0" w:color="auto"/>
              <w:right w:val="single" w:sz="4" w:space="0" w:color="auto"/>
            </w:tcBorders>
          </w:tcPr>
          <w:p w14:paraId="5448964C" w14:textId="5CAFD29F" w:rsidR="00432215" w:rsidRDefault="00432215" w:rsidP="00432215">
            <w:pPr>
              <w:pStyle w:val="TAN"/>
              <w:rPr>
                <w:ins w:id="75" w:author="Jesus de Gregorio - 2" w:date="2021-04-18T15:33:00Z"/>
              </w:rPr>
            </w:pPr>
            <w:proofErr w:type="spellStart"/>
            <w:ins w:id="76" w:author="Jesus de Gregorio - 2" w:date="2021-04-18T15:33:00Z">
              <w:r>
                <w:t>supi</w:t>
              </w:r>
              <w:proofErr w:type="spellEnd"/>
            </w:ins>
          </w:p>
        </w:tc>
        <w:tc>
          <w:tcPr>
            <w:tcW w:w="1444" w:type="dxa"/>
            <w:tcBorders>
              <w:top w:val="single" w:sz="4" w:space="0" w:color="auto"/>
              <w:left w:val="single" w:sz="4" w:space="0" w:color="auto"/>
              <w:bottom w:val="single" w:sz="4" w:space="0" w:color="auto"/>
              <w:right w:val="single" w:sz="4" w:space="0" w:color="auto"/>
            </w:tcBorders>
          </w:tcPr>
          <w:p w14:paraId="7FBABDC5" w14:textId="602FF8CC" w:rsidR="00432215" w:rsidRDefault="00432215" w:rsidP="00432215">
            <w:pPr>
              <w:pStyle w:val="TAL"/>
              <w:rPr>
                <w:ins w:id="77" w:author="Jesus de Gregorio - 2" w:date="2021-04-18T15:33:00Z"/>
              </w:rPr>
            </w:pPr>
            <w:proofErr w:type="spellStart"/>
            <w:ins w:id="78" w:author="Jesus de Gregorio - 2" w:date="2021-04-18T15:33:00Z">
              <w:r>
                <w:t>Supi</w:t>
              </w:r>
              <w:proofErr w:type="spellEnd"/>
            </w:ins>
          </w:p>
        </w:tc>
        <w:tc>
          <w:tcPr>
            <w:tcW w:w="425" w:type="dxa"/>
            <w:tcBorders>
              <w:top w:val="single" w:sz="4" w:space="0" w:color="auto"/>
              <w:left w:val="single" w:sz="4" w:space="0" w:color="auto"/>
              <w:bottom w:val="single" w:sz="4" w:space="0" w:color="auto"/>
              <w:right w:val="single" w:sz="4" w:space="0" w:color="auto"/>
            </w:tcBorders>
          </w:tcPr>
          <w:p w14:paraId="3A0F1871" w14:textId="2B689E8D" w:rsidR="00432215" w:rsidRPr="00544965" w:rsidRDefault="00432215" w:rsidP="00432215">
            <w:pPr>
              <w:pStyle w:val="TAC"/>
              <w:rPr>
                <w:ins w:id="79" w:author="Jesus de Gregorio - 2" w:date="2021-04-18T15:33:00Z"/>
              </w:rPr>
            </w:pPr>
            <w:ins w:id="80" w:author="Jesus de Gregorio - 2" w:date="2021-04-18T15:33:00Z">
              <w:r>
                <w:t>C</w:t>
              </w:r>
            </w:ins>
          </w:p>
        </w:tc>
        <w:tc>
          <w:tcPr>
            <w:tcW w:w="1134" w:type="dxa"/>
            <w:tcBorders>
              <w:top w:val="single" w:sz="4" w:space="0" w:color="auto"/>
              <w:left w:val="single" w:sz="4" w:space="0" w:color="auto"/>
              <w:bottom w:val="single" w:sz="4" w:space="0" w:color="auto"/>
              <w:right w:val="single" w:sz="4" w:space="0" w:color="auto"/>
            </w:tcBorders>
          </w:tcPr>
          <w:p w14:paraId="702973DA" w14:textId="67974509" w:rsidR="00432215" w:rsidRPr="00544965" w:rsidRDefault="00432215" w:rsidP="00432215">
            <w:pPr>
              <w:pStyle w:val="TAN"/>
              <w:rPr>
                <w:ins w:id="81" w:author="Jesus de Gregorio - 2" w:date="2021-04-18T15:33:00Z"/>
              </w:rPr>
            </w:pPr>
            <w:ins w:id="82" w:author="Jesus de Gregorio - 2" w:date="2021-04-18T15:33:00Z">
              <w:r>
                <w:t>0..1</w:t>
              </w:r>
            </w:ins>
          </w:p>
        </w:tc>
        <w:tc>
          <w:tcPr>
            <w:tcW w:w="3603" w:type="dxa"/>
            <w:tcBorders>
              <w:top w:val="single" w:sz="4" w:space="0" w:color="auto"/>
              <w:left w:val="single" w:sz="4" w:space="0" w:color="auto"/>
              <w:bottom w:val="single" w:sz="4" w:space="0" w:color="auto"/>
              <w:right w:val="single" w:sz="4" w:space="0" w:color="auto"/>
            </w:tcBorders>
          </w:tcPr>
          <w:p w14:paraId="014E5302" w14:textId="314064DA" w:rsidR="00432215" w:rsidRPr="00544965" w:rsidRDefault="00432215" w:rsidP="00432215">
            <w:pPr>
              <w:pStyle w:val="TAL"/>
              <w:rPr>
                <w:ins w:id="83" w:author="Jesus de Gregorio - 2" w:date="2021-04-18T15:33:00Z"/>
                <w:rFonts w:cs="Arial"/>
                <w:szCs w:val="18"/>
              </w:rPr>
              <w:pPrChange w:id="84" w:author="Jesus de Gregorio - 2" w:date="2021-04-18T15:33:00Z">
                <w:pPr>
                  <w:pStyle w:val="TAN"/>
                </w:pPr>
              </w:pPrChange>
            </w:pPr>
            <w:ins w:id="85" w:author="Jesus de Gregorio - 2" w:date="2021-04-18T15:33:00Z">
              <w:r>
                <w:t>This IE should be sent by the NSSAAF to the AMF, if available.</w:t>
              </w:r>
            </w:ins>
          </w:p>
        </w:tc>
        <w:tc>
          <w:tcPr>
            <w:tcW w:w="1217" w:type="dxa"/>
            <w:tcBorders>
              <w:top w:val="single" w:sz="4" w:space="0" w:color="auto"/>
              <w:left w:val="single" w:sz="4" w:space="0" w:color="auto"/>
              <w:bottom w:val="single" w:sz="4" w:space="0" w:color="auto"/>
              <w:right w:val="single" w:sz="4" w:space="0" w:color="auto"/>
            </w:tcBorders>
          </w:tcPr>
          <w:p w14:paraId="34D31AEA" w14:textId="77777777" w:rsidR="00432215" w:rsidRPr="004F472B" w:rsidRDefault="00432215" w:rsidP="00432215">
            <w:pPr>
              <w:pStyle w:val="TAN"/>
              <w:rPr>
                <w:ins w:id="86" w:author="Jesus de Gregorio - 2" w:date="2021-04-18T15:33:00Z"/>
                <w:rFonts w:cs="Arial"/>
                <w:szCs w:val="18"/>
              </w:rPr>
            </w:pPr>
          </w:p>
        </w:tc>
      </w:tr>
    </w:tbl>
    <w:p w14:paraId="17F75E4C" w14:textId="77777777" w:rsidR="00432215" w:rsidRDefault="00432215" w:rsidP="00432215"/>
    <w:p w14:paraId="1A57EC7B" w14:textId="77777777" w:rsidR="00432215" w:rsidRPr="006B5418" w:rsidRDefault="00432215" w:rsidP="004322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703AD6A3" w14:textId="77777777" w:rsidR="006F761C" w:rsidRDefault="006F761C" w:rsidP="006F761C">
      <w:pPr>
        <w:pStyle w:val="Heading5"/>
      </w:pPr>
      <w:r>
        <w:t>6.1.6.2.7</w:t>
      </w:r>
      <w:r>
        <w:tab/>
        <w:t xml:space="preserve">Type: </w:t>
      </w:r>
      <w:proofErr w:type="spellStart"/>
      <w:r>
        <w:t>SliceAuthRevocNotification</w:t>
      </w:r>
      <w:bookmarkEnd w:id="64"/>
      <w:bookmarkEnd w:id="65"/>
      <w:bookmarkEnd w:id="66"/>
      <w:bookmarkEnd w:id="67"/>
      <w:bookmarkEnd w:id="68"/>
      <w:proofErr w:type="spellEnd"/>
    </w:p>
    <w:p w14:paraId="1C490F52" w14:textId="77777777" w:rsidR="006F761C" w:rsidRDefault="006F761C" w:rsidP="006F761C">
      <w:pPr>
        <w:pStyle w:val="TH"/>
      </w:pPr>
      <w:r>
        <w:rPr>
          <w:noProof/>
        </w:rPr>
        <w:t>Table </w:t>
      </w:r>
      <w:r>
        <w:t xml:space="preserve">6.1.6.2.7-1: </w:t>
      </w:r>
      <w:r>
        <w:rPr>
          <w:noProof/>
        </w:rPr>
        <w:t xml:space="preserve">Definition of type </w:t>
      </w:r>
      <w:proofErr w:type="spellStart"/>
      <w:r>
        <w:t>SliceAuthRevocNotification</w:t>
      </w:r>
      <w:proofErr w:type="spellEnd"/>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3603"/>
        <w:gridCol w:w="1217"/>
      </w:tblGrid>
      <w:tr w:rsidR="006F761C" w:rsidRPr="004F472B" w14:paraId="5588FF29" w14:textId="77777777" w:rsidTr="008B6A18">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39DD8A0A" w14:textId="77777777" w:rsidR="006F761C" w:rsidRPr="004F472B" w:rsidRDefault="006F761C" w:rsidP="008B6A18">
            <w:pPr>
              <w:pStyle w:val="TAH"/>
            </w:pPr>
            <w:r w:rsidRPr="004F472B">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30585E4" w14:textId="77777777" w:rsidR="006F761C" w:rsidRPr="004F472B" w:rsidRDefault="006F761C" w:rsidP="008B6A18">
            <w:pPr>
              <w:pStyle w:val="TAH"/>
            </w:pPr>
            <w:r w:rsidRPr="004F472B">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EE30A8" w14:textId="77777777" w:rsidR="006F761C" w:rsidRPr="004F472B" w:rsidRDefault="006F761C" w:rsidP="008B6A18">
            <w:pPr>
              <w:pStyle w:val="TAH"/>
            </w:pPr>
            <w:r w:rsidRPr="004F472B">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DCD52AF" w14:textId="77777777" w:rsidR="006F761C" w:rsidRPr="004F472B" w:rsidRDefault="006F761C" w:rsidP="008B6A18">
            <w:pPr>
              <w:pStyle w:val="TAH"/>
              <w:jc w:val="left"/>
            </w:pPr>
            <w:r w:rsidRPr="004F472B">
              <w:t>Cardinality</w:t>
            </w:r>
          </w:p>
        </w:tc>
        <w:tc>
          <w:tcPr>
            <w:tcW w:w="3603" w:type="dxa"/>
            <w:tcBorders>
              <w:top w:val="single" w:sz="4" w:space="0" w:color="auto"/>
              <w:left w:val="single" w:sz="4" w:space="0" w:color="auto"/>
              <w:bottom w:val="single" w:sz="4" w:space="0" w:color="auto"/>
              <w:right w:val="single" w:sz="4" w:space="0" w:color="auto"/>
            </w:tcBorders>
            <w:shd w:val="clear" w:color="auto" w:fill="C0C0C0"/>
            <w:hideMark/>
          </w:tcPr>
          <w:p w14:paraId="68E9D024" w14:textId="77777777" w:rsidR="006F761C" w:rsidRPr="004F472B" w:rsidRDefault="006F761C" w:rsidP="008B6A18">
            <w:pPr>
              <w:pStyle w:val="TAH"/>
              <w:rPr>
                <w:rFonts w:cs="Arial"/>
                <w:szCs w:val="18"/>
              </w:rPr>
            </w:pPr>
            <w:r w:rsidRPr="004F472B">
              <w:rPr>
                <w:rFonts w:cs="Arial"/>
                <w:szCs w:val="18"/>
              </w:rPr>
              <w:t>Description</w:t>
            </w:r>
          </w:p>
        </w:tc>
        <w:tc>
          <w:tcPr>
            <w:tcW w:w="1217" w:type="dxa"/>
            <w:tcBorders>
              <w:top w:val="single" w:sz="4" w:space="0" w:color="auto"/>
              <w:left w:val="single" w:sz="4" w:space="0" w:color="auto"/>
              <w:bottom w:val="single" w:sz="4" w:space="0" w:color="auto"/>
              <w:right w:val="single" w:sz="4" w:space="0" w:color="auto"/>
            </w:tcBorders>
            <w:shd w:val="clear" w:color="auto" w:fill="C0C0C0"/>
          </w:tcPr>
          <w:p w14:paraId="6CE2D818" w14:textId="77777777" w:rsidR="006F761C" w:rsidRPr="004F472B" w:rsidRDefault="006F761C" w:rsidP="008B6A18">
            <w:pPr>
              <w:pStyle w:val="TAH"/>
              <w:rPr>
                <w:rFonts w:cs="Arial"/>
                <w:szCs w:val="18"/>
              </w:rPr>
            </w:pPr>
            <w:r w:rsidRPr="004F472B">
              <w:rPr>
                <w:rFonts w:cs="Arial"/>
                <w:szCs w:val="18"/>
              </w:rPr>
              <w:t>Applicability</w:t>
            </w:r>
          </w:p>
        </w:tc>
      </w:tr>
      <w:tr w:rsidR="006F761C" w:rsidRPr="004F472B" w14:paraId="650DCE4C" w14:textId="77777777" w:rsidTr="008B6A18">
        <w:trPr>
          <w:jc w:val="center"/>
        </w:trPr>
        <w:tc>
          <w:tcPr>
            <w:tcW w:w="1701" w:type="dxa"/>
            <w:tcBorders>
              <w:top w:val="single" w:sz="4" w:space="0" w:color="auto"/>
              <w:left w:val="single" w:sz="4" w:space="0" w:color="auto"/>
              <w:bottom w:val="single" w:sz="4" w:space="0" w:color="auto"/>
              <w:right w:val="single" w:sz="4" w:space="0" w:color="auto"/>
            </w:tcBorders>
          </w:tcPr>
          <w:p w14:paraId="03B1BE36" w14:textId="77777777" w:rsidR="006F761C" w:rsidRPr="004F472B" w:rsidRDefault="006F761C" w:rsidP="008B6A18">
            <w:pPr>
              <w:pStyle w:val="TAN"/>
            </w:pPr>
            <w:proofErr w:type="spellStart"/>
            <w:r>
              <w:t>notificationType</w:t>
            </w:r>
            <w:proofErr w:type="spellEnd"/>
          </w:p>
        </w:tc>
        <w:tc>
          <w:tcPr>
            <w:tcW w:w="1444" w:type="dxa"/>
            <w:tcBorders>
              <w:top w:val="single" w:sz="4" w:space="0" w:color="auto"/>
              <w:left w:val="single" w:sz="4" w:space="0" w:color="auto"/>
              <w:bottom w:val="single" w:sz="4" w:space="0" w:color="auto"/>
              <w:right w:val="single" w:sz="4" w:space="0" w:color="auto"/>
            </w:tcBorders>
          </w:tcPr>
          <w:p w14:paraId="54DAC9D3" w14:textId="77777777" w:rsidR="006F761C" w:rsidRPr="004F472B" w:rsidRDefault="006F761C" w:rsidP="008B6A18">
            <w:pPr>
              <w:pStyle w:val="TAN"/>
              <w:ind w:left="0" w:firstLine="0"/>
            </w:pPr>
            <w:proofErr w:type="spellStart"/>
            <w:r>
              <w:t>SliceAuthNotificationType</w:t>
            </w:r>
            <w:proofErr w:type="spellEnd"/>
          </w:p>
        </w:tc>
        <w:tc>
          <w:tcPr>
            <w:tcW w:w="425" w:type="dxa"/>
            <w:tcBorders>
              <w:top w:val="single" w:sz="4" w:space="0" w:color="auto"/>
              <w:left w:val="single" w:sz="4" w:space="0" w:color="auto"/>
              <w:bottom w:val="single" w:sz="4" w:space="0" w:color="auto"/>
              <w:right w:val="single" w:sz="4" w:space="0" w:color="auto"/>
            </w:tcBorders>
          </w:tcPr>
          <w:p w14:paraId="687D83EF" w14:textId="77777777" w:rsidR="006F761C" w:rsidRPr="004F472B" w:rsidRDefault="006F761C" w:rsidP="008B6A1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23B5153" w14:textId="77777777" w:rsidR="006F761C" w:rsidRPr="004F472B" w:rsidRDefault="006F761C" w:rsidP="008B6A18">
            <w:pPr>
              <w:pStyle w:val="TAN"/>
            </w:pPr>
            <w:r>
              <w:t>1</w:t>
            </w:r>
          </w:p>
        </w:tc>
        <w:tc>
          <w:tcPr>
            <w:tcW w:w="3603" w:type="dxa"/>
            <w:tcBorders>
              <w:top w:val="single" w:sz="4" w:space="0" w:color="auto"/>
              <w:left w:val="single" w:sz="4" w:space="0" w:color="auto"/>
              <w:bottom w:val="single" w:sz="4" w:space="0" w:color="auto"/>
              <w:right w:val="single" w:sz="4" w:space="0" w:color="auto"/>
            </w:tcBorders>
          </w:tcPr>
          <w:p w14:paraId="28ABAD67" w14:textId="77777777" w:rsidR="006F761C" w:rsidRPr="004F472B" w:rsidRDefault="006F761C" w:rsidP="006D4380">
            <w:pPr>
              <w:pStyle w:val="TAL"/>
            </w:pPr>
            <w:r>
              <w:t>Indicate the type of slice authentication notification.</w:t>
            </w:r>
          </w:p>
        </w:tc>
        <w:tc>
          <w:tcPr>
            <w:tcW w:w="1217" w:type="dxa"/>
            <w:tcBorders>
              <w:top w:val="single" w:sz="4" w:space="0" w:color="auto"/>
              <w:left w:val="single" w:sz="4" w:space="0" w:color="auto"/>
              <w:bottom w:val="single" w:sz="4" w:space="0" w:color="auto"/>
              <w:right w:val="single" w:sz="4" w:space="0" w:color="auto"/>
            </w:tcBorders>
          </w:tcPr>
          <w:p w14:paraId="5D28107F" w14:textId="77777777" w:rsidR="006F761C" w:rsidRPr="004F472B" w:rsidRDefault="006F761C" w:rsidP="008B6A18">
            <w:pPr>
              <w:pStyle w:val="TAL"/>
              <w:rPr>
                <w:rFonts w:cs="Arial"/>
                <w:szCs w:val="18"/>
              </w:rPr>
            </w:pPr>
          </w:p>
        </w:tc>
      </w:tr>
      <w:tr w:rsidR="006F761C" w:rsidRPr="004F472B" w14:paraId="3A2141D9" w14:textId="77777777" w:rsidTr="008B6A18">
        <w:trPr>
          <w:jc w:val="center"/>
        </w:trPr>
        <w:tc>
          <w:tcPr>
            <w:tcW w:w="1701" w:type="dxa"/>
            <w:tcBorders>
              <w:top w:val="single" w:sz="4" w:space="0" w:color="auto"/>
              <w:left w:val="single" w:sz="4" w:space="0" w:color="auto"/>
              <w:bottom w:val="single" w:sz="4" w:space="0" w:color="auto"/>
              <w:right w:val="single" w:sz="4" w:space="0" w:color="auto"/>
            </w:tcBorders>
          </w:tcPr>
          <w:p w14:paraId="5DB0249B" w14:textId="77777777" w:rsidR="006F761C" w:rsidRPr="004F472B" w:rsidRDefault="006F761C" w:rsidP="008B6A18">
            <w:pPr>
              <w:pStyle w:val="TAL"/>
            </w:pPr>
            <w:proofErr w:type="spellStart"/>
            <w:r>
              <w:t>gpsi</w:t>
            </w:r>
            <w:proofErr w:type="spellEnd"/>
          </w:p>
        </w:tc>
        <w:tc>
          <w:tcPr>
            <w:tcW w:w="1444" w:type="dxa"/>
            <w:tcBorders>
              <w:top w:val="single" w:sz="4" w:space="0" w:color="auto"/>
              <w:left w:val="single" w:sz="4" w:space="0" w:color="auto"/>
              <w:bottom w:val="single" w:sz="4" w:space="0" w:color="auto"/>
              <w:right w:val="single" w:sz="4" w:space="0" w:color="auto"/>
            </w:tcBorders>
          </w:tcPr>
          <w:p w14:paraId="497936D5" w14:textId="77777777" w:rsidR="006F761C" w:rsidRPr="004F472B" w:rsidRDefault="006F761C" w:rsidP="008B6A18">
            <w:pPr>
              <w:pStyle w:val="TAL"/>
            </w:pPr>
            <w:proofErr w:type="spellStart"/>
            <w:r>
              <w:t>Gpsi</w:t>
            </w:r>
            <w:proofErr w:type="spellEnd"/>
          </w:p>
        </w:tc>
        <w:tc>
          <w:tcPr>
            <w:tcW w:w="425" w:type="dxa"/>
            <w:tcBorders>
              <w:top w:val="single" w:sz="4" w:space="0" w:color="auto"/>
              <w:left w:val="single" w:sz="4" w:space="0" w:color="auto"/>
              <w:bottom w:val="single" w:sz="4" w:space="0" w:color="auto"/>
              <w:right w:val="single" w:sz="4" w:space="0" w:color="auto"/>
            </w:tcBorders>
          </w:tcPr>
          <w:p w14:paraId="4A397221" w14:textId="77777777" w:rsidR="006F761C" w:rsidRPr="004F472B" w:rsidRDefault="006F761C" w:rsidP="008B6A18">
            <w:pPr>
              <w:pStyle w:val="TAC"/>
            </w:pPr>
            <w:r w:rsidRPr="00544965">
              <w:t>M</w:t>
            </w:r>
          </w:p>
        </w:tc>
        <w:tc>
          <w:tcPr>
            <w:tcW w:w="1134" w:type="dxa"/>
            <w:tcBorders>
              <w:top w:val="single" w:sz="4" w:space="0" w:color="auto"/>
              <w:left w:val="single" w:sz="4" w:space="0" w:color="auto"/>
              <w:bottom w:val="single" w:sz="4" w:space="0" w:color="auto"/>
              <w:right w:val="single" w:sz="4" w:space="0" w:color="auto"/>
            </w:tcBorders>
          </w:tcPr>
          <w:p w14:paraId="18DC3348" w14:textId="77777777" w:rsidR="006F761C" w:rsidRPr="004F472B" w:rsidRDefault="006F761C" w:rsidP="008B6A18">
            <w:pPr>
              <w:pStyle w:val="TAL"/>
            </w:pPr>
            <w:r w:rsidRPr="00544965">
              <w:t>1</w:t>
            </w:r>
          </w:p>
        </w:tc>
        <w:tc>
          <w:tcPr>
            <w:tcW w:w="3603" w:type="dxa"/>
            <w:tcBorders>
              <w:top w:val="single" w:sz="4" w:space="0" w:color="auto"/>
              <w:left w:val="single" w:sz="4" w:space="0" w:color="auto"/>
              <w:bottom w:val="single" w:sz="4" w:space="0" w:color="auto"/>
              <w:right w:val="single" w:sz="4" w:space="0" w:color="auto"/>
            </w:tcBorders>
          </w:tcPr>
          <w:p w14:paraId="52A81C15" w14:textId="77777777" w:rsidR="006F761C" w:rsidRPr="004F472B" w:rsidRDefault="006F761C" w:rsidP="006D4380">
            <w:pPr>
              <w:pStyle w:val="TAL"/>
            </w:pPr>
            <w:r w:rsidRPr="00544965">
              <w:t xml:space="preserve">Contains the </w:t>
            </w:r>
            <w:r>
              <w:t>GPSI</w:t>
            </w:r>
            <w:r w:rsidRPr="00544965">
              <w:t xml:space="preserve"> of the UE.</w:t>
            </w:r>
          </w:p>
        </w:tc>
        <w:tc>
          <w:tcPr>
            <w:tcW w:w="1217" w:type="dxa"/>
            <w:tcBorders>
              <w:top w:val="single" w:sz="4" w:space="0" w:color="auto"/>
              <w:left w:val="single" w:sz="4" w:space="0" w:color="auto"/>
              <w:bottom w:val="single" w:sz="4" w:space="0" w:color="auto"/>
              <w:right w:val="single" w:sz="4" w:space="0" w:color="auto"/>
            </w:tcBorders>
          </w:tcPr>
          <w:p w14:paraId="164A440C" w14:textId="77777777" w:rsidR="006F761C" w:rsidRPr="004F472B" w:rsidRDefault="006F761C" w:rsidP="008B6A18">
            <w:pPr>
              <w:pStyle w:val="TAN"/>
              <w:rPr>
                <w:rFonts w:cs="Arial"/>
                <w:szCs w:val="18"/>
              </w:rPr>
            </w:pPr>
          </w:p>
        </w:tc>
      </w:tr>
      <w:tr w:rsidR="006F761C" w:rsidRPr="004F472B" w14:paraId="631BC894" w14:textId="77777777" w:rsidTr="008B6A18">
        <w:trPr>
          <w:jc w:val="center"/>
        </w:trPr>
        <w:tc>
          <w:tcPr>
            <w:tcW w:w="1701" w:type="dxa"/>
            <w:tcBorders>
              <w:top w:val="single" w:sz="4" w:space="0" w:color="auto"/>
              <w:left w:val="single" w:sz="4" w:space="0" w:color="auto"/>
              <w:bottom w:val="single" w:sz="4" w:space="0" w:color="auto"/>
              <w:right w:val="single" w:sz="4" w:space="0" w:color="auto"/>
            </w:tcBorders>
          </w:tcPr>
          <w:p w14:paraId="28E7F23B" w14:textId="77777777" w:rsidR="006F761C" w:rsidRPr="004F472B" w:rsidRDefault="006F761C" w:rsidP="008B6A18">
            <w:pPr>
              <w:pStyle w:val="TAN"/>
            </w:pPr>
            <w:proofErr w:type="spellStart"/>
            <w:r>
              <w:t>snssai</w:t>
            </w:r>
            <w:proofErr w:type="spellEnd"/>
          </w:p>
        </w:tc>
        <w:tc>
          <w:tcPr>
            <w:tcW w:w="1444" w:type="dxa"/>
            <w:tcBorders>
              <w:top w:val="single" w:sz="4" w:space="0" w:color="auto"/>
              <w:left w:val="single" w:sz="4" w:space="0" w:color="auto"/>
              <w:bottom w:val="single" w:sz="4" w:space="0" w:color="auto"/>
              <w:right w:val="single" w:sz="4" w:space="0" w:color="auto"/>
            </w:tcBorders>
          </w:tcPr>
          <w:p w14:paraId="65449773" w14:textId="77777777" w:rsidR="006F761C" w:rsidRPr="004F472B" w:rsidRDefault="006F761C" w:rsidP="008B6A18">
            <w:pPr>
              <w:pStyle w:val="TAL"/>
            </w:pPr>
            <w:proofErr w:type="spellStart"/>
            <w: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137304B3" w14:textId="77777777" w:rsidR="006F761C" w:rsidRPr="004F472B" w:rsidRDefault="006F761C" w:rsidP="008B6A18">
            <w:pPr>
              <w:pStyle w:val="TAC"/>
            </w:pPr>
            <w:r w:rsidRPr="00544965">
              <w:t>M</w:t>
            </w:r>
          </w:p>
        </w:tc>
        <w:tc>
          <w:tcPr>
            <w:tcW w:w="1134" w:type="dxa"/>
            <w:tcBorders>
              <w:top w:val="single" w:sz="4" w:space="0" w:color="auto"/>
              <w:left w:val="single" w:sz="4" w:space="0" w:color="auto"/>
              <w:bottom w:val="single" w:sz="4" w:space="0" w:color="auto"/>
              <w:right w:val="single" w:sz="4" w:space="0" w:color="auto"/>
            </w:tcBorders>
          </w:tcPr>
          <w:p w14:paraId="3E880C69" w14:textId="77777777" w:rsidR="006F761C" w:rsidRPr="004F472B" w:rsidRDefault="006F761C" w:rsidP="008B6A18">
            <w:pPr>
              <w:pStyle w:val="TAN"/>
            </w:pPr>
            <w:r w:rsidRPr="00544965">
              <w:t>1</w:t>
            </w:r>
          </w:p>
        </w:tc>
        <w:tc>
          <w:tcPr>
            <w:tcW w:w="3603" w:type="dxa"/>
            <w:tcBorders>
              <w:top w:val="single" w:sz="4" w:space="0" w:color="auto"/>
              <w:left w:val="single" w:sz="4" w:space="0" w:color="auto"/>
              <w:bottom w:val="single" w:sz="4" w:space="0" w:color="auto"/>
              <w:right w:val="single" w:sz="4" w:space="0" w:color="auto"/>
            </w:tcBorders>
          </w:tcPr>
          <w:p w14:paraId="0450F9A1" w14:textId="77777777" w:rsidR="006F761C" w:rsidRPr="004F472B" w:rsidRDefault="006F761C">
            <w:pPr>
              <w:pStyle w:val="TAL"/>
              <w:pPrChange w:id="87" w:author="Jesus de Gregorio" w:date="2021-04-02T14:13:00Z">
                <w:pPr>
                  <w:pStyle w:val="TAN"/>
                </w:pPr>
              </w:pPrChange>
            </w:pPr>
            <w:r w:rsidRPr="00544965">
              <w:t>Contains the S</w:t>
            </w:r>
            <w:r>
              <w:t>-NSSAI for authentication</w:t>
            </w:r>
            <w:r w:rsidRPr="00544965">
              <w:t>.</w:t>
            </w:r>
          </w:p>
        </w:tc>
        <w:tc>
          <w:tcPr>
            <w:tcW w:w="1217" w:type="dxa"/>
            <w:tcBorders>
              <w:top w:val="single" w:sz="4" w:space="0" w:color="auto"/>
              <w:left w:val="single" w:sz="4" w:space="0" w:color="auto"/>
              <w:bottom w:val="single" w:sz="4" w:space="0" w:color="auto"/>
              <w:right w:val="single" w:sz="4" w:space="0" w:color="auto"/>
            </w:tcBorders>
          </w:tcPr>
          <w:p w14:paraId="31855507" w14:textId="77777777" w:rsidR="006F761C" w:rsidRPr="004F472B" w:rsidRDefault="006F761C" w:rsidP="008B6A18">
            <w:pPr>
              <w:pStyle w:val="TAN"/>
              <w:rPr>
                <w:rFonts w:cs="Arial"/>
                <w:szCs w:val="18"/>
              </w:rPr>
            </w:pPr>
          </w:p>
        </w:tc>
      </w:tr>
      <w:tr w:rsidR="006D4380" w:rsidRPr="004F472B" w14:paraId="4D24CDCC" w14:textId="77777777" w:rsidTr="008B6A18">
        <w:trPr>
          <w:jc w:val="center"/>
          <w:ins w:id="88" w:author="Jesus de Gregorio" w:date="2021-04-02T14:12:00Z"/>
        </w:trPr>
        <w:tc>
          <w:tcPr>
            <w:tcW w:w="1701" w:type="dxa"/>
            <w:tcBorders>
              <w:top w:val="single" w:sz="4" w:space="0" w:color="auto"/>
              <w:left w:val="single" w:sz="4" w:space="0" w:color="auto"/>
              <w:bottom w:val="single" w:sz="4" w:space="0" w:color="auto"/>
              <w:right w:val="single" w:sz="4" w:space="0" w:color="auto"/>
            </w:tcBorders>
          </w:tcPr>
          <w:p w14:paraId="5404D86D" w14:textId="07469BBE" w:rsidR="006D4380" w:rsidRDefault="006D4380" w:rsidP="008B6A18">
            <w:pPr>
              <w:pStyle w:val="TAN"/>
              <w:rPr>
                <w:ins w:id="89" w:author="Jesus de Gregorio" w:date="2021-04-02T14:12:00Z"/>
              </w:rPr>
            </w:pPr>
            <w:proofErr w:type="spellStart"/>
            <w:ins w:id="90" w:author="Jesus de Gregorio" w:date="2021-04-02T14:12:00Z">
              <w:r>
                <w:t>supi</w:t>
              </w:r>
              <w:proofErr w:type="spellEnd"/>
            </w:ins>
          </w:p>
        </w:tc>
        <w:tc>
          <w:tcPr>
            <w:tcW w:w="1444" w:type="dxa"/>
            <w:tcBorders>
              <w:top w:val="single" w:sz="4" w:space="0" w:color="auto"/>
              <w:left w:val="single" w:sz="4" w:space="0" w:color="auto"/>
              <w:bottom w:val="single" w:sz="4" w:space="0" w:color="auto"/>
              <w:right w:val="single" w:sz="4" w:space="0" w:color="auto"/>
            </w:tcBorders>
          </w:tcPr>
          <w:p w14:paraId="58EFB7FF" w14:textId="578A3BC6" w:rsidR="006D4380" w:rsidRDefault="006D4380" w:rsidP="008B6A18">
            <w:pPr>
              <w:pStyle w:val="TAL"/>
              <w:rPr>
                <w:ins w:id="91" w:author="Jesus de Gregorio" w:date="2021-04-02T14:12:00Z"/>
              </w:rPr>
            </w:pPr>
            <w:proofErr w:type="spellStart"/>
            <w:ins w:id="92" w:author="Jesus de Gregorio" w:date="2021-04-02T14:12:00Z">
              <w:r>
                <w:t>Supi</w:t>
              </w:r>
              <w:proofErr w:type="spellEnd"/>
            </w:ins>
          </w:p>
        </w:tc>
        <w:tc>
          <w:tcPr>
            <w:tcW w:w="425" w:type="dxa"/>
            <w:tcBorders>
              <w:top w:val="single" w:sz="4" w:space="0" w:color="auto"/>
              <w:left w:val="single" w:sz="4" w:space="0" w:color="auto"/>
              <w:bottom w:val="single" w:sz="4" w:space="0" w:color="auto"/>
              <w:right w:val="single" w:sz="4" w:space="0" w:color="auto"/>
            </w:tcBorders>
          </w:tcPr>
          <w:p w14:paraId="7F7288C6" w14:textId="2C8D77D0" w:rsidR="006D4380" w:rsidRPr="00544965" w:rsidRDefault="006D4380" w:rsidP="008B6A18">
            <w:pPr>
              <w:pStyle w:val="TAC"/>
              <w:rPr>
                <w:ins w:id="93" w:author="Jesus de Gregorio" w:date="2021-04-02T14:12:00Z"/>
              </w:rPr>
            </w:pPr>
            <w:ins w:id="94" w:author="Jesus de Gregorio" w:date="2021-04-02T14:12:00Z">
              <w:r>
                <w:t>C</w:t>
              </w:r>
            </w:ins>
          </w:p>
        </w:tc>
        <w:tc>
          <w:tcPr>
            <w:tcW w:w="1134" w:type="dxa"/>
            <w:tcBorders>
              <w:top w:val="single" w:sz="4" w:space="0" w:color="auto"/>
              <w:left w:val="single" w:sz="4" w:space="0" w:color="auto"/>
              <w:bottom w:val="single" w:sz="4" w:space="0" w:color="auto"/>
              <w:right w:val="single" w:sz="4" w:space="0" w:color="auto"/>
            </w:tcBorders>
          </w:tcPr>
          <w:p w14:paraId="67F61DA5" w14:textId="6A41A217" w:rsidR="006D4380" w:rsidRPr="00544965" w:rsidRDefault="006D4380" w:rsidP="008B6A18">
            <w:pPr>
              <w:pStyle w:val="TAN"/>
              <w:rPr>
                <w:ins w:id="95" w:author="Jesus de Gregorio" w:date="2021-04-02T14:12:00Z"/>
              </w:rPr>
            </w:pPr>
            <w:ins w:id="96" w:author="Jesus de Gregorio" w:date="2021-04-02T14:12:00Z">
              <w:r>
                <w:t>0..1</w:t>
              </w:r>
            </w:ins>
          </w:p>
        </w:tc>
        <w:tc>
          <w:tcPr>
            <w:tcW w:w="3603" w:type="dxa"/>
            <w:tcBorders>
              <w:top w:val="single" w:sz="4" w:space="0" w:color="auto"/>
              <w:left w:val="single" w:sz="4" w:space="0" w:color="auto"/>
              <w:bottom w:val="single" w:sz="4" w:space="0" w:color="auto"/>
              <w:right w:val="single" w:sz="4" w:space="0" w:color="auto"/>
            </w:tcBorders>
          </w:tcPr>
          <w:p w14:paraId="67DC3DBF" w14:textId="63DB404E" w:rsidR="00B643F3" w:rsidRPr="00544965" w:rsidRDefault="006D4380">
            <w:pPr>
              <w:pStyle w:val="TAL"/>
              <w:rPr>
                <w:ins w:id="97" w:author="Jesus de Gregorio" w:date="2021-04-02T14:12:00Z"/>
              </w:rPr>
              <w:pPrChange w:id="98" w:author="Jesus de Gregorio" w:date="2021-04-06T15:49:00Z">
                <w:pPr>
                  <w:pStyle w:val="TAN"/>
                </w:pPr>
              </w:pPrChange>
            </w:pPr>
            <w:ins w:id="99" w:author="Jesus de Gregorio" w:date="2021-04-02T14:13:00Z">
              <w:r>
                <w:t>This IE should be sent by the NSSAAF to the AMF, if available.</w:t>
              </w:r>
            </w:ins>
          </w:p>
        </w:tc>
        <w:tc>
          <w:tcPr>
            <w:tcW w:w="1217" w:type="dxa"/>
            <w:tcBorders>
              <w:top w:val="single" w:sz="4" w:space="0" w:color="auto"/>
              <w:left w:val="single" w:sz="4" w:space="0" w:color="auto"/>
              <w:bottom w:val="single" w:sz="4" w:space="0" w:color="auto"/>
              <w:right w:val="single" w:sz="4" w:space="0" w:color="auto"/>
            </w:tcBorders>
          </w:tcPr>
          <w:p w14:paraId="0739BD6E" w14:textId="77777777" w:rsidR="006D4380" w:rsidRPr="004F472B" w:rsidRDefault="006D4380" w:rsidP="008B6A18">
            <w:pPr>
              <w:pStyle w:val="TAN"/>
              <w:rPr>
                <w:ins w:id="100" w:author="Jesus de Gregorio" w:date="2021-04-02T14:12:00Z"/>
                <w:rFonts w:cs="Arial"/>
                <w:szCs w:val="18"/>
              </w:rPr>
            </w:pPr>
          </w:p>
        </w:tc>
      </w:tr>
    </w:tbl>
    <w:p w14:paraId="4EA3B431" w14:textId="77777777" w:rsidR="00F15DE3" w:rsidRPr="00D06269"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7EBB48" w14:textId="5D14D627" w:rsidR="00FF4684" w:rsidRPr="00B3056F" w:rsidRDefault="00FF4684" w:rsidP="00FF4684">
      <w:pPr>
        <w:pStyle w:val="Heading2"/>
      </w:pPr>
      <w:bookmarkStart w:id="101" w:name="_Toc11338878"/>
      <w:bookmarkStart w:id="102" w:name="_Toc27585639"/>
      <w:bookmarkStart w:id="103" w:name="_Toc36457662"/>
      <w:bookmarkStart w:id="104" w:name="_Toc45028581"/>
      <w:bookmarkStart w:id="105" w:name="_Toc45029416"/>
      <w:bookmarkStart w:id="106" w:name="_Toc58583652"/>
      <w:r w:rsidRPr="00B3056F">
        <w:t>A.2</w:t>
      </w:r>
      <w:r w:rsidRPr="00B3056F">
        <w:tab/>
      </w:r>
      <w:bookmarkEnd w:id="101"/>
      <w:bookmarkEnd w:id="102"/>
      <w:bookmarkEnd w:id="103"/>
      <w:bookmarkEnd w:id="104"/>
      <w:bookmarkEnd w:id="105"/>
      <w:bookmarkEnd w:id="106"/>
      <w:r w:rsidR="006F761C" w:rsidRPr="003B5AEF">
        <w:rPr>
          <w:rFonts w:hint="eastAsia"/>
          <w:lang w:val="fi-FI" w:eastAsia="zh-CN"/>
        </w:rPr>
        <w:t>N</w:t>
      </w:r>
      <w:r w:rsidR="006F761C" w:rsidRPr="003B5AEF">
        <w:rPr>
          <w:lang w:val="fi-FI" w:eastAsia="zh-CN"/>
        </w:rPr>
        <w:t>n</w:t>
      </w:r>
      <w:r w:rsidR="006F761C" w:rsidRPr="003B5AEF">
        <w:rPr>
          <w:rFonts w:hint="eastAsia"/>
          <w:lang w:val="fi-FI" w:eastAsia="zh-CN"/>
        </w:rPr>
        <w:t>ssaaf_NSSAA</w:t>
      </w:r>
      <w:r w:rsidR="006F761C" w:rsidRPr="003B5AEF">
        <w:rPr>
          <w:lang w:val="fi-FI"/>
        </w:rPr>
        <w:t xml:space="preserve"> API</w:t>
      </w:r>
    </w:p>
    <w:p w14:paraId="15012FE0" w14:textId="433CB9D6" w:rsidR="00044870" w:rsidRPr="00FF4684" w:rsidRDefault="00044870" w:rsidP="00044870">
      <w:pPr>
        <w:pStyle w:val="PL"/>
      </w:pPr>
    </w:p>
    <w:p w14:paraId="0BB20EC0" w14:textId="77777777" w:rsidR="00943146" w:rsidRPr="00F11966" w:rsidRDefault="00943146" w:rsidP="00044870">
      <w:pPr>
        <w:pStyle w:val="PL"/>
        <w:rPr>
          <w:lang w:val="en-US"/>
        </w:rPr>
      </w:pPr>
    </w:p>
    <w:p w14:paraId="07A1136D"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A6BD1F3" w14:textId="31D567A3" w:rsidR="00156772" w:rsidRDefault="00156772" w:rsidP="00F15DE3">
      <w:pPr>
        <w:rPr>
          <w:lang w:val="en-US"/>
        </w:rPr>
      </w:pPr>
    </w:p>
    <w:p w14:paraId="7C0B1017" w14:textId="77777777" w:rsidR="00432215" w:rsidRPr="00544965" w:rsidRDefault="00432215" w:rsidP="00432215">
      <w:pPr>
        <w:pStyle w:val="PL"/>
      </w:pPr>
      <w:r w:rsidRPr="00544965">
        <w:t xml:space="preserve">    </w:t>
      </w:r>
      <w:r>
        <w:t>SliceAuthReauthNotification</w:t>
      </w:r>
      <w:r w:rsidRPr="00544965">
        <w:t>:</w:t>
      </w:r>
    </w:p>
    <w:p w14:paraId="4F753C30" w14:textId="77777777" w:rsidR="00432215" w:rsidRPr="00544965" w:rsidRDefault="00432215" w:rsidP="00432215">
      <w:pPr>
        <w:pStyle w:val="PL"/>
      </w:pPr>
      <w:r w:rsidRPr="00544965">
        <w:t xml:space="preserve">      type: object</w:t>
      </w:r>
    </w:p>
    <w:p w14:paraId="5F92E4C3" w14:textId="77777777" w:rsidR="00432215" w:rsidRPr="00544965" w:rsidRDefault="00432215" w:rsidP="00432215">
      <w:pPr>
        <w:pStyle w:val="PL"/>
      </w:pPr>
      <w:r w:rsidRPr="00544965">
        <w:t xml:space="preserve">      properties:</w:t>
      </w:r>
    </w:p>
    <w:p w14:paraId="215EF930" w14:textId="77777777" w:rsidR="00432215" w:rsidRPr="00544965" w:rsidRDefault="00432215" w:rsidP="00432215">
      <w:pPr>
        <w:pStyle w:val="PL"/>
      </w:pPr>
      <w:r w:rsidRPr="00544965">
        <w:t xml:space="preserve">        </w:t>
      </w:r>
      <w:r>
        <w:t>notifType</w:t>
      </w:r>
      <w:r w:rsidRPr="00544965">
        <w:t>:</w:t>
      </w:r>
    </w:p>
    <w:p w14:paraId="538A72F0" w14:textId="77777777" w:rsidR="00432215" w:rsidRPr="00544965" w:rsidRDefault="00432215" w:rsidP="00432215">
      <w:pPr>
        <w:pStyle w:val="PL"/>
      </w:pPr>
      <w:r w:rsidRPr="00544965">
        <w:t xml:space="preserve">          $ref: '#/components/schemas/</w:t>
      </w:r>
      <w:r>
        <w:t>SliceAuthNotificationType</w:t>
      </w:r>
      <w:r w:rsidRPr="00544965">
        <w:t>'</w:t>
      </w:r>
    </w:p>
    <w:p w14:paraId="01684C7D" w14:textId="77777777" w:rsidR="00432215" w:rsidRPr="00544965" w:rsidRDefault="00432215" w:rsidP="00432215">
      <w:pPr>
        <w:pStyle w:val="PL"/>
      </w:pPr>
      <w:r w:rsidRPr="00544965">
        <w:t xml:space="preserve">        </w:t>
      </w:r>
      <w:r>
        <w:t>gpsi</w:t>
      </w:r>
      <w:r w:rsidRPr="00544965">
        <w:t>:</w:t>
      </w:r>
    </w:p>
    <w:p w14:paraId="194B0F16" w14:textId="77777777" w:rsidR="00432215" w:rsidRPr="00544965" w:rsidRDefault="00432215" w:rsidP="00432215">
      <w:pPr>
        <w:pStyle w:val="PL"/>
      </w:pPr>
      <w:r w:rsidRPr="00544965">
        <w:t xml:space="preserve">          $ref: 'TS295</w:t>
      </w:r>
      <w:r>
        <w:t>71</w:t>
      </w:r>
      <w:r w:rsidRPr="00544965">
        <w:t>_</w:t>
      </w:r>
      <w:r>
        <w:t>CommonData</w:t>
      </w:r>
      <w:r w:rsidRPr="00544965">
        <w:t>.yaml#/components/schemas/</w:t>
      </w:r>
      <w:r>
        <w:t>Gpsi</w:t>
      </w:r>
      <w:r w:rsidRPr="00544965">
        <w:t>'</w:t>
      </w:r>
    </w:p>
    <w:p w14:paraId="6F8E70E5" w14:textId="77777777" w:rsidR="00432215" w:rsidRDefault="00432215" w:rsidP="00432215">
      <w:pPr>
        <w:pStyle w:val="PL"/>
      </w:pPr>
      <w:r>
        <w:t xml:space="preserve">        snssai:</w:t>
      </w:r>
    </w:p>
    <w:p w14:paraId="468DE57C" w14:textId="77777777" w:rsidR="00432215" w:rsidRPr="00544965" w:rsidRDefault="00432215" w:rsidP="00432215">
      <w:pPr>
        <w:pStyle w:val="PL"/>
      </w:pPr>
      <w:r>
        <w:t xml:space="preserve">          </w:t>
      </w:r>
      <w:r w:rsidRPr="00544965">
        <w:t>$ref: 'TS29571_CommonData.yaml#/components/schemas/</w:t>
      </w:r>
      <w:r>
        <w:t>Snssai</w:t>
      </w:r>
      <w:r w:rsidRPr="00544965">
        <w:t>'</w:t>
      </w:r>
    </w:p>
    <w:p w14:paraId="7905D613" w14:textId="77777777" w:rsidR="00432215" w:rsidRDefault="00432215" w:rsidP="00432215">
      <w:pPr>
        <w:pStyle w:val="PL"/>
        <w:rPr>
          <w:ins w:id="107" w:author="Jesus de Gregorio - 2" w:date="2021-04-18T15:34:00Z"/>
        </w:rPr>
      </w:pPr>
      <w:ins w:id="108" w:author="Jesus de Gregorio - 2" w:date="2021-04-18T15:34:00Z">
        <w:r>
          <w:t xml:space="preserve">        supi:</w:t>
        </w:r>
      </w:ins>
    </w:p>
    <w:p w14:paraId="6FF298FA" w14:textId="77777777" w:rsidR="00432215" w:rsidRPr="00544965" w:rsidRDefault="00432215" w:rsidP="00432215">
      <w:pPr>
        <w:pStyle w:val="PL"/>
        <w:rPr>
          <w:ins w:id="109" w:author="Jesus de Gregorio - 2" w:date="2021-04-18T15:34:00Z"/>
        </w:rPr>
      </w:pPr>
      <w:ins w:id="110" w:author="Jesus de Gregorio - 2" w:date="2021-04-18T15:34:00Z">
        <w:r>
          <w:t xml:space="preserve">          </w:t>
        </w:r>
        <w:r w:rsidRPr="00544965">
          <w:t>$ref: 'TS29571_CommonData.yaml#/components/schemas/</w:t>
        </w:r>
        <w:r>
          <w:t>Supi</w:t>
        </w:r>
        <w:r w:rsidRPr="00544965">
          <w:t>'</w:t>
        </w:r>
      </w:ins>
    </w:p>
    <w:p w14:paraId="4CA991A6" w14:textId="77777777" w:rsidR="00432215" w:rsidRPr="00544965" w:rsidRDefault="00432215" w:rsidP="00432215">
      <w:pPr>
        <w:pStyle w:val="PL"/>
      </w:pPr>
      <w:r w:rsidRPr="00544965">
        <w:t xml:space="preserve">      required:</w:t>
      </w:r>
    </w:p>
    <w:p w14:paraId="204571B6" w14:textId="77777777" w:rsidR="00432215" w:rsidRDefault="00432215" w:rsidP="00432215">
      <w:pPr>
        <w:pStyle w:val="PL"/>
      </w:pPr>
      <w:r w:rsidRPr="00544965">
        <w:t xml:space="preserve">        - </w:t>
      </w:r>
      <w:r>
        <w:t>notifType</w:t>
      </w:r>
    </w:p>
    <w:p w14:paraId="232815E1" w14:textId="77777777" w:rsidR="00432215" w:rsidRDefault="00432215" w:rsidP="00432215">
      <w:pPr>
        <w:pStyle w:val="PL"/>
      </w:pPr>
      <w:r w:rsidRPr="00544965">
        <w:t xml:space="preserve">        - </w:t>
      </w:r>
      <w:r>
        <w:t>gpsi</w:t>
      </w:r>
    </w:p>
    <w:p w14:paraId="53DC2C82" w14:textId="77777777" w:rsidR="00432215" w:rsidRDefault="00432215" w:rsidP="00432215">
      <w:pPr>
        <w:pStyle w:val="PL"/>
      </w:pPr>
      <w:r w:rsidRPr="00544965">
        <w:t xml:space="preserve">        - </w:t>
      </w:r>
      <w:r>
        <w:t>snssai</w:t>
      </w:r>
    </w:p>
    <w:p w14:paraId="40A453EA" w14:textId="77777777" w:rsidR="00432215" w:rsidRDefault="00432215" w:rsidP="00432215">
      <w:pPr>
        <w:pStyle w:val="PL"/>
      </w:pPr>
    </w:p>
    <w:p w14:paraId="4E5818EA" w14:textId="77777777" w:rsidR="006F761C" w:rsidRPr="00544965" w:rsidRDefault="006F761C" w:rsidP="006F761C">
      <w:pPr>
        <w:pStyle w:val="PL"/>
      </w:pPr>
      <w:r w:rsidRPr="00544965">
        <w:t xml:space="preserve">    </w:t>
      </w:r>
      <w:r>
        <w:t>SliceAuthRevocNotification</w:t>
      </w:r>
      <w:r w:rsidRPr="00544965">
        <w:t>:</w:t>
      </w:r>
    </w:p>
    <w:p w14:paraId="24C09F07" w14:textId="77777777" w:rsidR="006F761C" w:rsidRPr="00544965" w:rsidRDefault="006F761C" w:rsidP="006F761C">
      <w:pPr>
        <w:pStyle w:val="PL"/>
      </w:pPr>
      <w:r w:rsidRPr="00544965">
        <w:t xml:space="preserve">      type: object</w:t>
      </w:r>
    </w:p>
    <w:p w14:paraId="0CA1971A" w14:textId="77777777" w:rsidR="006F761C" w:rsidRPr="00544965" w:rsidRDefault="006F761C" w:rsidP="006F761C">
      <w:pPr>
        <w:pStyle w:val="PL"/>
      </w:pPr>
      <w:r w:rsidRPr="00544965">
        <w:t xml:space="preserve">      properties:</w:t>
      </w:r>
    </w:p>
    <w:p w14:paraId="2E2E85D5" w14:textId="77777777" w:rsidR="006F761C" w:rsidRPr="00544965" w:rsidRDefault="006F761C" w:rsidP="006F761C">
      <w:pPr>
        <w:pStyle w:val="PL"/>
      </w:pPr>
      <w:r w:rsidRPr="00544965">
        <w:t xml:space="preserve">        </w:t>
      </w:r>
      <w:r>
        <w:t>notifType</w:t>
      </w:r>
      <w:r w:rsidRPr="00544965">
        <w:t>:</w:t>
      </w:r>
    </w:p>
    <w:p w14:paraId="49D0F77F" w14:textId="77777777" w:rsidR="006F761C" w:rsidRPr="00544965" w:rsidRDefault="006F761C" w:rsidP="006F761C">
      <w:pPr>
        <w:pStyle w:val="PL"/>
      </w:pPr>
      <w:r w:rsidRPr="00544965">
        <w:t xml:space="preserve">          $ref: '#/components/schemas/</w:t>
      </w:r>
      <w:r>
        <w:t>SliceAuthNotificationType</w:t>
      </w:r>
      <w:r w:rsidRPr="00544965">
        <w:t>'</w:t>
      </w:r>
    </w:p>
    <w:p w14:paraId="70B3A909" w14:textId="77777777" w:rsidR="006F761C" w:rsidRPr="00544965" w:rsidRDefault="006F761C" w:rsidP="006F761C">
      <w:pPr>
        <w:pStyle w:val="PL"/>
      </w:pPr>
      <w:r w:rsidRPr="00544965">
        <w:t xml:space="preserve">        </w:t>
      </w:r>
      <w:r>
        <w:t>gpsi</w:t>
      </w:r>
      <w:r w:rsidRPr="00544965">
        <w:t>:</w:t>
      </w:r>
    </w:p>
    <w:p w14:paraId="3768BFAC" w14:textId="77777777" w:rsidR="006F761C" w:rsidRPr="00544965" w:rsidRDefault="006F761C" w:rsidP="006F761C">
      <w:pPr>
        <w:pStyle w:val="PL"/>
      </w:pPr>
      <w:r w:rsidRPr="00544965">
        <w:t xml:space="preserve">          $ref: 'TS295</w:t>
      </w:r>
      <w:r>
        <w:t>71</w:t>
      </w:r>
      <w:r w:rsidRPr="00544965">
        <w:t>_</w:t>
      </w:r>
      <w:r>
        <w:t>CommonData</w:t>
      </w:r>
      <w:r w:rsidRPr="00544965">
        <w:t>.yaml#/components/schemas/</w:t>
      </w:r>
      <w:r>
        <w:t>Gpsi</w:t>
      </w:r>
      <w:r w:rsidRPr="00544965">
        <w:t>'</w:t>
      </w:r>
    </w:p>
    <w:p w14:paraId="488DF7A2" w14:textId="77777777" w:rsidR="006F761C" w:rsidRDefault="006F761C" w:rsidP="006F761C">
      <w:pPr>
        <w:pStyle w:val="PL"/>
      </w:pPr>
      <w:r>
        <w:t xml:space="preserve">        snssai:</w:t>
      </w:r>
    </w:p>
    <w:p w14:paraId="0961ED01" w14:textId="3D8F6BB6" w:rsidR="006F761C" w:rsidRDefault="006F761C" w:rsidP="006F761C">
      <w:pPr>
        <w:pStyle w:val="PL"/>
        <w:rPr>
          <w:ins w:id="111" w:author="Jesus de Gregorio" w:date="2021-04-02T14:12:00Z"/>
        </w:rPr>
      </w:pPr>
      <w:r>
        <w:t xml:space="preserve">          </w:t>
      </w:r>
      <w:r w:rsidRPr="00544965">
        <w:t>$ref: 'TS29571_CommonData.yaml#/components/schemas/</w:t>
      </w:r>
      <w:r>
        <w:t>Snssai</w:t>
      </w:r>
      <w:r w:rsidRPr="00544965">
        <w:t>'</w:t>
      </w:r>
    </w:p>
    <w:p w14:paraId="42240540" w14:textId="54C04543" w:rsidR="006D4380" w:rsidRDefault="006D4380" w:rsidP="006F761C">
      <w:pPr>
        <w:pStyle w:val="PL"/>
        <w:rPr>
          <w:ins w:id="112" w:author="Jesus de Gregorio" w:date="2021-04-02T14:12:00Z"/>
        </w:rPr>
      </w:pPr>
      <w:ins w:id="113" w:author="Jesus de Gregorio" w:date="2021-04-02T14:12:00Z">
        <w:r>
          <w:t xml:space="preserve">        supi:</w:t>
        </w:r>
      </w:ins>
    </w:p>
    <w:p w14:paraId="6F2E06B6" w14:textId="3EFCE6E6" w:rsidR="006D4380" w:rsidRPr="00544965" w:rsidRDefault="006D4380" w:rsidP="006F761C">
      <w:pPr>
        <w:pStyle w:val="PL"/>
      </w:pPr>
      <w:ins w:id="114" w:author="Jesus de Gregorio" w:date="2021-04-02T14:12:00Z">
        <w:r>
          <w:t xml:space="preserve">          </w:t>
        </w:r>
        <w:r w:rsidRPr="00544965">
          <w:t>$ref: 'TS29571_CommonData.yaml#/components/schemas/</w:t>
        </w:r>
        <w:r>
          <w:t>Supi</w:t>
        </w:r>
        <w:r w:rsidRPr="00544965">
          <w:t>'</w:t>
        </w:r>
      </w:ins>
    </w:p>
    <w:p w14:paraId="0CCDE91A" w14:textId="77777777" w:rsidR="006F761C" w:rsidRPr="00544965" w:rsidRDefault="006F761C" w:rsidP="006F761C">
      <w:pPr>
        <w:pStyle w:val="PL"/>
      </w:pPr>
      <w:r w:rsidRPr="00544965">
        <w:t xml:space="preserve">      required:</w:t>
      </w:r>
    </w:p>
    <w:p w14:paraId="52744497" w14:textId="77777777" w:rsidR="006F761C" w:rsidRDefault="006F761C" w:rsidP="006F761C">
      <w:pPr>
        <w:pStyle w:val="PL"/>
      </w:pPr>
      <w:r w:rsidRPr="00544965">
        <w:t xml:space="preserve">        - </w:t>
      </w:r>
      <w:r>
        <w:t>notifType</w:t>
      </w:r>
    </w:p>
    <w:p w14:paraId="51782CE5" w14:textId="77777777" w:rsidR="006F761C" w:rsidRDefault="006F761C" w:rsidP="006F761C">
      <w:pPr>
        <w:pStyle w:val="PL"/>
      </w:pPr>
      <w:r w:rsidRPr="00544965">
        <w:t xml:space="preserve">        - </w:t>
      </w:r>
      <w:r>
        <w:t>gpsi</w:t>
      </w:r>
    </w:p>
    <w:p w14:paraId="0A5F3771" w14:textId="77777777" w:rsidR="006F761C" w:rsidRDefault="006F761C" w:rsidP="006F761C">
      <w:pPr>
        <w:pStyle w:val="PL"/>
      </w:pPr>
      <w:r w:rsidRPr="00544965">
        <w:t xml:space="preserve">        - </w:t>
      </w:r>
      <w:r>
        <w:t>snssai</w:t>
      </w:r>
    </w:p>
    <w:p w14:paraId="01DEB343" w14:textId="77777777" w:rsidR="006F761C" w:rsidRPr="00B3056F" w:rsidRDefault="006F761C" w:rsidP="006F761C">
      <w:pPr>
        <w:pStyle w:val="PL"/>
      </w:pPr>
    </w:p>
    <w:p w14:paraId="60B84C80" w14:textId="77777777" w:rsidR="004D501C" w:rsidRPr="00F601A2" w:rsidRDefault="004D501C" w:rsidP="004D501C">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1E68A60" w14:textId="77777777" w:rsidR="00156772" w:rsidRPr="00044870" w:rsidRDefault="0015677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4211F" w14:textId="77777777" w:rsidR="00F724FB" w:rsidRDefault="00F724FB">
      <w:r>
        <w:separator/>
      </w:r>
    </w:p>
  </w:endnote>
  <w:endnote w:type="continuationSeparator" w:id="0">
    <w:p w14:paraId="194185F7" w14:textId="77777777" w:rsidR="00F724FB" w:rsidRDefault="00F7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E738E" w14:textId="77777777" w:rsidR="00F724FB" w:rsidRDefault="00F724FB">
      <w:r>
        <w:separator/>
      </w:r>
    </w:p>
  </w:footnote>
  <w:footnote w:type="continuationSeparator" w:id="0">
    <w:p w14:paraId="4FE5A434" w14:textId="77777777" w:rsidR="00F724FB" w:rsidRDefault="00F7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F72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F7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A82"/>
    <w:multiLevelType w:val="hybridMultilevel"/>
    <w:tmpl w:val="66E4985E"/>
    <w:lvl w:ilvl="0" w:tplc="FCAE329E">
      <w:start w:val="6"/>
      <w:numFmt w:val="bullet"/>
      <w:lvlText w:val="-"/>
      <w:lvlJc w:val="left"/>
      <w:pPr>
        <w:ind w:left="1123" w:hanging="360"/>
      </w:pPr>
      <w:rPr>
        <w:rFonts w:ascii="Courier New" w:eastAsia="Times New Roman" w:hAnsi="Courier New" w:cs="Courier New"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A5"/>
    <w:rsid w:val="00022E4A"/>
    <w:rsid w:val="00044870"/>
    <w:rsid w:val="000628F9"/>
    <w:rsid w:val="000A6394"/>
    <w:rsid w:val="000B7FED"/>
    <w:rsid w:val="000C038A"/>
    <w:rsid w:val="000C6598"/>
    <w:rsid w:val="000D44B3"/>
    <w:rsid w:val="00145D43"/>
    <w:rsid w:val="00156772"/>
    <w:rsid w:val="00192C46"/>
    <w:rsid w:val="001A08B3"/>
    <w:rsid w:val="001A7B60"/>
    <w:rsid w:val="001B52F0"/>
    <w:rsid w:val="001B7A65"/>
    <w:rsid w:val="001E41F3"/>
    <w:rsid w:val="0026004D"/>
    <w:rsid w:val="002640DD"/>
    <w:rsid w:val="00275D12"/>
    <w:rsid w:val="00284FEB"/>
    <w:rsid w:val="002860C4"/>
    <w:rsid w:val="002B5741"/>
    <w:rsid w:val="002E472E"/>
    <w:rsid w:val="002E64DC"/>
    <w:rsid w:val="00305409"/>
    <w:rsid w:val="003609EF"/>
    <w:rsid w:val="0036231A"/>
    <w:rsid w:val="00374DD4"/>
    <w:rsid w:val="003D454E"/>
    <w:rsid w:val="003E1A36"/>
    <w:rsid w:val="00410371"/>
    <w:rsid w:val="004242F1"/>
    <w:rsid w:val="00432215"/>
    <w:rsid w:val="004702AE"/>
    <w:rsid w:val="004825FB"/>
    <w:rsid w:val="004B75B7"/>
    <w:rsid w:val="004D501C"/>
    <w:rsid w:val="0051580D"/>
    <w:rsid w:val="00547111"/>
    <w:rsid w:val="00592D74"/>
    <w:rsid w:val="005E2C44"/>
    <w:rsid w:val="00621188"/>
    <w:rsid w:val="006257ED"/>
    <w:rsid w:val="00646E91"/>
    <w:rsid w:val="00665C47"/>
    <w:rsid w:val="00695808"/>
    <w:rsid w:val="006B46FB"/>
    <w:rsid w:val="006D4380"/>
    <w:rsid w:val="006E21FB"/>
    <w:rsid w:val="006F761C"/>
    <w:rsid w:val="00792342"/>
    <w:rsid w:val="007977A8"/>
    <w:rsid w:val="007B512A"/>
    <w:rsid w:val="007C2097"/>
    <w:rsid w:val="007D6A07"/>
    <w:rsid w:val="007F7259"/>
    <w:rsid w:val="008040A8"/>
    <w:rsid w:val="008279FA"/>
    <w:rsid w:val="008626E7"/>
    <w:rsid w:val="0086583F"/>
    <w:rsid w:val="00870EE7"/>
    <w:rsid w:val="008863B9"/>
    <w:rsid w:val="0089666F"/>
    <w:rsid w:val="008A45A6"/>
    <w:rsid w:val="008F3789"/>
    <w:rsid w:val="008F686C"/>
    <w:rsid w:val="0091443E"/>
    <w:rsid w:val="009148DE"/>
    <w:rsid w:val="00916A68"/>
    <w:rsid w:val="00935DD5"/>
    <w:rsid w:val="00941E30"/>
    <w:rsid w:val="00943146"/>
    <w:rsid w:val="009777D9"/>
    <w:rsid w:val="00991B88"/>
    <w:rsid w:val="009A5753"/>
    <w:rsid w:val="009A579D"/>
    <w:rsid w:val="009E3297"/>
    <w:rsid w:val="009F734F"/>
    <w:rsid w:val="00A00484"/>
    <w:rsid w:val="00A246B6"/>
    <w:rsid w:val="00A47E70"/>
    <w:rsid w:val="00A50CF0"/>
    <w:rsid w:val="00A7671C"/>
    <w:rsid w:val="00AA2CBC"/>
    <w:rsid w:val="00AA774C"/>
    <w:rsid w:val="00AC5820"/>
    <w:rsid w:val="00AD1CD8"/>
    <w:rsid w:val="00B258BB"/>
    <w:rsid w:val="00B52AAE"/>
    <w:rsid w:val="00B643F3"/>
    <w:rsid w:val="00B67B97"/>
    <w:rsid w:val="00B968C8"/>
    <w:rsid w:val="00BA3EC5"/>
    <w:rsid w:val="00BA51D9"/>
    <w:rsid w:val="00BB5DFC"/>
    <w:rsid w:val="00BD279D"/>
    <w:rsid w:val="00BD6BB8"/>
    <w:rsid w:val="00BE7D4F"/>
    <w:rsid w:val="00C66BA2"/>
    <w:rsid w:val="00C95985"/>
    <w:rsid w:val="00CA4154"/>
    <w:rsid w:val="00CB2037"/>
    <w:rsid w:val="00CB5EC6"/>
    <w:rsid w:val="00CB5F95"/>
    <w:rsid w:val="00CC5026"/>
    <w:rsid w:val="00CC68D0"/>
    <w:rsid w:val="00CE1DA9"/>
    <w:rsid w:val="00D03F9A"/>
    <w:rsid w:val="00D06269"/>
    <w:rsid w:val="00D06D51"/>
    <w:rsid w:val="00D24991"/>
    <w:rsid w:val="00D50255"/>
    <w:rsid w:val="00D66520"/>
    <w:rsid w:val="00DE34CF"/>
    <w:rsid w:val="00E13F3D"/>
    <w:rsid w:val="00E22AF6"/>
    <w:rsid w:val="00E34898"/>
    <w:rsid w:val="00E403DB"/>
    <w:rsid w:val="00E53B23"/>
    <w:rsid w:val="00EB09B7"/>
    <w:rsid w:val="00EC4858"/>
    <w:rsid w:val="00EC5544"/>
    <w:rsid w:val="00EE7D7C"/>
    <w:rsid w:val="00F066A0"/>
    <w:rsid w:val="00F12CE2"/>
    <w:rsid w:val="00F15DE3"/>
    <w:rsid w:val="00F25D98"/>
    <w:rsid w:val="00F300FB"/>
    <w:rsid w:val="00F724FB"/>
    <w:rsid w:val="00FB6386"/>
    <w:rsid w:val="00FC758F"/>
    <w:rsid w:val="00FF46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 w:type="character" w:customStyle="1" w:styleId="B1Char">
    <w:name w:val="B1 Char"/>
    <w:link w:val="B1"/>
    <w:rsid w:val="006F761C"/>
    <w:rPr>
      <w:rFonts w:ascii="Times New Roman" w:hAnsi="Times New Roman"/>
      <w:lang w:val="en-GB" w:eastAsia="en-US"/>
    </w:rPr>
  </w:style>
  <w:style w:type="character" w:customStyle="1" w:styleId="TFChar">
    <w:name w:val="TF Char"/>
    <w:link w:val="TF"/>
    <w:rsid w:val="006F761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1671</Words>
  <Characters>9528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4</cp:revision>
  <cp:lastPrinted>1899-12-31T23:00:00Z</cp:lastPrinted>
  <dcterms:created xsi:type="dcterms:W3CDTF">2021-04-18T13:29:00Z</dcterms:created>
  <dcterms:modified xsi:type="dcterms:W3CDTF">2021-04-18T13:35:00Z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