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1B510" w14:textId="51E8FFFA" w:rsidR="007D4BB2" w:rsidRDefault="007D4BB2" w:rsidP="00820AE1">
      <w:pPr>
        <w:pStyle w:val="CRCoverPage"/>
        <w:tabs>
          <w:tab w:val="right" w:pos="9639"/>
        </w:tabs>
        <w:spacing w:after="0"/>
        <w:rPr>
          <w:b/>
          <w:i/>
          <w:noProof/>
          <w:sz w:val="28"/>
        </w:rPr>
      </w:pPr>
      <w:bookmarkStart w:id="0" w:name="_Toc510696589"/>
      <w:bookmarkStart w:id="1" w:name="_Toc35971381"/>
      <w:bookmarkStart w:id="2" w:name="_Toc42953835"/>
      <w:bookmarkStart w:id="3" w:name="_Toc43463152"/>
      <w:bookmarkStart w:id="4" w:name="_Toc49847764"/>
      <w:bookmarkStart w:id="5" w:name="_Toc56497893"/>
      <w:bookmarkStart w:id="6" w:name="_Toc58586065"/>
      <w:r>
        <w:rPr>
          <w:b/>
          <w:noProof/>
          <w:sz w:val="24"/>
        </w:rPr>
        <w:t>3GPP TSG-CT WG4 Meeting #103-e</w:t>
      </w:r>
      <w:r>
        <w:rPr>
          <w:b/>
          <w:i/>
          <w:noProof/>
          <w:sz w:val="28"/>
        </w:rPr>
        <w:tab/>
      </w:r>
      <w:r>
        <w:rPr>
          <w:b/>
          <w:noProof/>
          <w:sz w:val="24"/>
        </w:rPr>
        <w:t>C4-212</w:t>
      </w:r>
      <w:r w:rsidR="00223130">
        <w:rPr>
          <w:b/>
          <w:noProof/>
          <w:sz w:val="24"/>
        </w:rPr>
        <w:t>xyz</w:t>
      </w:r>
    </w:p>
    <w:p w14:paraId="26BC25F8" w14:textId="44664DFA" w:rsidR="007D4BB2" w:rsidRDefault="007D4BB2" w:rsidP="007D4BB2">
      <w:pPr>
        <w:pStyle w:val="CRCoverPage"/>
        <w:tabs>
          <w:tab w:val="right" w:pos="9639"/>
        </w:tabs>
        <w:outlineLvl w:val="0"/>
        <w:rPr>
          <w:b/>
          <w:noProof/>
          <w:sz w:val="24"/>
        </w:rPr>
      </w:pPr>
      <w:r>
        <w:rPr>
          <w:b/>
          <w:noProof/>
          <w:sz w:val="24"/>
        </w:rPr>
        <w:t>E-Meeting, 14</w:t>
      </w:r>
      <w:r>
        <w:rPr>
          <w:b/>
          <w:noProof/>
          <w:sz w:val="24"/>
          <w:vertAlign w:val="superscript"/>
        </w:rPr>
        <w:t>th</w:t>
      </w:r>
      <w:r>
        <w:rPr>
          <w:b/>
          <w:noProof/>
          <w:sz w:val="24"/>
        </w:rPr>
        <w:t xml:space="preserve"> – 2</w:t>
      </w:r>
      <w:r w:rsidR="001162D4">
        <w:rPr>
          <w:b/>
          <w:noProof/>
          <w:sz w:val="24"/>
        </w:rPr>
        <w:t>3</w:t>
      </w:r>
      <w:r w:rsidR="001162D4">
        <w:rPr>
          <w:b/>
          <w:noProof/>
          <w:sz w:val="24"/>
          <w:vertAlign w:val="superscript"/>
        </w:rPr>
        <w:t>rd</w:t>
      </w:r>
      <w:r>
        <w:rPr>
          <w:b/>
          <w:noProof/>
          <w:sz w:val="24"/>
        </w:rPr>
        <w:t xml:space="preserve"> April 2021</w:t>
      </w:r>
      <w:r w:rsidR="00223130">
        <w:rPr>
          <w:b/>
          <w:noProof/>
          <w:sz w:val="24"/>
        </w:rPr>
        <w:tab/>
      </w:r>
      <w:r w:rsidR="00223130" w:rsidRPr="00223130">
        <w:rPr>
          <w:b/>
          <w:noProof/>
        </w:rPr>
        <w:t>(was C4-212099)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E217B" w14:paraId="23FC645F" w14:textId="77777777" w:rsidTr="009F1620">
        <w:tc>
          <w:tcPr>
            <w:tcW w:w="9641" w:type="dxa"/>
            <w:gridSpan w:val="9"/>
            <w:tcBorders>
              <w:top w:val="single" w:sz="4" w:space="0" w:color="auto"/>
              <w:left w:val="single" w:sz="4" w:space="0" w:color="auto"/>
              <w:right w:val="single" w:sz="4" w:space="0" w:color="auto"/>
            </w:tcBorders>
          </w:tcPr>
          <w:p w14:paraId="5BDC0D70" w14:textId="77777777" w:rsidR="009E217B" w:rsidRDefault="009E217B" w:rsidP="009F1620">
            <w:pPr>
              <w:pStyle w:val="CRCoverPage"/>
              <w:spacing w:after="0"/>
              <w:jc w:val="right"/>
              <w:rPr>
                <w:i/>
                <w:noProof/>
              </w:rPr>
            </w:pPr>
            <w:r>
              <w:rPr>
                <w:i/>
                <w:noProof/>
                <w:sz w:val="14"/>
              </w:rPr>
              <w:t>CR-Form-v12.1</w:t>
            </w:r>
          </w:p>
        </w:tc>
      </w:tr>
      <w:tr w:rsidR="009E217B" w14:paraId="27B8E3F8" w14:textId="77777777" w:rsidTr="009F1620">
        <w:tc>
          <w:tcPr>
            <w:tcW w:w="9641" w:type="dxa"/>
            <w:gridSpan w:val="9"/>
            <w:tcBorders>
              <w:left w:val="single" w:sz="4" w:space="0" w:color="auto"/>
              <w:right w:val="single" w:sz="4" w:space="0" w:color="auto"/>
            </w:tcBorders>
          </w:tcPr>
          <w:p w14:paraId="24A34C75" w14:textId="77777777" w:rsidR="009E217B" w:rsidRDefault="009E217B" w:rsidP="009F1620">
            <w:pPr>
              <w:pStyle w:val="CRCoverPage"/>
              <w:spacing w:after="0"/>
              <w:jc w:val="center"/>
              <w:rPr>
                <w:noProof/>
              </w:rPr>
            </w:pPr>
            <w:r>
              <w:rPr>
                <w:b/>
                <w:noProof/>
                <w:sz w:val="32"/>
              </w:rPr>
              <w:t>CHANGE REQUEST</w:t>
            </w:r>
          </w:p>
        </w:tc>
      </w:tr>
      <w:tr w:rsidR="009E217B" w14:paraId="74B19E74" w14:textId="77777777" w:rsidTr="009F1620">
        <w:tc>
          <w:tcPr>
            <w:tcW w:w="9641" w:type="dxa"/>
            <w:gridSpan w:val="9"/>
            <w:tcBorders>
              <w:left w:val="single" w:sz="4" w:space="0" w:color="auto"/>
              <w:right w:val="single" w:sz="4" w:space="0" w:color="auto"/>
            </w:tcBorders>
          </w:tcPr>
          <w:p w14:paraId="7B0E7529" w14:textId="77777777" w:rsidR="009E217B" w:rsidRDefault="009E217B" w:rsidP="009F1620">
            <w:pPr>
              <w:pStyle w:val="CRCoverPage"/>
              <w:spacing w:after="0"/>
              <w:rPr>
                <w:noProof/>
                <w:sz w:val="8"/>
                <w:szCs w:val="8"/>
              </w:rPr>
            </w:pPr>
          </w:p>
        </w:tc>
      </w:tr>
      <w:tr w:rsidR="009E217B" w14:paraId="75C561BC" w14:textId="77777777" w:rsidTr="009F1620">
        <w:tc>
          <w:tcPr>
            <w:tcW w:w="142" w:type="dxa"/>
            <w:tcBorders>
              <w:left w:val="single" w:sz="4" w:space="0" w:color="auto"/>
            </w:tcBorders>
          </w:tcPr>
          <w:p w14:paraId="5D18AC05" w14:textId="77777777" w:rsidR="009E217B" w:rsidRDefault="009E217B" w:rsidP="009F1620">
            <w:pPr>
              <w:pStyle w:val="CRCoverPage"/>
              <w:spacing w:after="0"/>
              <w:jc w:val="right"/>
              <w:rPr>
                <w:noProof/>
              </w:rPr>
            </w:pPr>
          </w:p>
        </w:tc>
        <w:tc>
          <w:tcPr>
            <w:tcW w:w="1559" w:type="dxa"/>
            <w:shd w:val="pct30" w:color="FFFF00" w:fill="auto"/>
          </w:tcPr>
          <w:p w14:paraId="168C1A9B" w14:textId="5C0AC832" w:rsidR="009E217B" w:rsidRPr="00410371" w:rsidRDefault="009E217B" w:rsidP="009F1620">
            <w:pPr>
              <w:pStyle w:val="CRCoverPage"/>
              <w:spacing w:after="0"/>
              <w:jc w:val="right"/>
              <w:rPr>
                <w:b/>
                <w:noProof/>
                <w:sz w:val="28"/>
              </w:rPr>
            </w:pPr>
            <w:r>
              <w:rPr>
                <w:b/>
                <w:noProof/>
                <w:sz w:val="28"/>
              </w:rPr>
              <w:t>29.526</w:t>
            </w:r>
          </w:p>
        </w:tc>
        <w:tc>
          <w:tcPr>
            <w:tcW w:w="709" w:type="dxa"/>
          </w:tcPr>
          <w:p w14:paraId="17E5572C" w14:textId="77777777" w:rsidR="009E217B" w:rsidRDefault="009E217B" w:rsidP="009F1620">
            <w:pPr>
              <w:pStyle w:val="CRCoverPage"/>
              <w:spacing w:after="0"/>
              <w:jc w:val="center"/>
              <w:rPr>
                <w:noProof/>
              </w:rPr>
            </w:pPr>
            <w:r>
              <w:rPr>
                <w:b/>
                <w:noProof/>
                <w:sz w:val="28"/>
              </w:rPr>
              <w:t>CR</w:t>
            </w:r>
          </w:p>
        </w:tc>
        <w:tc>
          <w:tcPr>
            <w:tcW w:w="1276" w:type="dxa"/>
            <w:shd w:val="pct30" w:color="FFFF00" w:fill="auto"/>
          </w:tcPr>
          <w:p w14:paraId="544DE290" w14:textId="5A93880F" w:rsidR="009E217B" w:rsidRPr="00410371" w:rsidRDefault="009E217B" w:rsidP="009F1620">
            <w:pPr>
              <w:pStyle w:val="CRCoverPage"/>
              <w:spacing w:after="0"/>
              <w:rPr>
                <w:noProof/>
              </w:rPr>
            </w:pPr>
            <w:r>
              <w:rPr>
                <w:b/>
                <w:noProof/>
                <w:sz w:val="28"/>
              </w:rPr>
              <w:t>0</w:t>
            </w:r>
            <w:r w:rsidR="003C2BCC">
              <w:rPr>
                <w:b/>
                <w:noProof/>
                <w:sz w:val="28"/>
              </w:rPr>
              <w:t>017</w:t>
            </w:r>
          </w:p>
        </w:tc>
        <w:tc>
          <w:tcPr>
            <w:tcW w:w="709" w:type="dxa"/>
          </w:tcPr>
          <w:p w14:paraId="4AF99543" w14:textId="77777777" w:rsidR="009E217B" w:rsidRDefault="009E217B" w:rsidP="009F1620">
            <w:pPr>
              <w:pStyle w:val="CRCoverPage"/>
              <w:tabs>
                <w:tab w:val="right" w:pos="625"/>
              </w:tabs>
              <w:spacing w:after="0"/>
              <w:jc w:val="center"/>
              <w:rPr>
                <w:noProof/>
              </w:rPr>
            </w:pPr>
            <w:r>
              <w:rPr>
                <w:b/>
                <w:bCs/>
                <w:noProof/>
                <w:sz w:val="28"/>
              </w:rPr>
              <w:t>rev</w:t>
            </w:r>
          </w:p>
        </w:tc>
        <w:tc>
          <w:tcPr>
            <w:tcW w:w="992" w:type="dxa"/>
            <w:shd w:val="pct30" w:color="FFFF00" w:fill="auto"/>
          </w:tcPr>
          <w:p w14:paraId="63E01B35" w14:textId="09E227AC" w:rsidR="009E217B" w:rsidRPr="00410371" w:rsidRDefault="00223130" w:rsidP="009F1620">
            <w:pPr>
              <w:pStyle w:val="CRCoverPage"/>
              <w:spacing w:after="0"/>
              <w:jc w:val="center"/>
              <w:rPr>
                <w:b/>
                <w:noProof/>
              </w:rPr>
            </w:pPr>
            <w:r>
              <w:rPr>
                <w:b/>
                <w:noProof/>
                <w:sz w:val="28"/>
              </w:rPr>
              <w:t>1</w:t>
            </w:r>
          </w:p>
        </w:tc>
        <w:tc>
          <w:tcPr>
            <w:tcW w:w="2410" w:type="dxa"/>
          </w:tcPr>
          <w:p w14:paraId="2780A15D" w14:textId="77777777" w:rsidR="009E217B" w:rsidRDefault="009E217B" w:rsidP="009F162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BB2FD9" w14:textId="6C01B540" w:rsidR="009E217B" w:rsidRPr="00410371" w:rsidRDefault="009E217B" w:rsidP="009F1620">
            <w:pPr>
              <w:pStyle w:val="CRCoverPage"/>
              <w:spacing w:after="0"/>
              <w:jc w:val="center"/>
              <w:rPr>
                <w:noProof/>
                <w:sz w:val="28"/>
              </w:rPr>
            </w:pPr>
            <w:r>
              <w:rPr>
                <w:b/>
                <w:noProof/>
                <w:sz w:val="28"/>
              </w:rPr>
              <w:t>16.2.0</w:t>
            </w:r>
          </w:p>
        </w:tc>
        <w:tc>
          <w:tcPr>
            <w:tcW w:w="143" w:type="dxa"/>
            <w:tcBorders>
              <w:right w:val="single" w:sz="4" w:space="0" w:color="auto"/>
            </w:tcBorders>
          </w:tcPr>
          <w:p w14:paraId="0427611E" w14:textId="77777777" w:rsidR="009E217B" w:rsidRDefault="009E217B" w:rsidP="009F1620">
            <w:pPr>
              <w:pStyle w:val="CRCoverPage"/>
              <w:spacing w:after="0"/>
              <w:rPr>
                <w:noProof/>
              </w:rPr>
            </w:pPr>
          </w:p>
        </w:tc>
      </w:tr>
      <w:tr w:rsidR="009E217B" w14:paraId="23A39726" w14:textId="77777777" w:rsidTr="009F1620">
        <w:tc>
          <w:tcPr>
            <w:tcW w:w="9641" w:type="dxa"/>
            <w:gridSpan w:val="9"/>
            <w:tcBorders>
              <w:left w:val="single" w:sz="4" w:space="0" w:color="auto"/>
              <w:right w:val="single" w:sz="4" w:space="0" w:color="auto"/>
            </w:tcBorders>
          </w:tcPr>
          <w:p w14:paraId="30435F16" w14:textId="77777777" w:rsidR="009E217B" w:rsidRDefault="009E217B" w:rsidP="009F1620">
            <w:pPr>
              <w:pStyle w:val="CRCoverPage"/>
              <w:spacing w:after="0"/>
              <w:rPr>
                <w:noProof/>
              </w:rPr>
            </w:pPr>
          </w:p>
        </w:tc>
      </w:tr>
      <w:tr w:rsidR="009E217B" w14:paraId="1BFABEEB" w14:textId="77777777" w:rsidTr="009F1620">
        <w:tc>
          <w:tcPr>
            <w:tcW w:w="9641" w:type="dxa"/>
            <w:gridSpan w:val="9"/>
            <w:tcBorders>
              <w:top w:val="single" w:sz="4" w:space="0" w:color="auto"/>
            </w:tcBorders>
          </w:tcPr>
          <w:p w14:paraId="55EA6392" w14:textId="77777777" w:rsidR="009E217B" w:rsidRPr="00F25D98" w:rsidRDefault="009E217B" w:rsidP="009F162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7" w:name="_Hlt497126619"/>
              <w:r w:rsidRPr="00F25D98">
                <w:rPr>
                  <w:rStyle w:val="Hyperlink"/>
                  <w:rFonts w:cs="Arial"/>
                  <w:i/>
                  <w:noProof/>
                  <w:color w:val="FF0000"/>
                </w:rPr>
                <w:t>L</w:t>
              </w:r>
              <w:bookmarkEnd w:id="7"/>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E217B" w14:paraId="72B84C82" w14:textId="77777777" w:rsidTr="009F1620">
        <w:tc>
          <w:tcPr>
            <w:tcW w:w="9641" w:type="dxa"/>
            <w:gridSpan w:val="9"/>
          </w:tcPr>
          <w:p w14:paraId="7D7AFFE7" w14:textId="77777777" w:rsidR="009E217B" w:rsidRDefault="009E217B" w:rsidP="009F1620">
            <w:pPr>
              <w:pStyle w:val="CRCoverPage"/>
              <w:spacing w:after="0"/>
              <w:rPr>
                <w:noProof/>
                <w:sz w:val="8"/>
                <w:szCs w:val="8"/>
              </w:rPr>
            </w:pPr>
          </w:p>
        </w:tc>
      </w:tr>
    </w:tbl>
    <w:p w14:paraId="235C005A" w14:textId="77777777" w:rsidR="009E217B" w:rsidRDefault="009E217B" w:rsidP="009E2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E217B" w14:paraId="11AD2498" w14:textId="77777777" w:rsidTr="009F1620">
        <w:tc>
          <w:tcPr>
            <w:tcW w:w="2835" w:type="dxa"/>
          </w:tcPr>
          <w:p w14:paraId="1B86508B" w14:textId="77777777" w:rsidR="009E217B" w:rsidRDefault="009E217B" w:rsidP="009F1620">
            <w:pPr>
              <w:pStyle w:val="CRCoverPage"/>
              <w:tabs>
                <w:tab w:val="right" w:pos="2751"/>
              </w:tabs>
              <w:spacing w:after="0"/>
              <w:rPr>
                <w:b/>
                <w:i/>
                <w:noProof/>
              </w:rPr>
            </w:pPr>
            <w:r>
              <w:rPr>
                <w:b/>
                <w:i/>
                <w:noProof/>
              </w:rPr>
              <w:t>Proposed change affects:</w:t>
            </w:r>
          </w:p>
        </w:tc>
        <w:tc>
          <w:tcPr>
            <w:tcW w:w="1418" w:type="dxa"/>
          </w:tcPr>
          <w:p w14:paraId="0ACCA1CA" w14:textId="77777777" w:rsidR="009E217B" w:rsidRDefault="009E217B" w:rsidP="009F162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678C2F" w14:textId="77777777" w:rsidR="009E217B" w:rsidRDefault="009E217B" w:rsidP="009F1620">
            <w:pPr>
              <w:pStyle w:val="CRCoverPage"/>
              <w:spacing w:after="0"/>
              <w:jc w:val="center"/>
              <w:rPr>
                <w:b/>
                <w:caps/>
                <w:noProof/>
              </w:rPr>
            </w:pPr>
          </w:p>
        </w:tc>
        <w:tc>
          <w:tcPr>
            <w:tcW w:w="709" w:type="dxa"/>
            <w:tcBorders>
              <w:left w:val="single" w:sz="4" w:space="0" w:color="auto"/>
            </w:tcBorders>
          </w:tcPr>
          <w:p w14:paraId="0A79E40F" w14:textId="77777777" w:rsidR="009E217B" w:rsidRDefault="009E217B" w:rsidP="009F162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2EC608" w14:textId="77777777" w:rsidR="009E217B" w:rsidRDefault="009E217B" w:rsidP="009F1620">
            <w:pPr>
              <w:pStyle w:val="CRCoverPage"/>
              <w:spacing w:after="0"/>
              <w:jc w:val="center"/>
              <w:rPr>
                <w:b/>
                <w:caps/>
                <w:noProof/>
              </w:rPr>
            </w:pPr>
          </w:p>
        </w:tc>
        <w:tc>
          <w:tcPr>
            <w:tcW w:w="2126" w:type="dxa"/>
          </w:tcPr>
          <w:p w14:paraId="7A6FC551" w14:textId="77777777" w:rsidR="009E217B" w:rsidRDefault="009E217B" w:rsidP="009F162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F1BF45" w14:textId="77777777" w:rsidR="009E217B" w:rsidRDefault="009E217B" w:rsidP="009F1620">
            <w:pPr>
              <w:pStyle w:val="CRCoverPage"/>
              <w:spacing w:after="0"/>
              <w:jc w:val="center"/>
              <w:rPr>
                <w:b/>
                <w:caps/>
                <w:noProof/>
              </w:rPr>
            </w:pPr>
          </w:p>
        </w:tc>
        <w:tc>
          <w:tcPr>
            <w:tcW w:w="1418" w:type="dxa"/>
            <w:tcBorders>
              <w:left w:val="nil"/>
            </w:tcBorders>
          </w:tcPr>
          <w:p w14:paraId="51438F69" w14:textId="77777777" w:rsidR="009E217B" w:rsidRDefault="009E217B" w:rsidP="009F162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E184B7" w14:textId="77777777" w:rsidR="009E217B" w:rsidRDefault="009E217B" w:rsidP="009F1620">
            <w:pPr>
              <w:pStyle w:val="CRCoverPage"/>
              <w:spacing w:after="0"/>
              <w:jc w:val="center"/>
              <w:rPr>
                <w:b/>
                <w:bCs/>
                <w:caps/>
                <w:noProof/>
              </w:rPr>
            </w:pPr>
            <w:r>
              <w:rPr>
                <w:b/>
                <w:bCs/>
                <w:caps/>
                <w:noProof/>
              </w:rPr>
              <w:t>X</w:t>
            </w:r>
          </w:p>
        </w:tc>
      </w:tr>
    </w:tbl>
    <w:p w14:paraId="3A6192F7" w14:textId="77777777" w:rsidR="009E217B" w:rsidRDefault="009E217B" w:rsidP="009E2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E217B" w14:paraId="31429467" w14:textId="77777777" w:rsidTr="009F1620">
        <w:tc>
          <w:tcPr>
            <w:tcW w:w="9640" w:type="dxa"/>
            <w:gridSpan w:val="11"/>
          </w:tcPr>
          <w:p w14:paraId="4C4FECF7" w14:textId="77777777" w:rsidR="009E217B" w:rsidRDefault="009E217B" w:rsidP="009F1620">
            <w:pPr>
              <w:pStyle w:val="CRCoverPage"/>
              <w:spacing w:after="0"/>
              <w:rPr>
                <w:noProof/>
                <w:sz w:val="8"/>
                <w:szCs w:val="8"/>
              </w:rPr>
            </w:pPr>
          </w:p>
        </w:tc>
      </w:tr>
      <w:tr w:rsidR="009E217B" w14:paraId="5C38AD76" w14:textId="77777777" w:rsidTr="009F1620">
        <w:tc>
          <w:tcPr>
            <w:tcW w:w="1843" w:type="dxa"/>
            <w:tcBorders>
              <w:top w:val="single" w:sz="4" w:space="0" w:color="auto"/>
              <w:left w:val="single" w:sz="4" w:space="0" w:color="auto"/>
            </w:tcBorders>
          </w:tcPr>
          <w:p w14:paraId="6243F0A2" w14:textId="77777777" w:rsidR="009E217B" w:rsidRDefault="009E217B" w:rsidP="009F162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73600D" w14:textId="04AA6D43" w:rsidR="009E217B" w:rsidRDefault="00A95FB3" w:rsidP="00B8708D">
            <w:pPr>
              <w:pStyle w:val="CRCoverPage"/>
              <w:spacing w:after="0"/>
              <w:ind w:left="100"/>
              <w:rPr>
                <w:noProof/>
              </w:rPr>
            </w:pPr>
            <w:r>
              <w:t>Unsuccessful cases for</w:t>
            </w:r>
            <w:r w:rsidR="009E217B">
              <w:t xml:space="preserve"> handling of NSSAA status in AMF</w:t>
            </w:r>
          </w:p>
        </w:tc>
      </w:tr>
      <w:tr w:rsidR="009E217B" w14:paraId="0C5CDCD9" w14:textId="77777777" w:rsidTr="009F1620">
        <w:tc>
          <w:tcPr>
            <w:tcW w:w="1843" w:type="dxa"/>
            <w:tcBorders>
              <w:left w:val="single" w:sz="4" w:space="0" w:color="auto"/>
            </w:tcBorders>
          </w:tcPr>
          <w:p w14:paraId="05636070" w14:textId="77777777" w:rsidR="009E217B" w:rsidRDefault="009E217B" w:rsidP="009F1620">
            <w:pPr>
              <w:pStyle w:val="CRCoverPage"/>
              <w:spacing w:after="0"/>
              <w:rPr>
                <w:b/>
                <w:i/>
                <w:noProof/>
                <w:sz w:val="8"/>
                <w:szCs w:val="8"/>
              </w:rPr>
            </w:pPr>
          </w:p>
        </w:tc>
        <w:tc>
          <w:tcPr>
            <w:tcW w:w="7797" w:type="dxa"/>
            <w:gridSpan w:val="10"/>
            <w:tcBorders>
              <w:right w:val="single" w:sz="4" w:space="0" w:color="auto"/>
            </w:tcBorders>
          </w:tcPr>
          <w:p w14:paraId="507750A0" w14:textId="77777777" w:rsidR="009E217B" w:rsidRDefault="009E217B" w:rsidP="009F1620">
            <w:pPr>
              <w:pStyle w:val="CRCoverPage"/>
              <w:spacing w:after="0"/>
              <w:rPr>
                <w:noProof/>
                <w:sz w:val="8"/>
                <w:szCs w:val="8"/>
              </w:rPr>
            </w:pPr>
          </w:p>
        </w:tc>
      </w:tr>
      <w:tr w:rsidR="009E217B" w14:paraId="6559E429" w14:textId="77777777" w:rsidTr="009F1620">
        <w:tc>
          <w:tcPr>
            <w:tcW w:w="1843" w:type="dxa"/>
            <w:tcBorders>
              <w:left w:val="single" w:sz="4" w:space="0" w:color="auto"/>
            </w:tcBorders>
          </w:tcPr>
          <w:p w14:paraId="619138B0" w14:textId="77777777" w:rsidR="009E217B" w:rsidRDefault="009E217B" w:rsidP="009F162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389932" w14:textId="77777777" w:rsidR="009E217B" w:rsidRDefault="009E217B" w:rsidP="009F1620">
            <w:pPr>
              <w:pStyle w:val="CRCoverPage"/>
              <w:spacing w:after="0"/>
              <w:ind w:left="100"/>
              <w:rPr>
                <w:noProof/>
              </w:rPr>
            </w:pPr>
            <w:r>
              <w:t>Ericsson</w:t>
            </w:r>
          </w:p>
        </w:tc>
      </w:tr>
      <w:tr w:rsidR="009E217B" w14:paraId="70BDACB1" w14:textId="77777777" w:rsidTr="009F1620">
        <w:tc>
          <w:tcPr>
            <w:tcW w:w="1843" w:type="dxa"/>
            <w:tcBorders>
              <w:left w:val="single" w:sz="4" w:space="0" w:color="auto"/>
            </w:tcBorders>
          </w:tcPr>
          <w:p w14:paraId="4492E04C" w14:textId="77777777" w:rsidR="009E217B" w:rsidRDefault="009E217B" w:rsidP="009F162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1B3908F" w14:textId="77777777" w:rsidR="009E217B" w:rsidRDefault="009E217B" w:rsidP="009F1620">
            <w:pPr>
              <w:pStyle w:val="CRCoverPage"/>
              <w:spacing w:after="0"/>
              <w:ind w:left="100"/>
              <w:rPr>
                <w:noProof/>
              </w:rPr>
            </w:pPr>
            <w:r>
              <w:t>CT4</w:t>
            </w:r>
          </w:p>
        </w:tc>
      </w:tr>
      <w:tr w:rsidR="009E217B" w14:paraId="54234AFD" w14:textId="77777777" w:rsidTr="009F1620">
        <w:tc>
          <w:tcPr>
            <w:tcW w:w="1843" w:type="dxa"/>
            <w:tcBorders>
              <w:left w:val="single" w:sz="4" w:space="0" w:color="auto"/>
            </w:tcBorders>
          </w:tcPr>
          <w:p w14:paraId="3796EDF9" w14:textId="77777777" w:rsidR="009E217B" w:rsidRDefault="009E217B" w:rsidP="009F1620">
            <w:pPr>
              <w:pStyle w:val="CRCoverPage"/>
              <w:spacing w:after="0"/>
              <w:rPr>
                <w:b/>
                <w:i/>
                <w:noProof/>
                <w:sz w:val="8"/>
                <w:szCs w:val="8"/>
              </w:rPr>
            </w:pPr>
          </w:p>
        </w:tc>
        <w:tc>
          <w:tcPr>
            <w:tcW w:w="7797" w:type="dxa"/>
            <w:gridSpan w:val="10"/>
            <w:tcBorders>
              <w:right w:val="single" w:sz="4" w:space="0" w:color="auto"/>
            </w:tcBorders>
          </w:tcPr>
          <w:p w14:paraId="3434440C" w14:textId="77777777" w:rsidR="009E217B" w:rsidRDefault="009E217B" w:rsidP="009F1620">
            <w:pPr>
              <w:pStyle w:val="CRCoverPage"/>
              <w:spacing w:after="0"/>
              <w:rPr>
                <w:noProof/>
                <w:sz w:val="8"/>
                <w:szCs w:val="8"/>
              </w:rPr>
            </w:pPr>
          </w:p>
        </w:tc>
      </w:tr>
      <w:tr w:rsidR="009E217B" w14:paraId="039AE7F3" w14:textId="77777777" w:rsidTr="009F1620">
        <w:tc>
          <w:tcPr>
            <w:tcW w:w="1843" w:type="dxa"/>
            <w:tcBorders>
              <w:left w:val="single" w:sz="4" w:space="0" w:color="auto"/>
            </w:tcBorders>
          </w:tcPr>
          <w:p w14:paraId="6900A273" w14:textId="77777777" w:rsidR="009E217B" w:rsidRDefault="009E217B" w:rsidP="009F1620">
            <w:pPr>
              <w:pStyle w:val="CRCoverPage"/>
              <w:tabs>
                <w:tab w:val="right" w:pos="1759"/>
              </w:tabs>
              <w:spacing w:after="0"/>
              <w:rPr>
                <w:b/>
                <w:i/>
                <w:noProof/>
              </w:rPr>
            </w:pPr>
            <w:r>
              <w:rPr>
                <w:b/>
                <w:i/>
                <w:noProof/>
              </w:rPr>
              <w:t>Work item code:</w:t>
            </w:r>
          </w:p>
        </w:tc>
        <w:tc>
          <w:tcPr>
            <w:tcW w:w="3686" w:type="dxa"/>
            <w:gridSpan w:val="5"/>
            <w:shd w:val="pct30" w:color="FFFF00" w:fill="auto"/>
          </w:tcPr>
          <w:p w14:paraId="58650E1C" w14:textId="3062C279" w:rsidR="009E217B" w:rsidRDefault="007D4BB2" w:rsidP="009F1620">
            <w:pPr>
              <w:pStyle w:val="CRCoverPage"/>
              <w:spacing w:after="0"/>
              <w:ind w:left="100"/>
              <w:rPr>
                <w:noProof/>
              </w:rPr>
            </w:pPr>
            <w:proofErr w:type="spellStart"/>
            <w:r>
              <w:t>eNS</w:t>
            </w:r>
            <w:proofErr w:type="spellEnd"/>
          </w:p>
        </w:tc>
        <w:tc>
          <w:tcPr>
            <w:tcW w:w="567" w:type="dxa"/>
            <w:tcBorders>
              <w:left w:val="nil"/>
            </w:tcBorders>
          </w:tcPr>
          <w:p w14:paraId="37DB3D6F" w14:textId="77777777" w:rsidR="009E217B" w:rsidRDefault="009E217B" w:rsidP="009F1620">
            <w:pPr>
              <w:pStyle w:val="CRCoverPage"/>
              <w:spacing w:after="0"/>
              <w:ind w:right="100"/>
              <w:rPr>
                <w:noProof/>
              </w:rPr>
            </w:pPr>
          </w:p>
        </w:tc>
        <w:tc>
          <w:tcPr>
            <w:tcW w:w="1417" w:type="dxa"/>
            <w:gridSpan w:val="3"/>
            <w:tcBorders>
              <w:left w:val="nil"/>
            </w:tcBorders>
          </w:tcPr>
          <w:p w14:paraId="70D0AF6D" w14:textId="77777777" w:rsidR="009E217B" w:rsidRDefault="009E217B" w:rsidP="009F162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E6DC37" w14:textId="77777777" w:rsidR="009E217B" w:rsidRDefault="009E217B" w:rsidP="009F1620">
            <w:pPr>
              <w:pStyle w:val="CRCoverPage"/>
              <w:spacing w:after="0"/>
              <w:ind w:left="100"/>
              <w:rPr>
                <w:noProof/>
              </w:rPr>
            </w:pPr>
            <w:r>
              <w:t>2021-03-25</w:t>
            </w:r>
          </w:p>
        </w:tc>
      </w:tr>
      <w:tr w:rsidR="009E217B" w14:paraId="7303CE4B" w14:textId="77777777" w:rsidTr="009F1620">
        <w:tc>
          <w:tcPr>
            <w:tcW w:w="1843" w:type="dxa"/>
            <w:tcBorders>
              <w:left w:val="single" w:sz="4" w:space="0" w:color="auto"/>
            </w:tcBorders>
          </w:tcPr>
          <w:p w14:paraId="68C11111" w14:textId="77777777" w:rsidR="009E217B" w:rsidRDefault="009E217B" w:rsidP="009F1620">
            <w:pPr>
              <w:pStyle w:val="CRCoverPage"/>
              <w:spacing w:after="0"/>
              <w:rPr>
                <w:b/>
                <w:i/>
                <w:noProof/>
                <w:sz w:val="8"/>
                <w:szCs w:val="8"/>
              </w:rPr>
            </w:pPr>
          </w:p>
        </w:tc>
        <w:tc>
          <w:tcPr>
            <w:tcW w:w="1986" w:type="dxa"/>
            <w:gridSpan w:val="4"/>
          </w:tcPr>
          <w:p w14:paraId="51B8B76E" w14:textId="77777777" w:rsidR="009E217B" w:rsidRDefault="009E217B" w:rsidP="009F1620">
            <w:pPr>
              <w:pStyle w:val="CRCoverPage"/>
              <w:spacing w:after="0"/>
              <w:rPr>
                <w:noProof/>
                <w:sz w:val="8"/>
                <w:szCs w:val="8"/>
              </w:rPr>
            </w:pPr>
          </w:p>
        </w:tc>
        <w:tc>
          <w:tcPr>
            <w:tcW w:w="2267" w:type="dxa"/>
            <w:gridSpan w:val="2"/>
          </w:tcPr>
          <w:p w14:paraId="3661D346" w14:textId="77777777" w:rsidR="009E217B" w:rsidRDefault="009E217B" w:rsidP="009F1620">
            <w:pPr>
              <w:pStyle w:val="CRCoverPage"/>
              <w:spacing w:after="0"/>
              <w:rPr>
                <w:noProof/>
                <w:sz w:val="8"/>
                <w:szCs w:val="8"/>
              </w:rPr>
            </w:pPr>
          </w:p>
        </w:tc>
        <w:tc>
          <w:tcPr>
            <w:tcW w:w="1417" w:type="dxa"/>
            <w:gridSpan w:val="3"/>
          </w:tcPr>
          <w:p w14:paraId="61F2F5E0" w14:textId="77777777" w:rsidR="009E217B" w:rsidRDefault="009E217B" w:rsidP="009F1620">
            <w:pPr>
              <w:pStyle w:val="CRCoverPage"/>
              <w:spacing w:after="0"/>
              <w:rPr>
                <w:noProof/>
                <w:sz w:val="8"/>
                <w:szCs w:val="8"/>
              </w:rPr>
            </w:pPr>
          </w:p>
        </w:tc>
        <w:tc>
          <w:tcPr>
            <w:tcW w:w="2127" w:type="dxa"/>
            <w:tcBorders>
              <w:right w:val="single" w:sz="4" w:space="0" w:color="auto"/>
            </w:tcBorders>
          </w:tcPr>
          <w:p w14:paraId="40CF7D39" w14:textId="77777777" w:rsidR="009E217B" w:rsidRDefault="009E217B" w:rsidP="009F1620">
            <w:pPr>
              <w:pStyle w:val="CRCoverPage"/>
              <w:spacing w:after="0"/>
              <w:rPr>
                <w:noProof/>
                <w:sz w:val="8"/>
                <w:szCs w:val="8"/>
              </w:rPr>
            </w:pPr>
          </w:p>
        </w:tc>
      </w:tr>
      <w:tr w:rsidR="009E217B" w14:paraId="2A0BACAB" w14:textId="77777777" w:rsidTr="009F1620">
        <w:trPr>
          <w:cantSplit/>
        </w:trPr>
        <w:tc>
          <w:tcPr>
            <w:tcW w:w="1843" w:type="dxa"/>
            <w:tcBorders>
              <w:left w:val="single" w:sz="4" w:space="0" w:color="auto"/>
            </w:tcBorders>
          </w:tcPr>
          <w:p w14:paraId="740E043C" w14:textId="77777777" w:rsidR="009E217B" w:rsidRDefault="009E217B" w:rsidP="009F1620">
            <w:pPr>
              <w:pStyle w:val="CRCoverPage"/>
              <w:tabs>
                <w:tab w:val="right" w:pos="1759"/>
              </w:tabs>
              <w:spacing w:after="0"/>
              <w:rPr>
                <w:b/>
                <w:i/>
                <w:noProof/>
              </w:rPr>
            </w:pPr>
            <w:r>
              <w:rPr>
                <w:b/>
                <w:i/>
                <w:noProof/>
              </w:rPr>
              <w:t>Category:</w:t>
            </w:r>
          </w:p>
        </w:tc>
        <w:tc>
          <w:tcPr>
            <w:tcW w:w="851" w:type="dxa"/>
            <w:shd w:val="pct30" w:color="FFFF00" w:fill="auto"/>
          </w:tcPr>
          <w:p w14:paraId="58C56EB3" w14:textId="1C837365" w:rsidR="009E217B" w:rsidRDefault="00CA1C5E" w:rsidP="009F1620">
            <w:pPr>
              <w:pStyle w:val="CRCoverPage"/>
              <w:spacing w:after="0"/>
              <w:ind w:left="100" w:right="-609"/>
              <w:rPr>
                <w:b/>
                <w:noProof/>
              </w:rPr>
            </w:pPr>
            <w:r>
              <w:rPr>
                <w:b/>
                <w:noProof/>
              </w:rPr>
              <w:t>F</w:t>
            </w:r>
          </w:p>
        </w:tc>
        <w:tc>
          <w:tcPr>
            <w:tcW w:w="3402" w:type="dxa"/>
            <w:gridSpan w:val="5"/>
            <w:tcBorders>
              <w:left w:val="nil"/>
            </w:tcBorders>
          </w:tcPr>
          <w:p w14:paraId="2934C170" w14:textId="77777777" w:rsidR="009E217B" w:rsidRDefault="009E217B" w:rsidP="009F1620">
            <w:pPr>
              <w:pStyle w:val="CRCoverPage"/>
              <w:spacing w:after="0"/>
              <w:rPr>
                <w:noProof/>
              </w:rPr>
            </w:pPr>
          </w:p>
        </w:tc>
        <w:tc>
          <w:tcPr>
            <w:tcW w:w="1417" w:type="dxa"/>
            <w:gridSpan w:val="3"/>
            <w:tcBorders>
              <w:left w:val="nil"/>
            </w:tcBorders>
          </w:tcPr>
          <w:p w14:paraId="67EDBB8E" w14:textId="77777777" w:rsidR="009E217B" w:rsidRDefault="009E217B" w:rsidP="009F162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411692" w14:textId="7300D4C3" w:rsidR="009E217B" w:rsidRDefault="009E217B" w:rsidP="009F1620">
            <w:pPr>
              <w:pStyle w:val="CRCoverPage"/>
              <w:spacing w:after="0"/>
              <w:ind w:left="100"/>
              <w:rPr>
                <w:noProof/>
              </w:rPr>
            </w:pPr>
            <w:r>
              <w:rPr>
                <w:noProof/>
              </w:rPr>
              <w:t>Rel-1</w:t>
            </w:r>
            <w:r w:rsidR="00CA1C5E">
              <w:rPr>
                <w:noProof/>
              </w:rPr>
              <w:t>6</w:t>
            </w:r>
          </w:p>
        </w:tc>
      </w:tr>
      <w:tr w:rsidR="009E217B" w14:paraId="16CCBF8F" w14:textId="77777777" w:rsidTr="009F1620">
        <w:tc>
          <w:tcPr>
            <w:tcW w:w="1843" w:type="dxa"/>
            <w:tcBorders>
              <w:left w:val="single" w:sz="4" w:space="0" w:color="auto"/>
              <w:bottom w:val="single" w:sz="4" w:space="0" w:color="auto"/>
            </w:tcBorders>
          </w:tcPr>
          <w:p w14:paraId="1CEBD67E" w14:textId="77777777" w:rsidR="009E217B" w:rsidRDefault="009E217B" w:rsidP="009F1620">
            <w:pPr>
              <w:pStyle w:val="CRCoverPage"/>
              <w:spacing w:after="0"/>
              <w:rPr>
                <w:b/>
                <w:i/>
                <w:noProof/>
              </w:rPr>
            </w:pPr>
          </w:p>
        </w:tc>
        <w:tc>
          <w:tcPr>
            <w:tcW w:w="4677" w:type="dxa"/>
            <w:gridSpan w:val="8"/>
            <w:tcBorders>
              <w:bottom w:val="single" w:sz="4" w:space="0" w:color="auto"/>
            </w:tcBorders>
          </w:tcPr>
          <w:p w14:paraId="1E90665C" w14:textId="77777777" w:rsidR="009E217B" w:rsidRDefault="009E217B" w:rsidP="009F162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B38EF2" w14:textId="77777777" w:rsidR="009E217B" w:rsidRDefault="009E217B" w:rsidP="009F162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7FA43F" w14:textId="77777777" w:rsidR="009E217B" w:rsidRPr="007C2097" w:rsidRDefault="009E217B" w:rsidP="009F162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E217B" w14:paraId="457A90E2" w14:textId="77777777" w:rsidTr="009F1620">
        <w:tc>
          <w:tcPr>
            <w:tcW w:w="1843" w:type="dxa"/>
          </w:tcPr>
          <w:p w14:paraId="47DD8D0B" w14:textId="77777777" w:rsidR="009E217B" w:rsidRDefault="009E217B" w:rsidP="009F1620">
            <w:pPr>
              <w:pStyle w:val="CRCoverPage"/>
              <w:spacing w:after="0"/>
              <w:rPr>
                <w:b/>
                <w:i/>
                <w:noProof/>
                <w:sz w:val="8"/>
                <w:szCs w:val="8"/>
              </w:rPr>
            </w:pPr>
          </w:p>
        </w:tc>
        <w:tc>
          <w:tcPr>
            <w:tcW w:w="7797" w:type="dxa"/>
            <w:gridSpan w:val="10"/>
          </w:tcPr>
          <w:p w14:paraId="1978AC66" w14:textId="77777777" w:rsidR="009E217B" w:rsidRDefault="009E217B" w:rsidP="009F1620">
            <w:pPr>
              <w:pStyle w:val="CRCoverPage"/>
              <w:spacing w:after="0"/>
              <w:rPr>
                <w:noProof/>
                <w:sz w:val="8"/>
                <w:szCs w:val="8"/>
              </w:rPr>
            </w:pPr>
          </w:p>
        </w:tc>
      </w:tr>
      <w:tr w:rsidR="009E217B" w:rsidRPr="007D4BB2" w14:paraId="2FD07205" w14:textId="77777777" w:rsidTr="009F1620">
        <w:tc>
          <w:tcPr>
            <w:tcW w:w="2694" w:type="dxa"/>
            <w:gridSpan w:val="2"/>
            <w:tcBorders>
              <w:top w:val="single" w:sz="4" w:space="0" w:color="auto"/>
              <w:left w:val="single" w:sz="4" w:space="0" w:color="auto"/>
            </w:tcBorders>
          </w:tcPr>
          <w:p w14:paraId="0A15010D" w14:textId="77777777" w:rsidR="009E217B" w:rsidRDefault="009E217B" w:rsidP="009F16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ECF48C" w14:textId="095F7200" w:rsidR="006337C6" w:rsidRDefault="006337C6" w:rsidP="006337C6">
            <w:pPr>
              <w:pStyle w:val="CRCoverPage"/>
              <w:spacing w:after="0"/>
              <w:ind w:left="100"/>
              <w:rPr>
                <w:noProof/>
              </w:rPr>
            </w:pPr>
            <w:r>
              <w:rPr>
                <w:noProof/>
              </w:rPr>
              <w:t xml:space="preserve">The TS currently covers the handling of the NSSAA status in AMF during execution of the NSSAA procedure (i.e. to set to “PENDING” status). It is however not defined how the AMF manages the NSSAA status after completion of the NSSAA procedure. </w:t>
            </w:r>
          </w:p>
          <w:p w14:paraId="7E6E73AD" w14:textId="77777777" w:rsidR="006337C6" w:rsidRDefault="006337C6" w:rsidP="006337C6">
            <w:pPr>
              <w:pStyle w:val="CRCoverPage"/>
              <w:spacing w:after="0"/>
              <w:ind w:left="100"/>
              <w:rPr>
                <w:noProof/>
              </w:rPr>
            </w:pPr>
          </w:p>
          <w:p w14:paraId="3C7E576E" w14:textId="6E58A55D" w:rsidR="006337C6" w:rsidRDefault="006337C6" w:rsidP="006337C6">
            <w:pPr>
              <w:pStyle w:val="CRCoverPage"/>
              <w:spacing w:after="0"/>
              <w:ind w:left="100"/>
              <w:rPr>
                <w:noProof/>
                <w:lang w:val="en-US"/>
              </w:rPr>
            </w:pPr>
            <w:r>
              <w:rPr>
                <w:noProof/>
              </w:rPr>
              <w:t xml:space="preserve">In particular it is not defined how the AMF manages the NSSAA status when the NSSAA procedure can not be completed due to either AAA-S or NSSAAF errors or when the UE becomes unreachable. Handling of error situations is in the remit of stage 3 specifications.  </w:t>
            </w:r>
          </w:p>
          <w:p w14:paraId="10EB5960" w14:textId="42FF3A40" w:rsidR="007D4BB2" w:rsidRPr="007D4BB2" w:rsidRDefault="007D4BB2" w:rsidP="009F1620">
            <w:pPr>
              <w:pStyle w:val="CRCoverPage"/>
              <w:spacing w:after="0"/>
              <w:ind w:left="100"/>
              <w:rPr>
                <w:noProof/>
                <w:lang w:val="en-US"/>
              </w:rPr>
            </w:pPr>
          </w:p>
        </w:tc>
      </w:tr>
      <w:tr w:rsidR="009E217B" w:rsidRPr="007D4BB2" w14:paraId="71D38667" w14:textId="77777777" w:rsidTr="009F1620">
        <w:tc>
          <w:tcPr>
            <w:tcW w:w="2694" w:type="dxa"/>
            <w:gridSpan w:val="2"/>
            <w:tcBorders>
              <w:left w:val="single" w:sz="4" w:space="0" w:color="auto"/>
            </w:tcBorders>
          </w:tcPr>
          <w:p w14:paraId="6AB301DB" w14:textId="77777777" w:rsidR="009E217B" w:rsidRPr="007D4BB2" w:rsidRDefault="009E217B" w:rsidP="009F1620">
            <w:pPr>
              <w:pStyle w:val="CRCoverPage"/>
              <w:spacing w:after="0"/>
              <w:rPr>
                <w:b/>
                <w:i/>
                <w:noProof/>
                <w:sz w:val="8"/>
                <w:szCs w:val="8"/>
                <w:lang w:val="en-US"/>
              </w:rPr>
            </w:pPr>
          </w:p>
        </w:tc>
        <w:tc>
          <w:tcPr>
            <w:tcW w:w="6946" w:type="dxa"/>
            <w:gridSpan w:val="9"/>
            <w:tcBorders>
              <w:right w:val="single" w:sz="4" w:space="0" w:color="auto"/>
            </w:tcBorders>
          </w:tcPr>
          <w:p w14:paraId="705B18CE" w14:textId="77777777" w:rsidR="009E217B" w:rsidRPr="007D4BB2" w:rsidRDefault="009E217B" w:rsidP="009F1620">
            <w:pPr>
              <w:pStyle w:val="CRCoverPage"/>
              <w:spacing w:after="0"/>
              <w:rPr>
                <w:noProof/>
                <w:sz w:val="8"/>
                <w:szCs w:val="8"/>
                <w:lang w:val="en-US"/>
              </w:rPr>
            </w:pPr>
          </w:p>
        </w:tc>
      </w:tr>
      <w:tr w:rsidR="009E217B" w14:paraId="382F9A0A" w14:textId="77777777" w:rsidTr="009F1620">
        <w:tc>
          <w:tcPr>
            <w:tcW w:w="2694" w:type="dxa"/>
            <w:gridSpan w:val="2"/>
            <w:tcBorders>
              <w:left w:val="single" w:sz="4" w:space="0" w:color="auto"/>
            </w:tcBorders>
          </w:tcPr>
          <w:p w14:paraId="5AD80917" w14:textId="77777777" w:rsidR="009E217B" w:rsidRDefault="009E217B" w:rsidP="009F16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4F8061" w14:textId="77777777" w:rsidR="009E217B" w:rsidRDefault="007D4BB2" w:rsidP="009F1620">
            <w:pPr>
              <w:pStyle w:val="CRCoverPage"/>
              <w:spacing w:after="0"/>
              <w:ind w:left="100"/>
              <w:rPr>
                <w:noProof/>
              </w:rPr>
            </w:pPr>
            <w:r>
              <w:rPr>
                <w:noProof/>
              </w:rPr>
              <w:t>Describe error cases for:</w:t>
            </w:r>
          </w:p>
          <w:p w14:paraId="2B3EEE43" w14:textId="77777777" w:rsidR="007D4BB2" w:rsidRDefault="007D4BB2" w:rsidP="009F1620">
            <w:pPr>
              <w:pStyle w:val="CRCoverPage"/>
              <w:spacing w:after="0"/>
              <w:ind w:left="100"/>
              <w:rPr>
                <w:noProof/>
              </w:rPr>
            </w:pPr>
            <w:r>
              <w:rPr>
                <w:noProof/>
              </w:rPr>
              <w:t>- Slice authentication</w:t>
            </w:r>
          </w:p>
          <w:p w14:paraId="3695201A" w14:textId="77777777" w:rsidR="007D4BB2" w:rsidRDefault="007D4BB2" w:rsidP="009F1620">
            <w:pPr>
              <w:pStyle w:val="CRCoverPage"/>
              <w:spacing w:after="0"/>
              <w:ind w:left="100"/>
              <w:rPr>
                <w:noProof/>
              </w:rPr>
            </w:pPr>
            <w:r>
              <w:rPr>
                <w:noProof/>
              </w:rPr>
              <w:t>- Re-authentication notification</w:t>
            </w:r>
          </w:p>
          <w:p w14:paraId="028745DE" w14:textId="77777777" w:rsidR="007D4BB2" w:rsidRDefault="007D4BB2" w:rsidP="009F1620">
            <w:pPr>
              <w:pStyle w:val="CRCoverPage"/>
              <w:spacing w:after="0"/>
              <w:ind w:left="100"/>
              <w:rPr>
                <w:noProof/>
              </w:rPr>
            </w:pPr>
            <w:r>
              <w:rPr>
                <w:noProof/>
              </w:rPr>
              <w:t>- Revocation notification</w:t>
            </w:r>
          </w:p>
          <w:p w14:paraId="64A8BB8A" w14:textId="59F76269" w:rsidR="007D4BB2" w:rsidRDefault="007D4BB2" w:rsidP="009F1620">
            <w:pPr>
              <w:pStyle w:val="CRCoverPage"/>
              <w:spacing w:after="0"/>
              <w:ind w:left="100"/>
              <w:rPr>
                <w:noProof/>
              </w:rPr>
            </w:pPr>
          </w:p>
        </w:tc>
      </w:tr>
      <w:tr w:rsidR="009E217B" w14:paraId="46CAB55C" w14:textId="77777777" w:rsidTr="009F1620">
        <w:tc>
          <w:tcPr>
            <w:tcW w:w="2694" w:type="dxa"/>
            <w:gridSpan w:val="2"/>
            <w:tcBorders>
              <w:left w:val="single" w:sz="4" w:space="0" w:color="auto"/>
            </w:tcBorders>
          </w:tcPr>
          <w:p w14:paraId="1535439B" w14:textId="77777777" w:rsidR="009E217B" w:rsidRDefault="009E217B" w:rsidP="009F1620">
            <w:pPr>
              <w:pStyle w:val="CRCoverPage"/>
              <w:spacing w:after="0"/>
              <w:rPr>
                <w:b/>
                <w:i/>
                <w:noProof/>
                <w:sz w:val="8"/>
                <w:szCs w:val="8"/>
              </w:rPr>
            </w:pPr>
          </w:p>
        </w:tc>
        <w:tc>
          <w:tcPr>
            <w:tcW w:w="6946" w:type="dxa"/>
            <w:gridSpan w:val="9"/>
            <w:tcBorders>
              <w:right w:val="single" w:sz="4" w:space="0" w:color="auto"/>
            </w:tcBorders>
          </w:tcPr>
          <w:p w14:paraId="376F6035" w14:textId="77777777" w:rsidR="009E217B" w:rsidRDefault="009E217B" w:rsidP="009F1620">
            <w:pPr>
              <w:pStyle w:val="CRCoverPage"/>
              <w:spacing w:after="0"/>
              <w:rPr>
                <w:noProof/>
                <w:sz w:val="8"/>
                <w:szCs w:val="8"/>
              </w:rPr>
            </w:pPr>
          </w:p>
        </w:tc>
      </w:tr>
      <w:tr w:rsidR="009E217B" w14:paraId="766C3ED8" w14:textId="77777777" w:rsidTr="009F1620">
        <w:tc>
          <w:tcPr>
            <w:tcW w:w="2694" w:type="dxa"/>
            <w:gridSpan w:val="2"/>
            <w:tcBorders>
              <w:left w:val="single" w:sz="4" w:space="0" w:color="auto"/>
              <w:bottom w:val="single" w:sz="4" w:space="0" w:color="auto"/>
            </w:tcBorders>
          </w:tcPr>
          <w:p w14:paraId="699C57AC" w14:textId="77777777" w:rsidR="009E217B" w:rsidRDefault="009E217B" w:rsidP="009F16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F9387B" w14:textId="422FC417" w:rsidR="006337C6" w:rsidRDefault="006337C6" w:rsidP="006337C6">
            <w:pPr>
              <w:pStyle w:val="CRCoverPage"/>
              <w:spacing w:after="0"/>
              <w:ind w:left="100"/>
              <w:rPr>
                <w:noProof/>
              </w:rPr>
            </w:pPr>
            <w:r>
              <w:rPr>
                <w:noProof/>
              </w:rPr>
              <w:t xml:space="preserve">- Risk for NSSAA procedure not to be re-initiated if initial NSSAA can not be completed due to server or UE errors.  </w:t>
            </w:r>
          </w:p>
          <w:p w14:paraId="745CCC3D" w14:textId="76F6CF42" w:rsidR="006337C6" w:rsidRDefault="006337C6" w:rsidP="006337C6">
            <w:pPr>
              <w:pStyle w:val="CRCoverPage"/>
              <w:spacing w:after="0"/>
              <w:ind w:left="100"/>
              <w:rPr>
                <w:noProof/>
              </w:rPr>
            </w:pPr>
            <w:r>
              <w:rPr>
                <w:noProof/>
              </w:rPr>
              <w:t>- Possible inconsistency between NSSAA status in UE and CN.</w:t>
            </w:r>
          </w:p>
          <w:p w14:paraId="082F30DC" w14:textId="686B49B0" w:rsidR="006337C6" w:rsidRDefault="006337C6" w:rsidP="006337C6">
            <w:pPr>
              <w:pStyle w:val="CRCoverPage"/>
              <w:spacing w:after="0"/>
              <w:ind w:left="100"/>
              <w:rPr>
                <w:noProof/>
              </w:rPr>
            </w:pPr>
            <w:r>
              <w:rPr>
                <w:noProof/>
              </w:rPr>
              <w:t>- Incomplete specification</w:t>
            </w:r>
          </w:p>
          <w:p w14:paraId="2DDC45BD" w14:textId="1CDDE88D" w:rsidR="006337C6" w:rsidRDefault="006337C6" w:rsidP="006337C6">
            <w:pPr>
              <w:pStyle w:val="CRCoverPage"/>
              <w:spacing w:after="0"/>
              <w:ind w:left="100"/>
              <w:rPr>
                <w:noProof/>
              </w:rPr>
            </w:pPr>
          </w:p>
        </w:tc>
      </w:tr>
      <w:tr w:rsidR="009E217B" w14:paraId="223412C1" w14:textId="77777777" w:rsidTr="009F1620">
        <w:tc>
          <w:tcPr>
            <w:tcW w:w="2694" w:type="dxa"/>
            <w:gridSpan w:val="2"/>
          </w:tcPr>
          <w:p w14:paraId="31B3E6D8" w14:textId="77777777" w:rsidR="009E217B" w:rsidRDefault="009E217B" w:rsidP="009F1620">
            <w:pPr>
              <w:pStyle w:val="CRCoverPage"/>
              <w:spacing w:after="0"/>
              <w:rPr>
                <w:b/>
                <w:i/>
                <w:noProof/>
                <w:sz w:val="8"/>
                <w:szCs w:val="8"/>
              </w:rPr>
            </w:pPr>
          </w:p>
        </w:tc>
        <w:tc>
          <w:tcPr>
            <w:tcW w:w="6946" w:type="dxa"/>
            <w:gridSpan w:val="9"/>
          </w:tcPr>
          <w:p w14:paraId="5DABC867" w14:textId="77777777" w:rsidR="009E217B" w:rsidRDefault="009E217B" w:rsidP="009F1620">
            <w:pPr>
              <w:pStyle w:val="CRCoverPage"/>
              <w:spacing w:after="0"/>
              <w:rPr>
                <w:noProof/>
                <w:sz w:val="8"/>
                <w:szCs w:val="8"/>
              </w:rPr>
            </w:pPr>
          </w:p>
        </w:tc>
      </w:tr>
      <w:tr w:rsidR="009E217B" w14:paraId="49528C87" w14:textId="77777777" w:rsidTr="009F1620">
        <w:tc>
          <w:tcPr>
            <w:tcW w:w="2694" w:type="dxa"/>
            <w:gridSpan w:val="2"/>
            <w:tcBorders>
              <w:top w:val="single" w:sz="4" w:space="0" w:color="auto"/>
              <w:left w:val="single" w:sz="4" w:space="0" w:color="auto"/>
            </w:tcBorders>
          </w:tcPr>
          <w:p w14:paraId="42C028D7" w14:textId="77777777" w:rsidR="009E217B" w:rsidRDefault="009E217B" w:rsidP="009F16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EB98D2" w14:textId="3D840F45" w:rsidR="009E217B" w:rsidRDefault="007D4BB2" w:rsidP="009F1620">
            <w:pPr>
              <w:pStyle w:val="CRCoverPage"/>
              <w:spacing w:after="0"/>
              <w:ind w:left="100"/>
              <w:rPr>
                <w:noProof/>
              </w:rPr>
            </w:pPr>
            <w:r>
              <w:t>5.2.2.2.1, 5.2.2.</w:t>
            </w:r>
            <w:r>
              <w:rPr>
                <w:rFonts w:hint="eastAsia"/>
                <w:lang w:eastAsia="zh-CN"/>
              </w:rPr>
              <w:t>3</w:t>
            </w:r>
            <w:r>
              <w:t>.1, 5.2.2.</w:t>
            </w:r>
            <w:r>
              <w:rPr>
                <w:rFonts w:hint="eastAsia"/>
                <w:lang w:eastAsia="zh-CN"/>
              </w:rPr>
              <w:t>4</w:t>
            </w:r>
            <w:r>
              <w:t>.1</w:t>
            </w:r>
          </w:p>
        </w:tc>
      </w:tr>
      <w:tr w:rsidR="009E217B" w14:paraId="0F70BCD0" w14:textId="77777777" w:rsidTr="009F1620">
        <w:tc>
          <w:tcPr>
            <w:tcW w:w="2694" w:type="dxa"/>
            <w:gridSpan w:val="2"/>
            <w:tcBorders>
              <w:left w:val="single" w:sz="4" w:space="0" w:color="auto"/>
            </w:tcBorders>
          </w:tcPr>
          <w:p w14:paraId="7EE5E185" w14:textId="77777777" w:rsidR="009E217B" w:rsidRDefault="009E217B" w:rsidP="009F1620">
            <w:pPr>
              <w:pStyle w:val="CRCoverPage"/>
              <w:spacing w:after="0"/>
              <w:rPr>
                <w:b/>
                <w:i/>
                <w:noProof/>
                <w:sz w:val="8"/>
                <w:szCs w:val="8"/>
              </w:rPr>
            </w:pPr>
          </w:p>
        </w:tc>
        <w:tc>
          <w:tcPr>
            <w:tcW w:w="6946" w:type="dxa"/>
            <w:gridSpan w:val="9"/>
            <w:tcBorders>
              <w:right w:val="single" w:sz="4" w:space="0" w:color="auto"/>
            </w:tcBorders>
          </w:tcPr>
          <w:p w14:paraId="54099A49" w14:textId="77777777" w:rsidR="009E217B" w:rsidRDefault="009E217B" w:rsidP="009F1620">
            <w:pPr>
              <w:pStyle w:val="CRCoverPage"/>
              <w:spacing w:after="0"/>
              <w:rPr>
                <w:noProof/>
                <w:sz w:val="8"/>
                <w:szCs w:val="8"/>
              </w:rPr>
            </w:pPr>
          </w:p>
        </w:tc>
      </w:tr>
      <w:tr w:rsidR="009E217B" w14:paraId="5874FE5C" w14:textId="77777777" w:rsidTr="009F1620">
        <w:tc>
          <w:tcPr>
            <w:tcW w:w="2694" w:type="dxa"/>
            <w:gridSpan w:val="2"/>
            <w:tcBorders>
              <w:left w:val="single" w:sz="4" w:space="0" w:color="auto"/>
            </w:tcBorders>
          </w:tcPr>
          <w:p w14:paraId="73082651" w14:textId="77777777" w:rsidR="009E217B" w:rsidRDefault="009E217B" w:rsidP="009F16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B2D874" w14:textId="77777777" w:rsidR="009E217B" w:rsidRDefault="009E217B" w:rsidP="009F162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26AAB0" w14:textId="77777777" w:rsidR="009E217B" w:rsidRDefault="009E217B" w:rsidP="009F1620">
            <w:pPr>
              <w:pStyle w:val="CRCoverPage"/>
              <w:spacing w:after="0"/>
              <w:jc w:val="center"/>
              <w:rPr>
                <w:b/>
                <w:caps/>
                <w:noProof/>
              </w:rPr>
            </w:pPr>
            <w:r>
              <w:rPr>
                <w:b/>
                <w:caps/>
                <w:noProof/>
              </w:rPr>
              <w:t>N</w:t>
            </w:r>
          </w:p>
        </w:tc>
        <w:tc>
          <w:tcPr>
            <w:tcW w:w="2977" w:type="dxa"/>
            <w:gridSpan w:val="4"/>
          </w:tcPr>
          <w:p w14:paraId="186F05E5" w14:textId="77777777" w:rsidR="009E217B" w:rsidRDefault="009E217B" w:rsidP="009F162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41E181" w14:textId="77777777" w:rsidR="009E217B" w:rsidRDefault="009E217B" w:rsidP="009F1620">
            <w:pPr>
              <w:pStyle w:val="CRCoverPage"/>
              <w:spacing w:after="0"/>
              <w:ind w:left="99"/>
              <w:rPr>
                <w:noProof/>
              </w:rPr>
            </w:pPr>
          </w:p>
        </w:tc>
      </w:tr>
      <w:tr w:rsidR="009E217B" w14:paraId="6A733348" w14:textId="77777777" w:rsidTr="009F1620">
        <w:tc>
          <w:tcPr>
            <w:tcW w:w="2694" w:type="dxa"/>
            <w:gridSpan w:val="2"/>
            <w:tcBorders>
              <w:left w:val="single" w:sz="4" w:space="0" w:color="auto"/>
            </w:tcBorders>
          </w:tcPr>
          <w:p w14:paraId="1B4EE9DD" w14:textId="77777777" w:rsidR="009E217B" w:rsidRDefault="009E217B" w:rsidP="009F162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6E7FFA" w14:textId="77777777" w:rsidR="009E217B" w:rsidRDefault="009E217B" w:rsidP="009F16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30789B" w14:textId="77777777" w:rsidR="009E217B" w:rsidRDefault="009E217B" w:rsidP="009F1620">
            <w:pPr>
              <w:pStyle w:val="CRCoverPage"/>
              <w:spacing w:after="0"/>
              <w:jc w:val="center"/>
              <w:rPr>
                <w:b/>
                <w:caps/>
                <w:noProof/>
              </w:rPr>
            </w:pPr>
            <w:r>
              <w:rPr>
                <w:b/>
                <w:caps/>
                <w:noProof/>
              </w:rPr>
              <w:t>X</w:t>
            </w:r>
          </w:p>
        </w:tc>
        <w:tc>
          <w:tcPr>
            <w:tcW w:w="2977" w:type="dxa"/>
            <w:gridSpan w:val="4"/>
          </w:tcPr>
          <w:p w14:paraId="058FA389" w14:textId="77777777" w:rsidR="009E217B" w:rsidRDefault="009E217B" w:rsidP="009F162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816E59" w14:textId="77777777" w:rsidR="009E217B" w:rsidRDefault="009E217B" w:rsidP="009F1620">
            <w:pPr>
              <w:pStyle w:val="CRCoverPage"/>
              <w:spacing w:after="0"/>
              <w:ind w:left="99"/>
              <w:rPr>
                <w:noProof/>
              </w:rPr>
            </w:pPr>
            <w:r>
              <w:rPr>
                <w:noProof/>
              </w:rPr>
              <w:t xml:space="preserve">TS/TR ... CR ... </w:t>
            </w:r>
          </w:p>
        </w:tc>
      </w:tr>
      <w:tr w:rsidR="009E217B" w14:paraId="38ED6363" w14:textId="77777777" w:rsidTr="009F1620">
        <w:tc>
          <w:tcPr>
            <w:tcW w:w="2694" w:type="dxa"/>
            <w:gridSpan w:val="2"/>
            <w:tcBorders>
              <w:left w:val="single" w:sz="4" w:space="0" w:color="auto"/>
            </w:tcBorders>
          </w:tcPr>
          <w:p w14:paraId="6083412C" w14:textId="77777777" w:rsidR="009E217B" w:rsidRDefault="009E217B" w:rsidP="009F162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682408" w14:textId="77777777" w:rsidR="009E217B" w:rsidRDefault="009E217B" w:rsidP="009F16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B01BB" w14:textId="77777777" w:rsidR="009E217B" w:rsidRDefault="009E217B" w:rsidP="009F1620">
            <w:pPr>
              <w:pStyle w:val="CRCoverPage"/>
              <w:spacing w:after="0"/>
              <w:jc w:val="center"/>
              <w:rPr>
                <w:b/>
                <w:caps/>
                <w:noProof/>
              </w:rPr>
            </w:pPr>
            <w:r>
              <w:rPr>
                <w:b/>
                <w:caps/>
                <w:noProof/>
              </w:rPr>
              <w:t>X</w:t>
            </w:r>
          </w:p>
        </w:tc>
        <w:tc>
          <w:tcPr>
            <w:tcW w:w="2977" w:type="dxa"/>
            <w:gridSpan w:val="4"/>
          </w:tcPr>
          <w:p w14:paraId="66BE0699" w14:textId="77777777" w:rsidR="009E217B" w:rsidRDefault="009E217B" w:rsidP="009F162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0071B" w14:textId="77777777" w:rsidR="009E217B" w:rsidRDefault="009E217B" w:rsidP="009F1620">
            <w:pPr>
              <w:pStyle w:val="CRCoverPage"/>
              <w:spacing w:after="0"/>
              <w:ind w:left="99"/>
              <w:rPr>
                <w:noProof/>
              </w:rPr>
            </w:pPr>
            <w:r>
              <w:rPr>
                <w:noProof/>
              </w:rPr>
              <w:t xml:space="preserve">TS/TR ... CR ... </w:t>
            </w:r>
          </w:p>
        </w:tc>
      </w:tr>
      <w:tr w:rsidR="009E217B" w14:paraId="5B6F0D1E" w14:textId="77777777" w:rsidTr="009F1620">
        <w:tc>
          <w:tcPr>
            <w:tcW w:w="2694" w:type="dxa"/>
            <w:gridSpan w:val="2"/>
            <w:tcBorders>
              <w:left w:val="single" w:sz="4" w:space="0" w:color="auto"/>
            </w:tcBorders>
          </w:tcPr>
          <w:p w14:paraId="060A98DF" w14:textId="77777777" w:rsidR="009E217B" w:rsidRDefault="009E217B" w:rsidP="009F162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975690" w14:textId="77777777" w:rsidR="009E217B" w:rsidRDefault="009E217B" w:rsidP="009F16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E0AAF4" w14:textId="77777777" w:rsidR="009E217B" w:rsidRDefault="009E217B" w:rsidP="009F1620">
            <w:pPr>
              <w:pStyle w:val="CRCoverPage"/>
              <w:spacing w:after="0"/>
              <w:jc w:val="center"/>
              <w:rPr>
                <w:b/>
                <w:caps/>
                <w:noProof/>
              </w:rPr>
            </w:pPr>
            <w:r>
              <w:rPr>
                <w:b/>
                <w:caps/>
                <w:noProof/>
              </w:rPr>
              <w:t>X</w:t>
            </w:r>
          </w:p>
        </w:tc>
        <w:tc>
          <w:tcPr>
            <w:tcW w:w="2977" w:type="dxa"/>
            <w:gridSpan w:val="4"/>
          </w:tcPr>
          <w:p w14:paraId="050B27EA" w14:textId="77777777" w:rsidR="009E217B" w:rsidRDefault="009E217B" w:rsidP="009F162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06E43F" w14:textId="77777777" w:rsidR="009E217B" w:rsidRDefault="009E217B" w:rsidP="009F1620">
            <w:pPr>
              <w:pStyle w:val="CRCoverPage"/>
              <w:spacing w:after="0"/>
              <w:ind w:left="99"/>
              <w:rPr>
                <w:noProof/>
              </w:rPr>
            </w:pPr>
            <w:r>
              <w:rPr>
                <w:noProof/>
              </w:rPr>
              <w:t xml:space="preserve">TS/TR ... CR ... </w:t>
            </w:r>
          </w:p>
        </w:tc>
      </w:tr>
      <w:tr w:rsidR="009E217B" w14:paraId="739A8594" w14:textId="77777777" w:rsidTr="009F1620">
        <w:tc>
          <w:tcPr>
            <w:tcW w:w="2694" w:type="dxa"/>
            <w:gridSpan w:val="2"/>
            <w:tcBorders>
              <w:left w:val="single" w:sz="4" w:space="0" w:color="auto"/>
            </w:tcBorders>
          </w:tcPr>
          <w:p w14:paraId="4E5715A2" w14:textId="77777777" w:rsidR="009E217B" w:rsidRDefault="009E217B" w:rsidP="009F1620">
            <w:pPr>
              <w:pStyle w:val="CRCoverPage"/>
              <w:spacing w:after="0"/>
              <w:rPr>
                <w:b/>
                <w:i/>
                <w:noProof/>
              </w:rPr>
            </w:pPr>
          </w:p>
        </w:tc>
        <w:tc>
          <w:tcPr>
            <w:tcW w:w="6946" w:type="dxa"/>
            <w:gridSpan w:val="9"/>
            <w:tcBorders>
              <w:right w:val="single" w:sz="4" w:space="0" w:color="auto"/>
            </w:tcBorders>
          </w:tcPr>
          <w:p w14:paraId="7DE5CA9B" w14:textId="77777777" w:rsidR="009E217B" w:rsidRDefault="009E217B" w:rsidP="009F1620">
            <w:pPr>
              <w:pStyle w:val="CRCoverPage"/>
              <w:spacing w:after="0"/>
              <w:rPr>
                <w:noProof/>
              </w:rPr>
            </w:pPr>
          </w:p>
        </w:tc>
      </w:tr>
      <w:tr w:rsidR="009E217B" w14:paraId="03830DE1" w14:textId="77777777" w:rsidTr="009F1620">
        <w:tc>
          <w:tcPr>
            <w:tcW w:w="2694" w:type="dxa"/>
            <w:gridSpan w:val="2"/>
            <w:tcBorders>
              <w:left w:val="single" w:sz="4" w:space="0" w:color="auto"/>
              <w:bottom w:val="single" w:sz="4" w:space="0" w:color="auto"/>
            </w:tcBorders>
          </w:tcPr>
          <w:p w14:paraId="0A0386EA" w14:textId="77777777" w:rsidR="009E217B" w:rsidRDefault="009E217B" w:rsidP="009F162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5B7422" w14:textId="62BAD1EB" w:rsidR="009E217B" w:rsidRDefault="007D4BB2" w:rsidP="009F1620">
            <w:pPr>
              <w:pStyle w:val="CRCoverPage"/>
              <w:spacing w:after="0"/>
              <w:ind w:left="100"/>
              <w:rPr>
                <w:noProof/>
              </w:rPr>
            </w:pPr>
            <w:r>
              <w:rPr>
                <w:noProof/>
              </w:rPr>
              <w:t>This CR does not impact an</w:t>
            </w:r>
            <w:r w:rsidR="005F3600">
              <w:rPr>
                <w:noProof/>
              </w:rPr>
              <w:t>y</w:t>
            </w:r>
            <w:r>
              <w:rPr>
                <w:noProof/>
              </w:rPr>
              <w:t xml:space="preserve"> OpenAPI specifications.</w:t>
            </w:r>
          </w:p>
        </w:tc>
      </w:tr>
      <w:tr w:rsidR="009E217B" w:rsidRPr="008863B9" w14:paraId="795F2C0C" w14:textId="77777777" w:rsidTr="009F1620">
        <w:tc>
          <w:tcPr>
            <w:tcW w:w="2694" w:type="dxa"/>
            <w:gridSpan w:val="2"/>
            <w:tcBorders>
              <w:top w:val="single" w:sz="4" w:space="0" w:color="auto"/>
              <w:bottom w:val="single" w:sz="4" w:space="0" w:color="auto"/>
            </w:tcBorders>
          </w:tcPr>
          <w:p w14:paraId="55B815D4" w14:textId="77777777" w:rsidR="009E217B" w:rsidRPr="008863B9" w:rsidRDefault="009E217B" w:rsidP="009F162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2A3C7C" w14:textId="77777777" w:rsidR="009E217B" w:rsidRPr="008863B9" w:rsidRDefault="009E217B" w:rsidP="009F1620">
            <w:pPr>
              <w:pStyle w:val="CRCoverPage"/>
              <w:spacing w:after="0"/>
              <w:ind w:left="100"/>
              <w:rPr>
                <w:noProof/>
                <w:sz w:val="8"/>
                <w:szCs w:val="8"/>
              </w:rPr>
            </w:pPr>
          </w:p>
        </w:tc>
      </w:tr>
      <w:tr w:rsidR="009E217B" w14:paraId="3B1DB1E3" w14:textId="77777777" w:rsidTr="009F1620">
        <w:tc>
          <w:tcPr>
            <w:tcW w:w="2694" w:type="dxa"/>
            <w:gridSpan w:val="2"/>
            <w:tcBorders>
              <w:top w:val="single" w:sz="4" w:space="0" w:color="auto"/>
              <w:left w:val="single" w:sz="4" w:space="0" w:color="auto"/>
              <w:bottom w:val="single" w:sz="4" w:space="0" w:color="auto"/>
            </w:tcBorders>
          </w:tcPr>
          <w:p w14:paraId="5329C1BE" w14:textId="77777777" w:rsidR="009E217B" w:rsidRDefault="009E217B" w:rsidP="009F162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A79C2" w14:textId="77777777" w:rsidR="009E217B" w:rsidRDefault="009E217B" w:rsidP="009F1620">
            <w:pPr>
              <w:pStyle w:val="CRCoverPage"/>
              <w:spacing w:after="0"/>
              <w:ind w:left="100"/>
              <w:rPr>
                <w:noProof/>
              </w:rPr>
            </w:pPr>
          </w:p>
        </w:tc>
      </w:tr>
    </w:tbl>
    <w:p w14:paraId="7D3E23F5" w14:textId="77777777" w:rsidR="009E217B" w:rsidRDefault="009E217B" w:rsidP="009E217B">
      <w:pPr>
        <w:pStyle w:val="CRCoverPage"/>
        <w:spacing w:after="0"/>
        <w:rPr>
          <w:noProof/>
          <w:sz w:val="8"/>
          <w:szCs w:val="8"/>
        </w:rPr>
      </w:pPr>
    </w:p>
    <w:p w14:paraId="53F66DAE" w14:textId="77777777" w:rsidR="009E217B" w:rsidRDefault="009E217B" w:rsidP="009E217B">
      <w:pPr>
        <w:rPr>
          <w:noProof/>
        </w:rPr>
        <w:sectPr w:rsidR="009E217B">
          <w:headerReference w:type="even" r:id="rId12"/>
          <w:footnotePr>
            <w:numRestart w:val="eachSect"/>
          </w:footnotePr>
          <w:pgSz w:w="11907" w:h="16840" w:code="9"/>
          <w:pgMar w:top="1418" w:right="1134" w:bottom="1134" w:left="1134" w:header="680" w:footer="567" w:gutter="0"/>
          <w:cols w:space="720"/>
        </w:sectPr>
      </w:pPr>
    </w:p>
    <w:p w14:paraId="2FDA99D5" w14:textId="77777777" w:rsidR="009E217B" w:rsidRPr="006B5418" w:rsidRDefault="009E217B" w:rsidP="009E21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AA0D4D1" w14:textId="77777777" w:rsidR="008A6D4A" w:rsidRDefault="008A6D4A" w:rsidP="008A6D4A">
      <w:pPr>
        <w:pStyle w:val="Heading4"/>
        <w:rPr>
          <w:lang w:eastAsia="zh-CN"/>
        </w:rPr>
      </w:pPr>
      <w:bookmarkStart w:id="8" w:name="_Toc510696591"/>
      <w:bookmarkStart w:id="9" w:name="_Toc35971383"/>
      <w:bookmarkStart w:id="10" w:name="_Toc42953837"/>
      <w:bookmarkStart w:id="11" w:name="_Toc43463154"/>
      <w:bookmarkStart w:id="12" w:name="_Toc49847766"/>
      <w:bookmarkStart w:id="13" w:name="_Toc56497895"/>
      <w:bookmarkStart w:id="14" w:name="_Toc58586067"/>
      <w:bookmarkEnd w:id="0"/>
      <w:bookmarkEnd w:id="1"/>
      <w:bookmarkEnd w:id="2"/>
      <w:bookmarkEnd w:id="3"/>
      <w:bookmarkEnd w:id="4"/>
      <w:bookmarkEnd w:id="5"/>
      <w:bookmarkEnd w:id="6"/>
      <w:r>
        <w:t>5.2.2.2</w:t>
      </w:r>
      <w:r>
        <w:tab/>
      </w:r>
      <w:bookmarkEnd w:id="8"/>
      <w:bookmarkEnd w:id="9"/>
      <w:r w:rsidR="00535A27">
        <w:rPr>
          <w:rFonts w:hint="eastAsia"/>
          <w:lang w:eastAsia="zh-CN"/>
        </w:rPr>
        <w:t>Authenticate</w:t>
      </w:r>
      <w:bookmarkEnd w:id="10"/>
      <w:bookmarkEnd w:id="11"/>
      <w:bookmarkEnd w:id="12"/>
      <w:bookmarkEnd w:id="13"/>
      <w:bookmarkEnd w:id="14"/>
    </w:p>
    <w:p w14:paraId="0711590E" w14:textId="77777777" w:rsidR="008A6D4A" w:rsidRDefault="008A6D4A" w:rsidP="008A6D4A">
      <w:pPr>
        <w:pStyle w:val="Heading5"/>
      </w:pPr>
      <w:bookmarkStart w:id="15" w:name="_Toc510696592"/>
      <w:bookmarkStart w:id="16" w:name="_Toc35971384"/>
      <w:bookmarkStart w:id="17" w:name="_Toc42953838"/>
      <w:bookmarkStart w:id="18" w:name="_Toc43463155"/>
      <w:bookmarkStart w:id="19" w:name="_Toc49847767"/>
      <w:bookmarkStart w:id="20" w:name="_Toc56497896"/>
      <w:bookmarkStart w:id="21" w:name="_Toc58586068"/>
      <w:r>
        <w:t>5.2.2.2.1</w:t>
      </w:r>
      <w:r>
        <w:tab/>
        <w:t>General</w:t>
      </w:r>
      <w:bookmarkEnd w:id="15"/>
      <w:bookmarkEnd w:id="16"/>
      <w:bookmarkEnd w:id="17"/>
      <w:bookmarkEnd w:id="18"/>
      <w:bookmarkEnd w:id="19"/>
      <w:bookmarkEnd w:id="20"/>
      <w:bookmarkEnd w:id="21"/>
    </w:p>
    <w:p w14:paraId="3F921CC4" w14:textId="042CDA85" w:rsidR="00915654" w:rsidRDefault="00915654" w:rsidP="00915654">
      <w:pPr>
        <w:rPr>
          <w:rFonts w:eastAsia="SimSun"/>
          <w:lang w:eastAsia="zh-CN"/>
        </w:rPr>
      </w:pPr>
      <w:bookmarkStart w:id="22" w:name="_Toc510696595"/>
      <w:bookmarkStart w:id="23" w:name="_Toc35971387"/>
      <w:r w:rsidRPr="00544965">
        <w:t xml:space="preserve">The Authenticate </w:t>
      </w:r>
      <w:r>
        <w:t xml:space="preserve">service operation </w:t>
      </w:r>
      <w:r w:rsidRPr="00544965">
        <w:t xml:space="preserve">permits the NF </w:t>
      </w:r>
      <w:r>
        <w:t xml:space="preserve">Service Consumer (i.e. the AMF) </w:t>
      </w:r>
      <w:r w:rsidRPr="00544965">
        <w:t xml:space="preserve">to initiate </w:t>
      </w:r>
      <w:r>
        <w:t>slice-specific a</w:t>
      </w:r>
      <w:r w:rsidRPr="00544965">
        <w:t xml:space="preserve">uthentication </w:t>
      </w:r>
      <w:r>
        <w:t>and authorization</w:t>
      </w:r>
      <w:ins w:id="24" w:author="Ericsson User" w:date="2021-03-26T12:37:00Z">
        <w:r w:rsidR="00F01614">
          <w:t xml:space="preserve">, </w:t>
        </w:r>
      </w:ins>
      <w:ins w:id="25" w:author="Ericsson User" w:date="2021-03-26T12:36:00Z">
        <w:r w:rsidR="00F01614">
          <w:t xml:space="preserve">e.g. during a UE Registration procedure or </w:t>
        </w:r>
      </w:ins>
      <w:ins w:id="26" w:author="Ericsson User" w:date="2021-03-26T12:37:00Z">
        <w:r w:rsidR="00F01614">
          <w:t>upon reception of a re-authentication notification from the NSSAAF (see clause</w:t>
        </w:r>
      </w:ins>
      <w:ins w:id="27" w:author="Jesus de Gregorio" w:date="2021-04-06T14:31:00Z">
        <w:r w:rsidR="00C95B48">
          <w:t> </w:t>
        </w:r>
      </w:ins>
      <w:ins w:id="28" w:author="Ericsson User" w:date="2021-03-26T12:37:00Z">
        <w:r w:rsidR="00F01614">
          <w:t>5.2.2.</w:t>
        </w:r>
      </w:ins>
      <w:ins w:id="29" w:author="Jesus de Gregorio" w:date="2021-04-06T14:31:00Z">
        <w:r w:rsidR="00C95B48">
          <w:t>3</w:t>
        </w:r>
      </w:ins>
      <w:ins w:id="30" w:author="Ericsson User" w:date="2021-03-26T12:37:00Z">
        <w:r w:rsidR="00F01614">
          <w:t>)</w:t>
        </w:r>
      </w:ins>
      <w:r>
        <w:t xml:space="preserve">. </w:t>
      </w:r>
      <w:r>
        <w:rPr>
          <w:rFonts w:eastAsia="SimSun"/>
          <w:lang w:eastAsia="zh-CN"/>
        </w:rPr>
        <w:t>T</w:t>
      </w:r>
      <w:r w:rsidRPr="00BC0994">
        <w:rPr>
          <w:rFonts w:eastAsia="SimSun"/>
          <w:lang w:eastAsia="zh-CN"/>
        </w:rPr>
        <w:t xml:space="preserve">he </w:t>
      </w:r>
      <w:r>
        <w:rPr>
          <w:rFonts w:eastAsia="SimSun"/>
          <w:lang w:eastAsia="zh-CN"/>
        </w:rPr>
        <w:t>NSSAAF</w:t>
      </w:r>
      <w:r w:rsidRPr="00BC0994">
        <w:rPr>
          <w:rFonts w:eastAsia="SimSun"/>
          <w:lang w:eastAsia="zh-CN"/>
        </w:rPr>
        <w:t xml:space="preserve"> </w:t>
      </w:r>
      <w:r>
        <w:rPr>
          <w:rFonts w:eastAsia="SimSun"/>
          <w:lang w:eastAsia="zh-CN"/>
        </w:rPr>
        <w:t>may relay the EAP message to a</w:t>
      </w:r>
      <w:r>
        <w:rPr>
          <w:rFonts w:eastAsia="SimSun" w:hint="eastAsia"/>
          <w:lang w:eastAsia="zh-CN"/>
        </w:rPr>
        <w:t>n</w:t>
      </w:r>
      <w:r>
        <w:rPr>
          <w:rFonts w:eastAsia="SimSun"/>
          <w:lang w:eastAsia="zh-CN"/>
        </w:rPr>
        <w:t xml:space="preserve"> AAA-S and collect the result of slice-specific authentication and authorization from the AAA-S, as specified in clause 4.2.9.2 of 3GPP TS 23.502 [3], and clause </w:t>
      </w:r>
      <w:r w:rsidR="008510A4">
        <w:rPr>
          <w:rFonts w:eastAsia="SimSun"/>
          <w:lang w:eastAsia="zh-CN"/>
        </w:rPr>
        <w:t>16.3</w:t>
      </w:r>
      <w:r>
        <w:rPr>
          <w:rFonts w:eastAsia="SimSun"/>
          <w:lang w:eastAsia="zh-CN"/>
        </w:rPr>
        <w:t xml:space="preserve"> of 3GPP TS 33.501 [8].</w:t>
      </w:r>
    </w:p>
    <w:p w14:paraId="63666B42" w14:textId="77777777" w:rsidR="00915654" w:rsidRPr="00544965" w:rsidRDefault="00915654" w:rsidP="00915654">
      <w:r>
        <w:t>T</w:t>
      </w:r>
      <w:r w:rsidRPr="00544965">
        <w:t>he NF Service Consumer (</w:t>
      </w:r>
      <w:r>
        <w:t xml:space="preserve">i.e. the </w:t>
      </w:r>
      <w:r w:rsidRPr="00544965">
        <w:t xml:space="preserve">AMF) </w:t>
      </w:r>
      <w:r>
        <w:t>shall send a POST request to the resource representing slice authentication collection (i.e. …/v1/slice-authentications) to request</w:t>
      </w:r>
      <w:r w:rsidRPr="00544965">
        <w:t xml:space="preserve"> the </w:t>
      </w:r>
      <w:r>
        <w:rPr>
          <w:lang w:eastAsia="zh-CN"/>
        </w:rPr>
        <w:t>NSSAAF</w:t>
      </w:r>
      <w:r>
        <w:rPr>
          <w:rFonts w:hint="eastAsia"/>
          <w:lang w:eastAsia="zh-CN"/>
        </w:rPr>
        <w:t xml:space="preserve"> to </w:t>
      </w:r>
      <w:r>
        <w:rPr>
          <w:lang w:eastAsia="zh-CN"/>
        </w:rPr>
        <w:t xml:space="preserve">create the corresponding resource context and </w:t>
      </w:r>
      <w:r>
        <w:rPr>
          <w:rFonts w:hint="eastAsia"/>
          <w:lang w:eastAsia="zh-CN"/>
        </w:rPr>
        <w:t xml:space="preserve">perform </w:t>
      </w:r>
      <w:r>
        <w:rPr>
          <w:lang w:eastAsia="zh-CN"/>
        </w:rPr>
        <w:t>s</w:t>
      </w:r>
      <w:r>
        <w:rPr>
          <w:rFonts w:hint="eastAsia"/>
          <w:lang w:eastAsia="zh-CN"/>
        </w:rPr>
        <w:t>lice-</w:t>
      </w:r>
      <w:r>
        <w:rPr>
          <w:lang w:eastAsia="zh-CN"/>
        </w:rPr>
        <w:t>s</w:t>
      </w:r>
      <w:r>
        <w:rPr>
          <w:rFonts w:hint="eastAsia"/>
          <w:lang w:eastAsia="zh-CN"/>
        </w:rPr>
        <w:t xml:space="preserve">pecific </w:t>
      </w:r>
      <w:r>
        <w:rPr>
          <w:lang w:eastAsia="zh-CN"/>
        </w:rPr>
        <w:t>a</w:t>
      </w:r>
      <w:r>
        <w:rPr>
          <w:rFonts w:hint="eastAsia"/>
          <w:lang w:eastAsia="zh-CN"/>
        </w:rPr>
        <w:t xml:space="preserve">uthentication and </w:t>
      </w:r>
      <w:r>
        <w:rPr>
          <w:lang w:eastAsia="zh-CN"/>
        </w:rPr>
        <w:t>a</w:t>
      </w:r>
      <w:r>
        <w:rPr>
          <w:rFonts w:hint="eastAsia"/>
          <w:lang w:eastAsia="zh-CN"/>
        </w:rPr>
        <w:t>uthorization.</w:t>
      </w:r>
    </w:p>
    <w:p w14:paraId="6B2DBDEE" w14:textId="77777777" w:rsidR="009C5AE5" w:rsidRPr="00544965" w:rsidRDefault="009C5AE5" w:rsidP="00915654">
      <w:pPr>
        <w:pStyle w:val="TH"/>
      </w:pPr>
      <w:r>
        <w:object w:dxaOrig="12312" w:dyaOrig="8364" w14:anchorId="6562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15pt;height:324.95pt" o:ole="">
            <v:imagedata r:id="rId13" o:title=""/>
          </v:shape>
          <o:OLEObject Type="Embed" ProgID="Visio.Drawing.11" ShapeID="_x0000_i1025" DrawAspect="Content" ObjectID="_1680419699" r:id="rId14"/>
        </w:object>
      </w:r>
    </w:p>
    <w:p w14:paraId="54DC566F" w14:textId="77777777" w:rsidR="00915654" w:rsidRPr="00544965" w:rsidRDefault="00915654" w:rsidP="00915654">
      <w:pPr>
        <w:pStyle w:val="TF"/>
        <w:rPr>
          <w:lang w:eastAsia="zh-CN"/>
        </w:rPr>
      </w:pPr>
      <w:r w:rsidRPr="00544965">
        <w:t>Figure</w:t>
      </w:r>
      <w:r>
        <w:t> </w:t>
      </w:r>
      <w:r w:rsidRPr="00544965">
        <w:t>5.</w:t>
      </w:r>
      <w:r>
        <w:rPr>
          <w:lang w:eastAsia="zh-CN"/>
        </w:rPr>
        <w:t>2</w:t>
      </w:r>
      <w:r w:rsidRPr="00544965">
        <w:t>.2.2.</w:t>
      </w:r>
      <w:r>
        <w:t>1</w:t>
      </w:r>
      <w:r w:rsidRPr="00544965">
        <w:t xml:space="preserve">-1: </w:t>
      </w:r>
      <w:r>
        <w:rPr>
          <w:rFonts w:hint="eastAsia"/>
          <w:lang w:eastAsia="zh-CN"/>
        </w:rPr>
        <w:t>Slice-Specific Authentication and Authorization</w:t>
      </w:r>
    </w:p>
    <w:p w14:paraId="23ECCDA6" w14:textId="77777777" w:rsidR="00915654" w:rsidRDefault="00915654" w:rsidP="00915654">
      <w:pPr>
        <w:pStyle w:val="B1"/>
      </w:pPr>
      <w:r w:rsidRPr="00544965">
        <w:t>1.</w:t>
      </w:r>
      <w:r w:rsidRPr="00544965">
        <w:tab/>
        <w:t xml:space="preserve">The NF Service Consumer (AMF) shall send a POST request to the </w:t>
      </w:r>
      <w:r>
        <w:t>NSSAAF, targeting the resource of slice authentication collection (i.e. …/v1/slice-authentications), to perform slice-specific authentication and authorization.</w:t>
      </w:r>
    </w:p>
    <w:p w14:paraId="4E9A0D4E" w14:textId="77777777" w:rsidR="00915654" w:rsidRDefault="00915654" w:rsidP="00915654">
      <w:pPr>
        <w:pStyle w:val="B1"/>
        <w:ind w:firstLine="0"/>
      </w:pPr>
      <w:r w:rsidRPr="00544965">
        <w:t xml:space="preserve">The payload of the body shall contain </w:t>
      </w:r>
      <w:r>
        <w:t>the slice authentication information, which includes:</w:t>
      </w:r>
    </w:p>
    <w:p w14:paraId="06FD456D" w14:textId="77777777" w:rsidR="00915654" w:rsidRPr="001656F4" w:rsidRDefault="00915654" w:rsidP="00915654">
      <w:pPr>
        <w:pStyle w:val="B1"/>
        <w:ind w:firstLine="0"/>
        <w:rPr>
          <w:lang w:val="es-ES"/>
        </w:rPr>
      </w:pPr>
      <w:r w:rsidRPr="001656F4">
        <w:rPr>
          <w:lang w:val="es-ES"/>
        </w:rPr>
        <w:t>-</w:t>
      </w:r>
      <w:r w:rsidRPr="001656F4">
        <w:rPr>
          <w:lang w:val="es-ES"/>
        </w:rPr>
        <w:tab/>
        <w:t>UE ID (i.e. GPSI)</w:t>
      </w:r>
    </w:p>
    <w:p w14:paraId="3D5D2324" w14:textId="77777777" w:rsidR="00915654" w:rsidRDefault="00915654" w:rsidP="00915654">
      <w:pPr>
        <w:pStyle w:val="B1"/>
        <w:ind w:firstLine="0"/>
      </w:pPr>
      <w:r w:rsidRPr="00544965">
        <w:t>-</w:t>
      </w:r>
      <w:r w:rsidRPr="00544965">
        <w:tab/>
      </w:r>
      <w:r>
        <w:t>S-NSSAI</w:t>
      </w:r>
    </w:p>
    <w:p w14:paraId="3919ECED" w14:textId="77777777" w:rsidR="00915654" w:rsidRDefault="00915654" w:rsidP="00915654">
      <w:pPr>
        <w:pStyle w:val="B1"/>
        <w:ind w:firstLine="0"/>
      </w:pPr>
      <w:r w:rsidRPr="00544965">
        <w:t>-</w:t>
      </w:r>
      <w:r w:rsidRPr="00544965">
        <w:tab/>
      </w:r>
      <w:r>
        <w:t>EAP ID Response message (which is received from the UE)</w:t>
      </w:r>
    </w:p>
    <w:p w14:paraId="32A31990" w14:textId="77777777" w:rsidR="00915654" w:rsidRDefault="00915654" w:rsidP="00915654">
      <w:pPr>
        <w:pStyle w:val="B1"/>
        <w:ind w:firstLine="0"/>
      </w:pPr>
      <w:r>
        <w:t>-</w:t>
      </w:r>
      <w:r>
        <w:tab/>
        <w:t>optionally, the callback URI of the AMF to receive re-authentication notification from the NSSAAF;</w:t>
      </w:r>
    </w:p>
    <w:p w14:paraId="36187E82" w14:textId="77777777" w:rsidR="00915654" w:rsidRDefault="00915654" w:rsidP="00915654">
      <w:pPr>
        <w:pStyle w:val="B1"/>
        <w:ind w:firstLine="0"/>
      </w:pPr>
      <w:r>
        <w:t>-</w:t>
      </w:r>
      <w:r>
        <w:tab/>
        <w:t>optionally, the callback URI of the AMF to receive revocation notification from the NSSAAF.</w:t>
      </w:r>
    </w:p>
    <w:p w14:paraId="64BA08DB" w14:textId="77777777" w:rsidR="00915654" w:rsidRDefault="00915654" w:rsidP="00915654">
      <w:pPr>
        <w:pStyle w:val="B1"/>
        <w:ind w:firstLine="0"/>
      </w:pPr>
      <w:r>
        <w:lastRenderedPageBreak/>
        <w:t>Based on local policy, the AMF may determine to provide callback URI(s) for receiving re-authentication notification or revocation notification. For example, the callback URIs are provided for an UE identified with low mobility characteristic.</w:t>
      </w:r>
    </w:p>
    <w:p w14:paraId="4FF2AC46" w14:textId="77777777" w:rsidR="00D10A32" w:rsidRDefault="00D10A32" w:rsidP="00915654">
      <w:pPr>
        <w:pStyle w:val="B1"/>
        <w:ind w:firstLine="0"/>
      </w:pPr>
      <w:r w:rsidRPr="003B2883">
        <w:t xml:space="preserve">If </w:t>
      </w:r>
      <w:r>
        <w:rPr>
          <w:rFonts w:hint="eastAsia"/>
          <w:lang w:eastAsia="zh-CN"/>
        </w:rPr>
        <w:t>Slice-Specific Authentication and Authorization</w:t>
      </w:r>
      <w:r w:rsidRPr="003B2883">
        <w:t xml:space="preserve"> is triggered by </w:t>
      </w:r>
      <w:r w:rsidRPr="00140E21">
        <w:t>the AMF during a Registration procedure</w:t>
      </w:r>
      <w:r>
        <w:t xml:space="preserve"> as described in clause</w:t>
      </w:r>
      <w:r w:rsidRPr="003B2883">
        <w:t> </w:t>
      </w:r>
      <w:r>
        <w:t>4.2.9.2</w:t>
      </w:r>
      <w:r w:rsidRPr="003B2883">
        <w:t xml:space="preserve"> of</w:t>
      </w:r>
      <w:r>
        <w:t xml:space="preserve"> 3GPP TS </w:t>
      </w:r>
      <w:r w:rsidRPr="003B2883">
        <w:t>2</w:t>
      </w:r>
      <w:r>
        <w:t>3</w:t>
      </w:r>
      <w:r w:rsidRPr="003B2883">
        <w:t>.50</w:t>
      </w:r>
      <w:r>
        <w:t>2 </w:t>
      </w:r>
      <w:r w:rsidRPr="003B2883">
        <w:t>[</w:t>
      </w:r>
      <w:r>
        <w:t>3</w:t>
      </w:r>
      <w:r w:rsidRPr="003B2883">
        <w:t>]</w:t>
      </w:r>
      <w:r>
        <w:t>, the AMF shall set "status" attribute for the given slice listed in "</w:t>
      </w:r>
      <w:proofErr w:type="spellStart"/>
      <w:r>
        <w:rPr>
          <w:lang w:eastAsia="zh-CN"/>
        </w:rPr>
        <w:t>nssaaStatusList</w:t>
      </w:r>
      <w:proofErr w:type="spellEnd"/>
      <w:r>
        <w:rPr>
          <w:lang w:eastAsia="zh-CN"/>
        </w:rPr>
        <w:t>"</w:t>
      </w:r>
      <w:r>
        <w:t xml:space="preserve"> attribute to "PENDING"</w:t>
      </w:r>
      <w:r w:rsidRPr="001E6081">
        <w:t xml:space="preserve"> </w:t>
      </w:r>
      <w:r>
        <w:t>(</w:t>
      </w:r>
      <w:r>
        <w:rPr>
          <w:lang w:eastAsia="zh-CN"/>
        </w:rPr>
        <w:t>See 3GPP</w:t>
      </w:r>
      <w:r>
        <w:rPr>
          <w:lang w:val="en-US" w:eastAsia="zh-CN"/>
        </w:rPr>
        <w:t> TS 29.518 [16]</w:t>
      </w:r>
      <w:r>
        <w:t>).</w:t>
      </w:r>
    </w:p>
    <w:p w14:paraId="2BC7D6CB" w14:textId="77777777" w:rsidR="00915654" w:rsidRDefault="00915654" w:rsidP="00915654">
      <w:pPr>
        <w:pStyle w:val="B1"/>
      </w:pPr>
      <w:r>
        <w:t>2.</w:t>
      </w:r>
      <w:r>
        <w:tab/>
        <w:t>The NSSAAF creates slice authentication context for the UE, and starts the slice-specific authentication and authorization procedure. If the AAA-S is involved in slice-specific authentication and authorization procedure, the NSSAAF shall forward the EAP ID Response message to the AAA-S. Depend</w:t>
      </w:r>
      <w:r>
        <w:rPr>
          <w:rFonts w:hint="eastAsia"/>
          <w:lang w:eastAsia="zh-CN"/>
        </w:rPr>
        <w:t>ing</w:t>
      </w:r>
      <w:r>
        <w:t xml:space="preserve"> on the result, </w:t>
      </w:r>
      <w:r>
        <w:rPr>
          <w:rFonts w:hint="eastAsia"/>
          <w:lang w:eastAsia="zh-CN"/>
        </w:rPr>
        <w:t xml:space="preserve">either </w:t>
      </w:r>
      <w:r>
        <w:t>step 3a or step 3b is performed.</w:t>
      </w:r>
      <w:r w:rsidR="003F6029">
        <w:t xml:space="preserve"> The NSSAAF obtains the AAA-S address from local configuration, based on S-NSSAI.</w:t>
      </w:r>
    </w:p>
    <w:p w14:paraId="2C87E9A9" w14:textId="77777777" w:rsidR="00915654" w:rsidRPr="00544965" w:rsidRDefault="00915654" w:rsidP="00915654">
      <w:pPr>
        <w:pStyle w:val="B1"/>
      </w:pPr>
      <w:r>
        <w:t>3a.</w:t>
      </w:r>
      <w:r>
        <w:tab/>
      </w:r>
      <w:r w:rsidRPr="00544965">
        <w:t xml:space="preserve">On success, "201 Created" shall be returned. </w:t>
      </w:r>
      <w:r>
        <w:t>T</w:t>
      </w:r>
      <w:r w:rsidRPr="00544965">
        <w:t>he "Location" header shall contain the URI of the created resource (e.g. .../</w:t>
      </w:r>
      <w:r>
        <w:t>v1</w:t>
      </w:r>
      <w:r w:rsidRPr="00544965">
        <w:t>/</w:t>
      </w:r>
      <w:r>
        <w:t>slice-</w:t>
      </w:r>
      <w:r w:rsidRPr="00544965">
        <w:t>authentications/{</w:t>
      </w:r>
      <w:proofErr w:type="spellStart"/>
      <w:r>
        <w:t>a</w:t>
      </w:r>
      <w:r w:rsidRPr="00544965">
        <w:t>uthCtxId</w:t>
      </w:r>
      <w:proofErr w:type="spellEnd"/>
      <w:r w:rsidRPr="00544965">
        <w:t>}).</w:t>
      </w:r>
      <w:r>
        <w:t xml:space="preserve"> </w:t>
      </w:r>
      <w:r w:rsidRPr="00544965">
        <w:t xml:space="preserve">The payload body shall contain the </w:t>
      </w:r>
      <w:r>
        <w:t>slice authentication context, which includes the EAP message generated by the NSSAAF or from the AAA-S</w:t>
      </w:r>
      <w:r w:rsidRPr="00544965">
        <w:t>.</w:t>
      </w:r>
      <w:r>
        <w:t xml:space="preserve"> The NF Service Consumer (i.e. the AMF) shall forward the received EAP message to the UE in NAS message, as specified in clause 4.2.9.2 of 3GPP TS 23.502 [3].</w:t>
      </w:r>
    </w:p>
    <w:p w14:paraId="751BCFE8" w14:textId="77777777" w:rsidR="00915654" w:rsidRDefault="00915654" w:rsidP="00915654">
      <w:pPr>
        <w:pStyle w:val="B1"/>
      </w:pPr>
      <w:r>
        <w:t>3b.</w:t>
      </w:r>
      <w:r>
        <w:tab/>
      </w:r>
      <w:r w:rsidRPr="00544965">
        <w:t xml:space="preserve">On failure, one of the HTTP status code listed in </w:t>
      </w:r>
      <w:r>
        <w:rPr>
          <w:rFonts w:hint="eastAsia"/>
          <w:lang w:eastAsia="zh-CN"/>
        </w:rPr>
        <w:t>T</w:t>
      </w:r>
      <w:r w:rsidRPr="00544965">
        <w:t>able</w:t>
      </w:r>
      <w:r>
        <w:rPr>
          <w:lang w:val="en-US"/>
        </w:rPr>
        <w:t> </w:t>
      </w:r>
      <w:r w:rsidRPr="00544965">
        <w:t>6.</w:t>
      </w:r>
      <w:r>
        <w:t>1</w:t>
      </w:r>
      <w:r w:rsidRPr="00544965">
        <w:t xml:space="preserve">.7.3-1 shall be returned with the message body containing a </w:t>
      </w:r>
      <w:proofErr w:type="spellStart"/>
      <w:r w:rsidRPr="00544965">
        <w:t>ProblemDetails</w:t>
      </w:r>
      <w:proofErr w:type="spellEnd"/>
      <w:r w:rsidRPr="00544965">
        <w:t xml:space="preserve"> structure with the "cause" attribute set to one of the application error listed in Table</w:t>
      </w:r>
      <w:r>
        <w:rPr>
          <w:lang w:val="en-US"/>
        </w:rPr>
        <w:t> </w:t>
      </w:r>
      <w:r w:rsidRPr="00544965">
        <w:t>6.</w:t>
      </w:r>
      <w:r>
        <w:t>1</w:t>
      </w:r>
      <w:r w:rsidRPr="00544965">
        <w:t>.7.3-1. If the s</w:t>
      </w:r>
      <w:r>
        <w:t>lice</w:t>
      </w:r>
      <w:r w:rsidRPr="00544965">
        <w:t xml:space="preserve"> is not authorized, the </w:t>
      </w:r>
      <w:r>
        <w:t>NSSAAF</w:t>
      </w:r>
      <w:r w:rsidRPr="00544965">
        <w:t xml:space="preserve"> shall use the "</w:t>
      </w:r>
      <w:r>
        <w:t>SLICE</w:t>
      </w:r>
      <w:r w:rsidRPr="00544965">
        <w:t>_</w:t>
      </w:r>
      <w:r>
        <w:t>AUTH_REJECTED</w:t>
      </w:r>
      <w:r w:rsidRPr="00544965">
        <w:t>"</w:t>
      </w:r>
      <w:r>
        <w:t xml:space="preserve"> application error code</w:t>
      </w:r>
      <w:r w:rsidRPr="00544965">
        <w:t>.</w:t>
      </w:r>
    </w:p>
    <w:p w14:paraId="4703FD7A" w14:textId="77777777" w:rsidR="00915654" w:rsidRDefault="00915654" w:rsidP="00915654">
      <w:pPr>
        <w:pStyle w:val="B1"/>
      </w:pPr>
      <w:r>
        <w:t>4</w:t>
      </w:r>
      <w:r w:rsidRPr="00544965">
        <w:t>.</w:t>
      </w:r>
      <w:r w:rsidRPr="00544965">
        <w:tab/>
      </w:r>
      <w:r>
        <w:t xml:space="preserve">Once receiving EAP message from the UE, the NF Service Consumer (i.e. the AMF) shall </w:t>
      </w:r>
      <w:r w:rsidRPr="00544965">
        <w:t xml:space="preserve">send a PUT </w:t>
      </w:r>
      <w:r>
        <w:t>request to the NSSAAF, targeting the resource of the slice authentication context (i.e. …/v1/slice-authentications/{</w:t>
      </w:r>
      <w:proofErr w:type="spellStart"/>
      <w:r>
        <w:t>authCtxId</w:t>
      </w:r>
      <w:proofErr w:type="spellEnd"/>
      <w:r>
        <w:t>}).</w:t>
      </w:r>
    </w:p>
    <w:p w14:paraId="7F201772" w14:textId="77777777" w:rsidR="00915654" w:rsidRDefault="00915654" w:rsidP="00915654">
      <w:pPr>
        <w:pStyle w:val="B1"/>
        <w:ind w:firstLine="0"/>
      </w:pPr>
      <w:r>
        <w:t xml:space="preserve">The payload body shall carry the slice authentication confirmation </w:t>
      </w:r>
      <w:r>
        <w:rPr>
          <w:rFonts w:hint="eastAsia"/>
          <w:lang w:eastAsia="zh-CN"/>
        </w:rPr>
        <w:t>data</w:t>
      </w:r>
      <w:r>
        <w:t xml:space="preserve"> which includes:</w:t>
      </w:r>
    </w:p>
    <w:p w14:paraId="0D30605C" w14:textId="77777777" w:rsidR="00915654" w:rsidRPr="001656F4" w:rsidRDefault="00915654" w:rsidP="00915654">
      <w:pPr>
        <w:pStyle w:val="B1"/>
        <w:ind w:firstLine="0"/>
        <w:rPr>
          <w:lang w:val="es-ES"/>
        </w:rPr>
      </w:pPr>
      <w:r w:rsidRPr="001656F4">
        <w:rPr>
          <w:lang w:val="es-ES"/>
        </w:rPr>
        <w:t>-</w:t>
      </w:r>
      <w:r w:rsidRPr="001656F4">
        <w:rPr>
          <w:lang w:val="es-ES"/>
        </w:rPr>
        <w:tab/>
        <w:t>UE ID (i.e. GPSI)</w:t>
      </w:r>
    </w:p>
    <w:p w14:paraId="13ED6B49" w14:textId="77777777" w:rsidR="00915654" w:rsidRDefault="00915654" w:rsidP="00915654">
      <w:pPr>
        <w:pStyle w:val="B1"/>
        <w:ind w:firstLine="0"/>
      </w:pPr>
      <w:r w:rsidRPr="00544965">
        <w:t>-</w:t>
      </w:r>
      <w:r w:rsidRPr="00544965">
        <w:tab/>
      </w:r>
      <w:r>
        <w:t>S-NSSAI</w:t>
      </w:r>
    </w:p>
    <w:p w14:paraId="16399C66" w14:textId="77777777" w:rsidR="00915654" w:rsidRPr="00544965" w:rsidRDefault="00915654" w:rsidP="00915654">
      <w:pPr>
        <w:pStyle w:val="B1"/>
        <w:ind w:firstLine="0"/>
      </w:pPr>
      <w:r>
        <w:t>-</w:t>
      </w:r>
      <w:r>
        <w:tab/>
        <w:t>AAA-S address</w:t>
      </w:r>
    </w:p>
    <w:p w14:paraId="3B31B678" w14:textId="77777777" w:rsidR="00915654" w:rsidRDefault="00915654" w:rsidP="00915654">
      <w:pPr>
        <w:pStyle w:val="B1"/>
        <w:ind w:firstLine="0"/>
      </w:pPr>
      <w:r w:rsidRPr="00544965">
        <w:t>-</w:t>
      </w:r>
      <w:r w:rsidRPr="00544965">
        <w:tab/>
      </w:r>
      <w:r>
        <w:t>EAP Message (which is received from the UE)</w:t>
      </w:r>
    </w:p>
    <w:p w14:paraId="7D31E305" w14:textId="77777777" w:rsidR="00915654" w:rsidRDefault="00915654" w:rsidP="00915654">
      <w:pPr>
        <w:pStyle w:val="B1"/>
      </w:pPr>
      <w:r>
        <w:t>5.</w:t>
      </w:r>
      <w:r>
        <w:tab/>
        <w:t>The NSSAAF checks and confirms the slice-specific authentication and authorization. If the AAA-S is involved, the NSSAAF shall forward the EAP Message to the AAA-S to confirm the slice-specific authentication and authorization. Depend</w:t>
      </w:r>
      <w:r>
        <w:rPr>
          <w:rFonts w:hint="eastAsia"/>
          <w:lang w:eastAsia="zh-CN"/>
        </w:rPr>
        <w:t>ing</w:t>
      </w:r>
      <w:r>
        <w:t xml:space="preserve"> on the result, </w:t>
      </w:r>
      <w:r>
        <w:rPr>
          <w:rFonts w:hint="eastAsia"/>
          <w:lang w:eastAsia="zh-CN"/>
        </w:rPr>
        <w:t xml:space="preserve">either </w:t>
      </w:r>
      <w:r>
        <w:t>step 6a or step 6b is performed.</w:t>
      </w:r>
    </w:p>
    <w:p w14:paraId="7DDF3751" w14:textId="77777777" w:rsidR="00915654" w:rsidRDefault="00915654" w:rsidP="00915654">
      <w:pPr>
        <w:pStyle w:val="B1"/>
      </w:pPr>
      <w:r>
        <w:t>6</w:t>
      </w:r>
      <w:r w:rsidRPr="00544965">
        <w:t>a.</w:t>
      </w:r>
      <w:r w:rsidRPr="00544965">
        <w:tab/>
        <w:t>On success, "200 OK" shall be returned.</w:t>
      </w:r>
      <w:r>
        <w:t xml:space="preserve"> </w:t>
      </w:r>
      <w:r w:rsidRPr="00544965">
        <w:t xml:space="preserve">The payload body shall contain the </w:t>
      </w:r>
      <w:r>
        <w:t>slice authentication confirmation</w:t>
      </w:r>
      <w:r>
        <w:rPr>
          <w:rFonts w:hint="eastAsia"/>
          <w:lang w:eastAsia="zh-CN"/>
        </w:rPr>
        <w:t xml:space="preserve"> response</w:t>
      </w:r>
      <w:r>
        <w:t>, which includes the EAP message (e.g. EAP success/failure message) generated by the NSSAAF or from the AAA-S</w:t>
      </w:r>
      <w:r w:rsidRPr="00544965">
        <w:t>.</w:t>
      </w:r>
      <w:r>
        <w:t xml:space="preserve"> The NF Service Consumer (i.e. the AMF) shall forward the EAP message to the UE in NAS message.</w:t>
      </w:r>
    </w:p>
    <w:p w14:paraId="3008AB15" w14:textId="6C6D008D" w:rsidR="00244044" w:rsidRDefault="00915654" w:rsidP="00915654">
      <w:pPr>
        <w:pStyle w:val="B1"/>
        <w:ind w:firstLine="0"/>
      </w:pPr>
      <w:r>
        <w:t xml:space="preserve">If the UE is authenticated, the NSSAAF shall set the </w:t>
      </w:r>
      <w:r w:rsidRPr="00544965">
        <w:t>"</w:t>
      </w:r>
      <w:proofErr w:type="spellStart"/>
      <w:r>
        <w:t>authResult</w:t>
      </w:r>
      <w:proofErr w:type="spellEnd"/>
      <w:r w:rsidRPr="00544965">
        <w:t>"</w:t>
      </w:r>
      <w:r>
        <w:t xml:space="preserve"> attribute to </w:t>
      </w:r>
      <w:r w:rsidRPr="00544965">
        <w:t>"</w:t>
      </w:r>
      <w:r>
        <w:t>EAP_SUCCESS</w:t>
      </w:r>
      <w:r w:rsidRPr="00544965">
        <w:t>"</w:t>
      </w:r>
      <w:r>
        <w:t xml:space="preserve">. If failed to authenticate the UE, the </w:t>
      </w:r>
      <w:r w:rsidRPr="00544965">
        <w:t>"</w:t>
      </w:r>
      <w:proofErr w:type="spellStart"/>
      <w:r>
        <w:t>authResult</w:t>
      </w:r>
      <w:proofErr w:type="spellEnd"/>
      <w:r w:rsidRPr="00544965">
        <w:t>"</w:t>
      </w:r>
      <w:r>
        <w:t xml:space="preserve"> attribute shall be set to </w:t>
      </w:r>
      <w:r w:rsidRPr="00544965">
        <w:t>"</w:t>
      </w:r>
      <w:r>
        <w:t>EAP_FAILURE</w:t>
      </w:r>
      <w:r w:rsidRPr="00544965">
        <w:t>"</w:t>
      </w:r>
      <w:r>
        <w:t>.</w:t>
      </w:r>
    </w:p>
    <w:p w14:paraId="548CF84F" w14:textId="77777777" w:rsidR="00915654" w:rsidRPr="00544965" w:rsidRDefault="00915654" w:rsidP="00915654">
      <w:pPr>
        <w:pStyle w:val="B1"/>
        <w:ind w:firstLine="0"/>
      </w:pPr>
      <w:r>
        <w:t xml:space="preserve">If subsequent EAP message exchange is needed between the UE and the NSSAAF(AAA-S), the NSSAAF shall not include </w:t>
      </w:r>
      <w:proofErr w:type="spellStart"/>
      <w:r>
        <w:t>SliceAuthResult</w:t>
      </w:r>
      <w:proofErr w:type="spellEnd"/>
      <w:r>
        <w:t xml:space="preserve"> in the response message.</w:t>
      </w:r>
    </w:p>
    <w:p w14:paraId="3F1EC158" w14:textId="77777777" w:rsidR="00915654" w:rsidRDefault="00915654" w:rsidP="00915654">
      <w:pPr>
        <w:pStyle w:val="B1"/>
      </w:pPr>
      <w:r>
        <w:t>6</w:t>
      </w:r>
      <w:r w:rsidRPr="00544965">
        <w:t>b.</w:t>
      </w:r>
      <w:r w:rsidRPr="00544965">
        <w:tab/>
        <w:t>On failure</w:t>
      </w:r>
      <w:r w:rsidR="009C5AE5" w:rsidRPr="00AC36CB">
        <w:t xml:space="preserve"> or redirection</w:t>
      </w:r>
      <w:r w:rsidRPr="00544965">
        <w:t>, one of the HTTP status code</w:t>
      </w:r>
      <w:r>
        <w:rPr>
          <w:rFonts w:hint="eastAsia"/>
          <w:lang w:eastAsia="zh-CN"/>
        </w:rPr>
        <w:t>s</w:t>
      </w:r>
      <w:r w:rsidRPr="00544965">
        <w:t xml:space="preserve"> listed in </w:t>
      </w:r>
      <w:r>
        <w:rPr>
          <w:rFonts w:hint="eastAsia"/>
          <w:lang w:eastAsia="zh-CN"/>
        </w:rPr>
        <w:t>T</w:t>
      </w:r>
      <w:r w:rsidRPr="00544965">
        <w:t>able</w:t>
      </w:r>
      <w:r>
        <w:rPr>
          <w:lang w:val="en-US"/>
        </w:rPr>
        <w:t> </w:t>
      </w:r>
      <w:r w:rsidRPr="00964F64">
        <w:t>6.1.7.3-1</w:t>
      </w:r>
      <w:r w:rsidRPr="00544965">
        <w:t xml:space="preserve"> shall be returned with the message body containing a </w:t>
      </w:r>
      <w:proofErr w:type="spellStart"/>
      <w:r w:rsidRPr="00544965">
        <w:t>ProblemDetails</w:t>
      </w:r>
      <w:proofErr w:type="spellEnd"/>
      <w:r w:rsidRPr="00544965">
        <w:t xml:space="preserve"> structure with the "cause" attribute set to one of the application error listed in Table</w:t>
      </w:r>
      <w:r>
        <w:rPr>
          <w:lang w:val="en-US"/>
        </w:rPr>
        <w:t> </w:t>
      </w:r>
      <w:r w:rsidRPr="00544965">
        <w:t>6.1.7.3-1.</w:t>
      </w:r>
    </w:p>
    <w:p w14:paraId="19EC3439" w14:textId="77777777" w:rsidR="00915654" w:rsidRDefault="00915654" w:rsidP="00915654">
      <w:pPr>
        <w:pStyle w:val="B1"/>
      </w:pPr>
      <w:r>
        <w:t>7-9.</w:t>
      </w:r>
      <w:r>
        <w:tab/>
        <w:t>If subsequent EAP message exchange is needed between the UE and the NSSAAF to finish the EAP based authentication, step 7-9 are performed.</w:t>
      </w:r>
      <w:r w:rsidR="008201FB">
        <w:t xml:space="preserve"> On failure</w:t>
      </w:r>
      <w:r w:rsidR="008201FB" w:rsidRPr="00AC36CB">
        <w:t xml:space="preserve"> or redirection</w:t>
      </w:r>
      <w:r w:rsidR="008201FB">
        <w:t>, one of the HTTP status code</w:t>
      </w:r>
      <w:r w:rsidR="008201FB">
        <w:rPr>
          <w:lang w:eastAsia="zh-CN"/>
        </w:rPr>
        <w:t>s</w:t>
      </w:r>
      <w:r w:rsidR="008201FB">
        <w:t xml:space="preserve"> listed in </w:t>
      </w:r>
      <w:r w:rsidR="008201FB">
        <w:rPr>
          <w:lang w:eastAsia="zh-CN"/>
        </w:rPr>
        <w:t>T</w:t>
      </w:r>
      <w:r w:rsidR="008201FB">
        <w:t>able</w:t>
      </w:r>
      <w:r w:rsidR="008201FB">
        <w:rPr>
          <w:lang w:val="en-US"/>
        </w:rPr>
        <w:t> </w:t>
      </w:r>
      <w:r w:rsidR="008201FB">
        <w:t xml:space="preserve">6.1.7.3-1 shall be returned with the message body containing a </w:t>
      </w:r>
      <w:proofErr w:type="spellStart"/>
      <w:r w:rsidR="008201FB">
        <w:t>ProblemDetails</w:t>
      </w:r>
      <w:proofErr w:type="spellEnd"/>
      <w:r w:rsidR="008201FB">
        <w:t xml:space="preserve"> structure with the "cause" attribute set to one of the application error listed in Table</w:t>
      </w:r>
      <w:r w:rsidR="008201FB">
        <w:rPr>
          <w:lang w:val="en-US"/>
        </w:rPr>
        <w:t> </w:t>
      </w:r>
      <w:r w:rsidR="008201FB">
        <w:t>6.1.7.3-1.</w:t>
      </w:r>
    </w:p>
    <w:p w14:paraId="159C2DBA" w14:textId="77777777" w:rsidR="00504F44" w:rsidRDefault="00915654" w:rsidP="00915654">
      <w:pPr>
        <w:pStyle w:val="B1"/>
        <w:ind w:left="284" w:firstLine="0"/>
      </w:pPr>
      <w:r>
        <w:t xml:space="preserve">In above steps, if the AAA-S is involved in the slice-specific authentication and authorization procedure while there is no expected response from the AAA-S </w:t>
      </w:r>
      <w:r>
        <w:rPr>
          <w:rFonts w:hint="eastAsia"/>
          <w:lang w:eastAsia="zh-CN"/>
        </w:rPr>
        <w:t>in the case of</w:t>
      </w:r>
      <w:r>
        <w:t xml:space="preserve"> time out, the NSSAAF shall return HTTP status code </w:t>
      </w:r>
      <w:r w:rsidRPr="00544965">
        <w:t>"</w:t>
      </w:r>
      <w:r>
        <w:t xml:space="preserve">504 </w:t>
      </w:r>
      <w:r>
        <w:lastRenderedPageBreak/>
        <w:t>Gateway Timeout</w:t>
      </w:r>
      <w:r w:rsidRPr="00544965">
        <w:t>"</w:t>
      </w:r>
      <w:r>
        <w:t xml:space="preserve">, with the message body containing a </w:t>
      </w:r>
      <w:proofErr w:type="spellStart"/>
      <w:r>
        <w:t>ProblemDetails</w:t>
      </w:r>
      <w:proofErr w:type="spellEnd"/>
      <w:r>
        <w:t xml:space="preserve"> structure with the </w:t>
      </w:r>
      <w:r w:rsidRPr="00544965">
        <w:t>"cause" attribute set</w:t>
      </w:r>
      <w:r>
        <w:t xml:space="preserve"> to </w:t>
      </w:r>
      <w:r w:rsidRPr="00544965">
        <w:t>"</w:t>
      </w:r>
      <w:r>
        <w:t>TIMED_OUT_REQUEST</w:t>
      </w:r>
      <w:r w:rsidRPr="00544965">
        <w:t>"</w:t>
      </w:r>
      <w:r>
        <w:t>.</w:t>
      </w:r>
    </w:p>
    <w:p w14:paraId="2392E2D5" w14:textId="77777777" w:rsidR="00915654" w:rsidRDefault="00915654" w:rsidP="00915654">
      <w:pPr>
        <w:pStyle w:val="B1"/>
        <w:ind w:left="284" w:firstLine="0"/>
      </w:pPr>
      <w:r w:rsidRPr="00C95CAA">
        <w:t>After the completion of slice-specific authentication and authorization procedure, it is up to implementation whether the NSSAAF stores the slice authentication context and related resources for a configured period, or deletes the context and resource immediately, e.g. depending on the potential need for AAA-S initiated slice-specific re-authentication/revocation notification.</w:t>
      </w:r>
    </w:p>
    <w:p w14:paraId="000B88E4" w14:textId="25296C0D" w:rsidR="00244044" w:rsidRDefault="00244044" w:rsidP="000775FD">
      <w:pPr>
        <w:pStyle w:val="B1"/>
        <w:ind w:left="284" w:firstLine="0"/>
        <w:rPr>
          <w:ins w:id="31" w:author="Ericsson User" w:date="2021-03-26T11:54:00Z"/>
        </w:rPr>
      </w:pPr>
      <w:ins w:id="32" w:author="Ericsson User" w:date="2021-03-26T11:54:00Z">
        <w:r>
          <w:t xml:space="preserve">If the slice-specific authentication and authorization was successful (i.e. </w:t>
        </w:r>
        <w:r w:rsidRPr="00544965">
          <w:t>"</w:t>
        </w:r>
        <w:proofErr w:type="spellStart"/>
        <w:r>
          <w:t>authResult</w:t>
        </w:r>
        <w:proofErr w:type="spellEnd"/>
        <w:r w:rsidRPr="00544965">
          <w:t>"</w:t>
        </w:r>
        <w:r>
          <w:t xml:space="preserve"> attribute received from NSSAAF in step 6a is set to </w:t>
        </w:r>
        <w:r w:rsidRPr="00544965">
          <w:t>"</w:t>
        </w:r>
        <w:r>
          <w:t>EAP_SUCCESS</w:t>
        </w:r>
        <w:r w:rsidRPr="00544965">
          <w:t>"</w:t>
        </w:r>
      </w:ins>
      <w:ins w:id="33" w:author="Ericsson User" w:date="2021-03-26T11:55:00Z">
        <w:r>
          <w:t>)</w:t>
        </w:r>
      </w:ins>
      <w:ins w:id="34" w:author="Ericsson User" w:date="2021-03-26T11:54:00Z">
        <w:r>
          <w:t>, the AMF shall set "status" attribute for the given slice listed in "</w:t>
        </w:r>
        <w:proofErr w:type="spellStart"/>
        <w:r>
          <w:rPr>
            <w:lang w:eastAsia="zh-CN"/>
          </w:rPr>
          <w:t>nssaaStatusList</w:t>
        </w:r>
        <w:proofErr w:type="spellEnd"/>
        <w:r>
          <w:rPr>
            <w:lang w:eastAsia="zh-CN"/>
          </w:rPr>
          <w:t>"</w:t>
        </w:r>
        <w:r>
          <w:t xml:space="preserve"> attribute to "EAP_SUCCESS"</w:t>
        </w:r>
        <w:r w:rsidRPr="001E6081">
          <w:t xml:space="preserve"> </w:t>
        </w:r>
        <w:r>
          <w:t>(</w:t>
        </w:r>
      </w:ins>
      <w:ins w:id="35" w:author="Jesus de Gregorio" w:date="2021-04-03T20:57:00Z">
        <w:r w:rsidR="005C018B">
          <w:t>s</w:t>
        </w:r>
      </w:ins>
      <w:ins w:id="36" w:author="Ericsson User" w:date="2021-03-26T11:54:00Z">
        <w:r>
          <w:rPr>
            <w:lang w:eastAsia="zh-CN"/>
          </w:rPr>
          <w:t>ee 3GPP</w:t>
        </w:r>
        <w:r>
          <w:rPr>
            <w:lang w:val="en-US" w:eastAsia="zh-CN"/>
          </w:rPr>
          <w:t> TS 29.518 [16]</w:t>
        </w:r>
        <w:r>
          <w:t>).</w:t>
        </w:r>
      </w:ins>
    </w:p>
    <w:p w14:paraId="5514C9F0" w14:textId="412304F7" w:rsidR="00647113" w:rsidRDefault="00647113" w:rsidP="000775FD">
      <w:pPr>
        <w:pStyle w:val="B1"/>
        <w:ind w:left="284" w:firstLine="0"/>
      </w:pPr>
      <w:r>
        <w:t>If the slice-specific authentication and authorization finally fails</w:t>
      </w:r>
      <w:ins w:id="37" w:author="Ericsson User" w:date="2021-03-26T11:46:00Z">
        <w:r w:rsidR="00244044">
          <w:t xml:space="preserve"> </w:t>
        </w:r>
      </w:ins>
      <w:ins w:id="38" w:author="Ericsson User" w:date="2021-03-26T11:55:00Z">
        <w:r w:rsidR="00244044">
          <w:t xml:space="preserve">(i.e. </w:t>
        </w:r>
        <w:r w:rsidR="00244044" w:rsidRPr="00544965">
          <w:t>"</w:t>
        </w:r>
        <w:proofErr w:type="spellStart"/>
        <w:r w:rsidR="00244044">
          <w:t>authResult</w:t>
        </w:r>
        <w:proofErr w:type="spellEnd"/>
        <w:r w:rsidR="00244044" w:rsidRPr="00544965">
          <w:t>"</w:t>
        </w:r>
        <w:r w:rsidR="00244044">
          <w:t xml:space="preserve"> attribute received from NSSAAF in step 6a is set to </w:t>
        </w:r>
        <w:r w:rsidR="00244044" w:rsidRPr="00544965">
          <w:t>"</w:t>
        </w:r>
        <w:r w:rsidR="00244044">
          <w:t>EAP_</w:t>
        </w:r>
      </w:ins>
      <w:ins w:id="39" w:author="Ericsson User" w:date="2021-03-26T11:56:00Z">
        <w:r w:rsidR="00244044">
          <w:t>FAILURE</w:t>
        </w:r>
      </w:ins>
      <w:ins w:id="40" w:author="Ericsson User" w:date="2021-03-26T11:55:00Z">
        <w:r w:rsidR="00244044" w:rsidRPr="00544965">
          <w:t>"</w:t>
        </w:r>
        <w:r w:rsidR="00244044">
          <w:t>), the AMF shall set "status" attribute for the given slice listed in "</w:t>
        </w:r>
        <w:proofErr w:type="spellStart"/>
        <w:r w:rsidR="00244044">
          <w:rPr>
            <w:lang w:eastAsia="zh-CN"/>
          </w:rPr>
          <w:t>nssaaStatusList</w:t>
        </w:r>
        <w:proofErr w:type="spellEnd"/>
        <w:r w:rsidR="00244044">
          <w:rPr>
            <w:lang w:eastAsia="zh-CN"/>
          </w:rPr>
          <w:t>"</w:t>
        </w:r>
        <w:r w:rsidR="00244044">
          <w:t xml:space="preserve"> attribute to "EAP_</w:t>
        </w:r>
      </w:ins>
      <w:ins w:id="41" w:author="Ericsson User" w:date="2021-03-26T11:56:00Z">
        <w:r w:rsidR="00244044">
          <w:t>FAILURE</w:t>
        </w:r>
      </w:ins>
      <w:ins w:id="42" w:author="Ericsson User" w:date="2021-03-26T11:55:00Z">
        <w:r w:rsidR="00244044">
          <w:t>"</w:t>
        </w:r>
        <w:r w:rsidR="00244044" w:rsidRPr="001E6081">
          <w:t xml:space="preserve"> </w:t>
        </w:r>
        <w:r w:rsidR="00244044">
          <w:t>(</w:t>
        </w:r>
      </w:ins>
      <w:ins w:id="43" w:author="Jesus de Gregorio" w:date="2021-04-03T20:57:00Z">
        <w:r w:rsidR="005C018B">
          <w:t>s</w:t>
        </w:r>
      </w:ins>
      <w:ins w:id="44" w:author="Ericsson User" w:date="2021-03-26T11:55:00Z">
        <w:r w:rsidR="00244044">
          <w:rPr>
            <w:lang w:eastAsia="zh-CN"/>
          </w:rPr>
          <w:t>ee 3GPP</w:t>
        </w:r>
        <w:r w:rsidR="00244044">
          <w:rPr>
            <w:lang w:val="en-US" w:eastAsia="zh-CN"/>
          </w:rPr>
          <w:t> TS 29.518 [16]</w:t>
        </w:r>
        <w:r w:rsidR="00244044">
          <w:t>).</w:t>
        </w:r>
      </w:ins>
      <w:ins w:id="45" w:author="Ericsson User" w:date="2021-03-26T11:56:00Z">
        <w:r w:rsidR="00244044">
          <w:t xml:space="preserve"> In this case, </w:t>
        </w:r>
        <w:r w:rsidR="000775FD">
          <w:t xml:space="preserve">if </w:t>
        </w:r>
      </w:ins>
      <w:del w:id="46" w:author="Ericsson User" w:date="2021-03-26T11:56:00Z">
        <w:r w:rsidDel="000775FD">
          <w:delText>, and</w:delText>
        </w:r>
      </w:del>
      <w:r>
        <w:t xml:space="preserve"> there are PDU sessions previously established corresponding to the S-NSSAIs required to be authenticated, the AMF should </w:t>
      </w:r>
      <w:ins w:id="47" w:author="Ericsson User" w:date="2021-03-26T11:56:00Z">
        <w:r w:rsidR="000775FD">
          <w:t xml:space="preserve">additionally </w:t>
        </w:r>
      </w:ins>
      <w:r>
        <w:t>trigger the release of those PDU sessions</w:t>
      </w:r>
      <w:del w:id="48" w:author="Ericsson User" w:date="2021-03-26T12:00:00Z">
        <w:r w:rsidDel="000775FD">
          <w:delText xml:space="preserve">, if the failure is not due to UE </w:delText>
        </w:r>
        <w:r w:rsidDel="000775FD">
          <w:rPr>
            <w:rFonts w:hint="eastAsia"/>
            <w:lang w:eastAsia="zh-CN"/>
          </w:rPr>
          <w:delText xml:space="preserve">is </w:delText>
        </w:r>
        <w:r w:rsidDel="000775FD">
          <w:delText>unreachable</w:delText>
        </w:r>
      </w:del>
      <w:r>
        <w:t>.</w:t>
      </w:r>
    </w:p>
    <w:p w14:paraId="50778B3C" w14:textId="77777777" w:rsidR="001A2B5D" w:rsidRDefault="00E71EE5" w:rsidP="001A2B5D">
      <w:pPr>
        <w:pStyle w:val="NO"/>
        <w:overflowPunct w:val="0"/>
        <w:autoSpaceDE w:val="0"/>
        <w:autoSpaceDN w:val="0"/>
        <w:adjustRightInd w:val="0"/>
        <w:ind w:left="284" w:hanging="1"/>
        <w:textAlignment w:val="baseline"/>
        <w:rPr>
          <w:ins w:id="49" w:author="Jesus de Gregorio - 2" w:date="2021-04-18T15:07:00Z"/>
        </w:rPr>
      </w:pPr>
      <w:r w:rsidRPr="0072292A">
        <w:t xml:space="preserve">If the slice-specific authentication and authorization </w:t>
      </w:r>
      <w:del w:id="50" w:author="Ericsson User" w:date="2021-03-26T12:05:00Z">
        <w:r w:rsidRPr="0072292A" w:rsidDel="000775FD">
          <w:delText xml:space="preserve">fails </w:delText>
        </w:r>
      </w:del>
      <w:ins w:id="51" w:author="Jesus de Gregorio - 2" w:date="2021-04-18T15:06:00Z">
        <w:r w:rsidR="001A2B5D">
          <w:t>cannot be completed</w:t>
        </w:r>
      </w:ins>
      <w:ins w:id="52" w:author="Jesus de Gregorio - 2" w:date="2021-04-18T15:07:00Z">
        <w:r w:rsidR="001A2B5D">
          <w:t>, then:</w:t>
        </w:r>
      </w:ins>
    </w:p>
    <w:p w14:paraId="1680F1AF" w14:textId="0970CF1E" w:rsidR="001A2B5D" w:rsidRDefault="001A2B5D" w:rsidP="001A2B5D">
      <w:pPr>
        <w:pStyle w:val="B1"/>
        <w:rPr>
          <w:ins w:id="53" w:author="Jesus de Gregorio - 2" w:date="2021-04-18T15:08:00Z"/>
        </w:rPr>
      </w:pPr>
      <w:ins w:id="54" w:author="Jesus de Gregorio - 2" w:date="2021-04-18T15:07:00Z">
        <w:r>
          <w:t>-</w:t>
        </w:r>
        <w:r>
          <w:tab/>
        </w:r>
      </w:ins>
      <w:ins w:id="55" w:author="Jesus de Gregorio - 2" w:date="2021-04-18T15:11:00Z">
        <w:r>
          <w:t>I</w:t>
        </w:r>
      </w:ins>
      <w:ins w:id="56" w:author="Jesus de Gregorio - 2" w:date="2021-04-18T15:07:00Z">
        <w:r>
          <w:t xml:space="preserve">f it is due to receiving a response </w:t>
        </w:r>
      </w:ins>
      <w:r w:rsidR="00E71EE5" w:rsidRPr="0072292A">
        <w:t xml:space="preserve">with HTTP status code </w:t>
      </w:r>
      <w:r w:rsidR="00E71EE5">
        <w:t>"</w:t>
      </w:r>
      <w:r w:rsidR="00E71EE5" w:rsidRPr="0072292A">
        <w:t>504 Gateway Timeout</w:t>
      </w:r>
      <w:r w:rsidR="00E71EE5">
        <w:t>"</w:t>
      </w:r>
      <w:ins w:id="57" w:author="Ericsson User" w:date="2021-03-25T17:11:00Z">
        <w:r w:rsidR="0086572C">
          <w:t xml:space="preserve"> or due to lack of response from the NSSAAF</w:t>
        </w:r>
      </w:ins>
      <w:r w:rsidR="00E71EE5" w:rsidRPr="0072292A">
        <w:t xml:space="preserve"> during an NSSAA procedure, the AMF may re-initiate slice-specific authentication and authorization procedure based on its policy or set a back-off timer value in order to prevent UE from sending REGISTRATION REQUEST message. The AMF should wait for a configured period before re-initiating slice-specific authentication and authorization procedure.</w:t>
      </w:r>
      <w:ins w:id="58" w:author="Jesus de Gregorio - 2" w:date="2021-04-20T10:27:00Z">
        <w:r w:rsidR="007864A9" w:rsidRPr="007864A9">
          <w:t xml:space="preserve"> </w:t>
        </w:r>
        <w:r w:rsidR="007864A9" w:rsidRPr="007864A9">
          <w:t>If the retry attempts are exhausted, the AMF stops the slice-specific authentication and authorization procedure.</w:t>
        </w:r>
      </w:ins>
    </w:p>
    <w:p w14:paraId="2BBF1CB2" w14:textId="351720BE" w:rsidR="0086572C" w:rsidRDefault="00E71EE5" w:rsidP="0086572C">
      <w:pPr>
        <w:pStyle w:val="NO"/>
        <w:overflowPunct w:val="0"/>
        <w:autoSpaceDE w:val="0"/>
        <w:autoSpaceDN w:val="0"/>
        <w:adjustRightInd w:val="0"/>
        <w:textAlignment w:val="baseline"/>
        <w:rPr>
          <w:ins w:id="59" w:author="Ericsson User" w:date="2021-03-25T17:09:00Z"/>
          <w:rFonts w:eastAsia="Times New Roman"/>
          <w:lang w:val="en-US" w:eastAsia="en-GB"/>
        </w:rPr>
      </w:pPr>
      <w:r w:rsidRPr="00F624E5">
        <w:rPr>
          <w:rFonts w:eastAsia="Times New Roman"/>
          <w:lang w:val="en-US" w:eastAsia="en-GB"/>
        </w:rPr>
        <w:t>NOTE</w:t>
      </w:r>
      <w:del w:id="60" w:author="Jesus de Gregorio" w:date="2021-04-03T20:46:00Z">
        <w:r w:rsidR="004215CB" w:rsidRPr="005F3600" w:rsidDel="005F3600">
          <w:rPr>
            <w:rFonts w:eastAsia="Times New Roman"/>
            <w:lang w:val="en-US" w:eastAsia="en-GB"/>
          </w:rPr>
          <w:delText>x</w:delText>
        </w:r>
      </w:del>
      <w:ins w:id="61" w:author="Jesus de Gregorio" w:date="2021-04-03T20:47:00Z">
        <w:r w:rsidR="005F3600">
          <w:rPr>
            <w:rFonts w:eastAsia="Times New Roman"/>
            <w:lang w:val="en-US" w:eastAsia="en-GB"/>
          </w:rPr>
          <w:t> 1</w:t>
        </w:r>
      </w:ins>
      <w:r w:rsidRPr="00F624E5">
        <w:rPr>
          <w:rFonts w:eastAsia="Times New Roman"/>
          <w:lang w:val="en-US" w:eastAsia="en-GB"/>
        </w:rPr>
        <w:t>:</w:t>
      </w:r>
      <w:r w:rsidRPr="00F624E5">
        <w:rPr>
          <w:rFonts w:eastAsia="Times New Roman"/>
          <w:lang w:val="en-US" w:eastAsia="en-GB"/>
        </w:rPr>
        <w:tab/>
      </w:r>
      <w:ins w:id="62" w:author="Jesus de Gregorio - 2" w:date="2021-04-18T15:18:00Z">
        <w:r w:rsidR="00C87096">
          <w:rPr>
            <w:rFonts w:eastAsia="Times New Roman"/>
            <w:lang w:val="en-US" w:eastAsia="en-GB"/>
          </w:rPr>
          <w:t xml:space="preserve">It is recommended to limit </w:t>
        </w:r>
      </w:ins>
      <w:del w:id="63" w:author="Jesus de Gregorio - 2" w:date="2021-04-18T15:18:00Z">
        <w:r w:rsidRPr="00F624E5" w:rsidDel="00C87096">
          <w:rPr>
            <w:rFonts w:eastAsia="Times New Roman"/>
            <w:lang w:val="en-US" w:eastAsia="en-GB"/>
          </w:rPr>
          <w:delText>T</w:delText>
        </w:r>
      </w:del>
      <w:ins w:id="64" w:author="Jesus de Gregorio - 2" w:date="2021-04-18T15:18:00Z">
        <w:r w:rsidR="00C87096">
          <w:rPr>
            <w:rFonts w:eastAsia="Times New Roman"/>
            <w:lang w:val="en-US" w:eastAsia="en-GB"/>
          </w:rPr>
          <w:t>t</w:t>
        </w:r>
      </w:ins>
      <w:r w:rsidRPr="00F624E5">
        <w:rPr>
          <w:rFonts w:eastAsia="Times New Roman"/>
          <w:lang w:val="en-US" w:eastAsia="en-GB"/>
        </w:rPr>
        <w:t xml:space="preserve">he number of retry </w:t>
      </w:r>
      <w:ins w:id="65" w:author="Jesus de Gregorio - 2" w:date="2021-04-18T15:09:00Z">
        <w:r w:rsidR="001A2B5D">
          <w:rPr>
            <w:rFonts w:eastAsia="Times New Roman"/>
            <w:lang w:val="en-US" w:eastAsia="en-GB"/>
          </w:rPr>
          <w:t xml:space="preserve">attempts </w:t>
        </w:r>
      </w:ins>
      <w:del w:id="66" w:author="Jesus de Gregorio - 2" w:date="2021-04-18T15:18:00Z">
        <w:r w:rsidRPr="00F624E5" w:rsidDel="00C87096">
          <w:rPr>
            <w:rFonts w:eastAsia="Times New Roman"/>
            <w:lang w:val="en-US" w:eastAsia="en-GB"/>
          </w:rPr>
          <w:delText xml:space="preserve">shall be limited </w:delText>
        </w:r>
      </w:del>
      <w:r w:rsidRPr="00F624E5">
        <w:rPr>
          <w:rFonts w:eastAsia="Times New Roman"/>
          <w:lang w:val="en-US" w:eastAsia="en-GB"/>
        </w:rPr>
        <w:t xml:space="preserve">as described in </w:t>
      </w:r>
      <w:ins w:id="67" w:author="Jesus de Gregorio - 2" w:date="2021-04-18T15:10:00Z">
        <w:r w:rsidR="001A2B5D">
          <w:rPr>
            <w:rFonts w:eastAsia="Times New Roman"/>
            <w:lang w:val="en-US" w:eastAsia="en-GB"/>
          </w:rPr>
          <w:t>3GPP </w:t>
        </w:r>
      </w:ins>
      <w:r w:rsidRPr="00F624E5">
        <w:rPr>
          <w:rFonts w:eastAsia="Times New Roman"/>
          <w:lang w:val="en-US" w:eastAsia="en-GB"/>
        </w:rPr>
        <w:t>TS</w:t>
      </w:r>
      <w:del w:id="68" w:author="Jesus de Gregorio - 2" w:date="2021-04-18T15:10:00Z">
        <w:r w:rsidRPr="00F624E5" w:rsidDel="001A2B5D">
          <w:rPr>
            <w:rFonts w:eastAsia="Times New Roman"/>
            <w:lang w:val="en-US" w:eastAsia="en-GB"/>
          </w:rPr>
          <w:delText xml:space="preserve"> </w:delText>
        </w:r>
      </w:del>
      <w:ins w:id="69" w:author="Jesus de Gregorio - 2" w:date="2021-04-18T15:10:00Z">
        <w:r w:rsidR="001A2B5D">
          <w:rPr>
            <w:rFonts w:eastAsia="Times New Roman"/>
            <w:lang w:val="en-US" w:eastAsia="en-GB"/>
          </w:rPr>
          <w:t> </w:t>
        </w:r>
      </w:ins>
      <w:r w:rsidRPr="00F624E5">
        <w:rPr>
          <w:rFonts w:eastAsia="Times New Roman"/>
          <w:lang w:val="en-US" w:eastAsia="en-GB"/>
        </w:rPr>
        <w:t>29.500</w:t>
      </w:r>
      <w:del w:id="70" w:author="Jesus de Gregorio - 2" w:date="2021-04-18T15:10:00Z">
        <w:r w:rsidRPr="00F624E5" w:rsidDel="001A2B5D">
          <w:rPr>
            <w:rFonts w:eastAsia="Times New Roman"/>
            <w:lang w:val="en-US" w:eastAsia="en-GB"/>
          </w:rPr>
          <w:delText xml:space="preserve"> </w:delText>
        </w:r>
      </w:del>
      <w:ins w:id="71" w:author="Jesus de Gregorio - 2" w:date="2021-04-18T15:10:00Z">
        <w:r w:rsidR="001A2B5D">
          <w:rPr>
            <w:rFonts w:eastAsia="Times New Roman"/>
            <w:lang w:val="en-US" w:eastAsia="en-GB"/>
          </w:rPr>
          <w:t> </w:t>
        </w:r>
      </w:ins>
      <w:r w:rsidRPr="00F624E5">
        <w:rPr>
          <w:rFonts w:eastAsia="Times New Roman"/>
          <w:lang w:val="en-US" w:eastAsia="en-GB"/>
        </w:rPr>
        <w:t>[4]</w:t>
      </w:r>
      <w:r w:rsidR="00F624E5" w:rsidRPr="00F624E5">
        <w:rPr>
          <w:rFonts w:eastAsia="Times New Roman"/>
          <w:lang w:val="en-US" w:eastAsia="en-GB"/>
        </w:rPr>
        <w:t>.</w:t>
      </w:r>
    </w:p>
    <w:p w14:paraId="069F17E7" w14:textId="77777777" w:rsidR="007864A9" w:rsidRDefault="007864A9" w:rsidP="007864A9">
      <w:pPr>
        <w:pStyle w:val="B1"/>
        <w:rPr>
          <w:ins w:id="72" w:author="Jesus de Gregorio - 2" w:date="2021-04-18T15:09:00Z"/>
        </w:rPr>
      </w:pPr>
      <w:ins w:id="73" w:author="Jesus de Gregorio - 2" w:date="2021-04-18T15:08:00Z">
        <w:r>
          <w:t>-</w:t>
        </w:r>
        <w:r>
          <w:tab/>
        </w:r>
      </w:ins>
      <w:ins w:id="74" w:author="Jesus de Gregorio - 2" w:date="2021-04-18T15:11:00Z">
        <w:r>
          <w:t>I</w:t>
        </w:r>
      </w:ins>
      <w:ins w:id="75" w:author="Ericsson User" w:date="2021-03-25T17:09:00Z">
        <w:r w:rsidRPr="0072292A">
          <w:t xml:space="preserve">f </w:t>
        </w:r>
      </w:ins>
      <w:ins w:id="76" w:author="Jesus de Gregorio - 2" w:date="2021-04-18T15:08:00Z">
        <w:r>
          <w:t xml:space="preserve">it is </w:t>
        </w:r>
      </w:ins>
      <w:ins w:id="77" w:author="Ericsson User" w:date="2021-03-25T17:09:00Z">
        <w:r>
          <w:t xml:space="preserve">due to </w:t>
        </w:r>
      </w:ins>
      <w:ins w:id="78" w:author="Ericsson User" w:date="2021-03-25T17:10:00Z">
        <w:r>
          <w:t xml:space="preserve">the UE becoming unreachable </w:t>
        </w:r>
      </w:ins>
      <w:ins w:id="79" w:author="Ericsson User" w:date="2021-03-25T17:09:00Z">
        <w:r w:rsidRPr="0072292A">
          <w:t>during an NSSAA procedure, the AMF</w:t>
        </w:r>
      </w:ins>
      <w:ins w:id="80" w:author="Ericsson User" w:date="2021-03-25T17:13:00Z">
        <w:r>
          <w:t xml:space="preserve"> stops the </w:t>
        </w:r>
        <w:r w:rsidRPr="0072292A">
          <w:t>slice-specific authentication and authorization procedure</w:t>
        </w:r>
      </w:ins>
      <w:ins w:id="81" w:author="Jesus de Gregorio - 2" w:date="2021-04-18T15:13:00Z">
        <w:r>
          <w:t>.</w:t>
        </w:r>
      </w:ins>
    </w:p>
    <w:p w14:paraId="2064AC8C" w14:textId="4B17D9DA" w:rsidR="007864A9" w:rsidRPr="0072292A" w:rsidRDefault="007864A9" w:rsidP="007864A9">
      <w:pPr>
        <w:pStyle w:val="B1"/>
      </w:pPr>
      <w:ins w:id="82" w:author="Jesus de Gregorio - 2" w:date="2021-04-18T15:09:00Z">
        <w:r>
          <w:t>-</w:t>
        </w:r>
        <w:r>
          <w:tab/>
        </w:r>
      </w:ins>
      <w:ins w:id="83" w:author="Jesus de Gregorio - 2" w:date="2021-04-20T10:26:00Z">
        <w:r w:rsidRPr="007864A9">
          <w:t xml:space="preserve">If the AMF stops the slice-specific authentication and authorization procedure (i.e. after exhausting the retry attempts or when the UE becomes unreachable), </w:t>
        </w:r>
        <w:r>
          <w:t>t</w:t>
        </w:r>
      </w:ins>
      <w:ins w:id="84" w:author="Ericsson User" w:date="2021-03-25T17:15:00Z">
        <w:r>
          <w:t>he AMF shall</w:t>
        </w:r>
      </w:ins>
      <w:ins w:id="85" w:author="Jesus de Gregorio" w:date="2021-04-06T13:45:00Z">
        <w:r>
          <w:t xml:space="preserve"> </w:t>
        </w:r>
      </w:ins>
      <w:ins w:id="86" w:author="Ericsson User" w:date="2021-03-26T12:24:00Z">
        <w:r w:rsidRPr="005F3600">
          <w:t xml:space="preserve">keep </w:t>
        </w:r>
      </w:ins>
      <w:ins w:id="87" w:author="Jesus de Gregorio" w:date="2021-04-06T13:45:00Z">
        <w:r>
          <w:t xml:space="preserve">the </w:t>
        </w:r>
      </w:ins>
      <w:ins w:id="88" w:author="Ericsson User" w:date="2021-03-26T12:24:00Z">
        <w:r w:rsidRPr="005F3600">
          <w:t>"status" attribute</w:t>
        </w:r>
      </w:ins>
      <w:ins w:id="89" w:author="Jesus de Gregorio - 2" w:date="2021-04-18T15:14:00Z">
        <w:r>
          <w:t xml:space="preserve"> set to "PENDING",</w:t>
        </w:r>
      </w:ins>
      <w:ins w:id="90" w:author="Ericsson User" w:date="2021-03-26T12:24:00Z">
        <w:r w:rsidRPr="005F3600">
          <w:t xml:space="preserve"> for the given slice</w:t>
        </w:r>
      </w:ins>
      <w:ins w:id="91" w:author="Jesus de Gregorio - 2" w:date="2021-04-18T15:14:00Z">
        <w:r>
          <w:t>(s)</w:t>
        </w:r>
      </w:ins>
      <w:ins w:id="92" w:author="Ericsson User" w:date="2021-03-26T12:24:00Z">
        <w:r w:rsidRPr="005F3600">
          <w:t xml:space="preserve"> listed in "</w:t>
        </w:r>
        <w:proofErr w:type="spellStart"/>
        <w:r w:rsidRPr="005F3600">
          <w:t>nssaaStatusList</w:t>
        </w:r>
        <w:proofErr w:type="spellEnd"/>
        <w:r w:rsidRPr="005F3600">
          <w:t>" attribute (</w:t>
        </w:r>
      </w:ins>
      <w:ins w:id="93" w:author="Jesus de Gregorio" w:date="2021-04-03T20:58:00Z">
        <w:r>
          <w:t>s</w:t>
        </w:r>
      </w:ins>
      <w:ins w:id="94" w:author="Ericsson User" w:date="2021-03-26T12:24:00Z">
        <w:r w:rsidRPr="005F3600">
          <w:t>ee 3GPP TS 29.518 [16]).</w:t>
        </w:r>
      </w:ins>
    </w:p>
    <w:p w14:paraId="5ED6CCB4" w14:textId="78AB21FA" w:rsidR="0086572C" w:rsidRPr="005F3600" w:rsidRDefault="004215CB" w:rsidP="005F3600">
      <w:pPr>
        <w:pStyle w:val="NO"/>
      </w:pPr>
      <w:ins w:id="95" w:author="Ericsson User" w:date="2021-03-26T12:12:00Z">
        <w:r w:rsidRPr="005F3600">
          <w:t>NOTE</w:t>
        </w:r>
      </w:ins>
      <w:ins w:id="96" w:author="Jesus de Gregorio" w:date="2021-04-03T20:51:00Z">
        <w:r w:rsidR="005F3600">
          <w:t> </w:t>
        </w:r>
      </w:ins>
      <w:ins w:id="97" w:author="Ericsson User" w:date="2021-03-26T12:12:00Z">
        <w:r w:rsidRPr="005F3600">
          <w:rPr>
            <w:highlight w:val="yellow"/>
          </w:rPr>
          <w:t>x</w:t>
        </w:r>
        <w:r w:rsidRPr="005F3600">
          <w:t>:</w:t>
        </w:r>
      </w:ins>
      <w:ins w:id="98" w:author="Jesus de Gregorio" w:date="2021-04-03T20:45:00Z">
        <w:r w:rsidR="005F3600">
          <w:tab/>
        </w:r>
      </w:ins>
      <w:ins w:id="99" w:author="Jesus de Gregorio - 2" w:date="2021-04-20T10:26:00Z">
        <w:r w:rsidR="007864A9">
          <w:t>T</w:t>
        </w:r>
      </w:ins>
      <w:ins w:id="100" w:author="Ericsson User" w:date="2021-03-26T12:12:00Z">
        <w:r w:rsidRPr="005F3600">
          <w:t>he AMF initiate</w:t>
        </w:r>
      </w:ins>
      <w:ins w:id="101" w:author="Ericsson User" w:date="2021-03-26T12:21:00Z">
        <w:r w:rsidR="00817668" w:rsidRPr="005F3600">
          <w:t>s</w:t>
        </w:r>
      </w:ins>
      <w:ins w:id="102" w:author="Ericsson User" w:date="2021-03-26T12:12:00Z">
        <w:r w:rsidRPr="005F3600">
          <w:t xml:space="preserve"> the slice-specific authentication and authorization for S-NSSAIs in </w:t>
        </w:r>
      </w:ins>
      <w:ins w:id="103" w:author="Jesus de Gregorio" w:date="2021-04-03T20:45:00Z">
        <w:r w:rsidR="005F3600">
          <w:t>"</w:t>
        </w:r>
      </w:ins>
      <w:ins w:id="104" w:author="Ericsson User" w:date="2021-03-26T12:13:00Z">
        <w:r w:rsidRPr="005F3600">
          <w:t>PENDING</w:t>
        </w:r>
      </w:ins>
      <w:ins w:id="105" w:author="Jesus de Gregorio" w:date="2021-04-03T20:45:00Z">
        <w:r w:rsidR="005F3600">
          <w:t>"</w:t>
        </w:r>
      </w:ins>
      <w:ins w:id="106" w:author="Ericsson User" w:date="2021-03-26T12:13:00Z">
        <w:r w:rsidRPr="005F3600">
          <w:t xml:space="preserve"> status at </w:t>
        </w:r>
      </w:ins>
      <w:ins w:id="107" w:author="Jesus de Gregorio - 2" w:date="2021-04-20T10:05:00Z">
        <w:r w:rsidR="004122A6">
          <w:t>next</w:t>
        </w:r>
      </w:ins>
      <w:ins w:id="108" w:author="Jesus de Gregorio - 2" w:date="2021-04-20T10:06:00Z">
        <w:r w:rsidR="004122A6">
          <w:t xml:space="preserve"> </w:t>
        </w:r>
      </w:ins>
      <w:ins w:id="109" w:author="Ericsson User" w:date="2021-03-26T12:14:00Z">
        <w:r w:rsidRPr="005F3600">
          <w:t xml:space="preserve">UE </w:t>
        </w:r>
      </w:ins>
      <w:ins w:id="110" w:author="Jesus de Gregorio - 2" w:date="2021-04-20T10:06:00Z">
        <w:r w:rsidR="004122A6">
          <w:t>uplink activity</w:t>
        </w:r>
      </w:ins>
      <w:ins w:id="111" w:author="Ericsson User" w:date="2021-03-26T12:14:00Z">
        <w:r w:rsidRPr="005F3600">
          <w:t>.</w:t>
        </w:r>
      </w:ins>
    </w:p>
    <w:p w14:paraId="003D0AC2" w14:textId="77777777" w:rsidR="005F3600" w:rsidRDefault="005F3600" w:rsidP="008A6D4A">
      <w:pPr>
        <w:pStyle w:val="Heading4"/>
      </w:pPr>
      <w:bookmarkStart w:id="112" w:name="_Toc42953839"/>
      <w:bookmarkStart w:id="113" w:name="_Toc43463156"/>
      <w:bookmarkStart w:id="114" w:name="_Toc49847768"/>
      <w:bookmarkStart w:id="115" w:name="_Toc56497897"/>
      <w:bookmarkStart w:id="116" w:name="_Toc58586069"/>
    </w:p>
    <w:p w14:paraId="40D25512" w14:textId="36CDCF00" w:rsidR="005F3600" w:rsidRPr="006B5418" w:rsidRDefault="005F3600" w:rsidP="005F36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40785E1C" w14:textId="28953C75" w:rsidR="008A6D4A" w:rsidRDefault="008A6D4A" w:rsidP="008A6D4A">
      <w:pPr>
        <w:pStyle w:val="Heading4"/>
        <w:rPr>
          <w:lang w:eastAsia="zh-CN"/>
        </w:rPr>
      </w:pPr>
      <w:r>
        <w:t>5.2.2.3</w:t>
      </w:r>
      <w:r>
        <w:tab/>
      </w:r>
      <w:bookmarkEnd w:id="22"/>
      <w:bookmarkEnd w:id="23"/>
      <w:r w:rsidR="00535A27">
        <w:rPr>
          <w:rFonts w:hint="eastAsia"/>
          <w:lang w:eastAsia="zh-CN"/>
        </w:rPr>
        <w:t>Re-Authentication</w:t>
      </w:r>
      <w:r w:rsidR="00DF05BE">
        <w:rPr>
          <w:lang w:eastAsia="zh-CN"/>
        </w:rPr>
        <w:t xml:space="preserve"> Notification</w:t>
      </w:r>
      <w:bookmarkEnd w:id="112"/>
      <w:bookmarkEnd w:id="113"/>
      <w:bookmarkEnd w:id="114"/>
      <w:bookmarkEnd w:id="115"/>
      <w:bookmarkEnd w:id="116"/>
    </w:p>
    <w:p w14:paraId="64BF269F" w14:textId="77777777" w:rsidR="00581F9E" w:rsidRDefault="00581F9E" w:rsidP="00581F9E">
      <w:pPr>
        <w:pStyle w:val="Heading5"/>
      </w:pPr>
      <w:bookmarkStart w:id="117" w:name="_Toc42953840"/>
      <w:bookmarkStart w:id="118" w:name="_Toc43463157"/>
      <w:bookmarkStart w:id="119" w:name="_Toc49847769"/>
      <w:bookmarkStart w:id="120" w:name="_Toc56497898"/>
      <w:bookmarkStart w:id="121" w:name="_Toc58586070"/>
      <w:bookmarkStart w:id="122" w:name="_Toc510696596"/>
      <w:bookmarkStart w:id="123" w:name="_Toc35971388"/>
      <w:r>
        <w:t>5.2.2.</w:t>
      </w:r>
      <w:r>
        <w:rPr>
          <w:rFonts w:hint="eastAsia"/>
          <w:lang w:eastAsia="zh-CN"/>
        </w:rPr>
        <w:t>3</w:t>
      </w:r>
      <w:r>
        <w:t>.1</w:t>
      </w:r>
      <w:r>
        <w:tab/>
        <w:t>General</w:t>
      </w:r>
      <w:bookmarkEnd w:id="117"/>
      <w:bookmarkEnd w:id="118"/>
      <w:bookmarkEnd w:id="119"/>
      <w:bookmarkEnd w:id="120"/>
      <w:bookmarkEnd w:id="121"/>
    </w:p>
    <w:p w14:paraId="1439826C" w14:textId="77777777" w:rsidR="006D2718" w:rsidRDefault="006D2718" w:rsidP="006D2718">
      <w:r>
        <w:t>The Re-Authentication Notification service operation shall be used by the NSSAAF to notify the AMF to re-initiate slice-specific authentication and authorization for a given UE</w:t>
      </w:r>
      <w:r w:rsidR="00E56B7E">
        <w:t>,</w:t>
      </w:r>
      <w:r w:rsidR="00E56B7E" w:rsidRPr="00EC04CD">
        <w:rPr>
          <w:rFonts w:eastAsia="SimSun"/>
          <w:lang w:eastAsia="zh-CN"/>
        </w:rPr>
        <w:t xml:space="preserve"> </w:t>
      </w:r>
      <w:r w:rsidR="00E56B7E">
        <w:rPr>
          <w:rFonts w:eastAsia="SimSun"/>
          <w:lang w:eastAsia="zh-CN"/>
        </w:rPr>
        <w:t>as specified in clause 4.2.9.3 of 3GPP TS 23.502 [3], and clause 16.4 of 3GPP TS 33.501 [8]</w:t>
      </w:r>
      <w:r>
        <w:t>.</w:t>
      </w:r>
    </w:p>
    <w:p w14:paraId="7D4D28D8" w14:textId="77777777" w:rsidR="006D2718" w:rsidRDefault="006D2718" w:rsidP="006D2718">
      <w:r>
        <w:t>The NSSAAF shall notify the NF Service Consumer (i.e. the AMF) by using the HTTP POST method as shown in Figure</w:t>
      </w:r>
      <w:r>
        <w:rPr>
          <w:lang w:val="en-US"/>
        </w:rPr>
        <w:t> </w:t>
      </w:r>
      <w:r>
        <w:t>5.2.2.3.1-1.</w:t>
      </w:r>
    </w:p>
    <w:p w14:paraId="1424EED7" w14:textId="77777777" w:rsidR="006D2718" w:rsidRDefault="006D2718" w:rsidP="006D2718">
      <w:pPr>
        <w:pStyle w:val="TH"/>
      </w:pPr>
      <w:r w:rsidRPr="00D64FA1">
        <w:rPr>
          <w:lang w:val="fr-FR"/>
        </w:rPr>
        <w:object w:dxaOrig="10015" w:dyaOrig="2875" w14:anchorId="14B8E980">
          <v:shape id="_x0000_i1026" type="#_x0000_t75" style="width:457.75pt;height:126.35pt" o:ole="">
            <v:imagedata r:id="rId15" o:title=""/>
          </v:shape>
          <o:OLEObject Type="Embed" ProgID="Visio.Drawing.11" ShapeID="_x0000_i1026" DrawAspect="Content" ObjectID="_1680419700" r:id="rId16"/>
        </w:object>
      </w:r>
    </w:p>
    <w:p w14:paraId="67EB780F" w14:textId="77777777" w:rsidR="006D2718" w:rsidRDefault="006D2718" w:rsidP="006D2718">
      <w:pPr>
        <w:pStyle w:val="TF"/>
      </w:pPr>
      <w:r>
        <w:t>Figure 5.2.2.3.1-1: Re-authentication Notification</w:t>
      </w:r>
    </w:p>
    <w:p w14:paraId="4F69BC01" w14:textId="77777777" w:rsidR="006D2718" w:rsidRDefault="006D2718" w:rsidP="006D2718">
      <w:pPr>
        <w:pStyle w:val="B1"/>
      </w:pPr>
      <w:r>
        <w:t>1.</w:t>
      </w:r>
      <w:r>
        <w:tab/>
        <w:t>The NSSAAF shall send a POST request to the callback URI used to receiving re-authentication notification, which is either provided by the NF Service Consumer (i.e. the AMF), or retrieved from the AMF profile stored in the NRF.</w:t>
      </w:r>
    </w:p>
    <w:p w14:paraId="265E4310" w14:textId="77777777" w:rsidR="006D2718" w:rsidRDefault="006D2718" w:rsidP="006D2718">
      <w:pPr>
        <w:pStyle w:val="B1"/>
      </w:pPr>
      <w:r>
        <w:tab/>
        <w:t xml:space="preserve">The HTTP payload body of the POST request shall contain the </w:t>
      </w:r>
      <w:proofErr w:type="spellStart"/>
      <w:r>
        <w:t>SliceAuthReauthNotification</w:t>
      </w:r>
      <w:proofErr w:type="spellEnd"/>
      <w:r>
        <w:t xml:space="preserve"> data structure, within which:</w:t>
      </w:r>
    </w:p>
    <w:p w14:paraId="093F8858" w14:textId="77777777" w:rsidR="006D2718" w:rsidRDefault="006D2718" w:rsidP="006D2718">
      <w:pPr>
        <w:pStyle w:val="B1"/>
        <w:ind w:firstLine="0"/>
        <w:rPr>
          <w:lang w:val="en-US"/>
        </w:rPr>
      </w:pPr>
      <w:r>
        <w:t xml:space="preserve">- the </w:t>
      </w:r>
      <w:proofErr w:type="spellStart"/>
      <w:r>
        <w:t>notificationType</w:t>
      </w:r>
      <w:proofErr w:type="spellEnd"/>
      <w:r>
        <w:t xml:space="preserve"> set to the </w:t>
      </w:r>
      <w:proofErr w:type="spellStart"/>
      <w:r>
        <w:t>SliceAuthNotificationType</w:t>
      </w:r>
      <w:proofErr w:type="spellEnd"/>
      <w:r>
        <w:t xml:space="preserve"> of </w:t>
      </w:r>
      <w:r>
        <w:rPr>
          <w:lang w:val="en-US"/>
        </w:rPr>
        <w:t>"</w:t>
      </w:r>
      <w:r>
        <w:rPr>
          <w:noProof/>
        </w:rPr>
        <w:t>SLICE</w:t>
      </w:r>
      <w:r w:rsidRPr="00EA2206">
        <w:rPr>
          <w:noProof/>
        </w:rPr>
        <w:t>_</w:t>
      </w:r>
      <w:r>
        <w:rPr>
          <w:noProof/>
        </w:rPr>
        <w:t>RE</w:t>
      </w:r>
      <w:r w:rsidRPr="00EA2206">
        <w:rPr>
          <w:noProof/>
        </w:rPr>
        <w:t>_</w:t>
      </w:r>
      <w:r>
        <w:rPr>
          <w:noProof/>
        </w:rPr>
        <w:t>AUTH</w:t>
      </w:r>
      <w:r>
        <w:rPr>
          <w:lang w:val="en-US"/>
        </w:rPr>
        <w:t>";</w:t>
      </w:r>
    </w:p>
    <w:p w14:paraId="655E4F0A" w14:textId="77777777" w:rsidR="006D2718" w:rsidRDefault="006D2718" w:rsidP="006D2718">
      <w:pPr>
        <w:pStyle w:val="B1"/>
        <w:ind w:firstLine="0"/>
        <w:rPr>
          <w:lang w:val="en-US"/>
        </w:rPr>
      </w:pPr>
      <w:r>
        <w:rPr>
          <w:lang w:val="en-US"/>
        </w:rPr>
        <w:t xml:space="preserve">- the </w:t>
      </w:r>
      <w:proofErr w:type="spellStart"/>
      <w:r>
        <w:rPr>
          <w:lang w:val="en-US"/>
        </w:rPr>
        <w:t>gpsi</w:t>
      </w:r>
      <w:proofErr w:type="spellEnd"/>
      <w:r>
        <w:rPr>
          <w:lang w:val="en-US"/>
        </w:rPr>
        <w:t xml:space="preserve"> set to the GPSI of the given UE required to be re-authenticated;</w:t>
      </w:r>
    </w:p>
    <w:p w14:paraId="6E0B1FE0" w14:textId="77777777" w:rsidR="006D2718" w:rsidRDefault="006D2718" w:rsidP="006D2718">
      <w:pPr>
        <w:pStyle w:val="B1"/>
        <w:ind w:firstLine="0"/>
        <w:rPr>
          <w:lang w:val="en-US"/>
        </w:rPr>
      </w:pPr>
      <w:r>
        <w:rPr>
          <w:lang w:val="en-US"/>
        </w:rPr>
        <w:t xml:space="preserve">- the </w:t>
      </w:r>
      <w:proofErr w:type="spellStart"/>
      <w:r>
        <w:rPr>
          <w:lang w:val="en-US"/>
        </w:rPr>
        <w:t>snssai</w:t>
      </w:r>
      <w:proofErr w:type="spellEnd"/>
      <w:r>
        <w:rPr>
          <w:lang w:val="en-US"/>
        </w:rPr>
        <w:t xml:space="preserve"> set to the S-NSSAI required to be re-authenticated;</w:t>
      </w:r>
    </w:p>
    <w:p w14:paraId="3BD2CE22" w14:textId="77777777" w:rsidR="006D2718" w:rsidRDefault="006D2718" w:rsidP="006D2718">
      <w:pPr>
        <w:pStyle w:val="B1"/>
      </w:pPr>
      <w:r w:rsidRPr="000C7A0F">
        <w:t>2</w:t>
      </w:r>
      <w:r>
        <w:t>a</w:t>
      </w:r>
      <w:r w:rsidRPr="000C7A0F">
        <w:t>.</w:t>
      </w:r>
      <w:r w:rsidRPr="000C7A0F">
        <w:tab/>
      </w:r>
      <w:r w:rsidRPr="0057039A">
        <w:t>On success, "20</w:t>
      </w:r>
      <w:r>
        <w:t>4</w:t>
      </w:r>
      <w:r w:rsidRPr="0057039A">
        <w:t xml:space="preserve"> </w:t>
      </w:r>
      <w:r>
        <w:t>No Content</w:t>
      </w:r>
      <w:r w:rsidRPr="0057039A">
        <w:t>"</w:t>
      </w:r>
      <w:r>
        <w:t xml:space="preserve"> </w:t>
      </w:r>
      <w:r w:rsidRPr="0057039A">
        <w:t>shall be returned</w:t>
      </w:r>
      <w:r>
        <w:t xml:space="preserve"> and the payload body of the POST response shall be empty</w:t>
      </w:r>
      <w:r w:rsidRPr="00E33AA9">
        <w:t>.</w:t>
      </w:r>
    </w:p>
    <w:p w14:paraId="213ACEA3" w14:textId="77777777" w:rsidR="006D2718" w:rsidRDefault="006D2718" w:rsidP="006D2718">
      <w:pPr>
        <w:pStyle w:val="B1"/>
        <w:ind w:firstLine="0"/>
        <w:rPr>
          <w:rFonts w:eastAsia="SimSun"/>
          <w:lang w:eastAsia="zh-CN"/>
        </w:rPr>
      </w:pPr>
      <w:r>
        <w:t>After responding the request, the NF Service Consumer (i.e. the AMF) shall send NAS message to the UE to trigger re-authentication and re-authorization for the given slice</w:t>
      </w:r>
      <w:r>
        <w:rPr>
          <w:rFonts w:eastAsia="SimSun"/>
          <w:lang w:eastAsia="zh-CN"/>
        </w:rPr>
        <w:t>.</w:t>
      </w:r>
    </w:p>
    <w:p w14:paraId="68160659" w14:textId="5DD0A7CF" w:rsidR="00905444" w:rsidRDefault="00F01614" w:rsidP="006D2718">
      <w:pPr>
        <w:pStyle w:val="B1"/>
        <w:ind w:firstLine="0"/>
      </w:pPr>
      <w:ins w:id="124" w:author="Ericsson User" w:date="2021-03-26T12:32:00Z">
        <w:r>
          <w:t xml:space="preserve">The AMF then decides to execute the </w:t>
        </w:r>
      </w:ins>
      <w:del w:id="125" w:author="Ericsson User" w:date="2021-03-26T12:32:00Z">
        <w:r w:rsidR="00905444" w:rsidRPr="003B2883" w:rsidDel="00F01614">
          <w:delText xml:space="preserve">If </w:delText>
        </w:r>
      </w:del>
      <w:r w:rsidR="00905444">
        <w:rPr>
          <w:rFonts w:hint="eastAsia"/>
          <w:lang w:eastAsia="zh-CN"/>
        </w:rPr>
        <w:t>Slice-Specific Authentication and Authorization</w:t>
      </w:r>
      <w:r w:rsidR="00905444" w:rsidRPr="003B2883">
        <w:t xml:space="preserve"> </w:t>
      </w:r>
      <w:ins w:id="126" w:author="Ericsson User" w:date="2021-03-26T12:32:00Z">
        <w:r>
          <w:t xml:space="preserve">if needed </w:t>
        </w:r>
      </w:ins>
      <w:del w:id="127" w:author="Ericsson User" w:date="2021-03-26T12:32:00Z">
        <w:r w:rsidR="00905444" w:rsidRPr="003B2883" w:rsidDel="00F01614">
          <w:delText xml:space="preserve">is triggered by </w:delText>
        </w:r>
        <w:r w:rsidR="00905444" w:rsidRPr="00140E21" w:rsidDel="00F01614">
          <w:delText xml:space="preserve">the </w:delText>
        </w:r>
        <w:r w:rsidR="00905444" w:rsidDel="00F01614">
          <w:delText xml:space="preserve">AAA Server </w:delText>
        </w:r>
      </w:del>
      <w:r w:rsidR="00905444">
        <w:t>as described in clause</w:t>
      </w:r>
      <w:r w:rsidR="00905444" w:rsidRPr="003B2883">
        <w:t> </w:t>
      </w:r>
      <w:ins w:id="128" w:author="Ericsson User" w:date="2021-03-26T12:33:00Z">
        <w:r>
          <w:t>5.2.2.2.1</w:t>
        </w:r>
      </w:ins>
      <w:del w:id="129" w:author="Ericsson User" w:date="2021-03-26T12:33:00Z">
        <w:r w:rsidR="00905444" w:rsidDel="00F01614">
          <w:delText>4.2.9.3</w:delText>
        </w:r>
        <w:r w:rsidR="00905444" w:rsidRPr="003B2883" w:rsidDel="00F01614">
          <w:delText xml:space="preserve"> of</w:delText>
        </w:r>
        <w:r w:rsidR="00905444" w:rsidDel="00F01614">
          <w:delText xml:space="preserve"> 3GPP TS </w:delText>
        </w:r>
        <w:r w:rsidR="00905444" w:rsidRPr="003B2883" w:rsidDel="00F01614">
          <w:delText>2</w:delText>
        </w:r>
        <w:r w:rsidR="00905444" w:rsidDel="00F01614">
          <w:delText>3</w:delText>
        </w:r>
        <w:r w:rsidR="00905444" w:rsidRPr="003B2883" w:rsidDel="00F01614">
          <w:delText>.50</w:delText>
        </w:r>
        <w:r w:rsidR="00905444" w:rsidDel="00F01614">
          <w:delText>2 </w:delText>
        </w:r>
        <w:r w:rsidR="00905444" w:rsidRPr="003B2883" w:rsidDel="00F01614">
          <w:delText>[</w:delText>
        </w:r>
        <w:r w:rsidR="00905444" w:rsidDel="00F01614">
          <w:delText>3</w:delText>
        </w:r>
        <w:r w:rsidR="00905444" w:rsidRPr="003B2883" w:rsidDel="00F01614">
          <w:delText>]</w:delText>
        </w:r>
        <w:r w:rsidR="00905444" w:rsidDel="00F01614">
          <w:delText>, the AMF shall set "status" attribute for the given slice listed in "</w:delText>
        </w:r>
        <w:r w:rsidR="00905444" w:rsidDel="00F01614">
          <w:rPr>
            <w:lang w:eastAsia="zh-CN"/>
          </w:rPr>
          <w:delText>nssaaStatusList"</w:delText>
        </w:r>
        <w:r w:rsidR="00905444" w:rsidDel="00F01614">
          <w:delText xml:space="preserve"> attribute to "PENDING"</w:delText>
        </w:r>
        <w:r w:rsidR="00905444" w:rsidRPr="001E6081" w:rsidDel="00F01614">
          <w:delText xml:space="preserve"> </w:delText>
        </w:r>
        <w:r w:rsidR="00905444" w:rsidDel="00F01614">
          <w:delText>(</w:delText>
        </w:r>
        <w:r w:rsidR="00905444" w:rsidDel="00F01614">
          <w:rPr>
            <w:lang w:eastAsia="zh-CN"/>
          </w:rPr>
          <w:delText>See 3GPP</w:delText>
        </w:r>
        <w:r w:rsidR="00905444" w:rsidDel="00F01614">
          <w:rPr>
            <w:lang w:val="en-US" w:eastAsia="zh-CN"/>
          </w:rPr>
          <w:delText> TS 29.518 [</w:delText>
        </w:r>
        <w:r w:rsidR="00A57184" w:rsidDel="00F01614">
          <w:rPr>
            <w:lang w:val="en-US" w:eastAsia="zh-CN"/>
          </w:rPr>
          <w:delText>16</w:delText>
        </w:r>
        <w:r w:rsidR="00905444" w:rsidDel="00F01614">
          <w:rPr>
            <w:lang w:val="en-US" w:eastAsia="zh-CN"/>
          </w:rPr>
          <w:delText>]</w:delText>
        </w:r>
        <w:r w:rsidR="00905444" w:rsidDel="00F01614">
          <w:delText>)</w:delText>
        </w:r>
      </w:del>
      <w:r w:rsidR="00905444">
        <w:t>.</w:t>
      </w:r>
    </w:p>
    <w:p w14:paraId="2FFE7AF2" w14:textId="77777777" w:rsidR="00DD3BEE" w:rsidRDefault="006D2718" w:rsidP="003B5AEF">
      <w:pPr>
        <w:pStyle w:val="B1"/>
      </w:pPr>
      <w:r>
        <w:t>2b.</w:t>
      </w:r>
      <w:r>
        <w:tab/>
        <w:t>On failure</w:t>
      </w:r>
      <w:r w:rsidR="00294C06">
        <w:t xml:space="preserve"> or redirection</w:t>
      </w:r>
      <w:r>
        <w:t xml:space="preserve">, one of the HTTP status code listed in </w:t>
      </w:r>
      <w:r w:rsidRPr="001769FF">
        <w:t>Table</w:t>
      </w:r>
      <w:r>
        <w:rPr>
          <w:lang w:val="en-US"/>
        </w:rPr>
        <w:t> </w:t>
      </w:r>
      <w:r w:rsidRPr="00964F64">
        <w:t>6.1.7.3</w:t>
      </w:r>
      <w:r>
        <w:t xml:space="preserve">-1 shall be returned. </w:t>
      </w:r>
      <w:r w:rsidR="004612F3">
        <w:t xml:space="preserve">If the NSSAAF is not able to handle the request, but knows that another NSSAAF is able to handle it, it shall reply with an HTTP 3xx redirect error response pointing to the URI of the new NSSAAF. </w:t>
      </w:r>
      <w:r>
        <w:t>For a 4xx/5xx response,</w:t>
      </w:r>
      <w:r w:rsidRPr="00FA1305">
        <w:t xml:space="preserve"> the message body </w:t>
      </w:r>
      <w:r>
        <w:t xml:space="preserve">shall </w:t>
      </w:r>
      <w:r w:rsidRPr="00FA1305">
        <w:t>contain a</w:t>
      </w:r>
      <w:r>
        <w:t xml:space="preserve"> </w:t>
      </w:r>
      <w:proofErr w:type="spellStart"/>
      <w:r>
        <w:t>ProblemDetails</w:t>
      </w:r>
      <w:proofErr w:type="spellEnd"/>
      <w:r>
        <w:t xml:space="preserve"> structure with the "cause" attribute set to one of the application error listed in Table</w:t>
      </w:r>
      <w:r>
        <w:rPr>
          <w:lang w:val="en-US"/>
        </w:rPr>
        <w:t> </w:t>
      </w:r>
      <w:r w:rsidRPr="00964F64">
        <w:t>6.1.7.3</w:t>
      </w:r>
      <w:r>
        <w:t>-1.</w:t>
      </w:r>
    </w:p>
    <w:p w14:paraId="3CD2BC3D" w14:textId="389E4BB4" w:rsidR="00244044" w:rsidRPr="00841E0B" w:rsidDel="00F01614" w:rsidRDefault="0071583E" w:rsidP="00841E0B">
      <w:pPr>
        <w:rPr>
          <w:del w:id="130" w:author="Ericsson User" w:date="2021-03-26T12:31:00Z"/>
          <w:rFonts w:eastAsiaTheme="minorEastAsia"/>
        </w:rPr>
      </w:pPr>
      <w:bookmarkStart w:id="131" w:name="_Toc42953841"/>
      <w:bookmarkStart w:id="132" w:name="_Toc43463158"/>
      <w:del w:id="133" w:author="Ericsson User" w:date="2021-03-26T12:31:00Z">
        <w:r w:rsidRPr="00841E0B" w:rsidDel="00F01614">
          <w:rPr>
            <w:rFonts w:eastAsiaTheme="minorEastAsia"/>
          </w:rPr>
          <w:delText>If slice-specific re-authentication and re-authorization finally fails, and there are PDU sessions previously established corresponding to the S-NSSAIs required to be re-authenticated, the AMF should trigger the release of those PDU sessions, if the failure is not due to UE is unreachable.</w:delText>
        </w:r>
      </w:del>
    </w:p>
    <w:p w14:paraId="7AF2F9EA" w14:textId="77777777" w:rsidR="005F3600" w:rsidRDefault="005F3600" w:rsidP="00535A27">
      <w:pPr>
        <w:pStyle w:val="Heading4"/>
      </w:pPr>
      <w:bookmarkStart w:id="134" w:name="_Toc49847770"/>
      <w:bookmarkStart w:id="135" w:name="_Toc56497899"/>
      <w:bookmarkStart w:id="136" w:name="_Toc58586071"/>
    </w:p>
    <w:p w14:paraId="566A8B9B" w14:textId="5190518C" w:rsidR="005F3600" w:rsidRPr="006B5418" w:rsidRDefault="005F3600" w:rsidP="005F36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5885CF6F" w14:textId="7B29501A" w:rsidR="00535A27" w:rsidRPr="00B45D0B" w:rsidRDefault="00535A27" w:rsidP="00535A27">
      <w:pPr>
        <w:pStyle w:val="Heading4"/>
        <w:rPr>
          <w:lang w:val="en-US" w:eastAsia="zh-CN"/>
        </w:rPr>
      </w:pPr>
      <w:r>
        <w:t>5.2.2.</w:t>
      </w:r>
      <w:r>
        <w:rPr>
          <w:rFonts w:hint="eastAsia"/>
          <w:lang w:eastAsia="zh-CN"/>
        </w:rPr>
        <w:t>4</w:t>
      </w:r>
      <w:r>
        <w:tab/>
      </w:r>
      <w:r>
        <w:rPr>
          <w:rFonts w:hint="eastAsia"/>
          <w:lang w:eastAsia="zh-CN"/>
        </w:rPr>
        <w:t>Revocation</w:t>
      </w:r>
      <w:r w:rsidR="00DF05BE">
        <w:rPr>
          <w:lang w:eastAsia="zh-CN"/>
        </w:rPr>
        <w:t xml:space="preserve"> Notification</w:t>
      </w:r>
      <w:bookmarkEnd w:id="131"/>
      <w:bookmarkEnd w:id="132"/>
      <w:bookmarkEnd w:id="134"/>
      <w:bookmarkEnd w:id="135"/>
      <w:bookmarkEnd w:id="136"/>
    </w:p>
    <w:p w14:paraId="2073C053" w14:textId="77777777" w:rsidR="00581F9E" w:rsidRDefault="00581F9E" w:rsidP="00581F9E">
      <w:pPr>
        <w:pStyle w:val="Heading5"/>
      </w:pPr>
      <w:bookmarkStart w:id="137" w:name="_Toc42953842"/>
      <w:bookmarkStart w:id="138" w:name="_Toc43463159"/>
      <w:bookmarkStart w:id="139" w:name="_Toc49847771"/>
      <w:bookmarkStart w:id="140" w:name="_Toc56497900"/>
      <w:bookmarkStart w:id="141" w:name="_Toc58586072"/>
      <w:r>
        <w:t>5.2.2.</w:t>
      </w:r>
      <w:r>
        <w:rPr>
          <w:rFonts w:hint="eastAsia"/>
          <w:lang w:eastAsia="zh-CN"/>
        </w:rPr>
        <w:t>4</w:t>
      </w:r>
      <w:r>
        <w:t>.1</w:t>
      </w:r>
      <w:r>
        <w:tab/>
        <w:t>General</w:t>
      </w:r>
      <w:bookmarkEnd w:id="137"/>
      <w:bookmarkEnd w:id="138"/>
      <w:bookmarkEnd w:id="139"/>
      <w:bookmarkEnd w:id="140"/>
      <w:bookmarkEnd w:id="141"/>
    </w:p>
    <w:p w14:paraId="13A5F251" w14:textId="77777777" w:rsidR="00B62617" w:rsidRDefault="00B62617" w:rsidP="00B62617">
      <w:r>
        <w:t>The Revocation Notification service operation shall be used by the NSSAAF to notify the AMF to revoke slice-specific authentication and authorization result</w:t>
      </w:r>
      <w:r w:rsidR="00B5107D">
        <w:t>,</w:t>
      </w:r>
      <w:r w:rsidR="00B5107D" w:rsidRPr="00EC04CD">
        <w:rPr>
          <w:rFonts w:eastAsia="SimSun"/>
          <w:lang w:eastAsia="zh-CN"/>
        </w:rPr>
        <w:t xml:space="preserve"> </w:t>
      </w:r>
      <w:r w:rsidR="00B5107D">
        <w:rPr>
          <w:rFonts w:eastAsia="SimSun"/>
          <w:lang w:eastAsia="zh-CN"/>
        </w:rPr>
        <w:t>as specified in clause 4.2.9.4 of 3GPP TS 23.502 [3], and clause 16.5 of 3GPP TS 33.501 [8]</w:t>
      </w:r>
      <w:r>
        <w:t>, and may trigger the AMF to release the corresponding PDU sessions associated to the indicated slice.</w:t>
      </w:r>
    </w:p>
    <w:p w14:paraId="604DCFD0" w14:textId="77777777" w:rsidR="00B62617" w:rsidRDefault="00B62617" w:rsidP="00B62617">
      <w:r>
        <w:t>The NSSAAF shall notify the NF Service Consumer (i.e. the AMF) by using the HTTP POST method as shown in Figure</w:t>
      </w:r>
      <w:r>
        <w:rPr>
          <w:lang w:val="en-US"/>
        </w:rPr>
        <w:t> </w:t>
      </w:r>
      <w:r>
        <w:t>5.2.2.4.1-1.</w:t>
      </w:r>
    </w:p>
    <w:p w14:paraId="242A35DB" w14:textId="77777777" w:rsidR="00B62617" w:rsidRDefault="00B62617" w:rsidP="00B62617">
      <w:pPr>
        <w:pStyle w:val="TH"/>
      </w:pPr>
      <w:r w:rsidRPr="00D64FA1">
        <w:rPr>
          <w:lang w:val="fr-FR"/>
        </w:rPr>
        <w:object w:dxaOrig="9744" w:dyaOrig="2875" w14:anchorId="14E293A4">
          <v:shape id="_x0000_i1027" type="#_x0000_t75" style="width:461.3pt;height:132.1pt" o:ole="">
            <v:imagedata r:id="rId17" o:title=""/>
          </v:shape>
          <o:OLEObject Type="Embed" ProgID="Visio.Drawing.11" ShapeID="_x0000_i1027" DrawAspect="Content" ObjectID="_1680419701" r:id="rId18"/>
        </w:object>
      </w:r>
    </w:p>
    <w:p w14:paraId="0260DD7E" w14:textId="77777777" w:rsidR="00B62617" w:rsidRDefault="00B62617" w:rsidP="00B62617">
      <w:pPr>
        <w:pStyle w:val="TF"/>
      </w:pPr>
      <w:r>
        <w:t>Figure 5.2.2.4.1-1: Revocation Notification</w:t>
      </w:r>
    </w:p>
    <w:p w14:paraId="591DD076" w14:textId="77777777" w:rsidR="00B62617" w:rsidRDefault="00B62617" w:rsidP="00B62617">
      <w:pPr>
        <w:pStyle w:val="B1"/>
      </w:pPr>
      <w:r>
        <w:t>1.</w:t>
      </w:r>
      <w:r>
        <w:tab/>
        <w:t>The NSSAAF shall send a POST request to the revocation notification callback URI, which is either provided by the NF Service Consumer (i.e. the AMF), or retrieved from the AMF profile stored in the NRF.</w:t>
      </w:r>
    </w:p>
    <w:p w14:paraId="67D326B8" w14:textId="77777777" w:rsidR="00B62617" w:rsidRDefault="00B62617" w:rsidP="00B62617">
      <w:pPr>
        <w:pStyle w:val="B1"/>
      </w:pPr>
      <w:r>
        <w:tab/>
        <w:t xml:space="preserve">The HTTP payload body of the POST request shall contain the </w:t>
      </w:r>
      <w:proofErr w:type="spellStart"/>
      <w:r>
        <w:t>SliceAuthRevocNotification</w:t>
      </w:r>
      <w:proofErr w:type="spellEnd"/>
      <w:r>
        <w:t xml:space="preserve"> data structure, within which:</w:t>
      </w:r>
    </w:p>
    <w:p w14:paraId="2A81483F" w14:textId="77777777" w:rsidR="00B62617" w:rsidRDefault="00B62617" w:rsidP="00B62617">
      <w:pPr>
        <w:pStyle w:val="B1"/>
        <w:ind w:firstLine="0"/>
        <w:rPr>
          <w:lang w:val="en-US"/>
        </w:rPr>
      </w:pPr>
      <w:r>
        <w:t xml:space="preserve">- the </w:t>
      </w:r>
      <w:proofErr w:type="spellStart"/>
      <w:r>
        <w:t>notificationType</w:t>
      </w:r>
      <w:proofErr w:type="spellEnd"/>
      <w:r>
        <w:t xml:space="preserve"> set to the </w:t>
      </w:r>
      <w:proofErr w:type="spellStart"/>
      <w:r>
        <w:t>SliceAuthNotificationType</w:t>
      </w:r>
      <w:proofErr w:type="spellEnd"/>
      <w:r>
        <w:t xml:space="preserve"> of </w:t>
      </w:r>
      <w:r>
        <w:rPr>
          <w:lang w:val="en-US"/>
        </w:rPr>
        <w:t>"</w:t>
      </w:r>
      <w:r>
        <w:rPr>
          <w:noProof/>
        </w:rPr>
        <w:t>SLICE</w:t>
      </w:r>
      <w:r w:rsidRPr="00EA2206">
        <w:rPr>
          <w:noProof/>
        </w:rPr>
        <w:t>_</w:t>
      </w:r>
      <w:r>
        <w:rPr>
          <w:noProof/>
        </w:rPr>
        <w:t>REVOCATION</w:t>
      </w:r>
      <w:r>
        <w:rPr>
          <w:lang w:val="en-US"/>
        </w:rPr>
        <w:t>";</w:t>
      </w:r>
    </w:p>
    <w:p w14:paraId="3CBD65D7" w14:textId="77777777" w:rsidR="00B62617" w:rsidRDefault="00B62617" w:rsidP="00B62617">
      <w:pPr>
        <w:pStyle w:val="B1"/>
        <w:ind w:firstLine="0"/>
        <w:rPr>
          <w:lang w:val="en-US"/>
        </w:rPr>
      </w:pPr>
      <w:r>
        <w:rPr>
          <w:lang w:val="en-US"/>
        </w:rPr>
        <w:t xml:space="preserve">- the </w:t>
      </w:r>
      <w:proofErr w:type="spellStart"/>
      <w:r>
        <w:rPr>
          <w:lang w:val="en-US"/>
        </w:rPr>
        <w:t>gpsi</w:t>
      </w:r>
      <w:proofErr w:type="spellEnd"/>
      <w:r>
        <w:rPr>
          <w:lang w:val="en-US"/>
        </w:rPr>
        <w:t xml:space="preserve"> set to the GPSI of the given UE for whom the slice-specific authorization revocation is required;</w:t>
      </w:r>
    </w:p>
    <w:p w14:paraId="48F8B17C" w14:textId="77777777" w:rsidR="00B62617" w:rsidRDefault="00B62617" w:rsidP="00B62617">
      <w:pPr>
        <w:pStyle w:val="B1"/>
        <w:ind w:firstLine="0"/>
        <w:rPr>
          <w:lang w:val="en-US"/>
        </w:rPr>
      </w:pPr>
      <w:r>
        <w:rPr>
          <w:lang w:val="en-US"/>
        </w:rPr>
        <w:t xml:space="preserve">- the </w:t>
      </w:r>
      <w:proofErr w:type="spellStart"/>
      <w:r>
        <w:rPr>
          <w:lang w:val="en-US"/>
        </w:rPr>
        <w:t>snssai</w:t>
      </w:r>
      <w:proofErr w:type="spellEnd"/>
      <w:r>
        <w:rPr>
          <w:lang w:val="en-US"/>
        </w:rPr>
        <w:t xml:space="preserve"> set to the S-NSSAI for which the slice-specific authorization revocation is required;</w:t>
      </w:r>
    </w:p>
    <w:p w14:paraId="07BDCDB9" w14:textId="77777777" w:rsidR="00B62617" w:rsidRDefault="00B62617" w:rsidP="00B62617">
      <w:pPr>
        <w:pStyle w:val="B1"/>
      </w:pPr>
      <w:r w:rsidRPr="000C7A0F">
        <w:t>2</w:t>
      </w:r>
      <w:r>
        <w:t>a</w:t>
      </w:r>
      <w:r w:rsidRPr="000C7A0F">
        <w:t>.</w:t>
      </w:r>
      <w:r w:rsidRPr="000C7A0F">
        <w:tab/>
      </w:r>
      <w:r w:rsidRPr="0057039A">
        <w:t>On success, "20</w:t>
      </w:r>
      <w:r>
        <w:t>4</w:t>
      </w:r>
      <w:r w:rsidRPr="0057039A">
        <w:t xml:space="preserve"> </w:t>
      </w:r>
      <w:r>
        <w:t>No Content</w:t>
      </w:r>
      <w:r w:rsidRPr="0057039A">
        <w:t>"</w:t>
      </w:r>
      <w:r>
        <w:t xml:space="preserve"> </w:t>
      </w:r>
      <w:r w:rsidRPr="0057039A">
        <w:t>shall be returned</w:t>
      </w:r>
      <w:r>
        <w:t xml:space="preserve"> and the payload body of the POST response shall be empty</w:t>
      </w:r>
      <w:r w:rsidRPr="00E33AA9">
        <w:t>.</w:t>
      </w:r>
    </w:p>
    <w:p w14:paraId="1789E65C" w14:textId="3A0365AA" w:rsidR="00B62617" w:rsidRDefault="00B62617" w:rsidP="00B62617">
      <w:pPr>
        <w:pStyle w:val="B1"/>
        <w:ind w:firstLine="0"/>
        <w:rPr>
          <w:ins w:id="142" w:author="Ericsson User" w:date="2021-03-26T12:40:00Z"/>
          <w:rFonts w:eastAsia="SimSun"/>
          <w:lang w:eastAsia="zh-CN"/>
        </w:rPr>
      </w:pPr>
      <w:r>
        <w:t>On receiving the request, the NF Service Consumer (i.e. the AMF) shall revoke the slice-specific authentication and authorization result for the given UE</w:t>
      </w:r>
      <w:r>
        <w:rPr>
          <w:rFonts w:eastAsia="SimSun"/>
          <w:lang w:eastAsia="zh-CN"/>
        </w:rPr>
        <w:t>. If there is PDU session associated to the given slice, the AMF shall trigger the PDU session release to the SMF, with appropriate cause value.</w:t>
      </w:r>
    </w:p>
    <w:p w14:paraId="2F5FF84F" w14:textId="72EEAF81" w:rsidR="001A320D" w:rsidRDefault="001A320D" w:rsidP="00B62617">
      <w:pPr>
        <w:pStyle w:val="B1"/>
        <w:ind w:firstLine="0"/>
      </w:pPr>
      <w:ins w:id="143" w:author="Ericsson User" w:date="2021-03-26T12:41:00Z">
        <w:r>
          <w:t>T</w:t>
        </w:r>
      </w:ins>
      <w:ins w:id="144" w:author="Ericsson User" w:date="2021-03-26T12:40:00Z">
        <w:r>
          <w:t xml:space="preserve">he AMF </w:t>
        </w:r>
      </w:ins>
      <w:ins w:id="145" w:author="Jesus de Gregorio - 2" w:date="2021-04-18T14:50:00Z">
        <w:r w:rsidR="00223130">
          <w:t xml:space="preserve">shall </w:t>
        </w:r>
      </w:ins>
      <w:ins w:id="146" w:author="Ericsson User" w:date="2021-03-26T12:41:00Z">
        <w:r>
          <w:t xml:space="preserve">remove the </w:t>
        </w:r>
      </w:ins>
      <w:ins w:id="147" w:author="Jesus de Gregorio" w:date="2021-04-03T20:50:00Z">
        <w:r w:rsidR="005F3600">
          <w:t>"</w:t>
        </w:r>
      </w:ins>
      <w:ins w:id="148" w:author="Ericsson User" w:date="2021-03-26T12:41:00Z">
        <w:r>
          <w:t>status</w:t>
        </w:r>
      </w:ins>
      <w:ins w:id="149" w:author="Jesus de Gregorio" w:date="2021-04-03T20:50:00Z">
        <w:r w:rsidR="005F3600">
          <w:t>"</w:t>
        </w:r>
      </w:ins>
      <w:ins w:id="150" w:author="Ericsson User" w:date="2021-03-26T12:41:00Z">
        <w:r>
          <w:t xml:space="preserve"> for the </w:t>
        </w:r>
      </w:ins>
      <w:ins w:id="151" w:author="Jesus de Gregorio - 2" w:date="2021-04-20T09:33:00Z">
        <w:r w:rsidR="00CA1AFA">
          <w:t xml:space="preserve">given </w:t>
        </w:r>
      </w:ins>
      <w:ins w:id="152" w:author="Ericsson User" w:date="2021-03-26T12:41:00Z">
        <w:r>
          <w:t>slice</w:t>
        </w:r>
      </w:ins>
      <w:ins w:id="153" w:author="Ericsson User" w:date="2021-03-26T12:40:00Z">
        <w:r w:rsidRPr="001E6081">
          <w:t xml:space="preserve"> </w:t>
        </w:r>
      </w:ins>
      <w:ins w:id="154" w:author="Jesus de Gregorio - 2" w:date="2021-04-20T09:33:00Z">
        <w:r w:rsidR="00CA1AFA">
          <w:t>in "</w:t>
        </w:r>
        <w:proofErr w:type="spellStart"/>
        <w:r w:rsidR="00CA1AFA">
          <w:t>nssa</w:t>
        </w:r>
      </w:ins>
      <w:ins w:id="155" w:author="Jesus de Gregorio - 2" w:date="2021-04-20T09:34:00Z">
        <w:r w:rsidR="00CA1AFA">
          <w:t>aStatusList</w:t>
        </w:r>
        <w:proofErr w:type="spellEnd"/>
        <w:r w:rsidR="00CA1AFA">
          <w:t xml:space="preserve">" attribute </w:t>
        </w:r>
      </w:ins>
      <w:ins w:id="156" w:author="Ericsson User" w:date="2021-03-26T12:40:00Z">
        <w:r>
          <w:t>(</w:t>
        </w:r>
      </w:ins>
      <w:ins w:id="157" w:author="Ericsson User" w:date="2021-03-26T12:41:00Z">
        <w:r>
          <w:rPr>
            <w:lang w:eastAsia="zh-CN"/>
          </w:rPr>
          <w:t>s</w:t>
        </w:r>
      </w:ins>
      <w:ins w:id="158" w:author="Ericsson User" w:date="2021-03-26T12:40:00Z">
        <w:r>
          <w:rPr>
            <w:lang w:eastAsia="zh-CN"/>
          </w:rPr>
          <w:t>ee 3GPP</w:t>
        </w:r>
        <w:r>
          <w:rPr>
            <w:lang w:val="en-US" w:eastAsia="zh-CN"/>
          </w:rPr>
          <w:t> TS 29.518 [16]</w:t>
        </w:r>
        <w:r>
          <w:t>).</w:t>
        </w:r>
      </w:ins>
    </w:p>
    <w:p w14:paraId="20571B16" w14:textId="77777777" w:rsidR="00535A27" w:rsidRDefault="00B62617" w:rsidP="003B5AEF">
      <w:pPr>
        <w:pStyle w:val="B1"/>
      </w:pPr>
      <w:r>
        <w:t>2b.</w:t>
      </w:r>
      <w:r>
        <w:tab/>
        <w:t>On failure</w:t>
      </w:r>
      <w:r w:rsidR="00EE0E94">
        <w:t xml:space="preserve"> or redirection</w:t>
      </w:r>
      <w:r>
        <w:t xml:space="preserve">, one of the HTTP status code listed in </w:t>
      </w:r>
      <w:r w:rsidRPr="001769FF">
        <w:t>Table</w:t>
      </w:r>
      <w:r>
        <w:rPr>
          <w:lang w:val="en-US"/>
        </w:rPr>
        <w:t> </w:t>
      </w:r>
      <w:r w:rsidRPr="00964F64">
        <w:t>6.1.7.3</w:t>
      </w:r>
      <w:r>
        <w:t xml:space="preserve">-1 shall be returned. </w:t>
      </w:r>
      <w:r w:rsidR="00FC6E43">
        <w:t xml:space="preserve">If the NSSAAF is not able to handle the request, but knows that another NSSAAF is able to handle it, it shall reply with an HTTP 3xx redirect error response pointing to the URI of the new NSSAAF. </w:t>
      </w:r>
      <w:r>
        <w:t>For a 4xx/5xx response,</w:t>
      </w:r>
      <w:r w:rsidRPr="00FA1305">
        <w:t xml:space="preserve"> the message body </w:t>
      </w:r>
      <w:r>
        <w:t xml:space="preserve">shall </w:t>
      </w:r>
      <w:r w:rsidRPr="00FA1305">
        <w:t>contain a</w:t>
      </w:r>
      <w:r>
        <w:t xml:space="preserve"> </w:t>
      </w:r>
      <w:proofErr w:type="spellStart"/>
      <w:r>
        <w:t>ProblemDetails</w:t>
      </w:r>
      <w:proofErr w:type="spellEnd"/>
      <w:r>
        <w:t xml:space="preserve"> structure with the "cause" attribute set to one of the application error listed in Table</w:t>
      </w:r>
      <w:r>
        <w:rPr>
          <w:lang w:val="en-US"/>
        </w:rPr>
        <w:t> </w:t>
      </w:r>
      <w:r w:rsidRPr="00964F64">
        <w:t>6.1.7.3</w:t>
      </w:r>
      <w:r>
        <w:t>-1.</w:t>
      </w:r>
    </w:p>
    <w:p w14:paraId="2BA5C65A" w14:textId="38C3F484" w:rsidR="00080512" w:rsidRDefault="00363DC5" w:rsidP="00B8708D">
      <w:pPr>
        <w:rPr>
          <w:rFonts w:eastAsiaTheme="minorEastAsia"/>
        </w:rPr>
      </w:pPr>
      <w:del w:id="159" w:author="Ericsson User" w:date="2021-03-26T12:39:00Z">
        <w:r w:rsidRPr="00841E0B" w:rsidDel="00F01614">
          <w:rPr>
            <w:rFonts w:eastAsiaTheme="minorEastAsia"/>
          </w:rPr>
          <w:delText>If there are PDU sessions previously established corresponding to the S-NSSAIs required to be revoked, the AMF shall trigger the release of those PDU sessions.</w:delText>
        </w:r>
      </w:del>
      <w:bookmarkEnd w:id="122"/>
      <w:bookmarkEnd w:id="123"/>
    </w:p>
    <w:p w14:paraId="50883C6D" w14:textId="2F2BF5C4" w:rsidR="00B8708D" w:rsidRDefault="00B8708D" w:rsidP="00B8708D">
      <w:pPr>
        <w:rPr>
          <w:rFonts w:eastAsiaTheme="minorEastAsia"/>
        </w:rPr>
      </w:pPr>
    </w:p>
    <w:p w14:paraId="5F6EA2A3" w14:textId="584C1E0A" w:rsidR="005F3600" w:rsidRPr="006B5418" w:rsidRDefault="005F3600" w:rsidP="005F36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5F3600" w:rsidRPr="006B541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63A4F" w14:textId="77777777" w:rsidR="00894F35" w:rsidRDefault="00894F35">
      <w:r>
        <w:separator/>
      </w:r>
    </w:p>
  </w:endnote>
  <w:endnote w:type="continuationSeparator" w:id="0">
    <w:p w14:paraId="520571FD" w14:textId="77777777" w:rsidR="00894F35" w:rsidRDefault="0089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D3601" w14:textId="6BA57118" w:rsidR="004215CB" w:rsidRPr="00B8708D" w:rsidRDefault="004215CB" w:rsidP="00B8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98FAC" w14:textId="77777777" w:rsidR="00894F35" w:rsidRDefault="00894F35">
      <w:r>
        <w:separator/>
      </w:r>
    </w:p>
  </w:footnote>
  <w:footnote w:type="continuationSeparator" w:id="0">
    <w:p w14:paraId="33619EB0" w14:textId="77777777" w:rsidR="00894F35" w:rsidRDefault="00894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C5040" w14:textId="77777777" w:rsidR="009E217B" w:rsidRDefault="009E21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86F54" w14:textId="768B32C7" w:rsidR="004215CB" w:rsidRDefault="004215CB" w:rsidP="00B8708D">
    <w:pPr>
      <w:framePr w:h="284" w:hRule="exact" w:wrap="around" w:vAnchor="text" w:hAnchor="margin" w:xAlign="center"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E00164"/>
    <w:multiLevelType w:val="hybridMultilevel"/>
    <w:tmpl w:val="6E46DA34"/>
    <w:lvl w:ilvl="0" w:tplc="8BBC2602">
      <w:start w:val="3"/>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14968"/>
    <w:rsid w:val="000255B8"/>
    <w:rsid w:val="00033397"/>
    <w:rsid w:val="000336F3"/>
    <w:rsid w:val="00035990"/>
    <w:rsid w:val="00040095"/>
    <w:rsid w:val="000406C8"/>
    <w:rsid w:val="00043C4B"/>
    <w:rsid w:val="00051834"/>
    <w:rsid w:val="00054193"/>
    <w:rsid w:val="00054A22"/>
    <w:rsid w:val="00060D70"/>
    <w:rsid w:val="00062023"/>
    <w:rsid w:val="00062DA4"/>
    <w:rsid w:val="000655A6"/>
    <w:rsid w:val="00067E05"/>
    <w:rsid w:val="00074FCC"/>
    <w:rsid w:val="000775FD"/>
    <w:rsid w:val="00080512"/>
    <w:rsid w:val="00087B48"/>
    <w:rsid w:val="00094800"/>
    <w:rsid w:val="000A09DD"/>
    <w:rsid w:val="000B0B99"/>
    <w:rsid w:val="000B4E50"/>
    <w:rsid w:val="000C192B"/>
    <w:rsid w:val="000C47C3"/>
    <w:rsid w:val="000D58AB"/>
    <w:rsid w:val="000F6D8B"/>
    <w:rsid w:val="00100804"/>
    <w:rsid w:val="001074B4"/>
    <w:rsid w:val="00107C1D"/>
    <w:rsid w:val="001110A6"/>
    <w:rsid w:val="001162D4"/>
    <w:rsid w:val="00122B00"/>
    <w:rsid w:val="00125769"/>
    <w:rsid w:val="00131682"/>
    <w:rsid w:val="00133525"/>
    <w:rsid w:val="00136F94"/>
    <w:rsid w:val="00143B73"/>
    <w:rsid w:val="00144CB5"/>
    <w:rsid w:val="001535C0"/>
    <w:rsid w:val="001650AC"/>
    <w:rsid w:val="001656F4"/>
    <w:rsid w:val="00171D33"/>
    <w:rsid w:val="00176E4D"/>
    <w:rsid w:val="001A0A63"/>
    <w:rsid w:val="001A2B5D"/>
    <w:rsid w:val="001A320D"/>
    <w:rsid w:val="001A4C42"/>
    <w:rsid w:val="001A7420"/>
    <w:rsid w:val="001B2963"/>
    <w:rsid w:val="001B5B19"/>
    <w:rsid w:val="001B6637"/>
    <w:rsid w:val="001C21C3"/>
    <w:rsid w:val="001D02C2"/>
    <w:rsid w:val="001D1BBA"/>
    <w:rsid w:val="001E6137"/>
    <w:rsid w:val="001E6D6F"/>
    <w:rsid w:val="001F0C1D"/>
    <w:rsid w:val="001F1132"/>
    <w:rsid w:val="001F168B"/>
    <w:rsid w:val="001F25F8"/>
    <w:rsid w:val="002108E7"/>
    <w:rsid w:val="00221696"/>
    <w:rsid w:val="00221C83"/>
    <w:rsid w:val="00223130"/>
    <w:rsid w:val="00231B62"/>
    <w:rsid w:val="002347A2"/>
    <w:rsid w:val="00236BC0"/>
    <w:rsid w:val="00237949"/>
    <w:rsid w:val="00237EE5"/>
    <w:rsid w:val="00244044"/>
    <w:rsid w:val="00245762"/>
    <w:rsid w:val="00264446"/>
    <w:rsid w:val="002675F0"/>
    <w:rsid w:val="00270D51"/>
    <w:rsid w:val="0027576B"/>
    <w:rsid w:val="0028337B"/>
    <w:rsid w:val="00292ABC"/>
    <w:rsid w:val="00294C06"/>
    <w:rsid w:val="002A2DF8"/>
    <w:rsid w:val="002A437F"/>
    <w:rsid w:val="002B3525"/>
    <w:rsid w:val="002B6339"/>
    <w:rsid w:val="002C7452"/>
    <w:rsid w:val="002D3BEF"/>
    <w:rsid w:val="002E00EE"/>
    <w:rsid w:val="002E6D82"/>
    <w:rsid w:val="002F2A13"/>
    <w:rsid w:val="002F70AA"/>
    <w:rsid w:val="00310B69"/>
    <w:rsid w:val="003172DC"/>
    <w:rsid w:val="00321D2B"/>
    <w:rsid w:val="00323B58"/>
    <w:rsid w:val="00324F04"/>
    <w:rsid w:val="00347E3D"/>
    <w:rsid w:val="0035462D"/>
    <w:rsid w:val="00356C5F"/>
    <w:rsid w:val="00362224"/>
    <w:rsid w:val="00363DC5"/>
    <w:rsid w:val="003651F7"/>
    <w:rsid w:val="003765B8"/>
    <w:rsid w:val="003857FD"/>
    <w:rsid w:val="00393C40"/>
    <w:rsid w:val="003A7DC5"/>
    <w:rsid w:val="003B5AEF"/>
    <w:rsid w:val="003C2BCC"/>
    <w:rsid w:val="003C3971"/>
    <w:rsid w:val="003D0CE4"/>
    <w:rsid w:val="003D112C"/>
    <w:rsid w:val="003D1CE4"/>
    <w:rsid w:val="003E0B62"/>
    <w:rsid w:val="003E3E23"/>
    <w:rsid w:val="003F2BDA"/>
    <w:rsid w:val="003F6029"/>
    <w:rsid w:val="003F7DBC"/>
    <w:rsid w:val="004000F9"/>
    <w:rsid w:val="004122A6"/>
    <w:rsid w:val="004215CB"/>
    <w:rsid w:val="00423334"/>
    <w:rsid w:val="004307A8"/>
    <w:rsid w:val="004326E4"/>
    <w:rsid w:val="004345EC"/>
    <w:rsid w:val="00436C74"/>
    <w:rsid w:val="00454275"/>
    <w:rsid w:val="00456977"/>
    <w:rsid w:val="004612F3"/>
    <w:rsid w:val="00463A7B"/>
    <w:rsid w:val="00465121"/>
    <w:rsid w:val="00465515"/>
    <w:rsid w:val="00472C66"/>
    <w:rsid w:val="004750C2"/>
    <w:rsid w:val="004B4F88"/>
    <w:rsid w:val="004B626B"/>
    <w:rsid w:val="004C421E"/>
    <w:rsid w:val="004D3578"/>
    <w:rsid w:val="004D3FAB"/>
    <w:rsid w:val="004D4A56"/>
    <w:rsid w:val="004D4C44"/>
    <w:rsid w:val="004E213A"/>
    <w:rsid w:val="004E2E5A"/>
    <w:rsid w:val="004E36F5"/>
    <w:rsid w:val="004E3CE4"/>
    <w:rsid w:val="004F0988"/>
    <w:rsid w:val="004F3204"/>
    <w:rsid w:val="004F3340"/>
    <w:rsid w:val="004F45EE"/>
    <w:rsid w:val="004F472B"/>
    <w:rsid w:val="004F781B"/>
    <w:rsid w:val="00504F44"/>
    <w:rsid w:val="005200A6"/>
    <w:rsid w:val="005215E1"/>
    <w:rsid w:val="0053388B"/>
    <w:rsid w:val="00535773"/>
    <w:rsid w:val="00535A27"/>
    <w:rsid w:val="005377FD"/>
    <w:rsid w:val="00543E6C"/>
    <w:rsid w:val="00546ACD"/>
    <w:rsid w:val="00563136"/>
    <w:rsid w:val="00565087"/>
    <w:rsid w:val="00566092"/>
    <w:rsid w:val="0057777B"/>
    <w:rsid w:val="00581F9E"/>
    <w:rsid w:val="00597B11"/>
    <w:rsid w:val="005C018B"/>
    <w:rsid w:val="005C403E"/>
    <w:rsid w:val="005D2E01"/>
    <w:rsid w:val="005D5F07"/>
    <w:rsid w:val="005D7526"/>
    <w:rsid w:val="005E32E7"/>
    <w:rsid w:val="005E4BB2"/>
    <w:rsid w:val="005F3600"/>
    <w:rsid w:val="005F4A9E"/>
    <w:rsid w:val="005F795A"/>
    <w:rsid w:val="00602AEA"/>
    <w:rsid w:val="00605DA2"/>
    <w:rsid w:val="006132F5"/>
    <w:rsid w:val="00614FDF"/>
    <w:rsid w:val="006337C6"/>
    <w:rsid w:val="006348AE"/>
    <w:rsid w:val="0063543D"/>
    <w:rsid w:val="00640619"/>
    <w:rsid w:val="00641982"/>
    <w:rsid w:val="00642CA5"/>
    <w:rsid w:val="00647113"/>
    <w:rsid w:val="00647114"/>
    <w:rsid w:val="0065305C"/>
    <w:rsid w:val="00653197"/>
    <w:rsid w:val="0066078D"/>
    <w:rsid w:val="00660D11"/>
    <w:rsid w:val="006626B8"/>
    <w:rsid w:val="00670B4E"/>
    <w:rsid w:val="006766D9"/>
    <w:rsid w:val="006857B7"/>
    <w:rsid w:val="00692A85"/>
    <w:rsid w:val="0069521B"/>
    <w:rsid w:val="006A323F"/>
    <w:rsid w:val="006A402C"/>
    <w:rsid w:val="006A514E"/>
    <w:rsid w:val="006B30D0"/>
    <w:rsid w:val="006B3352"/>
    <w:rsid w:val="006B67F2"/>
    <w:rsid w:val="006C3D95"/>
    <w:rsid w:val="006D2718"/>
    <w:rsid w:val="006D7710"/>
    <w:rsid w:val="006E0A42"/>
    <w:rsid w:val="006E2164"/>
    <w:rsid w:val="006E5C86"/>
    <w:rsid w:val="006E666A"/>
    <w:rsid w:val="00701116"/>
    <w:rsid w:val="007017FE"/>
    <w:rsid w:val="007028E1"/>
    <w:rsid w:val="00713C44"/>
    <w:rsid w:val="0071583E"/>
    <w:rsid w:val="00715973"/>
    <w:rsid w:val="007264D1"/>
    <w:rsid w:val="00734A5B"/>
    <w:rsid w:val="00737BEF"/>
    <w:rsid w:val="0074026F"/>
    <w:rsid w:val="007429F6"/>
    <w:rsid w:val="00744E76"/>
    <w:rsid w:val="00750FBA"/>
    <w:rsid w:val="00753C4F"/>
    <w:rsid w:val="0075534C"/>
    <w:rsid w:val="00757424"/>
    <w:rsid w:val="007610ED"/>
    <w:rsid w:val="00761C62"/>
    <w:rsid w:val="00767442"/>
    <w:rsid w:val="00771AA9"/>
    <w:rsid w:val="00774DA4"/>
    <w:rsid w:val="007818A8"/>
    <w:rsid w:val="00781F0F"/>
    <w:rsid w:val="00785891"/>
    <w:rsid w:val="007864A9"/>
    <w:rsid w:val="00791475"/>
    <w:rsid w:val="0079399B"/>
    <w:rsid w:val="007A3CC0"/>
    <w:rsid w:val="007B600E"/>
    <w:rsid w:val="007C0DD1"/>
    <w:rsid w:val="007C1345"/>
    <w:rsid w:val="007C56F0"/>
    <w:rsid w:val="007C6886"/>
    <w:rsid w:val="007D4707"/>
    <w:rsid w:val="007D4BB2"/>
    <w:rsid w:val="007E3A13"/>
    <w:rsid w:val="007F0F4A"/>
    <w:rsid w:val="007F24FD"/>
    <w:rsid w:val="007F5FCE"/>
    <w:rsid w:val="008028A4"/>
    <w:rsid w:val="00805F39"/>
    <w:rsid w:val="00817668"/>
    <w:rsid w:val="008201FB"/>
    <w:rsid w:val="00823A17"/>
    <w:rsid w:val="008248BB"/>
    <w:rsid w:val="00830747"/>
    <w:rsid w:val="00837AFF"/>
    <w:rsid w:val="00841E0B"/>
    <w:rsid w:val="00843170"/>
    <w:rsid w:val="00845DC6"/>
    <w:rsid w:val="008510A4"/>
    <w:rsid w:val="0085164E"/>
    <w:rsid w:val="008518AF"/>
    <w:rsid w:val="0086425A"/>
    <w:rsid w:val="0086572C"/>
    <w:rsid w:val="008708DD"/>
    <w:rsid w:val="00875C64"/>
    <w:rsid w:val="008768CA"/>
    <w:rsid w:val="008775B3"/>
    <w:rsid w:val="00890E96"/>
    <w:rsid w:val="0089112C"/>
    <w:rsid w:val="00891F1B"/>
    <w:rsid w:val="00892651"/>
    <w:rsid w:val="00894F35"/>
    <w:rsid w:val="008A6D4A"/>
    <w:rsid w:val="008B5A10"/>
    <w:rsid w:val="008C384C"/>
    <w:rsid w:val="008C494B"/>
    <w:rsid w:val="008D013B"/>
    <w:rsid w:val="008D0C6D"/>
    <w:rsid w:val="008D4DD3"/>
    <w:rsid w:val="008E1908"/>
    <w:rsid w:val="008E511F"/>
    <w:rsid w:val="008E76F3"/>
    <w:rsid w:val="008E7850"/>
    <w:rsid w:val="008F334A"/>
    <w:rsid w:val="0090271F"/>
    <w:rsid w:val="00902E23"/>
    <w:rsid w:val="00905444"/>
    <w:rsid w:val="009114D7"/>
    <w:rsid w:val="0091348E"/>
    <w:rsid w:val="00915654"/>
    <w:rsid w:val="00917CCB"/>
    <w:rsid w:val="009346FB"/>
    <w:rsid w:val="009411DB"/>
    <w:rsid w:val="00942EC2"/>
    <w:rsid w:val="00944AE9"/>
    <w:rsid w:val="00945ECE"/>
    <w:rsid w:val="00951CAA"/>
    <w:rsid w:val="00953672"/>
    <w:rsid w:val="0095736D"/>
    <w:rsid w:val="00962A05"/>
    <w:rsid w:val="00977762"/>
    <w:rsid w:val="00991C66"/>
    <w:rsid w:val="009A01E9"/>
    <w:rsid w:val="009B153E"/>
    <w:rsid w:val="009B3718"/>
    <w:rsid w:val="009C5AE5"/>
    <w:rsid w:val="009C647C"/>
    <w:rsid w:val="009E217B"/>
    <w:rsid w:val="009E6EC3"/>
    <w:rsid w:val="009F37B7"/>
    <w:rsid w:val="009F3ABC"/>
    <w:rsid w:val="009F78EB"/>
    <w:rsid w:val="00A04D27"/>
    <w:rsid w:val="00A10F02"/>
    <w:rsid w:val="00A10F26"/>
    <w:rsid w:val="00A164B4"/>
    <w:rsid w:val="00A26956"/>
    <w:rsid w:val="00A27486"/>
    <w:rsid w:val="00A37036"/>
    <w:rsid w:val="00A46B44"/>
    <w:rsid w:val="00A50D8D"/>
    <w:rsid w:val="00A53724"/>
    <w:rsid w:val="00A56066"/>
    <w:rsid w:val="00A57184"/>
    <w:rsid w:val="00A73129"/>
    <w:rsid w:val="00A82346"/>
    <w:rsid w:val="00A86C87"/>
    <w:rsid w:val="00A90E92"/>
    <w:rsid w:val="00A92489"/>
    <w:rsid w:val="00A92BA1"/>
    <w:rsid w:val="00A95FB3"/>
    <w:rsid w:val="00A96ECC"/>
    <w:rsid w:val="00AB37AB"/>
    <w:rsid w:val="00AC3BED"/>
    <w:rsid w:val="00AC6BC6"/>
    <w:rsid w:val="00AE28C9"/>
    <w:rsid w:val="00AE65E2"/>
    <w:rsid w:val="00AF07FD"/>
    <w:rsid w:val="00AF5AA2"/>
    <w:rsid w:val="00B01D66"/>
    <w:rsid w:val="00B01FC6"/>
    <w:rsid w:val="00B07216"/>
    <w:rsid w:val="00B15449"/>
    <w:rsid w:val="00B20F42"/>
    <w:rsid w:val="00B26B17"/>
    <w:rsid w:val="00B43FB7"/>
    <w:rsid w:val="00B45D0B"/>
    <w:rsid w:val="00B5107D"/>
    <w:rsid w:val="00B533E3"/>
    <w:rsid w:val="00B538E8"/>
    <w:rsid w:val="00B55C16"/>
    <w:rsid w:val="00B62617"/>
    <w:rsid w:val="00B6364E"/>
    <w:rsid w:val="00B64966"/>
    <w:rsid w:val="00B6762C"/>
    <w:rsid w:val="00B7321C"/>
    <w:rsid w:val="00B8708D"/>
    <w:rsid w:val="00B90815"/>
    <w:rsid w:val="00B93086"/>
    <w:rsid w:val="00BA19ED"/>
    <w:rsid w:val="00BA4B8D"/>
    <w:rsid w:val="00BB5335"/>
    <w:rsid w:val="00BB7E8B"/>
    <w:rsid w:val="00BC0F7D"/>
    <w:rsid w:val="00BC45C3"/>
    <w:rsid w:val="00BD7D31"/>
    <w:rsid w:val="00BE3255"/>
    <w:rsid w:val="00BF128E"/>
    <w:rsid w:val="00C00113"/>
    <w:rsid w:val="00C022FA"/>
    <w:rsid w:val="00C074DD"/>
    <w:rsid w:val="00C1496A"/>
    <w:rsid w:val="00C257D2"/>
    <w:rsid w:val="00C33079"/>
    <w:rsid w:val="00C3652A"/>
    <w:rsid w:val="00C36BC8"/>
    <w:rsid w:val="00C401B9"/>
    <w:rsid w:val="00C45231"/>
    <w:rsid w:val="00C53677"/>
    <w:rsid w:val="00C64837"/>
    <w:rsid w:val="00C72833"/>
    <w:rsid w:val="00C80F1D"/>
    <w:rsid w:val="00C87096"/>
    <w:rsid w:val="00C92854"/>
    <w:rsid w:val="00C93F40"/>
    <w:rsid w:val="00C940E7"/>
    <w:rsid w:val="00C95B48"/>
    <w:rsid w:val="00C9617D"/>
    <w:rsid w:val="00CA17CC"/>
    <w:rsid w:val="00CA1AFA"/>
    <w:rsid w:val="00CA1C5E"/>
    <w:rsid w:val="00CA3806"/>
    <w:rsid w:val="00CA3D0C"/>
    <w:rsid w:val="00CB703D"/>
    <w:rsid w:val="00CC6855"/>
    <w:rsid w:val="00CD1F21"/>
    <w:rsid w:val="00CD25AC"/>
    <w:rsid w:val="00CE2010"/>
    <w:rsid w:val="00CE2E18"/>
    <w:rsid w:val="00CF62E7"/>
    <w:rsid w:val="00D10A32"/>
    <w:rsid w:val="00D12E9C"/>
    <w:rsid w:val="00D15FEF"/>
    <w:rsid w:val="00D256ED"/>
    <w:rsid w:val="00D36B79"/>
    <w:rsid w:val="00D40A0A"/>
    <w:rsid w:val="00D40B50"/>
    <w:rsid w:val="00D57972"/>
    <w:rsid w:val="00D624A7"/>
    <w:rsid w:val="00D636AC"/>
    <w:rsid w:val="00D675A9"/>
    <w:rsid w:val="00D72552"/>
    <w:rsid w:val="00D738D6"/>
    <w:rsid w:val="00D755EB"/>
    <w:rsid w:val="00D76048"/>
    <w:rsid w:val="00D82B45"/>
    <w:rsid w:val="00D85410"/>
    <w:rsid w:val="00D87E00"/>
    <w:rsid w:val="00D9134D"/>
    <w:rsid w:val="00D91F9D"/>
    <w:rsid w:val="00D957AA"/>
    <w:rsid w:val="00D97CDD"/>
    <w:rsid w:val="00DA7A03"/>
    <w:rsid w:val="00DB1818"/>
    <w:rsid w:val="00DB3C91"/>
    <w:rsid w:val="00DC309B"/>
    <w:rsid w:val="00DC4DA2"/>
    <w:rsid w:val="00DD0498"/>
    <w:rsid w:val="00DD1C4F"/>
    <w:rsid w:val="00DD3BEE"/>
    <w:rsid w:val="00DD4C17"/>
    <w:rsid w:val="00DD74A5"/>
    <w:rsid w:val="00DF05BE"/>
    <w:rsid w:val="00DF2B1F"/>
    <w:rsid w:val="00DF5FA8"/>
    <w:rsid w:val="00DF62CD"/>
    <w:rsid w:val="00E15343"/>
    <w:rsid w:val="00E16509"/>
    <w:rsid w:val="00E34A98"/>
    <w:rsid w:val="00E35C55"/>
    <w:rsid w:val="00E37F60"/>
    <w:rsid w:val="00E41BE6"/>
    <w:rsid w:val="00E437BE"/>
    <w:rsid w:val="00E43B83"/>
    <w:rsid w:val="00E43E18"/>
    <w:rsid w:val="00E44582"/>
    <w:rsid w:val="00E46D40"/>
    <w:rsid w:val="00E56B7E"/>
    <w:rsid w:val="00E63FBC"/>
    <w:rsid w:val="00E67D1C"/>
    <w:rsid w:val="00E71EE5"/>
    <w:rsid w:val="00E76C53"/>
    <w:rsid w:val="00E77645"/>
    <w:rsid w:val="00E917D4"/>
    <w:rsid w:val="00E96088"/>
    <w:rsid w:val="00E967C5"/>
    <w:rsid w:val="00EA15B0"/>
    <w:rsid w:val="00EA2417"/>
    <w:rsid w:val="00EA5EA7"/>
    <w:rsid w:val="00EC4A25"/>
    <w:rsid w:val="00ED6341"/>
    <w:rsid w:val="00EE0E94"/>
    <w:rsid w:val="00EE391E"/>
    <w:rsid w:val="00EF1EAB"/>
    <w:rsid w:val="00EF485E"/>
    <w:rsid w:val="00F01614"/>
    <w:rsid w:val="00F025A2"/>
    <w:rsid w:val="00F04385"/>
    <w:rsid w:val="00F04712"/>
    <w:rsid w:val="00F075E9"/>
    <w:rsid w:val="00F13360"/>
    <w:rsid w:val="00F22EC7"/>
    <w:rsid w:val="00F25841"/>
    <w:rsid w:val="00F321F9"/>
    <w:rsid w:val="00F325C8"/>
    <w:rsid w:val="00F334B7"/>
    <w:rsid w:val="00F360EC"/>
    <w:rsid w:val="00F3717F"/>
    <w:rsid w:val="00F502D1"/>
    <w:rsid w:val="00F51878"/>
    <w:rsid w:val="00F624E5"/>
    <w:rsid w:val="00F63078"/>
    <w:rsid w:val="00F653B8"/>
    <w:rsid w:val="00F659EA"/>
    <w:rsid w:val="00F6741D"/>
    <w:rsid w:val="00F9008D"/>
    <w:rsid w:val="00F94409"/>
    <w:rsid w:val="00F96BE0"/>
    <w:rsid w:val="00FA1266"/>
    <w:rsid w:val="00FA2A83"/>
    <w:rsid w:val="00FC1192"/>
    <w:rsid w:val="00FC15D3"/>
    <w:rsid w:val="00FC5E1B"/>
    <w:rsid w:val="00FC6E43"/>
    <w:rsid w:val="00FD6077"/>
    <w:rsid w:val="00FD75DA"/>
    <w:rsid w:val="00FE618B"/>
    <w:rsid w:val="00FF0D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48C88"/>
  <w15:docId w15:val="{03D297B4-AF25-4E52-9FC5-5E281ED6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8A6D4A"/>
    <w:rPr>
      <w:lang w:eastAsia="en-US"/>
    </w:rPr>
  </w:style>
  <w:style w:type="paragraph" w:customStyle="1" w:styleId="TempNote">
    <w:name w:val="TempNote"/>
    <w:basedOn w:val="Normal"/>
    <w:qFormat/>
    <w:rsid w:val="008A6D4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8A6D4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8A6D4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8A6D4A"/>
    <w:pPr>
      <w:spacing w:before="120" w:after="0"/>
    </w:pPr>
    <w:rPr>
      <w:rFonts w:ascii="Arial" w:hAnsi="Arial"/>
    </w:rPr>
  </w:style>
  <w:style w:type="character" w:customStyle="1" w:styleId="AltNormalChar">
    <w:name w:val="AltNormal Char"/>
    <w:link w:val="AltNormal"/>
    <w:rsid w:val="008A6D4A"/>
    <w:rPr>
      <w:rFonts w:ascii="Arial" w:hAnsi="Arial"/>
      <w:lang w:eastAsia="en-US"/>
    </w:rPr>
  </w:style>
  <w:style w:type="paragraph" w:customStyle="1" w:styleId="TemplateH3">
    <w:name w:val="TemplateH3"/>
    <w:basedOn w:val="Normal"/>
    <w:qFormat/>
    <w:rsid w:val="008A6D4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8A6D4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8A6D4A"/>
    <w:rPr>
      <w:rFonts w:ascii="Arial" w:hAnsi="Arial"/>
      <w:sz w:val="18"/>
      <w:lang w:eastAsia="en-US"/>
    </w:rPr>
  </w:style>
  <w:style w:type="character" w:customStyle="1" w:styleId="TAHChar">
    <w:name w:val="TAH Char"/>
    <w:link w:val="TAH"/>
    <w:qFormat/>
    <w:locked/>
    <w:rsid w:val="008A6D4A"/>
    <w:rPr>
      <w:rFonts w:ascii="Arial" w:hAnsi="Arial"/>
      <w:b/>
      <w:sz w:val="18"/>
      <w:lang w:eastAsia="en-US"/>
    </w:rPr>
  </w:style>
  <w:style w:type="character" w:customStyle="1" w:styleId="THChar">
    <w:name w:val="TH Char"/>
    <w:link w:val="TH"/>
    <w:qFormat/>
    <w:locked/>
    <w:rsid w:val="008A6D4A"/>
    <w:rPr>
      <w:rFonts w:ascii="Arial" w:hAnsi="Arial"/>
      <w:b/>
      <w:lang w:eastAsia="en-US"/>
    </w:rPr>
  </w:style>
  <w:style w:type="character" w:customStyle="1" w:styleId="NOZchn">
    <w:name w:val="NO Zchn"/>
    <w:link w:val="NO"/>
    <w:rsid w:val="008A6D4A"/>
    <w:rPr>
      <w:lang w:eastAsia="en-US"/>
    </w:rPr>
  </w:style>
  <w:style w:type="character" w:customStyle="1" w:styleId="TACChar">
    <w:name w:val="TAC Char"/>
    <w:link w:val="TAC"/>
    <w:rsid w:val="008A6D4A"/>
    <w:rPr>
      <w:rFonts w:ascii="Arial" w:hAnsi="Arial"/>
      <w:sz w:val="18"/>
      <w:lang w:eastAsia="en-US"/>
    </w:rPr>
  </w:style>
  <w:style w:type="character" w:customStyle="1" w:styleId="Heading4Char">
    <w:name w:val="Heading 4 Char"/>
    <w:link w:val="Heading4"/>
    <w:rsid w:val="008A6D4A"/>
    <w:rPr>
      <w:rFonts w:ascii="Arial" w:hAnsi="Arial"/>
      <w:sz w:val="24"/>
      <w:lang w:eastAsia="en-US"/>
    </w:rPr>
  </w:style>
  <w:style w:type="character" w:customStyle="1" w:styleId="B1Char">
    <w:name w:val="B1 Char"/>
    <w:link w:val="B1"/>
    <w:rsid w:val="008A6D4A"/>
    <w:rPr>
      <w:lang w:eastAsia="en-US"/>
    </w:rPr>
  </w:style>
  <w:style w:type="paragraph" w:styleId="Revision">
    <w:name w:val="Revision"/>
    <w:hidden/>
    <w:uiPriority w:val="99"/>
    <w:semiHidden/>
    <w:rsid w:val="008A6D4A"/>
    <w:rPr>
      <w:lang w:val="en-GB" w:eastAsia="en-US"/>
    </w:rPr>
  </w:style>
  <w:style w:type="character" w:customStyle="1" w:styleId="PLChar">
    <w:name w:val="PL Char"/>
    <w:link w:val="PL"/>
    <w:locked/>
    <w:rsid w:val="008A6D4A"/>
    <w:rPr>
      <w:rFonts w:ascii="Courier New" w:hAnsi="Courier New"/>
      <w:noProof/>
      <w:sz w:val="16"/>
      <w:lang w:eastAsia="en-US"/>
    </w:rPr>
  </w:style>
  <w:style w:type="character" w:customStyle="1" w:styleId="TANChar">
    <w:name w:val="TAN Char"/>
    <w:link w:val="TAN"/>
    <w:rsid w:val="008A6D4A"/>
    <w:rPr>
      <w:rFonts w:ascii="Arial" w:hAnsi="Arial"/>
      <w:sz w:val="18"/>
      <w:lang w:eastAsia="en-US"/>
    </w:rPr>
  </w:style>
  <w:style w:type="paragraph" w:customStyle="1" w:styleId="CRCoverPage">
    <w:name w:val="CR Cover Page"/>
    <w:rsid w:val="00456977"/>
    <w:pPr>
      <w:spacing w:after="120"/>
    </w:pPr>
    <w:rPr>
      <w:rFonts w:ascii="Arial" w:hAnsi="Arial"/>
      <w:lang w:val="en-GB" w:eastAsia="en-US"/>
    </w:rPr>
  </w:style>
  <w:style w:type="character" w:customStyle="1" w:styleId="TFChar">
    <w:name w:val="TF Char"/>
    <w:link w:val="TF"/>
    <w:rsid w:val="009A01E9"/>
    <w:rPr>
      <w:rFonts w:ascii="Arial" w:hAnsi="Arial"/>
      <w:b/>
      <w:lang w:val="en-GB" w:eastAsia="en-US"/>
    </w:rPr>
  </w:style>
  <w:style w:type="character" w:customStyle="1" w:styleId="NOChar">
    <w:name w:val="NO Char"/>
    <w:locked/>
    <w:rsid w:val="00F624E5"/>
  </w:style>
  <w:style w:type="character" w:styleId="CommentReference">
    <w:name w:val="annotation reference"/>
    <w:basedOn w:val="DefaultParagraphFont"/>
    <w:semiHidden/>
    <w:unhideWhenUsed/>
    <w:rsid w:val="001656F4"/>
    <w:rPr>
      <w:sz w:val="16"/>
      <w:szCs w:val="16"/>
    </w:rPr>
  </w:style>
  <w:style w:type="paragraph" w:styleId="CommentText">
    <w:name w:val="annotation text"/>
    <w:basedOn w:val="Normal"/>
    <w:link w:val="CommentTextChar"/>
    <w:semiHidden/>
    <w:unhideWhenUsed/>
    <w:rsid w:val="001656F4"/>
  </w:style>
  <w:style w:type="character" w:customStyle="1" w:styleId="CommentTextChar">
    <w:name w:val="Comment Text Char"/>
    <w:basedOn w:val="DefaultParagraphFont"/>
    <w:link w:val="CommentText"/>
    <w:semiHidden/>
    <w:rsid w:val="001656F4"/>
    <w:rPr>
      <w:lang w:val="en-GB" w:eastAsia="en-US"/>
    </w:rPr>
  </w:style>
  <w:style w:type="paragraph" w:styleId="CommentSubject">
    <w:name w:val="annotation subject"/>
    <w:basedOn w:val="CommentText"/>
    <w:next w:val="CommentText"/>
    <w:link w:val="CommentSubjectChar"/>
    <w:semiHidden/>
    <w:unhideWhenUsed/>
    <w:rsid w:val="001656F4"/>
    <w:rPr>
      <w:b/>
      <w:bCs/>
    </w:rPr>
  </w:style>
  <w:style w:type="character" w:customStyle="1" w:styleId="CommentSubjectChar">
    <w:name w:val="Comment Subject Char"/>
    <w:basedOn w:val="CommentTextChar"/>
    <w:link w:val="CommentSubject"/>
    <w:semiHidden/>
    <w:rsid w:val="001656F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A76E7-77EB-4396-80C3-A8108BB0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6</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15714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Jesus de Gregorio - 2</cp:lastModifiedBy>
  <cp:revision>6</cp:revision>
  <cp:lastPrinted>2019-02-25T14:05:00Z</cp:lastPrinted>
  <dcterms:created xsi:type="dcterms:W3CDTF">2021-04-20T07:34:00Z</dcterms:created>
  <dcterms:modified xsi:type="dcterms:W3CDTF">2021-04-20T08:28:00Z</dcterms:modified>
</cp:coreProperties>
</file>