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72DC3E54" w:rsidR="000628F9" w:rsidRDefault="000628F9" w:rsidP="00D06269">
      <w:pPr>
        <w:pStyle w:val="CRCoverPage"/>
        <w:tabs>
          <w:tab w:val="right" w:pos="9639"/>
        </w:tabs>
        <w:spacing w:after="0"/>
        <w:rPr>
          <w:b/>
          <w:i/>
          <w:noProof/>
          <w:sz w:val="28"/>
        </w:rPr>
      </w:pPr>
      <w:r>
        <w:rPr>
          <w:b/>
          <w:noProof/>
          <w:sz w:val="24"/>
        </w:rPr>
        <w:t>3GPP TSG-CT WG4 Meeting #10</w:t>
      </w:r>
      <w:r w:rsidR="00E22AF6">
        <w:rPr>
          <w:b/>
          <w:noProof/>
          <w:sz w:val="24"/>
        </w:rPr>
        <w:t>3</w:t>
      </w:r>
      <w:r w:rsidR="00CB5EC6">
        <w:rPr>
          <w:b/>
          <w:noProof/>
          <w:sz w:val="24"/>
        </w:rPr>
        <w:t>-e</w:t>
      </w:r>
      <w:r>
        <w:rPr>
          <w:b/>
          <w:i/>
          <w:noProof/>
          <w:sz w:val="28"/>
        </w:rPr>
        <w:tab/>
      </w:r>
      <w:r>
        <w:rPr>
          <w:b/>
          <w:noProof/>
          <w:sz w:val="24"/>
        </w:rPr>
        <w:t>C4-2</w:t>
      </w:r>
      <w:r w:rsidR="00CB5EC6">
        <w:rPr>
          <w:b/>
          <w:noProof/>
          <w:sz w:val="24"/>
        </w:rPr>
        <w:t>1</w:t>
      </w:r>
      <w:r w:rsidR="00E22AF6">
        <w:rPr>
          <w:b/>
          <w:noProof/>
          <w:sz w:val="24"/>
        </w:rPr>
        <w:t>2</w:t>
      </w:r>
      <w:r w:rsidR="00741820">
        <w:rPr>
          <w:b/>
          <w:noProof/>
          <w:sz w:val="24"/>
        </w:rPr>
        <w:t>xyz</w:t>
      </w:r>
    </w:p>
    <w:p w14:paraId="0E874A83" w14:textId="7AA4EECC"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91443E">
        <w:rPr>
          <w:b/>
          <w:noProof/>
          <w:sz w:val="24"/>
        </w:rPr>
        <w:t>4</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41820">
        <w:rPr>
          <w:b/>
          <w:noProof/>
          <w:sz w:val="24"/>
        </w:rPr>
        <w:t>3</w:t>
      </w:r>
      <w:r w:rsidR="00741820">
        <w:rPr>
          <w:b/>
          <w:noProof/>
          <w:sz w:val="24"/>
          <w:vertAlign w:val="superscript"/>
        </w:rPr>
        <w:t>rd</w:t>
      </w:r>
      <w:r>
        <w:rPr>
          <w:b/>
          <w:noProof/>
          <w:sz w:val="24"/>
        </w:rPr>
        <w:t xml:space="preserve"> </w:t>
      </w:r>
      <w:r w:rsidR="00E22AF6">
        <w:rPr>
          <w:b/>
          <w:noProof/>
          <w:sz w:val="24"/>
        </w:rPr>
        <w:t>April</w:t>
      </w:r>
      <w:r>
        <w:rPr>
          <w:b/>
          <w:noProof/>
          <w:sz w:val="24"/>
        </w:rPr>
        <w:t xml:space="preserve"> 202</w:t>
      </w:r>
      <w:r w:rsidR="00CB5EC6">
        <w:rPr>
          <w:b/>
          <w:noProof/>
          <w:sz w:val="24"/>
        </w:rPr>
        <w:t>1</w:t>
      </w:r>
      <w:r w:rsidR="00741820">
        <w:rPr>
          <w:b/>
          <w:noProof/>
          <w:sz w:val="24"/>
        </w:rPr>
        <w:tab/>
      </w:r>
      <w:r w:rsidR="00741820" w:rsidRPr="00741820">
        <w:rPr>
          <w:b/>
          <w:noProof/>
        </w:rPr>
        <w:t xml:space="preserve">(was </w:t>
      </w:r>
      <w:r w:rsidR="00741820" w:rsidRPr="00741820">
        <w:rPr>
          <w:b/>
          <w:noProof/>
        </w:rPr>
        <w:t>C4-212104</w:t>
      </w:r>
      <w:r w:rsidR="00741820" w:rsidRPr="00741820">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32B888" w:rsidR="001E41F3" w:rsidRPr="00410371" w:rsidRDefault="00D06269" w:rsidP="00E13F3D">
            <w:pPr>
              <w:pStyle w:val="CRCoverPage"/>
              <w:spacing w:after="0"/>
              <w:jc w:val="right"/>
              <w:rPr>
                <w:b/>
                <w:noProof/>
                <w:sz w:val="28"/>
              </w:rPr>
            </w:pPr>
            <w:r>
              <w:rPr>
                <w:b/>
                <w:noProof/>
                <w:sz w:val="28"/>
              </w:rPr>
              <w:t>29.5</w:t>
            </w:r>
            <w:r w:rsidR="00943146">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7B83A2" w:rsidR="001E41F3" w:rsidRPr="00410371" w:rsidRDefault="00D06269" w:rsidP="00547111">
            <w:pPr>
              <w:pStyle w:val="CRCoverPage"/>
              <w:spacing w:after="0"/>
              <w:rPr>
                <w:noProof/>
              </w:rPr>
            </w:pPr>
            <w:r>
              <w:rPr>
                <w:b/>
                <w:noProof/>
                <w:sz w:val="28"/>
              </w:rPr>
              <w:t>0</w:t>
            </w:r>
            <w:r w:rsidR="007C0FD5">
              <w:rPr>
                <w:b/>
                <w:noProof/>
                <w:sz w:val="28"/>
              </w:rPr>
              <w:t>608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8AB1B3" w:rsidR="001E41F3" w:rsidRPr="00410371" w:rsidRDefault="0074182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B2D1B5" w:rsidR="001E41F3" w:rsidRPr="00410371" w:rsidRDefault="00D06269">
            <w:pPr>
              <w:pStyle w:val="CRCoverPage"/>
              <w:spacing w:after="0"/>
              <w:jc w:val="center"/>
              <w:rPr>
                <w:noProof/>
                <w:sz w:val="28"/>
              </w:rPr>
            </w:pPr>
            <w:r>
              <w:rPr>
                <w:b/>
                <w:noProof/>
                <w:sz w:val="28"/>
              </w:rPr>
              <w:t>1</w:t>
            </w:r>
            <w:r w:rsidR="008169BD">
              <w:rPr>
                <w:b/>
                <w:noProof/>
                <w:sz w:val="28"/>
              </w:rPr>
              <w:t>6</w:t>
            </w:r>
            <w:r>
              <w:rPr>
                <w:b/>
                <w:noProof/>
                <w:sz w:val="28"/>
              </w:rPr>
              <w:t>.</w:t>
            </w:r>
            <w:r w:rsidR="007C0FD5">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8E4D0" w:rsidR="001E41F3" w:rsidRDefault="008169BD">
            <w:pPr>
              <w:pStyle w:val="CRCoverPage"/>
              <w:spacing w:after="0"/>
              <w:ind w:left="100"/>
              <w:rPr>
                <w:noProof/>
              </w:rPr>
            </w:pPr>
            <w:r>
              <w:t>SUPI in UECM GET Responses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513559" w:rsidR="001E41F3" w:rsidRDefault="00D0626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BE511E" w:rsidR="001E41F3" w:rsidRDefault="00943146">
            <w:pPr>
              <w:pStyle w:val="CRCoverPage"/>
              <w:spacing w:after="0"/>
              <w:ind w:left="100"/>
              <w:rPr>
                <w:noProof/>
              </w:rPr>
            </w:pPr>
            <w:r>
              <w:t>SBIProtoc1</w:t>
            </w:r>
            <w:r w:rsidR="008169BD">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1AC6AB" w:rsidR="001E41F3" w:rsidRDefault="00D06269">
            <w:pPr>
              <w:pStyle w:val="CRCoverPage"/>
              <w:spacing w:after="0"/>
              <w:ind w:left="100"/>
              <w:rPr>
                <w:noProof/>
              </w:rPr>
            </w:pPr>
            <w:r>
              <w:t>2021-03-25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EABA8" w:rsidR="001E41F3" w:rsidRDefault="007C0FD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7E57B2" w:rsidR="001E41F3" w:rsidRDefault="00D06269">
            <w:pPr>
              <w:pStyle w:val="CRCoverPage"/>
              <w:spacing w:after="0"/>
              <w:ind w:left="100"/>
              <w:rPr>
                <w:noProof/>
              </w:rPr>
            </w:pPr>
            <w:r>
              <w:rPr>
                <w:noProof/>
              </w:rPr>
              <w:t>Rel-1</w:t>
            </w:r>
            <w:r w:rsidR="007C0FD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9D55AD" w14:textId="7F1D372F" w:rsidR="008169BD" w:rsidRDefault="00943146" w:rsidP="008169BD">
            <w:pPr>
              <w:pStyle w:val="CRCoverPage"/>
              <w:spacing w:after="0"/>
              <w:ind w:left="100"/>
              <w:rPr>
                <w:noProof/>
              </w:rPr>
            </w:pPr>
            <w:r>
              <w:rPr>
                <w:noProof/>
              </w:rPr>
              <w:t xml:space="preserve">Stage-2 </w:t>
            </w:r>
            <w:r w:rsidR="008169BD">
              <w:rPr>
                <w:noProof/>
              </w:rPr>
              <w:t xml:space="preserve">requires the SUPI of the UE to be returned, optionally, in certain UECM_GET scenarios (e.g. when the </w:t>
            </w:r>
            <w:r w:rsidR="00546939">
              <w:rPr>
                <w:noProof/>
              </w:rPr>
              <w:t>UECM_GET is issued by the service consumer of the UDM, providing a GPSI UE identity in the resource URI).</w:t>
            </w:r>
          </w:p>
          <w:p w14:paraId="1AB65FA5" w14:textId="5B9C8858" w:rsidR="00E403DB" w:rsidRDefault="00E403DB">
            <w:pPr>
              <w:pStyle w:val="CRCoverPage"/>
              <w:spacing w:after="0"/>
              <w:ind w:left="100"/>
              <w:rPr>
                <w:noProof/>
              </w:rPr>
            </w:pPr>
          </w:p>
          <w:p w14:paraId="1F276EA0" w14:textId="7D78D8F7" w:rsidR="008169BD" w:rsidRDefault="00546939">
            <w:pPr>
              <w:pStyle w:val="CRCoverPage"/>
              <w:spacing w:after="0"/>
              <w:ind w:left="100"/>
              <w:rPr>
                <w:noProof/>
              </w:rPr>
            </w:pPr>
            <w:r>
              <w:rPr>
                <w:noProof/>
              </w:rPr>
              <w:t>Currently, t</w:t>
            </w:r>
            <w:r w:rsidR="008169BD">
              <w:rPr>
                <w:noProof/>
              </w:rPr>
              <w:t>he</w:t>
            </w:r>
            <w:r>
              <w:rPr>
                <w:noProof/>
              </w:rPr>
              <w:t xml:space="preserve"> </w:t>
            </w:r>
            <w:r w:rsidR="000C258E">
              <w:rPr>
                <w:noProof/>
              </w:rPr>
              <w:t xml:space="preserve">AMF </w:t>
            </w:r>
            <w:r>
              <w:rPr>
                <w:noProof/>
              </w:rPr>
              <w:t>registration</w:t>
            </w:r>
            <w:r w:rsidR="008169BD">
              <w:rPr>
                <w:noProof/>
              </w:rPr>
              <w:t xml:space="preserve"> </w:t>
            </w:r>
            <w:r>
              <w:rPr>
                <w:noProof/>
              </w:rPr>
              <w:t>resource</w:t>
            </w:r>
            <w:r w:rsidR="000C258E">
              <w:rPr>
                <w:noProof/>
              </w:rPr>
              <w:t>s</w:t>
            </w:r>
            <w:r>
              <w:rPr>
                <w:noProof/>
              </w:rPr>
              <w:t xml:space="preserve"> </w:t>
            </w:r>
            <w:r w:rsidR="000C258E">
              <w:rPr>
                <w:noProof/>
              </w:rPr>
              <w:t>(for 3GPP and non-3GPP registrations) are</w:t>
            </w:r>
            <w:r>
              <w:rPr>
                <w:noProof/>
              </w:rPr>
              <w:t xml:space="preserve"> created by the AMF, and </w:t>
            </w:r>
            <w:r w:rsidR="000C258E">
              <w:rPr>
                <w:noProof/>
              </w:rPr>
              <w:t>they</w:t>
            </w:r>
            <w:r>
              <w:rPr>
                <w:noProof/>
              </w:rPr>
              <w:t xml:space="preserve"> use the SUPI only in the resource path. Therefore, </w:t>
            </w:r>
            <w:r w:rsidRPr="000C258E">
              <w:rPr>
                <w:b/>
                <w:bCs/>
                <w:noProof/>
              </w:rPr>
              <w:t xml:space="preserve">the resource representation </w:t>
            </w:r>
            <w:r w:rsidR="000C258E" w:rsidRPr="000C258E">
              <w:rPr>
                <w:b/>
                <w:bCs/>
                <w:noProof/>
              </w:rPr>
              <w:t xml:space="preserve">of the AMF registration </w:t>
            </w:r>
            <w:r w:rsidRPr="000C258E">
              <w:rPr>
                <w:b/>
                <w:bCs/>
                <w:noProof/>
              </w:rPr>
              <w:t>does not contain the SUPI</w:t>
            </w:r>
            <w:r>
              <w:rPr>
                <w:noProof/>
              </w:rPr>
              <w:t>.</w:t>
            </w:r>
          </w:p>
          <w:p w14:paraId="2C8ED859" w14:textId="7F0EA505" w:rsidR="00546939" w:rsidRDefault="00546939">
            <w:pPr>
              <w:pStyle w:val="CRCoverPage"/>
              <w:spacing w:after="0"/>
              <w:ind w:left="100"/>
              <w:rPr>
                <w:noProof/>
              </w:rPr>
            </w:pPr>
          </w:p>
          <w:p w14:paraId="6FDDB716" w14:textId="1FB1ED11" w:rsidR="00546939" w:rsidRDefault="00546939">
            <w:pPr>
              <w:pStyle w:val="CRCoverPage"/>
              <w:spacing w:after="0"/>
              <w:ind w:left="100"/>
              <w:rPr>
                <w:noProof/>
              </w:rPr>
            </w:pPr>
            <w:r>
              <w:rPr>
                <w:noProof/>
              </w:rPr>
              <w:t xml:space="preserve">The consequence is that, if later on, another service consumer </w:t>
            </w:r>
            <w:r w:rsidR="000C258E">
              <w:rPr>
                <w:noProof/>
              </w:rPr>
              <w:t>of UDM invokes</w:t>
            </w:r>
            <w:r>
              <w:rPr>
                <w:noProof/>
              </w:rPr>
              <w:t xml:space="preserve"> the </w:t>
            </w:r>
            <w:r w:rsidR="000C258E">
              <w:rPr>
                <w:noProof/>
              </w:rPr>
              <w:t>AMF Registration Retrieval operation (</w:t>
            </w:r>
            <w:r>
              <w:rPr>
                <w:noProof/>
              </w:rPr>
              <w:t>GET request</w:t>
            </w:r>
            <w:r w:rsidR="000C258E">
              <w:rPr>
                <w:noProof/>
              </w:rPr>
              <w:t>)</w:t>
            </w:r>
            <w:r>
              <w:rPr>
                <w:noProof/>
              </w:rPr>
              <w:t xml:space="preserve"> using another UE identity (different than the SUPI), the UDM does not have such information as part of the resource representation</w:t>
            </w:r>
            <w:r w:rsidR="000C258E">
              <w:rPr>
                <w:noProof/>
              </w:rPr>
              <w:t xml:space="preserve"> (the problem is not really for the UDM to retrieve such information, but on how to include it in a resource, whose representation did not really foresee to contain such attribute).</w:t>
            </w:r>
          </w:p>
          <w:p w14:paraId="708AA7DE" w14:textId="2CD251EA" w:rsidR="00044870" w:rsidRDefault="0004487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1E65B4" w14:textId="78DDA5CF" w:rsidR="00044870" w:rsidRDefault="00E403DB">
            <w:pPr>
              <w:pStyle w:val="CRCoverPage"/>
              <w:spacing w:after="0"/>
              <w:ind w:left="100"/>
              <w:rPr>
                <w:noProof/>
              </w:rPr>
            </w:pPr>
            <w:r>
              <w:rPr>
                <w:noProof/>
              </w:rPr>
              <w:t xml:space="preserve">Add the </w:t>
            </w:r>
            <w:r w:rsidR="00546939">
              <w:rPr>
                <w:noProof/>
              </w:rPr>
              <w:t xml:space="preserve">SUPI as an attribute in the resource representation of the </w:t>
            </w:r>
            <w:r w:rsidR="000C258E">
              <w:rPr>
                <w:noProof/>
              </w:rPr>
              <w:t xml:space="preserve">AMF </w:t>
            </w:r>
            <w:r w:rsidR="00546939">
              <w:rPr>
                <w:noProof/>
              </w:rPr>
              <w:t>registration resource</w:t>
            </w:r>
            <w:r w:rsidR="000C258E">
              <w:rPr>
                <w:noProof/>
              </w:rPr>
              <w:t>s</w:t>
            </w:r>
            <w:r>
              <w:rPr>
                <w:noProof/>
              </w:rPr>
              <w:t>.</w:t>
            </w:r>
          </w:p>
          <w:p w14:paraId="31C656EC" w14:textId="46F5DCA4" w:rsidR="00FF4684" w:rsidRDefault="00FF46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16E142" w:rsidR="001E41F3" w:rsidRDefault="00E403DB">
            <w:pPr>
              <w:pStyle w:val="CRCoverPage"/>
              <w:spacing w:after="0"/>
              <w:ind w:left="100"/>
              <w:rPr>
                <w:noProof/>
              </w:rPr>
            </w:pPr>
            <w:r>
              <w:rPr>
                <w:noProof/>
              </w:rPr>
              <w:t xml:space="preserve">The functionality defined by stage-2 is not </w:t>
            </w:r>
            <w:r w:rsidR="00546939">
              <w:rPr>
                <w:noProof/>
              </w:rPr>
              <w:t>fulfilled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4CF09E" w:rsidR="001E41F3" w:rsidRDefault="000C258E">
            <w:pPr>
              <w:pStyle w:val="CRCoverPage"/>
              <w:spacing w:after="0"/>
              <w:ind w:left="100"/>
              <w:rPr>
                <w:noProof/>
              </w:rPr>
            </w:pPr>
            <w:r w:rsidRPr="00B3056F">
              <w:t>6.2.6.2.2</w:t>
            </w:r>
            <w:r>
              <w:t xml:space="preserve">, </w:t>
            </w:r>
            <w:r w:rsidRPr="00B3056F">
              <w:t>6.2.6.2.3</w:t>
            </w:r>
            <w:r>
              <w:t xml:space="preserve">, </w:t>
            </w:r>
            <w:r w:rsidRPr="00B3056F">
              <w:t>A.</w:t>
            </w:r>
            <w: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2DD77C6" w:rsidR="001E41F3" w:rsidRDefault="00EC4858">
            <w:pPr>
              <w:pStyle w:val="CRCoverPage"/>
              <w:spacing w:after="0"/>
              <w:ind w:left="100"/>
              <w:rPr>
                <w:noProof/>
              </w:rPr>
            </w:pPr>
            <w:r>
              <w:rPr>
                <w:noProof/>
              </w:rPr>
              <w:t xml:space="preserve">This CR introduces backwards-compatible </w:t>
            </w:r>
            <w:r w:rsidR="00B84492">
              <w:rPr>
                <w:noProof/>
              </w:rPr>
              <w:t>corrections</w:t>
            </w:r>
            <w:r>
              <w:rPr>
                <w:noProof/>
              </w:rPr>
              <w:t xml:space="preserve"> to the TS295</w:t>
            </w:r>
            <w:r w:rsidR="00943146">
              <w:rPr>
                <w:noProof/>
              </w:rPr>
              <w:t>03</w:t>
            </w:r>
            <w:r>
              <w:rPr>
                <w:noProof/>
              </w:rPr>
              <w:t>_</w:t>
            </w:r>
            <w:r w:rsidR="00943146">
              <w:rPr>
                <w:noProof/>
              </w:rPr>
              <w:t>Nudm_</w:t>
            </w:r>
            <w:r w:rsidR="00546939">
              <w:rPr>
                <w:noProof/>
              </w:rPr>
              <w:t>UECM</w:t>
            </w:r>
            <w:r>
              <w:rPr>
                <w:noProof/>
              </w:rPr>
              <w:t>.yaml</w:t>
            </w:r>
            <w:r w:rsidR="00943146">
              <w:rPr>
                <w:noProof/>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4FE338A" w14:textId="77777777" w:rsidR="00B84492" w:rsidRPr="00B3056F" w:rsidRDefault="00B84492" w:rsidP="00B84492">
      <w:pPr>
        <w:pStyle w:val="Heading5"/>
      </w:pPr>
      <w:bookmarkStart w:id="1" w:name="_Toc11338685"/>
      <w:bookmarkStart w:id="2" w:name="_Toc27585365"/>
      <w:bookmarkStart w:id="3" w:name="_Toc36457361"/>
      <w:bookmarkStart w:id="4" w:name="_Toc45028273"/>
      <w:bookmarkStart w:id="5" w:name="_Toc45029108"/>
      <w:bookmarkStart w:id="6" w:name="_Toc51867870"/>
      <w:bookmarkStart w:id="7" w:name="_Toc67681217"/>
      <w:r w:rsidRPr="00B3056F">
        <w:lastRenderedPageBreak/>
        <w:t>6.2.6.2.2</w:t>
      </w:r>
      <w:r w:rsidRPr="00B3056F">
        <w:tab/>
        <w:t>Type: Amf3GppAccessRegistration</w:t>
      </w:r>
      <w:bookmarkEnd w:id="1"/>
      <w:bookmarkEnd w:id="2"/>
      <w:bookmarkEnd w:id="3"/>
      <w:bookmarkEnd w:id="4"/>
      <w:bookmarkEnd w:id="5"/>
      <w:bookmarkEnd w:id="6"/>
      <w:bookmarkEnd w:id="7"/>
    </w:p>
    <w:p w14:paraId="770BF664" w14:textId="77777777" w:rsidR="00B84492" w:rsidRPr="00B3056F" w:rsidRDefault="00B84492" w:rsidP="00B84492">
      <w:pPr>
        <w:pStyle w:val="TH"/>
      </w:pPr>
      <w:r w:rsidRPr="00B3056F">
        <w:rPr>
          <w:noProof/>
        </w:rPr>
        <w:t>Table </w:t>
      </w:r>
      <w:r w:rsidRPr="00B3056F">
        <w:t xml:space="preserve">6.2.6.2.2-1: </w:t>
      </w:r>
      <w:r w:rsidRPr="00B3056F">
        <w:rPr>
          <w:noProof/>
        </w:rPr>
        <w:t>Definition of type Amf3GppAccessRegistration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4"/>
        <w:gridCol w:w="1558"/>
        <w:gridCol w:w="425"/>
        <w:gridCol w:w="1277"/>
        <w:gridCol w:w="4252"/>
      </w:tblGrid>
      <w:tr w:rsidR="00B84492" w:rsidRPr="00B3056F" w14:paraId="02C01E6C"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shd w:val="clear" w:color="auto" w:fill="C0C0C0"/>
            <w:hideMark/>
          </w:tcPr>
          <w:p w14:paraId="20F8628D" w14:textId="77777777" w:rsidR="00B84492" w:rsidRPr="00B3056F" w:rsidRDefault="00B84492" w:rsidP="007E1FF4">
            <w:pPr>
              <w:pStyle w:val="TAH"/>
            </w:pPr>
            <w:r w:rsidRPr="00B3056F">
              <w:lastRenderedPageBreak/>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73E97763" w14:textId="77777777" w:rsidR="00B84492" w:rsidRPr="00B3056F" w:rsidRDefault="00B84492" w:rsidP="007E1FF4">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960BB2" w14:textId="77777777" w:rsidR="00B84492" w:rsidRPr="00B3056F" w:rsidRDefault="00B84492" w:rsidP="007E1FF4">
            <w:pPr>
              <w:pStyle w:val="TAH"/>
            </w:pPr>
            <w:r w:rsidRPr="00B3056F">
              <w:t>P</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D4B99E2" w14:textId="77777777" w:rsidR="00B84492" w:rsidRPr="00B3056F" w:rsidRDefault="00B84492" w:rsidP="007E1FF4">
            <w:pPr>
              <w:pStyle w:val="TAH"/>
              <w:jc w:val="left"/>
            </w:pPr>
            <w:r w:rsidRPr="00B3056F">
              <w:t>Cardinality</w:t>
            </w:r>
          </w:p>
        </w:tc>
        <w:tc>
          <w:tcPr>
            <w:tcW w:w="4252" w:type="dxa"/>
            <w:tcBorders>
              <w:top w:val="single" w:sz="4" w:space="0" w:color="auto"/>
              <w:left w:val="single" w:sz="4" w:space="0" w:color="auto"/>
              <w:bottom w:val="single" w:sz="4" w:space="0" w:color="auto"/>
              <w:right w:val="single" w:sz="4" w:space="0" w:color="auto"/>
            </w:tcBorders>
            <w:shd w:val="clear" w:color="auto" w:fill="C0C0C0"/>
            <w:hideMark/>
          </w:tcPr>
          <w:p w14:paraId="185B545C" w14:textId="77777777" w:rsidR="00B84492" w:rsidRPr="00B3056F" w:rsidRDefault="00B84492" w:rsidP="007E1FF4">
            <w:pPr>
              <w:pStyle w:val="TAH"/>
              <w:rPr>
                <w:rFonts w:cs="Arial"/>
                <w:szCs w:val="18"/>
              </w:rPr>
            </w:pPr>
            <w:r w:rsidRPr="00B3056F">
              <w:rPr>
                <w:rFonts w:cs="Arial"/>
                <w:szCs w:val="18"/>
              </w:rPr>
              <w:t>Description</w:t>
            </w:r>
          </w:p>
        </w:tc>
      </w:tr>
      <w:tr w:rsidR="00B84492" w:rsidRPr="00B3056F" w14:paraId="133FE9E4"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1F5BD646" w14:textId="77777777" w:rsidR="00B84492" w:rsidRPr="00B3056F" w:rsidRDefault="00B84492" w:rsidP="007E1FF4">
            <w:pPr>
              <w:pStyle w:val="TAL"/>
            </w:pPr>
            <w:proofErr w:type="spellStart"/>
            <w:r w:rsidRPr="00B3056F">
              <w:t>amfInstanceId</w:t>
            </w:r>
            <w:proofErr w:type="spellEnd"/>
          </w:p>
        </w:tc>
        <w:tc>
          <w:tcPr>
            <w:tcW w:w="1558" w:type="dxa"/>
            <w:tcBorders>
              <w:top w:val="single" w:sz="4" w:space="0" w:color="auto"/>
              <w:left w:val="single" w:sz="4" w:space="0" w:color="auto"/>
              <w:bottom w:val="single" w:sz="4" w:space="0" w:color="auto"/>
              <w:right w:val="single" w:sz="4" w:space="0" w:color="auto"/>
            </w:tcBorders>
          </w:tcPr>
          <w:p w14:paraId="21380863" w14:textId="77777777" w:rsidR="00B84492" w:rsidRPr="00B3056F" w:rsidRDefault="00B84492" w:rsidP="007E1FF4">
            <w:pPr>
              <w:pStyle w:val="TAL"/>
            </w:pPr>
            <w:proofErr w:type="spellStart"/>
            <w:r w:rsidRPr="00B3056F">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7DA676FB" w14:textId="77777777" w:rsidR="00B84492" w:rsidRPr="00B3056F" w:rsidRDefault="00B84492" w:rsidP="007E1FF4">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762F8426" w14:textId="77777777" w:rsidR="00B84492" w:rsidRPr="00B3056F" w:rsidRDefault="00B84492" w:rsidP="007E1FF4">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17EDA782" w14:textId="77777777" w:rsidR="00B84492" w:rsidRPr="00B3056F" w:rsidRDefault="00B84492" w:rsidP="007E1FF4">
            <w:pPr>
              <w:pStyle w:val="TAL"/>
              <w:rPr>
                <w:rFonts w:cs="Arial"/>
                <w:szCs w:val="18"/>
              </w:rPr>
            </w:pPr>
            <w:r w:rsidRPr="00B3056F">
              <w:rPr>
                <w:rFonts w:cs="Arial"/>
                <w:szCs w:val="18"/>
              </w:rPr>
              <w:t>The identity the AMF uses to register in the NRF.</w:t>
            </w:r>
          </w:p>
        </w:tc>
      </w:tr>
      <w:tr w:rsidR="00B84492" w:rsidRPr="00B3056F" w14:paraId="25957C90"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15FC8422" w14:textId="77777777" w:rsidR="00B84492" w:rsidRPr="00B3056F" w:rsidRDefault="00B84492" w:rsidP="007E1FF4">
            <w:pPr>
              <w:pStyle w:val="TAL"/>
            </w:pPr>
            <w:proofErr w:type="spellStart"/>
            <w:r w:rsidRPr="00B3056F">
              <w:t>deregCallbackUri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1365B797" w14:textId="77777777" w:rsidR="00B84492" w:rsidRPr="00B3056F" w:rsidRDefault="00B84492" w:rsidP="007E1FF4">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4040C7EA" w14:textId="77777777" w:rsidR="00B84492" w:rsidRPr="00B3056F" w:rsidRDefault="00B84492" w:rsidP="007E1FF4">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10422E5B" w14:textId="77777777" w:rsidR="00B84492" w:rsidRPr="00B3056F" w:rsidRDefault="00B84492" w:rsidP="007E1FF4">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55F9246F" w14:textId="77777777" w:rsidR="00B84492" w:rsidRPr="00B3056F" w:rsidRDefault="00B84492" w:rsidP="007E1FF4">
            <w:pPr>
              <w:pStyle w:val="TAL"/>
              <w:rPr>
                <w:rFonts w:cs="Arial"/>
                <w:szCs w:val="18"/>
                <w:lang w:eastAsia="zh-CN"/>
              </w:rPr>
            </w:pPr>
            <w:r w:rsidRPr="00B3056F">
              <w:rPr>
                <w:rFonts w:cs="Arial"/>
                <w:szCs w:val="18"/>
              </w:rPr>
              <w:t>A URI provided by the AMF to receive (implicitly subscribed) notifications on deregistration.</w:t>
            </w:r>
          </w:p>
          <w:p w14:paraId="51F7AC30" w14:textId="77777777" w:rsidR="00B84492" w:rsidRPr="00B3056F" w:rsidRDefault="00B84492" w:rsidP="007E1FF4">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B84492" w:rsidRPr="00B3056F" w14:paraId="6581A289"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72D872F5" w14:textId="77777777" w:rsidR="00B84492" w:rsidRPr="00B3056F" w:rsidRDefault="00B84492" w:rsidP="007E1FF4">
            <w:pPr>
              <w:pStyle w:val="TAL"/>
            </w:pPr>
            <w:proofErr w:type="spellStart"/>
            <w:r w:rsidRPr="00B3056F">
              <w:rPr>
                <w:lang w:eastAsia="zh-CN"/>
              </w:rPr>
              <w:t>guami</w:t>
            </w:r>
            <w:proofErr w:type="spellEnd"/>
          </w:p>
        </w:tc>
        <w:tc>
          <w:tcPr>
            <w:tcW w:w="1558" w:type="dxa"/>
            <w:tcBorders>
              <w:top w:val="single" w:sz="4" w:space="0" w:color="auto"/>
              <w:left w:val="single" w:sz="4" w:space="0" w:color="auto"/>
              <w:bottom w:val="single" w:sz="4" w:space="0" w:color="auto"/>
              <w:right w:val="single" w:sz="4" w:space="0" w:color="auto"/>
            </w:tcBorders>
          </w:tcPr>
          <w:p w14:paraId="74BF0841" w14:textId="77777777" w:rsidR="00B84492" w:rsidRPr="00B3056F" w:rsidRDefault="00B84492" w:rsidP="007E1FF4">
            <w:pPr>
              <w:pStyle w:val="TAL"/>
            </w:pPr>
            <w:proofErr w:type="spellStart"/>
            <w:r w:rsidRPr="00B3056F">
              <w:rPr>
                <w:lang w:eastAsia="zh-CN"/>
              </w:rPr>
              <w:t>Guami</w:t>
            </w:r>
            <w:proofErr w:type="spellEnd"/>
          </w:p>
        </w:tc>
        <w:tc>
          <w:tcPr>
            <w:tcW w:w="425" w:type="dxa"/>
            <w:tcBorders>
              <w:top w:val="single" w:sz="4" w:space="0" w:color="auto"/>
              <w:left w:val="single" w:sz="4" w:space="0" w:color="auto"/>
              <w:bottom w:val="single" w:sz="4" w:space="0" w:color="auto"/>
              <w:right w:val="single" w:sz="4" w:space="0" w:color="auto"/>
            </w:tcBorders>
          </w:tcPr>
          <w:p w14:paraId="5FAC8B24" w14:textId="77777777" w:rsidR="00B84492" w:rsidRPr="00B3056F" w:rsidRDefault="00B84492" w:rsidP="007E1FF4">
            <w:pPr>
              <w:pStyle w:val="TAC"/>
            </w:pPr>
            <w:r w:rsidRPr="00B3056F">
              <w:rPr>
                <w:lang w:eastAsia="zh-CN"/>
              </w:rPr>
              <w:t>M</w:t>
            </w:r>
          </w:p>
        </w:tc>
        <w:tc>
          <w:tcPr>
            <w:tcW w:w="1277" w:type="dxa"/>
            <w:tcBorders>
              <w:top w:val="single" w:sz="4" w:space="0" w:color="auto"/>
              <w:left w:val="single" w:sz="4" w:space="0" w:color="auto"/>
              <w:bottom w:val="single" w:sz="4" w:space="0" w:color="auto"/>
              <w:right w:val="single" w:sz="4" w:space="0" w:color="auto"/>
            </w:tcBorders>
          </w:tcPr>
          <w:p w14:paraId="7962C2B6" w14:textId="77777777" w:rsidR="00B84492" w:rsidRPr="00B3056F" w:rsidRDefault="00B84492" w:rsidP="007E1FF4">
            <w:pPr>
              <w:pStyle w:val="TAL"/>
            </w:pP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5CD4A9C4" w14:textId="77777777" w:rsidR="00B84492" w:rsidRPr="00B3056F" w:rsidRDefault="00B84492" w:rsidP="007E1FF4">
            <w:pPr>
              <w:pStyle w:val="TAL"/>
              <w:rPr>
                <w:rFonts w:cs="Arial"/>
                <w:szCs w:val="18"/>
                <w:lang w:eastAsia="zh-CN"/>
              </w:rPr>
            </w:pPr>
            <w:r w:rsidRPr="00B3056F">
              <w:rPr>
                <w:rFonts w:cs="Arial"/>
                <w:szCs w:val="18"/>
                <w:lang w:eastAsia="zh-CN"/>
              </w:rPr>
              <w:t>This IE shall contain the serving AMF's GUAMI.</w:t>
            </w:r>
          </w:p>
        </w:tc>
      </w:tr>
      <w:tr w:rsidR="00B84492" w:rsidRPr="00B3056F" w14:paraId="1E787098"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394555E9" w14:textId="77777777" w:rsidR="00B84492" w:rsidRPr="00B3056F" w:rsidRDefault="00B84492" w:rsidP="007E1FF4">
            <w:pPr>
              <w:pStyle w:val="TAL"/>
            </w:pPr>
            <w:proofErr w:type="spellStart"/>
            <w:r w:rsidRPr="00B3056F">
              <w:t>ratType</w:t>
            </w:r>
            <w:proofErr w:type="spellEnd"/>
          </w:p>
        </w:tc>
        <w:tc>
          <w:tcPr>
            <w:tcW w:w="1558" w:type="dxa"/>
            <w:tcBorders>
              <w:top w:val="single" w:sz="4" w:space="0" w:color="auto"/>
              <w:left w:val="single" w:sz="4" w:space="0" w:color="auto"/>
              <w:bottom w:val="single" w:sz="4" w:space="0" w:color="auto"/>
              <w:right w:val="single" w:sz="4" w:space="0" w:color="auto"/>
            </w:tcBorders>
          </w:tcPr>
          <w:p w14:paraId="33FD93F4" w14:textId="77777777" w:rsidR="00B84492" w:rsidRPr="00B3056F" w:rsidRDefault="00B84492" w:rsidP="007E1FF4">
            <w:pPr>
              <w:pStyle w:val="TAL"/>
            </w:pPr>
            <w:proofErr w:type="spellStart"/>
            <w:r w:rsidRPr="00B3056F">
              <w:t>RatType</w:t>
            </w:r>
            <w:proofErr w:type="spellEnd"/>
          </w:p>
        </w:tc>
        <w:tc>
          <w:tcPr>
            <w:tcW w:w="425" w:type="dxa"/>
            <w:tcBorders>
              <w:top w:val="single" w:sz="4" w:space="0" w:color="auto"/>
              <w:left w:val="single" w:sz="4" w:space="0" w:color="auto"/>
              <w:bottom w:val="single" w:sz="4" w:space="0" w:color="auto"/>
              <w:right w:val="single" w:sz="4" w:space="0" w:color="auto"/>
            </w:tcBorders>
          </w:tcPr>
          <w:p w14:paraId="2221B5FC" w14:textId="77777777" w:rsidR="00B84492" w:rsidRPr="00B3056F" w:rsidRDefault="00B84492" w:rsidP="007E1FF4">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024F3CD2" w14:textId="77777777" w:rsidR="00B84492" w:rsidRPr="00B3056F" w:rsidRDefault="00B84492" w:rsidP="007E1FF4">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34DD0793" w14:textId="77777777" w:rsidR="00B84492" w:rsidRPr="00B3056F" w:rsidRDefault="00B84492" w:rsidP="007E1FF4">
            <w:pPr>
              <w:pStyle w:val="TAL"/>
              <w:rPr>
                <w:rFonts w:cs="Arial"/>
                <w:szCs w:val="18"/>
              </w:rPr>
            </w:pPr>
            <w:r w:rsidRPr="00B3056F">
              <w:rPr>
                <w:rFonts w:cs="Arial"/>
                <w:szCs w:val="18"/>
              </w:rPr>
              <w:t>This IE shall indicate the current RAT type of the UE.</w:t>
            </w:r>
          </w:p>
        </w:tc>
      </w:tr>
      <w:tr w:rsidR="00B84492" w:rsidRPr="00B3056F" w14:paraId="5713BF89"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0D8427B3" w14:textId="77777777" w:rsidR="00B84492" w:rsidRPr="00B3056F" w:rsidRDefault="00B84492" w:rsidP="007E1FF4">
            <w:pPr>
              <w:pStyle w:val="TAL"/>
            </w:pPr>
            <w:proofErr w:type="spellStart"/>
            <w:r w:rsidRPr="00B3056F">
              <w:t>supportedFeatures</w:t>
            </w:r>
            <w:proofErr w:type="spellEnd"/>
          </w:p>
        </w:tc>
        <w:tc>
          <w:tcPr>
            <w:tcW w:w="1558" w:type="dxa"/>
            <w:tcBorders>
              <w:top w:val="single" w:sz="4" w:space="0" w:color="auto"/>
              <w:left w:val="single" w:sz="4" w:space="0" w:color="auto"/>
              <w:bottom w:val="single" w:sz="4" w:space="0" w:color="auto"/>
              <w:right w:val="single" w:sz="4" w:space="0" w:color="auto"/>
            </w:tcBorders>
          </w:tcPr>
          <w:p w14:paraId="21F3C583" w14:textId="77777777" w:rsidR="00B84492" w:rsidRPr="00B3056F" w:rsidRDefault="00B84492" w:rsidP="007E1FF4">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1FECF102"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5FE698F7"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2C872143" w14:textId="77777777" w:rsidR="00B84492" w:rsidRPr="00B3056F" w:rsidRDefault="00B84492" w:rsidP="007E1FF4">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B84492" w:rsidRPr="00B3056F" w14:paraId="193A6064"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2BA7CD74" w14:textId="77777777" w:rsidR="00B84492" w:rsidRPr="00B3056F" w:rsidRDefault="00B84492" w:rsidP="007E1FF4">
            <w:pPr>
              <w:pStyle w:val="TAL"/>
            </w:pPr>
            <w:proofErr w:type="spellStart"/>
            <w:r w:rsidRPr="00B3056F">
              <w:t>purgeFlag</w:t>
            </w:r>
            <w:proofErr w:type="spellEnd"/>
          </w:p>
        </w:tc>
        <w:tc>
          <w:tcPr>
            <w:tcW w:w="1558" w:type="dxa"/>
            <w:tcBorders>
              <w:top w:val="single" w:sz="4" w:space="0" w:color="auto"/>
              <w:left w:val="single" w:sz="4" w:space="0" w:color="auto"/>
              <w:bottom w:val="single" w:sz="4" w:space="0" w:color="auto"/>
              <w:right w:val="single" w:sz="4" w:space="0" w:color="auto"/>
            </w:tcBorders>
          </w:tcPr>
          <w:p w14:paraId="5F819715" w14:textId="77777777" w:rsidR="00B84492" w:rsidRPr="00B3056F" w:rsidRDefault="00B84492" w:rsidP="007E1FF4">
            <w:pPr>
              <w:pStyle w:val="TAL"/>
            </w:pPr>
            <w:proofErr w:type="spellStart"/>
            <w:r w:rsidRPr="00B3056F">
              <w:t>PurgeFlag</w:t>
            </w:r>
            <w:proofErr w:type="spellEnd"/>
          </w:p>
        </w:tc>
        <w:tc>
          <w:tcPr>
            <w:tcW w:w="425" w:type="dxa"/>
            <w:tcBorders>
              <w:top w:val="single" w:sz="4" w:space="0" w:color="auto"/>
              <w:left w:val="single" w:sz="4" w:space="0" w:color="auto"/>
              <w:bottom w:val="single" w:sz="4" w:space="0" w:color="auto"/>
              <w:right w:val="single" w:sz="4" w:space="0" w:color="auto"/>
            </w:tcBorders>
          </w:tcPr>
          <w:p w14:paraId="098DE676"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23CEEA93"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5409DB99" w14:textId="77777777" w:rsidR="00B84492" w:rsidRPr="00B3056F" w:rsidRDefault="00B84492" w:rsidP="007E1FF4">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B84492" w:rsidRPr="00B3056F" w14:paraId="7ACB1DC6"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6F908DB4" w14:textId="77777777" w:rsidR="00B84492" w:rsidRPr="00B3056F" w:rsidRDefault="00B84492" w:rsidP="007E1FF4">
            <w:pPr>
              <w:pStyle w:val="TAL"/>
            </w:pPr>
            <w:proofErr w:type="spellStart"/>
            <w:r w:rsidRPr="00B3056F">
              <w:t>pei</w:t>
            </w:r>
            <w:proofErr w:type="spellEnd"/>
          </w:p>
        </w:tc>
        <w:tc>
          <w:tcPr>
            <w:tcW w:w="1558" w:type="dxa"/>
            <w:tcBorders>
              <w:top w:val="single" w:sz="4" w:space="0" w:color="auto"/>
              <w:left w:val="single" w:sz="4" w:space="0" w:color="auto"/>
              <w:bottom w:val="single" w:sz="4" w:space="0" w:color="auto"/>
              <w:right w:val="single" w:sz="4" w:space="0" w:color="auto"/>
            </w:tcBorders>
          </w:tcPr>
          <w:p w14:paraId="17992722" w14:textId="77777777" w:rsidR="00B84492" w:rsidRPr="00B3056F" w:rsidRDefault="00B84492" w:rsidP="007E1FF4">
            <w:pPr>
              <w:pStyle w:val="TAL"/>
            </w:pPr>
            <w:r w:rsidRPr="00B3056F">
              <w:t>Pei</w:t>
            </w:r>
          </w:p>
        </w:tc>
        <w:tc>
          <w:tcPr>
            <w:tcW w:w="425" w:type="dxa"/>
            <w:tcBorders>
              <w:top w:val="single" w:sz="4" w:space="0" w:color="auto"/>
              <w:left w:val="single" w:sz="4" w:space="0" w:color="auto"/>
              <w:bottom w:val="single" w:sz="4" w:space="0" w:color="auto"/>
              <w:right w:val="single" w:sz="4" w:space="0" w:color="auto"/>
            </w:tcBorders>
          </w:tcPr>
          <w:p w14:paraId="697EF6D3"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6CFF4B0"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2EADD54" w14:textId="77777777" w:rsidR="00B84492" w:rsidRDefault="00B84492" w:rsidP="007E1FF4">
            <w:pPr>
              <w:pStyle w:val="TAL"/>
              <w:rPr>
                <w:rFonts w:cs="Arial"/>
                <w:szCs w:val="18"/>
              </w:rPr>
            </w:pPr>
            <w:r w:rsidRPr="00B3056F">
              <w:rPr>
                <w:rFonts w:cs="Arial"/>
                <w:szCs w:val="18"/>
              </w:rPr>
              <w:t>Permanent Equipment Identifier.</w:t>
            </w:r>
          </w:p>
          <w:p w14:paraId="7739ADBD" w14:textId="77777777" w:rsidR="00B84492" w:rsidRPr="00B3056F" w:rsidRDefault="00B84492" w:rsidP="007E1FF4">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B84492" w:rsidRPr="00B3056F" w14:paraId="0EEBBDF0"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5D422758" w14:textId="77777777" w:rsidR="00B84492" w:rsidRPr="00B3056F" w:rsidDel="00EB29F7" w:rsidRDefault="00B84492" w:rsidP="007E1FF4">
            <w:pPr>
              <w:pStyle w:val="TAL"/>
            </w:pPr>
            <w:proofErr w:type="spellStart"/>
            <w:r w:rsidRPr="00B3056F">
              <w:t>imsVoPs</w:t>
            </w:r>
            <w:proofErr w:type="spellEnd"/>
          </w:p>
        </w:tc>
        <w:tc>
          <w:tcPr>
            <w:tcW w:w="1558" w:type="dxa"/>
            <w:tcBorders>
              <w:top w:val="single" w:sz="4" w:space="0" w:color="auto"/>
              <w:left w:val="single" w:sz="4" w:space="0" w:color="auto"/>
              <w:bottom w:val="single" w:sz="4" w:space="0" w:color="auto"/>
              <w:right w:val="single" w:sz="4" w:space="0" w:color="auto"/>
            </w:tcBorders>
          </w:tcPr>
          <w:p w14:paraId="4DEC42E5" w14:textId="77777777" w:rsidR="00B84492" w:rsidRPr="00B3056F" w:rsidDel="00EB29F7" w:rsidRDefault="00B84492" w:rsidP="007E1FF4">
            <w:pPr>
              <w:pStyle w:val="TAL"/>
            </w:pPr>
            <w:proofErr w:type="spellStart"/>
            <w:r w:rsidRPr="00B3056F">
              <w:t>ImsVoPs</w:t>
            </w:r>
            <w:proofErr w:type="spellEnd"/>
          </w:p>
        </w:tc>
        <w:tc>
          <w:tcPr>
            <w:tcW w:w="425" w:type="dxa"/>
            <w:tcBorders>
              <w:top w:val="single" w:sz="4" w:space="0" w:color="auto"/>
              <w:left w:val="single" w:sz="4" w:space="0" w:color="auto"/>
              <w:bottom w:val="single" w:sz="4" w:space="0" w:color="auto"/>
              <w:right w:val="single" w:sz="4" w:space="0" w:color="auto"/>
            </w:tcBorders>
          </w:tcPr>
          <w:p w14:paraId="7BCF228E" w14:textId="77777777" w:rsidR="00B84492" w:rsidRPr="00B3056F" w:rsidDel="00EB29F7"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546D99D8" w14:textId="77777777" w:rsidR="00B84492" w:rsidRPr="00B3056F" w:rsidDel="00EB29F7"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0BB3E1D7" w14:textId="77777777" w:rsidR="00B84492" w:rsidRPr="00B3056F" w:rsidDel="00EB29F7" w:rsidRDefault="00B84492" w:rsidP="007E1FF4">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B84492" w:rsidRPr="00B3056F" w14:paraId="5F98E4B5"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04E268F2" w14:textId="77777777" w:rsidR="00B84492" w:rsidRPr="00B3056F" w:rsidRDefault="00B84492" w:rsidP="007E1FF4">
            <w:pPr>
              <w:pStyle w:val="TAL"/>
            </w:pPr>
            <w:proofErr w:type="spellStart"/>
            <w:r w:rsidRPr="00B3056F">
              <w:t>amfServiceNameDereg</w:t>
            </w:r>
            <w:proofErr w:type="spellEnd"/>
          </w:p>
        </w:tc>
        <w:tc>
          <w:tcPr>
            <w:tcW w:w="1558" w:type="dxa"/>
            <w:tcBorders>
              <w:top w:val="single" w:sz="4" w:space="0" w:color="auto"/>
              <w:left w:val="single" w:sz="4" w:space="0" w:color="auto"/>
              <w:bottom w:val="single" w:sz="4" w:space="0" w:color="auto"/>
              <w:right w:val="single" w:sz="4" w:space="0" w:color="auto"/>
            </w:tcBorders>
          </w:tcPr>
          <w:p w14:paraId="7CE0CDB3" w14:textId="77777777" w:rsidR="00B84492" w:rsidRPr="00B3056F" w:rsidRDefault="00B84492" w:rsidP="007E1FF4">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5740384C"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55BCA794"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4175CF27" w14:textId="77777777" w:rsidR="00B84492" w:rsidRPr="00B3056F" w:rsidRDefault="00B84492" w:rsidP="007E1FF4">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B84492" w:rsidRPr="00B3056F" w14:paraId="618CE4B1"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078ACFEB" w14:textId="77777777" w:rsidR="00B84492" w:rsidRPr="00B3056F" w:rsidRDefault="00B84492" w:rsidP="007E1FF4">
            <w:pPr>
              <w:pStyle w:val="TAL"/>
            </w:pPr>
            <w:proofErr w:type="spellStart"/>
            <w:r w:rsidRPr="00B3056F">
              <w:t>pcscfRestorationCallbackUri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73572DE1" w14:textId="77777777" w:rsidR="00B84492" w:rsidRPr="00B3056F" w:rsidRDefault="00B84492" w:rsidP="007E1FF4">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728803D3"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6707B5DA"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2DD8644F" w14:textId="77777777" w:rsidR="00B84492" w:rsidRPr="00B3056F" w:rsidRDefault="00B84492" w:rsidP="007E1FF4">
            <w:pPr>
              <w:pStyle w:val="TAL"/>
              <w:rPr>
                <w:rFonts w:cs="Arial"/>
                <w:szCs w:val="18"/>
              </w:rPr>
            </w:pPr>
            <w:r w:rsidRPr="00B3056F">
              <w:rPr>
                <w:rFonts w:cs="Arial"/>
                <w:szCs w:val="18"/>
              </w:rPr>
              <w:t>A URI provided by the AMF to receive (implicitly subscribed) notifications on the need for P-CSCF Restoration.</w:t>
            </w:r>
          </w:p>
        </w:tc>
      </w:tr>
      <w:tr w:rsidR="00B84492" w:rsidRPr="00B3056F" w14:paraId="44879814"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752E4AC4" w14:textId="77777777" w:rsidR="00B84492" w:rsidRPr="00B3056F" w:rsidRDefault="00B84492" w:rsidP="007E1FF4">
            <w:pPr>
              <w:pStyle w:val="TAL"/>
            </w:pPr>
            <w:proofErr w:type="spellStart"/>
            <w:r w:rsidRPr="00B3056F">
              <w:t>amfServiceNamePcscfRest</w:t>
            </w:r>
            <w:proofErr w:type="spellEnd"/>
          </w:p>
        </w:tc>
        <w:tc>
          <w:tcPr>
            <w:tcW w:w="1558" w:type="dxa"/>
            <w:tcBorders>
              <w:top w:val="single" w:sz="4" w:space="0" w:color="auto"/>
              <w:left w:val="single" w:sz="4" w:space="0" w:color="auto"/>
              <w:bottom w:val="single" w:sz="4" w:space="0" w:color="auto"/>
              <w:right w:val="single" w:sz="4" w:space="0" w:color="auto"/>
            </w:tcBorders>
          </w:tcPr>
          <w:p w14:paraId="0BF733B2" w14:textId="77777777" w:rsidR="00B84492" w:rsidRPr="00B3056F" w:rsidRDefault="00B84492" w:rsidP="007E1FF4">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2586FC1F"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682FD8A"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2A456D87" w14:textId="77777777" w:rsidR="00B84492" w:rsidRPr="00B3056F" w:rsidRDefault="00B84492" w:rsidP="007E1FF4">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B84492" w:rsidRPr="00B3056F" w14:paraId="10550248"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20E20E69" w14:textId="77777777" w:rsidR="00B84492" w:rsidRPr="00B3056F" w:rsidRDefault="00B84492" w:rsidP="007E1FF4">
            <w:pPr>
              <w:pStyle w:val="TAL"/>
            </w:pPr>
            <w:proofErr w:type="spellStart"/>
            <w:r w:rsidRPr="00B3056F">
              <w:t>initialRegistrationInd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1B4F8F24" w14:textId="77777777" w:rsidR="00B84492" w:rsidRPr="00B3056F" w:rsidRDefault="00B84492" w:rsidP="007E1FF4">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6330602" w14:textId="77777777" w:rsidR="00B84492" w:rsidRPr="00B3056F" w:rsidRDefault="00B84492" w:rsidP="007E1FF4">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7E7A61D3"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807D975" w14:textId="77777777" w:rsidR="00B84492" w:rsidRPr="00B3056F" w:rsidRDefault="00B84492" w:rsidP="007E1FF4">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202E3672" w14:textId="77777777" w:rsidR="00B84492" w:rsidRDefault="00B84492" w:rsidP="007E1FF4">
            <w:pPr>
              <w:pStyle w:val="TAL"/>
            </w:pPr>
            <w:bookmarkStart w:id="8" w:name="_Hlk32401079"/>
            <w:r w:rsidRPr="00B3056F">
              <w:t xml:space="preserve">Not applicable for Nudr and </w:t>
            </w:r>
            <w:proofErr w:type="spellStart"/>
            <w:r w:rsidRPr="00B3056F">
              <w:t>Nudm_UECM</w:t>
            </w:r>
            <w:proofErr w:type="spellEnd"/>
            <w:r w:rsidRPr="00B3056F">
              <w:t xml:space="preserve"> GET operation.</w:t>
            </w:r>
            <w:bookmarkEnd w:id="8"/>
          </w:p>
          <w:p w14:paraId="27EB7E32" w14:textId="77777777" w:rsidR="00B84492" w:rsidRPr="00B3056F" w:rsidRDefault="00B84492" w:rsidP="007E1FF4">
            <w:pPr>
              <w:pStyle w:val="TAL"/>
              <w:rPr>
                <w:rFonts w:cs="Arial"/>
                <w:szCs w:val="18"/>
              </w:rPr>
            </w:pPr>
            <w:r>
              <w:t>(NOTE 2)</w:t>
            </w:r>
          </w:p>
        </w:tc>
      </w:tr>
      <w:tr w:rsidR="00B84492" w:rsidRPr="00B3056F" w14:paraId="220604F1"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28454DE3" w14:textId="77777777" w:rsidR="00B84492" w:rsidRPr="00B3056F" w:rsidRDefault="00B84492" w:rsidP="007E1FF4">
            <w:pPr>
              <w:pStyle w:val="TAL"/>
            </w:pPr>
            <w:proofErr w:type="spellStart"/>
            <w:r w:rsidRPr="00B3056F">
              <w:t>backupAmfInfo</w:t>
            </w:r>
            <w:proofErr w:type="spellEnd"/>
          </w:p>
        </w:tc>
        <w:tc>
          <w:tcPr>
            <w:tcW w:w="1558" w:type="dxa"/>
            <w:tcBorders>
              <w:top w:val="single" w:sz="4" w:space="0" w:color="auto"/>
              <w:left w:val="single" w:sz="4" w:space="0" w:color="auto"/>
              <w:bottom w:val="single" w:sz="4" w:space="0" w:color="auto"/>
              <w:right w:val="single" w:sz="4" w:space="0" w:color="auto"/>
            </w:tcBorders>
          </w:tcPr>
          <w:p w14:paraId="05C9CD1E" w14:textId="77777777" w:rsidR="00B84492" w:rsidRPr="00B3056F" w:rsidRDefault="00B84492" w:rsidP="007E1FF4">
            <w:pPr>
              <w:pStyle w:val="TAL"/>
            </w:pPr>
            <w:r w:rsidRPr="00B3056F">
              <w:t>array(</w:t>
            </w:r>
            <w:proofErr w:type="spellStart"/>
            <w:r w:rsidRPr="00B3056F">
              <w:t>BackupAmfInfo</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29CEAE99" w14:textId="77777777" w:rsidR="00B84492" w:rsidRPr="00B3056F" w:rsidRDefault="00B84492" w:rsidP="007E1FF4">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790CEDFC" w14:textId="77777777" w:rsidR="00B84492" w:rsidRPr="00B3056F" w:rsidRDefault="00B84492" w:rsidP="007E1FF4">
            <w:pPr>
              <w:pStyle w:val="TAL"/>
            </w:pPr>
            <w:r w:rsidRPr="00B3056F">
              <w:t>1..N</w:t>
            </w:r>
          </w:p>
        </w:tc>
        <w:tc>
          <w:tcPr>
            <w:tcW w:w="4252" w:type="dxa"/>
            <w:tcBorders>
              <w:top w:val="single" w:sz="4" w:space="0" w:color="auto"/>
              <w:left w:val="single" w:sz="4" w:space="0" w:color="auto"/>
              <w:bottom w:val="single" w:sz="4" w:space="0" w:color="auto"/>
              <w:right w:val="single" w:sz="4" w:space="0" w:color="auto"/>
            </w:tcBorders>
          </w:tcPr>
          <w:p w14:paraId="0012C48D" w14:textId="77777777" w:rsidR="00B84492" w:rsidRPr="00B3056F" w:rsidRDefault="00B84492" w:rsidP="007E1FF4">
            <w:pPr>
              <w:pStyle w:val="TAL"/>
            </w:pPr>
            <w:r w:rsidRPr="00B3056F">
              <w:rPr>
                <w:szCs w:val="18"/>
              </w:rPr>
              <w:t>This IE shall be included if the NF service consumer is an AMF and the AMF supports the AMF management without UDSF for the f</w:t>
            </w:r>
            <w:r w:rsidRPr="00B3056F">
              <w:t>irst interaction with UDM.</w:t>
            </w:r>
          </w:p>
          <w:p w14:paraId="6B0B0D31" w14:textId="77777777" w:rsidR="00B84492" w:rsidRPr="00B3056F" w:rsidRDefault="00B84492" w:rsidP="007E1FF4">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Namf_EventExposure.</w:t>
            </w:r>
          </w:p>
        </w:tc>
      </w:tr>
      <w:tr w:rsidR="00B84492" w:rsidRPr="00B3056F" w14:paraId="4BCA1112"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5BF867A4" w14:textId="77777777" w:rsidR="00B84492" w:rsidRPr="00B3056F" w:rsidRDefault="00B84492" w:rsidP="007E1FF4">
            <w:pPr>
              <w:pStyle w:val="TAL"/>
            </w:pPr>
            <w:proofErr w:type="spellStart"/>
            <w:r w:rsidRPr="00B3056F">
              <w:t>drFlag</w:t>
            </w:r>
            <w:proofErr w:type="spellEnd"/>
          </w:p>
        </w:tc>
        <w:tc>
          <w:tcPr>
            <w:tcW w:w="1558" w:type="dxa"/>
            <w:tcBorders>
              <w:top w:val="single" w:sz="4" w:space="0" w:color="auto"/>
              <w:left w:val="single" w:sz="4" w:space="0" w:color="auto"/>
              <w:bottom w:val="single" w:sz="4" w:space="0" w:color="auto"/>
              <w:right w:val="single" w:sz="4" w:space="0" w:color="auto"/>
            </w:tcBorders>
          </w:tcPr>
          <w:p w14:paraId="63ACF377" w14:textId="77777777" w:rsidR="00B84492" w:rsidRPr="00B3056F" w:rsidRDefault="00B84492" w:rsidP="007E1FF4">
            <w:pPr>
              <w:pStyle w:val="TAL"/>
            </w:pPr>
            <w:proofErr w:type="spellStart"/>
            <w:r w:rsidRPr="00B3056F">
              <w:t>DualRegistrationFlag</w:t>
            </w:r>
            <w:proofErr w:type="spellEnd"/>
          </w:p>
        </w:tc>
        <w:tc>
          <w:tcPr>
            <w:tcW w:w="425" w:type="dxa"/>
            <w:tcBorders>
              <w:top w:val="single" w:sz="4" w:space="0" w:color="auto"/>
              <w:left w:val="single" w:sz="4" w:space="0" w:color="auto"/>
              <w:bottom w:val="single" w:sz="4" w:space="0" w:color="auto"/>
              <w:right w:val="single" w:sz="4" w:space="0" w:color="auto"/>
            </w:tcBorders>
          </w:tcPr>
          <w:p w14:paraId="7D0503DA"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471CA6A"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5C6F2709" w14:textId="77777777" w:rsidR="00B84492" w:rsidRPr="00B3056F" w:rsidRDefault="00B84492" w:rsidP="007E1FF4">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2F397F01" w14:textId="77777777" w:rsidR="00B84492" w:rsidRPr="00B3056F" w:rsidRDefault="00B84492" w:rsidP="007E1FF4">
            <w:pPr>
              <w:pStyle w:val="TAL"/>
              <w:rPr>
                <w:rFonts w:cs="Arial"/>
                <w:szCs w:val="18"/>
              </w:rPr>
            </w:pPr>
            <w:r w:rsidRPr="00B3056F">
              <w:t xml:space="preserve">Not applicable for Nudr and </w:t>
            </w:r>
            <w:proofErr w:type="spellStart"/>
            <w:r w:rsidRPr="00B3056F">
              <w:t>Nudm_UECM</w:t>
            </w:r>
            <w:proofErr w:type="spellEnd"/>
            <w:r w:rsidRPr="00B3056F">
              <w:t xml:space="preserve"> GET operation.</w:t>
            </w:r>
          </w:p>
        </w:tc>
      </w:tr>
      <w:tr w:rsidR="00B84492" w:rsidRPr="00B3056F" w14:paraId="4D2D1A17"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21FDB2DD" w14:textId="77777777" w:rsidR="00B84492" w:rsidRPr="00B3056F" w:rsidRDefault="00B84492" w:rsidP="007E1FF4">
            <w:pPr>
              <w:pStyle w:val="TAL"/>
            </w:pPr>
            <w:proofErr w:type="spellStart"/>
            <w:r w:rsidRPr="00B3056F">
              <w:t>urrpIndicator</w:t>
            </w:r>
            <w:proofErr w:type="spellEnd"/>
          </w:p>
        </w:tc>
        <w:tc>
          <w:tcPr>
            <w:tcW w:w="1558" w:type="dxa"/>
            <w:tcBorders>
              <w:top w:val="single" w:sz="4" w:space="0" w:color="auto"/>
              <w:left w:val="single" w:sz="4" w:space="0" w:color="auto"/>
              <w:bottom w:val="single" w:sz="4" w:space="0" w:color="auto"/>
              <w:right w:val="single" w:sz="4" w:space="0" w:color="auto"/>
            </w:tcBorders>
          </w:tcPr>
          <w:p w14:paraId="1CC37B2A" w14:textId="77777777" w:rsidR="00B84492" w:rsidRPr="00B3056F" w:rsidRDefault="00B84492" w:rsidP="007E1FF4">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1258BA8D" w14:textId="77777777" w:rsidR="00B84492" w:rsidRPr="00B3056F" w:rsidRDefault="00B84492" w:rsidP="007E1FF4">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70F960DA"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2A057CCA" w14:textId="77777777" w:rsidR="00B84492" w:rsidRPr="00B3056F" w:rsidRDefault="00B84492" w:rsidP="007E1FF4">
            <w:pPr>
              <w:pStyle w:val="TAL"/>
              <w:rPr>
                <w:rFonts w:cs="Arial"/>
                <w:szCs w:val="18"/>
              </w:rPr>
            </w:pPr>
            <w:r w:rsidRPr="00B3056F">
              <w:rPr>
                <w:rFonts w:cs="Arial"/>
                <w:szCs w:val="18"/>
              </w:rPr>
              <w:t>This IE indicates whether "UE_REACHABILITY_FOR_SMS" event for this user has been subscribed or not:</w:t>
            </w:r>
          </w:p>
          <w:p w14:paraId="2F9112F2" w14:textId="77777777" w:rsidR="00B84492" w:rsidRPr="00B3056F" w:rsidRDefault="00B84492" w:rsidP="007E1FF4">
            <w:pPr>
              <w:pStyle w:val="TAL"/>
              <w:rPr>
                <w:rFonts w:cs="Arial"/>
                <w:szCs w:val="18"/>
              </w:rPr>
            </w:pPr>
            <w:r w:rsidRPr="00B3056F">
              <w:rPr>
                <w:rFonts w:cs="Arial"/>
                <w:szCs w:val="18"/>
              </w:rPr>
              <w:t>- true: the event has been subscribed</w:t>
            </w:r>
          </w:p>
          <w:p w14:paraId="6B90A547" w14:textId="77777777" w:rsidR="00B84492" w:rsidRDefault="00B84492" w:rsidP="007E1FF4">
            <w:pPr>
              <w:pStyle w:val="TAL"/>
              <w:rPr>
                <w:rFonts w:cs="Arial"/>
                <w:szCs w:val="18"/>
              </w:rPr>
            </w:pPr>
            <w:r w:rsidRPr="00B3056F">
              <w:rPr>
                <w:rFonts w:cs="Arial"/>
                <w:szCs w:val="18"/>
              </w:rPr>
              <w:t>- false, or absence of this attribute: the event for this user is currently not subscribed</w:t>
            </w:r>
          </w:p>
          <w:p w14:paraId="27218D0E" w14:textId="77777777" w:rsidR="00B84492" w:rsidRPr="00B3056F" w:rsidRDefault="00B84492" w:rsidP="007E1FF4">
            <w:pPr>
              <w:pStyle w:val="TAL"/>
              <w:rPr>
                <w:rFonts w:cs="Arial"/>
                <w:szCs w:val="18"/>
              </w:rPr>
            </w:pPr>
            <w:r>
              <w:rPr>
                <w:rFonts w:cs="Arial"/>
                <w:szCs w:val="18"/>
              </w:rPr>
              <w:t>(NOTE 1)</w:t>
            </w:r>
          </w:p>
        </w:tc>
      </w:tr>
      <w:tr w:rsidR="00B84492" w:rsidRPr="00B3056F" w14:paraId="29C33DA2"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564ED38C" w14:textId="77777777" w:rsidR="00B84492" w:rsidRPr="00B3056F" w:rsidRDefault="00B84492" w:rsidP="007E1FF4">
            <w:pPr>
              <w:pStyle w:val="TAL"/>
            </w:pPr>
            <w:proofErr w:type="spellStart"/>
            <w:r w:rsidRPr="00B3056F">
              <w:lastRenderedPageBreak/>
              <w:t>amfEeSubscriptionId</w:t>
            </w:r>
            <w:proofErr w:type="spellEnd"/>
          </w:p>
        </w:tc>
        <w:tc>
          <w:tcPr>
            <w:tcW w:w="1558" w:type="dxa"/>
            <w:tcBorders>
              <w:top w:val="single" w:sz="4" w:space="0" w:color="auto"/>
              <w:left w:val="single" w:sz="4" w:space="0" w:color="auto"/>
              <w:bottom w:val="single" w:sz="4" w:space="0" w:color="auto"/>
              <w:right w:val="single" w:sz="4" w:space="0" w:color="auto"/>
            </w:tcBorders>
          </w:tcPr>
          <w:p w14:paraId="291690FB" w14:textId="77777777" w:rsidR="00B84492" w:rsidRPr="00B3056F" w:rsidRDefault="00B84492" w:rsidP="007E1FF4">
            <w:pPr>
              <w:pStyle w:val="TAL"/>
            </w:pPr>
            <w:r w:rsidRPr="00B3056F">
              <w:t>string</w:t>
            </w:r>
          </w:p>
        </w:tc>
        <w:tc>
          <w:tcPr>
            <w:tcW w:w="425" w:type="dxa"/>
            <w:tcBorders>
              <w:top w:val="single" w:sz="4" w:space="0" w:color="auto"/>
              <w:left w:val="single" w:sz="4" w:space="0" w:color="auto"/>
              <w:bottom w:val="single" w:sz="4" w:space="0" w:color="auto"/>
              <w:right w:val="single" w:sz="4" w:space="0" w:color="auto"/>
            </w:tcBorders>
          </w:tcPr>
          <w:p w14:paraId="61C4AEF8" w14:textId="77777777" w:rsidR="00B84492" w:rsidRPr="00B3056F" w:rsidRDefault="00B84492" w:rsidP="007E1FF4">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51794C5D" w14:textId="77777777" w:rsidR="00B84492" w:rsidRPr="00B3056F" w:rsidRDefault="00B84492" w:rsidP="007E1FF4">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57377AF" w14:textId="77777777" w:rsidR="00B84492" w:rsidRPr="00B3056F" w:rsidRDefault="00B84492" w:rsidP="007E1FF4">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B84492" w:rsidRPr="00B3056F" w14:paraId="72888DF1"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42202726" w14:textId="77777777" w:rsidR="00B84492" w:rsidRPr="00B3056F" w:rsidRDefault="00B84492" w:rsidP="007E1FF4">
            <w:pPr>
              <w:pStyle w:val="TAL"/>
            </w:pPr>
            <w:proofErr w:type="spellStart"/>
            <w:r w:rsidRPr="00B3056F">
              <w:rPr>
                <w:rFonts w:hint="eastAsia"/>
                <w:lang w:eastAsia="zh-CN"/>
              </w:rPr>
              <w:t>epsInterworkingInfo</w:t>
            </w:r>
            <w:proofErr w:type="spellEnd"/>
          </w:p>
        </w:tc>
        <w:tc>
          <w:tcPr>
            <w:tcW w:w="1558" w:type="dxa"/>
            <w:tcBorders>
              <w:top w:val="single" w:sz="4" w:space="0" w:color="auto"/>
              <w:left w:val="single" w:sz="4" w:space="0" w:color="auto"/>
              <w:bottom w:val="single" w:sz="4" w:space="0" w:color="auto"/>
              <w:right w:val="single" w:sz="4" w:space="0" w:color="auto"/>
            </w:tcBorders>
          </w:tcPr>
          <w:p w14:paraId="668AB897" w14:textId="77777777" w:rsidR="00B84492" w:rsidRPr="00B3056F" w:rsidRDefault="00B84492" w:rsidP="007E1FF4">
            <w:pPr>
              <w:pStyle w:val="TAL"/>
            </w:pPr>
            <w:proofErr w:type="spellStart"/>
            <w:r w:rsidRPr="00B3056F">
              <w:rPr>
                <w:lang w:eastAsia="zh-CN"/>
              </w:rPr>
              <w:t>EpsInterworkingInfo</w:t>
            </w:r>
            <w:proofErr w:type="spellEnd"/>
          </w:p>
        </w:tc>
        <w:tc>
          <w:tcPr>
            <w:tcW w:w="425" w:type="dxa"/>
            <w:tcBorders>
              <w:top w:val="single" w:sz="4" w:space="0" w:color="auto"/>
              <w:left w:val="single" w:sz="4" w:space="0" w:color="auto"/>
              <w:bottom w:val="single" w:sz="4" w:space="0" w:color="auto"/>
              <w:right w:val="single" w:sz="4" w:space="0" w:color="auto"/>
            </w:tcBorders>
          </w:tcPr>
          <w:p w14:paraId="72D8663F" w14:textId="77777777" w:rsidR="00B84492" w:rsidRPr="00B3056F" w:rsidRDefault="00B84492" w:rsidP="007E1FF4">
            <w:pPr>
              <w:pStyle w:val="TAC"/>
            </w:pPr>
            <w:r w:rsidRPr="00B3056F">
              <w:rPr>
                <w:rFonts w:hint="eastAsia"/>
                <w:lang w:eastAsia="zh-CN"/>
              </w:rPr>
              <w:t>C</w:t>
            </w:r>
          </w:p>
        </w:tc>
        <w:tc>
          <w:tcPr>
            <w:tcW w:w="1277" w:type="dxa"/>
            <w:tcBorders>
              <w:top w:val="single" w:sz="4" w:space="0" w:color="auto"/>
              <w:left w:val="single" w:sz="4" w:space="0" w:color="auto"/>
              <w:bottom w:val="single" w:sz="4" w:space="0" w:color="auto"/>
              <w:right w:val="single" w:sz="4" w:space="0" w:color="auto"/>
            </w:tcBorders>
          </w:tcPr>
          <w:p w14:paraId="72D78694" w14:textId="77777777" w:rsidR="00B84492" w:rsidRPr="00B3056F" w:rsidRDefault="00B84492" w:rsidP="007E1FF4">
            <w:pPr>
              <w:pStyle w:val="TAL"/>
            </w:pPr>
            <w:r w:rsidRPr="00B3056F">
              <w:rPr>
                <w:lang w:eastAsia="zh-CN"/>
              </w:rPr>
              <w:t>0..</w:t>
            </w: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5152DA2B" w14:textId="77777777" w:rsidR="00B84492" w:rsidRPr="00B3056F" w:rsidRDefault="00B84492" w:rsidP="007E1FF4">
            <w:pPr>
              <w:pStyle w:val="TAL"/>
              <w:rPr>
                <w:rFonts w:cs="Arial"/>
                <w:szCs w:val="18"/>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B84492" w:rsidRPr="00B3056F" w14:paraId="3CC11AC7"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7BBA4D16" w14:textId="77777777" w:rsidR="00B84492" w:rsidRPr="00B3056F" w:rsidRDefault="00B84492" w:rsidP="007E1FF4">
            <w:pPr>
              <w:pStyle w:val="TAL"/>
            </w:pPr>
            <w:proofErr w:type="spellStart"/>
            <w:r w:rsidRPr="00B3056F">
              <w:rPr>
                <w:rFonts w:hint="eastAsia"/>
                <w:lang w:val="en-US" w:eastAsia="zh-CN"/>
              </w:rPr>
              <w:t>ueSrvccCapability</w:t>
            </w:r>
            <w:proofErr w:type="spellEnd"/>
          </w:p>
        </w:tc>
        <w:tc>
          <w:tcPr>
            <w:tcW w:w="1558" w:type="dxa"/>
            <w:tcBorders>
              <w:top w:val="single" w:sz="4" w:space="0" w:color="auto"/>
              <w:left w:val="single" w:sz="4" w:space="0" w:color="auto"/>
              <w:bottom w:val="single" w:sz="4" w:space="0" w:color="auto"/>
              <w:right w:val="single" w:sz="4" w:space="0" w:color="auto"/>
            </w:tcBorders>
          </w:tcPr>
          <w:p w14:paraId="352C2C9E" w14:textId="77777777" w:rsidR="00B84492" w:rsidRPr="00B3056F" w:rsidRDefault="00B84492" w:rsidP="007E1FF4">
            <w:pPr>
              <w:pStyle w:val="TAL"/>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AB88B54" w14:textId="77777777" w:rsidR="00B84492" w:rsidRPr="00B3056F" w:rsidRDefault="00B84492" w:rsidP="007E1FF4">
            <w:pPr>
              <w:pStyle w:val="TAC"/>
            </w:pPr>
            <w:r w:rsidRPr="00B3056F">
              <w:rPr>
                <w:rFonts w:hint="eastAsia"/>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14C5FEDE" w14:textId="77777777" w:rsidR="00B84492" w:rsidRPr="00B3056F" w:rsidRDefault="00B84492" w:rsidP="007E1FF4">
            <w:pPr>
              <w:pStyle w:val="TAL"/>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0ACF4D1D" w14:textId="77777777" w:rsidR="00B84492" w:rsidRPr="00B3056F" w:rsidRDefault="00B84492" w:rsidP="007E1FF4">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4DCE096E" w14:textId="77777777" w:rsidR="00B84492" w:rsidRPr="00B3056F" w:rsidRDefault="00B84492" w:rsidP="007E1FF4">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744CAE21" w14:textId="77777777" w:rsidR="00B84492" w:rsidRPr="00B3056F" w:rsidRDefault="00B84492" w:rsidP="007E1FF4">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B84492" w:rsidRPr="00B3056F" w14:paraId="5790D346"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572D289F" w14:textId="77777777" w:rsidR="00B84492" w:rsidRPr="00B3056F" w:rsidRDefault="00B84492" w:rsidP="007E1FF4">
            <w:pPr>
              <w:pStyle w:val="TAL"/>
            </w:pPr>
            <w:proofErr w:type="spellStart"/>
            <w:r w:rsidRPr="00B3056F">
              <w:rPr>
                <w:lang w:val="en-US" w:eastAsia="zh-CN"/>
              </w:rPr>
              <w:t>registrationTime</w:t>
            </w:r>
            <w:proofErr w:type="spellEnd"/>
          </w:p>
        </w:tc>
        <w:tc>
          <w:tcPr>
            <w:tcW w:w="1558" w:type="dxa"/>
            <w:tcBorders>
              <w:top w:val="single" w:sz="4" w:space="0" w:color="auto"/>
              <w:left w:val="single" w:sz="4" w:space="0" w:color="auto"/>
              <w:bottom w:val="single" w:sz="4" w:space="0" w:color="auto"/>
              <w:right w:val="single" w:sz="4" w:space="0" w:color="auto"/>
            </w:tcBorders>
          </w:tcPr>
          <w:p w14:paraId="7A7C3DEA" w14:textId="77777777" w:rsidR="00B84492" w:rsidRPr="00B3056F" w:rsidRDefault="00B84492" w:rsidP="007E1FF4">
            <w:pPr>
              <w:pStyle w:val="TAL"/>
            </w:pPr>
            <w:proofErr w:type="spellStart"/>
            <w:r w:rsidRPr="00B3056F">
              <w:rPr>
                <w:lang w:val="en-US"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B603844" w14:textId="77777777" w:rsidR="00B84492" w:rsidRPr="00B3056F" w:rsidRDefault="00B84492" w:rsidP="007E1FF4">
            <w:pPr>
              <w:pStyle w:val="TAC"/>
            </w:pPr>
            <w:r w:rsidRPr="00B3056F">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055B3EBB" w14:textId="77777777" w:rsidR="00B84492" w:rsidRPr="00B3056F" w:rsidRDefault="00B84492" w:rsidP="007E1FF4">
            <w:pPr>
              <w:pStyle w:val="TAL"/>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18823DFD" w14:textId="77777777" w:rsidR="00B84492" w:rsidRPr="00B3056F" w:rsidRDefault="00B84492" w:rsidP="007E1FF4">
            <w:pPr>
              <w:pStyle w:val="TAL"/>
              <w:rPr>
                <w:rFonts w:cs="Arial"/>
                <w:szCs w:val="18"/>
              </w:rPr>
            </w:pPr>
            <w:r w:rsidRPr="00B3056F">
              <w:rPr>
                <w:rFonts w:cs="Arial"/>
                <w:szCs w:val="18"/>
              </w:rPr>
              <w:t>Time of Amf3GppAccessRegistration. Shall be present when used on Nudr.</w:t>
            </w:r>
          </w:p>
        </w:tc>
      </w:tr>
      <w:tr w:rsidR="00B84492" w:rsidRPr="00B3056F" w14:paraId="04F90ECE"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6A05FF64" w14:textId="77777777" w:rsidR="00B84492" w:rsidRPr="00B3056F" w:rsidRDefault="00B84492" w:rsidP="007E1FF4">
            <w:pPr>
              <w:pStyle w:val="TAL"/>
            </w:pPr>
            <w:proofErr w:type="spellStart"/>
            <w:r>
              <w:rPr>
                <w:lang w:val="en-US" w:eastAsia="zh-CN"/>
              </w:rPr>
              <w:t>vgmlcAddress</w:t>
            </w:r>
            <w:proofErr w:type="spellEnd"/>
          </w:p>
        </w:tc>
        <w:tc>
          <w:tcPr>
            <w:tcW w:w="1558" w:type="dxa"/>
            <w:tcBorders>
              <w:top w:val="single" w:sz="4" w:space="0" w:color="auto"/>
              <w:left w:val="single" w:sz="4" w:space="0" w:color="auto"/>
              <w:bottom w:val="single" w:sz="4" w:space="0" w:color="auto"/>
              <w:right w:val="single" w:sz="4" w:space="0" w:color="auto"/>
            </w:tcBorders>
          </w:tcPr>
          <w:p w14:paraId="03238CCD" w14:textId="77777777" w:rsidR="00B84492" w:rsidRPr="00B3056F" w:rsidRDefault="00B84492" w:rsidP="007E1FF4">
            <w:pPr>
              <w:pStyle w:val="TAL"/>
            </w:pPr>
            <w:proofErr w:type="spellStart"/>
            <w:r>
              <w:t>VgmlcAddress</w:t>
            </w:r>
            <w:proofErr w:type="spellEnd"/>
          </w:p>
        </w:tc>
        <w:tc>
          <w:tcPr>
            <w:tcW w:w="425" w:type="dxa"/>
            <w:tcBorders>
              <w:top w:val="single" w:sz="4" w:space="0" w:color="auto"/>
              <w:left w:val="single" w:sz="4" w:space="0" w:color="auto"/>
              <w:bottom w:val="single" w:sz="4" w:space="0" w:color="auto"/>
              <w:right w:val="single" w:sz="4" w:space="0" w:color="auto"/>
            </w:tcBorders>
          </w:tcPr>
          <w:p w14:paraId="05DD566A" w14:textId="77777777" w:rsidR="00B84492" w:rsidRPr="00B3056F" w:rsidRDefault="00B84492" w:rsidP="007E1FF4">
            <w:pPr>
              <w:pStyle w:val="TAC"/>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1748CDFF" w14:textId="77777777" w:rsidR="00B84492" w:rsidRPr="00B3056F" w:rsidRDefault="00B84492" w:rsidP="007E1FF4">
            <w:pPr>
              <w:pStyle w:val="TAL"/>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5F135D8F" w14:textId="77777777" w:rsidR="00B84492" w:rsidRPr="00B3056F" w:rsidRDefault="00B84492" w:rsidP="007E1FF4">
            <w:pPr>
              <w:pStyle w:val="TAL"/>
              <w:rPr>
                <w:rFonts w:cs="Arial"/>
                <w:szCs w:val="18"/>
              </w:rPr>
            </w:pPr>
            <w:r>
              <w:rPr>
                <w:rFonts w:cs="Arial"/>
                <w:szCs w:val="18"/>
                <w:lang w:eastAsia="zh-CN"/>
              </w:rPr>
              <w:t>Address of the VGMLC</w:t>
            </w:r>
          </w:p>
        </w:tc>
      </w:tr>
      <w:tr w:rsidR="00B84492" w:rsidRPr="00B3056F" w14:paraId="043E477C"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61B9BA84" w14:textId="77777777" w:rsidR="00B84492" w:rsidRPr="00B3056F" w:rsidRDefault="00B84492" w:rsidP="007E1FF4">
            <w:pPr>
              <w:pStyle w:val="TAL"/>
            </w:pPr>
            <w:proofErr w:type="spellStart"/>
            <w:r>
              <w:t>contextInfo</w:t>
            </w:r>
            <w:proofErr w:type="spellEnd"/>
          </w:p>
        </w:tc>
        <w:tc>
          <w:tcPr>
            <w:tcW w:w="1558" w:type="dxa"/>
            <w:tcBorders>
              <w:top w:val="single" w:sz="4" w:space="0" w:color="auto"/>
              <w:left w:val="single" w:sz="4" w:space="0" w:color="auto"/>
              <w:bottom w:val="single" w:sz="4" w:space="0" w:color="auto"/>
              <w:right w:val="single" w:sz="4" w:space="0" w:color="auto"/>
            </w:tcBorders>
          </w:tcPr>
          <w:p w14:paraId="2D35574F" w14:textId="77777777" w:rsidR="00B84492" w:rsidRPr="00B3056F" w:rsidRDefault="00B84492" w:rsidP="007E1FF4">
            <w:pPr>
              <w:pStyle w:val="TAL"/>
            </w:pPr>
            <w:proofErr w:type="spellStart"/>
            <w:r>
              <w:t>ContextInfo</w:t>
            </w:r>
            <w:proofErr w:type="spellEnd"/>
          </w:p>
        </w:tc>
        <w:tc>
          <w:tcPr>
            <w:tcW w:w="425" w:type="dxa"/>
            <w:tcBorders>
              <w:top w:val="single" w:sz="4" w:space="0" w:color="auto"/>
              <w:left w:val="single" w:sz="4" w:space="0" w:color="auto"/>
              <w:bottom w:val="single" w:sz="4" w:space="0" w:color="auto"/>
              <w:right w:val="single" w:sz="4" w:space="0" w:color="auto"/>
            </w:tcBorders>
          </w:tcPr>
          <w:p w14:paraId="7263471D" w14:textId="77777777" w:rsidR="00B84492" w:rsidRPr="00B3056F" w:rsidRDefault="00B84492" w:rsidP="007E1FF4">
            <w:pPr>
              <w:pStyle w:val="TAC"/>
            </w:pPr>
            <w:r>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65AC266F" w14:textId="77777777" w:rsidR="00B84492" w:rsidRPr="00B3056F" w:rsidRDefault="00B84492" w:rsidP="007E1FF4">
            <w:pPr>
              <w:pStyle w:val="TAL"/>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184B56C1" w14:textId="77777777" w:rsidR="00B84492" w:rsidRDefault="00B84492" w:rsidP="007E1FF4">
            <w:pPr>
              <w:pStyle w:val="TAL"/>
              <w:rPr>
                <w:rFonts w:cs="Arial"/>
                <w:szCs w:val="18"/>
              </w:rPr>
            </w:pPr>
            <w:r>
              <w:rPr>
                <w:rFonts w:cs="Arial"/>
                <w:szCs w:val="18"/>
              </w:rPr>
              <w:t>This IE if present may contain e.g. the headers received by the UDM along with the 3GppAccessRegistration.</w:t>
            </w:r>
          </w:p>
          <w:p w14:paraId="1D4BE935" w14:textId="77777777" w:rsidR="00B84492" w:rsidRPr="00B3056F" w:rsidRDefault="00B84492" w:rsidP="007E1FF4">
            <w:pPr>
              <w:pStyle w:val="TAL"/>
              <w:rPr>
                <w:rFonts w:cs="Arial"/>
                <w:szCs w:val="18"/>
              </w:rPr>
            </w:pPr>
            <w:r>
              <w:rPr>
                <w:rFonts w:cs="Arial"/>
                <w:szCs w:val="18"/>
              </w:rPr>
              <w:t>Shall be absent on Nudm and may be present on Nudr</w:t>
            </w:r>
          </w:p>
        </w:tc>
      </w:tr>
      <w:tr w:rsidR="00B84492" w:rsidRPr="00B3056F" w:rsidDel="00F22261" w14:paraId="16327B3A" w14:textId="77777777" w:rsidTr="007E1FF4">
        <w:trPr>
          <w:jc w:val="center"/>
        </w:trPr>
        <w:tc>
          <w:tcPr>
            <w:tcW w:w="2064" w:type="dxa"/>
            <w:tcBorders>
              <w:top w:val="single" w:sz="4" w:space="0" w:color="auto"/>
              <w:left w:val="single" w:sz="4" w:space="0" w:color="auto"/>
              <w:bottom w:val="single" w:sz="4" w:space="0" w:color="auto"/>
              <w:right w:val="single" w:sz="4" w:space="0" w:color="auto"/>
            </w:tcBorders>
          </w:tcPr>
          <w:p w14:paraId="6449207C" w14:textId="77777777" w:rsidR="00B84492" w:rsidDel="00F22261" w:rsidRDefault="00B84492" w:rsidP="007E1FF4">
            <w:pPr>
              <w:pStyle w:val="TAL"/>
            </w:pPr>
            <w:proofErr w:type="spellStart"/>
            <w:r>
              <w:t>noEeSubscriptionInd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647016FA" w14:textId="77777777" w:rsidR="00B84492" w:rsidDel="00F22261" w:rsidRDefault="00B84492" w:rsidP="007E1FF4">
            <w:pPr>
              <w:pStyle w:val="TAL"/>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B2E5E2C" w14:textId="77777777" w:rsidR="00B84492" w:rsidDel="00F22261" w:rsidRDefault="00B84492" w:rsidP="007E1FF4">
            <w:pPr>
              <w:pStyle w:val="TAC"/>
              <w:rPr>
                <w:lang w:val="en-US" w:eastAsia="zh-CN"/>
              </w:rPr>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7CDF804B" w14:textId="77777777" w:rsidR="00B84492" w:rsidDel="00F22261" w:rsidRDefault="00B84492" w:rsidP="007E1FF4">
            <w:pPr>
              <w:pStyle w:val="TAL"/>
              <w:rPr>
                <w:lang w:val="en-US" w:eastAsia="zh-CN"/>
              </w:rPr>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2549B3EF" w14:textId="77777777" w:rsidR="00B84492" w:rsidRDefault="00B84492" w:rsidP="007E1FF4">
            <w:pPr>
              <w:pStyle w:val="TAL"/>
              <w:rPr>
                <w:rFonts w:cs="Arial"/>
                <w:szCs w:val="18"/>
              </w:rPr>
            </w:pPr>
            <w:r>
              <w:rPr>
                <w:rFonts w:cs="Arial"/>
                <w:szCs w:val="18"/>
              </w:rPr>
              <w:t>This IE shall be absent on Nudr and may be present on Nudm. This indication is used by UDM to restore any possible ongoing subscription lost, as specified in clause 5.3.2.2.2.</w:t>
            </w:r>
          </w:p>
          <w:p w14:paraId="1788A6E0" w14:textId="77777777" w:rsidR="00B84492" w:rsidRDefault="00B84492" w:rsidP="007E1FF4">
            <w:pPr>
              <w:pStyle w:val="TAL"/>
              <w:rPr>
                <w:rFonts w:cs="Arial"/>
                <w:szCs w:val="18"/>
              </w:rPr>
            </w:pPr>
          </w:p>
          <w:p w14:paraId="7076AB0D" w14:textId="77777777" w:rsidR="00B84492" w:rsidRDefault="00B84492" w:rsidP="007E1FF4">
            <w:pPr>
              <w:pStyle w:val="TAL"/>
              <w:rPr>
                <w:rFonts w:cs="Arial"/>
                <w:szCs w:val="18"/>
              </w:rPr>
            </w:pPr>
            <w:r>
              <w:rPr>
                <w:rFonts w:cs="Arial"/>
                <w:szCs w:val="18"/>
              </w:rPr>
              <w:t>When present, this IE shall indicate whether AMF does not have event exposure subscriptions in UE Context:</w:t>
            </w:r>
          </w:p>
          <w:p w14:paraId="138CFD19" w14:textId="77777777" w:rsidR="00B84492" w:rsidRPr="001512E3" w:rsidRDefault="00B84492" w:rsidP="007E1FF4">
            <w:pPr>
              <w:pStyle w:val="TAL"/>
              <w:rPr>
                <w:rFonts w:cs="Arial"/>
                <w:szCs w:val="18"/>
              </w:rPr>
            </w:pPr>
            <w:r w:rsidRPr="001512E3">
              <w:rPr>
                <w:rFonts w:cs="Arial"/>
                <w:szCs w:val="18"/>
              </w:rPr>
              <w:t xml:space="preserve">- true: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22D666CD" w14:textId="77777777" w:rsidR="00B84492" w:rsidDel="00F22261" w:rsidRDefault="00B84492" w:rsidP="007E1FF4">
            <w:pPr>
              <w:pStyle w:val="TAL"/>
              <w:rPr>
                <w:rFonts w:cs="Arial"/>
                <w:szCs w:val="18"/>
              </w:rPr>
            </w:pPr>
            <w:r w:rsidRPr="001512E3">
              <w:rPr>
                <w:rFonts w:cs="Arial"/>
                <w:szCs w:val="18"/>
              </w:rPr>
              <w:t>- false</w:t>
            </w:r>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B84492" w:rsidRPr="00B3056F" w:rsidDel="00F22261" w14:paraId="74B0A88D" w14:textId="77777777" w:rsidTr="007E1FF4">
        <w:trPr>
          <w:jc w:val="center"/>
          <w:ins w:id="9" w:author="Jesus de Gregorio" w:date="2021-03-29T14:36:00Z"/>
        </w:trPr>
        <w:tc>
          <w:tcPr>
            <w:tcW w:w="2064" w:type="dxa"/>
            <w:tcBorders>
              <w:top w:val="single" w:sz="4" w:space="0" w:color="auto"/>
              <w:left w:val="single" w:sz="4" w:space="0" w:color="auto"/>
              <w:bottom w:val="single" w:sz="4" w:space="0" w:color="auto"/>
              <w:right w:val="single" w:sz="4" w:space="0" w:color="auto"/>
            </w:tcBorders>
          </w:tcPr>
          <w:p w14:paraId="0B027B7B" w14:textId="145C6A50" w:rsidR="00B84492" w:rsidRDefault="00B84492" w:rsidP="007E1FF4">
            <w:pPr>
              <w:pStyle w:val="TAL"/>
              <w:rPr>
                <w:ins w:id="10" w:author="Jesus de Gregorio" w:date="2021-03-29T14:36:00Z"/>
              </w:rPr>
            </w:pPr>
            <w:proofErr w:type="spellStart"/>
            <w:ins w:id="11" w:author="Jesus de Gregorio" w:date="2021-03-29T14:36:00Z">
              <w:r>
                <w:t>supi</w:t>
              </w:r>
              <w:proofErr w:type="spellEnd"/>
            </w:ins>
          </w:p>
        </w:tc>
        <w:tc>
          <w:tcPr>
            <w:tcW w:w="1558" w:type="dxa"/>
            <w:tcBorders>
              <w:top w:val="single" w:sz="4" w:space="0" w:color="auto"/>
              <w:left w:val="single" w:sz="4" w:space="0" w:color="auto"/>
              <w:bottom w:val="single" w:sz="4" w:space="0" w:color="auto"/>
              <w:right w:val="single" w:sz="4" w:space="0" w:color="auto"/>
            </w:tcBorders>
          </w:tcPr>
          <w:p w14:paraId="7947CC96" w14:textId="1D56964B" w:rsidR="00B84492" w:rsidRPr="00B3056F" w:rsidRDefault="00B84492" w:rsidP="007E1FF4">
            <w:pPr>
              <w:pStyle w:val="TAL"/>
              <w:rPr>
                <w:ins w:id="12" w:author="Jesus de Gregorio" w:date="2021-03-29T14:36:00Z"/>
                <w:lang w:val="en-US" w:eastAsia="zh-CN"/>
              </w:rPr>
            </w:pPr>
            <w:proofErr w:type="spellStart"/>
            <w:ins w:id="13" w:author="Jesus de Gregorio" w:date="2021-03-29T14:36:00Z">
              <w:r>
                <w:rPr>
                  <w:lang w:val="en-US" w:eastAsia="zh-CN"/>
                </w:rPr>
                <w:t>Supi</w:t>
              </w:r>
              <w:proofErr w:type="spellEnd"/>
            </w:ins>
          </w:p>
        </w:tc>
        <w:tc>
          <w:tcPr>
            <w:tcW w:w="425" w:type="dxa"/>
            <w:tcBorders>
              <w:top w:val="single" w:sz="4" w:space="0" w:color="auto"/>
              <w:left w:val="single" w:sz="4" w:space="0" w:color="auto"/>
              <w:bottom w:val="single" w:sz="4" w:space="0" w:color="auto"/>
              <w:right w:val="single" w:sz="4" w:space="0" w:color="auto"/>
            </w:tcBorders>
          </w:tcPr>
          <w:p w14:paraId="52808B74" w14:textId="1DD06EA6" w:rsidR="00B84492" w:rsidRDefault="00B84492" w:rsidP="007E1FF4">
            <w:pPr>
              <w:pStyle w:val="TAC"/>
              <w:rPr>
                <w:ins w:id="14" w:author="Jesus de Gregorio" w:date="2021-03-29T14:36:00Z"/>
                <w:lang w:val="en-US" w:eastAsia="zh-CN"/>
              </w:rPr>
            </w:pPr>
            <w:ins w:id="15" w:author="Jesus de Gregorio" w:date="2021-03-29T14:36:00Z">
              <w:r>
                <w:rPr>
                  <w:lang w:val="en-US" w:eastAsia="zh-CN"/>
                </w:rPr>
                <w:t>C</w:t>
              </w:r>
            </w:ins>
          </w:p>
        </w:tc>
        <w:tc>
          <w:tcPr>
            <w:tcW w:w="1277" w:type="dxa"/>
            <w:tcBorders>
              <w:top w:val="single" w:sz="4" w:space="0" w:color="auto"/>
              <w:left w:val="single" w:sz="4" w:space="0" w:color="auto"/>
              <w:bottom w:val="single" w:sz="4" w:space="0" w:color="auto"/>
              <w:right w:val="single" w:sz="4" w:space="0" w:color="auto"/>
            </w:tcBorders>
          </w:tcPr>
          <w:p w14:paraId="2872CFD0" w14:textId="590A4B70" w:rsidR="00B84492" w:rsidRPr="00B3056F" w:rsidRDefault="00B84492" w:rsidP="007E1FF4">
            <w:pPr>
              <w:pStyle w:val="TAL"/>
              <w:rPr>
                <w:ins w:id="16" w:author="Jesus de Gregorio" w:date="2021-03-29T14:36:00Z"/>
                <w:lang w:val="en-US" w:eastAsia="zh-CN"/>
              </w:rPr>
            </w:pPr>
            <w:ins w:id="17" w:author="Jesus de Gregorio" w:date="2021-03-29T14:36:00Z">
              <w:r>
                <w:rPr>
                  <w:lang w:val="en-US" w:eastAsia="zh-CN"/>
                </w:rPr>
                <w:t>0..1</w:t>
              </w:r>
            </w:ins>
          </w:p>
        </w:tc>
        <w:tc>
          <w:tcPr>
            <w:tcW w:w="4252" w:type="dxa"/>
            <w:tcBorders>
              <w:top w:val="single" w:sz="4" w:space="0" w:color="auto"/>
              <w:left w:val="single" w:sz="4" w:space="0" w:color="auto"/>
              <w:bottom w:val="single" w:sz="4" w:space="0" w:color="auto"/>
              <w:right w:val="single" w:sz="4" w:space="0" w:color="auto"/>
            </w:tcBorders>
          </w:tcPr>
          <w:p w14:paraId="579B1CE7" w14:textId="2408E529" w:rsidR="00B84492" w:rsidRDefault="00B84492" w:rsidP="007E1FF4">
            <w:pPr>
              <w:pStyle w:val="TAL"/>
              <w:rPr>
                <w:ins w:id="18" w:author="Jesus de Gregorio" w:date="2021-03-29T14:36:00Z"/>
                <w:rFonts w:cs="Arial"/>
                <w:szCs w:val="18"/>
              </w:rPr>
            </w:pPr>
            <w:ins w:id="19" w:author="Jesus de Gregorio" w:date="2021-03-29T14:36:00Z">
              <w:r>
                <w:rPr>
                  <w:rFonts w:cs="Arial"/>
                  <w:szCs w:val="18"/>
                </w:rPr>
                <w:t xml:space="preserve">This IE </w:t>
              </w:r>
            </w:ins>
            <w:ins w:id="20" w:author="Jesus de Gregorio - 2" w:date="2021-04-20T19:50:00Z">
              <w:r w:rsidR="00741820">
                <w:rPr>
                  <w:rFonts w:cs="Arial"/>
                  <w:szCs w:val="18"/>
                </w:rPr>
                <w:t>may</w:t>
              </w:r>
            </w:ins>
            <w:ins w:id="21" w:author="Jesus de Gregorio" w:date="2021-03-29T14:36:00Z">
              <w:r>
                <w:rPr>
                  <w:rFonts w:cs="Arial"/>
                  <w:szCs w:val="18"/>
                </w:rPr>
                <w:t xml:space="preserve"> be included </w:t>
              </w:r>
            </w:ins>
            <w:ins w:id="22" w:author="Jesus de Gregorio" w:date="2021-03-29T14:37:00Z">
              <w:r>
                <w:rPr>
                  <w:rFonts w:cs="Arial"/>
                  <w:szCs w:val="18"/>
                </w:rPr>
                <w:t xml:space="preserve">by the AMF in registration </w:t>
              </w:r>
            </w:ins>
            <w:ins w:id="23" w:author="Jesus de Gregorio" w:date="2021-03-29T14:41:00Z">
              <w:r>
                <w:rPr>
                  <w:rFonts w:cs="Arial"/>
                  <w:szCs w:val="18"/>
                </w:rPr>
                <w:t>requests and</w:t>
              </w:r>
            </w:ins>
            <w:ins w:id="24" w:author="Jesus de Gregorio" w:date="2021-03-29T14:37:00Z">
              <w:r>
                <w:rPr>
                  <w:rFonts w:cs="Arial"/>
                  <w:szCs w:val="18"/>
                </w:rPr>
                <w:t xml:space="preserve"> </w:t>
              </w:r>
            </w:ins>
            <w:ins w:id="25" w:author="Jesus de Gregorio" w:date="2021-04-02T14:37:00Z">
              <w:r w:rsidR="00BB3BF5">
                <w:rPr>
                  <w:rFonts w:cs="Arial"/>
                  <w:szCs w:val="18"/>
                </w:rPr>
                <w:t>should</w:t>
              </w:r>
            </w:ins>
            <w:ins w:id="26" w:author="Jesus de Gregorio" w:date="2021-03-29T14:37:00Z">
              <w:r>
                <w:rPr>
                  <w:rFonts w:cs="Arial"/>
                  <w:szCs w:val="18"/>
                </w:rPr>
                <w:t xml:space="preserve"> be included by UDM in </w:t>
              </w:r>
            </w:ins>
            <w:ins w:id="27" w:author="Jesus de Gregorio - 2" w:date="2021-04-20T19:50:00Z">
              <w:r w:rsidR="00741820">
                <w:rPr>
                  <w:rFonts w:cs="Arial"/>
                  <w:szCs w:val="18"/>
                </w:rPr>
                <w:t xml:space="preserve">GET </w:t>
              </w:r>
            </w:ins>
            <w:ins w:id="28" w:author="Jesus de Gregorio" w:date="2021-03-29T14:37:00Z">
              <w:r>
                <w:rPr>
                  <w:rFonts w:cs="Arial"/>
                  <w:szCs w:val="18"/>
                </w:rPr>
                <w:t>responses</w:t>
              </w:r>
            </w:ins>
            <w:ins w:id="29" w:author="Jesus de Gregorio - 2" w:date="2021-04-20T19:50:00Z">
              <w:r w:rsidR="00741820">
                <w:t xml:space="preserve"> </w:t>
              </w:r>
              <w:r w:rsidR="00741820" w:rsidRPr="00741820">
                <w:rPr>
                  <w:rFonts w:cs="Arial"/>
                  <w:szCs w:val="18"/>
                </w:rPr>
                <w:t>when the corresponding GET request provided a GPSI UE identity</w:t>
              </w:r>
            </w:ins>
            <w:ins w:id="30" w:author="Jesus de Gregorio" w:date="2021-03-29T14:37:00Z">
              <w:r>
                <w:rPr>
                  <w:rFonts w:cs="Arial"/>
                  <w:szCs w:val="18"/>
                </w:rPr>
                <w:t>.</w:t>
              </w:r>
            </w:ins>
          </w:p>
        </w:tc>
      </w:tr>
      <w:tr w:rsidR="00B84492" w:rsidRPr="00B3056F" w14:paraId="53C9C8CB" w14:textId="77777777" w:rsidTr="007E1FF4">
        <w:trPr>
          <w:jc w:val="center"/>
        </w:trPr>
        <w:tc>
          <w:tcPr>
            <w:tcW w:w="9576" w:type="dxa"/>
            <w:gridSpan w:val="5"/>
            <w:tcBorders>
              <w:top w:val="single" w:sz="4" w:space="0" w:color="auto"/>
              <w:left w:val="single" w:sz="4" w:space="0" w:color="auto"/>
              <w:bottom w:val="single" w:sz="4" w:space="0" w:color="auto"/>
              <w:right w:val="single" w:sz="4" w:space="0" w:color="auto"/>
            </w:tcBorders>
          </w:tcPr>
          <w:p w14:paraId="29AE0EC1" w14:textId="77777777" w:rsidR="00B84492" w:rsidRDefault="00B84492" w:rsidP="007E1FF4">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Nudr SBI, and it shall not be included by the AMF.</w:t>
            </w:r>
          </w:p>
          <w:p w14:paraId="1578BBD0" w14:textId="77777777" w:rsidR="00B84492" w:rsidRDefault="00B84492" w:rsidP="007E1FF4">
            <w:pPr>
              <w:pStyle w:val="TAN"/>
              <w:rPr>
                <w:rFonts w:cs="Arial"/>
                <w:szCs w:val="18"/>
              </w:rPr>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1A6218E3" w14:textId="77777777" w:rsidR="00F15DE3" w:rsidRPr="00B84492"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E7795F" w14:textId="77777777" w:rsidR="00B84492" w:rsidRPr="00B3056F" w:rsidRDefault="00B84492" w:rsidP="00B84492">
      <w:pPr>
        <w:pStyle w:val="Heading5"/>
      </w:pPr>
      <w:bookmarkStart w:id="31" w:name="_Toc11338686"/>
      <w:bookmarkStart w:id="32" w:name="_Toc27585366"/>
      <w:bookmarkStart w:id="33" w:name="_Toc36457362"/>
      <w:bookmarkStart w:id="34" w:name="_Toc45028274"/>
      <w:bookmarkStart w:id="35" w:name="_Toc45029109"/>
      <w:bookmarkStart w:id="36" w:name="_Toc51867871"/>
      <w:bookmarkStart w:id="37" w:name="_Toc67681218"/>
      <w:r w:rsidRPr="00B3056F">
        <w:lastRenderedPageBreak/>
        <w:t>6.2.6.2.3</w:t>
      </w:r>
      <w:r w:rsidRPr="00B3056F">
        <w:tab/>
        <w:t>Type: AmfNon3GppAccessRegistration</w:t>
      </w:r>
      <w:bookmarkEnd w:id="31"/>
      <w:bookmarkEnd w:id="32"/>
      <w:bookmarkEnd w:id="33"/>
      <w:bookmarkEnd w:id="34"/>
      <w:bookmarkEnd w:id="35"/>
      <w:bookmarkEnd w:id="36"/>
      <w:bookmarkEnd w:id="37"/>
    </w:p>
    <w:p w14:paraId="0A281026" w14:textId="77777777" w:rsidR="00B84492" w:rsidRPr="00B3056F" w:rsidRDefault="00B84492" w:rsidP="00B84492">
      <w:pPr>
        <w:pStyle w:val="TH"/>
      </w:pPr>
      <w:r w:rsidRPr="00B3056F">
        <w:rPr>
          <w:noProof/>
        </w:rPr>
        <w:t>Table </w:t>
      </w:r>
      <w:r w:rsidRPr="00B3056F">
        <w:t xml:space="preserve">6.2.6.2.3-1: </w:t>
      </w:r>
      <w:r w:rsidRPr="00B3056F">
        <w:rPr>
          <w:noProof/>
        </w:rPr>
        <w:t>Definition of type AmfNon3GppAccessRegistration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4"/>
        <w:gridCol w:w="1337"/>
        <w:gridCol w:w="364"/>
        <w:gridCol w:w="1053"/>
        <w:gridCol w:w="3787"/>
        <w:gridCol w:w="12"/>
      </w:tblGrid>
      <w:tr w:rsidR="00B84492" w:rsidRPr="00B3056F" w14:paraId="15E74DEC"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shd w:val="clear" w:color="auto" w:fill="C0C0C0"/>
            <w:hideMark/>
          </w:tcPr>
          <w:p w14:paraId="3E004517" w14:textId="77777777" w:rsidR="00B84492" w:rsidRPr="00B3056F" w:rsidRDefault="00B84492" w:rsidP="007E1FF4">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
          <w:p w14:paraId="2B67618B" w14:textId="77777777" w:rsidR="00B84492" w:rsidRPr="00B3056F" w:rsidRDefault="00B84492" w:rsidP="007E1FF4">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
          <w:p w14:paraId="3815D156" w14:textId="77777777" w:rsidR="00B84492" w:rsidRPr="00B3056F" w:rsidRDefault="00B84492" w:rsidP="007E1FF4">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
          <w:p w14:paraId="380CA0CA" w14:textId="77777777" w:rsidR="00B84492" w:rsidRPr="00B3056F" w:rsidRDefault="00B84492" w:rsidP="007E1FF4">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
          <w:p w14:paraId="57814956" w14:textId="77777777" w:rsidR="00B84492" w:rsidRPr="00B3056F" w:rsidRDefault="00B84492" w:rsidP="007E1FF4">
            <w:pPr>
              <w:pStyle w:val="TAH"/>
              <w:rPr>
                <w:rFonts w:cs="Arial"/>
                <w:szCs w:val="18"/>
              </w:rPr>
            </w:pPr>
            <w:r w:rsidRPr="00B3056F">
              <w:rPr>
                <w:rFonts w:cs="Arial"/>
                <w:szCs w:val="18"/>
              </w:rPr>
              <w:t>Description</w:t>
            </w:r>
          </w:p>
        </w:tc>
      </w:tr>
      <w:tr w:rsidR="00B84492" w:rsidRPr="00B3056F" w14:paraId="3CD40492"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5A51CDE" w14:textId="77777777" w:rsidR="00B84492" w:rsidRPr="00B3056F" w:rsidRDefault="00B84492" w:rsidP="007E1FF4">
            <w:pPr>
              <w:pStyle w:val="TAL"/>
            </w:pPr>
            <w:proofErr w:type="spellStart"/>
            <w:r w:rsidRPr="00B3056F">
              <w:t>amfInstanceId</w:t>
            </w:r>
            <w:proofErr w:type="spellEnd"/>
          </w:p>
        </w:tc>
        <w:tc>
          <w:tcPr>
            <w:tcW w:w="1337" w:type="dxa"/>
            <w:tcBorders>
              <w:top w:val="single" w:sz="4" w:space="0" w:color="auto"/>
              <w:left w:val="single" w:sz="4" w:space="0" w:color="auto"/>
              <w:bottom w:val="single" w:sz="4" w:space="0" w:color="auto"/>
              <w:right w:val="single" w:sz="4" w:space="0" w:color="auto"/>
            </w:tcBorders>
          </w:tcPr>
          <w:p w14:paraId="0A514B17" w14:textId="77777777" w:rsidR="00B84492" w:rsidRPr="00B3056F" w:rsidRDefault="00B84492" w:rsidP="007E1FF4">
            <w:pPr>
              <w:pStyle w:val="TAL"/>
            </w:pPr>
            <w:proofErr w:type="spellStart"/>
            <w:r w:rsidRPr="00B3056F">
              <w:t>NfInstanceId</w:t>
            </w:r>
            <w:proofErr w:type="spellEnd"/>
          </w:p>
        </w:tc>
        <w:tc>
          <w:tcPr>
            <w:tcW w:w="364" w:type="dxa"/>
            <w:tcBorders>
              <w:top w:val="single" w:sz="4" w:space="0" w:color="auto"/>
              <w:left w:val="single" w:sz="4" w:space="0" w:color="auto"/>
              <w:bottom w:val="single" w:sz="4" w:space="0" w:color="auto"/>
              <w:right w:val="single" w:sz="4" w:space="0" w:color="auto"/>
            </w:tcBorders>
          </w:tcPr>
          <w:p w14:paraId="6BBA6E0C" w14:textId="77777777" w:rsidR="00B84492" w:rsidRPr="00B3056F" w:rsidRDefault="00B84492" w:rsidP="007E1FF4">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6A1CA124" w14:textId="77777777" w:rsidR="00B84492" w:rsidRPr="00B3056F" w:rsidRDefault="00B84492" w:rsidP="007E1FF4">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675ED9BD" w14:textId="77777777" w:rsidR="00B84492" w:rsidRPr="00B3056F" w:rsidRDefault="00B84492" w:rsidP="007E1FF4">
            <w:pPr>
              <w:pStyle w:val="TAL"/>
              <w:rPr>
                <w:rFonts w:cs="Arial"/>
                <w:szCs w:val="18"/>
              </w:rPr>
            </w:pPr>
            <w:r w:rsidRPr="00B3056F">
              <w:rPr>
                <w:rFonts w:cs="Arial"/>
                <w:szCs w:val="18"/>
              </w:rPr>
              <w:t>The identity the AMF uses to register in the NRF.</w:t>
            </w:r>
          </w:p>
        </w:tc>
      </w:tr>
      <w:tr w:rsidR="00B84492" w:rsidRPr="00B3056F" w14:paraId="094D7EE8" w14:textId="77777777" w:rsidTr="007E1FF4">
        <w:trPr>
          <w:jc w:val="center"/>
        </w:trPr>
        <w:tc>
          <w:tcPr>
            <w:tcW w:w="2344" w:type="dxa"/>
            <w:tcBorders>
              <w:top w:val="single" w:sz="4" w:space="0" w:color="auto"/>
              <w:left w:val="single" w:sz="4" w:space="0" w:color="auto"/>
              <w:bottom w:val="single" w:sz="4" w:space="0" w:color="auto"/>
              <w:right w:val="single" w:sz="4" w:space="0" w:color="auto"/>
            </w:tcBorders>
          </w:tcPr>
          <w:p w14:paraId="2CC037DF" w14:textId="77777777" w:rsidR="00B84492" w:rsidRPr="00B3056F" w:rsidRDefault="00B84492" w:rsidP="007E1FF4">
            <w:pPr>
              <w:pStyle w:val="TAL"/>
            </w:pPr>
            <w:proofErr w:type="spellStart"/>
            <w:r w:rsidRPr="00B3056F">
              <w:t>deregCallbackUri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652C2FE4" w14:textId="77777777" w:rsidR="00B84492" w:rsidRPr="00B3056F" w:rsidRDefault="00B84492" w:rsidP="007E1FF4">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6B361B69" w14:textId="77777777" w:rsidR="00B84492" w:rsidRPr="00B3056F" w:rsidRDefault="00B84492" w:rsidP="007E1FF4">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15C68654" w14:textId="77777777" w:rsidR="00B84492" w:rsidRPr="00B3056F" w:rsidRDefault="00B84492" w:rsidP="007E1FF4">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7C1C0FAA" w14:textId="77777777" w:rsidR="00B84492" w:rsidRPr="00B3056F" w:rsidRDefault="00B84492" w:rsidP="007E1FF4">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5B91F414" w14:textId="77777777" w:rsidR="00B84492" w:rsidRPr="00B3056F" w:rsidRDefault="00B84492" w:rsidP="007E1FF4">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B84492" w:rsidRPr="00B3056F" w14:paraId="1A4F83CB" w14:textId="77777777" w:rsidTr="007E1FF4">
        <w:trPr>
          <w:jc w:val="center"/>
        </w:trPr>
        <w:tc>
          <w:tcPr>
            <w:tcW w:w="2344" w:type="dxa"/>
            <w:tcBorders>
              <w:top w:val="single" w:sz="4" w:space="0" w:color="auto"/>
              <w:left w:val="single" w:sz="4" w:space="0" w:color="auto"/>
              <w:bottom w:val="single" w:sz="4" w:space="0" w:color="auto"/>
              <w:right w:val="single" w:sz="4" w:space="0" w:color="auto"/>
            </w:tcBorders>
          </w:tcPr>
          <w:p w14:paraId="7D0A4360" w14:textId="77777777" w:rsidR="00B84492" w:rsidRPr="00B3056F" w:rsidRDefault="00B84492" w:rsidP="007E1FF4">
            <w:pPr>
              <w:pStyle w:val="TAL"/>
            </w:pPr>
            <w:proofErr w:type="spellStart"/>
            <w:r w:rsidRPr="00B3056F">
              <w:rPr>
                <w:lang w:eastAsia="zh-CN"/>
              </w:rPr>
              <w:t>guami</w:t>
            </w:r>
            <w:proofErr w:type="spellEnd"/>
          </w:p>
        </w:tc>
        <w:tc>
          <w:tcPr>
            <w:tcW w:w="1337" w:type="dxa"/>
            <w:tcBorders>
              <w:top w:val="single" w:sz="4" w:space="0" w:color="auto"/>
              <w:left w:val="single" w:sz="4" w:space="0" w:color="auto"/>
              <w:bottom w:val="single" w:sz="4" w:space="0" w:color="auto"/>
              <w:right w:val="single" w:sz="4" w:space="0" w:color="auto"/>
            </w:tcBorders>
          </w:tcPr>
          <w:p w14:paraId="0DC7A374" w14:textId="77777777" w:rsidR="00B84492" w:rsidRPr="00B3056F" w:rsidRDefault="00B84492" w:rsidP="007E1FF4">
            <w:pPr>
              <w:pStyle w:val="TAL"/>
            </w:pPr>
            <w:proofErr w:type="spellStart"/>
            <w:r w:rsidRPr="00B3056F">
              <w:rPr>
                <w:lang w:eastAsia="zh-CN"/>
              </w:rPr>
              <w:t>Guami</w:t>
            </w:r>
            <w:proofErr w:type="spellEnd"/>
          </w:p>
        </w:tc>
        <w:tc>
          <w:tcPr>
            <w:tcW w:w="364" w:type="dxa"/>
            <w:tcBorders>
              <w:top w:val="single" w:sz="4" w:space="0" w:color="auto"/>
              <w:left w:val="single" w:sz="4" w:space="0" w:color="auto"/>
              <w:bottom w:val="single" w:sz="4" w:space="0" w:color="auto"/>
              <w:right w:val="single" w:sz="4" w:space="0" w:color="auto"/>
            </w:tcBorders>
          </w:tcPr>
          <w:p w14:paraId="3ED64A12" w14:textId="77777777" w:rsidR="00B84492" w:rsidRPr="00B3056F" w:rsidRDefault="00B84492" w:rsidP="007E1FF4">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
          <w:p w14:paraId="3DE45F78" w14:textId="77777777" w:rsidR="00B84492" w:rsidRPr="00B3056F" w:rsidRDefault="00B84492" w:rsidP="007E1FF4">
            <w:pPr>
              <w:pStyle w:val="TAL"/>
            </w:pPr>
            <w:r w:rsidRPr="00B3056F">
              <w:rPr>
                <w:rFonts w:hint="eastAsia"/>
                <w:lang w:eastAsia="zh-CN"/>
              </w:rPr>
              <w:t>1</w:t>
            </w:r>
          </w:p>
        </w:tc>
        <w:tc>
          <w:tcPr>
            <w:tcW w:w="3799" w:type="dxa"/>
            <w:gridSpan w:val="2"/>
            <w:tcBorders>
              <w:top w:val="single" w:sz="4" w:space="0" w:color="auto"/>
              <w:left w:val="single" w:sz="4" w:space="0" w:color="auto"/>
              <w:bottom w:val="single" w:sz="4" w:space="0" w:color="auto"/>
              <w:right w:val="single" w:sz="4" w:space="0" w:color="auto"/>
            </w:tcBorders>
          </w:tcPr>
          <w:p w14:paraId="7D2F4AA4" w14:textId="77777777" w:rsidR="00B84492" w:rsidRPr="00B3056F" w:rsidRDefault="00B84492" w:rsidP="007E1FF4">
            <w:pPr>
              <w:pStyle w:val="TAL"/>
              <w:rPr>
                <w:rFonts w:cs="Arial"/>
                <w:szCs w:val="18"/>
                <w:lang w:eastAsia="zh-CN"/>
              </w:rPr>
            </w:pPr>
            <w:r w:rsidRPr="00B3056F">
              <w:rPr>
                <w:rFonts w:cs="Arial"/>
                <w:szCs w:val="18"/>
                <w:lang w:eastAsia="zh-CN"/>
              </w:rPr>
              <w:t>This IE shall contain the serving AMF's GUAMI.</w:t>
            </w:r>
          </w:p>
        </w:tc>
      </w:tr>
      <w:tr w:rsidR="00B84492" w:rsidRPr="00B3056F" w14:paraId="4C03F5C5" w14:textId="77777777" w:rsidTr="007E1FF4">
        <w:trPr>
          <w:jc w:val="center"/>
        </w:trPr>
        <w:tc>
          <w:tcPr>
            <w:tcW w:w="2344" w:type="dxa"/>
            <w:tcBorders>
              <w:top w:val="single" w:sz="4" w:space="0" w:color="auto"/>
              <w:left w:val="single" w:sz="4" w:space="0" w:color="auto"/>
              <w:bottom w:val="single" w:sz="4" w:space="0" w:color="auto"/>
              <w:right w:val="single" w:sz="4" w:space="0" w:color="auto"/>
            </w:tcBorders>
          </w:tcPr>
          <w:p w14:paraId="777FD34A" w14:textId="77777777" w:rsidR="00B84492" w:rsidRPr="00B3056F" w:rsidRDefault="00B84492" w:rsidP="007E1FF4">
            <w:pPr>
              <w:pStyle w:val="TAL"/>
            </w:pPr>
            <w:proofErr w:type="spellStart"/>
            <w:r w:rsidRPr="00B3056F">
              <w:t>ratType</w:t>
            </w:r>
            <w:proofErr w:type="spellEnd"/>
          </w:p>
        </w:tc>
        <w:tc>
          <w:tcPr>
            <w:tcW w:w="1337" w:type="dxa"/>
            <w:tcBorders>
              <w:top w:val="single" w:sz="4" w:space="0" w:color="auto"/>
              <w:left w:val="single" w:sz="4" w:space="0" w:color="auto"/>
              <w:bottom w:val="single" w:sz="4" w:space="0" w:color="auto"/>
              <w:right w:val="single" w:sz="4" w:space="0" w:color="auto"/>
            </w:tcBorders>
          </w:tcPr>
          <w:p w14:paraId="7DD9C832" w14:textId="77777777" w:rsidR="00B84492" w:rsidRPr="00B3056F" w:rsidRDefault="00B84492" w:rsidP="007E1FF4">
            <w:pPr>
              <w:pStyle w:val="TAL"/>
            </w:pPr>
            <w:proofErr w:type="spellStart"/>
            <w:r w:rsidRPr="00B3056F">
              <w:t>RatType</w:t>
            </w:r>
            <w:proofErr w:type="spellEnd"/>
          </w:p>
        </w:tc>
        <w:tc>
          <w:tcPr>
            <w:tcW w:w="364" w:type="dxa"/>
            <w:tcBorders>
              <w:top w:val="single" w:sz="4" w:space="0" w:color="auto"/>
              <w:left w:val="single" w:sz="4" w:space="0" w:color="auto"/>
              <w:bottom w:val="single" w:sz="4" w:space="0" w:color="auto"/>
              <w:right w:val="single" w:sz="4" w:space="0" w:color="auto"/>
            </w:tcBorders>
          </w:tcPr>
          <w:p w14:paraId="26E2325B" w14:textId="77777777" w:rsidR="00B84492" w:rsidRPr="00B3056F" w:rsidRDefault="00B84492" w:rsidP="007E1FF4">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4EB2A134" w14:textId="77777777" w:rsidR="00B84492" w:rsidRPr="00B3056F" w:rsidRDefault="00B84492" w:rsidP="007E1FF4">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35DF210E" w14:textId="77777777" w:rsidR="00B84492" w:rsidRPr="00B3056F" w:rsidRDefault="00B84492" w:rsidP="007E1FF4">
            <w:pPr>
              <w:pStyle w:val="TAL"/>
              <w:rPr>
                <w:rFonts w:cs="Arial"/>
                <w:szCs w:val="18"/>
              </w:rPr>
            </w:pPr>
            <w:r w:rsidRPr="00B3056F">
              <w:rPr>
                <w:rFonts w:cs="Arial"/>
                <w:szCs w:val="18"/>
              </w:rPr>
              <w:t>This IE shall indicate the current RAT type of the UE.</w:t>
            </w:r>
          </w:p>
        </w:tc>
      </w:tr>
      <w:tr w:rsidR="00B84492" w:rsidRPr="00B3056F" w14:paraId="4D999270"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4EF85EAE" w14:textId="77777777" w:rsidR="00B84492" w:rsidRPr="00B3056F" w:rsidRDefault="00B84492" w:rsidP="007E1FF4">
            <w:pPr>
              <w:pStyle w:val="TAL"/>
            </w:pPr>
            <w:proofErr w:type="spellStart"/>
            <w:r w:rsidRPr="00B3056F">
              <w:t>supportedFeatures</w:t>
            </w:r>
            <w:proofErr w:type="spellEnd"/>
          </w:p>
        </w:tc>
        <w:tc>
          <w:tcPr>
            <w:tcW w:w="1337" w:type="dxa"/>
            <w:tcBorders>
              <w:top w:val="single" w:sz="4" w:space="0" w:color="auto"/>
              <w:left w:val="single" w:sz="4" w:space="0" w:color="auto"/>
              <w:bottom w:val="single" w:sz="4" w:space="0" w:color="auto"/>
              <w:right w:val="single" w:sz="4" w:space="0" w:color="auto"/>
            </w:tcBorders>
          </w:tcPr>
          <w:p w14:paraId="29552A6E" w14:textId="77777777" w:rsidR="00B84492" w:rsidRPr="00B3056F" w:rsidRDefault="00B84492" w:rsidP="007E1FF4">
            <w:pPr>
              <w:pStyle w:val="TAL"/>
            </w:pPr>
            <w:proofErr w:type="spellStart"/>
            <w:r w:rsidRPr="00B3056F">
              <w:t>SupportedFeatures</w:t>
            </w:r>
            <w:proofErr w:type="spellEnd"/>
          </w:p>
        </w:tc>
        <w:tc>
          <w:tcPr>
            <w:tcW w:w="364" w:type="dxa"/>
            <w:tcBorders>
              <w:top w:val="single" w:sz="4" w:space="0" w:color="auto"/>
              <w:left w:val="single" w:sz="4" w:space="0" w:color="auto"/>
              <w:bottom w:val="single" w:sz="4" w:space="0" w:color="auto"/>
              <w:right w:val="single" w:sz="4" w:space="0" w:color="auto"/>
            </w:tcBorders>
          </w:tcPr>
          <w:p w14:paraId="4349830C"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763528F7"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7071821D" w14:textId="77777777" w:rsidR="00B84492" w:rsidRPr="00B3056F" w:rsidRDefault="00B84492" w:rsidP="007E1FF4">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B84492" w:rsidRPr="00B3056F" w14:paraId="3B502EFE"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793AEED" w14:textId="77777777" w:rsidR="00B84492" w:rsidRPr="00B3056F" w:rsidRDefault="00B84492" w:rsidP="007E1FF4">
            <w:pPr>
              <w:pStyle w:val="TAL"/>
            </w:pPr>
            <w:proofErr w:type="spellStart"/>
            <w:r w:rsidRPr="00B3056F">
              <w:t>purgeFlag</w:t>
            </w:r>
            <w:proofErr w:type="spellEnd"/>
          </w:p>
        </w:tc>
        <w:tc>
          <w:tcPr>
            <w:tcW w:w="1337" w:type="dxa"/>
            <w:tcBorders>
              <w:top w:val="single" w:sz="4" w:space="0" w:color="auto"/>
              <w:left w:val="single" w:sz="4" w:space="0" w:color="auto"/>
              <w:bottom w:val="single" w:sz="4" w:space="0" w:color="auto"/>
              <w:right w:val="single" w:sz="4" w:space="0" w:color="auto"/>
            </w:tcBorders>
          </w:tcPr>
          <w:p w14:paraId="17AA8494" w14:textId="77777777" w:rsidR="00B84492" w:rsidRPr="00B3056F" w:rsidRDefault="00B84492" w:rsidP="007E1FF4">
            <w:pPr>
              <w:pStyle w:val="TAL"/>
            </w:pPr>
            <w:proofErr w:type="spellStart"/>
            <w:r w:rsidRPr="00B3056F">
              <w:t>PurgeFlag</w:t>
            </w:r>
            <w:proofErr w:type="spellEnd"/>
          </w:p>
        </w:tc>
        <w:tc>
          <w:tcPr>
            <w:tcW w:w="364" w:type="dxa"/>
            <w:tcBorders>
              <w:top w:val="single" w:sz="4" w:space="0" w:color="auto"/>
              <w:left w:val="single" w:sz="4" w:space="0" w:color="auto"/>
              <w:bottom w:val="single" w:sz="4" w:space="0" w:color="auto"/>
              <w:right w:val="single" w:sz="4" w:space="0" w:color="auto"/>
            </w:tcBorders>
          </w:tcPr>
          <w:p w14:paraId="03ACEA60"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1BA818BA"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1AC965B9" w14:textId="77777777" w:rsidR="00B84492" w:rsidRPr="00B3056F" w:rsidRDefault="00B84492" w:rsidP="007E1FF4">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B84492" w:rsidRPr="00B3056F" w14:paraId="0A50A700"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E279660" w14:textId="77777777" w:rsidR="00B84492" w:rsidRPr="00B3056F" w:rsidRDefault="00B84492" w:rsidP="007E1FF4">
            <w:pPr>
              <w:pStyle w:val="TAL"/>
            </w:pPr>
            <w:proofErr w:type="spellStart"/>
            <w:r w:rsidRPr="00B3056F">
              <w:t>pei</w:t>
            </w:r>
            <w:proofErr w:type="spellEnd"/>
          </w:p>
        </w:tc>
        <w:tc>
          <w:tcPr>
            <w:tcW w:w="1337" w:type="dxa"/>
            <w:tcBorders>
              <w:top w:val="single" w:sz="4" w:space="0" w:color="auto"/>
              <w:left w:val="single" w:sz="4" w:space="0" w:color="auto"/>
              <w:bottom w:val="single" w:sz="4" w:space="0" w:color="auto"/>
              <w:right w:val="single" w:sz="4" w:space="0" w:color="auto"/>
            </w:tcBorders>
          </w:tcPr>
          <w:p w14:paraId="1FC09B06" w14:textId="77777777" w:rsidR="00B84492" w:rsidRPr="00B3056F" w:rsidRDefault="00B84492" w:rsidP="007E1FF4">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
          <w:p w14:paraId="3B07E6DC"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393049CF"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0C8C5368" w14:textId="77777777" w:rsidR="00B84492" w:rsidRDefault="00B84492" w:rsidP="007E1FF4">
            <w:pPr>
              <w:pStyle w:val="TAL"/>
              <w:rPr>
                <w:rFonts w:cs="Arial"/>
                <w:szCs w:val="18"/>
              </w:rPr>
            </w:pPr>
            <w:r w:rsidRPr="00B3056F">
              <w:rPr>
                <w:rFonts w:cs="Arial"/>
                <w:szCs w:val="18"/>
              </w:rPr>
              <w:t>Permanent Equipment Identifier</w:t>
            </w:r>
          </w:p>
          <w:p w14:paraId="7E688203" w14:textId="77777777" w:rsidR="00B84492" w:rsidRPr="00B3056F" w:rsidRDefault="00B84492" w:rsidP="007E1FF4">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B84492" w:rsidRPr="00B3056F" w14:paraId="1A788C2D"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32372DB" w14:textId="77777777" w:rsidR="00B84492" w:rsidRPr="00B3056F" w:rsidRDefault="00B84492" w:rsidP="007E1FF4">
            <w:pPr>
              <w:pStyle w:val="TAL"/>
            </w:pPr>
            <w:proofErr w:type="spellStart"/>
            <w:r w:rsidRPr="00B3056F">
              <w:t>imsVoPs</w:t>
            </w:r>
            <w:proofErr w:type="spellEnd"/>
          </w:p>
        </w:tc>
        <w:tc>
          <w:tcPr>
            <w:tcW w:w="1337" w:type="dxa"/>
            <w:tcBorders>
              <w:top w:val="single" w:sz="4" w:space="0" w:color="auto"/>
              <w:left w:val="single" w:sz="4" w:space="0" w:color="auto"/>
              <w:bottom w:val="single" w:sz="4" w:space="0" w:color="auto"/>
              <w:right w:val="single" w:sz="4" w:space="0" w:color="auto"/>
            </w:tcBorders>
          </w:tcPr>
          <w:p w14:paraId="11FA1CD2" w14:textId="77777777" w:rsidR="00B84492" w:rsidRPr="00B3056F" w:rsidRDefault="00B84492" w:rsidP="007E1FF4">
            <w:pPr>
              <w:pStyle w:val="TAL"/>
            </w:pPr>
            <w:proofErr w:type="spellStart"/>
            <w:r w:rsidRPr="00B3056F">
              <w:t>ImsVoPs</w:t>
            </w:r>
            <w:proofErr w:type="spellEnd"/>
          </w:p>
        </w:tc>
        <w:tc>
          <w:tcPr>
            <w:tcW w:w="364" w:type="dxa"/>
            <w:tcBorders>
              <w:top w:val="single" w:sz="4" w:space="0" w:color="auto"/>
              <w:left w:val="single" w:sz="4" w:space="0" w:color="auto"/>
              <w:bottom w:val="single" w:sz="4" w:space="0" w:color="auto"/>
              <w:right w:val="single" w:sz="4" w:space="0" w:color="auto"/>
            </w:tcBorders>
          </w:tcPr>
          <w:p w14:paraId="43304EEC" w14:textId="77777777" w:rsidR="00B84492" w:rsidRPr="00B3056F" w:rsidRDefault="00B84492" w:rsidP="007E1FF4">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2F509B23" w14:textId="77777777" w:rsidR="00B84492" w:rsidRPr="00B3056F" w:rsidRDefault="00B84492" w:rsidP="007E1FF4">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425C5AAB" w14:textId="77777777" w:rsidR="00B84492" w:rsidRPr="00B3056F" w:rsidRDefault="00B84492" w:rsidP="007E1FF4">
            <w:pPr>
              <w:pStyle w:val="TAL"/>
              <w:rPr>
                <w:rFonts w:eastAsia="Malgun Gothic"/>
              </w:rPr>
            </w:pPr>
            <w:r w:rsidRPr="00B3056F">
              <w:rPr>
                <w:rFonts w:eastAsia="Malgun Gothic"/>
              </w:rPr>
              <w:t>Indicates per UE if "IMS Voice over PS Sessions" is supported, or not supported.</w:t>
            </w:r>
          </w:p>
          <w:p w14:paraId="6C0F1A80" w14:textId="77777777" w:rsidR="00B84492" w:rsidRPr="00B3056F" w:rsidRDefault="00B84492" w:rsidP="007E1FF4">
            <w:pPr>
              <w:pStyle w:val="TAL"/>
              <w:rPr>
                <w:rFonts w:cs="Arial"/>
                <w:szCs w:val="18"/>
              </w:rPr>
            </w:pPr>
            <w:r w:rsidRPr="00B3056F">
              <w:rPr>
                <w:rFonts w:eastAsia="Malgun Gothic"/>
              </w:rPr>
              <w:t xml:space="preserve">The value </w:t>
            </w:r>
            <w:r w:rsidRPr="00B3056F">
              <w:t>NON_HOMOGENEOUS_OR_UNKNOWN is not applicable.</w:t>
            </w:r>
          </w:p>
        </w:tc>
      </w:tr>
      <w:tr w:rsidR="00B84492" w:rsidRPr="00B3056F" w14:paraId="3DE19269"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DA64E93" w14:textId="77777777" w:rsidR="00B84492" w:rsidRPr="00B3056F" w:rsidRDefault="00B84492" w:rsidP="007E1FF4">
            <w:pPr>
              <w:pStyle w:val="TAL"/>
            </w:pPr>
            <w:proofErr w:type="spellStart"/>
            <w:r w:rsidRPr="00B3056F">
              <w:t>amfServiceNameDereg</w:t>
            </w:r>
            <w:proofErr w:type="spellEnd"/>
          </w:p>
        </w:tc>
        <w:tc>
          <w:tcPr>
            <w:tcW w:w="1337" w:type="dxa"/>
            <w:tcBorders>
              <w:top w:val="single" w:sz="4" w:space="0" w:color="auto"/>
              <w:left w:val="single" w:sz="4" w:space="0" w:color="auto"/>
              <w:bottom w:val="single" w:sz="4" w:space="0" w:color="auto"/>
              <w:right w:val="single" w:sz="4" w:space="0" w:color="auto"/>
            </w:tcBorders>
          </w:tcPr>
          <w:p w14:paraId="10212809" w14:textId="77777777" w:rsidR="00B84492" w:rsidRPr="00B3056F" w:rsidRDefault="00B84492" w:rsidP="007E1FF4">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63099172"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11DBAC1"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6C9226A6" w14:textId="77777777" w:rsidR="00B84492" w:rsidRPr="00B3056F" w:rsidRDefault="00B84492" w:rsidP="007E1FF4">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B84492" w:rsidRPr="00B3056F" w14:paraId="184F78B0"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1BA9EF0" w14:textId="77777777" w:rsidR="00B84492" w:rsidRPr="00B3056F" w:rsidRDefault="00B84492" w:rsidP="007E1FF4">
            <w:pPr>
              <w:pStyle w:val="TAL"/>
            </w:pPr>
            <w:proofErr w:type="spellStart"/>
            <w:r w:rsidRPr="00B3056F">
              <w:t>pcscfRestorationCallbackUri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3F701A08" w14:textId="77777777" w:rsidR="00B84492" w:rsidRPr="00B3056F" w:rsidRDefault="00B84492" w:rsidP="007E1FF4">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4AA36B43"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7A56D8AE"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70C38843" w14:textId="77777777" w:rsidR="00B84492" w:rsidRPr="00B3056F" w:rsidRDefault="00B84492" w:rsidP="007E1FF4">
            <w:pPr>
              <w:pStyle w:val="TAL"/>
              <w:rPr>
                <w:rFonts w:cs="Arial"/>
                <w:szCs w:val="18"/>
              </w:rPr>
            </w:pPr>
            <w:r w:rsidRPr="00B3056F">
              <w:rPr>
                <w:rFonts w:cs="Arial"/>
                <w:szCs w:val="18"/>
              </w:rPr>
              <w:t>A URI provided by the AMF to receive (implicitly subscribed) notifications on the need for P-CSCF Restoration.</w:t>
            </w:r>
          </w:p>
        </w:tc>
      </w:tr>
      <w:tr w:rsidR="00B84492" w:rsidRPr="00B3056F" w14:paraId="13E8F765"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BD5C5A4" w14:textId="77777777" w:rsidR="00B84492" w:rsidRPr="00B3056F" w:rsidRDefault="00B84492" w:rsidP="007E1FF4">
            <w:pPr>
              <w:pStyle w:val="TAL"/>
            </w:pPr>
            <w:proofErr w:type="spellStart"/>
            <w:r w:rsidRPr="00B3056F">
              <w:t>amfServiceNamePcscfRest</w:t>
            </w:r>
            <w:proofErr w:type="spellEnd"/>
          </w:p>
        </w:tc>
        <w:tc>
          <w:tcPr>
            <w:tcW w:w="1337" w:type="dxa"/>
            <w:tcBorders>
              <w:top w:val="single" w:sz="4" w:space="0" w:color="auto"/>
              <w:left w:val="single" w:sz="4" w:space="0" w:color="auto"/>
              <w:bottom w:val="single" w:sz="4" w:space="0" w:color="auto"/>
              <w:right w:val="single" w:sz="4" w:space="0" w:color="auto"/>
            </w:tcBorders>
          </w:tcPr>
          <w:p w14:paraId="130BE5EB" w14:textId="77777777" w:rsidR="00B84492" w:rsidRPr="00B3056F" w:rsidRDefault="00B84492" w:rsidP="007E1FF4">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4A802AD5"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31F80BA4"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13E35963" w14:textId="77777777" w:rsidR="00B84492" w:rsidRPr="00B3056F" w:rsidRDefault="00B84492" w:rsidP="007E1FF4">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B84492" w:rsidRPr="00B3056F" w14:paraId="7A0ED7F5"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B679BA8" w14:textId="77777777" w:rsidR="00B84492" w:rsidRPr="00B3056F" w:rsidRDefault="00B84492" w:rsidP="007E1FF4">
            <w:pPr>
              <w:pStyle w:val="TAL"/>
            </w:pPr>
            <w:proofErr w:type="spellStart"/>
            <w:r w:rsidRPr="00B3056F">
              <w:t>backupAmfInfo</w:t>
            </w:r>
            <w:proofErr w:type="spellEnd"/>
          </w:p>
        </w:tc>
        <w:tc>
          <w:tcPr>
            <w:tcW w:w="1337" w:type="dxa"/>
            <w:tcBorders>
              <w:top w:val="single" w:sz="4" w:space="0" w:color="auto"/>
              <w:left w:val="single" w:sz="4" w:space="0" w:color="auto"/>
              <w:bottom w:val="single" w:sz="4" w:space="0" w:color="auto"/>
              <w:right w:val="single" w:sz="4" w:space="0" w:color="auto"/>
            </w:tcBorders>
          </w:tcPr>
          <w:p w14:paraId="00CB5E31" w14:textId="77777777" w:rsidR="00B84492" w:rsidRPr="00B3056F" w:rsidRDefault="00B84492" w:rsidP="007E1FF4">
            <w:pPr>
              <w:pStyle w:val="TAL"/>
            </w:pPr>
            <w:r w:rsidRPr="00B3056F">
              <w:t>array(</w:t>
            </w:r>
            <w:proofErr w:type="spellStart"/>
            <w:r w:rsidRPr="00B3056F">
              <w:t>BackupAmfInfo</w:t>
            </w:r>
            <w:proofErr w:type="spellEnd"/>
            <w:r w:rsidRPr="00B3056F">
              <w:t>)</w:t>
            </w:r>
          </w:p>
        </w:tc>
        <w:tc>
          <w:tcPr>
            <w:tcW w:w="364" w:type="dxa"/>
            <w:tcBorders>
              <w:top w:val="single" w:sz="4" w:space="0" w:color="auto"/>
              <w:left w:val="single" w:sz="4" w:space="0" w:color="auto"/>
              <w:bottom w:val="single" w:sz="4" w:space="0" w:color="auto"/>
              <w:right w:val="single" w:sz="4" w:space="0" w:color="auto"/>
            </w:tcBorders>
          </w:tcPr>
          <w:p w14:paraId="14E92F7B" w14:textId="77777777" w:rsidR="00B84492" w:rsidRPr="00B3056F" w:rsidRDefault="00B84492" w:rsidP="007E1FF4">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50CF4592" w14:textId="77777777" w:rsidR="00B84492" w:rsidRPr="00B3056F" w:rsidRDefault="00B84492" w:rsidP="007E1FF4">
            <w:pPr>
              <w:pStyle w:val="TAL"/>
            </w:pPr>
            <w:r w:rsidRPr="00B3056F">
              <w:t>1..N</w:t>
            </w:r>
          </w:p>
        </w:tc>
        <w:tc>
          <w:tcPr>
            <w:tcW w:w="3787" w:type="dxa"/>
            <w:tcBorders>
              <w:top w:val="single" w:sz="4" w:space="0" w:color="auto"/>
              <w:left w:val="single" w:sz="4" w:space="0" w:color="auto"/>
              <w:bottom w:val="single" w:sz="4" w:space="0" w:color="auto"/>
              <w:right w:val="single" w:sz="4" w:space="0" w:color="auto"/>
            </w:tcBorders>
          </w:tcPr>
          <w:p w14:paraId="3AACC6BF" w14:textId="77777777" w:rsidR="00B84492" w:rsidRPr="00B3056F" w:rsidRDefault="00B84492" w:rsidP="007E1FF4">
            <w:pPr>
              <w:pStyle w:val="TAL"/>
            </w:pPr>
            <w:r w:rsidRPr="00B3056F">
              <w:t>This IE shall be included if the NF service consumer is an AMF and the AMF supports the AMF management without UDSF for the first interaction with UDM.</w:t>
            </w:r>
          </w:p>
          <w:p w14:paraId="1151614F" w14:textId="77777777" w:rsidR="00B84492" w:rsidRPr="00B3056F" w:rsidRDefault="00B84492" w:rsidP="007E1FF4">
            <w:pPr>
              <w:pStyle w:val="TAL"/>
            </w:pPr>
            <w:r w:rsidRPr="00B3056F">
              <w:t>The UDM uses this attribute to do an NRF query in order to invoke later services in a backup AMF, e.g. Namf_EventExposure</w:t>
            </w:r>
            <w:r w:rsidRPr="00B3056F">
              <w:rPr>
                <w:rFonts w:eastAsia="SimSun"/>
              </w:rPr>
              <w:t>.</w:t>
            </w:r>
          </w:p>
        </w:tc>
      </w:tr>
      <w:tr w:rsidR="00B84492" w:rsidRPr="00B3056F" w14:paraId="25C7E2F4"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267FBE0D" w14:textId="77777777" w:rsidR="00B84492" w:rsidRPr="00B3056F" w:rsidRDefault="00B84492" w:rsidP="007E1FF4">
            <w:pPr>
              <w:pStyle w:val="TAL"/>
            </w:pPr>
            <w:proofErr w:type="spellStart"/>
            <w:r w:rsidRPr="00B3056F">
              <w:t>urrpIndicator</w:t>
            </w:r>
            <w:proofErr w:type="spellEnd"/>
          </w:p>
        </w:tc>
        <w:tc>
          <w:tcPr>
            <w:tcW w:w="1337" w:type="dxa"/>
            <w:tcBorders>
              <w:top w:val="single" w:sz="4" w:space="0" w:color="auto"/>
              <w:left w:val="single" w:sz="4" w:space="0" w:color="auto"/>
              <w:bottom w:val="single" w:sz="4" w:space="0" w:color="auto"/>
              <w:right w:val="single" w:sz="4" w:space="0" w:color="auto"/>
            </w:tcBorders>
          </w:tcPr>
          <w:p w14:paraId="0DAACFDE" w14:textId="77777777" w:rsidR="00B84492" w:rsidRPr="00B3056F" w:rsidRDefault="00B84492" w:rsidP="007E1FF4">
            <w:pPr>
              <w:pStyle w:val="TAL"/>
            </w:pPr>
            <w:proofErr w:type="spellStart"/>
            <w:r w:rsidRPr="00B3056F">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6CF534A3" w14:textId="77777777" w:rsidR="00B84492" w:rsidRPr="00B3056F" w:rsidRDefault="00B84492" w:rsidP="007E1FF4">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15F14BE0"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64F89130" w14:textId="77777777" w:rsidR="00B84492" w:rsidRPr="00B3056F" w:rsidRDefault="00B84492" w:rsidP="007E1FF4">
            <w:pPr>
              <w:pStyle w:val="TAL"/>
            </w:pPr>
            <w:r w:rsidRPr="00B3056F">
              <w:t>This IE indicates whether "UE_REACHABILITY_FOR_SMS" event for this user has been subscribed or not:</w:t>
            </w:r>
          </w:p>
          <w:p w14:paraId="2EE6BCD9" w14:textId="77777777" w:rsidR="00B84492" w:rsidRPr="00B3056F" w:rsidRDefault="00B84492" w:rsidP="007E1FF4">
            <w:pPr>
              <w:pStyle w:val="TAL"/>
            </w:pPr>
            <w:r w:rsidRPr="00B3056F">
              <w:t>- true: the event has been subscribed</w:t>
            </w:r>
          </w:p>
          <w:p w14:paraId="64E7A593" w14:textId="77777777" w:rsidR="00B84492" w:rsidRPr="00B3056F" w:rsidRDefault="00B84492" w:rsidP="007E1FF4">
            <w:pPr>
              <w:pStyle w:val="TAL"/>
            </w:pPr>
            <w:r w:rsidRPr="00B3056F">
              <w:t>- false, or absence of this attribute: the event for this user is currently not subscribed</w:t>
            </w:r>
          </w:p>
        </w:tc>
      </w:tr>
      <w:tr w:rsidR="00B84492" w:rsidRPr="00B3056F" w14:paraId="4541BDC0"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05A695C" w14:textId="77777777" w:rsidR="00B84492" w:rsidRPr="00B3056F" w:rsidRDefault="00B84492" w:rsidP="007E1FF4">
            <w:pPr>
              <w:pStyle w:val="TAL"/>
            </w:pPr>
            <w:proofErr w:type="spellStart"/>
            <w:r w:rsidRPr="00B3056F">
              <w:lastRenderedPageBreak/>
              <w:t>amfEeSubscriptionId</w:t>
            </w:r>
            <w:proofErr w:type="spellEnd"/>
          </w:p>
        </w:tc>
        <w:tc>
          <w:tcPr>
            <w:tcW w:w="1337" w:type="dxa"/>
            <w:tcBorders>
              <w:top w:val="single" w:sz="4" w:space="0" w:color="auto"/>
              <w:left w:val="single" w:sz="4" w:space="0" w:color="auto"/>
              <w:bottom w:val="single" w:sz="4" w:space="0" w:color="auto"/>
              <w:right w:val="single" w:sz="4" w:space="0" w:color="auto"/>
            </w:tcBorders>
          </w:tcPr>
          <w:p w14:paraId="2788A32C" w14:textId="77777777" w:rsidR="00B84492" w:rsidRPr="00B3056F" w:rsidRDefault="00B84492" w:rsidP="007E1FF4">
            <w:pPr>
              <w:pStyle w:val="TAL"/>
            </w:pPr>
            <w:r w:rsidRPr="00B3056F">
              <w:t>string</w:t>
            </w:r>
          </w:p>
        </w:tc>
        <w:tc>
          <w:tcPr>
            <w:tcW w:w="364" w:type="dxa"/>
            <w:tcBorders>
              <w:top w:val="single" w:sz="4" w:space="0" w:color="auto"/>
              <w:left w:val="single" w:sz="4" w:space="0" w:color="auto"/>
              <w:bottom w:val="single" w:sz="4" w:space="0" w:color="auto"/>
              <w:right w:val="single" w:sz="4" w:space="0" w:color="auto"/>
            </w:tcBorders>
          </w:tcPr>
          <w:p w14:paraId="3FE8A408" w14:textId="77777777" w:rsidR="00B84492" w:rsidRPr="00B3056F" w:rsidRDefault="00B84492" w:rsidP="007E1FF4">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5AE98EFC"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4D1F4FB5" w14:textId="77777777" w:rsidR="00B84492" w:rsidRPr="00B3056F" w:rsidRDefault="00B84492" w:rsidP="007E1FF4">
            <w:pPr>
              <w:pStyle w:val="TAL"/>
            </w:pPr>
            <w:r w:rsidRPr="00B3056F">
              <w:t xml:space="preserve">Shall be present if </w:t>
            </w:r>
            <w:proofErr w:type="spellStart"/>
            <w:r w:rsidRPr="00B3056F">
              <w:t>urrpIndicator</w:t>
            </w:r>
            <w:proofErr w:type="spellEnd"/>
            <w:r w:rsidRPr="00B3056F">
              <w:t xml:space="preserve"> is true and the UDM has subscribed to </w:t>
            </w:r>
            <w:r>
              <w:t>R</w:t>
            </w:r>
            <w:r w:rsidRPr="00B3056F">
              <w:t>eachability</w:t>
            </w:r>
            <w:r>
              <w:t>-Report event for "UE Reachable for DL Traffic"</w:t>
            </w:r>
            <w:r w:rsidRPr="00B3056F">
              <w:t xml:space="preserve">  at the </w:t>
            </w:r>
            <w:proofErr w:type="spellStart"/>
            <w:r w:rsidRPr="00B3056F">
              <w:t>AMF</w:t>
            </w:r>
            <w:r>
              <w:t>to</w:t>
            </w:r>
            <w:proofErr w:type="spellEnd"/>
            <w:r>
              <w:t xml:space="preserve"> receive One-Time UE Activity notification</w:t>
            </w:r>
            <w:r w:rsidRPr="00B3056F">
              <w:t xml:space="preserve">. It contains the subscription Id allocated by the AMF as received by the UDM as part of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B84492" w:rsidRPr="00B3056F" w14:paraId="30004676"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6195747" w14:textId="77777777" w:rsidR="00B84492" w:rsidRPr="00B3056F" w:rsidRDefault="00B84492" w:rsidP="007E1FF4">
            <w:pPr>
              <w:pStyle w:val="TAL"/>
            </w:pPr>
            <w:proofErr w:type="spellStart"/>
            <w:r w:rsidRPr="00B3056F">
              <w:t>registrationTime</w:t>
            </w:r>
            <w:proofErr w:type="spellEnd"/>
          </w:p>
        </w:tc>
        <w:tc>
          <w:tcPr>
            <w:tcW w:w="1337" w:type="dxa"/>
            <w:tcBorders>
              <w:top w:val="single" w:sz="4" w:space="0" w:color="auto"/>
              <w:left w:val="single" w:sz="4" w:space="0" w:color="auto"/>
              <w:bottom w:val="single" w:sz="4" w:space="0" w:color="auto"/>
              <w:right w:val="single" w:sz="4" w:space="0" w:color="auto"/>
            </w:tcBorders>
          </w:tcPr>
          <w:p w14:paraId="1536012F" w14:textId="77777777" w:rsidR="00B84492" w:rsidRPr="00B3056F" w:rsidRDefault="00B84492" w:rsidP="007E1FF4">
            <w:pPr>
              <w:pStyle w:val="TAL"/>
            </w:pPr>
            <w:proofErr w:type="spellStart"/>
            <w:r w:rsidRPr="00B3056F">
              <w:t>DateTime</w:t>
            </w:r>
            <w:proofErr w:type="spellEnd"/>
          </w:p>
        </w:tc>
        <w:tc>
          <w:tcPr>
            <w:tcW w:w="364" w:type="dxa"/>
            <w:tcBorders>
              <w:top w:val="single" w:sz="4" w:space="0" w:color="auto"/>
              <w:left w:val="single" w:sz="4" w:space="0" w:color="auto"/>
              <w:bottom w:val="single" w:sz="4" w:space="0" w:color="auto"/>
              <w:right w:val="single" w:sz="4" w:space="0" w:color="auto"/>
            </w:tcBorders>
          </w:tcPr>
          <w:p w14:paraId="53D81900" w14:textId="77777777" w:rsidR="00B84492" w:rsidRPr="00B3056F" w:rsidRDefault="00B84492" w:rsidP="007E1FF4">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2444064B" w14:textId="77777777" w:rsidR="00B84492" w:rsidRPr="00B3056F" w:rsidRDefault="00B84492" w:rsidP="007E1FF4">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60B2374C" w14:textId="77777777" w:rsidR="00B84492" w:rsidRPr="00B3056F" w:rsidRDefault="00B84492" w:rsidP="007E1FF4">
            <w:pPr>
              <w:pStyle w:val="TAL"/>
            </w:pPr>
            <w:r w:rsidRPr="00B3056F">
              <w:t>Time of AmfNon3GppAccessRegistration. Shall be present when used on Nudr.</w:t>
            </w:r>
          </w:p>
        </w:tc>
      </w:tr>
      <w:tr w:rsidR="00B84492" w:rsidRPr="00B3056F" w14:paraId="699D585B"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59BED45" w14:textId="77777777" w:rsidR="00B84492" w:rsidRPr="00B3056F" w:rsidRDefault="00B84492" w:rsidP="007E1FF4">
            <w:pPr>
              <w:pStyle w:val="TAL"/>
            </w:pPr>
            <w:proofErr w:type="spellStart"/>
            <w:r>
              <w:rPr>
                <w:lang w:val="en-US" w:eastAsia="zh-CN"/>
              </w:rPr>
              <w:t>vgmlcAddress</w:t>
            </w:r>
            <w:proofErr w:type="spellEnd"/>
          </w:p>
        </w:tc>
        <w:tc>
          <w:tcPr>
            <w:tcW w:w="1337" w:type="dxa"/>
            <w:tcBorders>
              <w:top w:val="single" w:sz="4" w:space="0" w:color="auto"/>
              <w:left w:val="single" w:sz="4" w:space="0" w:color="auto"/>
              <w:bottom w:val="single" w:sz="4" w:space="0" w:color="auto"/>
              <w:right w:val="single" w:sz="4" w:space="0" w:color="auto"/>
            </w:tcBorders>
          </w:tcPr>
          <w:p w14:paraId="19EA1FB9" w14:textId="77777777" w:rsidR="00B84492" w:rsidRPr="00B3056F" w:rsidRDefault="00B84492" w:rsidP="007E1FF4">
            <w:pPr>
              <w:pStyle w:val="TAL"/>
            </w:pPr>
            <w:proofErr w:type="spellStart"/>
            <w:r>
              <w:t>VgmlcAddress</w:t>
            </w:r>
            <w:proofErr w:type="spellEnd"/>
          </w:p>
        </w:tc>
        <w:tc>
          <w:tcPr>
            <w:tcW w:w="364" w:type="dxa"/>
            <w:tcBorders>
              <w:top w:val="single" w:sz="4" w:space="0" w:color="auto"/>
              <w:left w:val="single" w:sz="4" w:space="0" w:color="auto"/>
              <w:bottom w:val="single" w:sz="4" w:space="0" w:color="auto"/>
              <w:right w:val="single" w:sz="4" w:space="0" w:color="auto"/>
            </w:tcBorders>
          </w:tcPr>
          <w:p w14:paraId="45CFC3C3" w14:textId="77777777" w:rsidR="00B84492" w:rsidRPr="00B3056F" w:rsidRDefault="00B84492" w:rsidP="007E1FF4">
            <w:pPr>
              <w:pStyle w:val="TAC"/>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4E95FB96" w14:textId="77777777" w:rsidR="00B84492" w:rsidRPr="00B3056F" w:rsidRDefault="00B84492" w:rsidP="007E1FF4">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6AE18AF9" w14:textId="77777777" w:rsidR="00B84492" w:rsidRPr="00B3056F" w:rsidRDefault="00B84492" w:rsidP="007E1FF4">
            <w:pPr>
              <w:pStyle w:val="TAL"/>
            </w:pPr>
            <w:r>
              <w:rPr>
                <w:rFonts w:cs="Arial"/>
                <w:szCs w:val="18"/>
                <w:lang w:eastAsia="zh-CN"/>
              </w:rPr>
              <w:t>Address of the VGMLC</w:t>
            </w:r>
          </w:p>
        </w:tc>
      </w:tr>
      <w:tr w:rsidR="00B84492" w:rsidRPr="00B3056F" w14:paraId="153EA443"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4539C75" w14:textId="77777777" w:rsidR="00B84492" w:rsidRPr="00B3056F" w:rsidRDefault="00B84492" w:rsidP="007E1FF4">
            <w:pPr>
              <w:pStyle w:val="TAL"/>
            </w:pPr>
            <w:proofErr w:type="spellStart"/>
            <w:r>
              <w:t>contextInfo</w:t>
            </w:r>
            <w:proofErr w:type="spellEnd"/>
          </w:p>
        </w:tc>
        <w:tc>
          <w:tcPr>
            <w:tcW w:w="1337" w:type="dxa"/>
            <w:tcBorders>
              <w:top w:val="single" w:sz="4" w:space="0" w:color="auto"/>
              <w:left w:val="single" w:sz="4" w:space="0" w:color="auto"/>
              <w:bottom w:val="single" w:sz="4" w:space="0" w:color="auto"/>
              <w:right w:val="single" w:sz="4" w:space="0" w:color="auto"/>
            </w:tcBorders>
          </w:tcPr>
          <w:p w14:paraId="26A628F2" w14:textId="77777777" w:rsidR="00B84492" w:rsidRPr="00B3056F" w:rsidRDefault="00B84492" w:rsidP="007E1FF4">
            <w:pPr>
              <w:pStyle w:val="TAL"/>
            </w:pPr>
            <w:proofErr w:type="spellStart"/>
            <w:r>
              <w:t>ContextInfo</w:t>
            </w:r>
            <w:proofErr w:type="spellEnd"/>
          </w:p>
        </w:tc>
        <w:tc>
          <w:tcPr>
            <w:tcW w:w="364" w:type="dxa"/>
            <w:tcBorders>
              <w:top w:val="single" w:sz="4" w:space="0" w:color="auto"/>
              <w:left w:val="single" w:sz="4" w:space="0" w:color="auto"/>
              <w:bottom w:val="single" w:sz="4" w:space="0" w:color="auto"/>
              <w:right w:val="single" w:sz="4" w:space="0" w:color="auto"/>
            </w:tcBorders>
          </w:tcPr>
          <w:p w14:paraId="4F7D89BB" w14:textId="77777777" w:rsidR="00B84492" w:rsidRPr="00B3056F" w:rsidRDefault="00B84492" w:rsidP="007E1FF4">
            <w:pPr>
              <w:pStyle w:val="TAC"/>
            </w:pPr>
            <w:r>
              <w:rPr>
                <w:lang w:val="en-US" w:eastAsia="zh-CN"/>
              </w:rPr>
              <w:t>C</w:t>
            </w:r>
          </w:p>
        </w:tc>
        <w:tc>
          <w:tcPr>
            <w:tcW w:w="1053" w:type="dxa"/>
            <w:tcBorders>
              <w:top w:val="single" w:sz="4" w:space="0" w:color="auto"/>
              <w:left w:val="single" w:sz="4" w:space="0" w:color="auto"/>
              <w:bottom w:val="single" w:sz="4" w:space="0" w:color="auto"/>
              <w:right w:val="single" w:sz="4" w:space="0" w:color="auto"/>
            </w:tcBorders>
          </w:tcPr>
          <w:p w14:paraId="1E199F28" w14:textId="77777777" w:rsidR="00B84492" w:rsidRPr="00B3056F" w:rsidRDefault="00B84492" w:rsidP="007E1FF4">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57FB7B4D" w14:textId="77777777" w:rsidR="00B84492" w:rsidRDefault="00B84492" w:rsidP="007E1FF4">
            <w:pPr>
              <w:pStyle w:val="TAL"/>
              <w:rPr>
                <w:rFonts w:cs="Arial"/>
                <w:szCs w:val="18"/>
              </w:rPr>
            </w:pPr>
            <w:r>
              <w:rPr>
                <w:rFonts w:cs="Arial"/>
                <w:szCs w:val="18"/>
              </w:rPr>
              <w:t>This IE if present may contain e.g. the headers received by the UDM along with AmfNon3GppRegistration.</w:t>
            </w:r>
          </w:p>
          <w:p w14:paraId="65B61488" w14:textId="77777777" w:rsidR="00B84492" w:rsidRPr="00B3056F" w:rsidRDefault="00B84492" w:rsidP="007E1FF4">
            <w:pPr>
              <w:pStyle w:val="TAL"/>
            </w:pPr>
            <w:r>
              <w:rPr>
                <w:rFonts w:cs="Arial"/>
                <w:szCs w:val="18"/>
              </w:rPr>
              <w:t>Shall be absent on Nudm and may be present on Nudr.</w:t>
            </w:r>
          </w:p>
        </w:tc>
      </w:tr>
      <w:tr w:rsidR="00B84492" w:rsidRPr="00B3056F" w:rsidDel="00F22261" w14:paraId="218EE995" w14:textId="77777777" w:rsidTr="007E1FF4">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F3065AD" w14:textId="77777777" w:rsidR="00B84492" w:rsidDel="00F22261" w:rsidRDefault="00B84492" w:rsidP="007E1FF4">
            <w:pPr>
              <w:pStyle w:val="TAL"/>
            </w:pPr>
            <w:proofErr w:type="spellStart"/>
            <w:r>
              <w:t>noEeSubscriptionInd</w:t>
            </w:r>
            <w:proofErr w:type="spellEnd"/>
          </w:p>
        </w:tc>
        <w:tc>
          <w:tcPr>
            <w:tcW w:w="1337" w:type="dxa"/>
            <w:tcBorders>
              <w:top w:val="single" w:sz="4" w:space="0" w:color="auto"/>
              <w:left w:val="single" w:sz="4" w:space="0" w:color="auto"/>
              <w:bottom w:val="single" w:sz="4" w:space="0" w:color="auto"/>
              <w:right w:val="single" w:sz="4" w:space="0" w:color="auto"/>
            </w:tcBorders>
          </w:tcPr>
          <w:p w14:paraId="1EB94E54" w14:textId="77777777" w:rsidR="00B84492" w:rsidDel="00F22261" w:rsidRDefault="00B84492" w:rsidP="007E1FF4">
            <w:pPr>
              <w:pStyle w:val="TAL"/>
            </w:pPr>
            <w:proofErr w:type="spellStart"/>
            <w:r w:rsidRPr="00B3056F">
              <w:rPr>
                <w:rFonts w:hint="eastAsia"/>
                <w:lang w:val="en-US"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45FEB3FF" w14:textId="77777777" w:rsidR="00B84492" w:rsidDel="00F22261" w:rsidRDefault="00B84492" w:rsidP="007E1FF4">
            <w:pPr>
              <w:pStyle w:val="TAC"/>
              <w:rPr>
                <w:lang w:val="en-US" w:eastAsia="zh-CN"/>
              </w:rPr>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574C226A" w14:textId="77777777" w:rsidR="00B84492" w:rsidDel="00F22261" w:rsidRDefault="00B84492" w:rsidP="007E1FF4">
            <w:pPr>
              <w:pStyle w:val="TAL"/>
              <w:rPr>
                <w:lang w:val="en-US" w:eastAsia="zh-CN"/>
              </w:rPr>
            </w:pPr>
            <w:r w:rsidRPr="00B3056F">
              <w:rPr>
                <w:rFonts w:hint="eastAsia"/>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1ED1221D" w14:textId="77777777" w:rsidR="00B84492" w:rsidRDefault="00B84492" w:rsidP="007E1FF4">
            <w:pPr>
              <w:pStyle w:val="TAL"/>
              <w:rPr>
                <w:rFonts w:cs="Arial"/>
                <w:szCs w:val="18"/>
              </w:rPr>
            </w:pPr>
            <w:r>
              <w:rPr>
                <w:rFonts w:cs="Arial"/>
                <w:szCs w:val="18"/>
              </w:rPr>
              <w:t>This IE shall be absent on Nudr and may be present on Nudm. This indication is used by UDM to restore any possible ongoing subscription lost, as specified in clause 5.3.2.2.3.</w:t>
            </w:r>
          </w:p>
          <w:p w14:paraId="581671B3" w14:textId="77777777" w:rsidR="00B84492" w:rsidRDefault="00B84492" w:rsidP="007E1FF4">
            <w:pPr>
              <w:pStyle w:val="TAL"/>
              <w:rPr>
                <w:rFonts w:cs="Arial"/>
                <w:szCs w:val="18"/>
              </w:rPr>
            </w:pPr>
          </w:p>
          <w:p w14:paraId="7014BE96" w14:textId="77777777" w:rsidR="00B84492" w:rsidRDefault="00B84492" w:rsidP="007E1FF4">
            <w:pPr>
              <w:pStyle w:val="TAL"/>
              <w:rPr>
                <w:rFonts w:cs="Arial"/>
                <w:szCs w:val="18"/>
              </w:rPr>
            </w:pPr>
            <w:r>
              <w:rPr>
                <w:rFonts w:cs="Arial"/>
                <w:szCs w:val="18"/>
              </w:rPr>
              <w:t>When present, this IE shall indicate whether AMF does not have event exposure subscriptions in UE Context:</w:t>
            </w:r>
          </w:p>
          <w:p w14:paraId="66E0632C" w14:textId="77777777" w:rsidR="00B84492" w:rsidRPr="001512E3" w:rsidRDefault="00B84492" w:rsidP="007E1FF4">
            <w:pPr>
              <w:pStyle w:val="TAL"/>
              <w:rPr>
                <w:rFonts w:cs="Arial"/>
                <w:szCs w:val="18"/>
              </w:rPr>
            </w:pPr>
            <w:r w:rsidRPr="001512E3">
              <w:rPr>
                <w:rFonts w:cs="Arial"/>
                <w:szCs w:val="18"/>
              </w:rPr>
              <w:t xml:space="preserve">- true: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4949715D" w14:textId="77777777" w:rsidR="00B84492" w:rsidDel="00F22261" w:rsidRDefault="00B84492" w:rsidP="007E1FF4">
            <w:pPr>
              <w:pStyle w:val="TAL"/>
              <w:rPr>
                <w:rFonts w:cs="Arial"/>
                <w:szCs w:val="18"/>
              </w:rPr>
            </w:pPr>
            <w:r w:rsidRPr="001512E3">
              <w:rPr>
                <w:rFonts w:cs="Arial"/>
                <w:szCs w:val="18"/>
              </w:rPr>
              <w:t>- false</w:t>
            </w:r>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B84492" w:rsidRPr="00B3056F" w:rsidDel="00F22261" w14:paraId="15510497" w14:textId="77777777" w:rsidTr="007E1FF4">
        <w:trPr>
          <w:gridAfter w:val="1"/>
          <w:wAfter w:w="12" w:type="dxa"/>
          <w:jc w:val="center"/>
          <w:ins w:id="38" w:author="Jesus de Gregorio" w:date="2021-03-29T14:41:00Z"/>
        </w:trPr>
        <w:tc>
          <w:tcPr>
            <w:tcW w:w="2344" w:type="dxa"/>
            <w:tcBorders>
              <w:top w:val="single" w:sz="4" w:space="0" w:color="auto"/>
              <w:left w:val="single" w:sz="4" w:space="0" w:color="auto"/>
              <w:bottom w:val="single" w:sz="4" w:space="0" w:color="auto"/>
              <w:right w:val="single" w:sz="4" w:space="0" w:color="auto"/>
            </w:tcBorders>
          </w:tcPr>
          <w:p w14:paraId="1F11E664" w14:textId="292E4CA9" w:rsidR="00B84492" w:rsidRDefault="00B84492" w:rsidP="00B84492">
            <w:pPr>
              <w:pStyle w:val="TAL"/>
              <w:rPr>
                <w:ins w:id="39" w:author="Jesus de Gregorio" w:date="2021-03-29T14:41:00Z"/>
              </w:rPr>
            </w:pPr>
            <w:proofErr w:type="spellStart"/>
            <w:ins w:id="40" w:author="Jesus de Gregorio" w:date="2021-03-29T14:41:00Z">
              <w:r>
                <w:t>supi</w:t>
              </w:r>
              <w:proofErr w:type="spellEnd"/>
            </w:ins>
          </w:p>
        </w:tc>
        <w:tc>
          <w:tcPr>
            <w:tcW w:w="1337" w:type="dxa"/>
            <w:tcBorders>
              <w:top w:val="single" w:sz="4" w:space="0" w:color="auto"/>
              <w:left w:val="single" w:sz="4" w:space="0" w:color="auto"/>
              <w:bottom w:val="single" w:sz="4" w:space="0" w:color="auto"/>
              <w:right w:val="single" w:sz="4" w:space="0" w:color="auto"/>
            </w:tcBorders>
          </w:tcPr>
          <w:p w14:paraId="0CC055B6" w14:textId="703FB41A" w:rsidR="00B84492" w:rsidRPr="00B3056F" w:rsidRDefault="00B84492" w:rsidP="00B84492">
            <w:pPr>
              <w:pStyle w:val="TAL"/>
              <w:rPr>
                <w:ins w:id="41" w:author="Jesus de Gregorio" w:date="2021-03-29T14:41:00Z"/>
                <w:lang w:val="en-US" w:eastAsia="zh-CN"/>
              </w:rPr>
            </w:pPr>
            <w:proofErr w:type="spellStart"/>
            <w:ins w:id="42" w:author="Jesus de Gregorio" w:date="2021-03-29T14:41:00Z">
              <w:r>
                <w:rPr>
                  <w:lang w:val="en-US" w:eastAsia="zh-CN"/>
                </w:rPr>
                <w:t>Supi</w:t>
              </w:r>
              <w:proofErr w:type="spellEnd"/>
            </w:ins>
          </w:p>
        </w:tc>
        <w:tc>
          <w:tcPr>
            <w:tcW w:w="364" w:type="dxa"/>
            <w:tcBorders>
              <w:top w:val="single" w:sz="4" w:space="0" w:color="auto"/>
              <w:left w:val="single" w:sz="4" w:space="0" w:color="auto"/>
              <w:bottom w:val="single" w:sz="4" w:space="0" w:color="auto"/>
              <w:right w:val="single" w:sz="4" w:space="0" w:color="auto"/>
            </w:tcBorders>
          </w:tcPr>
          <w:p w14:paraId="49A4D041" w14:textId="56ED38F0" w:rsidR="00B84492" w:rsidRDefault="00B84492" w:rsidP="00B84492">
            <w:pPr>
              <w:pStyle w:val="TAC"/>
              <w:rPr>
                <w:ins w:id="43" w:author="Jesus de Gregorio" w:date="2021-03-29T14:41:00Z"/>
                <w:lang w:val="en-US" w:eastAsia="zh-CN"/>
              </w:rPr>
            </w:pPr>
            <w:ins w:id="44" w:author="Jesus de Gregorio" w:date="2021-03-29T14:41:00Z">
              <w:r>
                <w:rPr>
                  <w:lang w:val="en-US" w:eastAsia="zh-CN"/>
                </w:rPr>
                <w:t>C</w:t>
              </w:r>
            </w:ins>
          </w:p>
        </w:tc>
        <w:tc>
          <w:tcPr>
            <w:tcW w:w="1053" w:type="dxa"/>
            <w:tcBorders>
              <w:top w:val="single" w:sz="4" w:space="0" w:color="auto"/>
              <w:left w:val="single" w:sz="4" w:space="0" w:color="auto"/>
              <w:bottom w:val="single" w:sz="4" w:space="0" w:color="auto"/>
              <w:right w:val="single" w:sz="4" w:space="0" w:color="auto"/>
            </w:tcBorders>
          </w:tcPr>
          <w:p w14:paraId="52D61CBD" w14:textId="65AE33D0" w:rsidR="00B84492" w:rsidRPr="00B3056F" w:rsidRDefault="00B84492" w:rsidP="00B84492">
            <w:pPr>
              <w:pStyle w:val="TAL"/>
              <w:rPr>
                <w:ins w:id="45" w:author="Jesus de Gregorio" w:date="2021-03-29T14:41:00Z"/>
                <w:lang w:val="en-US" w:eastAsia="zh-CN"/>
              </w:rPr>
            </w:pPr>
            <w:ins w:id="46" w:author="Jesus de Gregorio" w:date="2021-03-29T14:41:00Z">
              <w:r>
                <w:rPr>
                  <w:lang w:val="en-US" w:eastAsia="zh-CN"/>
                </w:rPr>
                <w:t>0..1</w:t>
              </w:r>
            </w:ins>
          </w:p>
        </w:tc>
        <w:tc>
          <w:tcPr>
            <w:tcW w:w="3787" w:type="dxa"/>
            <w:tcBorders>
              <w:top w:val="single" w:sz="4" w:space="0" w:color="auto"/>
              <w:left w:val="single" w:sz="4" w:space="0" w:color="auto"/>
              <w:bottom w:val="single" w:sz="4" w:space="0" w:color="auto"/>
              <w:right w:val="single" w:sz="4" w:space="0" w:color="auto"/>
            </w:tcBorders>
          </w:tcPr>
          <w:p w14:paraId="7B19514E" w14:textId="2852065F" w:rsidR="00B84492" w:rsidRDefault="00B84492" w:rsidP="00B84492">
            <w:pPr>
              <w:pStyle w:val="TAL"/>
              <w:rPr>
                <w:ins w:id="47" w:author="Jesus de Gregorio" w:date="2021-03-29T14:41:00Z"/>
                <w:rFonts w:cs="Arial"/>
                <w:szCs w:val="18"/>
              </w:rPr>
            </w:pPr>
            <w:ins w:id="48" w:author="Jesus de Gregorio" w:date="2021-03-29T14:41:00Z">
              <w:r>
                <w:rPr>
                  <w:rFonts w:cs="Arial"/>
                  <w:szCs w:val="18"/>
                </w:rPr>
                <w:t xml:space="preserve">This IE </w:t>
              </w:r>
            </w:ins>
            <w:ins w:id="49" w:author="Jesus de Gregorio - 2" w:date="2021-04-20T19:51:00Z">
              <w:r w:rsidR="00741820">
                <w:rPr>
                  <w:rFonts w:cs="Arial"/>
                  <w:szCs w:val="18"/>
                </w:rPr>
                <w:t>may</w:t>
              </w:r>
            </w:ins>
            <w:ins w:id="50" w:author="Jesus de Gregorio" w:date="2021-03-29T14:41:00Z">
              <w:r>
                <w:rPr>
                  <w:rFonts w:cs="Arial"/>
                  <w:szCs w:val="18"/>
                </w:rPr>
                <w:t xml:space="preserve"> be included by the AMF in registration requests and </w:t>
              </w:r>
            </w:ins>
            <w:ins w:id="51" w:author="Jesus de Gregorio" w:date="2021-04-02T14:37:00Z">
              <w:r w:rsidR="00BB3BF5">
                <w:rPr>
                  <w:rFonts w:cs="Arial"/>
                  <w:szCs w:val="18"/>
                </w:rPr>
                <w:t>should</w:t>
              </w:r>
            </w:ins>
            <w:ins w:id="52" w:author="Jesus de Gregorio" w:date="2021-03-29T14:41:00Z">
              <w:r>
                <w:rPr>
                  <w:rFonts w:cs="Arial"/>
                  <w:szCs w:val="18"/>
                </w:rPr>
                <w:t xml:space="preserve"> be included by UDM in </w:t>
              </w:r>
            </w:ins>
            <w:ins w:id="53" w:author="Jesus de Gregorio - 2" w:date="2021-04-20T19:51:00Z">
              <w:r w:rsidR="00741820">
                <w:rPr>
                  <w:rFonts w:cs="Arial"/>
                  <w:szCs w:val="18"/>
                </w:rPr>
                <w:t xml:space="preserve">GET </w:t>
              </w:r>
            </w:ins>
            <w:ins w:id="54" w:author="Jesus de Gregorio" w:date="2021-03-29T14:41:00Z">
              <w:r>
                <w:rPr>
                  <w:rFonts w:cs="Arial"/>
                  <w:szCs w:val="18"/>
                </w:rPr>
                <w:t>responses</w:t>
              </w:r>
            </w:ins>
            <w:ins w:id="55" w:author="Jesus de Gregorio - 2" w:date="2021-04-20T19:51:00Z">
              <w:r w:rsidR="00741820">
                <w:t xml:space="preserve"> </w:t>
              </w:r>
              <w:r w:rsidR="00741820" w:rsidRPr="00741820">
                <w:rPr>
                  <w:rFonts w:cs="Arial"/>
                  <w:szCs w:val="18"/>
                </w:rPr>
                <w:t>when the corresponding GET request provided a GPSI UE identity</w:t>
              </w:r>
            </w:ins>
            <w:ins w:id="56" w:author="Jesus de Gregorio" w:date="2021-03-29T14:41:00Z">
              <w:r>
                <w:rPr>
                  <w:rFonts w:cs="Arial"/>
                  <w:szCs w:val="18"/>
                </w:rPr>
                <w:t>.</w:t>
              </w:r>
            </w:ins>
          </w:p>
        </w:tc>
      </w:tr>
      <w:tr w:rsidR="00B84492" w:rsidRPr="00B3056F" w14:paraId="6065D6D6" w14:textId="77777777" w:rsidTr="007E1FF4">
        <w:trPr>
          <w:gridAfter w:val="1"/>
          <w:wAfter w:w="12" w:type="dxa"/>
          <w:jc w:val="center"/>
        </w:trPr>
        <w:tc>
          <w:tcPr>
            <w:tcW w:w="8885" w:type="dxa"/>
            <w:gridSpan w:val="5"/>
            <w:tcBorders>
              <w:top w:val="single" w:sz="4" w:space="0" w:color="auto"/>
              <w:left w:val="single" w:sz="4" w:space="0" w:color="auto"/>
              <w:bottom w:val="single" w:sz="4" w:space="0" w:color="auto"/>
              <w:right w:val="single" w:sz="4" w:space="0" w:color="auto"/>
            </w:tcBorders>
          </w:tcPr>
          <w:p w14:paraId="02A3C915" w14:textId="77777777" w:rsidR="00B84492" w:rsidRPr="00B3056F" w:rsidRDefault="00B84492" w:rsidP="00B84492">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Nudr SBI, and it shall not be included by the AMF.</w:t>
            </w:r>
          </w:p>
        </w:tc>
      </w:tr>
    </w:tbl>
    <w:p w14:paraId="3DEFB007" w14:textId="77777777" w:rsidR="00B84492" w:rsidRPr="00B3056F" w:rsidRDefault="00B84492" w:rsidP="00B84492"/>
    <w:p w14:paraId="4EA3B431" w14:textId="77777777" w:rsidR="00F15DE3" w:rsidRPr="00D06269"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7EBB48" w14:textId="3008286D" w:rsidR="00FF4684" w:rsidRPr="00B3056F" w:rsidRDefault="00FF4684" w:rsidP="00FF4684">
      <w:pPr>
        <w:pStyle w:val="Heading2"/>
      </w:pPr>
      <w:bookmarkStart w:id="57" w:name="_Toc11338878"/>
      <w:bookmarkStart w:id="58" w:name="_Toc27585639"/>
      <w:bookmarkStart w:id="59" w:name="_Toc36457662"/>
      <w:bookmarkStart w:id="60" w:name="_Toc45028581"/>
      <w:bookmarkStart w:id="61" w:name="_Toc45029416"/>
      <w:bookmarkStart w:id="62" w:name="_Toc58583652"/>
      <w:r w:rsidRPr="00B3056F">
        <w:t>A.</w:t>
      </w:r>
      <w:r w:rsidR="00546939">
        <w:t>3</w:t>
      </w:r>
      <w:r w:rsidRPr="00B3056F">
        <w:tab/>
      </w:r>
      <w:proofErr w:type="spellStart"/>
      <w:r w:rsidRPr="00B3056F">
        <w:t>Nudm_</w:t>
      </w:r>
      <w:r w:rsidR="00546939">
        <w:t>UECM</w:t>
      </w:r>
      <w:proofErr w:type="spellEnd"/>
      <w:r w:rsidRPr="00B3056F">
        <w:t xml:space="preserve"> API</w:t>
      </w:r>
      <w:bookmarkEnd w:id="57"/>
      <w:bookmarkEnd w:id="58"/>
      <w:bookmarkEnd w:id="59"/>
      <w:bookmarkEnd w:id="60"/>
      <w:bookmarkEnd w:id="61"/>
      <w:bookmarkEnd w:id="62"/>
    </w:p>
    <w:p w14:paraId="15012FE0" w14:textId="433CB9D6" w:rsidR="00044870" w:rsidRPr="00FF4684" w:rsidRDefault="00044870" w:rsidP="00044870">
      <w:pPr>
        <w:pStyle w:val="PL"/>
      </w:pPr>
    </w:p>
    <w:p w14:paraId="0BB20EC0" w14:textId="77777777" w:rsidR="00943146" w:rsidRPr="00F11966" w:rsidRDefault="00943146" w:rsidP="00044870">
      <w:pPr>
        <w:pStyle w:val="PL"/>
        <w:rPr>
          <w:lang w:val="en-US"/>
        </w:rPr>
      </w:pPr>
    </w:p>
    <w:p w14:paraId="07A1136D"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A6BD1F3" w14:textId="622A32ED" w:rsidR="00156772" w:rsidRDefault="00156772" w:rsidP="00F15DE3">
      <w:pPr>
        <w:rPr>
          <w:lang w:val="en-US"/>
        </w:rPr>
      </w:pPr>
    </w:p>
    <w:p w14:paraId="3572E7A2" w14:textId="77777777" w:rsidR="00B84492" w:rsidRPr="00B3056F" w:rsidRDefault="00B84492" w:rsidP="00B84492">
      <w:pPr>
        <w:pStyle w:val="PL"/>
      </w:pPr>
      <w:r w:rsidRPr="00B3056F">
        <w:t># COMPLEX TYPES:</w:t>
      </w:r>
    </w:p>
    <w:p w14:paraId="142CEEEC" w14:textId="77777777" w:rsidR="00B84492" w:rsidRPr="00B3056F" w:rsidRDefault="00B84492" w:rsidP="00B84492">
      <w:pPr>
        <w:pStyle w:val="PL"/>
      </w:pPr>
    </w:p>
    <w:p w14:paraId="1AD688A3" w14:textId="77777777" w:rsidR="00B84492" w:rsidRPr="00B3056F" w:rsidRDefault="00B84492" w:rsidP="00B84492">
      <w:pPr>
        <w:pStyle w:val="PL"/>
      </w:pPr>
      <w:r w:rsidRPr="00B3056F">
        <w:t xml:space="preserve">    Amf3GppAccessRegistration:</w:t>
      </w:r>
    </w:p>
    <w:p w14:paraId="334491D5" w14:textId="77777777" w:rsidR="00B84492" w:rsidRPr="00B3056F" w:rsidRDefault="00B84492" w:rsidP="00B84492">
      <w:pPr>
        <w:pStyle w:val="PL"/>
      </w:pPr>
      <w:r w:rsidRPr="00B3056F">
        <w:t xml:space="preserve">      type: object</w:t>
      </w:r>
    </w:p>
    <w:p w14:paraId="689B7031" w14:textId="77777777" w:rsidR="00B84492" w:rsidRPr="00B3056F" w:rsidRDefault="00B84492" w:rsidP="00B84492">
      <w:pPr>
        <w:pStyle w:val="PL"/>
      </w:pPr>
      <w:r w:rsidRPr="00B3056F">
        <w:t xml:space="preserve">      required:</w:t>
      </w:r>
    </w:p>
    <w:p w14:paraId="2E2C0382" w14:textId="77777777" w:rsidR="00B84492" w:rsidRPr="00B3056F" w:rsidRDefault="00B84492" w:rsidP="00B84492">
      <w:pPr>
        <w:pStyle w:val="PL"/>
      </w:pPr>
      <w:r w:rsidRPr="00B3056F">
        <w:t xml:space="preserve">        - amfInstanceId</w:t>
      </w:r>
    </w:p>
    <w:p w14:paraId="698F67CB" w14:textId="77777777" w:rsidR="00B84492" w:rsidRPr="00B3056F" w:rsidRDefault="00B84492" w:rsidP="00B84492">
      <w:pPr>
        <w:pStyle w:val="PL"/>
      </w:pPr>
      <w:r w:rsidRPr="00B3056F">
        <w:t xml:space="preserve">        - deregCallbackUri</w:t>
      </w:r>
    </w:p>
    <w:p w14:paraId="3D8DC138" w14:textId="77777777" w:rsidR="00B84492" w:rsidRPr="00B3056F" w:rsidRDefault="00B84492" w:rsidP="00B84492">
      <w:pPr>
        <w:pStyle w:val="PL"/>
      </w:pPr>
      <w:r w:rsidRPr="00B3056F">
        <w:t xml:space="preserve">        - guami</w:t>
      </w:r>
    </w:p>
    <w:p w14:paraId="023A5F75" w14:textId="77777777" w:rsidR="00B84492" w:rsidRPr="00B3056F" w:rsidRDefault="00B84492" w:rsidP="00B84492">
      <w:pPr>
        <w:pStyle w:val="PL"/>
      </w:pPr>
      <w:r w:rsidRPr="00B3056F">
        <w:t xml:space="preserve">        - ratType</w:t>
      </w:r>
    </w:p>
    <w:p w14:paraId="146CC461" w14:textId="77777777" w:rsidR="00B84492" w:rsidRPr="00B3056F" w:rsidRDefault="00B84492" w:rsidP="00B84492">
      <w:pPr>
        <w:pStyle w:val="PL"/>
      </w:pPr>
      <w:r w:rsidRPr="00B3056F">
        <w:t xml:space="preserve">      properties:</w:t>
      </w:r>
    </w:p>
    <w:p w14:paraId="2BB66B8C" w14:textId="77777777" w:rsidR="00B84492" w:rsidRPr="00B3056F" w:rsidRDefault="00B84492" w:rsidP="00B84492">
      <w:pPr>
        <w:pStyle w:val="PL"/>
      </w:pPr>
      <w:r w:rsidRPr="00B3056F">
        <w:t xml:space="preserve">        amfInstanceId:</w:t>
      </w:r>
    </w:p>
    <w:p w14:paraId="1048AE15" w14:textId="77777777" w:rsidR="00B84492" w:rsidRPr="00B3056F" w:rsidRDefault="00B84492" w:rsidP="00B84492">
      <w:pPr>
        <w:pStyle w:val="PL"/>
      </w:pPr>
      <w:r w:rsidRPr="00B3056F">
        <w:t xml:space="preserve">          $ref: 'TS29571_CommonData.yaml#/components/schemas/NfInstanceId'</w:t>
      </w:r>
    </w:p>
    <w:p w14:paraId="4F4B1566" w14:textId="77777777" w:rsidR="00B84492" w:rsidRPr="00B3056F" w:rsidRDefault="00B84492" w:rsidP="00B84492">
      <w:pPr>
        <w:pStyle w:val="PL"/>
      </w:pPr>
      <w:r w:rsidRPr="00B3056F">
        <w:t xml:space="preserve">        supportedFeatures:</w:t>
      </w:r>
    </w:p>
    <w:p w14:paraId="0E80C59F" w14:textId="77777777" w:rsidR="00B84492" w:rsidRPr="00B3056F" w:rsidRDefault="00B84492" w:rsidP="00B84492">
      <w:pPr>
        <w:pStyle w:val="PL"/>
      </w:pPr>
      <w:r w:rsidRPr="00B3056F">
        <w:t xml:space="preserve">          $ref: 'TS29571_CommonData.yaml#/components/schemas/SupportedFeatures'</w:t>
      </w:r>
    </w:p>
    <w:p w14:paraId="7D2A16E3" w14:textId="77777777" w:rsidR="00B84492" w:rsidRPr="00B3056F" w:rsidRDefault="00B84492" w:rsidP="00B84492">
      <w:pPr>
        <w:pStyle w:val="PL"/>
      </w:pPr>
      <w:r w:rsidRPr="00B3056F">
        <w:t xml:space="preserve">        purgeFlag:</w:t>
      </w:r>
    </w:p>
    <w:p w14:paraId="52BCF029" w14:textId="77777777" w:rsidR="00B84492" w:rsidRPr="00B3056F" w:rsidRDefault="00B84492" w:rsidP="00B84492">
      <w:pPr>
        <w:pStyle w:val="PL"/>
      </w:pPr>
      <w:r w:rsidRPr="00B3056F">
        <w:lastRenderedPageBreak/>
        <w:t xml:space="preserve">          $ref: '#/components/schemas/PurgeFlag'</w:t>
      </w:r>
    </w:p>
    <w:p w14:paraId="35562BBD" w14:textId="77777777" w:rsidR="00B84492" w:rsidRPr="00B3056F" w:rsidRDefault="00B84492" w:rsidP="00B84492">
      <w:pPr>
        <w:pStyle w:val="PL"/>
      </w:pPr>
      <w:r w:rsidRPr="00B3056F">
        <w:t xml:space="preserve">        pei:</w:t>
      </w:r>
    </w:p>
    <w:p w14:paraId="45D8B924" w14:textId="77777777" w:rsidR="00B84492" w:rsidRPr="00B3056F" w:rsidRDefault="00B84492" w:rsidP="00B84492">
      <w:pPr>
        <w:pStyle w:val="PL"/>
      </w:pPr>
      <w:r w:rsidRPr="00B3056F">
        <w:t xml:space="preserve">          $ref: 'TS29571_CommonData.yaml#/components/schemas/Pei'</w:t>
      </w:r>
    </w:p>
    <w:p w14:paraId="26437EDC" w14:textId="77777777" w:rsidR="00B84492" w:rsidRPr="00B3056F" w:rsidRDefault="00B84492" w:rsidP="00B84492">
      <w:pPr>
        <w:pStyle w:val="PL"/>
      </w:pPr>
      <w:r w:rsidRPr="00B3056F">
        <w:t xml:space="preserve">        imsVoPs:</w:t>
      </w:r>
    </w:p>
    <w:p w14:paraId="06667D2A" w14:textId="77777777" w:rsidR="00B84492" w:rsidRPr="00B3056F" w:rsidRDefault="00B84492" w:rsidP="00B84492">
      <w:pPr>
        <w:pStyle w:val="PL"/>
      </w:pPr>
      <w:r w:rsidRPr="00B3056F">
        <w:t xml:space="preserve">          $ref: '#/components/schemas/ImsVoPs'</w:t>
      </w:r>
    </w:p>
    <w:p w14:paraId="24DC736D" w14:textId="77777777" w:rsidR="00B84492" w:rsidRPr="00B3056F" w:rsidRDefault="00B84492" w:rsidP="00B84492">
      <w:pPr>
        <w:pStyle w:val="PL"/>
      </w:pPr>
      <w:r w:rsidRPr="00B3056F">
        <w:t xml:space="preserve">        deregCallbackUri:</w:t>
      </w:r>
    </w:p>
    <w:p w14:paraId="3844D4CB" w14:textId="77777777" w:rsidR="00B84492" w:rsidRPr="00B3056F" w:rsidRDefault="00B84492" w:rsidP="00B84492">
      <w:pPr>
        <w:pStyle w:val="PL"/>
      </w:pPr>
      <w:r w:rsidRPr="00B3056F">
        <w:t xml:space="preserve">          $ref: 'TS29571_CommonData.yaml#/components/schemas/Uri'</w:t>
      </w:r>
    </w:p>
    <w:p w14:paraId="43A4526D" w14:textId="77777777" w:rsidR="00B84492" w:rsidRPr="00B3056F" w:rsidRDefault="00B84492" w:rsidP="00B84492">
      <w:pPr>
        <w:pStyle w:val="PL"/>
      </w:pPr>
      <w:r w:rsidRPr="00B3056F">
        <w:t xml:space="preserve">        amfServiceNameDereg:</w:t>
      </w:r>
    </w:p>
    <w:p w14:paraId="11FB01E8" w14:textId="77777777" w:rsidR="00B84492" w:rsidRPr="00B3056F" w:rsidRDefault="00B84492" w:rsidP="00B84492">
      <w:pPr>
        <w:pStyle w:val="PL"/>
      </w:pPr>
      <w:r w:rsidRPr="00B3056F">
        <w:t xml:space="preserve">          $ref: 'TS29510_Nnrf_NFManagement.yaml#/components/schemas/ServiceName'</w:t>
      </w:r>
    </w:p>
    <w:p w14:paraId="6584E0BE" w14:textId="77777777" w:rsidR="00B84492" w:rsidRPr="00B3056F" w:rsidRDefault="00B84492" w:rsidP="00B84492">
      <w:pPr>
        <w:pStyle w:val="PL"/>
      </w:pPr>
      <w:r w:rsidRPr="00B3056F">
        <w:t xml:space="preserve">        pcscfRestorationCallbackUri:</w:t>
      </w:r>
    </w:p>
    <w:p w14:paraId="35AED375" w14:textId="77777777" w:rsidR="00B84492" w:rsidRPr="00B3056F" w:rsidRDefault="00B84492" w:rsidP="00B84492">
      <w:pPr>
        <w:pStyle w:val="PL"/>
      </w:pPr>
      <w:r w:rsidRPr="00B3056F">
        <w:t xml:space="preserve">          $ref: 'TS29571_CommonData.yaml#/components/schemas/Uri'</w:t>
      </w:r>
    </w:p>
    <w:p w14:paraId="0EF301B4" w14:textId="77777777" w:rsidR="00B84492" w:rsidRPr="00B3056F" w:rsidRDefault="00B84492" w:rsidP="00B84492">
      <w:pPr>
        <w:pStyle w:val="PL"/>
      </w:pPr>
      <w:r w:rsidRPr="00B3056F">
        <w:t xml:space="preserve">        amfServiceNamePcscfRest:</w:t>
      </w:r>
    </w:p>
    <w:p w14:paraId="1B9513D6" w14:textId="77777777" w:rsidR="00B84492" w:rsidRPr="00B3056F" w:rsidRDefault="00B84492" w:rsidP="00B84492">
      <w:pPr>
        <w:pStyle w:val="PL"/>
      </w:pPr>
      <w:r w:rsidRPr="00B3056F">
        <w:t xml:space="preserve">          $ref: 'TS29510_Nnrf_NFManagement.yaml#/components/schemas/ServiceName'</w:t>
      </w:r>
    </w:p>
    <w:p w14:paraId="4126AA1F" w14:textId="77777777" w:rsidR="00B84492" w:rsidRPr="00B3056F" w:rsidRDefault="00B84492" w:rsidP="00B84492">
      <w:pPr>
        <w:pStyle w:val="PL"/>
      </w:pPr>
      <w:r w:rsidRPr="00B3056F">
        <w:t xml:space="preserve">        initialRegistrationInd:</w:t>
      </w:r>
    </w:p>
    <w:p w14:paraId="035935A4" w14:textId="77777777" w:rsidR="00B84492" w:rsidRPr="00B3056F" w:rsidRDefault="00B84492" w:rsidP="00B84492">
      <w:pPr>
        <w:pStyle w:val="PL"/>
      </w:pPr>
      <w:r w:rsidRPr="00B3056F">
        <w:t xml:space="preserve">          type: boolean</w:t>
      </w:r>
    </w:p>
    <w:p w14:paraId="106B87E8" w14:textId="77777777" w:rsidR="00B84492" w:rsidRPr="00B3056F" w:rsidRDefault="00B84492" w:rsidP="00B84492">
      <w:pPr>
        <w:pStyle w:val="PL"/>
      </w:pPr>
      <w:r w:rsidRPr="00B3056F">
        <w:t xml:space="preserve">        guami:</w:t>
      </w:r>
    </w:p>
    <w:p w14:paraId="08499305" w14:textId="77777777" w:rsidR="00B84492" w:rsidRPr="00B3056F" w:rsidRDefault="00B84492" w:rsidP="00B84492">
      <w:pPr>
        <w:pStyle w:val="PL"/>
      </w:pPr>
      <w:r w:rsidRPr="00B3056F">
        <w:t xml:space="preserve">          $ref: 'TS29571_CommonData.yaml#/components/schemas/Guami'</w:t>
      </w:r>
    </w:p>
    <w:p w14:paraId="0999E217" w14:textId="77777777" w:rsidR="00B84492" w:rsidRPr="00B3056F" w:rsidRDefault="00B84492" w:rsidP="00B84492">
      <w:pPr>
        <w:pStyle w:val="PL"/>
      </w:pPr>
      <w:r w:rsidRPr="00B3056F">
        <w:t xml:space="preserve">        backupAmfInfo:</w:t>
      </w:r>
    </w:p>
    <w:p w14:paraId="6F833377" w14:textId="77777777" w:rsidR="00B84492" w:rsidRPr="00B3056F" w:rsidRDefault="00B84492" w:rsidP="00B84492">
      <w:pPr>
        <w:pStyle w:val="PL"/>
      </w:pPr>
      <w:r w:rsidRPr="00B3056F">
        <w:t xml:space="preserve">          type: array</w:t>
      </w:r>
    </w:p>
    <w:p w14:paraId="175A5564" w14:textId="77777777" w:rsidR="00B84492" w:rsidRPr="00B3056F" w:rsidRDefault="00B84492" w:rsidP="00B84492">
      <w:pPr>
        <w:pStyle w:val="PL"/>
      </w:pPr>
      <w:r w:rsidRPr="00B3056F">
        <w:t xml:space="preserve">          items:</w:t>
      </w:r>
    </w:p>
    <w:p w14:paraId="7F8AAC39" w14:textId="77777777" w:rsidR="00B84492" w:rsidRPr="00B3056F" w:rsidRDefault="00B84492" w:rsidP="00B84492">
      <w:pPr>
        <w:pStyle w:val="PL"/>
      </w:pPr>
      <w:r w:rsidRPr="00B3056F">
        <w:t xml:space="preserve">            $ref: 'TS29571_CommonData.yaml#/components/schemas/BackupAmfInfo'</w:t>
      </w:r>
    </w:p>
    <w:p w14:paraId="05FE112E" w14:textId="77777777" w:rsidR="00B84492" w:rsidRPr="00B3056F" w:rsidRDefault="00B84492" w:rsidP="00B84492">
      <w:pPr>
        <w:pStyle w:val="PL"/>
      </w:pPr>
      <w:r w:rsidRPr="00B3056F">
        <w:t xml:space="preserve">          minItems: 1</w:t>
      </w:r>
    </w:p>
    <w:p w14:paraId="7EE5B898" w14:textId="77777777" w:rsidR="00B84492" w:rsidRPr="00B3056F" w:rsidRDefault="00B84492" w:rsidP="00B84492">
      <w:pPr>
        <w:pStyle w:val="PL"/>
      </w:pPr>
      <w:r w:rsidRPr="00B3056F">
        <w:t xml:space="preserve">        drFlag:</w:t>
      </w:r>
    </w:p>
    <w:p w14:paraId="4DE7A9D6" w14:textId="77777777" w:rsidR="00B84492" w:rsidRPr="00B3056F" w:rsidRDefault="00B84492" w:rsidP="00B84492">
      <w:pPr>
        <w:pStyle w:val="PL"/>
      </w:pPr>
      <w:r w:rsidRPr="00B3056F">
        <w:t xml:space="preserve">          $ref: '#/components/schemas/DualRegistrationFlag'</w:t>
      </w:r>
    </w:p>
    <w:p w14:paraId="4B6B5214" w14:textId="77777777" w:rsidR="00B84492" w:rsidRPr="00B3056F" w:rsidRDefault="00B84492" w:rsidP="00B84492">
      <w:pPr>
        <w:pStyle w:val="PL"/>
      </w:pPr>
      <w:r w:rsidRPr="00B3056F">
        <w:t xml:space="preserve">        ratType:</w:t>
      </w:r>
    </w:p>
    <w:p w14:paraId="6F38B336" w14:textId="77777777" w:rsidR="00B84492" w:rsidRPr="00B3056F" w:rsidRDefault="00B84492" w:rsidP="00B84492">
      <w:pPr>
        <w:pStyle w:val="PL"/>
      </w:pPr>
      <w:r w:rsidRPr="00B3056F">
        <w:t xml:space="preserve">          $ref: 'TS29571_CommonData.yaml#/components/schemas/RatType'</w:t>
      </w:r>
    </w:p>
    <w:p w14:paraId="6D4018AC" w14:textId="77777777" w:rsidR="00B84492" w:rsidRPr="00B3056F" w:rsidRDefault="00B84492" w:rsidP="00B84492">
      <w:pPr>
        <w:pStyle w:val="PL"/>
      </w:pPr>
      <w:r w:rsidRPr="00B3056F">
        <w:t xml:space="preserve">        urrpIndicator:</w:t>
      </w:r>
    </w:p>
    <w:p w14:paraId="4EFF7AA4" w14:textId="77777777" w:rsidR="00B84492" w:rsidRPr="00B3056F" w:rsidRDefault="00B84492" w:rsidP="00B84492">
      <w:pPr>
        <w:pStyle w:val="PL"/>
      </w:pPr>
      <w:r w:rsidRPr="00B3056F">
        <w:t xml:space="preserve">          type: boolean</w:t>
      </w:r>
    </w:p>
    <w:p w14:paraId="3A10BEAB" w14:textId="77777777" w:rsidR="00B84492" w:rsidRPr="00B3056F" w:rsidRDefault="00B84492" w:rsidP="00B84492">
      <w:pPr>
        <w:pStyle w:val="PL"/>
      </w:pPr>
      <w:r w:rsidRPr="00B3056F">
        <w:t xml:space="preserve">        amfEeSubscriptionId:</w:t>
      </w:r>
    </w:p>
    <w:p w14:paraId="2F6F7ED6" w14:textId="77777777" w:rsidR="00B84492" w:rsidRPr="00B3056F" w:rsidRDefault="00B84492" w:rsidP="00B84492">
      <w:pPr>
        <w:pStyle w:val="PL"/>
      </w:pPr>
      <w:r w:rsidRPr="00B3056F">
        <w:t xml:space="preserve">          type: string</w:t>
      </w:r>
    </w:p>
    <w:p w14:paraId="6361B3FA" w14:textId="77777777" w:rsidR="00B84492" w:rsidRPr="00B3056F" w:rsidRDefault="00B84492" w:rsidP="00B84492">
      <w:pPr>
        <w:pStyle w:val="PL"/>
      </w:pPr>
      <w:r w:rsidRPr="00B3056F">
        <w:t xml:space="preserve">        </w:t>
      </w:r>
      <w:r w:rsidRPr="00B3056F">
        <w:rPr>
          <w:rFonts w:hint="eastAsia"/>
          <w:lang w:eastAsia="zh-CN"/>
        </w:rPr>
        <w:t>epsInterworkingInfo</w:t>
      </w:r>
      <w:r w:rsidRPr="00B3056F">
        <w:t>:</w:t>
      </w:r>
    </w:p>
    <w:p w14:paraId="36426EAA" w14:textId="77777777" w:rsidR="00B84492" w:rsidRPr="00B3056F" w:rsidRDefault="00B84492" w:rsidP="00B84492">
      <w:pPr>
        <w:pStyle w:val="PL"/>
      </w:pPr>
      <w:r w:rsidRPr="00B3056F">
        <w:t xml:space="preserve">      </w:t>
      </w:r>
      <w:r w:rsidRPr="00B3056F">
        <w:rPr>
          <w:rFonts w:hint="eastAsia"/>
          <w:lang w:eastAsia="zh-CN"/>
        </w:rPr>
        <w:t xml:space="preserve">    </w:t>
      </w:r>
      <w:r w:rsidRPr="00B3056F">
        <w:t>$ref: '#/components/schemas/EpsInterworkingInfo'</w:t>
      </w:r>
    </w:p>
    <w:p w14:paraId="2D9C385D" w14:textId="77777777" w:rsidR="00B84492" w:rsidRPr="00B3056F" w:rsidRDefault="00B84492" w:rsidP="00B84492">
      <w:pPr>
        <w:pStyle w:val="PL"/>
      </w:pPr>
      <w:r w:rsidRPr="00B3056F">
        <w:t xml:space="preserve">        </w:t>
      </w:r>
      <w:r w:rsidRPr="00B3056F">
        <w:rPr>
          <w:rFonts w:eastAsia="SimSun" w:hint="eastAsia"/>
          <w:lang w:val="en-US" w:eastAsia="zh-CN"/>
        </w:rPr>
        <w:t>ueSrvccCapability</w:t>
      </w:r>
      <w:r w:rsidRPr="00B3056F">
        <w:t>:</w:t>
      </w:r>
    </w:p>
    <w:p w14:paraId="5D2B21FF" w14:textId="77777777" w:rsidR="00B84492" w:rsidRPr="00B3056F" w:rsidRDefault="00B84492" w:rsidP="00B84492">
      <w:pPr>
        <w:pStyle w:val="PL"/>
      </w:pPr>
      <w:r w:rsidRPr="00B3056F">
        <w:t xml:space="preserve">          type: boolean</w:t>
      </w:r>
    </w:p>
    <w:p w14:paraId="5AC42826" w14:textId="77777777" w:rsidR="00B84492" w:rsidRPr="00B3056F" w:rsidRDefault="00B84492" w:rsidP="00B84492">
      <w:pPr>
        <w:pStyle w:val="PL"/>
      </w:pPr>
      <w:r w:rsidRPr="00B3056F">
        <w:t xml:space="preserve">        registrationTime:</w:t>
      </w:r>
    </w:p>
    <w:p w14:paraId="324524F4" w14:textId="77777777" w:rsidR="00B84492" w:rsidRPr="00B3056F" w:rsidRDefault="00B84492" w:rsidP="00B84492">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21A774BE" w14:textId="77777777" w:rsidR="00B84492" w:rsidRPr="00B3056F" w:rsidRDefault="00B84492" w:rsidP="00B84492">
      <w:pPr>
        <w:pStyle w:val="PL"/>
      </w:pPr>
      <w:r w:rsidRPr="00B3056F">
        <w:t xml:space="preserve">        </w:t>
      </w:r>
      <w:r w:rsidRPr="00B3056F">
        <w:rPr>
          <w:lang w:val="en-US" w:eastAsia="zh-CN"/>
        </w:rPr>
        <w:t>vgmlcAddress</w:t>
      </w:r>
      <w:r w:rsidRPr="00B3056F">
        <w:t>:</w:t>
      </w:r>
    </w:p>
    <w:p w14:paraId="3036572B" w14:textId="77777777" w:rsidR="00B84492" w:rsidRPr="00B3056F" w:rsidRDefault="00B84492" w:rsidP="00B84492">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2FBAE4AA" w14:textId="77777777" w:rsidR="00B84492" w:rsidRDefault="00B84492" w:rsidP="00B84492">
      <w:pPr>
        <w:pStyle w:val="PL"/>
        <w:rPr>
          <w:lang w:val="en-US"/>
        </w:rPr>
      </w:pPr>
      <w:r>
        <w:rPr>
          <w:lang w:val="en-US"/>
        </w:rPr>
        <w:t xml:space="preserve">        contextInfo:</w:t>
      </w:r>
    </w:p>
    <w:p w14:paraId="2FE311A5" w14:textId="77777777" w:rsidR="00B84492" w:rsidRDefault="00B84492" w:rsidP="00B84492">
      <w:pPr>
        <w:pStyle w:val="PL"/>
        <w:rPr>
          <w:lang w:val="en-US"/>
        </w:rPr>
      </w:pPr>
      <w:r>
        <w:rPr>
          <w:lang w:val="en-US"/>
        </w:rPr>
        <w:t xml:space="preserve">          $ref: 'TS29503_Nudm_SDM.yaml#/components/schemas/ContextInfo'</w:t>
      </w:r>
    </w:p>
    <w:p w14:paraId="3528B026" w14:textId="77777777" w:rsidR="00B84492" w:rsidRPr="00B3056F" w:rsidRDefault="00B84492" w:rsidP="00B84492">
      <w:pPr>
        <w:pStyle w:val="PL"/>
        <w:rPr>
          <w:lang w:eastAsia="zh-CN"/>
        </w:rPr>
      </w:pPr>
      <w:r>
        <w:rPr>
          <w:lang w:eastAsia="zh-CN"/>
        </w:rPr>
        <w:t xml:space="preserve">        </w:t>
      </w:r>
      <w:r>
        <w:t>noEeSubscriptionInd:</w:t>
      </w:r>
    </w:p>
    <w:p w14:paraId="74FA6709" w14:textId="77777777" w:rsidR="00B84492" w:rsidRDefault="00B84492" w:rsidP="00B84492">
      <w:pPr>
        <w:pStyle w:val="PL"/>
      </w:pPr>
      <w:r w:rsidRPr="00B3056F">
        <w:t xml:space="preserve">          type: boolean</w:t>
      </w:r>
    </w:p>
    <w:p w14:paraId="454FBE2E" w14:textId="6EA0258F" w:rsidR="00B84492" w:rsidRDefault="00B84492" w:rsidP="00B84492">
      <w:pPr>
        <w:pStyle w:val="PL"/>
        <w:rPr>
          <w:ins w:id="63" w:author="Jesus de Gregorio" w:date="2021-03-29T14:42:00Z"/>
        </w:rPr>
      </w:pPr>
      <w:r>
        <w:t xml:space="preserve">          default: false</w:t>
      </w:r>
    </w:p>
    <w:p w14:paraId="10CDD6EA" w14:textId="4A64F753" w:rsidR="00B84492" w:rsidRDefault="00B84492" w:rsidP="00B84492">
      <w:pPr>
        <w:pStyle w:val="PL"/>
        <w:rPr>
          <w:ins w:id="64" w:author="Jesus de Gregorio" w:date="2021-03-29T14:42:00Z"/>
        </w:rPr>
      </w:pPr>
      <w:ins w:id="65" w:author="Jesus de Gregorio" w:date="2021-03-29T14:42:00Z">
        <w:r>
          <w:t xml:space="preserve">        supi:</w:t>
        </w:r>
      </w:ins>
    </w:p>
    <w:p w14:paraId="1E710C7D" w14:textId="4B389B33" w:rsidR="00B84492" w:rsidRPr="00B3056F" w:rsidRDefault="00B84492" w:rsidP="00B84492">
      <w:pPr>
        <w:pStyle w:val="PL"/>
        <w:rPr>
          <w:lang w:eastAsia="zh-CN"/>
        </w:rPr>
      </w:pPr>
      <w:ins w:id="66" w:author="Jesus de Gregorio" w:date="2021-03-29T14:42:00Z">
        <w:r>
          <w:t xml:space="preserve">          $ref: </w:t>
        </w:r>
        <w:r w:rsidRPr="00B3056F">
          <w:t>'TS29571_CommonData.yaml#/components/schemas/</w:t>
        </w:r>
        <w:r>
          <w:t>Supi'</w:t>
        </w:r>
      </w:ins>
    </w:p>
    <w:p w14:paraId="1F3FB292" w14:textId="77777777" w:rsidR="00B84492" w:rsidRPr="00B3056F" w:rsidRDefault="00B84492" w:rsidP="00B84492">
      <w:pPr>
        <w:pStyle w:val="PL"/>
      </w:pPr>
    </w:p>
    <w:p w14:paraId="69B245EE" w14:textId="77777777" w:rsidR="00B84492" w:rsidRPr="00B3056F" w:rsidRDefault="00B84492" w:rsidP="00B84492">
      <w:pPr>
        <w:pStyle w:val="PL"/>
      </w:pPr>
    </w:p>
    <w:p w14:paraId="7731B2D2" w14:textId="77777777" w:rsidR="00B84492" w:rsidRPr="00B3056F" w:rsidRDefault="00B84492" w:rsidP="00B84492">
      <w:pPr>
        <w:pStyle w:val="PL"/>
      </w:pPr>
      <w:r w:rsidRPr="00B3056F">
        <w:t xml:space="preserve">    Amf3GppAccessRegistrationModification:</w:t>
      </w:r>
    </w:p>
    <w:p w14:paraId="48A609B1" w14:textId="77777777" w:rsidR="00B84492" w:rsidRPr="00B3056F" w:rsidRDefault="00B84492" w:rsidP="00B84492">
      <w:pPr>
        <w:pStyle w:val="PL"/>
      </w:pPr>
      <w:r w:rsidRPr="00B3056F">
        <w:t xml:space="preserve">      type: object</w:t>
      </w:r>
    </w:p>
    <w:p w14:paraId="24CE9841" w14:textId="77777777" w:rsidR="00B84492" w:rsidRPr="00B3056F" w:rsidRDefault="00B84492" w:rsidP="00B84492">
      <w:pPr>
        <w:pStyle w:val="PL"/>
      </w:pPr>
      <w:r w:rsidRPr="00B3056F">
        <w:t xml:space="preserve">      required:</w:t>
      </w:r>
    </w:p>
    <w:p w14:paraId="24B3BDFF" w14:textId="77777777" w:rsidR="00B84492" w:rsidRPr="00B3056F" w:rsidRDefault="00B84492" w:rsidP="00B84492">
      <w:pPr>
        <w:pStyle w:val="PL"/>
      </w:pPr>
      <w:r w:rsidRPr="00B3056F">
        <w:t xml:space="preserve">        - guami</w:t>
      </w:r>
    </w:p>
    <w:p w14:paraId="1E8CA4F3" w14:textId="77777777" w:rsidR="00B84492" w:rsidRPr="00B3056F" w:rsidRDefault="00B84492" w:rsidP="00B84492">
      <w:pPr>
        <w:pStyle w:val="PL"/>
      </w:pPr>
      <w:r w:rsidRPr="00B3056F">
        <w:t xml:space="preserve">      properties:</w:t>
      </w:r>
    </w:p>
    <w:p w14:paraId="14A0B26E" w14:textId="77777777" w:rsidR="00B84492" w:rsidRPr="00B3056F" w:rsidRDefault="00B84492" w:rsidP="00B84492">
      <w:pPr>
        <w:pStyle w:val="PL"/>
      </w:pPr>
      <w:r w:rsidRPr="00B3056F">
        <w:t xml:space="preserve">        guami:</w:t>
      </w:r>
    </w:p>
    <w:p w14:paraId="73E9E99E" w14:textId="77777777" w:rsidR="00B84492" w:rsidRPr="00B3056F" w:rsidRDefault="00B84492" w:rsidP="00B84492">
      <w:pPr>
        <w:pStyle w:val="PL"/>
      </w:pPr>
      <w:r w:rsidRPr="00B3056F">
        <w:t xml:space="preserve">          $ref: 'TS29571_CommonData.yaml#/components/schemas/Guami'</w:t>
      </w:r>
    </w:p>
    <w:p w14:paraId="6FB4536C" w14:textId="77777777" w:rsidR="00B84492" w:rsidRPr="00B3056F" w:rsidRDefault="00B84492" w:rsidP="00B84492">
      <w:pPr>
        <w:pStyle w:val="PL"/>
      </w:pPr>
      <w:r w:rsidRPr="00B3056F">
        <w:t xml:space="preserve">        purgeFlag:</w:t>
      </w:r>
    </w:p>
    <w:p w14:paraId="73F14E57" w14:textId="77777777" w:rsidR="00B84492" w:rsidRPr="00B3056F" w:rsidRDefault="00B84492" w:rsidP="00B84492">
      <w:pPr>
        <w:pStyle w:val="PL"/>
      </w:pPr>
      <w:r w:rsidRPr="00B3056F">
        <w:t xml:space="preserve">          $ref: '#/components/schemas/PurgeFlag'</w:t>
      </w:r>
    </w:p>
    <w:p w14:paraId="0B576668" w14:textId="77777777" w:rsidR="00B84492" w:rsidRPr="00B3056F" w:rsidRDefault="00B84492" w:rsidP="00B84492">
      <w:pPr>
        <w:pStyle w:val="PL"/>
      </w:pPr>
      <w:r w:rsidRPr="00B3056F">
        <w:t xml:space="preserve">        pei:</w:t>
      </w:r>
    </w:p>
    <w:p w14:paraId="33004E91" w14:textId="77777777" w:rsidR="00B84492" w:rsidRPr="00B3056F" w:rsidRDefault="00B84492" w:rsidP="00B84492">
      <w:pPr>
        <w:pStyle w:val="PL"/>
      </w:pPr>
      <w:r w:rsidRPr="00B3056F">
        <w:t xml:space="preserve">          $ref: 'TS29571_CommonData.yaml#/components/schemas/Pei'</w:t>
      </w:r>
    </w:p>
    <w:p w14:paraId="2DD2DFA7" w14:textId="77777777" w:rsidR="00B84492" w:rsidRPr="00B3056F" w:rsidRDefault="00B84492" w:rsidP="00B84492">
      <w:pPr>
        <w:pStyle w:val="PL"/>
      </w:pPr>
      <w:r w:rsidRPr="00B3056F">
        <w:t xml:space="preserve">        imsVoPs:</w:t>
      </w:r>
    </w:p>
    <w:p w14:paraId="0DDACE61" w14:textId="77777777" w:rsidR="00B84492" w:rsidRPr="00B3056F" w:rsidRDefault="00B84492" w:rsidP="00B84492">
      <w:pPr>
        <w:pStyle w:val="PL"/>
      </w:pPr>
      <w:r w:rsidRPr="00B3056F">
        <w:t xml:space="preserve">          $ref: '#/components/schemas/ImsVoPs'</w:t>
      </w:r>
    </w:p>
    <w:p w14:paraId="1E2C285F" w14:textId="77777777" w:rsidR="00B84492" w:rsidRPr="00B3056F" w:rsidRDefault="00B84492" w:rsidP="00B84492">
      <w:pPr>
        <w:pStyle w:val="PL"/>
      </w:pPr>
      <w:r w:rsidRPr="00B3056F">
        <w:t xml:space="preserve">        backupAmfInfo:</w:t>
      </w:r>
    </w:p>
    <w:p w14:paraId="1F1582C8" w14:textId="77777777" w:rsidR="00B84492" w:rsidRPr="00B3056F" w:rsidRDefault="00B84492" w:rsidP="00B84492">
      <w:pPr>
        <w:pStyle w:val="PL"/>
      </w:pPr>
      <w:r w:rsidRPr="00B3056F">
        <w:t xml:space="preserve">          type: array</w:t>
      </w:r>
    </w:p>
    <w:p w14:paraId="1746E3F6" w14:textId="77777777" w:rsidR="00B84492" w:rsidRPr="00B3056F" w:rsidRDefault="00B84492" w:rsidP="00B84492">
      <w:pPr>
        <w:pStyle w:val="PL"/>
      </w:pPr>
      <w:r w:rsidRPr="00B3056F">
        <w:t xml:space="preserve">          items:</w:t>
      </w:r>
    </w:p>
    <w:p w14:paraId="15A41BC7" w14:textId="77777777" w:rsidR="00B84492" w:rsidRPr="00B3056F" w:rsidRDefault="00B84492" w:rsidP="00B84492">
      <w:pPr>
        <w:pStyle w:val="PL"/>
      </w:pPr>
      <w:r w:rsidRPr="00B3056F">
        <w:t xml:space="preserve">            $ref: 'TS29571_CommonData.yaml#/components/schemas/BackupAmfInfo'</w:t>
      </w:r>
    </w:p>
    <w:p w14:paraId="53CA58BD" w14:textId="77777777" w:rsidR="00B84492" w:rsidRPr="00B3056F" w:rsidRDefault="00B84492" w:rsidP="00B84492">
      <w:pPr>
        <w:pStyle w:val="PL"/>
      </w:pPr>
      <w:r w:rsidRPr="00B3056F">
        <w:t xml:space="preserve">        </w:t>
      </w:r>
      <w:r w:rsidRPr="00B3056F">
        <w:rPr>
          <w:rFonts w:hint="eastAsia"/>
          <w:lang w:eastAsia="zh-CN"/>
        </w:rPr>
        <w:t>epsInterworkingInfo</w:t>
      </w:r>
      <w:r w:rsidRPr="00B3056F">
        <w:t>:</w:t>
      </w:r>
    </w:p>
    <w:p w14:paraId="14BB3463" w14:textId="77777777" w:rsidR="00B84492" w:rsidRPr="00B3056F" w:rsidRDefault="00B84492" w:rsidP="00B84492">
      <w:pPr>
        <w:pStyle w:val="PL"/>
      </w:pPr>
      <w:r w:rsidRPr="00B3056F">
        <w:t xml:space="preserve">      </w:t>
      </w:r>
      <w:r w:rsidRPr="00B3056F">
        <w:rPr>
          <w:rFonts w:hint="eastAsia"/>
          <w:lang w:eastAsia="zh-CN"/>
        </w:rPr>
        <w:t xml:space="preserve">    </w:t>
      </w:r>
      <w:r w:rsidRPr="00B3056F">
        <w:t>$ref: '#/components/schemas/EpsInterworkingInfo'</w:t>
      </w:r>
    </w:p>
    <w:p w14:paraId="6CD578C1" w14:textId="77777777" w:rsidR="00B84492" w:rsidRPr="00B3056F" w:rsidRDefault="00B84492" w:rsidP="00B84492">
      <w:pPr>
        <w:pStyle w:val="PL"/>
      </w:pPr>
      <w:r w:rsidRPr="00B3056F">
        <w:t xml:space="preserve">        </w:t>
      </w:r>
      <w:r w:rsidRPr="00B3056F">
        <w:rPr>
          <w:rFonts w:eastAsia="SimSun" w:hint="eastAsia"/>
          <w:lang w:val="en-US" w:eastAsia="zh-CN"/>
        </w:rPr>
        <w:t>ueSrvccCapability</w:t>
      </w:r>
      <w:r w:rsidRPr="00B3056F">
        <w:t>:</w:t>
      </w:r>
    </w:p>
    <w:p w14:paraId="54866632" w14:textId="77777777" w:rsidR="00B84492" w:rsidRPr="00B3056F" w:rsidRDefault="00B84492" w:rsidP="00B84492">
      <w:pPr>
        <w:pStyle w:val="PL"/>
        <w:rPr>
          <w:lang w:eastAsia="zh-CN"/>
        </w:rPr>
      </w:pPr>
      <w:r w:rsidRPr="00B3056F">
        <w:t xml:space="preserve">          type: boolean</w:t>
      </w:r>
    </w:p>
    <w:p w14:paraId="430B5D29" w14:textId="77777777" w:rsidR="00B84492" w:rsidRDefault="00B84492" w:rsidP="00B84492">
      <w:pPr>
        <w:pStyle w:val="PL"/>
        <w:rPr>
          <w:lang w:val="en-US"/>
        </w:rPr>
      </w:pPr>
      <w:r w:rsidRPr="00B3056F">
        <w:t xml:space="preserve">          </w:t>
      </w:r>
      <w:r w:rsidRPr="00B3056F">
        <w:rPr>
          <w:rFonts w:hint="eastAsia"/>
          <w:lang w:eastAsia="zh-CN"/>
        </w:rPr>
        <w:t>nullable</w:t>
      </w:r>
      <w:r w:rsidRPr="00B3056F">
        <w:t xml:space="preserve">: </w:t>
      </w:r>
      <w:r w:rsidRPr="00B3056F">
        <w:rPr>
          <w:rFonts w:hint="eastAsia"/>
          <w:lang w:eastAsia="zh-CN"/>
        </w:rPr>
        <w:t>true</w:t>
      </w:r>
    </w:p>
    <w:p w14:paraId="2601D54C" w14:textId="77777777" w:rsidR="00B84492" w:rsidRPr="00B3056F" w:rsidRDefault="00B84492" w:rsidP="00B84492">
      <w:pPr>
        <w:pStyle w:val="PL"/>
        <w:rPr>
          <w:lang w:eastAsia="zh-CN"/>
        </w:rPr>
      </w:pPr>
      <w:r>
        <w:rPr>
          <w:lang w:eastAsia="zh-CN"/>
        </w:rPr>
        <w:t xml:space="preserve">        </w:t>
      </w:r>
      <w:r>
        <w:t>noEeSubscriptionInd:</w:t>
      </w:r>
    </w:p>
    <w:p w14:paraId="2F609190" w14:textId="77777777" w:rsidR="00B84492" w:rsidRPr="00B3056F" w:rsidRDefault="00B84492" w:rsidP="00B84492">
      <w:pPr>
        <w:pStyle w:val="PL"/>
        <w:rPr>
          <w:lang w:eastAsia="zh-CN"/>
        </w:rPr>
      </w:pPr>
      <w:r w:rsidRPr="00B3056F">
        <w:t xml:space="preserve">          type: boolean</w:t>
      </w:r>
    </w:p>
    <w:p w14:paraId="26BD09B2" w14:textId="77777777" w:rsidR="00B84492" w:rsidRPr="00B3056F" w:rsidRDefault="00B84492" w:rsidP="00B84492">
      <w:pPr>
        <w:pStyle w:val="PL"/>
        <w:rPr>
          <w:lang w:eastAsia="zh-CN"/>
        </w:rPr>
      </w:pPr>
      <w:r>
        <w:t xml:space="preserve">          default: false</w:t>
      </w:r>
    </w:p>
    <w:p w14:paraId="4FC2A331" w14:textId="77777777" w:rsidR="00B84492" w:rsidRDefault="00B84492" w:rsidP="00B84492">
      <w:pPr>
        <w:pStyle w:val="PL"/>
        <w:rPr>
          <w:ins w:id="67" w:author="Jesus de Gregorio" w:date="2021-03-29T14:42:00Z"/>
        </w:rPr>
      </w:pPr>
      <w:ins w:id="68" w:author="Jesus de Gregorio" w:date="2021-03-29T14:42:00Z">
        <w:r>
          <w:t xml:space="preserve">        supi:</w:t>
        </w:r>
      </w:ins>
    </w:p>
    <w:p w14:paraId="78FB79F2" w14:textId="77777777" w:rsidR="00B84492" w:rsidRPr="00B3056F" w:rsidRDefault="00B84492" w:rsidP="00B84492">
      <w:pPr>
        <w:pStyle w:val="PL"/>
        <w:rPr>
          <w:ins w:id="69" w:author="Jesus de Gregorio" w:date="2021-03-29T14:42:00Z"/>
          <w:lang w:eastAsia="zh-CN"/>
        </w:rPr>
      </w:pPr>
      <w:ins w:id="70" w:author="Jesus de Gregorio" w:date="2021-03-29T14:42:00Z">
        <w:r>
          <w:t xml:space="preserve">          $ref: </w:t>
        </w:r>
        <w:r w:rsidRPr="00B3056F">
          <w:t>'TS29571_CommonData.yaml#/components/schemas/</w:t>
        </w:r>
        <w:r>
          <w:t>Supi'</w:t>
        </w:r>
      </w:ins>
    </w:p>
    <w:p w14:paraId="3D29B6F9" w14:textId="77777777" w:rsidR="00B84492" w:rsidRPr="00B3056F" w:rsidRDefault="00B84492" w:rsidP="00B84492">
      <w:pPr>
        <w:pStyle w:val="PL"/>
        <w:rPr>
          <w:lang w:eastAsia="zh-CN"/>
        </w:rPr>
      </w:pPr>
    </w:p>
    <w:p w14:paraId="46164147" w14:textId="77777777" w:rsidR="00156772" w:rsidRPr="00F11966" w:rsidRDefault="00156772" w:rsidP="00156772">
      <w:pPr>
        <w:pStyle w:val="PL"/>
        <w:rPr>
          <w:lang w:val="en-US"/>
        </w:rPr>
      </w:pPr>
    </w:p>
    <w:p w14:paraId="07542138" w14:textId="77777777" w:rsidR="00044870" w:rsidRPr="00F601A2"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1E68A60" w14:textId="77777777" w:rsidR="00156772" w:rsidRPr="00044870" w:rsidRDefault="0015677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907EC" w14:textId="77777777" w:rsidR="007B6D46" w:rsidRDefault="007B6D46">
      <w:r>
        <w:separator/>
      </w:r>
    </w:p>
  </w:endnote>
  <w:endnote w:type="continuationSeparator" w:id="0">
    <w:p w14:paraId="17374FF9" w14:textId="77777777" w:rsidR="007B6D46" w:rsidRDefault="007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7578D" w14:textId="77777777" w:rsidR="007B6D46" w:rsidRDefault="007B6D46">
      <w:r>
        <w:separator/>
      </w:r>
    </w:p>
  </w:footnote>
  <w:footnote w:type="continuationSeparator" w:id="0">
    <w:p w14:paraId="47F12258" w14:textId="77777777" w:rsidR="007B6D46" w:rsidRDefault="007B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7B6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7B6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A82"/>
    <w:multiLevelType w:val="hybridMultilevel"/>
    <w:tmpl w:val="66E4985E"/>
    <w:lvl w:ilvl="0" w:tplc="FCAE329E">
      <w:start w:val="6"/>
      <w:numFmt w:val="bullet"/>
      <w:lvlText w:val="-"/>
      <w:lvlJc w:val="left"/>
      <w:pPr>
        <w:ind w:left="1123" w:hanging="360"/>
      </w:pPr>
      <w:rPr>
        <w:rFonts w:ascii="Courier New" w:eastAsia="Times New Roman" w:hAnsi="Courier New" w:cs="Courier New"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A5"/>
    <w:rsid w:val="00022E4A"/>
    <w:rsid w:val="00044870"/>
    <w:rsid w:val="000628F9"/>
    <w:rsid w:val="000A6394"/>
    <w:rsid w:val="000B7FED"/>
    <w:rsid w:val="000C038A"/>
    <w:rsid w:val="000C258E"/>
    <w:rsid w:val="000C6598"/>
    <w:rsid w:val="000D44B3"/>
    <w:rsid w:val="00145D43"/>
    <w:rsid w:val="00156772"/>
    <w:rsid w:val="00192C46"/>
    <w:rsid w:val="001A08B3"/>
    <w:rsid w:val="001A7B60"/>
    <w:rsid w:val="001B52F0"/>
    <w:rsid w:val="001B7A65"/>
    <w:rsid w:val="001E41F3"/>
    <w:rsid w:val="00236DD1"/>
    <w:rsid w:val="0026004D"/>
    <w:rsid w:val="002640DD"/>
    <w:rsid w:val="00275D12"/>
    <w:rsid w:val="00284FEB"/>
    <w:rsid w:val="002860C4"/>
    <w:rsid w:val="002B5741"/>
    <w:rsid w:val="002E472E"/>
    <w:rsid w:val="002E64DC"/>
    <w:rsid w:val="00305409"/>
    <w:rsid w:val="003609EF"/>
    <w:rsid w:val="0036231A"/>
    <w:rsid w:val="00374DD4"/>
    <w:rsid w:val="003D454E"/>
    <w:rsid w:val="003E1A36"/>
    <w:rsid w:val="00410371"/>
    <w:rsid w:val="004242F1"/>
    <w:rsid w:val="004825FB"/>
    <w:rsid w:val="004B75B7"/>
    <w:rsid w:val="004D501C"/>
    <w:rsid w:val="0051580D"/>
    <w:rsid w:val="00546939"/>
    <w:rsid w:val="00547111"/>
    <w:rsid w:val="00592D74"/>
    <w:rsid w:val="005E2C44"/>
    <w:rsid w:val="00621188"/>
    <w:rsid w:val="006257ED"/>
    <w:rsid w:val="00665C47"/>
    <w:rsid w:val="00695808"/>
    <w:rsid w:val="006B46FB"/>
    <w:rsid w:val="006E21FB"/>
    <w:rsid w:val="00741820"/>
    <w:rsid w:val="00792342"/>
    <w:rsid w:val="007977A8"/>
    <w:rsid w:val="007B512A"/>
    <w:rsid w:val="007B6D46"/>
    <w:rsid w:val="007C0FD5"/>
    <w:rsid w:val="007C2097"/>
    <w:rsid w:val="007D6A07"/>
    <w:rsid w:val="007F7259"/>
    <w:rsid w:val="008040A8"/>
    <w:rsid w:val="008169BD"/>
    <w:rsid w:val="008279FA"/>
    <w:rsid w:val="008626E7"/>
    <w:rsid w:val="00870EE7"/>
    <w:rsid w:val="008863B9"/>
    <w:rsid w:val="0089666F"/>
    <w:rsid w:val="008A45A6"/>
    <w:rsid w:val="008F3789"/>
    <w:rsid w:val="008F686C"/>
    <w:rsid w:val="0091443E"/>
    <w:rsid w:val="009148DE"/>
    <w:rsid w:val="00916A68"/>
    <w:rsid w:val="00935DD5"/>
    <w:rsid w:val="00941E30"/>
    <w:rsid w:val="00943146"/>
    <w:rsid w:val="009777D9"/>
    <w:rsid w:val="009858FF"/>
    <w:rsid w:val="00991B88"/>
    <w:rsid w:val="009A5753"/>
    <w:rsid w:val="009A579D"/>
    <w:rsid w:val="009E3297"/>
    <w:rsid w:val="009F734F"/>
    <w:rsid w:val="00A00484"/>
    <w:rsid w:val="00A246B6"/>
    <w:rsid w:val="00A47E70"/>
    <w:rsid w:val="00A50CF0"/>
    <w:rsid w:val="00A7671C"/>
    <w:rsid w:val="00AA2CBC"/>
    <w:rsid w:val="00AA774C"/>
    <w:rsid w:val="00AC5820"/>
    <w:rsid w:val="00AD1CD8"/>
    <w:rsid w:val="00AD1EB4"/>
    <w:rsid w:val="00AF7A85"/>
    <w:rsid w:val="00B258BB"/>
    <w:rsid w:val="00B52AAE"/>
    <w:rsid w:val="00B67B97"/>
    <w:rsid w:val="00B84492"/>
    <w:rsid w:val="00B968C8"/>
    <w:rsid w:val="00BA3EC5"/>
    <w:rsid w:val="00BA51D9"/>
    <w:rsid w:val="00BB3BF5"/>
    <w:rsid w:val="00BB5DFC"/>
    <w:rsid w:val="00BD279D"/>
    <w:rsid w:val="00BD6BB8"/>
    <w:rsid w:val="00BE33F4"/>
    <w:rsid w:val="00C66BA2"/>
    <w:rsid w:val="00C95985"/>
    <w:rsid w:val="00CB2037"/>
    <w:rsid w:val="00CB5EC6"/>
    <w:rsid w:val="00CC5026"/>
    <w:rsid w:val="00CC68D0"/>
    <w:rsid w:val="00CE1DA9"/>
    <w:rsid w:val="00D03F9A"/>
    <w:rsid w:val="00D06269"/>
    <w:rsid w:val="00D06D51"/>
    <w:rsid w:val="00D24991"/>
    <w:rsid w:val="00D50255"/>
    <w:rsid w:val="00D66520"/>
    <w:rsid w:val="00DE34CF"/>
    <w:rsid w:val="00E13F3D"/>
    <w:rsid w:val="00E22AF6"/>
    <w:rsid w:val="00E34898"/>
    <w:rsid w:val="00E403DB"/>
    <w:rsid w:val="00E53B23"/>
    <w:rsid w:val="00EB09B7"/>
    <w:rsid w:val="00EB3D11"/>
    <w:rsid w:val="00EC4858"/>
    <w:rsid w:val="00EC5544"/>
    <w:rsid w:val="00EE7D7C"/>
    <w:rsid w:val="00F15DE3"/>
    <w:rsid w:val="00F25D98"/>
    <w:rsid w:val="00F300FB"/>
    <w:rsid w:val="00FB6386"/>
    <w:rsid w:val="00FC758F"/>
    <w:rsid w:val="00FF46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2335</Words>
  <Characters>13316</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2021-04-20T17:49:00Z</dcterms:created>
  <dcterms:modified xsi:type="dcterms:W3CDTF">2021-04-20T17:52:00Z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