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5706F" w14:textId="10F14FF6" w:rsidR="000628F9" w:rsidRDefault="000628F9" w:rsidP="00D06269">
      <w:pPr>
        <w:pStyle w:val="CRCoverPage"/>
        <w:tabs>
          <w:tab w:val="right" w:pos="9639"/>
        </w:tabs>
        <w:spacing w:after="0"/>
        <w:rPr>
          <w:b/>
          <w:i/>
          <w:noProof/>
          <w:sz w:val="28"/>
        </w:rPr>
      </w:pPr>
      <w:r>
        <w:rPr>
          <w:b/>
          <w:noProof/>
          <w:sz w:val="24"/>
        </w:rPr>
        <w:t>3GPP TSG-CT WG4 Meeting #10</w:t>
      </w:r>
      <w:r w:rsidR="00E22AF6">
        <w:rPr>
          <w:b/>
          <w:noProof/>
          <w:sz w:val="24"/>
        </w:rPr>
        <w:t>3</w:t>
      </w:r>
      <w:r w:rsidR="00CB5EC6">
        <w:rPr>
          <w:b/>
          <w:noProof/>
          <w:sz w:val="24"/>
        </w:rPr>
        <w:t>-e</w:t>
      </w:r>
      <w:r>
        <w:rPr>
          <w:b/>
          <w:i/>
          <w:noProof/>
          <w:sz w:val="28"/>
        </w:rPr>
        <w:tab/>
      </w:r>
      <w:r>
        <w:rPr>
          <w:b/>
          <w:noProof/>
          <w:sz w:val="24"/>
        </w:rPr>
        <w:t>C4-2</w:t>
      </w:r>
      <w:r w:rsidR="00CB5EC6">
        <w:rPr>
          <w:b/>
          <w:noProof/>
          <w:sz w:val="24"/>
        </w:rPr>
        <w:t>1</w:t>
      </w:r>
      <w:r w:rsidR="00E22AF6">
        <w:rPr>
          <w:b/>
          <w:noProof/>
          <w:sz w:val="24"/>
        </w:rPr>
        <w:t>2</w:t>
      </w:r>
      <w:r w:rsidR="00BA2C89">
        <w:rPr>
          <w:b/>
          <w:noProof/>
          <w:sz w:val="24"/>
        </w:rPr>
        <w:t>xyz</w:t>
      </w:r>
    </w:p>
    <w:p w14:paraId="0E874A83" w14:textId="4E2744B8" w:rsidR="000628F9" w:rsidRDefault="000628F9" w:rsidP="00D06269">
      <w:pPr>
        <w:pStyle w:val="CRCoverPage"/>
        <w:tabs>
          <w:tab w:val="right" w:pos="9639"/>
        </w:tabs>
        <w:outlineLvl w:val="0"/>
        <w:rPr>
          <w:b/>
          <w:noProof/>
          <w:sz w:val="24"/>
        </w:rPr>
      </w:pPr>
      <w:r>
        <w:rPr>
          <w:b/>
          <w:noProof/>
          <w:sz w:val="24"/>
        </w:rPr>
        <w:t xml:space="preserve">E-Meeting, </w:t>
      </w:r>
      <w:r w:rsidR="00E22AF6">
        <w:rPr>
          <w:b/>
          <w:noProof/>
          <w:sz w:val="24"/>
        </w:rPr>
        <w:t>1</w:t>
      </w:r>
      <w:r w:rsidR="0091443E">
        <w:rPr>
          <w:b/>
          <w:noProof/>
          <w:sz w:val="24"/>
        </w:rPr>
        <w:t>4</w:t>
      </w:r>
      <w:r w:rsidR="0091443E">
        <w:rPr>
          <w:b/>
          <w:noProof/>
          <w:sz w:val="24"/>
          <w:vertAlign w:val="superscript"/>
        </w:rPr>
        <w:t>th</w:t>
      </w:r>
      <w:r w:rsidR="002E64DC">
        <w:rPr>
          <w:b/>
          <w:noProof/>
          <w:sz w:val="24"/>
        </w:rPr>
        <w:t xml:space="preserve"> </w:t>
      </w:r>
      <w:r>
        <w:rPr>
          <w:b/>
          <w:noProof/>
          <w:sz w:val="24"/>
        </w:rPr>
        <w:t xml:space="preserve">– </w:t>
      </w:r>
      <w:r w:rsidR="00E22AF6">
        <w:rPr>
          <w:b/>
          <w:noProof/>
          <w:sz w:val="24"/>
        </w:rPr>
        <w:t>2</w:t>
      </w:r>
      <w:r w:rsidR="00BA2C89">
        <w:rPr>
          <w:b/>
          <w:noProof/>
          <w:sz w:val="24"/>
        </w:rPr>
        <w:t>3</w:t>
      </w:r>
      <w:r w:rsidR="00BA2C89">
        <w:rPr>
          <w:b/>
          <w:noProof/>
          <w:sz w:val="24"/>
          <w:vertAlign w:val="superscript"/>
        </w:rPr>
        <w:t>rd</w:t>
      </w:r>
      <w:r>
        <w:rPr>
          <w:b/>
          <w:noProof/>
          <w:sz w:val="24"/>
        </w:rPr>
        <w:t xml:space="preserve"> </w:t>
      </w:r>
      <w:r w:rsidR="00E22AF6">
        <w:rPr>
          <w:b/>
          <w:noProof/>
          <w:sz w:val="24"/>
        </w:rPr>
        <w:t>April</w:t>
      </w:r>
      <w:r>
        <w:rPr>
          <w:b/>
          <w:noProof/>
          <w:sz w:val="24"/>
        </w:rPr>
        <w:t xml:space="preserve"> 202</w:t>
      </w:r>
      <w:r w:rsidR="00CB5EC6">
        <w:rPr>
          <w:b/>
          <w:noProof/>
          <w:sz w:val="24"/>
        </w:rPr>
        <w:t>1</w:t>
      </w:r>
      <w:r w:rsidR="00BA2C89">
        <w:rPr>
          <w:b/>
          <w:noProof/>
          <w:sz w:val="24"/>
        </w:rPr>
        <w:tab/>
      </w:r>
      <w:r w:rsidR="00BA2C89" w:rsidRPr="00BA2C89">
        <w:rPr>
          <w:b/>
          <w:noProof/>
        </w:rPr>
        <w:t>(was C4-212106)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32B888" w:rsidR="001E41F3" w:rsidRPr="00410371" w:rsidRDefault="00D06269" w:rsidP="00E13F3D">
            <w:pPr>
              <w:pStyle w:val="CRCoverPage"/>
              <w:spacing w:after="0"/>
              <w:jc w:val="right"/>
              <w:rPr>
                <w:b/>
                <w:noProof/>
                <w:sz w:val="28"/>
              </w:rPr>
            </w:pPr>
            <w:r>
              <w:rPr>
                <w:b/>
                <w:noProof/>
                <w:sz w:val="28"/>
              </w:rPr>
              <w:t>29.5</w:t>
            </w:r>
            <w:r w:rsidR="00943146">
              <w:rPr>
                <w:b/>
                <w:noProof/>
                <w:sz w:val="28"/>
              </w:rPr>
              <w:t>03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A6A69D" w:rsidR="001E41F3" w:rsidRPr="00410371" w:rsidRDefault="00D06269" w:rsidP="00547111">
            <w:pPr>
              <w:pStyle w:val="CRCoverPage"/>
              <w:spacing w:after="0"/>
              <w:rPr>
                <w:noProof/>
              </w:rPr>
            </w:pPr>
            <w:r>
              <w:rPr>
                <w:b/>
                <w:noProof/>
                <w:sz w:val="28"/>
              </w:rPr>
              <w:t>0</w:t>
            </w:r>
            <w:r w:rsidR="00264620">
              <w:rPr>
                <w:b/>
                <w:noProof/>
                <w:sz w:val="28"/>
              </w:rPr>
              <w:t>610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389D0C" w:rsidR="001E41F3" w:rsidRPr="00410371" w:rsidRDefault="00BA2C8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C8DD91" w:rsidR="001E41F3" w:rsidRPr="00410371" w:rsidRDefault="00D06269">
            <w:pPr>
              <w:pStyle w:val="CRCoverPage"/>
              <w:spacing w:after="0"/>
              <w:jc w:val="center"/>
              <w:rPr>
                <w:noProof/>
                <w:sz w:val="28"/>
              </w:rPr>
            </w:pPr>
            <w:r>
              <w:rPr>
                <w:b/>
                <w:noProof/>
                <w:sz w:val="28"/>
              </w:rPr>
              <w:t>1</w:t>
            </w:r>
            <w:r w:rsidR="00943146">
              <w:rPr>
                <w:b/>
                <w:noProof/>
                <w:sz w:val="28"/>
              </w:rPr>
              <w:t>7</w:t>
            </w:r>
            <w:r>
              <w:rPr>
                <w:b/>
                <w:noProof/>
                <w:sz w:val="28"/>
              </w:rPr>
              <w:t>.</w:t>
            </w:r>
            <w:r w:rsidR="00943146">
              <w:rPr>
                <w:b/>
                <w:noProof/>
                <w:sz w:val="28"/>
              </w:rPr>
              <w:t>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15FDFB" w:rsidR="001E41F3" w:rsidRDefault="00943146">
            <w:pPr>
              <w:pStyle w:val="CRCoverPage"/>
              <w:spacing w:after="0"/>
              <w:ind w:left="100"/>
              <w:rPr>
                <w:noProof/>
              </w:rPr>
            </w:pPr>
            <w:r>
              <w:t xml:space="preserve">IP Index </w:t>
            </w:r>
            <w:r w:rsidR="00AD411D">
              <w:t>in</w:t>
            </w:r>
            <w:r>
              <w:t xml:space="preserve"> UDM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A9B3F4" w:rsidR="001E41F3" w:rsidRDefault="00D06269">
            <w:pPr>
              <w:pStyle w:val="CRCoverPage"/>
              <w:spacing w:after="0"/>
              <w:ind w:left="100"/>
              <w:rPr>
                <w:noProof/>
              </w:rPr>
            </w:pPr>
            <w:r>
              <w:t>Ericsson</w:t>
            </w:r>
            <w:r w:rsidR="00BA2C89">
              <w:t>, Verizon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151C09" w:rsidR="001E41F3" w:rsidRDefault="00943146">
            <w:pPr>
              <w:pStyle w:val="CRCoverPage"/>
              <w:spacing w:after="0"/>
              <w:ind w:left="100"/>
              <w:rPr>
                <w:noProof/>
              </w:rPr>
            </w:pPr>
            <w:r>
              <w:t>SBIProtoc17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C1AC6AB" w:rsidR="001E41F3" w:rsidRDefault="00D06269">
            <w:pPr>
              <w:pStyle w:val="CRCoverPage"/>
              <w:spacing w:after="0"/>
              <w:ind w:left="100"/>
              <w:rPr>
                <w:noProof/>
              </w:rPr>
            </w:pPr>
            <w:r>
              <w:t>2021-03-25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4A4688" w:rsidR="001E41F3" w:rsidRDefault="0094314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BED3578" w:rsidR="001E41F3" w:rsidRDefault="00D06269">
            <w:pPr>
              <w:pStyle w:val="CRCoverPage"/>
              <w:spacing w:after="0"/>
              <w:ind w:left="100"/>
              <w:rPr>
                <w:noProof/>
              </w:rPr>
            </w:pPr>
            <w:r>
              <w:rPr>
                <w:noProof/>
              </w:rPr>
              <w:t>Rel-1</w:t>
            </w:r>
            <w:r w:rsidR="00943146">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9D55AD" w14:textId="5CA87904" w:rsidR="001E41F3" w:rsidRDefault="00943146">
            <w:pPr>
              <w:pStyle w:val="CRCoverPage"/>
              <w:spacing w:after="0"/>
              <w:ind w:left="100"/>
              <w:rPr>
                <w:noProof/>
              </w:rPr>
            </w:pPr>
            <w:r>
              <w:rPr>
                <w:noProof/>
              </w:rPr>
              <w:t>Stage-2 (TS 23.501 CR#2544</w:t>
            </w:r>
            <w:r w:rsidR="00E403DB">
              <w:rPr>
                <w:noProof/>
              </w:rPr>
              <w:t xml:space="preserve"> and TS 23.502 CR#2476</w:t>
            </w:r>
            <w:r>
              <w:rPr>
                <w:noProof/>
              </w:rPr>
              <w:t xml:space="preserve">) has added the possiblity to define an </w:t>
            </w:r>
            <w:r w:rsidR="008B393A">
              <w:rPr>
                <w:noProof/>
              </w:rPr>
              <w:t>"</w:t>
            </w:r>
            <w:r>
              <w:rPr>
                <w:noProof/>
              </w:rPr>
              <w:t>IP Index</w:t>
            </w:r>
            <w:r w:rsidR="008B393A">
              <w:rPr>
                <w:noProof/>
              </w:rPr>
              <w:t>"</w:t>
            </w:r>
            <w:r>
              <w:rPr>
                <w:noProof/>
              </w:rPr>
              <w:t xml:space="preserve"> parameter that can be retrieved by SMF from UDM</w:t>
            </w:r>
            <w:r w:rsidR="00E403DB">
              <w:rPr>
                <w:noProof/>
              </w:rPr>
              <w:t>, as part of the subscription data,</w:t>
            </w:r>
            <w:r>
              <w:rPr>
                <w:noProof/>
              </w:rPr>
              <w:t xml:space="preserve"> to </w:t>
            </w:r>
            <w:r w:rsidR="00E403DB">
              <w:rPr>
                <w:noProof/>
              </w:rPr>
              <w:t>assist in selecting how the IP address of the UE is to be allocated.</w:t>
            </w:r>
          </w:p>
          <w:p w14:paraId="0FE12E10" w14:textId="4CB0DFB2" w:rsidR="00E403DB" w:rsidRDefault="00E403DB">
            <w:pPr>
              <w:pStyle w:val="CRCoverPage"/>
              <w:spacing w:after="0"/>
              <w:ind w:left="100"/>
              <w:rPr>
                <w:noProof/>
              </w:rPr>
            </w:pPr>
          </w:p>
          <w:p w14:paraId="38829F3C" w14:textId="4BD6E27E" w:rsidR="00E403DB" w:rsidRDefault="00E403DB">
            <w:pPr>
              <w:pStyle w:val="CRCoverPage"/>
              <w:spacing w:after="0"/>
              <w:ind w:left="100"/>
              <w:rPr>
                <w:noProof/>
              </w:rPr>
            </w:pPr>
            <w:r>
              <w:rPr>
                <w:noProof/>
              </w:rPr>
              <w:t>Currently, a similar concept exists for PCF, but the IP Index is defined as an integer value.</w:t>
            </w:r>
          </w:p>
          <w:p w14:paraId="0DBBE01B" w14:textId="7B912799" w:rsidR="00E403DB" w:rsidRDefault="00E403DB">
            <w:pPr>
              <w:pStyle w:val="CRCoverPage"/>
              <w:spacing w:after="0"/>
              <w:ind w:left="100"/>
              <w:rPr>
                <w:noProof/>
              </w:rPr>
            </w:pPr>
          </w:p>
          <w:p w14:paraId="0AA916D7" w14:textId="1B05DF88" w:rsidR="00E403DB" w:rsidRDefault="00E403DB">
            <w:pPr>
              <w:pStyle w:val="CRCoverPage"/>
              <w:spacing w:after="0"/>
              <w:ind w:left="100"/>
              <w:rPr>
                <w:noProof/>
              </w:rPr>
            </w:pPr>
            <w:r>
              <w:rPr>
                <w:noProof/>
              </w:rPr>
              <w:t xml:space="preserve">In order to provide a higher flexibility for the </w:t>
            </w:r>
            <w:r w:rsidR="008B393A">
              <w:rPr>
                <w:noProof/>
              </w:rPr>
              <w:t>allocation</w:t>
            </w:r>
            <w:r>
              <w:rPr>
                <w:noProof/>
              </w:rPr>
              <w:t xml:space="preserve"> of IP indexes, </w:t>
            </w:r>
            <w:r w:rsidR="008B393A">
              <w:rPr>
                <w:noProof/>
              </w:rPr>
              <w:t xml:space="preserve">based of feedback from operators, </w:t>
            </w:r>
            <w:r>
              <w:rPr>
                <w:noProof/>
              </w:rPr>
              <w:t xml:space="preserve">it </w:t>
            </w:r>
            <w:r w:rsidR="008B393A">
              <w:rPr>
                <w:noProof/>
              </w:rPr>
              <w:t>has been deemed as</w:t>
            </w:r>
            <w:r>
              <w:rPr>
                <w:noProof/>
              </w:rPr>
              <w:t xml:space="preserve"> </w:t>
            </w:r>
            <w:r w:rsidR="008B393A">
              <w:rPr>
                <w:noProof/>
              </w:rPr>
              <w:t>useful</w:t>
            </w:r>
            <w:r>
              <w:rPr>
                <w:noProof/>
              </w:rPr>
              <w:t xml:space="preserve"> to allow as well the definition of the IP index as a string.</w:t>
            </w:r>
          </w:p>
          <w:p w14:paraId="708AA7DE" w14:textId="2CD251EA" w:rsidR="00044870" w:rsidRDefault="00044870" w:rsidP="008B393A">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1E65B4" w14:textId="5DD291C1" w:rsidR="00044870" w:rsidRDefault="008B393A">
            <w:pPr>
              <w:pStyle w:val="CRCoverPage"/>
              <w:spacing w:after="0"/>
              <w:ind w:left="100"/>
              <w:rPr>
                <w:noProof/>
              </w:rPr>
            </w:pPr>
            <w:r>
              <w:rPr>
                <w:noProof/>
              </w:rPr>
              <w:t xml:space="preserve">- </w:t>
            </w:r>
            <w:r w:rsidR="00E403DB">
              <w:rPr>
                <w:noProof/>
              </w:rPr>
              <w:t>Add the IP Index attribute to the DNN Configuration data type.</w:t>
            </w:r>
          </w:p>
          <w:p w14:paraId="722E8A2D" w14:textId="62AD9E84" w:rsidR="008B393A" w:rsidRDefault="008B393A">
            <w:pPr>
              <w:pStyle w:val="CRCoverPage"/>
              <w:spacing w:after="0"/>
              <w:ind w:left="100"/>
              <w:rPr>
                <w:noProof/>
              </w:rPr>
            </w:pPr>
            <w:r>
              <w:rPr>
                <w:noProof/>
              </w:rPr>
              <w:t>- Define the IP Index as a choice between integer and string (note that, as defined in stage-2, in case IP index is defined for both the UDM and PCF interfaces towards the SMF, the value defined in the PCF is used).</w:t>
            </w:r>
          </w:p>
          <w:p w14:paraId="31C656EC" w14:textId="46F5DCA4" w:rsidR="00FF4684" w:rsidRDefault="00FF4684">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4E2D4CB" w:rsidR="001E41F3" w:rsidRDefault="00E403DB">
            <w:pPr>
              <w:pStyle w:val="CRCoverPage"/>
              <w:spacing w:after="0"/>
              <w:ind w:left="100"/>
              <w:rPr>
                <w:noProof/>
              </w:rPr>
            </w:pPr>
            <w:r>
              <w:rPr>
                <w:noProof/>
              </w:rPr>
              <w:t>The functionality defined by stage-2 is not implemented.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60F22E6" w:rsidR="001E41F3" w:rsidRDefault="00E403DB">
            <w:pPr>
              <w:pStyle w:val="CRCoverPage"/>
              <w:spacing w:after="0"/>
              <w:ind w:left="100"/>
              <w:rPr>
                <w:noProof/>
              </w:rPr>
            </w:pPr>
            <w:r w:rsidRPr="00B3056F">
              <w:t>6.1.6.2.9</w:t>
            </w:r>
            <w:r w:rsidR="00A2593D">
              <w:t xml:space="preserve">, </w:t>
            </w:r>
            <w:r w:rsidR="00A2593D" w:rsidRPr="00A2593D">
              <w:t>6.1.6.3.xx</w:t>
            </w:r>
            <w:r w:rsidR="00A2593D">
              <w:t xml:space="preserve"> (new),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48830CD" w14:textId="77777777" w:rsidR="00A2593D" w:rsidRDefault="00EC4858">
            <w:pPr>
              <w:pStyle w:val="CRCoverPage"/>
              <w:spacing w:after="0"/>
              <w:ind w:left="100"/>
              <w:rPr>
                <w:noProof/>
              </w:rPr>
            </w:pPr>
            <w:r>
              <w:rPr>
                <w:noProof/>
              </w:rPr>
              <w:t xml:space="preserve">This CR introduces backwards-compatible </w:t>
            </w:r>
            <w:r w:rsidR="00943146">
              <w:rPr>
                <w:noProof/>
              </w:rPr>
              <w:t>new features</w:t>
            </w:r>
            <w:r w:rsidR="00A2593D">
              <w:rPr>
                <w:noProof/>
              </w:rPr>
              <w:t>, with impacts on the following APIs:</w:t>
            </w:r>
          </w:p>
          <w:p w14:paraId="13A313D7" w14:textId="77777777" w:rsidR="001E41F3" w:rsidRDefault="00A2593D" w:rsidP="00A2593D">
            <w:pPr>
              <w:pStyle w:val="CRCoverPage"/>
              <w:spacing w:after="0"/>
              <w:ind w:left="284"/>
              <w:rPr>
                <w:noProof/>
              </w:rPr>
            </w:pPr>
            <w:r>
              <w:rPr>
                <w:noProof/>
              </w:rPr>
              <w:t xml:space="preserve">- </w:t>
            </w:r>
            <w:r w:rsidR="00EC4858">
              <w:rPr>
                <w:noProof/>
              </w:rPr>
              <w:t>TS295</w:t>
            </w:r>
            <w:r w:rsidR="00943146">
              <w:rPr>
                <w:noProof/>
              </w:rPr>
              <w:t>03</w:t>
            </w:r>
            <w:r w:rsidR="00EC4858">
              <w:rPr>
                <w:noProof/>
              </w:rPr>
              <w:t>_</w:t>
            </w:r>
            <w:r w:rsidR="00943146">
              <w:rPr>
                <w:noProof/>
              </w:rPr>
              <w:t>Nudm_SDM</w:t>
            </w:r>
            <w:r w:rsidR="00EC4858">
              <w:rPr>
                <w:noProof/>
              </w:rPr>
              <w:t>.yaml</w:t>
            </w:r>
          </w:p>
          <w:p w14:paraId="62498E0F" w14:textId="77777777" w:rsidR="00A2593D" w:rsidRDefault="00A2593D" w:rsidP="00A2593D">
            <w:pPr>
              <w:pStyle w:val="CRCoverPage"/>
              <w:spacing w:after="0"/>
              <w:ind w:left="284"/>
              <w:rPr>
                <w:noProof/>
              </w:rPr>
            </w:pPr>
            <w:r>
              <w:rPr>
                <w:noProof/>
              </w:rPr>
              <w:t>- TS29504_Nudr_DataRepository.yaml</w:t>
            </w:r>
          </w:p>
          <w:p w14:paraId="00D3B8F7" w14:textId="5DD227B1" w:rsidR="00A2593D" w:rsidRDefault="00A2593D" w:rsidP="00A2593D">
            <w:pPr>
              <w:pStyle w:val="CRCoverPage"/>
              <w:spacing w:after="0"/>
              <w:ind w:left="284"/>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231AE87A" w14:textId="77777777" w:rsidR="00943146" w:rsidRPr="00B3056F" w:rsidRDefault="00943146" w:rsidP="00943146">
      <w:pPr>
        <w:pStyle w:val="Heading5"/>
      </w:pPr>
      <w:bookmarkStart w:id="1" w:name="_Toc11338587"/>
      <w:bookmarkStart w:id="2" w:name="_Toc27585239"/>
      <w:bookmarkStart w:id="3" w:name="_Toc36457205"/>
      <w:bookmarkStart w:id="4" w:name="_Toc45028099"/>
      <w:bookmarkStart w:id="5" w:name="_Toc45028934"/>
      <w:bookmarkStart w:id="6" w:name="_Toc58583163"/>
      <w:r w:rsidRPr="00B3056F">
        <w:lastRenderedPageBreak/>
        <w:t>6.1.6.2.9</w:t>
      </w:r>
      <w:r w:rsidRPr="00B3056F">
        <w:tab/>
        <w:t xml:space="preserve">Type: </w:t>
      </w:r>
      <w:proofErr w:type="spellStart"/>
      <w:r w:rsidRPr="00B3056F">
        <w:t>DnnConfiguration</w:t>
      </w:r>
      <w:bookmarkEnd w:id="1"/>
      <w:bookmarkEnd w:id="2"/>
      <w:bookmarkEnd w:id="3"/>
      <w:bookmarkEnd w:id="4"/>
      <w:bookmarkEnd w:id="5"/>
      <w:bookmarkEnd w:id="6"/>
      <w:proofErr w:type="spellEnd"/>
    </w:p>
    <w:p w14:paraId="5A55455E" w14:textId="77777777" w:rsidR="00943146" w:rsidRPr="00B3056F" w:rsidRDefault="00943146" w:rsidP="00943146">
      <w:pPr>
        <w:pStyle w:val="TH"/>
      </w:pPr>
      <w:r w:rsidRPr="00B3056F">
        <w:rPr>
          <w:noProof/>
        </w:rPr>
        <w:t>Table </w:t>
      </w:r>
      <w:r w:rsidRPr="00B3056F">
        <w:t xml:space="preserve">6.1.6.2.9-1: Definition of type </w:t>
      </w:r>
      <w:proofErr w:type="spellStart"/>
      <w:r w:rsidRPr="00B3056F">
        <w:t>DnnConfiguration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842"/>
        <w:gridCol w:w="567"/>
        <w:gridCol w:w="1134"/>
        <w:gridCol w:w="3934"/>
      </w:tblGrid>
      <w:tr w:rsidR="00943146" w:rsidRPr="00B3056F" w14:paraId="26EC2A6A" w14:textId="77777777" w:rsidTr="00BE60A9">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14531812" w14:textId="77777777" w:rsidR="00943146" w:rsidRPr="00B3056F" w:rsidRDefault="00943146" w:rsidP="00BE60A9">
            <w:pPr>
              <w:pStyle w:val="TAH"/>
            </w:pPr>
            <w:r w:rsidRPr="00B3056F">
              <w:lastRenderedPageBreak/>
              <w:t>Attribute name</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52CF13C0" w14:textId="77777777" w:rsidR="00943146" w:rsidRPr="00B3056F" w:rsidRDefault="00943146" w:rsidP="00BE60A9">
            <w:pPr>
              <w:pStyle w:val="TAH"/>
            </w:pPr>
            <w:r w:rsidRPr="00B3056F">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14:paraId="6D3582D7" w14:textId="77777777" w:rsidR="00943146" w:rsidRPr="00B3056F" w:rsidRDefault="00943146" w:rsidP="00BE60A9">
            <w:pPr>
              <w:pStyle w:val="TAH"/>
            </w:pPr>
            <w:r w:rsidRPr="00B3056F">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8E966FF" w14:textId="77777777" w:rsidR="00943146" w:rsidRPr="00B3056F" w:rsidRDefault="00943146" w:rsidP="00BE60A9">
            <w:pPr>
              <w:pStyle w:val="TAH"/>
              <w:jc w:val="left"/>
            </w:pPr>
            <w:r w:rsidRPr="00B3056F">
              <w:t>Cardinality</w:t>
            </w:r>
          </w:p>
        </w:tc>
        <w:tc>
          <w:tcPr>
            <w:tcW w:w="3934" w:type="dxa"/>
            <w:tcBorders>
              <w:top w:val="single" w:sz="4" w:space="0" w:color="auto"/>
              <w:left w:val="single" w:sz="4" w:space="0" w:color="auto"/>
              <w:bottom w:val="single" w:sz="4" w:space="0" w:color="auto"/>
              <w:right w:val="single" w:sz="4" w:space="0" w:color="auto"/>
            </w:tcBorders>
            <w:shd w:val="clear" w:color="auto" w:fill="C0C0C0"/>
            <w:hideMark/>
          </w:tcPr>
          <w:p w14:paraId="6D2105E6" w14:textId="77777777" w:rsidR="00943146" w:rsidRPr="00B3056F" w:rsidRDefault="00943146" w:rsidP="00BE60A9">
            <w:pPr>
              <w:pStyle w:val="TAH"/>
              <w:rPr>
                <w:rFonts w:cs="Arial"/>
                <w:szCs w:val="18"/>
              </w:rPr>
            </w:pPr>
            <w:r w:rsidRPr="00B3056F">
              <w:rPr>
                <w:rFonts w:cs="Arial"/>
                <w:szCs w:val="18"/>
              </w:rPr>
              <w:t>Description</w:t>
            </w:r>
          </w:p>
        </w:tc>
      </w:tr>
      <w:tr w:rsidR="00943146" w:rsidRPr="00B3056F" w14:paraId="200CB457" w14:textId="77777777" w:rsidTr="00BE60A9">
        <w:trPr>
          <w:jc w:val="center"/>
        </w:trPr>
        <w:tc>
          <w:tcPr>
            <w:tcW w:w="2090" w:type="dxa"/>
            <w:tcBorders>
              <w:top w:val="single" w:sz="4" w:space="0" w:color="auto"/>
              <w:left w:val="single" w:sz="4" w:space="0" w:color="auto"/>
              <w:bottom w:val="single" w:sz="4" w:space="0" w:color="auto"/>
              <w:right w:val="single" w:sz="4" w:space="0" w:color="auto"/>
            </w:tcBorders>
          </w:tcPr>
          <w:p w14:paraId="4D23E0AD" w14:textId="77777777" w:rsidR="00943146" w:rsidRPr="00B3056F" w:rsidRDefault="00943146" w:rsidP="00BE60A9">
            <w:pPr>
              <w:pStyle w:val="TAL"/>
            </w:pPr>
            <w:proofErr w:type="spellStart"/>
            <w:r w:rsidRPr="00B3056F">
              <w:t>pduSessionTypes</w:t>
            </w:r>
            <w:proofErr w:type="spellEnd"/>
          </w:p>
        </w:tc>
        <w:tc>
          <w:tcPr>
            <w:tcW w:w="1842" w:type="dxa"/>
            <w:tcBorders>
              <w:top w:val="single" w:sz="4" w:space="0" w:color="auto"/>
              <w:left w:val="single" w:sz="4" w:space="0" w:color="auto"/>
              <w:bottom w:val="single" w:sz="4" w:space="0" w:color="auto"/>
              <w:right w:val="single" w:sz="4" w:space="0" w:color="auto"/>
            </w:tcBorders>
          </w:tcPr>
          <w:p w14:paraId="746F2137" w14:textId="77777777" w:rsidR="00943146" w:rsidRPr="00B3056F" w:rsidRDefault="00943146" w:rsidP="00BE60A9">
            <w:pPr>
              <w:pStyle w:val="TAL"/>
            </w:pPr>
            <w:proofErr w:type="spellStart"/>
            <w:r w:rsidRPr="00B3056F">
              <w:t>PduSessionTypes</w:t>
            </w:r>
            <w:proofErr w:type="spellEnd"/>
          </w:p>
        </w:tc>
        <w:tc>
          <w:tcPr>
            <w:tcW w:w="567" w:type="dxa"/>
            <w:tcBorders>
              <w:top w:val="single" w:sz="4" w:space="0" w:color="auto"/>
              <w:left w:val="single" w:sz="4" w:space="0" w:color="auto"/>
              <w:bottom w:val="single" w:sz="4" w:space="0" w:color="auto"/>
              <w:right w:val="single" w:sz="4" w:space="0" w:color="auto"/>
            </w:tcBorders>
          </w:tcPr>
          <w:p w14:paraId="665A290C" w14:textId="77777777" w:rsidR="00943146" w:rsidRPr="00B3056F" w:rsidRDefault="00943146" w:rsidP="00BE60A9">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2BE5AB1F" w14:textId="77777777" w:rsidR="00943146" w:rsidRPr="00B3056F" w:rsidRDefault="00943146" w:rsidP="00BE60A9">
            <w:pPr>
              <w:pStyle w:val="TAL"/>
            </w:pPr>
            <w:r w:rsidRPr="00B3056F">
              <w:t>1</w:t>
            </w:r>
          </w:p>
        </w:tc>
        <w:tc>
          <w:tcPr>
            <w:tcW w:w="3934" w:type="dxa"/>
            <w:tcBorders>
              <w:top w:val="single" w:sz="4" w:space="0" w:color="auto"/>
              <w:left w:val="single" w:sz="4" w:space="0" w:color="auto"/>
              <w:bottom w:val="single" w:sz="4" w:space="0" w:color="auto"/>
              <w:right w:val="single" w:sz="4" w:space="0" w:color="auto"/>
            </w:tcBorders>
          </w:tcPr>
          <w:p w14:paraId="24E27E1C" w14:textId="77777777" w:rsidR="00943146" w:rsidRPr="00B3056F" w:rsidRDefault="00943146" w:rsidP="00BE60A9">
            <w:pPr>
              <w:pStyle w:val="TAL"/>
              <w:rPr>
                <w:rFonts w:cs="Arial"/>
                <w:szCs w:val="18"/>
              </w:rPr>
            </w:pPr>
            <w:r w:rsidRPr="00B3056F">
              <w:rPr>
                <w:rFonts w:cs="Arial"/>
                <w:szCs w:val="18"/>
              </w:rPr>
              <w:t>Default/Allowed session types</w:t>
            </w:r>
          </w:p>
        </w:tc>
      </w:tr>
      <w:tr w:rsidR="00943146" w:rsidRPr="00B3056F" w14:paraId="532BBD5F" w14:textId="77777777" w:rsidTr="00BE60A9">
        <w:trPr>
          <w:jc w:val="center"/>
        </w:trPr>
        <w:tc>
          <w:tcPr>
            <w:tcW w:w="2090" w:type="dxa"/>
            <w:tcBorders>
              <w:top w:val="single" w:sz="4" w:space="0" w:color="auto"/>
              <w:left w:val="single" w:sz="4" w:space="0" w:color="auto"/>
              <w:bottom w:val="single" w:sz="4" w:space="0" w:color="auto"/>
              <w:right w:val="single" w:sz="4" w:space="0" w:color="auto"/>
            </w:tcBorders>
          </w:tcPr>
          <w:p w14:paraId="226F41FA" w14:textId="77777777" w:rsidR="00943146" w:rsidRPr="00B3056F" w:rsidRDefault="00943146" w:rsidP="00BE60A9">
            <w:pPr>
              <w:pStyle w:val="TAL"/>
            </w:pPr>
            <w:proofErr w:type="spellStart"/>
            <w:r w:rsidRPr="00B3056F">
              <w:t>sscModes</w:t>
            </w:r>
            <w:proofErr w:type="spellEnd"/>
          </w:p>
        </w:tc>
        <w:tc>
          <w:tcPr>
            <w:tcW w:w="1842" w:type="dxa"/>
            <w:tcBorders>
              <w:top w:val="single" w:sz="4" w:space="0" w:color="auto"/>
              <w:left w:val="single" w:sz="4" w:space="0" w:color="auto"/>
              <w:bottom w:val="single" w:sz="4" w:space="0" w:color="auto"/>
              <w:right w:val="single" w:sz="4" w:space="0" w:color="auto"/>
            </w:tcBorders>
          </w:tcPr>
          <w:p w14:paraId="2142DB87" w14:textId="77777777" w:rsidR="00943146" w:rsidRPr="00B3056F" w:rsidRDefault="00943146" w:rsidP="00BE60A9">
            <w:pPr>
              <w:pStyle w:val="TAL"/>
            </w:pPr>
            <w:proofErr w:type="spellStart"/>
            <w:r w:rsidRPr="00B3056F">
              <w:t>SscModes</w:t>
            </w:r>
            <w:proofErr w:type="spellEnd"/>
          </w:p>
        </w:tc>
        <w:tc>
          <w:tcPr>
            <w:tcW w:w="567" w:type="dxa"/>
            <w:tcBorders>
              <w:top w:val="single" w:sz="4" w:space="0" w:color="auto"/>
              <w:left w:val="single" w:sz="4" w:space="0" w:color="auto"/>
              <w:bottom w:val="single" w:sz="4" w:space="0" w:color="auto"/>
              <w:right w:val="single" w:sz="4" w:space="0" w:color="auto"/>
            </w:tcBorders>
          </w:tcPr>
          <w:p w14:paraId="1CEC9D5E" w14:textId="77777777" w:rsidR="00943146" w:rsidRPr="00B3056F" w:rsidRDefault="00943146" w:rsidP="00BE60A9">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3C5DD206" w14:textId="77777777" w:rsidR="00943146" w:rsidRPr="00B3056F" w:rsidRDefault="00943146" w:rsidP="00BE60A9">
            <w:pPr>
              <w:pStyle w:val="TAL"/>
            </w:pPr>
            <w:r w:rsidRPr="00B3056F">
              <w:t>1</w:t>
            </w:r>
          </w:p>
        </w:tc>
        <w:tc>
          <w:tcPr>
            <w:tcW w:w="3934" w:type="dxa"/>
            <w:tcBorders>
              <w:top w:val="single" w:sz="4" w:space="0" w:color="auto"/>
              <w:left w:val="single" w:sz="4" w:space="0" w:color="auto"/>
              <w:bottom w:val="single" w:sz="4" w:space="0" w:color="auto"/>
              <w:right w:val="single" w:sz="4" w:space="0" w:color="auto"/>
            </w:tcBorders>
          </w:tcPr>
          <w:p w14:paraId="764F16D4" w14:textId="77777777" w:rsidR="00943146" w:rsidRPr="00B3056F" w:rsidRDefault="00943146" w:rsidP="00BE60A9">
            <w:pPr>
              <w:pStyle w:val="TAL"/>
              <w:rPr>
                <w:rFonts w:cs="Arial"/>
                <w:szCs w:val="18"/>
              </w:rPr>
            </w:pPr>
            <w:r w:rsidRPr="00B3056F">
              <w:rPr>
                <w:rFonts w:cs="Arial"/>
                <w:szCs w:val="18"/>
              </w:rPr>
              <w:t>Default/Allowed SSC modes</w:t>
            </w:r>
          </w:p>
        </w:tc>
      </w:tr>
      <w:tr w:rsidR="00943146" w:rsidRPr="00B3056F" w14:paraId="5E138927" w14:textId="77777777" w:rsidTr="00BE60A9">
        <w:trPr>
          <w:jc w:val="center"/>
        </w:trPr>
        <w:tc>
          <w:tcPr>
            <w:tcW w:w="2090" w:type="dxa"/>
            <w:tcBorders>
              <w:top w:val="single" w:sz="4" w:space="0" w:color="auto"/>
              <w:left w:val="single" w:sz="4" w:space="0" w:color="auto"/>
              <w:bottom w:val="single" w:sz="4" w:space="0" w:color="auto"/>
              <w:right w:val="single" w:sz="4" w:space="0" w:color="auto"/>
            </w:tcBorders>
          </w:tcPr>
          <w:p w14:paraId="500CD72D" w14:textId="77777777" w:rsidR="00943146" w:rsidRPr="00B3056F" w:rsidRDefault="00943146" w:rsidP="00BE60A9">
            <w:pPr>
              <w:pStyle w:val="TAL"/>
            </w:pPr>
            <w:proofErr w:type="spellStart"/>
            <w:r w:rsidRPr="00B3056F">
              <w:t>iwkEpsInd</w:t>
            </w:r>
            <w:proofErr w:type="spellEnd"/>
          </w:p>
        </w:tc>
        <w:tc>
          <w:tcPr>
            <w:tcW w:w="1842" w:type="dxa"/>
            <w:tcBorders>
              <w:top w:val="single" w:sz="4" w:space="0" w:color="auto"/>
              <w:left w:val="single" w:sz="4" w:space="0" w:color="auto"/>
              <w:bottom w:val="single" w:sz="4" w:space="0" w:color="auto"/>
              <w:right w:val="single" w:sz="4" w:space="0" w:color="auto"/>
            </w:tcBorders>
          </w:tcPr>
          <w:p w14:paraId="17A7C83F" w14:textId="77777777" w:rsidR="00943146" w:rsidRPr="00B3056F" w:rsidRDefault="00943146" w:rsidP="00BE60A9">
            <w:pPr>
              <w:pStyle w:val="TAL"/>
            </w:pPr>
            <w:proofErr w:type="spellStart"/>
            <w:r w:rsidRPr="00B3056F">
              <w:t>IwkEpsInd</w:t>
            </w:r>
            <w:proofErr w:type="spellEnd"/>
          </w:p>
        </w:tc>
        <w:tc>
          <w:tcPr>
            <w:tcW w:w="567" w:type="dxa"/>
            <w:tcBorders>
              <w:top w:val="single" w:sz="4" w:space="0" w:color="auto"/>
              <w:left w:val="single" w:sz="4" w:space="0" w:color="auto"/>
              <w:bottom w:val="single" w:sz="4" w:space="0" w:color="auto"/>
              <w:right w:val="single" w:sz="4" w:space="0" w:color="auto"/>
            </w:tcBorders>
          </w:tcPr>
          <w:p w14:paraId="1AB9C5C5" w14:textId="77777777" w:rsidR="00943146" w:rsidRPr="00B3056F" w:rsidRDefault="00943146" w:rsidP="00BE60A9">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63E4E8D6" w14:textId="77777777" w:rsidR="00943146" w:rsidRPr="00B3056F" w:rsidRDefault="00943146" w:rsidP="00BE60A9">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5FC54483" w14:textId="77777777" w:rsidR="00943146" w:rsidRPr="00B3056F" w:rsidRDefault="00943146" w:rsidP="00BE60A9">
            <w:pPr>
              <w:pStyle w:val="TAL"/>
              <w:rPr>
                <w:rFonts w:cs="Arial"/>
                <w:szCs w:val="18"/>
              </w:rPr>
            </w:pPr>
            <w:r w:rsidRPr="00B3056F">
              <w:rPr>
                <w:rFonts w:cs="Arial"/>
                <w:szCs w:val="18"/>
              </w:rPr>
              <w:t>Indicates whether interworking with EPS is subscribed:</w:t>
            </w:r>
          </w:p>
          <w:p w14:paraId="2DE24F93" w14:textId="77777777" w:rsidR="00943146" w:rsidRPr="00B3056F" w:rsidRDefault="00943146" w:rsidP="00BE60A9">
            <w:pPr>
              <w:pStyle w:val="TAL"/>
              <w:rPr>
                <w:rFonts w:cs="Arial"/>
                <w:szCs w:val="18"/>
              </w:rPr>
            </w:pPr>
            <w:r w:rsidRPr="00B3056F">
              <w:rPr>
                <w:rFonts w:cs="Arial"/>
                <w:szCs w:val="18"/>
              </w:rPr>
              <w:t>true: Subscribed;</w:t>
            </w:r>
            <w:r w:rsidRPr="00B3056F">
              <w:rPr>
                <w:rFonts w:cs="Arial"/>
                <w:szCs w:val="18"/>
              </w:rPr>
              <w:br/>
              <w:t>false: Not subscribed;</w:t>
            </w:r>
            <w:r w:rsidRPr="00B3056F">
              <w:rPr>
                <w:rFonts w:cs="Arial"/>
                <w:szCs w:val="18"/>
              </w:rPr>
              <w:br/>
              <w:t>If this attribute is absent it means not subscribed.</w:t>
            </w:r>
          </w:p>
        </w:tc>
      </w:tr>
      <w:tr w:rsidR="00943146" w:rsidRPr="00B3056F" w14:paraId="0865CB98" w14:textId="77777777" w:rsidTr="00BE60A9">
        <w:trPr>
          <w:jc w:val="center"/>
        </w:trPr>
        <w:tc>
          <w:tcPr>
            <w:tcW w:w="2090" w:type="dxa"/>
            <w:tcBorders>
              <w:top w:val="single" w:sz="4" w:space="0" w:color="auto"/>
              <w:left w:val="single" w:sz="4" w:space="0" w:color="auto"/>
              <w:bottom w:val="single" w:sz="4" w:space="0" w:color="auto"/>
              <w:right w:val="single" w:sz="4" w:space="0" w:color="auto"/>
            </w:tcBorders>
          </w:tcPr>
          <w:p w14:paraId="2E817356" w14:textId="77777777" w:rsidR="00943146" w:rsidRPr="00B3056F" w:rsidRDefault="00943146" w:rsidP="00BE60A9">
            <w:pPr>
              <w:pStyle w:val="TAL"/>
            </w:pPr>
            <w:r w:rsidRPr="00B3056F">
              <w:t>5gQosProfile</w:t>
            </w:r>
          </w:p>
        </w:tc>
        <w:tc>
          <w:tcPr>
            <w:tcW w:w="1842" w:type="dxa"/>
            <w:tcBorders>
              <w:top w:val="single" w:sz="4" w:space="0" w:color="auto"/>
              <w:left w:val="single" w:sz="4" w:space="0" w:color="auto"/>
              <w:bottom w:val="single" w:sz="4" w:space="0" w:color="auto"/>
              <w:right w:val="single" w:sz="4" w:space="0" w:color="auto"/>
            </w:tcBorders>
          </w:tcPr>
          <w:p w14:paraId="37327FBC" w14:textId="77777777" w:rsidR="00943146" w:rsidRPr="00B3056F" w:rsidRDefault="00943146" w:rsidP="00BE60A9">
            <w:pPr>
              <w:pStyle w:val="TAL"/>
            </w:pPr>
            <w:proofErr w:type="spellStart"/>
            <w:r w:rsidRPr="00B3056F">
              <w:t>SubscribedDefaultQos</w:t>
            </w:r>
            <w:proofErr w:type="spellEnd"/>
          </w:p>
        </w:tc>
        <w:tc>
          <w:tcPr>
            <w:tcW w:w="567" w:type="dxa"/>
            <w:tcBorders>
              <w:top w:val="single" w:sz="4" w:space="0" w:color="auto"/>
              <w:left w:val="single" w:sz="4" w:space="0" w:color="auto"/>
              <w:bottom w:val="single" w:sz="4" w:space="0" w:color="auto"/>
              <w:right w:val="single" w:sz="4" w:space="0" w:color="auto"/>
            </w:tcBorders>
          </w:tcPr>
          <w:p w14:paraId="275B32CE" w14:textId="77777777" w:rsidR="00943146" w:rsidRPr="00B3056F" w:rsidRDefault="00943146" w:rsidP="00BE60A9">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70B8C4B3" w14:textId="77777777" w:rsidR="00943146" w:rsidRPr="00B3056F" w:rsidRDefault="00943146" w:rsidP="00BE60A9">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7B5F0C3F" w14:textId="77777777" w:rsidR="00943146" w:rsidRPr="00B3056F" w:rsidRDefault="00943146" w:rsidP="00BE60A9">
            <w:pPr>
              <w:pStyle w:val="TAL"/>
              <w:rPr>
                <w:rFonts w:cs="Arial"/>
                <w:szCs w:val="18"/>
              </w:rPr>
            </w:pPr>
            <w:r w:rsidRPr="00B3056F">
              <w:rPr>
                <w:rFonts w:cs="Arial"/>
                <w:szCs w:val="18"/>
              </w:rPr>
              <w:t>5G QoS parameters associated to the session for a data network</w:t>
            </w:r>
          </w:p>
        </w:tc>
      </w:tr>
      <w:tr w:rsidR="00943146" w:rsidRPr="00B3056F" w14:paraId="2E676933" w14:textId="77777777" w:rsidTr="00BE60A9">
        <w:trPr>
          <w:jc w:val="center"/>
        </w:trPr>
        <w:tc>
          <w:tcPr>
            <w:tcW w:w="2090" w:type="dxa"/>
            <w:tcBorders>
              <w:top w:val="single" w:sz="4" w:space="0" w:color="auto"/>
              <w:left w:val="single" w:sz="4" w:space="0" w:color="auto"/>
              <w:bottom w:val="single" w:sz="4" w:space="0" w:color="auto"/>
              <w:right w:val="single" w:sz="4" w:space="0" w:color="auto"/>
            </w:tcBorders>
          </w:tcPr>
          <w:p w14:paraId="44403FB0" w14:textId="77777777" w:rsidR="00943146" w:rsidRPr="00B3056F" w:rsidRDefault="00943146" w:rsidP="00BE60A9">
            <w:pPr>
              <w:pStyle w:val="TAL"/>
            </w:pPr>
            <w:proofErr w:type="spellStart"/>
            <w:r w:rsidRPr="00B3056F">
              <w:t>sessionAmbr</w:t>
            </w:r>
            <w:proofErr w:type="spellEnd"/>
          </w:p>
        </w:tc>
        <w:tc>
          <w:tcPr>
            <w:tcW w:w="1842" w:type="dxa"/>
            <w:tcBorders>
              <w:top w:val="single" w:sz="4" w:space="0" w:color="auto"/>
              <w:left w:val="single" w:sz="4" w:space="0" w:color="auto"/>
              <w:bottom w:val="single" w:sz="4" w:space="0" w:color="auto"/>
              <w:right w:val="single" w:sz="4" w:space="0" w:color="auto"/>
            </w:tcBorders>
          </w:tcPr>
          <w:p w14:paraId="6FD828FD" w14:textId="77777777" w:rsidR="00943146" w:rsidRPr="00B3056F" w:rsidRDefault="00943146" w:rsidP="00BE60A9">
            <w:pPr>
              <w:pStyle w:val="TAL"/>
            </w:pPr>
            <w:proofErr w:type="spellStart"/>
            <w:r w:rsidRPr="00B3056F">
              <w:t>Ambr</w:t>
            </w:r>
            <w:proofErr w:type="spellEnd"/>
          </w:p>
        </w:tc>
        <w:tc>
          <w:tcPr>
            <w:tcW w:w="567" w:type="dxa"/>
            <w:tcBorders>
              <w:top w:val="single" w:sz="4" w:space="0" w:color="auto"/>
              <w:left w:val="single" w:sz="4" w:space="0" w:color="auto"/>
              <w:bottom w:val="single" w:sz="4" w:space="0" w:color="auto"/>
              <w:right w:val="single" w:sz="4" w:space="0" w:color="auto"/>
            </w:tcBorders>
          </w:tcPr>
          <w:p w14:paraId="52A95AE2" w14:textId="77777777" w:rsidR="00943146" w:rsidRPr="00B3056F" w:rsidRDefault="00943146" w:rsidP="00BE60A9">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46107C5F" w14:textId="77777777" w:rsidR="00943146" w:rsidRPr="00B3056F" w:rsidRDefault="00943146" w:rsidP="00BE60A9">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0180346A" w14:textId="77777777" w:rsidR="00943146" w:rsidRPr="00B3056F" w:rsidRDefault="00943146" w:rsidP="00BE60A9">
            <w:pPr>
              <w:pStyle w:val="TAL"/>
              <w:rPr>
                <w:rFonts w:cs="Arial"/>
                <w:szCs w:val="18"/>
              </w:rPr>
            </w:pPr>
            <w:r w:rsidRPr="00B3056F">
              <w:rPr>
                <w:rFonts w:cs="Arial"/>
                <w:szCs w:val="18"/>
              </w:rPr>
              <w:t>The maximum aggregated uplink and downlink bit rates to be shared across all Non-GBR QoS Flows in each PDU Session</w:t>
            </w:r>
          </w:p>
        </w:tc>
      </w:tr>
      <w:tr w:rsidR="00943146" w:rsidRPr="00B3056F" w14:paraId="7FE5DA7F" w14:textId="77777777" w:rsidTr="00BE60A9">
        <w:trPr>
          <w:jc w:val="center"/>
        </w:trPr>
        <w:tc>
          <w:tcPr>
            <w:tcW w:w="2090" w:type="dxa"/>
            <w:tcBorders>
              <w:top w:val="single" w:sz="4" w:space="0" w:color="auto"/>
              <w:left w:val="single" w:sz="4" w:space="0" w:color="auto"/>
              <w:bottom w:val="single" w:sz="4" w:space="0" w:color="auto"/>
              <w:right w:val="single" w:sz="4" w:space="0" w:color="auto"/>
            </w:tcBorders>
          </w:tcPr>
          <w:p w14:paraId="503BA730" w14:textId="77777777" w:rsidR="00943146" w:rsidRPr="00B3056F" w:rsidRDefault="00943146" w:rsidP="00BE60A9">
            <w:pPr>
              <w:pStyle w:val="TAL"/>
            </w:pPr>
            <w:r w:rsidRPr="00B3056F">
              <w:t>3gppChargingCharacteristics</w:t>
            </w:r>
          </w:p>
        </w:tc>
        <w:tc>
          <w:tcPr>
            <w:tcW w:w="1842" w:type="dxa"/>
            <w:tcBorders>
              <w:top w:val="single" w:sz="4" w:space="0" w:color="auto"/>
              <w:left w:val="single" w:sz="4" w:space="0" w:color="auto"/>
              <w:bottom w:val="single" w:sz="4" w:space="0" w:color="auto"/>
              <w:right w:val="single" w:sz="4" w:space="0" w:color="auto"/>
            </w:tcBorders>
          </w:tcPr>
          <w:p w14:paraId="1B89C3BB" w14:textId="77777777" w:rsidR="00943146" w:rsidRPr="00B3056F" w:rsidRDefault="00943146" w:rsidP="00BE60A9">
            <w:pPr>
              <w:pStyle w:val="TAL"/>
            </w:pPr>
            <w:r w:rsidRPr="00B3056F">
              <w:t>3GppChargingCharacteristics</w:t>
            </w:r>
          </w:p>
        </w:tc>
        <w:tc>
          <w:tcPr>
            <w:tcW w:w="567" w:type="dxa"/>
            <w:tcBorders>
              <w:top w:val="single" w:sz="4" w:space="0" w:color="auto"/>
              <w:left w:val="single" w:sz="4" w:space="0" w:color="auto"/>
              <w:bottom w:val="single" w:sz="4" w:space="0" w:color="auto"/>
              <w:right w:val="single" w:sz="4" w:space="0" w:color="auto"/>
            </w:tcBorders>
          </w:tcPr>
          <w:p w14:paraId="0F268C4B" w14:textId="77777777" w:rsidR="00943146" w:rsidRPr="00B3056F" w:rsidRDefault="00943146" w:rsidP="00BE60A9">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54E0C4EE" w14:textId="77777777" w:rsidR="00943146" w:rsidRPr="00B3056F" w:rsidRDefault="00943146" w:rsidP="00BE60A9">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4DEFB454" w14:textId="77777777" w:rsidR="00943146" w:rsidRPr="00B3056F" w:rsidRDefault="00943146" w:rsidP="00BE60A9">
            <w:pPr>
              <w:pStyle w:val="TAL"/>
              <w:rPr>
                <w:rFonts w:cs="Arial"/>
                <w:szCs w:val="18"/>
              </w:rPr>
            </w:pPr>
            <w:r w:rsidRPr="00B3056F">
              <w:rPr>
                <w:rFonts w:cs="Arial"/>
                <w:szCs w:val="18"/>
              </w:rPr>
              <w:t>Subscribed charging characteristics data associated to the session for a data network</w:t>
            </w:r>
            <w:r w:rsidRPr="00B3056F">
              <w:rPr>
                <w:rFonts w:cs="Arial" w:hint="eastAsia"/>
                <w:szCs w:val="18"/>
                <w:lang w:eastAsia="zh-CN"/>
              </w:rPr>
              <w:t>. (NOTE</w:t>
            </w:r>
            <w:r>
              <w:rPr>
                <w:rFonts w:cs="Arial"/>
                <w:szCs w:val="18"/>
                <w:lang w:eastAsia="zh-CN"/>
              </w:rPr>
              <w:t> 1</w:t>
            </w:r>
            <w:r w:rsidRPr="00B3056F">
              <w:rPr>
                <w:rFonts w:cs="Arial" w:hint="eastAsia"/>
                <w:szCs w:val="18"/>
                <w:lang w:eastAsia="zh-CN"/>
              </w:rPr>
              <w:t>)</w:t>
            </w:r>
          </w:p>
        </w:tc>
      </w:tr>
      <w:tr w:rsidR="00943146" w:rsidRPr="00B3056F" w14:paraId="06481595" w14:textId="77777777" w:rsidTr="00BE60A9">
        <w:trPr>
          <w:jc w:val="center"/>
        </w:trPr>
        <w:tc>
          <w:tcPr>
            <w:tcW w:w="2090" w:type="dxa"/>
            <w:tcBorders>
              <w:top w:val="single" w:sz="4" w:space="0" w:color="auto"/>
              <w:left w:val="single" w:sz="4" w:space="0" w:color="auto"/>
              <w:bottom w:val="single" w:sz="4" w:space="0" w:color="auto"/>
              <w:right w:val="single" w:sz="4" w:space="0" w:color="auto"/>
            </w:tcBorders>
          </w:tcPr>
          <w:p w14:paraId="2FFC2E21" w14:textId="77777777" w:rsidR="00943146" w:rsidRPr="00B3056F" w:rsidRDefault="00943146" w:rsidP="00BE60A9">
            <w:pPr>
              <w:pStyle w:val="TAL"/>
            </w:pPr>
            <w:proofErr w:type="spellStart"/>
            <w:r w:rsidRPr="00B3056F">
              <w:t>staticIpAddress</w:t>
            </w:r>
            <w:proofErr w:type="spellEnd"/>
          </w:p>
        </w:tc>
        <w:tc>
          <w:tcPr>
            <w:tcW w:w="1842" w:type="dxa"/>
            <w:tcBorders>
              <w:top w:val="single" w:sz="4" w:space="0" w:color="auto"/>
              <w:left w:val="single" w:sz="4" w:space="0" w:color="auto"/>
              <w:bottom w:val="single" w:sz="4" w:space="0" w:color="auto"/>
              <w:right w:val="single" w:sz="4" w:space="0" w:color="auto"/>
            </w:tcBorders>
          </w:tcPr>
          <w:p w14:paraId="7882625B" w14:textId="77777777" w:rsidR="00943146" w:rsidRPr="00B3056F" w:rsidRDefault="00943146" w:rsidP="00BE60A9">
            <w:pPr>
              <w:pStyle w:val="TAL"/>
            </w:pPr>
            <w:r w:rsidRPr="00B3056F">
              <w:t>array(</w:t>
            </w:r>
            <w:proofErr w:type="spellStart"/>
            <w:r w:rsidRPr="00B3056F">
              <w:t>IpAddress</w:t>
            </w:r>
            <w:proofErr w:type="spellEnd"/>
            <w:r w:rsidRPr="00B3056F">
              <w:t>)</w:t>
            </w:r>
          </w:p>
        </w:tc>
        <w:tc>
          <w:tcPr>
            <w:tcW w:w="567" w:type="dxa"/>
            <w:tcBorders>
              <w:top w:val="single" w:sz="4" w:space="0" w:color="auto"/>
              <w:left w:val="single" w:sz="4" w:space="0" w:color="auto"/>
              <w:bottom w:val="single" w:sz="4" w:space="0" w:color="auto"/>
              <w:right w:val="single" w:sz="4" w:space="0" w:color="auto"/>
            </w:tcBorders>
          </w:tcPr>
          <w:p w14:paraId="3D042A01" w14:textId="77777777" w:rsidR="00943146" w:rsidRPr="00B3056F" w:rsidRDefault="00943146" w:rsidP="00BE60A9">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63CC4665" w14:textId="77777777" w:rsidR="00943146" w:rsidRPr="00B3056F" w:rsidRDefault="00943146" w:rsidP="00BE60A9">
            <w:pPr>
              <w:pStyle w:val="TAL"/>
            </w:pPr>
            <w:r w:rsidRPr="00B3056F">
              <w:t>1..2</w:t>
            </w:r>
          </w:p>
        </w:tc>
        <w:tc>
          <w:tcPr>
            <w:tcW w:w="3934" w:type="dxa"/>
            <w:tcBorders>
              <w:top w:val="single" w:sz="4" w:space="0" w:color="auto"/>
              <w:left w:val="single" w:sz="4" w:space="0" w:color="auto"/>
              <w:bottom w:val="single" w:sz="4" w:space="0" w:color="auto"/>
              <w:right w:val="single" w:sz="4" w:space="0" w:color="auto"/>
            </w:tcBorders>
          </w:tcPr>
          <w:p w14:paraId="2EB58F52" w14:textId="77777777" w:rsidR="00943146" w:rsidRPr="00B3056F" w:rsidRDefault="00943146" w:rsidP="00BE60A9">
            <w:pPr>
              <w:pStyle w:val="TAL"/>
              <w:rPr>
                <w:rFonts w:cs="Arial"/>
                <w:szCs w:val="18"/>
              </w:rPr>
            </w:pPr>
            <w:r w:rsidRPr="00B3056F">
              <w:rPr>
                <w:rFonts w:cs="Arial"/>
                <w:szCs w:val="18"/>
              </w:rPr>
              <w:t>Subscribed static IP address(es) of the IPv4 and/or IPv6 type</w:t>
            </w:r>
          </w:p>
        </w:tc>
      </w:tr>
      <w:tr w:rsidR="00943146" w:rsidRPr="00B3056F" w14:paraId="0A4F5F97" w14:textId="77777777" w:rsidTr="00BE60A9">
        <w:trPr>
          <w:jc w:val="center"/>
        </w:trPr>
        <w:tc>
          <w:tcPr>
            <w:tcW w:w="2090" w:type="dxa"/>
            <w:tcBorders>
              <w:top w:val="single" w:sz="4" w:space="0" w:color="auto"/>
              <w:left w:val="single" w:sz="4" w:space="0" w:color="auto"/>
              <w:bottom w:val="single" w:sz="4" w:space="0" w:color="auto"/>
              <w:right w:val="single" w:sz="4" w:space="0" w:color="auto"/>
            </w:tcBorders>
          </w:tcPr>
          <w:p w14:paraId="1670B1F9" w14:textId="77777777" w:rsidR="00943146" w:rsidRPr="00B3056F" w:rsidRDefault="00943146" w:rsidP="00BE60A9">
            <w:pPr>
              <w:pStyle w:val="TAL"/>
            </w:pPr>
            <w:proofErr w:type="spellStart"/>
            <w:r w:rsidRPr="00B3056F">
              <w:t>upSecurity</w:t>
            </w:r>
            <w:proofErr w:type="spellEnd"/>
          </w:p>
        </w:tc>
        <w:tc>
          <w:tcPr>
            <w:tcW w:w="1842" w:type="dxa"/>
            <w:tcBorders>
              <w:top w:val="single" w:sz="4" w:space="0" w:color="auto"/>
              <w:left w:val="single" w:sz="4" w:space="0" w:color="auto"/>
              <w:bottom w:val="single" w:sz="4" w:space="0" w:color="auto"/>
              <w:right w:val="single" w:sz="4" w:space="0" w:color="auto"/>
            </w:tcBorders>
          </w:tcPr>
          <w:p w14:paraId="7C6863D0" w14:textId="77777777" w:rsidR="00943146" w:rsidRPr="00B3056F" w:rsidRDefault="00943146" w:rsidP="00BE60A9">
            <w:pPr>
              <w:pStyle w:val="TAL"/>
            </w:pPr>
            <w:proofErr w:type="spellStart"/>
            <w:r w:rsidRPr="00B3056F">
              <w:t>UpSecurity</w:t>
            </w:r>
            <w:proofErr w:type="spellEnd"/>
          </w:p>
        </w:tc>
        <w:tc>
          <w:tcPr>
            <w:tcW w:w="567" w:type="dxa"/>
            <w:tcBorders>
              <w:top w:val="single" w:sz="4" w:space="0" w:color="auto"/>
              <w:left w:val="single" w:sz="4" w:space="0" w:color="auto"/>
              <w:bottom w:val="single" w:sz="4" w:space="0" w:color="auto"/>
              <w:right w:val="single" w:sz="4" w:space="0" w:color="auto"/>
            </w:tcBorders>
          </w:tcPr>
          <w:p w14:paraId="4BCA11E8" w14:textId="77777777" w:rsidR="00943146" w:rsidRPr="00B3056F" w:rsidRDefault="00943146" w:rsidP="00BE60A9">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221DC820" w14:textId="77777777" w:rsidR="00943146" w:rsidRPr="00B3056F" w:rsidRDefault="00943146" w:rsidP="00BE60A9">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6B933B1B" w14:textId="77777777" w:rsidR="00943146" w:rsidRPr="00B3056F" w:rsidRDefault="00943146" w:rsidP="00BE60A9">
            <w:pPr>
              <w:pStyle w:val="TAL"/>
              <w:rPr>
                <w:rFonts w:cs="Arial"/>
                <w:szCs w:val="18"/>
              </w:rPr>
            </w:pPr>
            <w:r w:rsidRPr="00B3056F">
              <w:rPr>
                <w:rFonts w:cs="Arial"/>
                <w:szCs w:val="18"/>
              </w:rPr>
              <w:t>When present, this IE shall indicate the security policy for integrity protection and encryption for the user plane.</w:t>
            </w:r>
          </w:p>
        </w:tc>
      </w:tr>
      <w:tr w:rsidR="00943146" w:rsidRPr="00B3056F" w14:paraId="6096B7F3" w14:textId="77777777" w:rsidTr="00BE60A9">
        <w:trPr>
          <w:jc w:val="center"/>
        </w:trPr>
        <w:tc>
          <w:tcPr>
            <w:tcW w:w="2090" w:type="dxa"/>
            <w:tcBorders>
              <w:top w:val="single" w:sz="4" w:space="0" w:color="auto"/>
              <w:left w:val="single" w:sz="4" w:space="0" w:color="auto"/>
              <w:bottom w:val="single" w:sz="4" w:space="0" w:color="auto"/>
              <w:right w:val="single" w:sz="4" w:space="0" w:color="auto"/>
            </w:tcBorders>
          </w:tcPr>
          <w:p w14:paraId="2212E32C" w14:textId="77777777" w:rsidR="00943146" w:rsidRPr="00B3056F" w:rsidRDefault="00943146" w:rsidP="00BE60A9">
            <w:pPr>
              <w:pStyle w:val="TAL"/>
            </w:pPr>
            <w:proofErr w:type="spellStart"/>
            <w:r w:rsidRPr="00B3056F">
              <w:rPr>
                <w:rFonts w:hint="eastAsia"/>
              </w:rPr>
              <w:t>pduS</w:t>
            </w:r>
            <w:r w:rsidRPr="00B3056F">
              <w:t>ession</w:t>
            </w:r>
            <w:r w:rsidRPr="00B3056F">
              <w:rPr>
                <w:rFonts w:hint="eastAsia"/>
              </w:rPr>
              <w:t>Continuity</w:t>
            </w:r>
            <w:r w:rsidRPr="00B3056F">
              <w:t>Ind</w:t>
            </w:r>
            <w:proofErr w:type="spellEnd"/>
          </w:p>
        </w:tc>
        <w:tc>
          <w:tcPr>
            <w:tcW w:w="1842" w:type="dxa"/>
            <w:tcBorders>
              <w:top w:val="single" w:sz="4" w:space="0" w:color="auto"/>
              <w:left w:val="single" w:sz="4" w:space="0" w:color="auto"/>
              <w:bottom w:val="single" w:sz="4" w:space="0" w:color="auto"/>
              <w:right w:val="single" w:sz="4" w:space="0" w:color="auto"/>
            </w:tcBorders>
          </w:tcPr>
          <w:p w14:paraId="49A1D51E" w14:textId="77777777" w:rsidR="00943146" w:rsidRPr="00B3056F" w:rsidRDefault="00943146" w:rsidP="00BE60A9">
            <w:pPr>
              <w:pStyle w:val="TAL"/>
            </w:pPr>
            <w:proofErr w:type="spellStart"/>
            <w:r w:rsidRPr="00B3056F">
              <w:rPr>
                <w:rFonts w:hint="eastAsia"/>
              </w:rPr>
              <w:t>PduS</w:t>
            </w:r>
            <w:r w:rsidRPr="00B3056F">
              <w:t>ession</w:t>
            </w:r>
            <w:r w:rsidRPr="00B3056F">
              <w:rPr>
                <w:rFonts w:hint="eastAsia"/>
              </w:rPr>
              <w:t>Continuity</w:t>
            </w:r>
            <w:r w:rsidRPr="00B3056F">
              <w:t>Ind</w:t>
            </w:r>
            <w:proofErr w:type="spellEnd"/>
          </w:p>
        </w:tc>
        <w:tc>
          <w:tcPr>
            <w:tcW w:w="567" w:type="dxa"/>
            <w:tcBorders>
              <w:top w:val="single" w:sz="4" w:space="0" w:color="auto"/>
              <w:left w:val="single" w:sz="4" w:space="0" w:color="auto"/>
              <w:bottom w:val="single" w:sz="4" w:space="0" w:color="auto"/>
              <w:right w:val="single" w:sz="4" w:space="0" w:color="auto"/>
            </w:tcBorders>
          </w:tcPr>
          <w:p w14:paraId="6079BA56" w14:textId="77777777" w:rsidR="00943146" w:rsidRPr="00B3056F" w:rsidRDefault="00943146" w:rsidP="00BE60A9">
            <w:pPr>
              <w:pStyle w:val="TAC"/>
            </w:pPr>
            <w:r w:rsidRPr="00B3056F">
              <w:rPr>
                <w:rFonts w:hint="eastAsia"/>
              </w:rPr>
              <w:t>O</w:t>
            </w:r>
          </w:p>
        </w:tc>
        <w:tc>
          <w:tcPr>
            <w:tcW w:w="1134" w:type="dxa"/>
            <w:tcBorders>
              <w:top w:val="single" w:sz="4" w:space="0" w:color="auto"/>
              <w:left w:val="single" w:sz="4" w:space="0" w:color="auto"/>
              <w:bottom w:val="single" w:sz="4" w:space="0" w:color="auto"/>
              <w:right w:val="single" w:sz="4" w:space="0" w:color="auto"/>
            </w:tcBorders>
          </w:tcPr>
          <w:p w14:paraId="38EE584C" w14:textId="77777777" w:rsidR="00943146" w:rsidRPr="00B3056F" w:rsidRDefault="00943146" w:rsidP="00BE60A9">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2ABE3A65" w14:textId="77777777" w:rsidR="00943146" w:rsidRPr="00B3056F" w:rsidRDefault="00943146" w:rsidP="00BE60A9">
            <w:pPr>
              <w:pStyle w:val="TAL"/>
              <w:rPr>
                <w:rFonts w:cs="Arial"/>
                <w:szCs w:val="18"/>
              </w:rPr>
            </w:pPr>
            <w:r w:rsidRPr="00B3056F">
              <w:rPr>
                <w:rFonts w:cs="Arial"/>
                <w:szCs w:val="18"/>
              </w:rPr>
              <w:t>When present,</w:t>
            </w:r>
            <w:r w:rsidRPr="00B3056F">
              <w:rPr>
                <w:rFonts w:cs="Arial" w:hint="eastAsia"/>
                <w:szCs w:val="18"/>
              </w:rPr>
              <w:t xml:space="preserve"> this IE shall indicate how to handle</w:t>
            </w:r>
            <w:r w:rsidRPr="00B3056F">
              <w:rPr>
                <w:rFonts w:cs="Arial"/>
                <w:szCs w:val="18"/>
              </w:rPr>
              <w:t xml:space="preserve"> a PDU Session when UE the moves to or from NB-IoT.</w:t>
            </w:r>
          </w:p>
          <w:p w14:paraId="5ED305EA" w14:textId="77777777" w:rsidR="00943146" w:rsidRPr="00B3056F" w:rsidRDefault="00943146" w:rsidP="00BE60A9">
            <w:pPr>
              <w:pStyle w:val="TAL"/>
              <w:rPr>
                <w:rFonts w:cs="Arial"/>
                <w:szCs w:val="18"/>
              </w:rPr>
            </w:pPr>
            <w:r w:rsidRPr="00B3056F">
              <w:rPr>
                <w:rFonts w:cs="Arial"/>
                <w:szCs w:val="18"/>
              </w:rPr>
              <w:t>If this attribute is absent it means that Local policy shall be used.</w:t>
            </w:r>
          </w:p>
        </w:tc>
      </w:tr>
      <w:tr w:rsidR="00943146" w:rsidRPr="00B3056F" w14:paraId="16B1A868" w14:textId="77777777" w:rsidTr="00BE60A9">
        <w:trPr>
          <w:jc w:val="center"/>
        </w:trPr>
        <w:tc>
          <w:tcPr>
            <w:tcW w:w="2090" w:type="dxa"/>
            <w:tcBorders>
              <w:top w:val="single" w:sz="4" w:space="0" w:color="auto"/>
              <w:left w:val="single" w:sz="4" w:space="0" w:color="auto"/>
              <w:bottom w:val="single" w:sz="4" w:space="0" w:color="auto"/>
              <w:right w:val="single" w:sz="4" w:space="0" w:color="auto"/>
            </w:tcBorders>
          </w:tcPr>
          <w:p w14:paraId="111BCC3B" w14:textId="77777777" w:rsidR="00943146" w:rsidRPr="00B3056F" w:rsidRDefault="00943146" w:rsidP="00BE60A9">
            <w:pPr>
              <w:pStyle w:val="TAL"/>
            </w:pPr>
            <w:proofErr w:type="spellStart"/>
            <w:r w:rsidRPr="00B3056F">
              <w:t>niddNefId</w:t>
            </w:r>
            <w:proofErr w:type="spellEnd"/>
          </w:p>
        </w:tc>
        <w:tc>
          <w:tcPr>
            <w:tcW w:w="1842" w:type="dxa"/>
            <w:tcBorders>
              <w:top w:val="single" w:sz="4" w:space="0" w:color="auto"/>
              <w:left w:val="single" w:sz="4" w:space="0" w:color="auto"/>
              <w:bottom w:val="single" w:sz="4" w:space="0" w:color="auto"/>
              <w:right w:val="single" w:sz="4" w:space="0" w:color="auto"/>
            </w:tcBorders>
          </w:tcPr>
          <w:p w14:paraId="7276BCEF" w14:textId="77777777" w:rsidR="00943146" w:rsidRPr="00B3056F" w:rsidRDefault="00943146" w:rsidP="00BE60A9">
            <w:pPr>
              <w:pStyle w:val="TAL"/>
            </w:pPr>
            <w:proofErr w:type="spellStart"/>
            <w:r w:rsidRPr="00B3056F">
              <w:t>NefId</w:t>
            </w:r>
            <w:proofErr w:type="spellEnd"/>
          </w:p>
        </w:tc>
        <w:tc>
          <w:tcPr>
            <w:tcW w:w="567" w:type="dxa"/>
            <w:tcBorders>
              <w:top w:val="single" w:sz="4" w:space="0" w:color="auto"/>
              <w:left w:val="single" w:sz="4" w:space="0" w:color="auto"/>
              <w:bottom w:val="single" w:sz="4" w:space="0" w:color="auto"/>
              <w:right w:val="single" w:sz="4" w:space="0" w:color="auto"/>
            </w:tcBorders>
          </w:tcPr>
          <w:p w14:paraId="503B244B" w14:textId="77777777" w:rsidR="00943146" w:rsidRPr="00B3056F" w:rsidRDefault="00943146" w:rsidP="00BE60A9">
            <w:pPr>
              <w:pStyle w:val="TAC"/>
            </w:pPr>
            <w:r w:rsidRPr="00B3056F">
              <w:rPr>
                <w:rFonts w:hint="eastAsia"/>
              </w:rPr>
              <w:t>C</w:t>
            </w:r>
          </w:p>
        </w:tc>
        <w:tc>
          <w:tcPr>
            <w:tcW w:w="1134" w:type="dxa"/>
            <w:tcBorders>
              <w:top w:val="single" w:sz="4" w:space="0" w:color="auto"/>
              <w:left w:val="single" w:sz="4" w:space="0" w:color="auto"/>
              <w:bottom w:val="single" w:sz="4" w:space="0" w:color="auto"/>
              <w:right w:val="single" w:sz="4" w:space="0" w:color="auto"/>
            </w:tcBorders>
          </w:tcPr>
          <w:p w14:paraId="07EC3AAD" w14:textId="77777777" w:rsidR="00943146" w:rsidRPr="00B3056F" w:rsidRDefault="00943146" w:rsidP="00BE60A9">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0C93A1C5" w14:textId="77777777" w:rsidR="00943146" w:rsidRPr="00B3056F" w:rsidRDefault="00943146" w:rsidP="00BE60A9">
            <w:pPr>
              <w:pStyle w:val="TAL"/>
              <w:rPr>
                <w:rFonts w:cs="Arial"/>
                <w:szCs w:val="18"/>
              </w:rPr>
            </w:pPr>
            <w:r w:rsidRPr="00B3056F">
              <w:rPr>
                <w:rFonts w:cs="Arial"/>
                <w:szCs w:val="18"/>
              </w:rPr>
              <w:t xml:space="preserve">Indicates the identity of the NEF to be selected for NIDD service for this DNN. It is required if </w:t>
            </w:r>
            <w:proofErr w:type="spellStart"/>
            <w:r w:rsidRPr="00B3056F">
              <w:t>invokeNefSelection</w:t>
            </w:r>
            <w:proofErr w:type="spellEnd"/>
            <w:r w:rsidRPr="00B3056F">
              <w:t xml:space="preserve"> attribute is present with value "true".</w:t>
            </w:r>
          </w:p>
        </w:tc>
      </w:tr>
      <w:tr w:rsidR="00943146" w:rsidRPr="00B3056F" w14:paraId="7FA531C8" w14:textId="77777777" w:rsidTr="00BE60A9">
        <w:trPr>
          <w:jc w:val="center"/>
        </w:trPr>
        <w:tc>
          <w:tcPr>
            <w:tcW w:w="2090" w:type="dxa"/>
            <w:tcBorders>
              <w:top w:val="single" w:sz="4" w:space="0" w:color="auto"/>
              <w:left w:val="single" w:sz="4" w:space="0" w:color="auto"/>
              <w:bottom w:val="single" w:sz="4" w:space="0" w:color="auto"/>
              <w:right w:val="single" w:sz="4" w:space="0" w:color="auto"/>
            </w:tcBorders>
          </w:tcPr>
          <w:p w14:paraId="38966D35" w14:textId="77777777" w:rsidR="00943146" w:rsidRPr="00B3056F" w:rsidRDefault="00943146" w:rsidP="00BE60A9">
            <w:pPr>
              <w:pStyle w:val="TAL"/>
            </w:pPr>
            <w:proofErr w:type="spellStart"/>
            <w:r w:rsidRPr="00B3056F">
              <w:rPr>
                <w:rFonts w:hint="eastAsia"/>
              </w:rPr>
              <w:t>niddInfo</w:t>
            </w:r>
            <w:proofErr w:type="spellEnd"/>
          </w:p>
        </w:tc>
        <w:tc>
          <w:tcPr>
            <w:tcW w:w="1842" w:type="dxa"/>
            <w:tcBorders>
              <w:top w:val="single" w:sz="4" w:space="0" w:color="auto"/>
              <w:left w:val="single" w:sz="4" w:space="0" w:color="auto"/>
              <w:bottom w:val="single" w:sz="4" w:space="0" w:color="auto"/>
              <w:right w:val="single" w:sz="4" w:space="0" w:color="auto"/>
            </w:tcBorders>
          </w:tcPr>
          <w:p w14:paraId="7DE85268" w14:textId="77777777" w:rsidR="00943146" w:rsidRPr="00B3056F" w:rsidRDefault="00943146" w:rsidP="00BE60A9">
            <w:pPr>
              <w:pStyle w:val="TAL"/>
            </w:pPr>
            <w:proofErr w:type="spellStart"/>
            <w:r w:rsidRPr="00B3056F">
              <w:rPr>
                <w:rFonts w:hint="eastAsia"/>
              </w:rPr>
              <w:t>NiddInformation</w:t>
            </w:r>
            <w:proofErr w:type="spellEnd"/>
          </w:p>
        </w:tc>
        <w:tc>
          <w:tcPr>
            <w:tcW w:w="567" w:type="dxa"/>
            <w:tcBorders>
              <w:top w:val="single" w:sz="4" w:space="0" w:color="auto"/>
              <w:left w:val="single" w:sz="4" w:space="0" w:color="auto"/>
              <w:bottom w:val="single" w:sz="4" w:space="0" w:color="auto"/>
              <w:right w:val="single" w:sz="4" w:space="0" w:color="auto"/>
            </w:tcBorders>
          </w:tcPr>
          <w:p w14:paraId="54AE5CE9" w14:textId="77777777" w:rsidR="00943146" w:rsidRPr="00B3056F" w:rsidRDefault="00943146" w:rsidP="00BE60A9">
            <w:pPr>
              <w:pStyle w:val="TAC"/>
            </w:pPr>
            <w:r w:rsidRPr="00B3056F">
              <w:rPr>
                <w:rFonts w:hint="eastAsia"/>
              </w:rPr>
              <w:t>O</w:t>
            </w:r>
          </w:p>
        </w:tc>
        <w:tc>
          <w:tcPr>
            <w:tcW w:w="1134" w:type="dxa"/>
            <w:tcBorders>
              <w:top w:val="single" w:sz="4" w:space="0" w:color="auto"/>
              <w:left w:val="single" w:sz="4" w:space="0" w:color="auto"/>
              <w:bottom w:val="single" w:sz="4" w:space="0" w:color="auto"/>
              <w:right w:val="single" w:sz="4" w:space="0" w:color="auto"/>
            </w:tcBorders>
          </w:tcPr>
          <w:p w14:paraId="402F3DAC" w14:textId="77777777" w:rsidR="00943146" w:rsidRPr="00B3056F" w:rsidRDefault="00943146" w:rsidP="00BE60A9">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6F5DBFF4" w14:textId="77777777" w:rsidR="00943146" w:rsidRPr="00B3056F" w:rsidRDefault="00943146" w:rsidP="00BE60A9">
            <w:pPr>
              <w:pStyle w:val="TAL"/>
              <w:rPr>
                <w:rFonts w:cs="Arial"/>
                <w:szCs w:val="18"/>
              </w:rPr>
            </w:pPr>
            <w:r w:rsidRPr="00B3056F">
              <w:rPr>
                <w:rFonts w:cs="Arial"/>
                <w:szCs w:val="18"/>
              </w:rPr>
              <w:t>When present, this IE shall indicate information used for SMF-NEF Connection.</w:t>
            </w:r>
          </w:p>
          <w:p w14:paraId="7A99F6FD" w14:textId="77777777" w:rsidR="00943146" w:rsidRPr="00B3056F" w:rsidRDefault="00943146" w:rsidP="00BE60A9">
            <w:pPr>
              <w:pStyle w:val="TAL"/>
              <w:rPr>
                <w:rFonts w:cs="Arial"/>
                <w:szCs w:val="18"/>
              </w:rPr>
            </w:pPr>
            <w:r w:rsidRPr="00B3056F">
              <w:rPr>
                <w:rFonts w:cs="Arial"/>
                <w:szCs w:val="18"/>
              </w:rPr>
              <w:t>T</w:t>
            </w:r>
            <w:r w:rsidRPr="00B3056F">
              <w:rPr>
                <w:rFonts w:cs="Arial" w:hint="eastAsia"/>
                <w:szCs w:val="18"/>
              </w:rPr>
              <w:t xml:space="preserve">his attribute </w:t>
            </w:r>
            <w:r w:rsidRPr="00B3056F">
              <w:rPr>
                <w:rFonts w:cs="Arial"/>
                <w:szCs w:val="18"/>
              </w:rPr>
              <w:t>may be</w:t>
            </w:r>
            <w:r w:rsidRPr="00B3056F">
              <w:rPr>
                <w:rFonts w:cs="Arial" w:hint="eastAsia"/>
                <w:szCs w:val="18"/>
              </w:rPr>
              <w:t xml:space="preserve"> present</w:t>
            </w:r>
            <w:r w:rsidRPr="00B3056F">
              <w:rPr>
                <w:rFonts w:cs="Arial"/>
                <w:szCs w:val="18"/>
              </w:rPr>
              <w:t xml:space="preserve"> if "Invoke NEF Selection" indicator is set.</w:t>
            </w:r>
          </w:p>
        </w:tc>
      </w:tr>
      <w:tr w:rsidR="00943146" w:rsidRPr="00B3056F" w14:paraId="711C9A47" w14:textId="77777777" w:rsidTr="00BE60A9">
        <w:trPr>
          <w:jc w:val="center"/>
        </w:trPr>
        <w:tc>
          <w:tcPr>
            <w:tcW w:w="2090" w:type="dxa"/>
            <w:tcBorders>
              <w:top w:val="single" w:sz="4" w:space="0" w:color="auto"/>
              <w:left w:val="single" w:sz="4" w:space="0" w:color="auto"/>
              <w:bottom w:val="single" w:sz="4" w:space="0" w:color="auto"/>
              <w:right w:val="single" w:sz="4" w:space="0" w:color="auto"/>
            </w:tcBorders>
          </w:tcPr>
          <w:p w14:paraId="7F73B8D1" w14:textId="77777777" w:rsidR="00943146" w:rsidRPr="00B3056F" w:rsidRDefault="00943146" w:rsidP="00BE60A9">
            <w:pPr>
              <w:pStyle w:val="TAL"/>
            </w:pPr>
            <w:proofErr w:type="spellStart"/>
            <w:r w:rsidRPr="00B3056F">
              <w:t>redundantSessionAllowed</w:t>
            </w:r>
            <w:proofErr w:type="spellEnd"/>
          </w:p>
        </w:tc>
        <w:tc>
          <w:tcPr>
            <w:tcW w:w="1842" w:type="dxa"/>
            <w:tcBorders>
              <w:top w:val="single" w:sz="4" w:space="0" w:color="auto"/>
              <w:left w:val="single" w:sz="4" w:space="0" w:color="auto"/>
              <w:bottom w:val="single" w:sz="4" w:space="0" w:color="auto"/>
              <w:right w:val="single" w:sz="4" w:space="0" w:color="auto"/>
            </w:tcBorders>
          </w:tcPr>
          <w:p w14:paraId="1586312D" w14:textId="77777777" w:rsidR="00943146" w:rsidRPr="00B3056F" w:rsidRDefault="00943146" w:rsidP="00BE60A9">
            <w:pPr>
              <w:pStyle w:val="TAL"/>
            </w:pPr>
            <w:proofErr w:type="spellStart"/>
            <w:r w:rsidRPr="00B3056F">
              <w:t>boolean</w:t>
            </w:r>
            <w:proofErr w:type="spellEnd"/>
          </w:p>
        </w:tc>
        <w:tc>
          <w:tcPr>
            <w:tcW w:w="567" w:type="dxa"/>
            <w:tcBorders>
              <w:top w:val="single" w:sz="4" w:space="0" w:color="auto"/>
              <w:left w:val="single" w:sz="4" w:space="0" w:color="auto"/>
              <w:bottom w:val="single" w:sz="4" w:space="0" w:color="auto"/>
              <w:right w:val="single" w:sz="4" w:space="0" w:color="auto"/>
            </w:tcBorders>
          </w:tcPr>
          <w:p w14:paraId="58193994" w14:textId="77777777" w:rsidR="00943146" w:rsidRPr="00B3056F" w:rsidRDefault="00943146" w:rsidP="00BE60A9">
            <w:pPr>
              <w:pStyle w:val="TAC"/>
            </w:pPr>
            <w:r w:rsidRPr="00B3056F">
              <w:rPr>
                <w:rFonts w:hint="eastAsia"/>
              </w:rPr>
              <w:t>O</w:t>
            </w:r>
          </w:p>
        </w:tc>
        <w:tc>
          <w:tcPr>
            <w:tcW w:w="1134" w:type="dxa"/>
            <w:tcBorders>
              <w:top w:val="single" w:sz="4" w:space="0" w:color="auto"/>
              <w:left w:val="single" w:sz="4" w:space="0" w:color="auto"/>
              <w:bottom w:val="single" w:sz="4" w:space="0" w:color="auto"/>
              <w:right w:val="single" w:sz="4" w:space="0" w:color="auto"/>
            </w:tcBorders>
          </w:tcPr>
          <w:p w14:paraId="5AC2BF60" w14:textId="77777777" w:rsidR="00943146" w:rsidRPr="00B3056F" w:rsidRDefault="00943146" w:rsidP="00BE60A9">
            <w:pPr>
              <w:pStyle w:val="TAL"/>
            </w:pPr>
            <w:r w:rsidRPr="00B3056F">
              <w:rPr>
                <w:rFonts w:hint="eastAsia"/>
              </w:rPr>
              <w:t>0</w:t>
            </w:r>
            <w:r w:rsidRPr="00B3056F">
              <w:t>..1</w:t>
            </w:r>
          </w:p>
        </w:tc>
        <w:tc>
          <w:tcPr>
            <w:tcW w:w="3934" w:type="dxa"/>
            <w:tcBorders>
              <w:top w:val="single" w:sz="4" w:space="0" w:color="auto"/>
              <w:left w:val="single" w:sz="4" w:space="0" w:color="auto"/>
              <w:bottom w:val="single" w:sz="4" w:space="0" w:color="auto"/>
              <w:right w:val="single" w:sz="4" w:space="0" w:color="auto"/>
            </w:tcBorders>
          </w:tcPr>
          <w:p w14:paraId="7C34B331" w14:textId="77777777" w:rsidR="00943146" w:rsidRPr="00B3056F" w:rsidRDefault="00943146" w:rsidP="00BE60A9">
            <w:pPr>
              <w:pStyle w:val="TAL"/>
              <w:rPr>
                <w:rFonts w:cs="Arial"/>
                <w:szCs w:val="18"/>
              </w:rPr>
            </w:pPr>
            <w:r w:rsidRPr="00B3056F">
              <w:rPr>
                <w:rFonts w:cs="Arial"/>
                <w:szCs w:val="18"/>
              </w:rPr>
              <w:t>Indicates whether redundant PDU Sessions are allowed:</w:t>
            </w:r>
          </w:p>
          <w:p w14:paraId="0CCB5F88" w14:textId="77777777" w:rsidR="00943146" w:rsidRPr="00B3056F" w:rsidRDefault="00943146" w:rsidP="00BE60A9">
            <w:pPr>
              <w:pStyle w:val="TAL"/>
              <w:rPr>
                <w:rFonts w:cs="Arial"/>
                <w:szCs w:val="18"/>
              </w:rPr>
            </w:pPr>
            <w:r w:rsidRPr="00B3056F">
              <w:rPr>
                <w:rFonts w:cs="Arial"/>
                <w:szCs w:val="18"/>
              </w:rPr>
              <w:t>true: Allowed;</w:t>
            </w:r>
            <w:r w:rsidRPr="00B3056F">
              <w:rPr>
                <w:rFonts w:cs="Arial"/>
                <w:szCs w:val="18"/>
              </w:rPr>
              <w:br/>
              <w:t>false: Not allowed;</w:t>
            </w:r>
            <w:r w:rsidRPr="00B3056F">
              <w:rPr>
                <w:rFonts w:cs="Arial"/>
                <w:szCs w:val="18"/>
              </w:rPr>
              <w:br/>
              <w:t>If this attribute is absent it means not allowed.</w:t>
            </w:r>
          </w:p>
        </w:tc>
      </w:tr>
      <w:tr w:rsidR="00943146" w:rsidRPr="00B3056F" w14:paraId="66958132" w14:textId="77777777" w:rsidTr="00BE60A9">
        <w:trPr>
          <w:jc w:val="center"/>
        </w:trPr>
        <w:tc>
          <w:tcPr>
            <w:tcW w:w="2090" w:type="dxa"/>
            <w:tcBorders>
              <w:top w:val="single" w:sz="4" w:space="0" w:color="auto"/>
              <w:left w:val="single" w:sz="4" w:space="0" w:color="auto"/>
              <w:bottom w:val="single" w:sz="4" w:space="0" w:color="auto"/>
              <w:right w:val="single" w:sz="4" w:space="0" w:color="auto"/>
            </w:tcBorders>
          </w:tcPr>
          <w:p w14:paraId="715786A2" w14:textId="77777777" w:rsidR="00943146" w:rsidRPr="00B3056F" w:rsidRDefault="00943146" w:rsidP="00BE60A9">
            <w:pPr>
              <w:pStyle w:val="TAL"/>
            </w:pPr>
            <w:proofErr w:type="spellStart"/>
            <w:r w:rsidRPr="00B3056F">
              <w:rPr>
                <w:lang w:eastAsia="zh-CN"/>
              </w:rPr>
              <w:t>acsInfo</w:t>
            </w:r>
            <w:proofErr w:type="spellEnd"/>
          </w:p>
        </w:tc>
        <w:tc>
          <w:tcPr>
            <w:tcW w:w="1842" w:type="dxa"/>
            <w:tcBorders>
              <w:top w:val="single" w:sz="4" w:space="0" w:color="auto"/>
              <w:left w:val="single" w:sz="4" w:space="0" w:color="auto"/>
              <w:bottom w:val="single" w:sz="4" w:space="0" w:color="auto"/>
              <w:right w:val="single" w:sz="4" w:space="0" w:color="auto"/>
            </w:tcBorders>
          </w:tcPr>
          <w:p w14:paraId="45D4E3F8" w14:textId="77777777" w:rsidR="00943146" w:rsidRPr="00B3056F" w:rsidRDefault="00943146" w:rsidP="00BE60A9">
            <w:pPr>
              <w:pStyle w:val="TAL"/>
            </w:pPr>
            <w:proofErr w:type="spellStart"/>
            <w:r w:rsidRPr="00B3056F">
              <w:t>AcsInfo</w:t>
            </w:r>
            <w:proofErr w:type="spellEnd"/>
          </w:p>
        </w:tc>
        <w:tc>
          <w:tcPr>
            <w:tcW w:w="567" w:type="dxa"/>
            <w:tcBorders>
              <w:top w:val="single" w:sz="4" w:space="0" w:color="auto"/>
              <w:left w:val="single" w:sz="4" w:space="0" w:color="auto"/>
              <w:bottom w:val="single" w:sz="4" w:space="0" w:color="auto"/>
              <w:right w:val="single" w:sz="4" w:space="0" w:color="auto"/>
            </w:tcBorders>
          </w:tcPr>
          <w:p w14:paraId="133A8952" w14:textId="77777777" w:rsidR="00943146" w:rsidRPr="00B3056F" w:rsidRDefault="00943146" w:rsidP="00BE60A9">
            <w:pPr>
              <w:pStyle w:val="TAC"/>
            </w:pPr>
            <w:r w:rsidRPr="00B3056F">
              <w:rPr>
                <w:rFonts w:hint="eastAsia"/>
              </w:rPr>
              <w:t>O</w:t>
            </w:r>
          </w:p>
        </w:tc>
        <w:tc>
          <w:tcPr>
            <w:tcW w:w="1134" w:type="dxa"/>
            <w:tcBorders>
              <w:top w:val="single" w:sz="4" w:space="0" w:color="auto"/>
              <w:left w:val="single" w:sz="4" w:space="0" w:color="auto"/>
              <w:bottom w:val="single" w:sz="4" w:space="0" w:color="auto"/>
              <w:right w:val="single" w:sz="4" w:space="0" w:color="auto"/>
            </w:tcBorders>
          </w:tcPr>
          <w:p w14:paraId="47B2DBAA" w14:textId="77777777" w:rsidR="00943146" w:rsidRPr="00B3056F" w:rsidRDefault="00943146" w:rsidP="00BE60A9">
            <w:pPr>
              <w:pStyle w:val="TAL"/>
            </w:pPr>
            <w:r w:rsidRPr="00B3056F">
              <w:rPr>
                <w:rFonts w:hint="eastAsia"/>
              </w:rPr>
              <w:t>0</w:t>
            </w:r>
            <w:r w:rsidRPr="00B3056F">
              <w:t>..1</w:t>
            </w:r>
          </w:p>
        </w:tc>
        <w:tc>
          <w:tcPr>
            <w:tcW w:w="3934" w:type="dxa"/>
            <w:tcBorders>
              <w:top w:val="single" w:sz="4" w:space="0" w:color="auto"/>
              <w:left w:val="single" w:sz="4" w:space="0" w:color="auto"/>
              <w:bottom w:val="single" w:sz="4" w:space="0" w:color="auto"/>
              <w:right w:val="single" w:sz="4" w:space="0" w:color="auto"/>
            </w:tcBorders>
          </w:tcPr>
          <w:p w14:paraId="33A1F089" w14:textId="77777777" w:rsidR="00943146" w:rsidRPr="00B3056F" w:rsidRDefault="00943146" w:rsidP="00BE60A9">
            <w:pPr>
              <w:pStyle w:val="TAL"/>
              <w:rPr>
                <w:rFonts w:cs="Arial"/>
                <w:szCs w:val="18"/>
              </w:rPr>
            </w:pPr>
            <w:r w:rsidRPr="00B3056F">
              <w:rPr>
                <w:rFonts w:cs="Arial"/>
                <w:szCs w:val="18"/>
              </w:rPr>
              <w:t xml:space="preserve">When present, this IE shall include the ACS information for the 5G-RG as defined in </w:t>
            </w:r>
            <w:r w:rsidRPr="00B3056F">
              <w:rPr>
                <w:lang w:eastAsia="zh-CN"/>
              </w:rPr>
              <w:t>BBF</w:t>
            </w:r>
            <w:r w:rsidRPr="00B3056F">
              <w:rPr>
                <w:lang w:val="en-US" w:eastAsia="zh-CN"/>
              </w:rPr>
              <w:t> </w:t>
            </w:r>
            <w:r w:rsidRPr="00B3056F">
              <w:rPr>
                <w:lang w:eastAsia="zh-CN"/>
              </w:rPr>
              <w:t>TR-069 [42] or in BBF</w:t>
            </w:r>
            <w:r w:rsidRPr="00B3056F">
              <w:rPr>
                <w:lang w:val="en-US" w:eastAsia="zh-CN"/>
              </w:rPr>
              <w:t> </w:t>
            </w:r>
            <w:r w:rsidRPr="00B3056F">
              <w:rPr>
                <w:lang w:eastAsia="zh-CN"/>
              </w:rPr>
              <w:t>TR-369 [43]</w:t>
            </w:r>
            <w:r w:rsidRPr="00B3056F">
              <w:rPr>
                <w:rFonts w:cs="Arial"/>
                <w:szCs w:val="18"/>
              </w:rPr>
              <w:t>.</w:t>
            </w:r>
          </w:p>
        </w:tc>
      </w:tr>
      <w:tr w:rsidR="00943146" w:rsidRPr="00B3056F" w14:paraId="62089EA7" w14:textId="77777777" w:rsidTr="00BE60A9">
        <w:trPr>
          <w:jc w:val="center"/>
        </w:trPr>
        <w:tc>
          <w:tcPr>
            <w:tcW w:w="2090" w:type="dxa"/>
            <w:tcBorders>
              <w:top w:val="single" w:sz="4" w:space="0" w:color="auto"/>
              <w:left w:val="single" w:sz="4" w:space="0" w:color="auto"/>
              <w:bottom w:val="single" w:sz="4" w:space="0" w:color="auto"/>
              <w:right w:val="single" w:sz="4" w:space="0" w:color="auto"/>
            </w:tcBorders>
          </w:tcPr>
          <w:p w14:paraId="108A5BAB" w14:textId="77777777" w:rsidR="00943146" w:rsidRPr="00B3056F" w:rsidRDefault="00943146" w:rsidP="00BE60A9">
            <w:pPr>
              <w:pStyle w:val="TAL"/>
            </w:pPr>
            <w:r w:rsidRPr="00B3056F">
              <w:t>ipv4FrameRouteList</w:t>
            </w:r>
          </w:p>
        </w:tc>
        <w:tc>
          <w:tcPr>
            <w:tcW w:w="1842" w:type="dxa"/>
            <w:tcBorders>
              <w:top w:val="single" w:sz="4" w:space="0" w:color="auto"/>
              <w:left w:val="single" w:sz="4" w:space="0" w:color="auto"/>
              <w:bottom w:val="single" w:sz="4" w:space="0" w:color="auto"/>
              <w:right w:val="single" w:sz="4" w:space="0" w:color="auto"/>
            </w:tcBorders>
          </w:tcPr>
          <w:p w14:paraId="26EB764E" w14:textId="77777777" w:rsidR="00943146" w:rsidRPr="00B3056F" w:rsidRDefault="00943146" w:rsidP="00BE60A9">
            <w:pPr>
              <w:pStyle w:val="TAL"/>
              <w:rPr>
                <w:lang w:eastAsia="zh-CN"/>
              </w:rPr>
            </w:pPr>
            <w:r w:rsidRPr="00B3056F">
              <w:rPr>
                <w:rFonts w:hint="eastAsia"/>
                <w:lang w:eastAsia="zh-CN"/>
              </w:rPr>
              <w:t>array(</w:t>
            </w:r>
            <w:proofErr w:type="spellStart"/>
            <w:r w:rsidRPr="00B3056F">
              <w:t>FrameRouteInfo</w:t>
            </w:r>
            <w:proofErr w:type="spellEnd"/>
            <w:r w:rsidRPr="00B3056F">
              <w:rPr>
                <w:rFonts w:hint="eastAsia"/>
                <w:lang w:eastAsia="zh-CN"/>
              </w:rPr>
              <w:t>)</w:t>
            </w:r>
          </w:p>
        </w:tc>
        <w:tc>
          <w:tcPr>
            <w:tcW w:w="567" w:type="dxa"/>
            <w:tcBorders>
              <w:top w:val="single" w:sz="4" w:space="0" w:color="auto"/>
              <w:left w:val="single" w:sz="4" w:space="0" w:color="auto"/>
              <w:bottom w:val="single" w:sz="4" w:space="0" w:color="auto"/>
              <w:right w:val="single" w:sz="4" w:space="0" w:color="auto"/>
            </w:tcBorders>
          </w:tcPr>
          <w:p w14:paraId="3226573E" w14:textId="77777777" w:rsidR="00943146" w:rsidRPr="00B3056F" w:rsidRDefault="00943146" w:rsidP="00BE60A9">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03EDB540" w14:textId="77777777" w:rsidR="00943146" w:rsidRPr="00B3056F" w:rsidRDefault="00943146" w:rsidP="00BE60A9">
            <w:pPr>
              <w:pStyle w:val="TAL"/>
            </w:pPr>
            <w:r w:rsidRPr="00B3056F">
              <w:t>1..N</w:t>
            </w:r>
          </w:p>
        </w:tc>
        <w:tc>
          <w:tcPr>
            <w:tcW w:w="3934" w:type="dxa"/>
            <w:tcBorders>
              <w:top w:val="single" w:sz="4" w:space="0" w:color="auto"/>
              <w:left w:val="single" w:sz="4" w:space="0" w:color="auto"/>
              <w:bottom w:val="single" w:sz="4" w:space="0" w:color="auto"/>
              <w:right w:val="single" w:sz="4" w:space="0" w:color="auto"/>
            </w:tcBorders>
          </w:tcPr>
          <w:p w14:paraId="514F15EA" w14:textId="77777777" w:rsidR="00943146" w:rsidRPr="00B3056F" w:rsidRDefault="00943146" w:rsidP="00BE60A9">
            <w:pPr>
              <w:pStyle w:val="TAL"/>
              <w:rPr>
                <w:rFonts w:cs="Arial"/>
                <w:szCs w:val="18"/>
                <w:lang w:val="en-US" w:eastAsia="zh-CN"/>
              </w:rPr>
            </w:pPr>
            <w:r w:rsidRPr="00B3056F">
              <w:rPr>
                <w:rFonts w:cs="Arial" w:hint="eastAsia"/>
                <w:szCs w:val="18"/>
                <w:lang w:eastAsia="zh-CN"/>
              </w:rPr>
              <w:t xml:space="preserve">List of Frame Route information of IPv4, see clause </w:t>
            </w:r>
            <w:r w:rsidRPr="00B3056F">
              <w:rPr>
                <w:rFonts w:cs="Arial"/>
                <w:szCs w:val="18"/>
                <w:lang w:eastAsia="zh-CN"/>
              </w:rPr>
              <w:t xml:space="preserve">5.6.14 of </w:t>
            </w:r>
            <w:r w:rsidRPr="00B3056F">
              <w:rPr>
                <w:rFonts w:cs="Arial"/>
                <w:szCs w:val="18"/>
                <w:lang w:val="en-US" w:eastAsia="zh-CN"/>
              </w:rPr>
              <w:t>3GPP </w:t>
            </w:r>
            <w:r w:rsidRPr="00B3056F">
              <w:rPr>
                <w:rFonts w:cs="Arial"/>
                <w:szCs w:val="18"/>
                <w:lang w:eastAsia="zh-CN"/>
              </w:rPr>
              <w:t>TS 23.501</w:t>
            </w:r>
            <w:r w:rsidRPr="00B3056F">
              <w:rPr>
                <w:rFonts w:cs="Arial"/>
                <w:szCs w:val="18"/>
                <w:lang w:val="en-US" w:eastAsia="zh-CN"/>
              </w:rPr>
              <w:t> [2].</w:t>
            </w:r>
          </w:p>
        </w:tc>
      </w:tr>
      <w:tr w:rsidR="00943146" w:rsidRPr="00B3056F" w14:paraId="715E6734" w14:textId="77777777" w:rsidTr="00BE60A9">
        <w:trPr>
          <w:jc w:val="center"/>
        </w:trPr>
        <w:tc>
          <w:tcPr>
            <w:tcW w:w="2090" w:type="dxa"/>
            <w:tcBorders>
              <w:top w:val="single" w:sz="4" w:space="0" w:color="auto"/>
              <w:left w:val="single" w:sz="4" w:space="0" w:color="auto"/>
              <w:bottom w:val="single" w:sz="4" w:space="0" w:color="auto"/>
              <w:right w:val="single" w:sz="4" w:space="0" w:color="auto"/>
            </w:tcBorders>
          </w:tcPr>
          <w:p w14:paraId="7FBB550A" w14:textId="77777777" w:rsidR="00943146" w:rsidRPr="00B3056F" w:rsidRDefault="00943146" w:rsidP="00BE60A9">
            <w:pPr>
              <w:pStyle w:val="TAL"/>
            </w:pPr>
            <w:r w:rsidRPr="00B3056F">
              <w:t>ipv6FrameRouteList</w:t>
            </w:r>
          </w:p>
        </w:tc>
        <w:tc>
          <w:tcPr>
            <w:tcW w:w="1842" w:type="dxa"/>
            <w:tcBorders>
              <w:top w:val="single" w:sz="4" w:space="0" w:color="auto"/>
              <w:left w:val="single" w:sz="4" w:space="0" w:color="auto"/>
              <w:bottom w:val="single" w:sz="4" w:space="0" w:color="auto"/>
              <w:right w:val="single" w:sz="4" w:space="0" w:color="auto"/>
            </w:tcBorders>
          </w:tcPr>
          <w:p w14:paraId="50BA61CF" w14:textId="77777777" w:rsidR="00943146" w:rsidRPr="00B3056F" w:rsidRDefault="00943146" w:rsidP="00BE60A9">
            <w:pPr>
              <w:pStyle w:val="TAL"/>
              <w:rPr>
                <w:lang w:eastAsia="zh-CN"/>
              </w:rPr>
            </w:pPr>
            <w:r w:rsidRPr="00B3056F">
              <w:rPr>
                <w:rFonts w:hint="eastAsia"/>
                <w:lang w:eastAsia="zh-CN"/>
              </w:rPr>
              <w:t>array(</w:t>
            </w:r>
            <w:proofErr w:type="spellStart"/>
            <w:r w:rsidRPr="00B3056F">
              <w:t>FrameRouteInfo</w:t>
            </w:r>
            <w:proofErr w:type="spellEnd"/>
            <w:r w:rsidRPr="00B3056F">
              <w:rPr>
                <w:rFonts w:hint="eastAsia"/>
                <w:lang w:eastAsia="zh-CN"/>
              </w:rPr>
              <w:t>)</w:t>
            </w:r>
          </w:p>
        </w:tc>
        <w:tc>
          <w:tcPr>
            <w:tcW w:w="567" w:type="dxa"/>
            <w:tcBorders>
              <w:top w:val="single" w:sz="4" w:space="0" w:color="auto"/>
              <w:left w:val="single" w:sz="4" w:space="0" w:color="auto"/>
              <w:bottom w:val="single" w:sz="4" w:space="0" w:color="auto"/>
              <w:right w:val="single" w:sz="4" w:space="0" w:color="auto"/>
            </w:tcBorders>
          </w:tcPr>
          <w:p w14:paraId="194721BC" w14:textId="77777777" w:rsidR="00943146" w:rsidRPr="00B3056F" w:rsidRDefault="00943146" w:rsidP="00BE60A9">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58E5F37A" w14:textId="77777777" w:rsidR="00943146" w:rsidRPr="00B3056F" w:rsidRDefault="00943146" w:rsidP="00BE60A9">
            <w:pPr>
              <w:pStyle w:val="TAL"/>
            </w:pPr>
            <w:r w:rsidRPr="00B3056F">
              <w:t>1..N</w:t>
            </w:r>
          </w:p>
        </w:tc>
        <w:tc>
          <w:tcPr>
            <w:tcW w:w="3934" w:type="dxa"/>
            <w:tcBorders>
              <w:top w:val="single" w:sz="4" w:space="0" w:color="auto"/>
              <w:left w:val="single" w:sz="4" w:space="0" w:color="auto"/>
              <w:bottom w:val="single" w:sz="4" w:space="0" w:color="auto"/>
              <w:right w:val="single" w:sz="4" w:space="0" w:color="auto"/>
            </w:tcBorders>
          </w:tcPr>
          <w:p w14:paraId="08BA626B" w14:textId="77777777" w:rsidR="00943146" w:rsidRPr="00B3056F" w:rsidRDefault="00943146" w:rsidP="00BE60A9">
            <w:pPr>
              <w:pStyle w:val="TAL"/>
              <w:rPr>
                <w:rFonts w:cs="Arial"/>
                <w:szCs w:val="18"/>
              </w:rPr>
            </w:pPr>
            <w:r w:rsidRPr="00B3056F">
              <w:rPr>
                <w:rFonts w:cs="Arial" w:hint="eastAsia"/>
                <w:szCs w:val="18"/>
                <w:lang w:eastAsia="zh-CN"/>
              </w:rPr>
              <w:t xml:space="preserve">List of Frame Route information of IPv6, see clause </w:t>
            </w:r>
            <w:r w:rsidRPr="00B3056F">
              <w:rPr>
                <w:rFonts w:cs="Arial"/>
                <w:szCs w:val="18"/>
                <w:lang w:eastAsia="zh-CN"/>
              </w:rPr>
              <w:t xml:space="preserve">5.6.14 of </w:t>
            </w:r>
            <w:r w:rsidRPr="00B3056F">
              <w:rPr>
                <w:rFonts w:cs="Arial"/>
                <w:szCs w:val="18"/>
                <w:lang w:val="en-US" w:eastAsia="zh-CN"/>
              </w:rPr>
              <w:t>3GPP </w:t>
            </w:r>
            <w:r w:rsidRPr="00B3056F">
              <w:rPr>
                <w:rFonts w:cs="Arial"/>
                <w:szCs w:val="18"/>
                <w:lang w:eastAsia="zh-CN"/>
              </w:rPr>
              <w:t>TS 23.501</w:t>
            </w:r>
            <w:r w:rsidRPr="00B3056F">
              <w:rPr>
                <w:rFonts w:cs="Arial"/>
                <w:szCs w:val="18"/>
                <w:lang w:val="en-US" w:eastAsia="zh-CN"/>
              </w:rPr>
              <w:t> [2].</w:t>
            </w:r>
          </w:p>
        </w:tc>
      </w:tr>
      <w:tr w:rsidR="00943146" w:rsidRPr="00B3056F" w14:paraId="60466233" w14:textId="77777777" w:rsidTr="00BE60A9">
        <w:trPr>
          <w:jc w:val="center"/>
        </w:trPr>
        <w:tc>
          <w:tcPr>
            <w:tcW w:w="2090" w:type="dxa"/>
            <w:tcBorders>
              <w:top w:val="single" w:sz="4" w:space="0" w:color="auto"/>
              <w:left w:val="single" w:sz="4" w:space="0" w:color="auto"/>
              <w:bottom w:val="single" w:sz="4" w:space="0" w:color="auto"/>
              <w:right w:val="single" w:sz="4" w:space="0" w:color="auto"/>
            </w:tcBorders>
          </w:tcPr>
          <w:p w14:paraId="4DAA28E8" w14:textId="77777777" w:rsidR="00943146" w:rsidRPr="00B3056F" w:rsidRDefault="00943146" w:rsidP="00BE60A9">
            <w:pPr>
              <w:pStyle w:val="TAL"/>
            </w:pPr>
            <w:proofErr w:type="spellStart"/>
            <w:r w:rsidRPr="00B3056F">
              <w:t>atsssAllowed</w:t>
            </w:r>
            <w:proofErr w:type="spellEnd"/>
          </w:p>
        </w:tc>
        <w:tc>
          <w:tcPr>
            <w:tcW w:w="1842" w:type="dxa"/>
            <w:tcBorders>
              <w:top w:val="single" w:sz="4" w:space="0" w:color="auto"/>
              <w:left w:val="single" w:sz="4" w:space="0" w:color="auto"/>
              <w:bottom w:val="single" w:sz="4" w:space="0" w:color="auto"/>
              <w:right w:val="single" w:sz="4" w:space="0" w:color="auto"/>
            </w:tcBorders>
          </w:tcPr>
          <w:p w14:paraId="13F01F3B" w14:textId="77777777" w:rsidR="00943146" w:rsidRPr="00B3056F" w:rsidRDefault="00943146" w:rsidP="00BE60A9">
            <w:pPr>
              <w:pStyle w:val="TAL"/>
              <w:rPr>
                <w:lang w:eastAsia="zh-CN"/>
              </w:rPr>
            </w:pPr>
            <w:proofErr w:type="spellStart"/>
            <w:r w:rsidRPr="00B3056F">
              <w:rPr>
                <w:lang w:val="en-US" w:eastAsia="zh-CN"/>
              </w:rPr>
              <w:t>boolean</w:t>
            </w:r>
            <w:proofErr w:type="spellEnd"/>
          </w:p>
        </w:tc>
        <w:tc>
          <w:tcPr>
            <w:tcW w:w="567" w:type="dxa"/>
            <w:tcBorders>
              <w:top w:val="single" w:sz="4" w:space="0" w:color="auto"/>
              <w:left w:val="single" w:sz="4" w:space="0" w:color="auto"/>
              <w:bottom w:val="single" w:sz="4" w:space="0" w:color="auto"/>
              <w:right w:val="single" w:sz="4" w:space="0" w:color="auto"/>
            </w:tcBorders>
          </w:tcPr>
          <w:p w14:paraId="7DEAD0D4" w14:textId="77777777" w:rsidR="00943146" w:rsidRPr="00B3056F" w:rsidRDefault="00943146" w:rsidP="00BE60A9">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345A5046" w14:textId="77777777" w:rsidR="00943146" w:rsidRPr="00B3056F" w:rsidRDefault="00943146" w:rsidP="00BE60A9">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07C65FA1" w14:textId="77777777" w:rsidR="00943146" w:rsidRPr="00B3056F" w:rsidRDefault="00943146" w:rsidP="00BE60A9">
            <w:pPr>
              <w:pStyle w:val="TAL"/>
              <w:rPr>
                <w:rFonts w:cs="Arial"/>
                <w:szCs w:val="18"/>
                <w:lang w:val="en-US" w:eastAsia="zh-CN"/>
              </w:rPr>
            </w:pPr>
            <w:r w:rsidRPr="00B3056F">
              <w:rPr>
                <w:rFonts w:cs="Arial"/>
                <w:szCs w:val="18"/>
                <w:lang w:val="en-US" w:eastAsia="zh-CN"/>
              </w:rPr>
              <w:t>Indicates whether this DNN supports ATSSS, i.e. whether Multi-Access PDU session is allowed to this DNN.</w:t>
            </w:r>
          </w:p>
          <w:p w14:paraId="604F60EE" w14:textId="77777777" w:rsidR="00943146" w:rsidRPr="00B3056F" w:rsidRDefault="00943146" w:rsidP="00BE60A9">
            <w:pPr>
              <w:pStyle w:val="TAL"/>
              <w:rPr>
                <w:rFonts w:cs="Arial"/>
                <w:szCs w:val="18"/>
                <w:lang w:eastAsia="zh-CN"/>
              </w:rPr>
            </w:pPr>
            <w:r w:rsidRPr="00B3056F">
              <w:rPr>
                <w:rFonts w:cs="Arial"/>
                <w:szCs w:val="18"/>
              </w:rPr>
              <w:t>true: Allowed;</w:t>
            </w:r>
            <w:r w:rsidRPr="00B3056F">
              <w:rPr>
                <w:rFonts w:cs="Arial"/>
                <w:szCs w:val="18"/>
              </w:rPr>
              <w:br/>
              <w:t>false (default): Not allowed;</w:t>
            </w:r>
            <w:r w:rsidRPr="00B3056F">
              <w:rPr>
                <w:rFonts w:cs="Arial"/>
                <w:szCs w:val="18"/>
              </w:rPr>
              <w:br/>
              <w:t>If this attribute is absent it means this DNN does not allow ATSSS.</w:t>
            </w:r>
          </w:p>
        </w:tc>
      </w:tr>
      <w:tr w:rsidR="00943146" w:rsidRPr="00B3056F" w14:paraId="7D1E1972" w14:textId="77777777" w:rsidTr="00BE60A9">
        <w:trPr>
          <w:jc w:val="center"/>
        </w:trPr>
        <w:tc>
          <w:tcPr>
            <w:tcW w:w="2090" w:type="dxa"/>
            <w:tcBorders>
              <w:top w:val="single" w:sz="4" w:space="0" w:color="auto"/>
              <w:left w:val="single" w:sz="4" w:space="0" w:color="auto"/>
              <w:bottom w:val="single" w:sz="4" w:space="0" w:color="auto"/>
              <w:right w:val="single" w:sz="4" w:space="0" w:color="auto"/>
            </w:tcBorders>
          </w:tcPr>
          <w:p w14:paraId="07323345" w14:textId="77777777" w:rsidR="00943146" w:rsidRPr="00B3056F" w:rsidRDefault="00943146" w:rsidP="00BE60A9">
            <w:pPr>
              <w:pStyle w:val="TAL"/>
            </w:pPr>
            <w:proofErr w:type="spellStart"/>
            <w:r>
              <w:t>secondaryAuth</w:t>
            </w:r>
            <w:proofErr w:type="spellEnd"/>
          </w:p>
        </w:tc>
        <w:tc>
          <w:tcPr>
            <w:tcW w:w="1842" w:type="dxa"/>
            <w:tcBorders>
              <w:top w:val="single" w:sz="4" w:space="0" w:color="auto"/>
              <w:left w:val="single" w:sz="4" w:space="0" w:color="auto"/>
              <w:bottom w:val="single" w:sz="4" w:space="0" w:color="auto"/>
              <w:right w:val="single" w:sz="4" w:space="0" w:color="auto"/>
            </w:tcBorders>
          </w:tcPr>
          <w:p w14:paraId="2BE59165" w14:textId="77777777" w:rsidR="00943146" w:rsidRPr="00B3056F" w:rsidRDefault="00943146" w:rsidP="00BE60A9">
            <w:pPr>
              <w:pStyle w:val="TAL"/>
              <w:rPr>
                <w:lang w:val="en-US" w:eastAsia="zh-CN"/>
              </w:rPr>
            </w:pPr>
            <w:proofErr w:type="spellStart"/>
            <w:r>
              <w:t>boolean</w:t>
            </w:r>
            <w:proofErr w:type="spellEnd"/>
          </w:p>
        </w:tc>
        <w:tc>
          <w:tcPr>
            <w:tcW w:w="567" w:type="dxa"/>
            <w:tcBorders>
              <w:top w:val="single" w:sz="4" w:space="0" w:color="auto"/>
              <w:left w:val="single" w:sz="4" w:space="0" w:color="auto"/>
              <w:bottom w:val="single" w:sz="4" w:space="0" w:color="auto"/>
              <w:right w:val="single" w:sz="4" w:space="0" w:color="auto"/>
            </w:tcBorders>
          </w:tcPr>
          <w:p w14:paraId="2107936E" w14:textId="77777777" w:rsidR="00943146" w:rsidRPr="00B3056F" w:rsidRDefault="00943146" w:rsidP="00BE60A9">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AAF9E3B" w14:textId="77777777" w:rsidR="00943146" w:rsidRPr="00B3056F" w:rsidRDefault="00943146" w:rsidP="00BE60A9">
            <w:pPr>
              <w:pStyle w:val="TAL"/>
            </w:pPr>
            <w:r>
              <w:t>0..1</w:t>
            </w:r>
          </w:p>
        </w:tc>
        <w:tc>
          <w:tcPr>
            <w:tcW w:w="3934" w:type="dxa"/>
            <w:tcBorders>
              <w:top w:val="single" w:sz="4" w:space="0" w:color="auto"/>
              <w:left w:val="single" w:sz="4" w:space="0" w:color="auto"/>
              <w:bottom w:val="single" w:sz="4" w:space="0" w:color="auto"/>
              <w:right w:val="single" w:sz="4" w:space="0" w:color="auto"/>
            </w:tcBorders>
          </w:tcPr>
          <w:p w14:paraId="7E560AE8" w14:textId="77777777" w:rsidR="00943146" w:rsidRDefault="00943146" w:rsidP="00BE60A9">
            <w:pPr>
              <w:pStyle w:val="TAL"/>
              <w:rPr>
                <w:rFonts w:cs="Arial"/>
                <w:szCs w:val="18"/>
              </w:rPr>
            </w:pPr>
            <w:r>
              <w:rPr>
                <w:rFonts w:cs="Arial"/>
                <w:szCs w:val="18"/>
              </w:rPr>
              <w:t>Indicates whether secondary authentication and authorization is needed.</w:t>
            </w:r>
          </w:p>
          <w:p w14:paraId="45ED5F71" w14:textId="77777777" w:rsidR="00943146" w:rsidRDefault="00943146" w:rsidP="00BE60A9">
            <w:pPr>
              <w:pStyle w:val="TAL"/>
              <w:rPr>
                <w:rFonts w:cs="Arial"/>
                <w:szCs w:val="18"/>
              </w:rPr>
            </w:pPr>
            <w:r>
              <w:rPr>
                <w:rFonts w:cs="Arial"/>
                <w:szCs w:val="18"/>
              </w:rPr>
              <w:t>true: required.</w:t>
            </w:r>
          </w:p>
          <w:p w14:paraId="3E7340F3" w14:textId="77777777" w:rsidR="00943146" w:rsidRDefault="00943146" w:rsidP="00BE60A9">
            <w:pPr>
              <w:pStyle w:val="TAL"/>
              <w:rPr>
                <w:rFonts w:cs="Arial"/>
                <w:szCs w:val="18"/>
              </w:rPr>
            </w:pPr>
            <w:r>
              <w:rPr>
                <w:rFonts w:cs="Arial"/>
                <w:szCs w:val="18"/>
              </w:rPr>
              <w:t>false: not required.</w:t>
            </w:r>
          </w:p>
          <w:p w14:paraId="668F8E61" w14:textId="77777777" w:rsidR="00943146" w:rsidRDefault="00943146" w:rsidP="00BE60A9">
            <w:pPr>
              <w:pStyle w:val="TAL"/>
              <w:rPr>
                <w:rFonts w:cs="Arial"/>
                <w:szCs w:val="18"/>
              </w:rPr>
            </w:pPr>
            <w:r>
              <w:rPr>
                <w:rFonts w:cs="Arial"/>
                <w:szCs w:val="18"/>
              </w:rPr>
              <w:t>If absent, it indicates that secondary authentication is not required by subscription data, but it still may be required by local policies at the SMF.</w:t>
            </w:r>
          </w:p>
          <w:p w14:paraId="2C5612DB" w14:textId="77777777" w:rsidR="00943146" w:rsidRPr="00B3056F" w:rsidRDefault="00943146" w:rsidP="00BE60A9">
            <w:pPr>
              <w:pStyle w:val="TAL"/>
              <w:rPr>
                <w:rFonts w:cs="Arial"/>
                <w:szCs w:val="18"/>
                <w:lang w:val="en-US" w:eastAsia="zh-CN"/>
              </w:rPr>
            </w:pPr>
            <w:r>
              <w:rPr>
                <w:rFonts w:cs="Arial"/>
                <w:szCs w:val="18"/>
              </w:rPr>
              <w:t>(NOTE 2)</w:t>
            </w:r>
          </w:p>
        </w:tc>
      </w:tr>
      <w:tr w:rsidR="00943146" w:rsidRPr="00B3056F" w14:paraId="4F43B713" w14:textId="77777777" w:rsidTr="00BE60A9">
        <w:trPr>
          <w:jc w:val="center"/>
        </w:trPr>
        <w:tc>
          <w:tcPr>
            <w:tcW w:w="2090" w:type="dxa"/>
            <w:tcBorders>
              <w:top w:val="single" w:sz="4" w:space="0" w:color="auto"/>
              <w:left w:val="single" w:sz="4" w:space="0" w:color="auto"/>
              <w:bottom w:val="single" w:sz="4" w:space="0" w:color="auto"/>
              <w:right w:val="single" w:sz="4" w:space="0" w:color="auto"/>
            </w:tcBorders>
          </w:tcPr>
          <w:p w14:paraId="06C32BF8" w14:textId="77777777" w:rsidR="00943146" w:rsidRDefault="00943146" w:rsidP="00BE60A9">
            <w:pPr>
              <w:pStyle w:val="TAL"/>
            </w:pPr>
            <w:proofErr w:type="spellStart"/>
            <w:r>
              <w:lastRenderedPageBreak/>
              <w:t>dnAaaIpAddressAllocation</w:t>
            </w:r>
            <w:proofErr w:type="spellEnd"/>
          </w:p>
        </w:tc>
        <w:tc>
          <w:tcPr>
            <w:tcW w:w="1842" w:type="dxa"/>
            <w:tcBorders>
              <w:top w:val="single" w:sz="4" w:space="0" w:color="auto"/>
              <w:left w:val="single" w:sz="4" w:space="0" w:color="auto"/>
              <w:bottom w:val="single" w:sz="4" w:space="0" w:color="auto"/>
              <w:right w:val="single" w:sz="4" w:space="0" w:color="auto"/>
            </w:tcBorders>
          </w:tcPr>
          <w:p w14:paraId="087A7ED2" w14:textId="77777777" w:rsidR="00943146" w:rsidRDefault="00943146" w:rsidP="00BE60A9">
            <w:pPr>
              <w:pStyle w:val="TAL"/>
            </w:pPr>
            <w:proofErr w:type="spellStart"/>
            <w:r>
              <w:t>boolean</w:t>
            </w:r>
            <w:proofErr w:type="spellEnd"/>
          </w:p>
        </w:tc>
        <w:tc>
          <w:tcPr>
            <w:tcW w:w="567" w:type="dxa"/>
            <w:tcBorders>
              <w:top w:val="single" w:sz="4" w:space="0" w:color="auto"/>
              <w:left w:val="single" w:sz="4" w:space="0" w:color="auto"/>
              <w:bottom w:val="single" w:sz="4" w:space="0" w:color="auto"/>
              <w:right w:val="single" w:sz="4" w:space="0" w:color="auto"/>
            </w:tcBorders>
          </w:tcPr>
          <w:p w14:paraId="5E5FFAD4" w14:textId="77777777" w:rsidR="00943146" w:rsidRDefault="00943146" w:rsidP="00BE60A9">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3268E3B" w14:textId="77777777" w:rsidR="00943146" w:rsidRDefault="00943146" w:rsidP="00BE60A9">
            <w:pPr>
              <w:pStyle w:val="TAL"/>
            </w:pPr>
            <w:r>
              <w:t>0..1</w:t>
            </w:r>
          </w:p>
        </w:tc>
        <w:tc>
          <w:tcPr>
            <w:tcW w:w="3934" w:type="dxa"/>
            <w:tcBorders>
              <w:top w:val="single" w:sz="4" w:space="0" w:color="auto"/>
              <w:left w:val="single" w:sz="4" w:space="0" w:color="auto"/>
              <w:bottom w:val="single" w:sz="4" w:space="0" w:color="auto"/>
              <w:right w:val="single" w:sz="4" w:space="0" w:color="auto"/>
            </w:tcBorders>
          </w:tcPr>
          <w:p w14:paraId="192B208A" w14:textId="77777777" w:rsidR="00943146" w:rsidRDefault="00943146" w:rsidP="00BE60A9">
            <w:pPr>
              <w:pStyle w:val="TAL"/>
              <w:rPr>
                <w:rFonts w:cs="Arial"/>
                <w:szCs w:val="18"/>
              </w:rPr>
            </w:pPr>
            <w:r w:rsidRPr="003A2248">
              <w:rPr>
                <w:rFonts w:cs="Arial"/>
                <w:szCs w:val="18"/>
              </w:rPr>
              <w:t>Indicates whether the SMF is required to request the UE IP address from the DN-AAA server for PDU Session Establishment.</w:t>
            </w:r>
          </w:p>
          <w:p w14:paraId="268BFCF7" w14:textId="77777777" w:rsidR="00943146" w:rsidRDefault="00943146" w:rsidP="00BE60A9">
            <w:pPr>
              <w:pStyle w:val="TAL"/>
              <w:rPr>
                <w:rFonts w:cs="Arial"/>
                <w:szCs w:val="18"/>
              </w:rPr>
            </w:pPr>
            <w:r>
              <w:rPr>
                <w:rFonts w:cs="Arial"/>
                <w:szCs w:val="18"/>
              </w:rPr>
              <w:t>true: required</w:t>
            </w:r>
          </w:p>
          <w:p w14:paraId="6374575C" w14:textId="77777777" w:rsidR="00943146" w:rsidRDefault="00943146" w:rsidP="00BE60A9">
            <w:pPr>
              <w:pStyle w:val="TAL"/>
              <w:rPr>
                <w:rFonts w:cs="Arial"/>
                <w:szCs w:val="18"/>
              </w:rPr>
            </w:pPr>
            <w:r>
              <w:rPr>
                <w:rFonts w:cs="Arial"/>
                <w:szCs w:val="18"/>
              </w:rPr>
              <w:t>false: not required</w:t>
            </w:r>
          </w:p>
          <w:p w14:paraId="01485724" w14:textId="77777777" w:rsidR="00943146" w:rsidRDefault="00943146" w:rsidP="00BE60A9">
            <w:pPr>
              <w:pStyle w:val="TAL"/>
              <w:rPr>
                <w:rFonts w:cs="Arial"/>
                <w:szCs w:val="18"/>
              </w:rPr>
            </w:pPr>
            <w:r>
              <w:rPr>
                <w:rFonts w:cs="Arial"/>
                <w:szCs w:val="18"/>
              </w:rPr>
              <w:t>If absent, it indicates that the request by SMF of the UE IP address from the DN-AAA server is not required by subscription data, but it still may be required by local policies at the SMF.</w:t>
            </w:r>
          </w:p>
        </w:tc>
      </w:tr>
      <w:tr w:rsidR="00943146" w:rsidRPr="00B3056F" w14:paraId="57864D7E" w14:textId="77777777" w:rsidTr="00BE60A9">
        <w:trPr>
          <w:jc w:val="center"/>
        </w:trPr>
        <w:tc>
          <w:tcPr>
            <w:tcW w:w="2090" w:type="dxa"/>
            <w:tcBorders>
              <w:top w:val="single" w:sz="4" w:space="0" w:color="auto"/>
              <w:left w:val="single" w:sz="4" w:space="0" w:color="auto"/>
              <w:bottom w:val="single" w:sz="4" w:space="0" w:color="auto"/>
              <w:right w:val="single" w:sz="4" w:space="0" w:color="auto"/>
            </w:tcBorders>
          </w:tcPr>
          <w:p w14:paraId="73D33A2E" w14:textId="77777777" w:rsidR="00943146" w:rsidRPr="00B3056F" w:rsidRDefault="00943146" w:rsidP="00BE60A9">
            <w:pPr>
              <w:pStyle w:val="TAL"/>
            </w:pPr>
            <w:proofErr w:type="spellStart"/>
            <w:r>
              <w:t>dnAaaAddress</w:t>
            </w:r>
            <w:proofErr w:type="spellEnd"/>
          </w:p>
        </w:tc>
        <w:tc>
          <w:tcPr>
            <w:tcW w:w="1842" w:type="dxa"/>
            <w:tcBorders>
              <w:top w:val="single" w:sz="4" w:space="0" w:color="auto"/>
              <w:left w:val="single" w:sz="4" w:space="0" w:color="auto"/>
              <w:bottom w:val="single" w:sz="4" w:space="0" w:color="auto"/>
              <w:right w:val="single" w:sz="4" w:space="0" w:color="auto"/>
            </w:tcBorders>
          </w:tcPr>
          <w:p w14:paraId="096BD9B2" w14:textId="77777777" w:rsidR="00943146" w:rsidRPr="00B3056F" w:rsidRDefault="00943146" w:rsidP="00BE60A9">
            <w:pPr>
              <w:pStyle w:val="TAL"/>
              <w:rPr>
                <w:lang w:val="en-US" w:eastAsia="zh-CN"/>
              </w:rPr>
            </w:pPr>
            <w:proofErr w:type="spellStart"/>
            <w:r>
              <w:t>IpAddress</w:t>
            </w:r>
            <w:proofErr w:type="spellEnd"/>
          </w:p>
        </w:tc>
        <w:tc>
          <w:tcPr>
            <w:tcW w:w="567" w:type="dxa"/>
            <w:tcBorders>
              <w:top w:val="single" w:sz="4" w:space="0" w:color="auto"/>
              <w:left w:val="single" w:sz="4" w:space="0" w:color="auto"/>
              <w:bottom w:val="single" w:sz="4" w:space="0" w:color="auto"/>
              <w:right w:val="single" w:sz="4" w:space="0" w:color="auto"/>
            </w:tcBorders>
          </w:tcPr>
          <w:p w14:paraId="098B3332" w14:textId="77777777" w:rsidR="00943146" w:rsidRPr="00B3056F" w:rsidRDefault="00943146" w:rsidP="00BE60A9">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C37BB1D" w14:textId="77777777" w:rsidR="00943146" w:rsidRPr="00B3056F" w:rsidRDefault="00943146" w:rsidP="00BE60A9">
            <w:pPr>
              <w:pStyle w:val="TAL"/>
            </w:pPr>
            <w:r>
              <w:t>0..1</w:t>
            </w:r>
          </w:p>
        </w:tc>
        <w:tc>
          <w:tcPr>
            <w:tcW w:w="3934" w:type="dxa"/>
            <w:tcBorders>
              <w:top w:val="single" w:sz="4" w:space="0" w:color="auto"/>
              <w:left w:val="single" w:sz="4" w:space="0" w:color="auto"/>
              <w:bottom w:val="single" w:sz="4" w:space="0" w:color="auto"/>
              <w:right w:val="single" w:sz="4" w:space="0" w:color="auto"/>
            </w:tcBorders>
          </w:tcPr>
          <w:p w14:paraId="411218FC" w14:textId="22806E3F" w:rsidR="00943146" w:rsidRDefault="00943146" w:rsidP="00BE60A9">
            <w:pPr>
              <w:pStyle w:val="TAL"/>
              <w:rPr>
                <w:rFonts w:cs="Arial"/>
                <w:szCs w:val="18"/>
              </w:rPr>
            </w:pPr>
            <w:r>
              <w:rPr>
                <w:rFonts w:cs="Arial"/>
                <w:szCs w:val="18"/>
              </w:rPr>
              <w:t>The address information of DN-AAA server</w:t>
            </w:r>
            <w:del w:id="7" w:author="Jesus de Gregorio" w:date="2021-04-03T21:44:00Z">
              <w:r w:rsidDel="00264620">
                <w:rPr>
                  <w:rFonts w:cs="Arial"/>
                  <w:szCs w:val="18"/>
                </w:rPr>
                <w:delText>,</w:delText>
              </w:r>
            </w:del>
            <w:r>
              <w:rPr>
                <w:rFonts w:cs="Arial"/>
                <w:szCs w:val="18"/>
              </w:rPr>
              <w:t xml:space="preserve"> used for secondary authentication and authorization.</w:t>
            </w:r>
          </w:p>
          <w:p w14:paraId="6E554007" w14:textId="77777777" w:rsidR="00943146" w:rsidRPr="00B3056F" w:rsidRDefault="00943146" w:rsidP="00BE60A9">
            <w:pPr>
              <w:pStyle w:val="TAL"/>
              <w:rPr>
                <w:rFonts w:cs="Arial"/>
                <w:szCs w:val="18"/>
                <w:lang w:val="en-US" w:eastAsia="zh-CN"/>
              </w:rPr>
            </w:pPr>
            <w:r>
              <w:rPr>
                <w:rFonts w:cs="Arial"/>
                <w:szCs w:val="18"/>
              </w:rPr>
              <w:t>(NOTE 2)</w:t>
            </w:r>
          </w:p>
        </w:tc>
      </w:tr>
      <w:tr w:rsidR="00943146" w:rsidRPr="00B3056F" w14:paraId="02744791" w14:textId="77777777" w:rsidTr="00BE60A9">
        <w:trPr>
          <w:jc w:val="center"/>
        </w:trPr>
        <w:tc>
          <w:tcPr>
            <w:tcW w:w="2090" w:type="dxa"/>
            <w:tcBorders>
              <w:top w:val="single" w:sz="4" w:space="0" w:color="auto"/>
              <w:left w:val="single" w:sz="4" w:space="0" w:color="auto"/>
              <w:bottom w:val="single" w:sz="4" w:space="0" w:color="auto"/>
              <w:right w:val="single" w:sz="4" w:space="0" w:color="auto"/>
            </w:tcBorders>
          </w:tcPr>
          <w:p w14:paraId="5657CBD7" w14:textId="77777777" w:rsidR="00943146" w:rsidRDefault="00943146" w:rsidP="00BE60A9">
            <w:pPr>
              <w:pStyle w:val="TAL"/>
            </w:pPr>
            <w:proofErr w:type="spellStart"/>
            <w:r>
              <w:rPr>
                <w:rFonts w:cs="Arial" w:hint="eastAsia"/>
                <w:color w:val="000000"/>
                <w:lang w:eastAsia="zh-CN"/>
              </w:rPr>
              <w:t>iptv</w:t>
            </w:r>
            <w:r>
              <w:rPr>
                <w:rFonts w:cs="Arial"/>
                <w:color w:val="000000"/>
                <w:lang w:eastAsia="zh-CN"/>
              </w:rPr>
              <w:t>A</w:t>
            </w:r>
            <w:r>
              <w:rPr>
                <w:rFonts w:cs="Arial"/>
                <w:color w:val="000000"/>
              </w:rPr>
              <w:t>ccC</w:t>
            </w:r>
            <w:r>
              <w:rPr>
                <w:rFonts w:cs="Arial" w:hint="eastAsia"/>
                <w:color w:val="000000"/>
                <w:lang w:eastAsia="zh-CN"/>
              </w:rPr>
              <w:t>trl</w:t>
            </w:r>
            <w:r>
              <w:rPr>
                <w:rFonts w:cs="Arial"/>
                <w:color w:val="000000"/>
                <w:lang w:eastAsia="zh-CN"/>
              </w:rPr>
              <w:t>I</w:t>
            </w:r>
            <w:r>
              <w:rPr>
                <w:rFonts w:cs="Arial"/>
                <w:color w:val="000000"/>
              </w:rPr>
              <w:t>nfo</w:t>
            </w:r>
            <w:proofErr w:type="spellEnd"/>
          </w:p>
        </w:tc>
        <w:tc>
          <w:tcPr>
            <w:tcW w:w="1842" w:type="dxa"/>
            <w:tcBorders>
              <w:top w:val="single" w:sz="4" w:space="0" w:color="auto"/>
              <w:left w:val="single" w:sz="4" w:space="0" w:color="auto"/>
              <w:bottom w:val="single" w:sz="4" w:space="0" w:color="auto"/>
              <w:right w:val="single" w:sz="4" w:space="0" w:color="auto"/>
            </w:tcBorders>
          </w:tcPr>
          <w:p w14:paraId="0133D49F" w14:textId="77777777" w:rsidR="00943146" w:rsidRDefault="00943146" w:rsidP="00BE60A9">
            <w:pPr>
              <w:pStyle w:val="TAL"/>
            </w:pPr>
            <w:r>
              <w:t>string</w:t>
            </w:r>
          </w:p>
        </w:tc>
        <w:tc>
          <w:tcPr>
            <w:tcW w:w="567" w:type="dxa"/>
            <w:tcBorders>
              <w:top w:val="single" w:sz="4" w:space="0" w:color="auto"/>
              <w:left w:val="single" w:sz="4" w:space="0" w:color="auto"/>
              <w:bottom w:val="single" w:sz="4" w:space="0" w:color="auto"/>
              <w:right w:val="single" w:sz="4" w:space="0" w:color="auto"/>
            </w:tcBorders>
          </w:tcPr>
          <w:p w14:paraId="3C707F40" w14:textId="77777777" w:rsidR="00943146" w:rsidRDefault="00943146" w:rsidP="00BE60A9">
            <w:pPr>
              <w:pStyle w:val="TAC"/>
            </w:pPr>
            <w:r>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2CE8987" w14:textId="77777777" w:rsidR="00943146" w:rsidRDefault="00943146" w:rsidP="00BE60A9">
            <w:pPr>
              <w:pStyle w:val="TAL"/>
            </w:pPr>
            <w:r>
              <w:rPr>
                <w:rFonts w:hint="eastAsia"/>
                <w:lang w:eastAsia="zh-CN"/>
              </w:rPr>
              <w:t>0</w:t>
            </w:r>
            <w:r>
              <w:rPr>
                <w:lang w:eastAsia="zh-CN"/>
              </w:rPr>
              <w:t>..1</w:t>
            </w:r>
          </w:p>
        </w:tc>
        <w:tc>
          <w:tcPr>
            <w:tcW w:w="3934" w:type="dxa"/>
            <w:tcBorders>
              <w:top w:val="single" w:sz="4" w:space="0" w:color="auto"/>
              <w:left w:val="single" w:sz="4" w:space="0" w:color="auto"/>
              <w:bottom w:val="single" w:sz="4" w:space="0" w:color="auto"/>
              <w:right w:val="single" w:sz="4" w:space="0" w:color="auto"/>
            </w:tcBorders>
          </w:tcPr>
          <w:p w14:paraId="087EC5BB" w14:textId="77777777" w:rsidR="00943146" w:rsidRDefault="00943146" w:rsidP="00BE60A9">
            <w:pPr>
              <w:pStyle w:val="TAL"/>
              <w:rPr>
                <w:rFonts w:cs="Arial"/>
                <w:szCs w:val="18"/>
              </w:rPr>
            </w:pPr>
            <w:r>
              <w:t xml:space="preserve">The IPTV access control information used in IPTV access procedure, </w:t>
            </w:r>
            <w:r w:rsidRPr="00B3056F">
              <w:rPr>
                <w:rFonts w:cs="Arial" w:hint="eastAsia"/>
                <w:szCs w:val="18"/>
                <w:lang w:eastAsia="zh-CN"/>
              </w:rPr>
              <w:t xml:space="preserve">see clause </w:t>
            </w:r>
            <w:r>
              <w:rPr>
                <w:rFonts w:cs="Arial"/>
                <w:szCs w:val="18"/>
                <w:lang w:eastAsia="zh-CN"/>
              </w:rPr>
              <w:t>7.7.1.1.2</w:t>
            </w:r>
            <w:r w:rsidRPr="00B3056F">
              <w:rPr>
                <w:rFonts w:cs="Arial"/>
                <w:szCs w:val="18"/>
                <w:lang w:eastAsia="zh-CN"/>
              </w:rPr>
              <w:t xml:space="preserve"> of </w:t>
            </w:r>
            <w:r w:rsidRPr="00B3056F">
              <w:rPr>
                <w:rFonts w:cs="Arial"/>
                <w:szCs w:val="18"/>
                <w:lang w:val="en-US" w:eastAsia="zh-CN"/>
              </w:rPr>
              <w:t>3GPP </w:t>
            </w:r>
            <w:r w:rsidRPr="00B3056F">
              <w:rPr>
                <w:rFonts w:cs="Arial"/>
                <w:szCs w:val="18"/>
                <w:lang w:eastAsia="zh-CN"/>
              </w:rPr>
              <w:t>TS 23.</w:t>
            </w:r>
            <w:r>
              <w:rPr>
                <w:rFonts w:cs="Arial"/>
                <w:szCs w:val="18"/>
                <w:lang w:eastAsia="zh-CN"/>
              </w:rPr>
              <w:t>316</w:t>
            </w:r>
            <w:r>
              <w:rPr>
                <w:rFonts w:cs="Arial"/>
                <w:szCs w:val="18"/>
                <w:lang w:val="en-US" w:eastAsia="zh-CN"/>
              </w:rPr>
              <w:t> [37</w:t>
            </w:r>
            <w:r w:rsidRPr="00B3056F">
              <w:rPr>
                <w:rFonts w:cs="Arial"/>
                <w:szCs w:val="18"/>
                <w:lang w:val="en-US" w:eastAsia="zh-CN"/>
              </w:rPr>
              <w:t>].</w:t>
            </w:r>
          </w:p>
        </w:tc>
      </w:tr>
      <w:tr w:rsidR="00943146" w:rsidRPr="00B3056F" w14:paraId="01E79039" w14:textId="77777777" w:rsidTr="00BE60A9">
        <w:trPr>
          <w:jc w:val="center"/>
          <w:ins w:id="8" w:author="Jesus de Gregorio" w:date="2021-03-25T19:22:00Z"/>
        </w:trPr>
        <w:tc>
          <w:tcPr>
            <w:tcW w:w="2090" w:type="dxa"/>
            <w:tcBorders>
              <w:top w:val="single" w:sz="4" w:space="0" w:color="auto"/>
              <w:left w:val="single" w:sz="4" w:space="0" w:color="auto"/>
              <w:bottom w:val="single" w:sz="4" w:space="0" w:color="auto"/>
              <w:right w:val="single" w:sz="4" w:space="0" w:color="auto"/>
            </w:tcBorders>
          </w:tcPr>
          <w:p w14:paraId="5B91716E" w14:textId="4905BF5F" w:rsidR="00943146" w:rsidRDefault="00943146" w:rsidP="00BE60A9">
            <w:pPr>
              <w:pStyle w:val="TAL"/>
              <w:rPr>
                <w:ins w:id="9" w:author="Jesus de Gregorio" w:date="2021-03-25T19:22:00Z"/>
                <w:rFonts w:cs="Arial"/>
                <w:color w:val="000000"/>
                <w:lang w:eastAsia="zh-CN"/>
              </w:rPr>
            </w:pPr>
            <w:ins w:id="10" w:author="Jesus de Gregorio" w:date="2021-03-25T19:22:00Z">
              <w:r>
                <w:rPr>
                  <w:rFonts w:cs="Arial"/>
                  <w:color w:val="000000"/>
                  <w:lang w:eastAsia="zh-CN"/>
                </w:rPr>
                <w:t>ip</w:t>
              </w:r>
            </w:ins>
            <w:ins w:id="11" w:author="Jesus de Gregorio - 2" w:date="2021-04-14T09:28:00Z">
              <w:r w:rsidR="00BA2C89">
                <w:rPr>
                  <w:rFonts w:cs="Arial"/>
                  <w:color w:val="000000"/>
                  <w:lang w:eastAsia="zh-CN"/>
                </w:rPr>
                <w:t>v4</w:t>
              </w:r>
            </w:ins>
            <w:ins w:id="12" w:author="Jesus de Gregorio" w:date="2021-03-25T19:22:00Z">
              <w:r>
                <w:rPr>
                  <w:rFonts w:cs="Arial"/>
                  <w:color w:val="000000"/>
                  <w:lang w:eastAsia="zh-CN"/>
                </w:rPr>
                <w:t>Index</w:t>
              </w:r>
            </w:ins>
          </w:p>
        </w:tc>
        <w:tc>
          <w:tcPr>
            <w:tcW w:w="1842" w:type="dxa"/>
            <w:tcBorders>
              <w:top w:val="single" w:sz="4" w:space="0" w:color="auto"/>
              <w:left w:val="single" w:sz="4" w:space="0" w:color="auto"/>
              <w:bottom w:val="single" w:sz="4" w:space="0" w:color="auto"/>
              <w:right w:val="single" w:sz="4" w:space="0" w:color="auto"/>
            </w:tcBorders>
          </w:tcPr>
          <w:p w14:paraId="75B9706F" w14:textId="5FB4D4A2" w:rsidR="00943146" w:rsidRDefault="00943146" w:rsidP="00BE60A9">
            <w:pPr>
              <w:pStyle w:val="TAL"/>
              <w:rPr>
                <w:ins w:id="13" w:author="Jesus de Gregorio" w:date="2021-03-25T19:22:00Z"/>
              </w:rPr>
            </w:pPr>
            <w:proofErr w:type="spellStart"/>
            <w:ins w:id="14" w:author="Jesus de Gregorio" w:date="2021-03-25T19:22:00Z">
              <w:r>
                <w:t>IpIndex</w:t>
              </w:r>
              <w:proofErr w:type="spellEnd"/>
            </w:ins>
          </w:p>
        </w:tc>
        <w:tc>
          <w:tcPr>
            <w:tcW w:w="567" w:type="dxa"/>
            <w:tcBorders>
              <w:top w:val="single" w:sz="4" w:space="0" w:color="auto"/>
              <w:left w:val="single" w:sz="4" w:space="0" w:color="auto"/>
              <w:bottom w:val="single" w:sz="4" w:space="0" w:color="auto"/>
              <w:right w:val="single" w:sz="4" w:space="0" w:color="auto"/>
            </w:tcBorders>
          </w:tcPr>
          <w:p w14:paraId="661B4C9B" w14:textId="374E3ED7" w:rsidR="00943146" w:rsidRDefault="00943146" w:rsidP="00BE60A9">
            <w:pPr>
              <w:pStyle w:val="TAC"/>
              <w:rPr>
                <w:ins w:id="15" w:author="Jesus de Gregorio" w:date="2021-03-25T19:22:00Z"/>
                <w:lang w:eastAsia="zh-CN"/>
              </w:rPr>
            </w:pPr>
            <w:ins w:id="16" w:author="Jesus de Gregorio" w:date="2021-03-25T19:22:00Z">
              <w:r>
                <w:rPr>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4056C0EF" w14:textId="47C915FB" w:rsidR="00943146" w:rsidRDefault="00943146" w:rsidP="00BE60A9">
            <w:pPr>
              <w:pStyle w:val="TAL"/>
              <w:rPr>
                <w:ins w:id="17" w:author="Jesus de Gregorio" w:date="2021-03-25T19:22:00Z"/>
                <w:lang w:eastAsia="zh-CN"/>
              </w:rPr>
            </w:pPr>
            <w:ins w:id="18" w:author="Jesus de Gregorio" w:date="2021-03-25T19:22:00Z">
              <w:r>
                <w:rPr>
                  <w:lang w:eastAsia="zh-CN"/>
                </w:rPr>
                <w:t>0..1</w:t>
              </w:r>
            </w:ins>
          </w:p>
        </w:tc>
        <w:tc>
          <w:tcPr>
            <w:tcW w:w="3934" w:type="dxa"/>
            <w:tcBorders>
              <w:top w:val="single" w:sz="4" w:space="0" w:color="auto"/>
              <w:left w:val="single" w:sz="4" w:space="0" w:color="auto"/>
              <w:bottom w:val="single" w:sz="4" w:space="0" w:color="auto"/>
              <w:right w:val="single" w:sz="4" w:space="0" w:color="auto"/>
            </w:tcBorders>
          </w:tcPr>
          <w:p w14:paraId="5B345682" w14:textId="69D3CF51" w:rsidR="00943146" w:rsidRDefault="00264620" w:rsidP="00BE60A9">
            <w:pPr>
              <w:pStyle w:val="TAL"/>
              <w:rPr>
                <w:ins w:id="19" w:author="Jesus de Gregorio" w:date="2021-03-25T19:22:00Z"/>
              </w:rPr>
            </w:pPr>
            <w:ins w:id="20" w:author="Jesus de Gregorio" w:date="2021-04-03T21:40:00Z">
              <w:r>
                <w:t>Indicates</w:t>
              </w:r>
            </w:ins>
            <w:ins w:id="21" w:author="Jesus de Gregorio" w:date="2021-04-03T21:41:00Z">
              <w:r>
                <w:t xml:space="preserve"> the "IP Index" </w:t>
              </w:r>
            </w:ins>
            <w:ins w:id="22" w:author="Jesus de Gregorio - 2" w:date="2021-04-14T09:29:00Z">
              <w:r w:rsidR="00BA2C89">
                <w:t xml:space="preserve">(i.e. information that identifies </w:t>
              </w:r>
            </w:ins>
            <w:ins w:id="23" w:author="Jesus de Gregorio - 2" w:date="2021-04-14T09:30:00Z">
              <w:r w:rsidR="00BA2C89">
                <w:t>an</w:t>
              </w:r>
            </w:ins>
            <w:ins w:id="24" w:author="Jesus de Gregorio - 2" w:date="2021-04-14T09:29:00Z">
              <w:r w:rsidR="00BA2C89">
                <w:t xml:space="preserve"> </w:t>
              </w:r>
            </w:ins>
            <w:ins w:id="25" w:author="Jesus de Gregorio - 2" w:date="2021-04-14T09:30:00Z">
              <w:r w:rsidR="00BA2C89">
                <w:t xml:space="preserve">address </w:t>
              </w:r>
            </w:ins>
            <w:ins w:id="26" w:author="Jesus de Gregorio - 2" w:date="2021-04-14T09:29:00Z">
              <w:r w:rsidR="00BA2C89">
                <w:t xml:space="preserve">pool or </w:t>
              </w:r>
            </w:ins>
            <w:ins w:id="27" w:author="Jesus de Gregorio - 2" w:date="2021-04-14T09:30:00Z">
              <w:r w:rsidR="00BA2C89">
                <w:t xml:space="preserve">an </w:t>
              </w:r>
            </w:ins>
            <w:ins w:id="28" w:author="Jesus de Gregorio - 2" w:date="2021-04-14T09:29:00Z">
              <w:r w:rsidR="00BA2C89">
                <w:t>external server</w:t>
              </w:r>
            </w:ins>
            <w:ins w:id="29" w:author="Jesus de Gregorio - 2" w:date="2021-04-14T09:30:00Z">
              <w:r w:rsidR="00BA2C89">
                <w:t xml:space="preserve">) </w:t>
              </w:r>
            </w:ins>
            <w:ins w:id="30" w:author="Jesus de Gregorio" w:date="2021-04-03T21:41:00Z">
              <w:r>
                <w:t>to be sent to the SMF for allocation of an IP</w:t>
              </w:r>
            </w:ins>
            <w:ins w:id="31" w:author="Jesus de Gregorio - 2" w:date="2021-04-14T09:30:00Z">
              <w:r w:rsidR="00BA2C89">
                <w:t>v4</w:t>
              </w:r>
            </w:ins>
            <w:ins w:id="32" w:author="Jesus de Gregorio" w:date="2021-04-03T21:41:00Z">
              <w:r>
                <w:t xml:space="preserve"> address to the UE</w:t>
              </w:r>
            </w:ins>
            <w:ins w:id="33" w:author="Jesus de Gregorio" w:date="2021-04-03T21:42:00Z">
              <w:r>
                <w:t>, for this DNN configuration</w:t>
              </w:r>
            </w:ins>
            <w:ins w:id="34" w:author="Jesus de Gregorio" w:date="2021-04-03T21:41:00Z">
              <w:r>
                <w:t>.</w:t>
              </w:r>
            </w:ins>
          </w:p>
        </w:tc>
      </w:tr>
      <w:tr w:rsidR="00BA2C89" w:rsidRPr="00B3056F" w14:paraId="692EC20D" w14:textId="77777777" w:rsidTr="00BE60A9">
        <w:trPr>
          <w:jc w:val="center"/>
          <w:ins w:id="35" w:author="Jesus de Gregorio - 2" w:date="2021-04-14T09:28:00Z"/>
        </w:trPr>
        <w:tc>
          <w:tcPr>
            <w:tcW w:w="2090" w:type="dxa"/>
            <w:tcBorders>
              <w:top w:val="single" w:sz="4" w:space="0" w:color="auto"/>
              <w:left w:val="single" w:sz="4" w:space="0" w:color="auto"/>
              <w:bottom w:val="single" w:sz="4" w:space="0" w:color="auto"/>
              <w:right w:val="single" w:sz="4" w:space="0" w:color="auto"/>
            </w:tcBorders>
          </w:tcPr>
          <w:p w14:paraId="71092C63" w14:textId="2268A561" w:rsidR="00BA2C89" w:rsidRDefault="00BA2C89" w:rsidP="00BE60A9">
            <w:pPr>
              <w:pStyle w:val="TAL"/>
              <w:rPr>
                <w:ins w:id="36" w:author="Jesus de Gregorio - 2" w:date="2021-04-14T09:28:00Z"/>
                <w:rFonts w:cs="Arial"/>
                <w:color w:val="000000"/>
                <w:lang w:eastAsia="zh-CN"/>
              </w:rPr>
            </w:pPr>
            <w:ins w:id="37" w:author="Jesus de Gregorio - 2" w:date="2021-04-14T09:28:00Z">
              <w:r>
                <w:rPr>
                  <w:rFonts w:cs="Arial"/>
                  <w:color w:val="000000"/>
                  <w:lang w:eastAsia="zh-CN"/>
                </w:rPr>
                <w:t>ipv6Index</w:t>
              </w:r>
            </w:ins>
          </w:p>
        </w:tc>
        <w:tc>
          <w:tcPr>
            <w:tcW w:w="1842" w:type="dxa"/>
            <w:tcBorders>
              <w:top w:val="single" w:sz="4" w:space="0" w:color="auto"/>
              <w:left w:val="single" w:sz="4" w:space="0" w:color="auto"/>
              <w:bottom w:val="single" w:sz="4" w:space="0" w:color="auto"/>
              <w:right w:val="single" w:sz="4" w:space="0" w:color="auto"/>
            </w:tcBorders>
          </w:tcPr>
          <w:p w14:paraId="07F8D8B1" w14:textId="419CF141" w:rsidR="00BA2C89" w:rsidRDefault="00BA2C89" w:rsidP="00BE60A9">
            <w:pPr>
              <w:pStyle w:val="TAL"/>
              <w:rPr>
                <w:ins w:id="38" w:author="Jesus de Gregorio - 2" w:date="2021-04-14T09:28:00Z"/>
              </w:rPr>
            </w:pPr>
            <w:proofErr w:type="spellStart"/>
            <w:ins w:id="39" w:author="Jesus de Gregorio - 2" w:date="2021-04-14T09:28:00Z">
              <w:r>
                <w:t>IpIndex</w:t>
              </w:r>
              <w:proofErr w:type="spellEnd"/>
            </w:ins>
          </w:p>
        </w:tc>
        <w:tc>
          <w:tcPr>
            <w:tcW w:w="567" w:type="dxa"/>
            <w:tcBorders>
              <w:top w:val="single" w:sz="4" w:space="0" w:color="auto"/>
              <w:left w:val="single" w:sz="4" w:space="0" w:color="auto"/>
              <w:bottom w:val="single" w:sz="4" w:space="0" w:color="auto"/>
              <w:right w:val="single" w:sz="4" w:space="0" w:color="auto"/>
            </w:tcBorders>
          </w:tcPr>
          <w:p w14:paraId="709DA230" w14:textId="3CE02773" w:rsidR="00BA2C89" w:rsidRDefault="00BA2C89" w:rsidP="00BE60A9">
            <w:pPr>
              <w:pStyle w:val="TAC"/>
              <w:rPr>
                <w:ins w:id="40" w:author="Jesus de Gregorio - 2" w:date="2021-04-14T09:28:00Z"/>
                <w:lang w:eastAsia="zh-CN"/>
              </w:rPr>
            </w:pPr>
            <w:ins w:id="41" w:author="Jesus de Gregorio - 2" w:date="2021-04-14T09:28:00Z">
              <w:r>
                <w:rPr>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6A640BDD" w14:textId="67508513" w:rsidR="00BA2C89" w:rsidRDefault="00BA2C89" w:rsidP="00BE60A9">
            <w:pPr>
              <w:pStyle w:val="TAL"/>
              <w:rPr>
                <w:ins w:id="42" w:author="Jesus de Gregorio - 2" w:date="2021-04-14T09:28:00Z"/>
                <w:lang w:eastAsia="zh-CN"/>
              </w:rPr>
            </w:pPr>
            <w:ins w:id="43" w:author="Jesus de Gregorio - 2" w:date="2021-04-14T09:28:00Z">
              <w:r>
                <w:rPr>
                  <w:lang w:eastAsia="zh-CN"/>
                </w:rPr>
                <w:t>0..1</w:t>
              </w:r>
            </w:ins>
          </w:p>
        </w:tc>
        <w:tc>
          <w:tcPr>
            <w:tcW w:w="3934" w:type="dxa"/>
            <w:tcBorders>
              <w:top w:val="single" w:sz="4" w:space="0" w:color="auto"/>
              <w:left w:val="single" w:sz="4" w:space="0" w:color="auto"/>
              <w:bottom w:val="single" w:sz="4" w:space="0" w:color="auto"/>
              <w:right w:val="single" w:sz="4" w:space="0" w:color="auto"/>
            </w:tcBorders>
          </w:tcPr>
          <w:p w14:paraId="1B280404" w14:textId="7706889A" w:rsidR="00BA2C89" w:rsidRDefault="00A2593D" w:rsidP="00BE60A9">
            <w:pPr>
              <w:pStyle w:val="TAL"/>
              <w:rPr>
                <w:ins w:id="44" w:author="Jesus de Gregorio - 2" w:date="2021-04-14T09:28:00Z"/>
              </w:rPr>
            </w:pPr>
            <w:ins w:id="45" w:author="Jesus de Gregorio - 2" w:date="2021-04-14T09:31:00Z">
              <w:r>
                <w:t>Indicates the "IP Index" (i.e. information that identifies an address pool or an external server) to be sent to the SMF for allocation of an IPv6 address to the UE, for this DNN configuration.</w:t>
              </w:r>
            </w:ins>
          </w:p>
        </w:tc>
      </w:tr>
      <w:tr w:rsidR="00943146" w:rsidRPr="00B3056F" w14:paraId="7FCBE6F2" w14:textId="77777777" w:rsidTr="00BE60A9">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41EA34BB" w14:textId="77777777" w:rsidR="00943146" w:rsidRDefault="00943146" w:rsidP="00BE60A9">
            <w:pPr>
              <w:pStyle w:val="TAN"/>
              <w:rPr>
                <w:lang w:eastAsia="zh-CN"/>
              </w:rPr>
            </w:pPr>
            <w:r w:rsidRPr="00B3056F">
              <w:rPr>
                <w:rFonts w:hint="eastAsia"/>
                <w:lang w:eastAsia="zh-CN"/>
              </w:rPr>
              <w:t>NOTE</w:t>
            </w:r>
            <w:r>
              <w:rPr>
                <w:lang w:eastAsia="zh-CN"/>
              </w:rPr>
              <w:t> 1</w:t>
            </w:r>
            <w:r w:rsidRPr="00B3056F">
              <w:rPr>
                <w:rFonts w:hint="eastAsia"/>
                <w:lang w:eastAsia="zh-CN"/>
              </w:rPr>
              <w:t>:</w:t>
            </w:r>
            <w:r w:rsidRPr="00B3056F">
              <w:rPr>
                <w:lang w:eastAsia="zh-CN"/>
              </w:rPr>
              <w:tab/>
            </w:r>
            <w:r w:rsidRPr="00B3056F">
              <w:rPr>
                <w:rFonts w:hint="eastAsia"/>
                <w:lang w:eastAsia="zh-CN"/>
              </w:rPr>
              <w:t>When present, this attribute shall take precedence over the "</w:t>
            </w:r>
            <w:r w:rsidRPr="00B3056F">
              <w:t>3gppChargingCharacteristics</w:t>
            </w:r>
            <w:r w:rsidRPr="00B3056F">
              <w:rPr>
                <w:rFonts w:hint="eastAsia"/>
                <w:lang w:eastAsia="zh-CN"/>
              </w:rPr>
              <w:t xml:space="preserve">" attribute in the </w:t>
            </w:r>
            <w:proofErr w:type="spellStart"/>
            <w:r w:rsidRPr="00B3056F">
              <w:t>SessionManagementSubscriptionData</w:t>
            </w:r>
            <w:proofErr w:type="spellEnd"/>
            <w:r w:rsidRPr="00B3056F">
              <w:rPr>
                <w:rFonts w:hint="eastAsia"/>
                <w:lang w:eastAsia="zh-CN"/>
              </w:rPr>
              <w:t xml:space="preserve"> level.</w:t>
            </w:r>
            <w:r>
              <w:rPr>
                <w:lang w:eastAsia="zh-CN"/>
              </w:rPr>
              <w:t xml:space="preserve"> </w:t>
            </w:r>
          </w:p>
          <w:p w14:paraId="50F5C679" w14:textId="77777777" w:rsidR="00943146" w:rsidRPr="00B3056F" w:rsidRDefault="00943146" w:rsidP="00BE60A9">
            <w:pPr>
              <w:pStyle w:val="TAN"/>
              <w:rPr>
                <w:rFonts w:cs="Arial"/>
                <w:szCs w:val="18"/>
              </w:rPr>
            </w:pPr>
            <w:r>
              <w:rPr>
                <w:lang w:eastAsia="zh-CN"/>
              </w:rPr>
              <w:t>NOTE 2:</w:t>
            </w:r>
            <w:r>
              <w:rPr>
                <w:lang w:eastAsia="zh-CN"/>
              </w:rPr>
              <w:tab/>
              <w:t>These attributes shall be consistent with the information received on the</w:t>
            </w:r>
            <w:r w:rsidRPr="009D21AF">
              <w:rPr>
                <w:lang w:eastAsia="zh-CN"/>
              </w:rPr>
              <w:t xml:space="preserve"> 5GVnGroupData</w:t>
            </w:r>
            <w:r>
              <w:rPr>
                <w:lang w:eastAsia="zh-CN"/>
              </w:rPr>
              <w:t xml:space="preserve"> (see clause 6.5.6.2.7), in the </w:t>
            </w:r>
            <w:proofErr w:type="spellStart"/>
            <w:r>
              <w:rPr>
                <w:lang w:eastAsia="zh-CN"/>
              </w:rPr>
              <w:t>Nudm_PP</w:t>
            </w:r>
            <w:proofErr w:type="spellEnd"/>
            <w:r>
              <w:rPr>
                <w:lang w:eastAsia="zh-CN"/>
              </w:rPr>
              <w:t xml:space="preserve"> API</w:t>
            </w:r>
            <w:r w:rsidRPr="009D21AF">
              <w:rPr>
                <w:lang w:eastAsia="zh-CN"/>
              </w:rPr>
              <w:t>.</w:t>
            </w:r>
          </w:p>
        </w:tc>
      </w:tr>
    </w:tbl>
    <w:p w14:paraId="1A6218E3" w14:textId="77777777" w:rsidR="00F15DE3" w:rsidRPr="00D06269" w:rsidRDefault="00F15DE3" w:rsidP="00F15DE3"/>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2BCC100" w14:textId="061EE20F" w:rsidR="00E403DB" w:rsidRPr="000B71E3" w:rsidRDefault="00E403DB" w:rsidP="00E403DB">
      <w:pPr>
        <w:pStyle w:val="Heading5"/>
        <w:rPr>
          <w:ins w:id="46" w:author="Jesus de Gregorio" w:date="2021-03-25T19:39:00Z"/>
          <w:lang w:eastAsia="zh-CN"/>
        </w:rPr>
      </w:pPr>
      <w:bookmarkStart w:id="47" w:name="_Toc45028178"/>
      <w:bookmarkStart w:id="48" w:name="_Toc45029013"/>
      <w:bookmarkStart w:id="49" w:name="_Toc58583244"/>
      <w:ins w:id="50" w:author="Jesus de Gregorio" w:date="2021-03-25T19:39:00Z">
        <w:r w:rsidRPr="000B71E3">
          <w:t>6.1.6.3.</w:t>
        </w:r>
        <w:r>
          <w:t>xx</w:t>
        </w:r>
        <w:r w:rsidRPr="000B71E3">
          <w:tab/>
        </w:r>
        <w:r>
          <w:t>Type</w:t>
        </w:r>
        <w:r w:rsidRPr="000B71E3">
          <w:t xml:space="preserve">: </w:t>
        </w:r>
      </w:ins>
      <w:bookmarkEnd w:id="47"/>
      <w:bookmarkEnd w:id="48"/>
      <w:bookmarkEnd w:id="49"/>
      <w:proofErr w:type="spellStart"/>
      <w:ins w:id="51" w:author="Jesus de Gregorio" w:date="2021-03-25T19:40:00Z">
        <w:r>
          <w:rPr>
            <w:lang w:eastAsia="zh-CN"/>
          </w:rPr>
          <w:t>IpIndex</w:t>
        </w:r>
      </w:ins>
      <w:proofErr w:type="spellEnd"/>
    </w:p>
    <w:p w14:paraId="4E4521B3" w14:textId="78611D86" w:rsidR="00E403DB" w:rsidRPr="00F52807" w:rsidRDefault="00E403DB" w:rsidP="00E403DB">
      <w:pPr>
        <w:pStyle w:val="TH"/>
        <w:rPr>
          <w:ins w:id="52" w:author="Jesus de Gregorio" w:date="2021-03-25T19:39:00Z"/>
          <w:lang w:eastAsia="zh-CN"/>
        </w:rPr>
      </w:pPr>
      <w:ins w:id="53" w:author="Jesus de Gregorio" w:date="2021-03-25T19:39:00Z">
        <w:r w:rsidRPr="000B71E3">
          <w:t>Table 6.1.6.3.</w:t>
        </w:r>
      </w:ins>
      <w:ins w:id="54" w:author="Jesus de Gregorio" w:date="2021-03-25T19:40:00Z">
        <w:r>
          <w:t>xx</w:t>
        </w:r>
      </w:ins>
      <w:ins w:id="55" w:author="Jesus de Gregorio" w:date="2021-03-25T19:39:00Z">
        <w:r w:rsidRPr="000B71E3">
          <w:t xml:space="preserve">-1: </w:t>
        </w:r>
      </w:ins>
      <w:ins w:id="56" w:author="Jesus de Gregorio" w:date="2021-03-25T19:41:00Z">
        <w:r>
          <w:t>Definition of t</w:t>
        </w:r>
      </w:ins>
      <w:ins w:id="57" w:author="Jesus de Gregorio" w:date="2021-03-25T19:40:00Z">
        <w:r>
          <w:t xml:space="preserve">ype </w:t>
        </w:r>
        <w:proofErr w:type="spellStart"/>
        <w:r>
          <w:t>IpIndex</w:t>
        </w:r>
      </w:ins>
      <w:proofErr w:type="spellEnd"/>
      <w:ins w:id="58" w:author="Jesus de Gregorio" w:date="2021-03-25T19:41:00Z">
        <w:r w:rsidRPr="00E403DB">
          <w:t xml:space="preserve"> as a list of </w:t>
        </w:r>
        <w:r>
          <w:t>non-</w:t>
        </w:r>
        <w:r w:rsidRPr="00E403DB">
          <w:t>exclusive alternatives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Change w:id="59" w:author="Jesus de Gregorio" w:date="2021-03-25T19:47:00Z">
          <w:tblPr>
            <w:tblW w:w="4650" w:type="pct"/>
            <w:tblCellMar>
              <w:left w:w="0" w:type="dxa"/>
              <w:right w:w="0" w:type="dxa"/>
            </w:tblCellMar>
            <w:tblLook w:val="04A0" w:firstRow="1" w:lastRow="0" w:firstColumn="1" w:lastColumn="0" w:noHBand="0" w:noVBand="1"/>
          </w:tblPr>
        </w:tblPrChange>
      </w:tblPr>
      <w:tblGrid>
        <w:gridCol w:w="2571"/>
        <w:gridCol w:w="1677"/>
        <w:gridCol w:w="5381"/>
        <w:tblGridChange w:id="60">
          <w:tblGrid>
            <w:gridCol w:w="3421"/>
            <w:gridCol w:w="5525"/>
            <w:gridCol w:w="5525"/>
          </w:tblGrid>
        </w:tblGridChange>
      </w:tblGrid>
      <w:tr w:rsidR="004D501C" w:rsidRPr="000B71E3" w14:paraId="125CA3AD" w14:textId="77777777" w:rsidTr="004D501C">
        <w:trPr>
          <w:ins w:id="61" w:author="Jesus de Gregorio" w:date="2021-03-25T19:39:00Z"/>
        </w:trPr>
        <w:tc>
          <w:tcPr>
            <w:tcW w:w="1335" w:type="pct"/>
            <w:shd w:val="clear" w:color="auto" w:fill="C0C0C0"/>
            <w:tcMar>
              <w:top w:w="0" w:type="dxa"/>
              <w:left w:w="108" w:type="dxa"/>
              <w:bottom w:w="0" w:type="dxa"/>
              <w:right w:w="108" w:type="dxa"/>
            </w:tcMar>
            <w:hideMark/>
            <w:tcPrChange w:id="62" w:author="Jesus de Gregorio" w:date="2021-03-25T19:47:00Z">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4D2A9DE1" w14:textId="5237B2F5" w:rsidR="004D501C" w:rsidRPr="000B71E3" w:rsidRDefault="004D501C" w:rsidP="00BE60A9">
            <w:pPr>
              <w:pStyle w:val="TAH"/>
              <w:rPr>
                <w:ins w:id="63" w:author="Jesus de Gregorio" w:date="2021-03-25T19:39:00Z"/>
              </w:rPr>
            </w:pPr>
            <w:ins w:id="64" w:author="Jesus de Gregorio" w:date="2021-03-25T19:42:00Z">
              <w:r>
                <w:t>Data Type</w:t>
              </w:r>
            </w:ins>
          </w:p>
        </w:tc>
        <w:tc>
          <w:tcPr>
            <w:tcW w:w="871" w:type="pct"/>
            <w:shd w:val="clear" w:color="auto" w:fill="C0C0C0"/>
            <w:tcPrChange w:id="65" w:author="Jesus de Gregorio" w:date="2021-03-25T19:47:00Z">
              <w:tcPr>
                <w:tcW w:w="1" w:type="pct"/>
                <w:tcBorders>
                  <w:top w:val="single" w:sz="8" w:space="0" w:color="auto"/>
                  <w:left w:val="nil"/>
                  <w:bottom w:val="single" w:sz="8" w:space="0" w:color="auto"/>
                  <w:right w:val="nil"/>
                </w:tcBorders>
                <w:shd w:val="clear" w:color="auto" w:fill="C0C0C0"/>
              </w:tcPr>
            </w:tcPrChange>
          </w:tcPr>
          <w:p w14:paraId="10C27D97" w14:textId="4B19E827" w:rsidR="004D501C" w:rsidRPr="000B71E3" w:rsidRDefault="004D501C" w:rsidP="00BE60A9">
            <w:pPr>
              <w:pStyle w:val="TAH"/>
              <w:rPr>
                <w:ins w:id="66" w:author="Jesus de Gregorio" w:date="2021-03-25T19:43:00Z"/>
              </w:rPr>
            </w:pPr>
            <w:ins w:id="67" w:author="Jesus de Gregorio" w:date="2021-03-25T19:44:00Z">
              <w:r>
                <w:t>Cardinality</w:t>
              </w:r>
            </w:ins>
          </w:p>
        </w:tc>
        <w:tc>
          <w:tcPr>
            <w:tcW w:w="2794" w:type="pct"/>
            <w:shd w:val="clear" w:color="auto" w:fill="C0C0C0"/>
            <w:tcMar>
              <w:top w:w="0" w:type="dxa"/>
              <w:left w:w="108" w:type="dxa"/>
              <w:bottom w:w="0" w:type="dxa"/>
              <w:right w:w="108" w:type="dxa"/>
            </w:tcMar>
            <w:hideMark/>
            <w:tcPrChange w:id="68" w:author="Jesus de Gregorio" w:date="2021-03-25T19:47:00Z">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76F79002" w14:textId="1BE3E485" w:rsidR="004D501C" w:rsidRPr="000B71E3" w:rsidRDefault="004D501C" w:rsidP="00BE60A9">
            <w:pPr>
              <w:pStyle w:val="TAH"/>
              <w:rPr>
                <w:ins w:id="69" w:author="Jesus de Gregorio" w:date="2021-03-25T19:39:00Z"/>
              </w:rPr>
            </w:pPr>
            <w:ins w:id="70" w:author="Jesus de Gregorio" w:date="2021-03-25T19:39:00Z">
              <w:r w:rsidRPr="000B71E3">
                <w:t>Description</w:t>
              </w:r>
            </w:ins>
          </w:p>
        </w:tc>
      </w:tr>
      <w:tr w:rsidR="004D501C" w:rsidRPr="000B71E3" w14:paraId="23DAD864" w14:textId="77777777" w:rsidTr="004D501C">
        <w:trPr>
          <w:ins w:id="71" w:author="Jesus de Gregorio" w:date="2021-03-25T19:39:00Z"/>
        </w:trPr>
        <w:tc>
          <w:tcPr>
            <w:tcW w:w="1335" w:type="pct"/>
            <w:tcMar>
              <w:top w:w="0" w:type="dxa"/>
              <w:left w:w="108" w:type="dxa"/>
              <w:bottom w:w="0" w:type="dxa"/>
              <w:right w:w="108" w:type="dxa"/>
            </w:tcMar>
            <w:tcPrChange w:id="72" w:author="Jesus de Gregorio" w:date="2021-03-25T19:47:00Z">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06FFDC92" w14:textId="6B20D1DD" w:rsidR="004D501C" w:rsidRPr="000B71E3" w:rsidRDefault="004D501C" w:rsidP="00BE60A9">
            <w:pPr>
              <w:pStyle w:val="TAL"/>
              <w:rPr>
                <w:ins w:id="73" w:author="Jesus de Gregorio" w:date="2021-03-25T19:39:00Z"/>
              </w:rPr>
            </w:pPr>
            <w:ins w:id="74" w:author="Jesus de Gregorio" w:date="2021-03-25T19:43:00Z">
              <w:r>
                <w:t>integer</w:t>
              </w:r>
            </w:ins>
          </w:p>
        </w:tc>
        <w:tc>
          <w:tcPr>
            <w:tcW w:w="871" w:type="pct"/>
            <w:tcPrChange w:id="75" w:author="Jesus de Gregorio" w:date="2021-03-25T19:47:00Z">
              <w:tcPr>
                <w:tcW w:w="1" w:type="pct"/>
                <w:tcBorders>
                  <w:top w:val="single" w:sz="8" w:space="0" w:color="auto"/>
                  <w:left w:val="nil"/>
                  <w:bottom w:val="single" w:sz="8" w:space="0" w:color="auto"/>
                  <w:right w:val="nil"/>
                </w:tcBorders>
              </w:tcPr>
            </w:tcPrChange>
          </w:tcPr>
          <w:p w14:paraId="3589ECE4" w14:textId="0A187977" w:rsidR="004D501C" w:rsidRDefault="004D501C" w:rsidP="00BE60A9">
            <w:pPr>
              <w:pStyle w:val="TAL"/>
              <w:rPr>
                <w:ins w:id="76" w:author="Jesus de Gregorio" w:date="2021-03-25T19:43:00Z"/>
              </w:rPr>
            </w:pPr>
            <w:ins w:id="77" w:author="Jesus de Gregorio" w:date="2021-03-25T19:47:00Z">
              <w:r>
                <w:t>1</w:t>
              </w:r>
            </w:ins>
          </w:p>
        </w:tc>
        <w:tc>
          <w:tcPr>
            <w:tcW w:w="2794" w:type="pct"/>
            <w:tcMar>
              <w:top w:w="0" w:type="dxa"/>
              <w:left w:w="108" w:type="dxa"/>
              <w:bottom w:w="0" w:type="dxa"/>
              <w:right w:w="108" w:type="dxa"/>
            </w:tcMar>
            <w:tcPrChange w:id="78" w:author="Jesus de Gregorio" w:date="2021-03-25T19:47:00Z">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20BD93C6" w14:textId="4CCDD1A2" w:rsidR="004D501C" w:rsidRPr="004D501C" w:rsidRDefault="004D501C" w:rsidP="00BE60A9">
            <w:pPr>
              <w:pStyle w:val="TAL"/>
              <w:rPr>
                <w:ins w:id="79" w:author="Jesus de Gregorio" w:date="2021-03-25T19:39:00Z"/>
                <w:bCs/>
              </w:rPr>
            </w:pPr>
            <w:ins w:id="80" w:author="Jesus de Gregorio" w:date="2021-03-25T19:47:00Z">
              <w:r>
                <w:rPr>
                  <w:bCs/>
                </w:rPr>
                <w:t>IP Index expressed as an integer value</w:t>
              </w:r>
            </w:ins>
          </w:p>
        </w:tc>
      </w:tr>
      <w:tr w:rsidR="004D501C" w:rsidRPr="000B71E3" w14:paraId="73B78C4B" w14:textId="77777777" w:rsidTr="004D501C">
        <w:trPr>
          <w:ins w:id="81" w:author="Jesus de Gregorio" w:date="2021-03-25T19:39:00Z"/>
        </w:trPr>
        <w:tc>
          <w:tcPr>
            <w:tcW w:w="1335" w:type="pct"/>
            <w:tcMar>
              <w:top w:w="0" w:type="dxa"/>
              <w:left w:w="108" w:type="dxa"/>
              <w:bottom w:w="0" w:type="dxa"/>
              <w:right w:w="108" w:type="dxa"/>
            </w:tcMar>
            <w:tcPrChange w:id="82" w:author="Jesus de Gregorio" w:date="2021-03-25T19:47:00Z">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1DAC366B" w14:textId="03C870EA" w:rsidR="004D501C" w:rsidRPr="000B71E3" w:rsidRDefault="004D501C" w:rsidP="00BE60A9">
            <w:pPr>
              <w:pStyle w:val="TAL"/>
              <w:rPr>
                <w:ins w:id="83" w:author="Jesus de Gregorio" w:date="2021-03-25T19:39:00Z"/>
              </w:rPr>
            </w:pPr>
            <w:ins w:id="84" w:author="Jesus de Gregorio" w:date="2021-03-25T19:43:00Z">
              <w:r>
                <w:t>string</w:t>
              </w:r>
            </w:ins>
          </w:p>
        </w:tc>
        <w:tc>
          <w:tcPr>
            <w:tcW w:w="871" w:type="pct"/>
            <w:tcPrChange w:id="85" w:author="Jesus de Gregorio" w:date="2021-03-25T19:47:00Z">
              <w:tcPr>
                <w:tcW w:w="1" w:type="pct"/>
                <w:tcBorders>
                  <w:top w:val="single" w:sz="8" w:space="0" w:color="auto"/>
                  <w:left w:val="nil"/>
                  <w:bottom w:val="single" w:sz="8" w:space="0" w:color="auto"/>
                  <w:right w:val="nil"/>
                </w:tcBorders>
              </w:tcPr>
            </w:tcPrChange>
          </w:tcPr>
          <w:p w14:paraId="64B2A4CD" w14:textId="67F86EB8" w:rsidR="004D501C" w:rsidRDefault="004D501C" w:rsidP="00BE60A9">
            <w:pPr>
              <w:pStyle w:val="TAL"/>
              <w:rPr>
                <w:ins w:id="86" w:author="Jesus de Gregorio" w:date="2021-03-25T19:43:00Z"/>
              </w:rPr>
            </w:pPr>
            <w:ins w:id="87" w:author="Jesus de Gregorio" w:date="2021-03-25T19:47:00Z">
              <w:r>
                <w:t>1</w:t>
              </w:r>
            </w:ins>
          </w:p>
        </w:tc>
        <w:tc>
          <w:tcPr>
            <w:tcW w:w="2794" w:type="pct"/>
            <w:tcMar>
              <w:top w:w="0" w:type="dxa"/>
              <w:left w:w="108" w:type="dxa"/>
              <w:bottom w:w="0" w:type="dxa"/>
              <w:right w:w="108" w:type="dxa"/>
            </w:tcMar>
            <w:tcPrChange w:id="88" w:author="Jesus de Gregorio" w:date="2021-03-25T19:47:00Z">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72B06249" w14:textId="34D1CF9D" w:rsidR="004D501C" w:rsidRPr="000B71E3" w:rsidRDefault="004D501C" w:rsidP="00BE60A9">
            <w:pPr>
              <w:pStyle w:val="TAL"/>
              <w:rPr>
                <w:ins w:id="89" w:author="Jesus de Gregorio" w:date="2021-03-25T19:39:00Z"/>
              </w:rPr>
            </w:pPr>
            <w:ins w:id="90" w:author="Jesus de Gregorio" w:date="2021-03-25T19:47:00Z">
              <w:r>
                <w:t>IP Index express</w:t>
              </w:r>
            </w:ins>
            <w:ins w:id="91" w:author="Jesus de Gregorio" w:date="2021-03-25T19:48:00Z">
              <w:r>
                <w:t>ed as a string</w:t>
              </w:r>
            </w:ins>
          </w:p>
        </w:tc>
      </w:tr>
    </w:tbl>
    <w:p w14:paraId="4EA3B431" w14:textId="77777777" w:rsidR="00F15DE3" w:rsidRPr="00D06269" w:rsidRDefault="00F15DE3" w:rsidP="00F15DE3"/>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E7EBB48" w14:textId="77777777" w:rsidR="00FF4684" w:rsidRPr="00B3056F" w:rsidRDefault="00FF4684" w:rsidP="00FF4684">
      <w:pPr>
        <w:pStyle w:val="Heading2"/>
      </w:pPr>
      <w:bookmarkStart w:id="92" w:name="_Toc11338878"/>
      <w:bookmarkStart w:id="93" w:name="_Toc27585639"/>
      <w:bookmarkStart w:id="94" w:name="_Toc36457662"/>
      <w:bookmarkStart w:id="95" w:name="_Toc45028581"/>
      <w:bookmarkStart w:id="96" w:name="_Toc45029416"/>
      <w:bookmarkStart w:id="97" w:name="_Toc58583652"/>
      <w:r w:rsidRPr="00B3056F">
        <w:t>A.2</w:t>
      </w:r>
      <w:r w:rsidRPr="00B3056F">
        <w:tab/>
      </w:r>
      <w:proofErr w:type="spellStart"/>
      <w:r w:rsidRPr="00B3056F">
        <w:t>Nudm_SDM</w:t>
      </w:r>
      <w:proofErr w:type="spellEnd"/>
      <w:r w:rsidRPr="00B3056F">
        <w:t xml:space="preserve"> API</w:t>
      </w:r>
      <w:bookmarkEnd w:id="92"/>
      <w:bookmarkEnd w:id="93"/>
      <w:bookmarkEnd w:id="94"/>
      <w:bookmarkEnd w:id="95"/>
      <w:bookmarkEnd w:id="96"/>
      <w:bookmarkEnd w:id="97"/>
    </w:p>
    <w:p w14:paraId="15012FE0" w14:textId="433CB9D6" w:rsidR="00044870" w:rsidRPr="00FF4684" w:rsidRDefault="00044870" w:rsidP="00044870">
      <w:pPr>
        <w:pStyle w:val="PL"/>
      </w:pPr>
    </w:p>
    <w:p w14:paraId="0BB20EC0" w14:textId="77777777" w:rsidR="00943146" w:rsidRPr="00F11966" w:rsidRDefault="00943146" w:rsidP="00044870">
      <w:pPr>
        <w:pStyle w:val="PL"/>
        <w:rPr>
          <w:lang w:val="en-US"/>
        </w:rPr>
      </w:pPr>
    </w:p>
    <w:p w14:paraId="07A1136D" w14:textId="77777777" w:rsidR="00044870" w:rsidRPr="00F601A2" w:rsidRDefault="00044870" w:rsidP="00044870">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2A6BD1F3" w14:textId="31D567A3" w:rsidR="00156772" w:rsidRDefault="00156772" w:rsidP="00F15DE3">
      <w:pPr>
        <w:rPr>
          <w:lang w:val="en-US"/>
        </w:rPr>
      </w:pPr>
    </w:p>
    <w:p w14:paraId="06973671" w14:textId="77777777" w:rsidR="004D501C" w:rsidRPr="00B3056F" w:rsidRDefault="004D501C" w:rsidP="004D501C">
      <w:pPr>
        <w:pStyle w:val="PL"/>
      </w:pPr>
      <w:r w:rsidRPr="00B3056F">
        <w:t xml:space="preserve">    DnnConfiguration:</w:t>
      </w:r>
    </w:p>
    <w:p w14:paraId="72104F49" w14:textId="77777777" w:rsidR="004D501C" w:rsidRPr="00B3056F" w:rsidRDefault="004D501C" w:rsidP="004D501C">
      <w:pPr>
        <w:pStyle w:val="PL"/>
      </w:pPr>
      <w:r w:rsidRPr="00B3056F">
        <w:t xml:space="preserve">      type: object</w:t>
      </w:r>
    </w:p>
    <w:p w14:paraId="76BE933C" w14:textId="77777777" w:rsidR="004D501C" w:rsidRPr="00B3056F" w:rsidRDefault="004D501C" w:rsidP="004D501C">
      <w:pPr>
        <w:pStyle w:val="PL"/>
      </w:pPr>
      <w:r w:rsidRPr="00B3056F">
        <w:t xml:space="preserve">      required:</w:t>
      </w:r>
    </w:p>
    <w:p w14:paraId="08235E69" w14:textId="77777777" w:rsidR="004D501C" w:rsidRPr="00B3056F" w:rsidRDefault="004D501C" w:rsidP="004D501C">
      <w:pPr>
        <w:pStyle w:val="PL"/>
      </w:pPr>
      <w:r w:rsidRPr="00B3056F">
        <w:t xml:space="preserve">        - pduSessionTypes</w:t>
      </w:r>
    </w:p>
    <w:p w14:paraId="4FE98E20" w14:textId="77777777" w:rsidR="004D501C" w:rsidRPr="00B3056F" w:rsidRDefault="004D501C" w:rsidP="004D501C">
      <w:pPr>
        <w:pStyle w:val="PL"/>
      </w:pPr>
      <w:r w:rsidRPr="00B3056F">
        <w:t xml:space="preserve">        - sscModes</w:t>
      </w:r>
    </w:p>
    <w:p w14:paraId="4DFE535E" w14:textId="77777777" w:rsidR="004D501C" w:rsidRPr="00B3056F" w:rsidRDefault="004D501C" w:rsidP="004D501C">
      <w:pPr>
        <w:pStyle w:val="PL"/>
      </w:pPr>
      <w:r w:rsidRPr="00B3056F">
        <w:t xml:space="preserve">      properties:</w:t>
      </w:r>
    </w:p>
    <w:p w14:paraId="30D10CA6" w14:textId="77777777" w:rsidR="004D501C" w:rsidRPr="00B3056F" w:rsidRDefault="004D501C" w:rsidP="004D501C">
      <w:pPr>
        <w:pStyle w:val="PL"/>
      </w:pPr>
      <w:r w:rsidRPr="00B3056F">
        <w:t xml:space="preserve">        pduSessionTypes:</w:t>
      </w:r>
    </w:p>
    <w:p w14:paraId="5EDF0B6D" w14:textId="77777777" w:rsidR="004D501C" w:rsidRPr="00B3056F" w:rsidRDefault="004D501C" w:rsidP="004D501C">
      <w:pPr>
        <w:pStyle w:val="PL"/>
      </w:pPr>
      <w:r w:rsidRPr="00B3056F">
        <w:t xml:space="preserve">          $ref: '#/components/schemas/PduSessionTypes'</w:t>
      </w:r>
    </w:p>
    <w:p w14:paraId="2DC64D9C" w14:textId="77777777" w:rsidR="004D501C" w:rsidRPr="00B3056F" w:rsidRDefault="004D501C" w:rsidP="004D501C">
      <w:pPr>
        <w:pStyle w:val="PL"/>
      </w:pPr>
      <w:r w:rsidRPr="00B3056F">
        <w:t xml:space="preserve">        sscModes:</w:t>
      </w:r>
    </w:p>
    <w:p w14:paraId="2B9C1A90" w14:textId="77777777" w:rsidR="004D501C" w:rsidRPr="00B3056F" w:rsidRDefault="004D501C" w:rsidP="004D501C">
      <w:pPr>
        <w:pStyle w:val="PL"/>
      </w:pPr>
      <w:r w:rsidRPr="00B3056F">
        <w:t xml:space="preserve">          $ref: '#/components/schemas/SscModes'</w:t>
      </w:r>
    </w:p>
    <w:p w14:paraId="1EB3C554" w14:textId="77777777" w:rsidR="004D501C" w:rsidRPr="00B3056F" w:rsidRDefault="004D501C" w:rsidP="004D501C">
      <w:pPr>
        <w:pStyle w:val="PL"/>
      </w:pPr>
      <w:r w:rsidRPr="00B3056F">
        <w:t xml:space="preserve">        iwkEpsInd:</w:t>
      </w:r>
    </w:p>
    <w:p w14:paraId="71A5F823" w14:textId="77777777" w:rsidR="004D501C" w:rsidRPr="00B3056F" w:rsidRDefault="004D501C" w:rsidP="004D501C">
      <w:pPr>
        <w:pStyle w:val="PL"/>
      </w:pPr>
      <w:r w:rsidRPr="00B3056F">
        <w:t xml:space="preserve">          $ref: '#/components/schemas/IwkEpsInd'</w:t>
      </w:r>
    </w:p>
    <w:p w14:paraId="072D41A4" w14:textId="77777777" w:rsidR="004D501C" w:rsidRPr="00B3056F" w:rsidRDefault="004D501C" w:rsidP="004D501C">
      <w:pPr>
        <w:pStyle w:val="PL"/>
      </w:pPr>
      <w:r w:rsidRPr="00B3056F">
        <w:t xml:space="preserve">        5gQosProfile:</w:t>
      </w:r>
    </w:p>
    <w:p w14:paraId="6E3BEBD8" w14:textId="77777777" w:rsidR="004D501C" w:rsidRPr="00B3056F" w:rsidRDefault="004D501C" w:rsidP="004D501C">
      <w:pPr>
        <w:pStyle w:val="PL"/>
      </w:pPr>
      <w:r w:rsidRPr="00B3056F">
        <w:t xml:space="preserve">          $ref: 'TS29571_CommonData.yaml#/components/schemas/SubscribedDefaultQos'</w:t>
      </w:r>
    </w:p>
    <w:p w14:paraId="0BD3B150" w14:textId="77777777" w:rsidR="004D501C" w:rsidRPr="00B3056F" w:rsidRDefault="004D501C" w:rsidP="004D501C">
      <w:pPr>
        <w:pStyle w:val="PL"/>
      </w:pPr>
      <w:r w:rsidRPr="00B3056F">
        <w:t xml:space="preserve">        sessionAmbr:</w:t>
      </w:r>
    </w:p>
    <w:p w14:paraId="5345F6A5" w14:textId="77777777" w:rsidR="004D501C" w:rsidRPr="00B3056F" w:rsidRDefault="004D501C" w:rsidP="004D501C">
      <w:pPr>
        <w:pStyle w:val="PL"/>
      </w:pPr>
      <w:r w:rsidRPr="00B3056F">
        <w:t xml:space="preserve">          $ref: 'TS29571_CommonData.yaml#/components/schemas/Ambr'</w:t>
      </w:r>
    </w:p>
    <w:p w14:paraId="3E13F4B4" w14:textId="77777777" w:rsidR="004D501C" w:rsidRPr="00B3056F" w:rsidRDefault="004D501C" w:rsidP="004D501C">
      <w:pPr>
        <w:pStyle w:val="PL"/>
      </w:pPr>
      <w:r w:rsidRPr="00B3056F">
        <w:lastRenderedPageBreak/>
        <w:t xml:space="preserve">        3gppChargingCharacteristics:</w:t>
      </w:r>
    </w:p>
    <w:p w14:paraId="1E9F7249" w14:textId="77777777" w:rsidR="004D501C" w:rsidRPr="00B3056F" w:rsidRDefault="004D501C" w:rsidP="004D501C">
      <w:pPr>
        <w:pStyle w:val="PL"/>
      </w:pPr>
      <w:r w:rsidRPr="00B3056F">
        <w:t xml:space="preserve">          $ref: '#/components/schemas/3GppChargingCharacteristics'</w:t>
      </w:r>
    </w:p>
    <w:p w14:paraId="65F02CA4" w14:textId="77777777" w:rsidR="004D501C" w:rsidRPr="00B3056F" w:rsidRDefault="004D501C" w:rsidP="004D501C">
      <w:pPr>
        <w:pStyle w:val="PL"/>
      </w:pPr>
      <w:r w:rsidRPr="00B3056F">
        <w:t xml:space="preserve">        staticIpAddress:</w:t>
      </w:r>
    </w:p>
    <w:p w14:paraId="49ED6C6A" w14:textId="77777777" w:rsidR="004D501C" w:rsidRPr="00B3056F" w:rsidRDefault="004D501C" w:rsidP="004D501C">
      <w:pPr>
        <w:pStyle w:val="PL"/>
      </w:pPr>
      <w:r w:rsidRPr="00B3056F">
        <w:t xml:space="preserve">          type: array</w:t>
      </w:r>
    </w:p>
    <w:p w14:paraId="3464FA5F" w14:textId="77777777" w:rsidR="004D501C" w:rsidRPr="00B3056F" w:rsidRDefault="004D501C" w:rsidP="004D501C">
      <w:pPr>
        <w:pStyle w:val="PL"/>
      </w:pPr>
      <w:r w:rsidRPr="00B3056F">
        <w:t xml:space="preserve">          items:</w:t>
      </w:r>
    </w:p>
    <w:p w14:paraId="20E5DC84" w14:textId="77777777" w:rsidR="004D501C" w:rsidRPr="00B3056F" w:rsidRDefault="004D501C" w:rsidP="004D501C">
      <w:pPr>
        <w:pStyle w:val="PL"/>
      </w:pPr>
      <w:r w:rsidRPr="00B3056F">
        <w:t xml:space="preserve">            $ref: '#/components/schemas/IpAddress'</w:t>
      </w:r>
    </w:p>
    <w:p w14:paraId="2D496ACD" w14:textId="77777777" w:rsidR="004D501C" w:rsidRPr="00B3056F" w:rsidRDefault="004D501C" w:rsidP="004D501C">
      <w:pPr>
        <w:pStyle w:val="PL"/>
      </w:pPr>
      <w:r w:rsidRPr="00B3056F">
        <w:t xml:space="preserve">          minItems: 1</w:t>
      </w:r>
    </w:p>
    <w:p w14:paraId="749312CF" w14:textId="77777777" w:rsidR="004D501C" w:rsidRPr="00B3056F" w:rsidRDefault="004D501C" w:rsidP="004D501C">
      <w:pPr>
        <w:pStyle w:val="PL"/>
      </w:pPr>
      <w:r w:rsidRPr="00B3056F">
        <w:t xml:space="preserve">          maxItems: 2</w:t>
      </w:r>
    </w:p>
    <w:p w14:paraId="49459552" w14:textId="77777777" w:rsidR="004D501C" w:rsidRPr="00B3056F" w:rsidRDefault="004D501C" w:rsidP="004D501C">
      <w:pPr>
        <w:pStyle w:val="PL"/>
      </w:pPr>
      <w:r w:rsidRPr="00B3056F">
        <w:t xml:space="preserve">        upSecurity:</w:t>
      </w:r>
    </w:p>
    <w:p w14:paraId="0D7E4A07" w14:textId="77777777" w:rsidR="004D501C" w:rsidRPr="00B3056F" w:rsidRDefault="004D501C" w:rsidP="004D501C">
      <w:pPr>
        <w:pStyle w:val="PL"/>
        <w:rPr>
          <w:lang w:eastAsia="zh-CN"/>
        </w:rPr>
      </w:pPr>
      <w:r w:rsidRPr="00B3056F">
        <w:t xml:space="preserve">          $ref: 'TS29571_CommonData.yaml#/components/schemas/UpSecurity'</w:t>
      </w:r>
    </w:p>
    <w:p w14:paraId="40EA9CD9" w14:textId="77777777" w:rsidR="004D501C" w:rsidRPr="00B3056F" w:rsidRDefault="004D501C" w:rsidP="004D501C">
      <w:pPr>
        <w:pStyle w:val="PL"/>
      </w:pPr>
      <w:r w:rsidRPr="00B3056F">
        <w:t xml:space="preserve">        </w:t>
      </w:r>
      <w:r w:rsidRPr="00B3056F">
        <w:rPr>
          <w:rFonts w:hint="eastAsia"/>
          <w:lang w:eastAsia="zh-CN"/>
        </w:rPr>
        <w:t>pduS</w:t>
      </w:r>
      <w:r w:rsidRPr="00B3056F">
        <w:rPr>
          <w:lang w:eastAsia="zh-CN"/>
        </w:rPr>
        <w:t>ession</w:t>
      </w:r>
      <w:r w:rsidRPr="00B3056F">
        <w:rPr>
          <w:rFonts w:hint="eastAsia"/>
          <w:lang w:eastAsia="zh-CN"/>
        </w:rPr>
        <w:t>Continuity</w:t>
      </w:r>
      <w:r w:rsidRPr="00B3056F">
        <w:rPr>
          <w:lang w:eastAsia="zh-CN"/>
        </w:rPr>
        <w:t>Ind</w:t>
      </w:r>
      <w:r w:rsidRPr="00B3056F">
        <w:t>:</w:t>
      </w:r>
    </w:p>
    <w:p w14:paraId="0390146A" w14:textId="77777777" w:rsidR="004D501C" w:rsidRPr="00B3056F" w:rsidRDefault="004D501C" w:rsidP="004D501C">
      <w:pPr>
        <w:pStyle w:val="PL"/>
      </w:pPr>
      <w:r w:rsidRPr="00B3056F">
        <w:t xml:space="preserve">          $ref: '#/components/schemas/</w:t>
      </w:r>
      <w:r w:rsidRPr="00B3056F">
        <w:rPr>
          <w:rFonts w:hint="eastAsia"/>
          <w:lang w:eastAsia="zh-CN"/>
        </w:rPr>
        <w:t>PduS</w:t>
      </w:r>
      <w:r w:rsidRPr="00B3056F">
        <w:rPr>
          <w:lang w:eastAsia="zh-CN"/>
        </w:rPr>
        <w:t>ession</w:t>
      </w:r>
      <w:r w:rsidRPr="00B3056F">
        <w:rPr>
          <w:rFonts w:hint="eastAsia"/>
          <w:lang w:eastAsia="zh-CN"/>
        </w:rPr>
        <w:t>Continuity</w:t>
      </w:r>
      <w:r w:rsidRPr="00B3056F">
        <w:rPr>
          <w:lang w:eastAsia="zh-CN"/>
        </w:rPr>
        <w:t>Ind'</w:t>
      </w:r>
    </w:p>
    <w:p w14:paraId="496BE958" w14:textId="77777777" w:rsidR="004D501C" w:rsidRPr="00B3056F" w:rsidRDefault="004D501C" w:rsidP="004D501C">
      <w:pPr>
        <w:pStyle w:val="PL"/>
      </w:pPr>
      <w:r w:rsidRPr="00B3056F">
        <w:t xml:space="preserve">        </w:t>
      </w:r>
      <w:r w:rsidRPr="00B3056F">
        <w:rPr>
          <w:lang w:eastAsia="zh-CN"/>
        </w:rPr>
        <w:t>niddNefId</w:t>
      </w:r>
      <w:r w:rsidRPr="00B3056F">
        <w:t>:</w:t>
      </w:r>
    </w:p>
    <w:p w14:paraId="4BE3AFB5" w14:textId="77777777" w:rsidR="004D501C" w:rsidRPr="00B3056F" w:rsidRDefault="004D501C" w:rsidP="004D501C">
      <w:pPr>
        <w:pStyle w:val="PL"/>
      </w:pPr>
      <w:r w:rsidRPr="00B3056F">
        <w:t xml:space="preserve">          $ref: 'TS29510_Nnrf_NFManagement.yaml#/components/schemas/NefId'</w:t>
      </w:r>
    </w:p>
    <w:p w14:paraId="78D88B51" w14:textId="77777777" w:rsidR="004D501C" w:rsidRPr="00B3056F" w:rsidRDefault="004D501C" w:rsidP="004D501C">
      <w:pPr>
        <w:pStyle w:val="PL"/>
      </w:pPr>
      <w:r w:rsidRPr="00B3056F">
        <w:t xml:space="preserve">        </w:t>
      </w:r>
      <w:r w:rsidRPr="00B3056F">
        <w:rPr>
          <w:rFonts w:hint="eastAsia"/>
          <w:lang w:eastAsia="zh-CN"/>
        </w:rPr>
        <w:t>niddInfo</w:t>
      </w:r>
      <w:r w:rsidRPr="00B3056F">
        <w:t>:</w:t>
      </w:r>
    </w:p>
    <w:p w14:paraId="26659717" w14:textId="77777777" w:rsidR="004D501C" w:rsidRPr="00B3056F" w:rsidRDefault="004D501C" w:rsidP="004D501C">
      <w:pPr>
        <w:pStyle w:val="PL"/>
      </w:pPr>
      <w:r w:rsidRPr="00B3056F">
        <w:t xml:space="preserve">          $ref: '#/components/schemas/</w:t>
      </w:r>
      <w:r w:rsidRPr="00B3056F">
        <w:rPr>
          <w:rFonts w:hint="eastAsia"/>
          <w:lang w:eastAsia="zh-CN"/>
        </w:rPr>
        <w:t>NiddInformation</w:t>
      </w:r>
      <w:r w:rsidRPr="00B3056F">
        <w:t>'</w:t>
      </w:r>
    </w:p>
    <w:p w14:paraId="22622027" w14:textId="77777777" w:rsidR="004D501C" w:rsidRPr="00B3056F" w:rsidRDefault="004D501C" w:rsidP="004D501C">
      <w:pPr>
        <w:pStyle w:val="PL"/>
      </w:pPr>
      <w:r w:rsidRPr="00B3056F">
        <w:t xml:space="preserve">        redundantSessionAllowed:</w:t>
      </w:r>
    </w:p>
    <w:p w14:paraId="297846FF" w14:textId="77777777" w:rsidR="004D501C" w:rsidRPr="00B3056F" w:rsidRDefault="004D501C" w:rsidP="004D501C">
      <w:pPr>
        <w:pStyle w:val="PL"/>
      </w:pPr>
      <w:r w:rsidRPr="00B3056F">
        <w:t xml:space="preserve">          type: boolean</w:t>
      </w:r>
    </w:p>
    <w:p w14:paraId="06485B6A" w14:textId="77777777" w:rsidR="004D501C" w:rsidRPr="00B3056F" w:rsidRDefault="004D501C" w:rsidP="004D501C">
      <w:pPr>
        <w:pStyle w:val="PL"/>
      </w:pPr>
      <w:r w:rsidRPr="00B3056F">
        <w:t xml:space="preserve">        acsInfo:</w:t>
      </w:r>
    </w:p>
    <w:p w14:paraId="20E79C85" w14:textId="77777777" w:rsidR="004D501C" w:rsidRPr="00B3056F" w:rsidRDefault="004D501C" w:rsidP="004D501C">
      <w:pPr>
        <w:pStyle w:val="PL"/>
      </w:pPr>
      <w:r w:rsidRPr="00B3056F">
        <w:t xml:space="preserve">          $ref: 'TS29571_CommonData.yaml#/components/schemas/AcsInfo'</w:t>
      </w:r>
    </w:p>
    <w:p w14:paraId="706C57D4" w14:textId="77777777" w:rsidR="004D501C" w:rsidRPr="00B3056F" w:rsidRDefault="004D501C" w:rsidP="004D501C">
      <w:pPr>
        <w:pStyle w:val="PL"/>
      </w:pPr>
      <w:r w:rsidRPr="00B3056F">
        <w:t xml:space="preserve">        ipv4FrameRouteList:</w:t>
      </w:r>
    </w:p>
    <w:p w14:paraId="07726518" w14:textId="77777777" w:rsidR="004D501C" w:rsidRPr="00B3056F" w:rsidRDefault="004D501C" w:rsidP="004D501C">
      <w:pPr>
        <w:pStyle w:val="PL"/>
      </w:pPr>
      <w:r w:rsidRPr="00B3056F">
        <w:t xml:space="preserve">          type: array</w:t>
      </w:r>
    </w:p>
    <w:p w14:paraId="4A9CED9C" w14:textId="77777777" w:rsidR="004D501C" w:rsidRPr="00B3056F" w:rsidRDefault="004D501C" w:rsidP="004D501C">
      <w:pPr>
        <w:pStyle w:val="PL"/>
      </w:pPr>
      <w:r w:rsidRPr="00B3056F">
        <w:t xml:space="preserve">          items:</w:t>
      </w:r>
    </w:p>
    <w:p w14:paraId="015453BD" w14:textId="77777777" w:rsidR="004D501C" w:rsidRPr="00B3056F" w:rsidRDefault="004D501C" w:rsidP="004D501C">
      <w:pPr>
        <w:pStyle w:val="PL"/>
      </w:pPr>
      <w:r w:rsidRPr="00B3056F">
        <w:t xml:space="preserve">            $ref: '#/components/schemas/FrameRouteInfo'</w:t>
      </w:r>
    </w:p>
    <w:p w14:paraId="1B1D39E0" w14:textId="77777777" w:rsidR="004D501C" w:rsidRPr="00B3056F" w:rsidRDefault="004D501C" w:rsidP="004D501C">
      <w:pPr>
        <w:pStyle w:val="PL"/>
      </w:pPr>
      <w:r w:rsidRPr="00B3056F">
        <w:t xml:space="preserve">          minItems: 1</w:t>
      </w:r>
    </w:p>
    <w:p w14:paraId="4B421367" w14:textId="77777777" w:rsidR="004D501C" w:rsidRPr="00B3056F" w:rsidRDefault="004D501C" w:rsidP="004D501C">
      <w:pPr>
        <w:pStyle w:val="PL"/>
      </w:pPr>
      <w:r w:rsidRPr="00B3056F">
        <w:t xml:space="preserve">        ipv6FrameRouteList:</w:t>
      </w:r>
    </w:p>
    <w:p w14:paraId="40EF3145" w14:textId="77777777" w:rsidR="004D501C" w:rsidRPr="00B3056F" w:rsidRDefault="004D501C" w:rsidP="004D501C">
      <w:pPr>
        <w:pStyle w:val="PL"/>
      </w:pPr>
      <w:r w:rsidRPr="00B3056F">
        <w:t xml:space="preserve">          type: array</w:t>
      </w:r>
    </w:p>
    <w:p w14:paraId="3341F3F1" w14:textId="77777777" w:rsidR="004D501C" w:rsidRPr="00B3056F" w:rsidRDefault="004D501C" w:rsidP="004D501C">
      <w:pPr>
        <w:pStyle w:val="PL"/>
      </w:pPr>
      <w:r w:rsidRPr="00B3056F">
        <w:t xml:space="preserve">          items:</w:t>
      </w:r>
    </w:p>
    <w:p w14:paraId="04383028" w14:textId="77777777" w:rsidR="004D501C" w:rsidRPr="00B3056F" w:rsidRDefault="004D501C" w:rsidP="004D501C">
      <w:pPr>
        <w:pStyle w:val="PL"/>
      </w:pPr>
      <w:r w:rsidRPr="00B3056F">
        <w:t xml:space="preserve">            $ref: '#/components/schemas/FrameRouteInfo'</w:t>
      </w:r>
    </w:p>
    <w:p w14:paraId="7A9C2C92" w14:textId="77777777" w:rsidR="004D501C" w:rsidRPr="00B3056F" w:rsidRDefault="004D501C" w:rsidP="004D501C">
      <w:pPr>
        <w:pStyle w:val="PL"/>
      </w:pPr>
      <w:r w:rsidRPr="00B3056F">
        <w:t xml:space="preserve">          minItems: 1</w:t>
      </w:r>
    </w:p>
    <w:p w14:paraId="5466C62A" w14:textId="77777777" w:rsidR="004D501C" w:rsidRPr="00B3056F" w:rsidRDefault="004D501C" w:rsidP="004D501C">
      <w:pPr>
        <w:pStyle w:val="PL"/>
      </w:pPr>
      <w:r w:rsidRPr="00B3056F">
        <w:t xml:space="preserve">        atsssAllowed:</w:t>
      </w:r>
    </w:p>
    <w:p w14:paraId="05CD0D1B" w14:textId="77777777" w:rsidR="004D501C" w:rsidRPr="00B3056F" w:rsidRDefault="004D501C" w:rsidP="004D501C">
      <w:pPr>
        <w:pStyle w:val="PL"/>
      </w:pPr>
      <w:r w:rsidRPr="00B3056F">
        <w:t xml:space="preserve">          type: boolean</w:t>
      </w:r>
    </w:p>
    <w:p w14:paraId="267C821A" w14:textId="77777777" w:rsidR="004D501C" w:rsidRDefault="004D501C" w:rsidP="004D501C">
      <w:pPr>
        <w:pStyle w:val="PL"/>
      </w:pPr>
      <w:r w:rsidRPr="00B3056F">
        <w:t xml:space="preserve">          default: false</w:t>
      </w:r>
    </w:p>
    <w:p w14:paraId="1197E941" w14:textId="77777777" w:rsidR="004D501C" w:rsidRDefault="004D501C" w:rsidP="004D501C">
      <w:pPr>
        <w:pStyle w:val="PL"/>
      </w:pPr>
      <w:r>
        <w:t xml:space="preserve">        secondaryAuth:</w:t>
      </w:r>
    </w:p>
    <w:p w14:paraId="0BDC12DF" w14:textId="77777777" w:rsidR="004D501C" w:rsidRDefault="004D501C" w:rsidP="004D501C">
      <w:pPr>
        <w:pStyle w:val="PL"/>
      </w:pPr>
      <w:r>
        <w:t xml:space="preserve">          type: boolean</w:t>
      </w:r>
    </w:p>
    <w:p w14:paraId="14CCA797" w14:textId="77777777" w:rsidR="004D501C" w:rsidRDefault="004D501C" w:rsidP="004D501C">
      <w:pPr>
        <w:pStyle w:val="PL"/>
      </w:pPr>
      <w:r>
        <w:t xml:space="preserve">        dnAaaIpAddressAllocation:</w:t>
      </w:r>
    </w:p>
    <w:p w14:paraId="0A4616A3" w14:textId="77777777" w:rsidR="004D501C" w:rsidRDefault="004D501C" w:rsidP="004D501C">
      <w:pPr>
        <w:pStyle w:val="PL"/>
      </w:pPr>
      <w:r>
        <w:t xml:space="preserve">          type: boolean</w:t>
      </w:r>
    </w:p>
    <w:p w14:paraId="3DDF2955" w14:textId="77777777" w:rsidR="004D501C" w:rsidRDefault="004D501C" w:rsidP="004D501C">
      <w:pPr>
        <w:pStyle w:val="PL"/>
      </w:pPr>
      <w:r>
        <w:t xml:space="preserve">        dnAaaAddress:</w:t>
      </w:r>
    </w:p>
    <w:p w14:paraId="35416B9C" w14:textId="77777777" w:rsidR="004D501C" w:rsidRDefault="004D501C" w:rsidP="004D501C">
      <w:pPr>
        <w:pStyle w:val="PL"/>
        <w:rPr>
          <w:lang w:val="en-US"/>
        </w:rPr>
      </w:pPr>
      <w:r>
        <w:t xml:space="preserve">          </w:t>
      </w:r>
      <w:r w:rsidRPr="006A7EE2">
        <w:rPr>
          <w:lang w:val="en-US"/>
        </w:rPr>
        <w:t>$ref: '#/components/schemas/</w:t>
      </w:r>
      <w:r>
        <w:rPr>
          <w:lang w:val="en-US"/>
        </w:rPr>
        <w:t>IpAddress</w:t>
      </w:r>
      <w:r w:rsidRPr="006A7EE2">
        <w:rPr>
          <w:lang w:val="en-US"/>
        </w:rPr>
        <w:t>'</w:t>
      </w:r>
    </w:p>
    <w:p w14:paraId="29CA0F53" w14:textId="77777777" w:rsidR="004D501C" w:rsidRDefault="004D501C" w:rsidP="004D501C">
      <w:pPr>
        <w:pStyle w:val="PL"/>
        <w:rPr>
          <w:rFonts w:cs="Arial"/>
          <w:color w:val="000000"/>
        </w:rPr>
      </w:pPr>
      <w:r>
        <w:t xml:space="preserve">        </w:t>
      </w:r>
      <w:r>
        <w:rPr>
          <w:rFonts w:cs="Arial" w:hint="eastAsia"/>
          <w:color w:val="000000"/>
          <w:lang w:eastAsia="zh-CN"/>
        </w:rPr>
        <w:t>iptv</w:t>
      </w:r>
      <w:r>
        <w:rPr>
          <w:rFonts w:cs="Arial"/>
          <w:color w:val="000000"/>
          <w:lang w:eastAsia="zh-CN"/>
        </w:rPr>
        <w:t>A</w:t>
      </w:r>
      <w:r>
        <w:rPr>
          <w:rFonts w:cs="Arial"/>
          <w:color w:val="000000"/>
        </w:rPr>
        <w:t>ccC</w:t>
      </w:r>
      <w:r>
        <w:rPr>
          <w:rFonts w:cs="Arial" w:hint="eastAsia"/>
          <w:color w:val="000000"/>
          <w:lang w:eastAsia="zh-CN"/>
        </w:rPr>
        <w:t>trl</w:t>
      </w:r>
      <w:r>
        <w:rPr>
          <w:rFonts w:cs="Arial"/>
          <w:color w:val="000000"/>
          <w:lang w:eastAsia="zh-CN"/>
        </w:rPr>
        <w:t>I</w:t>
      </w:r>
      <w:r>
        <w:rPr>
          <w:rFonts w:cs="Arial"/>
          <w:color w:val="000000"/>
        </w:rPr>
        <w:t>nfo:</w:t>
      </w:r>
    </w:p>
    <w:p w14:paraId="47BA99DA" w14:textId="43046D77" w:rsidR="004D501C" w:rsidRDefault="004D501C" w:rsidP="004D501C">
      <w:pPr>
        <w:pStyle w:val="PL"/>
        <w:rPr>
          <w:ins w:id="98" w:author="Jesus de Gregorio" w:date="2021-03-25T19:48:00Z"/>
        </w:rPr>
      </w:pPr>
      <w:r w:rsidRPr="00B3056F">
        <w:t xml:space="preserve">          type: string</w:t>
      </w:r>
    </w:p>
    <w:p w14:paraId="1BE83C15" w14:textId="173E240F" w:rsidR="004D501C" w:rsidRDefault="004D501C" w:rsidP="004D501C">
      <w:pPr>
        <w:pStyle w:val="PL"/>
        <w:rPr>
          <w:ins w:id="99" w:author="Jesus de Gregorio" w:date="2021-03-25T19:49:00Z"/>
        </w:rPr>
      </w:pPr>
      <w:ins w:id="100" w:author="Jesus de Gregorio" w:date="2021-03-25T19:48:00Z">
        <w:r>
          <w:t xml:space="preserve">        ip</w:t>
        </w:r>
      </w:ins>
      <w:ins w:id="101" w:author="Jesus de Gregorio - 2" w:date="2021-04-19T12:44:00Z">
        <w:r w:rsidR="00635D92">
          <w:t>v4</w:t>
        </w:r>
      </w:ins>
      <w:ins w:id="102" w:author="Jesus de Gregorio" w:date="2021-03-25T19:48:00Z">
        <w:r>
          <w:t>I</w:t>
        </w:r>
      </w:ins>
      <w:ins w:id="103" w:author="Jesus de Gregorio" w:date="2021-03-25T19:49:00Z">
        <w:r>
          <w:t>ndex:</w:t>
        </w:r>
      </w:ins>
    </w:p>
    <w:p w14:paraId="74C6F5F7" w14:textId="45FA23FF" w:rsidR="004D501C" w:rsidRDefault="004D501C" w:rsidP="004D501C">
      <w:pPr>
        <w:pStyle w:val="PL"/>
        <w:rPr>
          <w:ins w:id="104" w:author="Jesus de Gregorio - 2" w:date="2021-04-19T12:44:00Z"/>
        </w:rPr>
      </w:pPr>
      <w:ins w:id="105" w:author="Jesus de Gregorio" w:date="2021-03-25T19:49:00Z">
        <w:r>
          <w:t xml:space="preserve">          $ref: </w:t>
        </w:r>
      </w:ins>
      <w:ins w:id="106" w:author="Jesus de Gregorio" w:date="2021-03-25T19:51:00Z">
        <w:r>
          <w:t>'#/components/schemas/IpIndex'</w:t>
        </w:r>
      </w:ins>
    </w:p>
    <w:p w14:paraId="7223BC5B" w14:textId="6EDDB7C0" w:rsidR="00635D92" w:rsidRDefault="00635D92" w:rsidP="00635D92">
      <w:pPr>
        <w:pStyle w:val="PL"/>
        <w:rPr>
          <w:ins w:id="107" w:author="Jesus de Gregorio - 2" w:date="2021-04-19T12:45:00Z"/>
        </w:rPr>
      </w:pPr>
      <w:ins w:id="108" w:author="Jesus de Gregorio - 2" w:date="2021-04-19T12:45:00Z">
        <w:r>
          <w:t xml:space="preserve">        ipv</w:t>
        </w:r>
        <w:r>
          <w:t>6</w:t>
        </w:r>
        <w:r>
          <w:t>Index:</w:t>
        </w:r>
      </w:ins>
    </w:p>
    <w:p w14:paraId="5FFDD21D" w14:textId="77777777" w:rsidR="00635D92" w:rsidRDefault="00635D92" w:rsidP="00635D92">
      <w:pPr>
        <w:pStyle w:val="PL"/>
        <w:rPr>
          <w:ins w:id="109" w:author="Jesus de Gregorio - 2" w:date="2021-04-19T12:45:00Z"/>
        </w:rPr>
      </w:pPr>
      <w:ins w:id="110" w:author="Jesus de Gregorio - 2" w:date="2021-04-19T12:45:00Z">
        <w:r>
          <w:t xml:space="preserve">          $ref: '#/components/schemas/IpIndex'</w:t>
        </w:r>
      </w:ins>
    </w:p>
    <w:p w14:paraId="2843D198" w14:textId="77777777" w:rsidR="00635D92" w:rsidRPr="00B3056F" w:rsidRDefault="00635D92" w:rsidP="004D501C">
      <w:pPr>
        <w:pStyle w:val="PL"/>
      </w:pPr>
    </w:p>
    <w:p w14:paraId="62F5B114" w14:textId="67C4AF39" w:rsidR="004D501C" w:rsidRDefault="004D501C" w:rsidP="00F15DE3">
      <w:pPr>
        <w:rPr>
          <w:lang w:val="en-US"/>
        </w:rPr>
      </w:pPr>
    </w:p>
    <w:p w14:paraId="60B84C80" w14:textId="77777777" w:rsidR="004D501C" w:rsidRPr="00F601A2" w:rsidRDefault="004D501C" w:rsidP="004D501C">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7F830734" w14:textId="77777777" w:rsidR="004D501C" w:rsidRPr="004D501C" w:rsidRDefault="004D501C" w:rsidP="00F15DE3"/>
    <w:p w14:paraId="496B54A4" w14:textId="77777777" w:rsidR="004D501C" w:rsidRPr="00B3056F" w:rsidRDefault="004D501C" w:rsidP="004D501C">
      <w:pPr>
        <w:pStyle w:val="PL"/>
      </w:pPr>
      <w:r w:rsidRPr="00B3056F">
        <w:t xml:space="preserve">    LcsClientId:</w:t>
      </w:r>
    </w:p>
    <w:p w14:paraId="359AEEDF" w14:textId="77777777" w:rsidR="004D501C" w:rsidRPr="00B3056F" w:rsidRDefault="004D501C" w:rsidP="004D501C">
      <w:pPr>
        <w:pStyle w:val="PL"/>
      </w:pPr>
      <w:r w:rsidRPr="00B3056F">
        <w:rPr>
          <w:rFonts w:hint="eastAsia"/>
          <w:lang w:val="en-US" w:eastAsia="zh-CN"/>
        </w:rPr>
        <w:t xml:space="preserve">      </w:t>
      </w:r>
      <w:r w:rsidRPr="00B3056F">
        <w:rPr>
          <w:lang w:val="en-US" w:eastAsia="zh-CN"/>
        </w:rPr>
        <w:t>t</w:t>
      </w:r>
      <w:r w:rsidRPr="00B3056F">
        <w:rPr>
          <w:rFonts w:hint="eastAsia"/>
          <w:lang w:val="en-US" w:eastAsia="zh-CN"/>
        </w:rPr>
        <w:t>ype:</w:t>
      </w:r>
      <w:r w:rsidRPr="00B3056F">
        <w:rPr>
          <w:lang w:val="en-US" w:eastAsia="zh-CN"/>
        </w:rPr>
        <w:t xml:space="preserve"> </w:t>
      </w:r>
      <w:r w:rsidRPr="00B3056F">
        <w:t>string</w:t>
      </w:r>
    </w:p>
    <w:p w14:paraId="13CAABF1" w14:textId="77777777" w:rsidR="004D501C" w:rsidRPr="00B3056F" w:rsidRDefault="004D501C" w:rsidP="004D501C">
      <w:pPr>
        <w:pStyle w:val="PL"/>
      </w:pPr>
    </w:p>
    <w:p w14:paraId="6133089A" w14:textId="77777777" w:rsidR="004D501C" w:rsidRDefault="004D501C" w:rsidP="004D501C">
      <w:pPr>
        <w:pStyle w:val="PL"/>
        <w:rPr>
          <w:lang w:val="en-US"/>
        </w:rPr>
      </w:pPr>
      <w:r>
        <w:rPr>
          <w:lang w:val="en-US"/>
        </w:rPr>
        <w:t xml:space="preserve">    SorTransparentContainer:</w:t>
      </w:r>
    </w:p>
    <w:p w14:paraId="7DDDE3CB" w14:textId="195BB906" w:rsidR="004D501C" w:rsidRDefault="004D501C" w:rsidP="004D501C">
      <w:pPr>
        <w:pStyle w:val="PL"/>
        <w:rPr>
          <w:ins w:id="111" w:author="Jesus de Gregorio" w:date="2021-03-25T19:52:00Z"/>
        </w:rPr>
      </w:pPr>
      <w:r>
        <w:rPr>
          <w:lang w:val="en-US"/>
        </w:rPr>
        <w:t xml:space="preserve">      $ref: </w:t>
      </w:r>
      <w:r w:rsidRPr="003B2883">
        <w:t>'TS29571_CommonData.yaml#/components/schemas/Bytes'</w:t>
      </w:r>
    </w:p>
    <w:p w14:paraId="6ED5CB95" w14:textId="1AEFFA02" w:rsidR="004D501C" w:rsidRDefault="004D501C" w:rsidP="004D501C">
      <w:pPr>
        <w:pStyle w:val="PL"/>
        <w:rPr>
          <w:ins w:id="112" w:author="Jesus de Gregorio" w:date="2021-03-25T19:52:00Z"/>
        </w:rPr>
      </w:pPr>
    </w:p>
    <w:p w14:paraId="0356E158" w14:textId="1E5299BF" w:rsidR="004D501C" w:rsidRDefault="004D501C" w:rsidP="004D501C">
      <w:pPr>
        <w:pStyle w:val="PL"/>
        <w:rPr>
          <w:ins w:id="113" w:author="Jesus de Gregorio" w:date="2021-04-03T21:38:00Z"/>
        </w:rPr>
      </w:pPr>
      <w:ins w:id="114" w:author="Jesus de Gregorio" w:date="2021-03-25T19:52:00Z">
        <w:r>
          <w:t xml:space="preserve">    IpIndex:</w:t>
        </w:r>
      </w:ins>
    </w:p>
    <w:p w14:paraId="61E0FD84" w14:textId="7AFDCC1D" w:rsidR="00264620" w:rsidRDefault="00264620" w:rsidP="004D501C">
      <w:pPr>
        <w:pStyle w:val="PL"/>
        <w:rPr>
          <w:ins w:id="115" w:author="Jesus de Gregorio" w:date="2021-03-25T19:52:00Z"/>
        </w:rPr>
      </w:pPr>
      <w:ins w:id="116" w:author="Jesus de Gregorio" w:date="2021-04-03T21:38:00Z">
        <w:r>
          <w:t xml:space="preserve">      description: </w:t>
        </w:r>
      </w:ins>
      <w:ins w:id="117" w:author="Jesus de Gregorio" w:date="2021-04-03T21:39:00Z">
        <w:r>
          <w:t xml:space="preserve">Represents the IP Index to be sent </w:t>
        </w:r>
      </w:ins>
      <w:ins w:id="118" w:author="Jesus de Gregorio" w:date="2021-04-03T21:40:00Z">
        <w:r>
          <w:t xml:space="preserve">from UDM </w:t>
        </w:r>
      </w:ins>
      <w:ins w:id="119" w:author="Jesus de Gregorio" w:date="2021-04-03T21:39:00Z">
        <w:r>
          <w:t>to the SMF (its value can be either an integer or a string)</w:t>
        </w:r>
      </w:ins>
    </w:p>
    <w:p w14:paraId="32D64D79" w14:textId="3CCE9A7B" w:rsidR="004D501C" w:rsidRDefault="004D501C" w:rsidP="004D501C">
      <w:pPr>
        <w:pStyle w:val="PL"/>
        <w:rPr>
          <w:ins w:id="120" w:author="Jesus de Gregorio" w:date="2021-03-25T19:52:00Z"/>
        </w:rPr>
      </w:pPr>
      <w:ins w:id="121" w:author="Jesus de Gregorio" w:date="2021-03-25T19:52:00Z">
        <w:r>
          <w:t xml:space="preserve">      anyOf:</w:t>
        </w:r>
      </w:ins>
    </w:p>
    <w:p w14:paraId="5D09398C" w14:textId="237B3021" w:rsidR="004D501C" w:rsidRDefault="004D501C" w:rsidP="004D501C">
      <w:pPr>
        <w:pStyle w:val="PL"/>
        <w:rPr>
          <w:ins w:id="122" w:author="Jesus de Gregorio" w:date="2021-03-25T19:53:00Z"/>
        </w:rPr>
      </w:pPr>
      <w:ins w:id="123" w:author="Jesus de Gregorio" w:date="2021-03-25T19:52:00Z">
        <w:r>
          <w:t xml:space="preserve">        - type: inte</w:t>
        </w:r>
      </w:ins>
      <w:ins w:id="124" w:author="Jesus de Gregorio" w:date="2021-03-25T19:53:00Z">
        <w:r>
          <w:t>ger</w:t>
        </w:r>
      </w:ins>
    </w:p>
    <w:p w14:paraId="47F23250" w14:textId="5769212E" w:rsidR="004D501C" w:rsidRPr="00B3056F" w:rsidRDefault="004D501C" w:rsidP="004D501C">
      <w:pPr>
        <w:pStyle w:val="PL"/>
      </w:pPr>
      <w:ins w:id="125" w:author="Jesus de Gregorio" w:date="2021-03-25T19:53:00Z">
        <w:r>
          <w:t xml:space="preserve">        - type: string</w:t>
        </w:r>
      </w:ins>
    </w:p>
    <w:p w14:paraId="4478D982" w14:textId="77777777" w:rsidR="004D501C" w:rsidRPr="00B3056F" w:rsidRDefault="004D501C" w:rsidP="004D501C">
      <w:pPr>
        <w:pStyle w:val="PL"/>
      </w:pPr>
    </w:p>
    <w:p w14:paraId="6B3D2651" w14:textId="77777777" w:rsidR="004D501C" w:rsidRPr="00B3056F" w:rsidRDefault="004D501C" w:rsidP="004D501C">
      <w:pPr>
        <w:pStyle w:val="PL"/>
      </w:pPr>
      <w:r w:rsidRPr="00B3056F">
        <w:t># ENUMS:</w:t>
      </w:r>
    </w:p>
    <w:p w14:paraId="23F3E651" w14:textId="77777777" w:rsidR="004D501C" w:rsidRPr="00B3056F" w:rsidRDefault="004D501C" w:rsidP="004D501C">
      <w:pPr>
        <w:pStyle w:val="PL"/>
      </w:pPr>
    </w:p>
    <w:p w14:paraId="5ED772B0" w14:textId="77777777" w:rsidR="004D501C" w:rsidRPr="00B3056F" w:rsidRDefault="004D501C" w:rsidP="004D501C">
      <w:pPr>
        <w:pStyle w:val="PL"/>
      </w:pPr>
      <w:r w:rsidRPr="00B3056F">
        <w:t xml:space="preserve">    DataSetName:</w:t>
      </w:r>
    </w:p>
    <w:p w14:paraId="46164147" w14:textId="77777777" w:rsidR="00156772" w:rsidRPr="00F11966" w:rsidRDefault="00156772" w:rsidP="00156772">
      <w:pPr>
        <w:pStyle w:val="PL"/>
        <w:rPr>
          <w:lang w:val="en-US"/>
        </w:rPr>
      </w:pPr>
    </w:p>
    <w:p w14:paraId="07542138" w14:textId="77777777" w:rsidR="00044870" w:rsidRPr="00F601A2" w:rsidRDefault="00044870" w:rsidP="00044870">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21E68A60" w14:textId="77777777" w:rsidR="00156772" w:rsidRPr="00044870" w:rsidRDefault="00156772"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34E28" w14:textId="77777777" w:rsidR="00BD717F" w:rsidRDefault="00BD717F">
      <w:r>
        <w:separator/>
      </w:r>
    </w:p>
  </w:endnote>
  <w:endnote w:type="continuationSeparator" w:id="0">
    <w:p w14:paraId="72DC80D1" w14:textId="77777777" w:rsidR="00BD717F" w:rsidRDefault="00BD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F49F5" w14:textId="77777777" w:rsidR="00BD717F" w:rsidRDefault="00BD717F">
      <w:r>
        <w:separator/>
      </w:r>
    </w:p>
  </w:footnote>
  <w:footnote w:type="continuationSeparator" w:id="0">
    <w:p w14:paraId="645ABFA0" w14:textId="77777777" w:rsidR="00BD717F" w:rsidRDefault="00BD7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A9104D" w:rsidRDefault="00BD71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A9104D" w:rsidRDefault="00BD7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43A82"/>
    <w:multiLevelType w:val="hybridMultilevel"/>
    <w:tmpl w:val="66E4985E"/>
    <w:lvl w:ilvl="0" w:tplc="FCAE329E">
      <w:start w:val="6"/>
      <w:numFmt w:val="bullet"/>
      <w:lvlText w:val="-"/>
      <w:lvlJc w:val="left"/>
      <w:pPr>
        <w:ind w:left="1123" w:hanging="360"/>
      </w:pPr>
      <w:rPr>
        <w:rFonts w:ascii="Courier New" w:eastAsia="Times New Roman" w:hAnsi="Courier New" w:cs="Courier New"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sus de Gregorio">
    <w15:presenceInfo w15:providerId="None" w15:userId="Jesus de Gregorio"/>
  </w15:person>
  <w15:person w15:author="Jesus de Gregorio - 2">
    <w15:presenceInfo w15:providerId="None" w15:userId="Jesus de Gregorio -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FA5"/>
    <w:rsid w:val="00022E4A"/>
    <w:rsid w:val="00044870"/>
    <w:rsid w:val="000628F9"/>
    <w:rsid w:val="000A6394"/>
    <w:rsid w:val="000B7FED"/>
    <w:rsid w:val="000C038A"/>
    <w:rsid w:val="000C6598"/>
    <w:rsid w:val="000D44B3"/>
    <w:rsid w:val="00145D43"/>
    <w:rsid w:val="00156772"/>
    <w:rsid w:val="00192C46"/>
    <w:rsid w:val="001A08B3"/>
    <w:rsid w:val="001A7B60"/>
    <w:rsid w:val="001B52F0"/>
    <w:rsid w:val="001B7A65"/>
    <w:rsid w:val="001E41F3"/>
    <w:rsid w:val="00255AF2"/>
    <w:rsid w:val="0026004D"/>
    <w:rsid w:val="002640DD"/>
    <w:rsid w:val="00264620"/>
    <w:rsid w:val="00275D12"/>
    <w:rsid w:val="00284FEB"/>
    <w:rsid w:val="002860C4"/>
    <w:rsid w:val="002B5741"/>
    <w:rsid w:val="002E472E"/>
    <w:rsid w:val="002E64DC"/>
    <w:rsid w:val="00305409"/>
    <w:rsid w:val="003609EF"/>
    <w:rsid w:val="0036231A"/>
    <w:rsid w:val="00374DD4"/>
    <w:rsid w:val="003D454E"/>
    <w:rsid w:val="003E1A36"/>
    <w:rsid w:val="00410371"/>
    <w:rsid w:val="00414265"/>
    <w:rsid w:val="004242F1"/>
    <w:rsid w:val="004825FB"/>
    <w:rsid w:val="004B75B7"/>
    <w:rsid w:val="004D501C"/>
    <w:rsid w:val="0051580D"/>
    <w:rsid w:val="00547111"/>
    <w:rsid w:val="00592D74"/>
    <w:rsid w:val="005E2C44"/>
    <w:rsid w:val="00621188"/>
    <w:rsid w:val="006257ED"/>
    <w:rsid w:val="00635D92"/>
    <w:rsid w:val="00665C47"/>
    <w:rsid w:val="00695808"/>
    <w:rsid w:val="006B46FB"/>
    <w:rsid w:val="006E21FB"/>
    <w:rsid w:val="006E5385"/>
    <w:rsid w:val="00792342"/>
    <w:rsid w:val="007977A8"/>
    <w:rsid w:val="007B512A"/>
    <w:rsid w:val="007C2097"/>
    <w:rsid w:val="007D6A07"/>
    <w:rsid w:val="007F7259"/>
    <w:rsid w:val="008040A8"/>
    <w:rsid w:val="008279FA"/>
    <w:rsid w:val="008626E7"/>
    <w:rsid w:val="00870EE7"/>
    <w:rsid w:val="008863B9"/>
    <w:rsid w:val="0089666F"/>
    <w:rsid w:val="008A45A6"/>
    <w:rsid w:val="008B393A"/>
    <w:rsid w:val="008F3789"/>
    <w:rsid w:val="008F686C"/>
    <w:rsid w:val="0091443E"/>
    <w:rsid w:val="009148DE"/>
    <w:rsid w:val="00916A68"/>
    <w:rsid w:val="00935DD5"/>
    <w:rsid w:val="00941E30"/>
    <w:rsid w:val="00943146"/>
    <w:rsid w:val="00947619"/>
    <w:rsid w:val="009777D9"/>
    <w:rsid w:val="00991B88"/>
    <w:rsid w:val="009A5753"/>
    <w:rsid w:val="009A579D"/>
    <w:rsid w:val="009E3297"/>
    <w:rsid w:val="009F734F"/>
    <w:rsid w:val="00A00484"/>
    <w:rsid w:val="00A246B6"/>
    <w:rsid w:val="00A2593D"/>
    <w:rsid w:val="00A47E70"/>
    <w:rsid w:val="00A50CF0"/>
    <w:rsid w:val="00A7671C"/>
    <w:rsid w:val="00AA2CBC"/>
    <w:rsid w:val="00AA774C"/>
    <w:rsid w:val="00AC3FEB"/>
    <w:rsid w:val="00AC5820"/>
    <w:rsid w:val="00AD1CD8"/>
    <w:rsid w:val="00AD4116"/>
    <w:rsid w:val="00AD411D"/>
    <w:rsid w:val="00B258BB"/>
    <w:rsid w:val="00B52AAE"/>
    <w:rsid w:val="00B67B97"/>
    <w:rsid w:val="00B968C8"/>
    <w:rsid w:val="00BA2C89"/>
    <w:rsid w:val="00BA3EC5"/>
    <w:rsid w:val="00BA51D9"/>
    <w:rsid w:val="00BB5DFC"/>
    <w:rsid w:val="00BD279D"/>
    <w:rsid w:val="00BD6BB8"/>
    <w:rsid w:val="00BD717F"/>
    <w:rsid w:val="00C66BA2"/>
    <w:rsid w:val="00C95985"/>
    <w:rsid w:val="00CB2037"/>
    <w:rsid w:val="00CB5EC6"/>
    <w:rsid w:val="00CC5026"/>
    <w:rsid w:val="00CC68D0"/>
    <w:rsid w:val="00CE1DA9"/>
    <w:rsid w:val="00D03F9A"/>
    <w:rsid w:val="00D06269"/>
    <w:rsid w:val="00D06D51"/>
    <w:rsid w:val="00D24991"/>
    <w:rsid w:val="00D50255"/>
    <w:rsid w:val="00D66520"/>
    <w:rsid w:val="00DE34CF"/>
    <w:rsid w:val="00E13F3D"/>
    <w:rsid w:val="00E22AF6"/>
    <w:rsid w:val="00E34898"/>
    <w:rsid w:val="00E403DB"/>
    <w:rsid w:val="00E53B23"/>
    <w:rsid w:val="00EB09B7"/>
    <w:rsid w:val="00EC4858"/>
    <w:rsid w:val="00EC5544"/>
    <w:rsid w:val="00EE7D7C"/>
    <w:rsid w:val="00F15DE3"/>
    <w:rsid w:val="00F25D98"/>
    <w:rsid w:val="00F300FB"/>
    <w:rsid w:val="00FB6386"/>
    <w:rsid w:val="00FC758F"/>
    <w:rsid w:val="00FF468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D06269"/>
    <w:rPr>
      <w:rFonts w:ascii="Arial" w:hAnsi="Arial"/>
      <w:sz w:val="18"/>
      <w:lang w:val="en-GB" w:eastAsia="en-US"/>
    </w:rPr>
  </w:style>
  <w:style w:type="character" w:customStyle="1" w:styleId="TAHChar">
    <w:name w:val="TAH Char"/>
    <w:link w:val="TAH"/>
    <w:qFormat/>
    <w:locked/>
    <w:rsid w:val="00D06269"/>
    <w:rPr>
      <w:rFonts w:ascii="Arial" w:hAnsi="Arial"/>
      <w:b/>
      <w:sz w:val="18"/>
      <w:lang w:val="en-GB" w:eastAsia="en-US"/>
    </w:rPr>
  </w:style>
  <w:style w:type="character" w:customStyle="1" w:styleId="THChar">
    <w:name w:val="TH Char"/>
    <w:link w:val="TH"/>
    <w:qFormat/>
    <w:locked/>
    <w:rsid w:val="00D06269"/>
    <w:rPr>
      <w:rFonts w:ascii="Arial" w:hAnsi="Arial"/>
      <w:b/>
      <w:lang w:val="en-GB" w:eastAsia="en-US"/>
    </w:rPr>
  </w:style>
  <w:style w:type="character" w:customStyle="1" w:styleId="TACChar">
    <w:name w:val="TAC Char"/>
    <w:link w:val="TAC"/>
    <w:rsid w:val="00D06269"/>
    <w:rPr>
      <w:rFonts w:ascii="Arial" w:hAnsi="Arial"/>
      <w:sz w:val="18"/>
      <w:lang w:val="en-GB" w:eastAsia="en-US"/>
    </w:rPr>
  </w:style>
  <w:style w:type="character" w:customStyle="1" w:styleId="TANChar">
    <w:name w:val="TAN Char"/>
    <w:link w:val="TAN"/>
    <w:rsid w:val="00D06269"/>
    <w:rPr>
      <w:rFonts w:ascii="Arial" w:hAnsi="Arial"/>
      <w:sz w:val="18"/>
      <w:lang w:val="en-GB" w:eastAsia="en-US"/>
    </w:rPr>
  </w:style>
  <w:style w:type="character" w:customStyle="1" w:styleId="PLChar">
    <w:name w:val="PL Char"/>
    <w:link w:val="PL"/>
    <w:qFormat/>
    <w:locked/>
    <w:rsid w:val="00156772"/>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1446</Words>
  <Characters>8247</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- 2</cp:lastModifiedBy>
  <cp:revision>3</cp:revision>
  <cp:lastPrinted>1899-12-31T23:00:00Z</cp:lastPrinted>
  <dcterms:created xsi:type="dcterms:W3CDTF">2021-04-19T10:44:00Z</dcterms:created>
  <dcterms:modified xsi:type="dcterms:W3CDTF">2021-04-19T10:45:00Z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