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1663C" w14:textId="0FCAC73E" w:rsidR="00AE28BA" w:rsidRDefault="00AE28BA" w:rsidP="00DE01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</w:t>
      </w:r>
      <w:r w:rsidR="0044157A">
        <w:rPr>
          <w:b/>
          <w:noProof/>
          <w:sz w:val="24"/>
        </w:rPr>
        <w:t>1xyz</w:t>
      </w:r>
    </w:p>
    <w:p w14:paraId="260BD6BA" w14:textId="211D94B5" w:rsidR="00AE28BA" w:rsidRDefault="00AE28BA" w:rsidP="00AE28B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 2021</w:t>
      </w:r>
      <w:r w:rsidR="0044157A">
        <w:rPr>
          <w:b/>
          <w:noProof/>
          <w:sz w:val="24"/>
        </w:rPr>
        <w:tab/>
      </w:r>
      <w:r w:rsidR="0044157A" w:rsidRPr="0044157A">
        <w:rPr>
          <w:b/>
          <w:noProof/>
        </w:rPr>
        <w:t xml:space="preserve">(was </w:t>
      </w:r>
      <w:r w:rsidR="0044157A" w:rsidRPr="0044157A">
        <w:rPr>
          <w:b/>
          <w:noProof/>
        </w:rPr>
        <w:t>C4-211290</w:t>
      </w:r>
      <w:r w:rsidR="0044157A" w:rsidRPr="0044157A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514E70" w:rsidR="001E41F3" w:rsidRPr="00410371" w:rsidRDefault="00AE6D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29.510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05A2CB" w:rsidR="001E41F3" w:rsidRPr="00410371" w:rsidRDefault="00AE6DE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D97769">
              <w:rPr>
                <w:b/>
                <w:noProof/>
                <w:sz w:val="28"/>
              </w:rPr>
              <w:t>457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BD1ABD" w:rsidR="001E41F3" w:rsidRPr="00410371" w:rsidRDefault="0044157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CEF969" w:rsidR="001E41F3" w:rsidRPr="00410371" w:rsidRDefault="00AE6D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132A2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6132A2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27B6EE3" w:rsidR="00F25D98" w:rsidRDefault="00592B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A2A4EA" w:rsidR="001E41F3" w:rsidRDefault="006132A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Essential </w:t>
            </w:r>
            <w:r w:rsidR="00B766A5">
              <w:t>c</w:t>
            </w:r>
            <w:r>
              <w:t xml:space="preserve">orrection to </w:t>
            </w:r>
            <w:r w:rsidR="00B766A5">
              <w:t>S</w:t>
            </w:r>
            <w:r w:rsidR="00502ED8">
              <w:t>ubscription</w:t>
            </w:r>
            <w:r w:rsidR="00B766A5">
              <w:t xml:space="preserve"> Condition</w:t>
            </w:r>
            <w:r>
              <w:t xml:space="preserve"> </w:t>
            </w:r>
            <w:r w:rsidR="00B766A5">
              <w:t>d</w:t>
            </w:r>
            <w:r>
              <w:t xml:space="preserve">ata </w:t>
            </w:r>
            <w:r w:rsidR="00B766A5">
              <w:t>t</w:t>
            </w:r>
            <w:r>
              <w:t>ypes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03A749A" w:rsidR="001E41F3" w:rsidRDefault="00AE6DE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4569EB" w:rsidR="001E41F3" w:rsidRDefault="00AE6DE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1D212A" w:rsidR="001E41F3" w:rsidRDefault="00AE6DEF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</w:t>
            </w:r>
            <w:r w:rsidR="006132A2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64A711" w:rsidR="001E41F3" w:rsidRDefault="00AE6DE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DA190D">
              <w:t>2</w:t>
            </w:r>
            <w:r>
              <w:t>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AAE9CD" w:rsidR="001E41F3" w:rsidRPr="00DA190D" w:rsidRDefault="00502ED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822927F" w:rsidR="001E41F3" w:rsidRDefault="00AE6DE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132A2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A757D0" w14:textId="5AB648A0" w:rsidR="009D6559" w:rsidRDefault="008B316C" w:rsidP="004253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definition of type "SubscrCond" (the condition that defines a subscription to a set of NF Instances to be monitored by NRF) requires to define a list of mutually exclusive data types.</w:t>
            </w:r>
          </w:p>
          <w:p w14:paraId="1E0D1A3D" w14:textId="77B45027" w:rsidR="008B316C" w:rsidRDefault="008B316C" w:rsidP="0042537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73D8A2" w14:textId="5529A95D" w:rsidR="008B316C" w:rsidRDefault="008B316C" w:rsidP="004253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definition of UpfCond, NwdafCond and NefCond does not satisfy such constraint because they don't define any required attribute, so a</w:t>
            </w:r>
            <w:r w:rsidR="00132064">
              <w:rPr>
                <w:noProof/>
              </w:rPr>
              <w:t xml:space="preserve"> JSON </w:t>
            </w:r>
            <w:r>
              <w:rPr>
                <w:noProof/>
              </w:rPr>
              <w:t xml:space="preserve">object instance such as </w:t>
            </w:r>
            <w:r w:rsidRPr="00132064">
              <w:rPr>
                <w:rFonts w:ascii="Consolas" w:hAnsi="Consolas"/>
                <w:noProof/>
              </w:rPr>
              <w:t>{ "foo": "bar" }</w:t>
            </w:r>
            <w:r>
              <w:rPr>
                <w:noProof/>
              </w:rPr>
              <w:t xml:space="preserve"> matches equally the definition of those 3 data types.</w:t>
            </w:r>
          </w:p>
          <w:p w14:paraId="2B1E1A44" w14:textId="3CE25F8C" w:rsidR="008B316C" w:rsidRDefault="008B316C" w:rsidP="0042537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784437" w14:textId="0DB86B22" w:rsidR="008B316C" w:rsidRDefault="008B316C" w:rsidP="004253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consequence is that the </w:t>
            </w:r>
            <w:r w:rsidR="00132064">
              <w:rPr>
                <w:noProof/>
              </w:rPr>
              <w:t>evaluation of the schema of SubscrCond will always fail</w:t>
            </w:r>
            <w:r w:rsidR="00CC7F15">
              <w:rPr>
                <w:noProof/>
              </w:rPr>
              <w:t xml:space="preserve">, </w:t>
            </w:r>
            <w:r w:rsidR="00132064" w:rsidRPr="00CC7F15">
              <w:rPr>
                <w:noProof/>
                <w:u w:val="single"/>
              </w:rPr>
              <w:t>even for the existing data types used in SubscrCond</w:t>
            </w:r>
            <w:r w:rsidR="00132064">
              <w:rPr>
                <w:noProof/>
              </w:rPr>
              <w:t>, making the API (the NFStatusSubscribe operation) useless.</w:t>
            </w:r>
          </w:p>
          <w:p w14:paraId="708AA7DE" w14:textId="65FD6722" w:rsidR="000948BE" w:rsidRDefault="000948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F915B4" w14:textId="6FB25E34" w:rsidR="00436930" w:rsidRDefault="001320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the definition of UpfCond, NwdafCond and NefCond</w:t>
            </w:r>
            <w:r w:rsidR="00B766A5">
              <w:rPr>
                <w:noProof/>
              </w:rPr>
              <w:t xml:space="preserve"> by specifying </w:t>
            </w:r>
            <w:r w:rsidR="0044157A">
              <w:rPr>
                <w:noProof/>
              </w:rPr>
              <w:t xml:space="preserve">a </w:t>
            </w:r>
            <w:r w:rsidR="00B766A5">
              <w:rPr>
                <w:noProof/>
              </w:rPr>
              <w:t>required attribute</w:t>
            </w:r>
            <w:r w:rsidR="0044157A">
              <w:rPr>
                <w:noProof/>
              </w:rPr>
              <w:t xml:space="preserve"> "conditionType", set to a different fixed string value for each data type definition, which acts as discriminator between the different types, and makes all types as mutually exclusive</w:t>
            </w:r>
            <w:r w:rsidR="00B766A5">
              <w:rPr>
                <w:noProof/>
              </w:rPr>
              <w:t>.</w:t>
            </w:r>
          </w:p>
          <w:p w14:paraId="31C656EC" w14:textId="6951C687" w:rsidR="009D6559" w:rsidRDefault="009D65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D01DC6" w:rsidR="009D6559" w:rsidRDefault="00132064" w:rsidP="004253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NFStatusSubscribe </w:t>
            </w:r>
            <w:r w:rsidR="0044157A">
              <w:rPr>
                <w:noProof/>
              </w:rPr>
              <w:t xml:space="preserve">service operation </w:t>
            </w:r>
            <w:r>
              <w:rPr>
                <w:noProof/>
              </w:rPr>
              <w:t>cannot be used</w:t>
            </w:r>
            <w:r w:rsidR="0042537A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5474B93" w:rsidR="001E41F3" w:rsidRDefault="00463E85">
            <w:pPr>
              <w:pStyle w:val="CRCoverPage"/>
              <w:spacing w:after="0"/>
              <w:ind w:left="100"/>
              <w:rPr>
                <w:noProof/>
              </w:rPr>
            </w:pPr>
            <w:r w:rsidRPr="002857AD">
              <w:t>6.1.6.2.</w:t>
            </w:r>
            <w:r>
              <w:t xml:space="preserve">60, </w:t>
            </w:r>
            <w:r w:rsidRPr="00690A26">
              <w:t>6.1.6.2.</w:t>
            </w:r>
            <w:r>
              <w:t xml:space="preserve">69, </w:t>
            </w:r>
            <w:r w:rsidRPr="00690A26">
              <w:t>6.1.6.2.</w:t>
            </w:r>
            <w:r>
              <w:t>70,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8B62E8" w:rsidR="001E41F3" w:rsidRDefault="0059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5E2742" w:rsidR="001E41F3" w:rsidRDefault="0059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150C08" w:rsidR="001E41F3" w:rsidRDefault="0059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1AAD82" w14:textId="77777777" w:rsidR="009A3FFF" w:rsidRDefault="009A3FFF" w:rsidP="009A3F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corrections, with impacts on the following APIs:</w:t>
            </w:r>
          </w:p>
          <w:p w14:paraId="7CF59CCB" w14:textId="77777777" w:rsidR="001E41F3" w:rsidRDefault="009A3FFF" w:rsidP="00B766A5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TS29510_Nnrf_NFManagement.yaml</w:t>
            </w:r>
          </w:p>
          <w:p w14:paraId="00D3B8F7" w14:textId="73A0DAC5" w:rsidR="00B766A5" w:rsidRDefault="00B766A5" w:rsidP="00B766A5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EBF787" w14:textId="77777777" w:rsidR="008B316C" w:rsidRDefault="008B316C" w:rsidP="008B3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1" w:name="_Toc33962526"/>
      <w:bookmarkStart w:id="2" w:name="_Toc42883288"/>
      <w:bookmarkStart w:id="3" w:name="_Toc49733156"/>
      <w:bookmarkStart w:id="4" w:name="_Toc56690781"/>
      <w:bookmarkStart w:id="5" w:name="_Toc58585559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For Information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283F379" w14:textId="77777777" w:rsidR="008B316C" w:rsidRPr="00690A26" w:rsidRDefault="008B316C" w:rsidP="008B316C">
      <w:pPr>
        <w:pStyle w:val="Heading5"/>
      </w:pPr>
      <w:r w:rsidRPr="00690A26">
        <w:t>6.1.6.2.35</w:t>
      </w:r>
      <w:r w:rsidRPr="00690A26">
        <w:tab/>
        <w:t xml:space="preserve">Type: </w:t>
      </w:r>
      <w:proofErr w:type="spellStart"/>
      <w:r w:rsidRPr="00690A26">
        <w:t>SubscrCond</w:t>
      </w:r>
      <w:proofErr w:type="spellEnd"/>
    </w:p>
    <w:p w14:paraId="7B204557" w14:textId="77777777" w:rsidR="008B316C" w:rsidRPr="00690A26" w:rsidRDefault="008B316C" w:rsidP="008B316C">
      <w:pPr>
        <w:pStyle w:val="TH"/>
      </w:pPr>
      <w:r w:rsidRPr="00690A26">
        <w:rPr>
          <w:noProof/>
        </w:rPr>
        <w:t>Table </w:t>
      </w:r>
      <w:r w:rsidRPr="00690A26">
        <w:t xml:space="preserve">6.1.6.2.35-1: </w:t>
      </w:r>
      <w:r w:rsidRPr="00690A26">
        <w:rPr>
          <w:noProof/>
        </w:rPr>
        <w:t>Definition of type SubscrCond</w:t>
      </w:r>
      <w:r w:rsidRPr="00690A26">
        <w:t xml:space="preserve"> </w:t>
      </w:r>
      <w:r w:rsidRPr="00690A26">
        <w:rPr>
          <w:noProof/>
        </w:rPr>
        <w:t xml:space="preserve">as </w:t>
      </w:r>
      <w:r w:rsidRPr="008B316C">
        <w:rPr>
          <w:noProof/>
          <w:shd w:val="clear" w:color="auto" w:fill="FFFF00"/>
        </w:rPr>
        <w:t>a list of mutually exclusive alternatives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633"/>
        <w:gridCol w:w="1134"/>
        <w:gridCol w:w="4359"/>
      </w:tblGrid>
      <w:tr w:rsidR="008B316C" w:rsidRPr="00690A26" w14:paraId="616785CA" w14:textId="77777777" w:rsidTr="00B8635D">
        <w:trPr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111963" w14:textId="77777777" w:rsidR="008B316C" w:rsidRPr="00690A26" w:rsidRDefault="008B316C" w:rsidP="00B8635D">
            <w:pPr>
              <w:pStyle w:val="TAH"/>
            </w:pPr>
            <w:r w:rsidRPr="00690A26">
              <w:t>Data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07AB54" w14:textId="77777777" w:rsidR="008B316C" w:rsidRPr="00690A26" w:rsidRDefault="008B316C" w:rsidP="00B8635D">
            <w:pPr>
              <w:pStyle w:val="TAH"/>
              <w:jc w:val="left"/>
            </w:pPr>
            <w:r w:rsidRPr="00690A26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44907C" w14:textId="77777777" w:rsidR="008B316C" w:rsidRPr="00690A26" w:rsidRDefault="008B316C" w:rsidP="00B8635D">
            <w:pPr>
              <w:pStyle w:val="TAH"/>
              <w:rPr>
                <w:rFonts w:cs="Arial"/>
                <w:szCs w:val="18"/>
              </w:rPr>
            </w:pPr>
            <w:r w:rsidRPr="00690A26">
              <w:rPr>
                <w:rFonts w:cs="Arial"/>
                <w:szCs w:val="18"/>
              </w:rPr>
              <w:t>Description</w:t>
            </w:r>
          </w:p>
        </w:tc>
      </w:tr>
      <w:tr w:rsidR="008B316C" w:rsidRPr="00690A26" w14:paraId="73C2D6DA" w14:textId="77777777" w:rsidTr="00B8635D">
        <w:trPr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EAF" w14:textId="77777777" w:rsidR="008B316C" w:rsidRDefault="008B316C" w:rsidP="00B863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1CF" w14:textId="77777777" w:rsidR="008B316C" w:rsidRDefault="008B316C" w:rsidP="00B8635D">
            <w:pPr>
              <w:pStyle w:val="TAL"/>
              <w:rPr>
                <w:lang w:eastAsia="zh-CN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AB1" w14:textId="77777777" w:rsidR="008B316C" w:rsidRDefault="008B316C" w:rsidP="00B863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8B316C" w:rsidRPr="00690A26" w14:paraId="4FE32EFD" w14:textId="77777777" w:rsidTr="00B8635D">
        <w:trPr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175" w14:textId="77777777" w:rsidR="008B316C" w:rsidRDefault="008B316C" w:rsidP="00B863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D83" w14:textId="77777777" w:rsidR="008B316C" w:rsidRDefault="008B316C" w:rsidP="00B8635D">
            <w:pPr>
              <w:pStyle w:val="TAL"/>
              <w:rPr>
                <w:lang w:eastAsia="zh-CN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36B" w14:textId="77777777" w:rsidR="008B316C" w:rsidRDefault="008B316C" w:rsidP="00B863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8B316C" w:rsidRPr="00690A26" w14:paraId="378FC348" w14:textId="77777777" w:rsidTr="00B8635D">
        <w:trPr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8822" w14:textId="77777777" w:rsidR="008B316C" w:rsidRPr="00690A26" w:rsidDel="002B3812" w:rsidRDefault="008B316C" w:rsidP="00B8635D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UpfCond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397" w14:textId="77777777" w:rsidR="008B316C" w:rsidRPr="00690A26" w:rsidRDefault="008B316C" w:rsidP="00B8635D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FA2" w14:textId="77777777" w:rsidR="008B316C" w:rsidRPr="00690A26" w:rsidRDefault="008B316C" w:rsidP="00B8635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Subscription to a set of NF Instances (UPFs),</w:t>
            </w:r>
            <w:r w:rsidRPr="0023102E">
              <w:rPr>
                <w:rFonts w:cs="Arial"/>
                <w:szCs w:val="18"/>
                <w:lang w:eastAsia="zh-CN"/>
              </w:rPr>
              <w:t xml:space="preserve"> able to serve a certain service area (i.e. SMF serving area or TAI list)</w:t>
            </w:r>
            <w:r>
              <w:rPr>
                <w:rFonts w:cs="Arial" w:hint="eastAsia"/>
                <w:szCs w:val="18"/>
                <w:lang w:eastAsia="zh-CN"/>
              </w:rPr>
              <w:t>.</w:t>
            </w:r>
          </w:p>
        </w:tc>
      </w:tr>
      <w:tr w:rsidR="008B316C" w:rsidRPr="00690A26" w14:paraId="15F41B65" w14:textId="77777777" w:rsidTr="00B8635D">
        <w:trPr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7B4C" w14:textId="77777777" w:rsidR="008B316C" w:rsidRDefault="008B316C" w:rsidP="00B8635D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NwdafCond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D9CB" w14:textId="77777777" w:rsidR="008B316C" w:rsidRDefault="008B316C" w:rsidP="00B8635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9A7" w14:textId="77777777" w:rsidR="008B316C" w:rsidRDefault="008B316C" w:rsidP="00B8635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690A26">
              <w:rPr>
                <w:rFonts w:cs="Arial"/>
                <w:szCs w:val="18"/>
              </w:rPr>
              <w:t>Subscription to a set of NF Instances (</w:t>
            </w:r>
            <w:r>
              <w:rPr>
                <w:rFonts w:cs="Arial" w:hint="eastAsia"/>
                <w:szCs w:val="18"/>
                <w:lang w:eastAsia="zh-CN"/>
              </w:rPr>
              <w:t>NWDAF</w:t>
            </w:r>
            <w:r w:rsidRPr="00690A26">
              <w:rPr>
                <w:rFonts w:cs="Arial"/>
                <w:szCs w:val="18"/>
              </w:rPr>
              <w:t xml:space="preserve">s), identified by </w:t>
            </w:r>
            <w:r w:rsidRPr="00951831">
              <w:rPr>
                <w:rFonts w:cs="Arial"/>
                <w:szCs w:val="18"/>
              </w:rPr>
              <w:t>Analytics ID(s)</w:t>
            </w:r>
            <w:r>
              <w:rPr>
                <w:rFonts w:cs="Arial" w:hint="eastAsia"/>
                <w:szCs w:val="18"/>
                <w:lang w:eastAsia="zh-CN"/>
              </w:rPr>
              <w:t>.</w:t>
            </w:r>
          </w:p>
        </w:tc>
      </w:tr>
      <w:tr w:rsidR="008B316C" w:rsidRPr="00690A26" w14:paraId="6A2CA904" w14:textId="77777777" w:rsidTr="00B8635D">
        <w:trPr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F5B" w14:textId="77777777" w:rsidR="008B316C" w:rsidRDefault="008B316C" w:rsidP="00B8635D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NefCond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2B5" w14:textId="77777777" w:rsidR="008B316C" w:rsidRDefault="008B316C" w:rsidP="00B8635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BC4" w14:textId="77777777" w:rsidR="008B316C" w:rsidRDefault="008B316C" w:rsidP="00B8635D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6" w:name="OLE_LINK2"/>
            <w:r w:rsidRPr="00690A26">
              <w:rPr>
                <w:rFonts w:cs="Arial"/>
                <w:szCs w:val="18"/>
              </w:rPr>
              <w:t>Subscription to a set of NF Instances (</w:t>
            </w:r>
            <w:r>
              <w:rPr>
                <w:rFonts w:cs="Arial" w:hint="eastAsia"/>
                <w:szCs w:val="18"/>
                <w:lang w:eastAsia="zh-CN"/>
              </w:rPr>
              <w:t>NEF</w:t>
            </w:r>
            <w:r w:rsidRPr="00690A26">
              <w:rPr>
                <w:rFonts w:cs="Arial"/>
                <w:szCs w:val="18"/>
              </w:rPr>
              <w:t xml:space="preserve">s), identified by </w:t>
            </w:r>
            <w:r w:rsidRPr="00951831">
              <w:rPr>
                <w:rFonts w:cs="Arial"/>
                <w:szCs w:val="18"/>
              </w:rPr>
              <w:t>Event ID(s) provided by AF</w:t>
            </w:r>
            <w:r w:rsidRPr="00690A26">
              <w:rPr>
                <w:rFonts w:cs="Arial"/>
                <w:szCs w:val="18"/>
              </w:rPr>
              <w:t>.</w:t>
            </w:r>
            <w:bookmarkEnd w:id="6"/>
          </w:p>
        </w:tc>
      </w:tr>
    </w:tbl>
    <w:p w14:paraId="4E5CDDFC" w14:textId="77777777" w:rsidR="008B316C" w:rsidRDefault="008B316C" w:rsidP="008B316C">
      <w:pPr>
        <w:rPr>
          <w:noProof/>
        </w:rPr>
      </w:pPr>
    </w:p>
    <w:p w14:paraId="0D85FA9C" w14:textId="77777777" w:rsidR="008B316C" w:rsidRDefault="008B316C" w:rsidP="00502ED8">
      <w:pPr>
        <w:pStyle w:val="Heading5"/>
      </w:pPr>
    </w:p>
    <w:p w14:paraId="163F07CF" w14:textId="77777777" w:rsidR="008B316C" w:rsidRPr="006B5418" w:rsidRDefault="008B316C" w:rsidP="008B3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B51E212" w14:textId="4E577DE8" w:rsidR="00502ED8" w:rsidRPr="002857AD" w:rsidRDefault="00502ED8" w:rsidP="00502ED8">
      <w:pPr>
        <w:pStyle w:val="Heading5"/>
      </w:pPr>
      <w:r w:rsidRPr="002857AD">
        <w:t>6.1.6.2.</w:t>
      </w:r>
      <w:r>
        <w:t>60</w:t>
      </w:r>
      <w:r w:rsidRPr="002857AD">
        <w:tab/>
        <w:t xml:space="preserve">Type: </w:t>
      </w:r>
      <w:proofErr w:type="spellStart"/>
      <w:r>
        <w:rPr>
          <w:rFonts w:hint="eastAsia"/>
          <w:lang w:eastAsia="zh-CN"/>
        </w:rPr>
        <w:t>Upf</w:t>
      </w:r>
      <w:r>
        <w:t>Cond</w:t>
      </w:r>
      <w:bookmarkEnd w:id="1"/>
      <w:bookmarkEnd w:id="2"/>
      <w:bookmarkEnd w:id="3"/>
      <w:bookmarkEnd w:id="4"/>
      <w:bookmarkEnd w:id="5"/>
      <w:proofErr w:type="spellEnd"/>
    </w:p>
    <w:p w14:paraId="2F5A90CD" w14:textId="77777777" w:rsidR="00502ED8" w:rsidRPr="002857AD" w:rsidRDefault="00502ED8" w:rsidP="00502ED8">
      <w:pPr>
        <w:pStyle w:val="TH"/>
      </w:pPr>
      <w:r w:rsidRPr="002857AD">
        <w:rPr>
          <w:noProof/>
        </w:rPr>
        <w:t>Table </w:t>
      </w:r>
      <w:r w:rsidRPr="002857AD">
        <w:t>6.1.6.2.</w:t>
      </w:r>
      <w:r>
        <w:t>60</w:t>
      </w:r>
      <w:r w:rsidRPr="002857AD">
        <w:t xml:space="preserve">-1: </w:t>
      </w:r>
      <w:r w:rsidRPr="002857AD">
        <w:rPr>
          <w:noProof/>
        </w:rPr>
        <w:t xml:space="preserve">Definition of type </w:t>
      </w:r>
      <w:r>
        <w:rPr>
          <w:rFonts w:hint="eastAsia"/>
          <w:noProof/>
          <w:lang w:eastAsia="zh-CN"/>
        </w:rPr>
        <w:t>Upf</w:t>
      </w:r>
      <w:r>
        <w:rPr>
          <w:noProof/>
        </w:rPr>
        <w:t>Cond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502ED8" w:rsidRPr="002878E6" w14:paraId="37E8EB3C" w14:textId="77777777" w:rsidTr="00B8635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71CE28" w14:textId="77777777" w:rsidR="00502ED8" w:rsidRPr="002878E6" w:rsidRDefault="00502ED8" w:rsidP="00B8635D">
            <w:pPr>
              <w:pStyle w:val="TAH"/>
            </w:pPr>
            <w:r w:rsidRPr="002878E6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EAB85" w14:textId="77777777" w:rsidR="00502ED8" w:rsidRPr="002878E6" w:rsidRDefault="00502ED8" w:rsidP="00B8635D">
            <w:pPr>
              <w:pStyle w:val="TAH"/>
            </w:pPr>
            <w:r w:rsidRPr="002878E6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07091A" w14:textId="77777777" w:rsidR="00502ED8" w:rsidRPr="002878E6" w:rsidRDefault="00502ED8" w:rsidP="00B8635D">
            <w:pPr>
              <w:pStyle w:val="TAH"/>
            </w:pPr>
            <w:r w:rsidRPr="002878E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F4E09E" w14:textId="77777777" w:rsidR="00502ED8" w:rsidRPr="002878E6" w:rsidRDefault="00502ED8" w:rsidP="00B8635D">
            <w:pPr>
              <w:pStyle w:val="TAH"/>
              <w:jc w:val="left"/>
            </w:pPr>
            <w:r w:rsidRPr="002878E6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59F3C1" w14:textId="77777777" w:rsidR="00502ED8" w:rsidRPr="002878E6" w:rsidRDefault="00502ED8" w:rsidP="00B8635D">
            <w:pPr>
              <w:pStyle w:val="TAH"/>
              <w:rPr>
                <w:rFonts w:cs="Arial"/>
                <w:szCs w:val="18"/>
              </w:rPr>
            </w:pPr>
            <w:r w:rsidRPr="002878E6">
              <w:rPr>
                <w:rFonts w:cs="Arial"/>
                <w:szCs w:val="18"/>
              </w:rPr>
              <w:t>Description</w:t>
            </w:r>
          </w:p>
        </w:tc>
      </w:tr>
      <w:tr w:rsidR="00B05B59" w:rsidRPr="002878E6" w14:paraId="10920936" w14:textId="77777777" w:rsidTr="00B8635D">
        <w:trPr>
          <w:jc w:val="center"/>
          <w:ins w:id="7" w:author="Jesus de Gregorio - 1" w:date="2021-02-25T18:4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3715" w14:textId="5F9D1991" w:rsidR="00B05B59" w:rsidRDefault="00B05B59" w:rsidP="00B8635D">
            <w:pPr>
              <w:pStyle w:val="TAL"/>
              <w:rPr>
                <w:ins w:id="8" w:author="Jesus de Gregorio - 1" w:date="2021-02-25T18:49:00Z"/>
                <w:rFonts w:hint="eastAsia"/>
                <w:lang w:eastAsia="zh-CN"/>
              </w:rPr>
            </w:pPr>
            <w:proofErr w:type="spellStart"/>
            <w:ins w:id="9" w:author="Jesus de Gregorio - 1" w:date="2021-02-25T18:49:00Z">
              <w:r>
                <w:rPr>
                  <w:lang w:eastAsia="zh-CN"/>
                </w:rPr>
                <w:t>conditionType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E0FF" w14:textId="6F0F5EEA" w:rsidR="00B05B59" w:rsidRDefault="00B05B59" w:rsidP="00B8635D">
            <w:pPr>
              <w:pStyle w:val="TAL"/>
              <w:rPr>
                <w:ins w:id="10" w:author="Jesus de Gregorio - 1" w:date="2021-02-25T18:49:00Z"/>
                <w:rFonts w:hint="eastAsia"/>
                <w:lang w:eastAsia="zh-CN"/>
              </w:rPr>
            </w:pPr>
            <w:ins w:id="11" w:author="Jesus de Gregorio - 1" w:date="2021-02-25T18:49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B3D" w14:textId="3BB92E85" w:rsidR="00B05B59" w:rsidRPr="002878E6" w:rsidRDefault="00B05B59" w:rsidP="00B8635D">
            <w:pPr>
              <w:pStyle w:val="TAC"/>
              <w:rPr>
                <w:ins w:id="12" w:author="Jesus de Gregorio - 1" w:date="2021-02-25T18:49:00Z"/>
              </w:rPr>
            </w:pPr>
            <w:ins w:id="13" w:author="Jesus de Gregorio - 1" w:date="2021-02-25T18:49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A44" w14:textId="4A3A735E" w:rsidR="00B05B59" w:rsidRPr="002878E6" w:rsidRDefault="00B05B59" w:rsidP="00B8635D">
            <w:pPr>
              <w:pStyle w:val="TAL"/>
              <w:rPr>
                <w:ins w:id="14" w:author="Jesus de Gregorio - 1" w:date="2021-02-25T18:49:00Z"/>
              </w:rPr>
            </w:pPr>
            <w:ins w:id="15" w:author="Jesus de Gregorio - 1" w:date="2021-02-25T18:49:00Z">
              <w: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E03A" w14:textId="77777777" w:rsidR="00B05B59" w:rsidRDefault="00B05B59" w:rsidP="00B8635D">
            <w:pPr>
              <w:pStyle w:val="TAL"/>
              <w:rPr>
                <w:ins w:id="16" w:author="Jesus de Gregorio - 1" w:date="2021-02-25T18:50:00Z"/>
                <w:rFonts w:cs="Arial"/>
                <w:szCs w:val="18"/>
                <w:lang w:eastAsia="zh-CN"/>
              </w:rPr>
            </w:pPr>
            <w:ins w:id="17" w:author="Jesus de Gregorio - 1" w:date="2021-02-25T18:49:00Z">
              <w:r>
                <w:rPr>
                  <w:rFonts w:cs="Arial"/>
                  <w:szCs w:val="18"/>
                  <w:lang w:eastAsia="zh-CN"/>
                </w:rPr>
                <w:t xml:space="preserve">This attribute serves as discriminator, to make all data types </w:t>
              </w:r>
            </w:ins>
            <w:ins w:id="18" w:author="Jesus de Gregorio - 1" w:date="2021-02-25T18:50:00Z">
              <w:r>
                <w:rPr>
                  <w:rFonts w:cs="Arial"/>
                  <w:szCs w:val="18"/>
                  <w:lang w:eastAsia="zh-CN"/>
                </w:rPr>
                <w:t>defined in Table </w:t>
              </w:r>
              <w:r w:rsidRPr="00B05B59">
                <w:rPr>
                  <w:rFonts w:cs="Arial"/>
                  <w:szCs w:val="18"/>
                  <w:lang w:eastAsia="zh-CN"/>
                </w:rPr>
                <w:t>6.1.6.2.35-1</w:t>
              </w:r>
              <w:r>
                <w:rPr>
                  <w:rFonts w:cs="Arial"/>
                  <w:szCs w:val="18"/>
                  <w:lang w:eastAsia="zh-CN"/>
                </w:rPr>
                <w:t xml:space="preserve"> mutually exclusive.</w:t>
              </w:r>
            </w:ins>
          </w:p>
          <w:p w14:paraId="054A5B02" w14:textId="52AFA24F" w:rsidR="00B05B59" w:rsidRDefault="00B05B59" w:rsidP="00B8635D">
            <w:pPr>
              <w:pStyle w:val="TAL"/>
              <w:rPr>
                <w:ins w:id="19" w:author="Jesus de Gregorio - 1" w:date="2021-02-25T18:49:00Z"/>
                <w:rFonts w:cs="Arial" w:hint="eastAsia"/>
                <w:szCs w:val="18"/>
                <w:lang w:eastAsia="zh-CN"/>
              </w:rPr>
            </w:pPr>
            <w:ins w:id="20" w:author="Jesus de Gregorio - 1" w:date="2021-02-25T18:50:00Z">
              <w:r>
                <w:rPr>
                  <w:rFonts w:cs="Arial"/>
                  <w:szCs w:val="18"/>
                  <w:lang w:eastAsia="zh-CN"/>
                </w:rPr>
                <w:t>In this data type, it shall take the value "UPF</w:t>
              </w:r>
            </w:ins>
            <w:ins w:id="21" w:author="Jesus de Gregorio - 1" w:date="2021-02-25T18:51:00Z">
              <w:r>
                <w:rPr>
                  <w:rFonts w:cs="Arial"/>
                  <w:szCs w:val="18"/>
                  <w:lang w:eastAsia="zh-CN"/>
                </w:rPr>
                <w:t>_</w:t>
              </w:r>
            </w:ins>
            <w:ins w:id="22" w:author="Jesus de Gregorio - 1" w:date="2021-02-25T18:50:00Z">
              <w:r>
                <w:rPr>
                  <w:rFonts w:cs="Arial"/>
                  <w:szCs w:val="18"/>
                  <w:lang w:eastAsia="zh-CN"/>
                </w:rPr>
                <w:t>COND".</w:t>
              </w:r>
            </w:ins>
          </w:p>
        </w:tc>
      </w:tr>
      <w:tr w:rsidR="00502ED8" w:rsidRPr="002878E6" w14:paraId="7E206964" w14:textId="77777777" w:rsidTr="00B8635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3881" w14:textId="77777777" w:rsidR="00502ED8" w:rsidRPr="002878E6" w:rsidRDefault="00502ED8" w:rsidP="00B8635D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smf</w:t>
            </w:r>
            <w:r w:rsidRPr="002878E6">
              <w:t>S</w:t>
            </w:r>
            <w:r>
              <w:rPr>
                <w:rFonts w:hint="eastAsia"/>
                <w:lang w:eastAsia="zh-CN"/>
              </w:rPr>
              <w:t>ervingArea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9A7" w14:textId="77777777" w:rsidR="00502ED8" w:rsidRPr="002878E6" w:rsidRDefault="00502ED8" w:rsidP="00B8635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132" w14:textId="77777777" w:rsidR="00502ED8" w:rsidRPr="002878E6" w:rsidRDefault="00502ED8" w:rsidP="00B8635D">
            <w:pPr>
              <w:pStyle w:val="TAC"/>
              <w:rPr>
                <w:lang w:eastAsia="zh-CN"/>
              </w:rPr>
            </w:pPr>
            <w:r w:rsidRPr="002878E6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9B9" w14:textId="77777777" w:rsidR="00502ED8" w:rsidRPr="002878E6" w:rsidRDefault="00502ED8" w:rsidP="00B8635D">
            <w:pPr>
              <w:pStyle w:val="TAL"/>
              <w:rPr>
                <w:lang w:eastAsia="zh-CN"/>
              </w:rPr>
            </w:pPr>
            <w:r w:rsidRPr="002878E6">
              <w:t>1</w:t>
            </w:r>
            <w:r>
              <w:rPr>
                <w:rFonts w:hint="eastAsia"/>
                <w:lang w:eastAsia="zh-CN"/>
              </w:rPr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F0E4" w14:textId="77777777" w:rsidR="00502ED8" w:rsidRDefault="00502ED8" w:rsidP="00B863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 xml:space="preserve">SMF </w:t>
            </w:r>
            <w:r w:rsidRPr="002857AD">
              <w:rPr>
                <w:rFonts w:cs="Arial"/>
                <w:szCs w:val="18"/>
              </w:rPr>
              <w:t xml:space="preserve">service area(s) </w:t>
            </w:r>
            <w:r>
              <w:rPr>
                <w:rFonts w:cs="Arial" w:hint="eastAsia"/>
                <w:szCs w:val="18"/>
                <w:lang w:eastAsia="zh-CN"/>
              </w:rPr>
              <w:t xml:space="preserve">of </w:t>
            </w:r>
            <w:r w:rsidRPr="002857AD">
              <w:rPr>
                <w:rFonts w:cs="Arial"/>
                <w:szCs w:val="18"/>
              </w:rPr>
              <w:t>the UPF</w:t>
            </w:r>
            <w:r>
              <w:rPr>
                <w:rFonts w:cs="Arial" w:hint="eastAsia"/>
                <w:szCs w:val="18"/>
                <w:lang w:eastAsia="zh-CN"/>
              </w:rPr>
              <w:t xml:space="preserve"> whose status is requested to be monitored</w:t>
            </w:r>
            <w:r>
              <w:rPr>
                <w:rFonts w:cs="Arial"/>
                <w:szCs w:val="18"/>
              </w:rPr>
              <w:t>.</w:t>
            </w:r>
          </w:p>
          <w:p w14:paraId="4FB216C5" w14:textId="77777777" w:rsidR="00502ED8" w:rsidRPr="002878E6" w:rsidRDefault="00502ED8" w:rsidP="00B8635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This IE shall be present if the monitored granularity is SMF service area(s).</w:t>
            </w:r>
          </w:p>
        </w:tc>
      </w:tr>
      <w:tr w:rsidR="00502ED8" w:rsidRPr="002878E6" w14:paraId="097600BF" w14:textId="77777777" w:rsidTr="00B8635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1BC3" w14:textId="77777777" w:rsidR="00502ED8" w:rsidRPr="009E292C" w:rsidRDefault="00502ED8" w:rsidP="00B8635D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taiList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DA2F" w14:textId="77777777" w:rsidR="00502ED8" w:rsidRPr="009E292C" w:rsidRDefault="00502ED8" w:rsidP="00B8635D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array(Tai)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ED2" w14:textId="77777777" w:rsidR="00502ED8" w:rsidRPr="002878E6" w:rsidRDefault="00502ED8" w:rsidP="00B8635D">
            <w:pPr>
              <w:pStyle w:val="TAC"/>
              <w:rPr>
                <w:lang w:eastAsia="zh-CN"/>
              </w:rPr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76D" w14:textId="77777777" w:rsidR="00502ED8" w:rsidRPr="002878E6" w:rsidRDefault="00502ED8" w:rsidP="00B8635D">
            <w:pPr>
              <w:pStyle w:val="TAL"/>
              <w:rPr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FBA" w14:textId="77777777" w:rsidR="00502ED8" w:rsidRDefault="00502ED8" w:rsidP="00B8635D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TAI(s) of the UPF whose status is requested to be monitored.</w:t>
            </w:r>
          </w:p>
          <w:p w14:paraId="2A2285DC" w14:textId="77777777" w:rsidR="00502ED8" w:rsidRPr="009E292C" w:rsidRDefault="00502ED8" w:rsidP="00B8635D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This IE shall be present if the monitored granularity is TAI list.</w:t>
            </w:r>
          </w:p>
        </w:tc>
      </w:tr>
    </w:tbl>
    <w:p w14:paraId="0F075F3B" w14:textId="77777777" w:rsidR="00502ED8" w:rsidRPr="00332E41" w:rsidRDefault="00502ED8" w:rsidP="00502ED8">
      <w:pPr>
        <w:rPr>
          <w:noProof/>
        </w:rPr>
      </w:pPr>
    </w:p>
    <w:p w14:paraId="4AC2CFF5" w14:textId="77777777" w:rsidR="00502ED8" w:rsidRDefault="00502ED8" w:rsidP="0050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23" w:name="_Toc56690790"/>
      <w:bookmarkStart w:id="24" w:name="_Toc5858556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5C2E40C" w14:textId="77777777" w:rsidR="00502ED8" w:rsidRPr="00690A26" w:rsidRDefault="00502ED8" w:rsidP="00502ED8">
      <w:pPr>
        <w:pStyle w:val="Heading5"/>
      </w:pPr>
      <w:r w:rsidRPr="00690A26">
        <w:t>6.1.6.2.</w:t>
      </w:r>
      <w:r>
        <w:t>69</w:t>
      </w:r>
      <w:r w:rsidRPr="00690A26">
        <w:tab/>
        <w:t xml:space="preserve">Type: </w:t>
      </w:r>
      <w:proofErr w:type="spellStart"/>
      <w:r>
        <w:rPr>
          <w:rFonts w:hint="eastAsia"/>
          <w:lang w:eastAsia="zh-CN"/>
        </w:rPr>
        <w:t>NwdafCond</w:t>
      </w:r>
      <w:bookmarkEnd w:id="23"/>
      <w:bookmarkEnd w:id="24"/>
      <w:proofErr w:type="spellEnd"/>
    </w:p>
    <w:p w14:paraId="00B39FAB" w14:textId="77777777" w:rsidR="00502ED8" w:rsidRPr="00690A26" w:rsidRDefault="00502ED8" w:rsidP="00502ED8">
      <w:pPr>
        <w:pStyle w:val="TH"/>
      </w:pPr>
      <w:r w:rsidRPr="00690A26">
        <w:rPr>
          <w:noProof/>
        </w:rPr>
        <w:t>Table </w:t>
      </w:r>
      <w:r w:rsidRPr="00690A26">
        <w:t>6.1.6.2.</w:t>
      </w:r>
      <w:r>
        <w:t>69</w:t>
      </w:r>
      <w:r w:rsidRPr="00690A26">
        <w:t xml:space="preserve">-1: </w:t>
      </w:r>
      <w:r w:rsidRPr="00690A26">
        <w:rPr>
          <w:noProof/>
        </w:rPr>
        <w:t xml:space="preserve">Definition of type </w:t>
      </w:r>
      <w:proofErr w:type="spellStart"/>
      <w:r>
        <w:rPr>
          <w:rFonts w:hint="eastAsia"/>
          <w:lang w:eastAsia="zh-CN"/>
        </w:rPr>
        <w:t>NwdafCond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502ED8" w:rsidRPr="00690A26" w14:paraId="0A2D07A9" w14:textId="77777777" w:rsidTr="00B8635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01078A" w14:textId="77777777" w:rsidR="00502ED8" w:rsidRPr="00690A26" w:rsidRDefault="00502ED8" w:rsidP="00B8635D">
            <w:pPr>
              <w:pStyle w:val="TAH"/>
            </w:pPr>
            <w:r w:rsidRPr="00690A26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8AF73F" w14:textId="77777777" w:rsidR="00502ED8" w:rsidRPr="00690A26" w:rsidRDefault="00502ED8" w:rsidP="00B8635D">
            <w:pPr>
              <w:pStyle w:val="TAH"/>
            </w:pPr>
            <w:r w:rsidRPr="00690A26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3C277B" w14:textId="77777777" w:rsidR="00502ED8" w:rsidRPr="00690A26" w:rsidRDefault="00502ED8" w:rsidP="00B8635D">
            <w:pPr>
              <w:pStyle w:val="TAH"/>
            </w:pPr>
            <w:r w:rsidRPr="00690A2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C34A04" w14:textId="77777777" w:rsidR="00502ED8" w:rsidRPr="00690A26" w:rsidRDefault="00502ED8" w:rsidP="00B8635D">
            <w:pPr>
              <w:pStyle w:val="TAH"/>
              <w:jc w:val="left"/>
            </w:pPr>
            <w:r w:rsidRPr="00690A26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FB34FF" w14:textId="77777777" w:rsidR="00502ED8" w:rsidRPr="00690A26" w:rsidRDefault="00502ED8" w:rsidP="00B8635D">
            <w:pPr>
              <w:pStyle w:val="TAH"/>
              <w:rPr>
                <w:rFonts w:cs="Arial"/>
                <w:szCs w:val="18"/>
              </w:rPr>
            </w:pPr>
            <w:r w:rsidRPr="00690A26">
              <w:rPr>
                <w:rFonts w:cs="Arial"/>
                <w:szCs w:val="18"/>
              </w:rPr>
              <w:t>Description</w:t>
            </w:r>
          </w:p>
        </w:tc>
      </w:tr>
      <w:tr w:rsidR="00B05B59" w:rsidRPr="00690A26" w14:paraId="19F46E56" w14:textId="77777777" w:rsidTr="00B8635D">
        <w:trPr>
          <w:jc w:val="center"/>
          <w:ins w:id="25" w:author="Jesus de Gregorio - 1" w:date="2021-02-25T18:51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54BC" w14:textId="7877D88D" w:rsidR="00B05B59" w:rsidRPr="002C123F" w:rsidRDefault="00B05B59" w:rsidP="00B05B59">
            <w:pPr>
              <w:pStyle w:val="TAL"/>
              <w:rPr>
                <w:ins w:id="26" w:author="Jesus de Gregorio - 1" w:date="2021-02-25T18:51:00Z"/>
                <w:rFonts w:hint="eastAsia"/>
                <w:lang w:eastAsia="zh-CN"/>
              </w:rPr>
            </w:pPr>
            <w:proofErr w:type="spellStart"/>
            <w:ins w:id="27" w:author="Jesus de Gregorio - 1" w:date="2021-02-25T18:51:00Z">
              <w:r>
                <w:rPr>
                  <w:lang w:eastAsia="zh-CN"/>
                </w:rPr>
                <w:t>conditionType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76A8" w14:textId="28BB8A11" w:rsidR="00B05B59" w:rsidRPr="004E7CA7" w:rsidRDefault="00B05B59" w:rsidP="00B05B59">
            <w:pPr>
              <w:pStyle w:val="TAL"/>
              <w:rPr>
                <w:ins w:id="28" w:author="Jesus de Gregorio - 1" w:date="2021-02-25T18:51:00Z"/>
                <w:lang w:eastAsia="zh-CN"/>
              </w:rPr>
            </w:pPr>
            <w:ins w:id="29" w:author="Jesus de Gregorio - 1" w:date="2021-02-25T18:51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403" w14:textId="3DAC76EE" w:rsidR="00B05B59" w:rsidRDefault="00B05B59" w:rsidP="00B05B59">
            <w:pPr>
              <w:pStyle w:val="TAC"/>
              <w:rPr>
                <w:ins w:id="30" w:author="Jesus de Gregorio - 1" w:date="2021-02-25T18:51:00Z"/>
                <w:rFonts w:hint="eastAsia"/>
                <w:lang w:eastAsia="zh-CN"/>
              </w:rPr>
            </w:pPr>
            <w:ins w:id="31" w:author="Jesus de Gregorio - 1" w:date="2021-02-25T18:51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4DC8" w14:textId="1C5B709D" w:rsidR="00B05B59" w:rsidRPr="00690A26" w:rsidRDefault="00B05B59" w:rsidP="00B05B59">
            <w:pPr>
              <w:pStyle w:val="TAL"/>
              <w:rPr>
                <w:ins w:id="32" w:author="Jesus de Gregorio - 1" w:date="2021-02-25T18:51:00Z"/>
                <w:lang w:eastAsia="zh-CN"/>
              </w:rPr>
            </w:pPr>
            <w:ins w:id="33" w:author="Jesus de Gregorio - 1" w:date="2021-02-25T18:51:00Z">
              <w: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CF1" w14:textId="77777777" w:rsidR="00B05B59" w:rsidRDefault="00B05B59" w:rsidP="00B05B59">
            <w:pPr>
              <w:pStyle w:val="TAL"/>
              <w:rPr>
                <w:ins w:id="34" w:author="Jesus de Gregorio - 1" w:date="2021-02-25T18:51:00Z"/>
                <w:rFonts w:cs="Arial"/>
                <w:szCs w:val="18"/>
                <w:lang w:eastAsia="zh-CN"/>
              </w:rPr>
            </w:pPr>
            <w:ins w:id="35" w:author="Jesus de Gregorio - 1" w:date="2021-02-25T18:51:00Z">
              <w:r>
                <w:rPr>
                  <w:rFonts w:cs="Arial"/>
                  <w:szCs w:val="18"/>
                  <w:lang w:eastAsia="zh-CN"/>
                </w:rPr>
                <w:t>This attribute serves as discriminator, to make all data types defined in Table </w:t>
              </w:r>
              <w:r w:rsidRPr="00B05B59">
                <w:rPr>
                  <w:rFonts w:cs="Arial"/>
                  <w:szCs w:val="18"/>
                  <w:lang w:eastAsia="zh-CN"/>
                </w:rPr>
                <w:t>6.1.6.2.35-1</w:t>
              </w:r>
              <w:r>
                <w:rPr>
                  <w:rFonts w:cs="Arial"/>
                  <w:szCs w:val="18"/>
                  <w:lang w:eastAsia="zh-CN"/>
                </w:rPr>
                <w:t xml:space="preserve"> mutually exclusive.</w:t>
              </w:r>
            </w:ins>
          </w:p>
          <w:p w14:paraId="6580D190" w14:textId="36F29015" w:rsidR="00B05B59" w:rsidRPr="002C123F" w:rsidRDefault="00B05B59" w:rsidP="00B05B59">
            <w:pPr>
              <w:pStyle w:val="TAL"/>
              <w:rPr>
                <w:ins w:id="36" w:author="Jesus de Gregorio - 1" w:date="2021-02-25T18:51:00Z"/>
                <w:lang w:eastAsia="zh-CN"/>
              </w:rPr>
            </w:pPr>
            <w:ins w:id="37" w:author="Jesus de Gregorio - 1" w:date="2021-02-25T18:51:00Z">
              <w:r>
                <w:rPr>
                  <w:rFonts w:cs="Arial"/>
                  <w:szCs w:val="18"/>
                  <w:lang w:eastAsia="zh-CN"/>
                </w:rPr>
                <w:t>In this data type, it shall take the value "</w:t>
              </w:r>
              <w:r>
                <w:rPr>
                  <w:rFonts w:cs="Arial"/>
                  <w:szCs w:val="18"/>
                  <w:lang w:eastAsia="zh-CN"/>
                </w:rPr>
                <w:t>NWDAF_C</w:t>
              </w:r>
              <w:r>
                <w:rPr>
                  <w:rFonts w:cs="Arial"/>
                  <w:szCs w:val="18"/>
                  <w:lang w:eastAsia="zh-CN"/>
                </w:rPr>
                <w:t>OND".</w:t>
              </w:r>
            </w:ins>
          </w:p>
        </w:tc>
      </w:tr>
      <w:tr w:rsidR="00B05B59" w:rsidRPr="00690A26" w14:paraId="04487FE8" w14:textId="77777777" w:rsidTr="00B8635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CE2" w14:textId="77777777" w:rsidR="00B05B59" w:rsidRPr="00690A26" w:rsidRDefault="00B05B59" w:rsidP="00B05B59">
            <w:pPr>
              <w:pStyle w:val="TAL"/>
              <w:rPr>
                <w:lang w:eastAsia="zh-CN"/>
              </w:rPr>
            </w:pPr>
            <w:proofErr w:type="spellStart"/>
            <w:r w:rsidRPr="002C123F">
              <w:rPr>
                <w:rFonts w:hint="eastAsia"/>
                <w:lang w:eastAsia="zh-CN"/>
              </w:rPr>
              <w:t>a</w:t>
            </w:r>
            <w:r w:rsidRPr="002C123F">
              <w:rPr>
                <w:lang w:eastAsia="zh-CN"/>
              </w:rPr>
              <w:t>nalytics</w:t>
            </w:r>
            <w:r w:rsidRPr="002C123F">
              <w:rPr>
                <w:rFonts w:hint="eastAsia"/>
                <w:lang w:eastAsia="zh-CN"/>
              </w:rPr>
              <w:t>Ids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6AD" w14:textId="77777777" w:rsidR="00B05B59" w:rsidRPr="00690A26" w:rsidRDefault="00B05B59" w:rsidP="00B05B59">
            <w:pPr>
              <w:pStyle w:val="TAL"/>
              <w:rPr>
                <w:lang w:eastAsia="zh-CN"/>
              </w:rPr>
            </w:pPr>
            <w:bookmarkStart w:id="38" w:name="OLE_LINK7"/>
            <w:bookmarkStart w:id="39" w:name="OLE_LINK8"/>
            <w:r w:rsidRPr="004E7CA7">
              <w:rPr>
                <w:lang w:eastAsia="zh-CN"/>
              </w:rPr>
              <w:t>array(string)</w:t>
            </w:r>
            <w:bookmarkEnd w:id="38"/>
            <w:bookmarkEnd w:id="39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5F8" w14:textId="584DFE47" w:rsidR="00B05B59" w:rsidRPr="00690A26" w:rsidRDefault="00B05B59" w:rsidP="00B05B5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AA2" w14:textId="77777777" w:rsidR="00B05B59" w:rsidRPr="00690A26" w:rsidRDefault="00B05B59" w:rsidP="00B05B59">
            <w:pPr>
              <w:pStyle w:val="TAL"/>
              <w:rPr>
                <w:lang w:eastAsia="zh-CN"/>
              </w:rPr>
            </w:pPr>
            <w:r w:rsidRPr="00690A26">
              <w:rPr>
                <w:lang w:eastAsia="zh-CN"/>
              </w:rP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33E4" w14:textId="77777777" w:rsidR="00B05B59" w:rsidRPr="002C123F" w:rsidRDefault="00B05B59" w:rsidP="00B05B59">
            <w:pPr>
              <w:pStyle w:val="TAL"/>
              <w:rPr>
                <w:lang w:eastAsia="zh-CN"/>
              </w:rPr>
            </w:pPr>
            <w:r w:rsidRPr="002C123F">
              <w:rPr>
                <w:lang w:eastAsia="zh-CN"/>
              </w:rPr>
              <w:t>Analytics</w:t>
            </w:r>
            <w:r w:rsidRPr="002C123F">
              <w:rPr>
                <w:rFonts w:hint="eastAsia"/>
                <w:lang w:eastAsia="zh-CN"/>
              </w:rPr>
              <w:t xml:space="preserve"> Id(s) provided by consumers of NWDAF</w:t>
            </w:r>
            <w:r w:rsidRPr="002C123F">
              <w:rPr>
                <w:lang w:eastAsia="zh-CN"/>
              </w:rPr>
              <w:t>.</w:t>
            </w:r>
          </w:p>
        </w:tc>
      </w:tr>
    </w:tbl>
    <w:p w14:paraId="6C5FA518" w14:textId="77777777" w:rsidR="00502ED8" w:rsidRDefault="00502ED8" w:rsidP="00502ED8"/>
    <w:p w14:paraId="5B3CE8FB" w14:textId="77777777" w:rsidR="00502ED8" w:rsidRDefault="00502ED8" w:rsidP="00502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40" w:name="_Toc56690791"/>
      <w:bookmarkStart w:id="41" w:name="_Toc5858556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DE7F915" w14:textId="77777777" w:rsidR="00502ED8" w:rsidRPr="00690A26" w:rsidRDefault="00502ED8" w:rsidP="00502ED8">
      <w:pPr>
        <w:pStyle w:val="Heading5"/>
      </w:pPr>
      <w:r w:rsidRPr="00690A26">
        <w:lastRenderedPageBreak/>
        <w:t>6.1.6.2.</w:t>
      </w:r>
      <w:r>
        <w:t>70</w:t>
      </w:r>
      <w:r w:rsidRPr="00690A26">
        <w:tab/>
        <w:t xml:space="preserve">Type: </w:t>
      </w:r>
      <w:proofErr w:type="spellStart"/>
      <w:r>
        <w:rPr>
          <w:rFonts w:hint="eastAsia"/>
          <w:lang w:eastAsia="zh-CN"/>
        </w:rPr>
        <w:t>NefCond</w:t>
      </w:r>
      <w:bookmarkEnd w:id="40"/>
      <w:bookmarkEnd w:id="41"/>
      <w:proofErr w:type="spellEnd"/>
    </w:p>
    <w:p w14:paraId="174B59A5" w14:textId="77777777" w:rsidR="00502ED8" w:rsidRPr="00690A26" w:rsidRDefault="00502ED8" w:rsidP="00502ED8">
      <w:pPr>
        <w:pStyle w:val="TH"/>
      </w:pPr>
      <w:r w:rsidRPr="00690A26">
        <w:rPr>
          <w:noProof/>
        </w:rPr>
        <w:t>Table </w:t>
      </w:r>
      <w:r w:rsidRPr="00690A26">
        <w:t>6.1.6.2.</w:t>
      </w:r>
      <w:r>
        <w:t>70</w:t>
      </w:r>
      <w:r w:rsidRPr="00690A26">
        <w:t xml:space="preserve">-1: </w:t>
      </w:r>
      <w:r w:rsidRPr="00690A26">
        <w:rPr>
          <w:noProof/>
        </w:rPr>
        <w:t xml:space="preserve">Definition of type </w:t>
      </w:r>
      <w:proofErr w:type="spellStart"/>
      <w:r>
        <w:rPr>
          <w:rFonts w:hint="eastAsia"/>
          <w:lang w:eastAsia="zh-CN"/>
        </w:rPr>
        <w:t>NefCond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502ED8" w:rsidRPr="00690A26" w14:paraId="442630AB" w14:textId="77777777" w:rsidTr="00B8635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BADF91" w14:textId="77777777" w:rsidR="00502ED8" w:rsidRPr="00690A26" w:rsidRDefault="00502ED8" w:rsidP="00B8635D">
            <w:pPr>
              <w:pStyle w:val="TAH"/>
            </w:pPr>
            <w:r w:rsidRPr="00690A26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1F823C" w14:textId="77777777" w:rsidR="00502ED8" w:rsidRPr="00690A26" w:rsidRDefault="00502ED8" w:rsidP="00B8635D">
            <w:pPr>
              <w:pStyle w:val="TAH"/>
            </w:pPr>
            <w:r w:rsidRPr="00690A26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D4195B" w14:textId="77777777" w:rsidR="00502ED8" w:rsidRPr="00690A26" w:rsidRDefault="00502ED8" w:rsidP="00B8635D">
            <w:pPr>
              <w:pStyle w:val="TAH"/>
            </w:pPr>
            <w:r w:rsidRPr="00690A2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DD7E91" w14:textId="77777777" w:rsidR="00502ED8" w:rsidRPr="00690A26" w:rsidRDefault="00502ED8" w:rsidP="00B8635D">
            <w:pPr>
              <w:pStyle w:val="TAH"/>
              <w:jc w:val="left"/>
            </w:pPr>
            <w:r w:rsidRPr="00690A26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4D5798" w14:textId="77777777" w:rsidR="00502ED8" w:rsidRPr="00690A26" w:rsidRDefault="00502ED8" w:rsidP="00B8635D">
            <w:pPr>
              <w:pStyle w:val="TAH"/>
              <w:rPr>
                <w:rFonts w:cs="Arial"/>
                <w:szCs w:val="18"/>
              </w:rPr>
            </w:pPr>
            <w:r w:rsidRPr="00690A26">
              <w:rPr>
                <w:rFonts w:cs="Arial"/>
                <w:szCs w:val="18"/>
              </w:rPr>
              <w:t>Description</w:t>
            </w:r>
          </w:p>
        </w:tc>
      </w:tr>
      <w:tr w:rsidR="00B05B59" w:rsidRPr="00690A26" w14:paraId="318AE1AA" w14:textId="77777777" w:rsidTr="00B8635D">
        <w:trPr>
          <w:jc w:val="center"/>
          <w:ins w:id="42" w:author="Jesus de Gregorio - 1" w:date="2021-02-25T18:51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2A0" w14:textId="73C2A72B" w:rsidR="00B05B59" w:rsidRPr="00690A26" w:rsidRDefault="00B05B59" w:rsidP="00B8635D">
            <w:pPr>
              <w:pStyle w:val="TAL"/>
              <w:rPr>
                <w:ins w:id="43" w:author="Jesus de Gregorio - 1" w:date="2021-02-25T18:51:00Z"/>
              </w:rPr>
            </w:pPr>
            <w:proofErr w:type="spellStart"/>
            <w:ins w:id="44" w:author="Jesus de Gregorio - 1" w:date="2021-02-25T18:51:00Z">
              <w:r>
                <w:t>conditionType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E6EC" w14:textId="0317775D" w:rsidR="00B05B59" w:rsidRPr="00690A26" w:rsidRDefault="00B05B59" w:rsidP="00B8635D">
            <w:pPr>
              <w:pStyle w:val="TAL"/>
              <w:rPr>
                <w:ins w:id="45" w:author="Jesus de Gregorio - 1" w:date="2021-02-25T18:51:00Z"/>
              </w:rPr>
            </w:pPr>
            <w:ins w:id="46" w:author="Jesus de Gregorio - 1" w:date="2021-02-25T18:51:00Z">
              <w:r>
                <w:t>s</w:t>
              </w:r>
            </w:ins>
            <w:ins w:id="47" w:author="Jesus de Gregorio - 1" w:date="2021-02-25T18:52:00Z">
              <w: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A8F" w14:textId="364AD0ED" w:rsidR="00B05B59" w:rsidRDefault="00B05B59" w:rsidP="00B8635D">
            <w:pPr>
              <w:pStyle w:val="TAC"/>
              <w:rPr>
                <w:ins w:id="48" w:author="Jesus de Gregorio - 1" w:date="2021-02-25T18:51:00Z"/>
                <w:rFonts w:hint="eastAsia"/>
                <w:lang w:eastAsia="zh-CN"/>
              </w:rPr>
            </w:pPr>
            <w:ins w:id="49" w:author="Jesus de Gregorio - 1" w:date="2021-02-25T18:5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DD17" w14:textId="6F3DD908" w:rsidR="00B05B59" w:rsidRPr="00690A26" w:rsidRDefault="00B05B59" w:rsidP="00B8635D">
            <w:pPr>
              <w:pStyle w:val="TAL"/>
              <w:rPr>
                <w:ins w:id="50" w:author="Jesus de Gregorio - 1" w:date="2021-02-25T18:51:00Z"/>
              </w:rPr>
            </w:pPr>
            <w:ins w:id="51" w:author="Jesus de Gregorio - 1" w:date="2021-02-25T18:52:00Z">
              <w: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4E4" w14:textId="77777777" w:rsidR="00B05B59" w:rsidRDefault="00B05B59" w:rsidP="00B05B59">
            <w:pPr>
              <w:pStyle w:val="TAL"/>
              <w:rPr>
                <w:ins w:id="52" w:author="Jesus de Gregorio - 1" w:date="2021-02-25T18:52:00Z"/>
                <w:rFonts w:cs="Arial"/>
                <w:szCs w:val="18"/>
                <w:lang w:eastAsia="zh-CN"/>
              </w:rPr>
            </w:pPr>
            <w:ins w:id="53" w:author="Jesus de Gregorio - 1" w:date="2021-02-25T18:52:00Z">
              <w:r>
                <w:rPr>
                  <w:rFonts w:cs="Arial"/>
                  <w:szCs w:val="18"/>
                  <w:lang w:eastAsia="zh-CN"/>
                </w:rPr>
                <w:t>This attribute serves as discriminator, to make all data types defined in Table </w:t>
              </w:r>
              <w:r w:rsidRPr="00B05B59">
                <w:rPr>
                  <w:rFonts w:cs="Arial"/>
                  <w:szCs w:val="18"/>
                  <w:lang w:eastAsia="zh-CN"/>
                </w:rPr>
                <w:t>6.1.6.2.35-1</w:t>
              </w:r>
              <w:r>
                <w:rPr>
                  <w:rFonts w:cs="Arial"/>
                  <w:szCs w:val="18"/>
                  <w:lang w:eastAsia="zh-CN"/>
                </w:rPr>
                <w:t xml:space="preserve"> mutually exclusive.</w:t>
              </w:r>
            </w:ins>
          </w:p>
          <w:p w14:paraId="0353665E" w14:textId="0AE8336B" w:rsidR="00B05B59" w:rsidRPr="00690A26" w:rsidRDefault="00B05B59" w:rsidP="00B05B59">
            <w:pPr>
              <w:pStyle w:val="TAL"/>
              <w:rPr>
                <w:ins w:id="54" w:author="Jesus de Gregorio - 1" w:date="2021-02-25T18:51:00Z"/>
              </w:rPr>
            </w:pPr>
            <w:ins w:id="55" w:author="Jesus de Gregorio - 1" w:date="2021-02-25T18:52:00Z">
              <w:r>
                <w:rPr>
                  <w:rFonts w:cs="Arial"/>
                  <w:szCs w:val="18"/>
                  <w:lang w:eastAsia="zh-CN"/>
                </w:rPr>
                <w:t>In this data type, it shall take the value "</w:t>
              </w:r>
              <w:r>
                <w:rPr>
                  <w:rFonts w:cs="Arial"/>
                  <w:szCs w:val="18"/>
                  <w:lang w:eastAsia="zh-CN"/>
                </w:rPr>
                <w:t>N</w:t>
              </w:r>
              <w:r>
                <w:rPr>
                  <w:rFonts w:cs="Arial"/>
                  <w:szCs w:val="18"/>
                  <w:lang w:eastAsia="zh-CN"/>
                </w:rPr>
                <w:t>EF</w:t>
              </w:r>
              <w:r>
                <w:rPr>
                  <w:rFonts w:cs="Arial"/>
                  <w:szCs w:val="18"/>
                  <w:lang w:eastAsia="zh-CN"/>
                </w:rPr>
                <w:t>_C</w:t>
              </w:r>
              <w:r>
                <w:rPr>
                  <w:rFonts w:cs="Arial"/>
                  <w:szCs w:val="18"/>
                  <w:lang w:eastAsia="zh-CN"/>
                </w:rPr>
                <w:t>OND".</w:t>
              </w:r>
            </w:ins>
          </w:p>
        </w:tc>
      </w:tr>
      <w:tr w:rsidR="00502ED8" w:rsidRPr="00690A26" w14:paraId="77D3FE3B" w14:textId="77777777" w:rsidTr="00B8635D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F0C8" w14:textId="77777777" w:rsidR="00502ED8" w:rsidRPr="00690A26" w:rsidRDefault="00502ED8" w:rsidP="00B8635D">
            <w:pPr>
              <w:pStyle w:val="TAL"/>
              <w:rPr>
                <w:lang w:eastAsia="zh-CN"/>
              </w:rPr>
            </w:pPr>
            <w:proofErr w:type="spellStart"/>
            <w:r w:rsidRPr="00690A26">
              <w:t>eventIds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E846" w14:textId="77777777" w:rsidR="00502ED8" w:rsidRPr="00690A26" w:rsidRDefault="00502ED8" w:rsidP="00B8635D">
            <w:pPr>
              <w:pStyle w:val="TAL"/>
            </w:pPr>
            <w:r w:rsidRPr="00690A26">
              <w:t>array(</w:t>
            </w:r>
            <w:proofErr w:type="spellStart"/>
            <w:r w:rsidRPr="00690A26">
              <w:t>EventId</w:t>
            </w:r>
            <w:proofErr w:type="spellEnd"/>
            <w:r w:rsidRPr="00690A26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113" w14:textId="128E583D" w:rsidR="00502ED8" w:rsidRPr="00690A26" w:rsidRDefault="00502ED8" w:rsidP="00B8635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FDC" w14:textId="77777777" w:rsidR="00502ED8" w:rsidRPr="00690A26" w:rsidRDefault="00502ED8" w:rsidP="00B8635D">
            <w:pPr>
              <w:pStyle w:val="TAL"/>
            </w:pPr>
            <w:r w:rsidRPr="00690A26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91D" w14:textId="77777777" w:rsidR="00502ED8" w:rsidRPr="00690A26" w:rsidRDefault="00502ED8" w:rsidP="00B8635D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 w:rsidRPr="00690A26">
              <w:t>EventId</w:t>
            </w:r>
            <w:proofErr w:type="spellEnd"/>
            <w:r w:rsidRPr="00690A26">
              <w:rPr>
                <w:rFonts w:cs="Arial"/>
                <w:szCs w:val="18"/>
              </w:rPr>
              <w:t xml:space="preserve">(s) </w:t>
            </w:r>
            <w:r w:rsidRPr="004E7CA7">
              <w:rPr>
                <w:rFonts w:cs="Arial"/>
                <w:szCs w:val="18"/>
              </w:rPr>
              <w:t xml:space="preserve">supported by the </w:t>
            </w:r>
            <w:proofErr w:type="spellStart"/>
            <w:r w:rsidRPr="004E7CA7">
              <w:rPr>
                <w:rFonts w:cs="Arial"/>
                <w:szCs w:val="18"/>
              </w:rPr>
              <w:t>Nnwdaf_AnalyticsInfo</w:t>
            </w:r>
            <w:proofErr w:type="spellEnd"/>
            <w:r w:rsidRPr="004E7CA7">
              <w:rPr>
                <w:rFonts w:cs="Arial"/>
                <w:szCs w:val="18"/>
              </w:rPr>
              <w:t xml:space="preserve"> service</w:t>
            </w:r>
            <w:r w:rsidRPr="004E7CA7">
              <w:rPr>
                <w:rFonts w:cs="Arial" w:hint="eastAsia"/>
                <w:szCs w:val="18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which is/are provided by AFs.</w:t>
            </w:r>
          </w:p>
        </w:tc>
      </w:tr>
    </w:tbl>
    <w:p w14:paraId="1ACD0F54" w14:textId="77777777" w:rsidR="00502ED8" w:rsidRPr="0055727A" w:rsidRDefault="00502ED8" w:rsidP="00502ED8">
      <w:pPr>
        <w:rPr>
          <w:rFonts w:eastAsia="DengXian"/>
          <w:lang w:eastAsia="zh-CN"/>
        </w:rPr>
      </w:pPr>
    </w:p>
    <w:p w14:paraId="13885301" w14:textId="77777777" w:rsidR="00A374F9" w:rsidRPr="004269F0" w:rsidRDefault="00A374F9" w:rsidP="00A374F9"/>
    <w:p w14:paraId="2D84422E" w14:textId="77777777" w:rsidR="000065A1" w:rsidRDefault="000065A1" w:rsidP="00006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56" w:name="_Toc24937836"/>
      <w:bookmarkStart w:id="57" w:name="_Toc33962656"/>
      <w:bookmarkStart w:id="58" w:name="_Toc42883425"/>
      <w:bookmarkStart w:id="59" w:name="_Toc49733293"/>
      <w:bookmarkStart w:id="60" w:name="_Toc56690943"/>
      <w:bookmarkStart w:id="61" w:name="_Toc585857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2CA41F2" w14:textId="77777777" w:rsidR="000065A1" w:rsidRPr="00690A26" w:rsidRDefault="000065A1" w:rsidP="000065A1">
      <w:pPr>
        <w:pStyle w:val="Heading2"/>
      </w:pPr>
      <w:r w:rsidRPr="00690A26">
        <w:t>A.2</w:t>
      </w:r>
      <w:r w:rsidRPr="00690A26">
        <w:tab/>
        <w:t>Nnrf_NFManagement API</w:t>
      </w:r>
      <w:bookmarkEnd w:id="56"/>
      <w:bookmarkEnd w:id="57"/>
      <w:bookmarkEnd w:id="58"/>
      <w:bookmarkEnd w:id="59"/>
      <w:bookmarkEnd w:id="60"/>
      <w:bookmarkEnd w:id="61"/>
    </w:p>
    <w:p w14:paraId="7545D35B" w14:textId="45EBBA33" w:rsidR="000065A1" w:rsidRDefault="000065A1">
      <w:pPr>
        <w:rPr>
          <w:noProof/>
        </w:rPr>
      </w:pPr>
    </w:p>
    <w:p w14:paraId="0EC4DE79" w14:textId="77777777" w:rsidR="0006201E" w:rsidRPr="00F601A2" w:rsidRDefault="0006201E" w:rsidP="0006201E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F53080C" w14:textId="2F68A62D" w:rsidR="000065A1" w:rsidRDefault="000065A1">
      <w:pPr>
        <w:rPr>
          <w:noProof/>
        </w:rPr>
      </w:pPr>
    </w:p>
    <w:p w14:paraId="057428CE" w14:textId="77777777" w:rsidR="008B316C" w:rsidRDefault="008B316C" w:rsidP="008B316C">
      <w:pPr>
        <w:pStyle w:val="PL"/>
      </w:pPr>
      <w:r>
        <w:t xml:space="preserve">    </w:t>
      </w:r>
      <w:r>
        <w:rPr>
          <w:rFonts w:hint="eastAsia"/>
          <w:lang w:eastAsia="zh-CN"/>
        </w:rPr>
        <w:t>UpfCond</w:t>
      </w:r>
      <w:r>
        <w:t>:</w:t>
      </w:r>
    </w:p>
    <w:p w14:paraId="544E2374" w14:textId="77777777" w:rsidR="008B316C" w:rsidRDefault="008B316C" w:rsidP="008B316C">
      <w:pPr>
        <w:pStyle w:val="PL"/>
      </w:pPr>
      <w:r>
        <w:t xml:space="preserve">      description: </w:t>
      </w:r>
      <w:r w:rsidRPr="00871AF5">
        <w:t>Subscription to a set of NF Instances (UPFs), able to serve a certain service area (i.e. SMF serving area or TAI list)</w:t>
      </w:r>
    </w:p>
    <w:p w14:paraId="54B2F0F5" w14:textId="14352B55" w:rsidR="008B316C" w:rsidRDefault="008B316C" w:rsidP="008B316C">
      <w:pPr>
        <w:pStyle w:val="PL"/>
        <w:rPr>
          <w:ins w:id="62" w:author="Jesus de Gregorio - 1" w:date="2021-02-25T18:52:00Z"/>
        </w:rPr>
      </w:pPr>
      <w:r>
        <w:t xml:space="preserve">      type: object</w:t>
      </w:r>
    </w:p>
    <w:p w14:paraId="56CC17D2" w14:textId="122AC033" w:rsidR="00B05B59" w:rsidRDefault="00B05B59" w:rsidP="008B316C">
      <w:pPr>
        <w:pStyle w:val="PL"/>
        <w:rPr>
          <w:ins w:id="63" w:author="Jesus de Gregorio - 1" w:date="2021-02-25T18:52:00Z"/>
        </w:rPr>
      </w:pPr>
      <w:ins w:id="64" w:author="Jesus de Gregorio - 1" w:date="2021-02-25T18:52:00Z">
        <w:r>
          <w:t xml:space="preserve">      required:</w:t>
        </w:r>
      </w:ins>
    </w:p>
    <w:p w14:paraId="0D1C244B" w14:textId="24C5B460" w:rsidR="00B05B59" w:rsidRDefault="00B05B59" w:rsidP="008B316C">
      <w:pPr>
        <w:pStyle w:val="PL"/>
      </w:pPr>
      <w:ins w:id="65" w:author="Jesus de Gregorio - 1" w:date="2021-02-25T18:52:00Z">
        <w:r>
          <w:t xml:space="preserve">        - conditionType</w:t>
        </w:r>
      </w:ins>
    </w:p>
    <w:p w14:paraId="6FD2BC58" w14:textId="4FA59CD1" w:rsidR="008B316C" w:rsidRDefault="008B316C" w:rsidP="008B316C">
      <w:pPr>
        <w:pStyle w:val="PL"/>
        <w:rPr>
          <w:ins w:id="66" w:author="Jesus de Gregorio - 1" w:date="2021-02-25T18:52:00Z"/>
        </w:rPr>
      </w:pPr>
      <w:r>
        <w:t xml:space="preserve">      properties:</w:t>
      </w:r>
    </w:p>
    <w:p w14:paraId="1F7DE4E1" w14:textId="79BF77DB" w:rsidR="00B05B59" w:rsidRDefault="00B05B59" w:rsidP="008B316C">
      <w:pPr>
        <w:pStyle w:val="PL"/>
        <w:rPr>
          <w:ins w:id="67" w:author="Jesus de Gregorio - 1" w:date="2021-02-25T18:52:00Z"/>
        </w:rPr>
      </w:pPr>
      <w:ins w:id="68" w:author="Jesus de Gregorio - 1" w:date="2021-02-25T18:52:00Z">
        <w:r>
          <w:t xml:space="preserve">        conditionType:</w:t>
        </w:r>
      </w:ins>
    </w:p>
    <w:p w14:paraId="4165FF93" w14:textId="5E73AD9F" w:rsidR="00B05B59" w:rsidRDefault="00B05B59" w:rsidP="008B316C">
      <w:pPr>
        <w:pStyle w:val="PL"/>
        <w:rPr>
          <w:ins w:id="69" w:author="Jesus de Gregorio - 1" w:date="2021-02-25T18:53:00Z"/>
        </w:rPr>
      </w:pPr>
      <w:ins w:id="70" w:author="Jesus de Gregorio - 1" w:date="2021-02-25T18:52:00Z">
        <w:r>
          <w:t xml:space="preserve">         </w:t>
        </w:r>
      </w:ins>
      <w:ins w:id="71" w:author="Jesus de Gregorio - 1" w:date="2021-02-25T18:53:00Z">
        <w:r>
          <w:t xml:space="preserve"> type: string</w:t>
        </w:r>
      </w:ins>
    </w:p>
    <w:p w14:paraId="16D891FE" w14:textId="3FCF5903" w:rsidR="00B05B59" w:rsidRDefault="00B05B59" w:rsidP="008B316C">
      <w:pPr>
        <w:pStyle w:val="PL"/>
      </w:pPr>
      <w:ins w:id="72" w:author="Jesus de Gregorio - 1" w:date="2021-02-25T18:53:00Z">
        <w:r>
          <w:t xml:space="preserve">          enum: [ UPF_COND ]</w:t>
        </w:r>
      </w:ins>
    </w:p>
    <w:p w14:paraId="029077E7" w14:textId="77777777" w:rsidR="008B316C" w:rsidRPr="002857AD" w:rsidRDefault="008B316C" w:rsidP="008B316C">
      <w:pPr>
        <w:pStyle w:val="PL"/>
      </w:pPr>
      <w:r w:rsidRPr="002857AD">
        <w:t xml:space="preserve">        </w:t>
      </w:r>
      <w:r>
        <w:rPr>
          <w:rFonts w:hint="eastAsia"/>
          <w:lang w:eastAsia="zh-CN"/>
        </w:rPr>
        <w:t>smfServingArea</w:t>
      </w:r>
      <w:r w:rsidRPr="002857AD">
        <w:t>:</w:t>
      </w:r>
    </w:p>
    <w:p w14:paraId="7B549D2D" w14:textId="77777777" w:rsidR="008B316C" w:rsidRPr="002857AD" w:rsidRDefault="008B316C" w:rsidP="008B316C">
      <w:pPr>
        <w:pStyle w:val="PL"/>
      </w:pPr>
      <w:r w:rsidRPr="002857AD">
        <w:t xml:space="preserve">          type: array</w:t>
      </w:r>
    </w:p>
    <w:p w14:paraId="781EB365" w14:textId="77777777" w:rsidR="008B316C" w:rsidRPr="002857AD" w:rsidRDefault="008B316C" w:rsidP="008B316C">
      <w:pPr>
        <w:pStyle w:val="PL"/>
      </w:pPr>
      <w:r w:rsidRPr="002857AD">
        <w:t xml:space="preserve">          items:</w:t>
      </w:r>
    </w:p>
    <w:p w14:paraId="4CD517C3" w14:textId="77777777" w:rsidR="008B316C" w:rsidRDefault="008B316C" w:rsidP="008B316C">
      <w:pPr>
        <w:pStyle w:val="PL"/>
      </w:pPr>
      <w:r w:rsidRPr="002857AD">
        <w:t xml:space="preserve">            </w:t>
      </w:r>
      <w:r>
        <w:rPr>
          <w:rFonts w:hint="eastAsia"/>
          <w:lang w:eastAsia="zh-CN"/>
        </w:rPr>
        <w:t>type: string</w:t>
      </w:r>
    </w:p>
    <w:p w14:paraId="25FD673D" w14:textId="77777777" w:rsidR="008B316C" w:rsidRDefault="008B316C" w:rsidP="008B316C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056E4902" w14:textId="77777777" w:rsidR="008B316C" w:rsidRPr="002857AD" w:rsidRDefault="008B316C" w:rsidP="008B316C">
      <w:pPr>
        <w:pStyle w:val="PL"/>
      </w:pPr>
      <w:r w:rsidRPr="002857AD">
        <w:t xml:space="preserve">        </w:t>
      </w:r>
      <w:r>
        <w:rPr>
          <w:lang w:eastAsia="zh-CN"/>
        </w:rPr>
        <w:t>taiList</w:t>
      </w:r>
      <w:r w:rsidRPr="002857AD">
        <w:t>:</w:t>
      </w:r>
    </w:p>
    <w:p w14:paraId="72F38DE4" w14:textId="77777777" w:rsidR="008B316C" w:rsidRPr="002857AD" w:rsidRDefault="008B316C" w:rsidP="008B316C">
      <w:pPr>
        <w:pStyle w:val="PL"/>
      </w:pPr>
      <w:r w:rsidRPr="002857AD">
        <w:t xml:space="preserve">          type: array</w:t>
      </w:r>
    </w:p>
    <w:p w14:paraId="04975E91" w14:textId="77777777" w:rsidR="008B316C" w:rsidRPr="002857AD" w:rsidRDefault="008B316C" w:rsidP="008B316C">
      <w:pPr>
        <w:pStyle w:val="PL"/>
      </w:pPr>
      <w:r w:rsidRPr="002857AD">
        <w:t xml:space="preserve">          items:</w:t>
      </w:r>
    </w:p>
    <w:p w14:paraId="3E13822B" w14:textId="77777777" w:rsidR="008B316C" w:rsidRDefault="008B316C" w:rsidP="008B316C">
      <w:pPr>
        <w:pStyle w:val="PL"/>
      </w:pPr>
      <w:r w:rsidRPr="002857AD">
        <w:t xml:space="preserve">            </w:t>
      </w:r>
      <w:r>
        <w:t>$ref: 'TS29571_CommonData.yaml#/components/schemas/Tai'</w:t>
      </w:r>
    </w:p>
    <w:p w14:paraId="0D758CE2" w14:textId="77777777" w:rsidR="008B316C" w:rsidRDefault="008B316C" w:rsidP="008B316C">
      <w:pPr>
        <w:pStyle w:val="PL"/>
      </w:pPr>
      <w:r>
        <w:t xml:space="preserve">          </w:t>
      </w:r>
      <w:r>
        <w:rPr>
          <w:rFonts w:hint="eastAsia"/>
        </w:rPr>
        <w:t>minItems:</w:t>
      </w:r>
      <w:r>
        <w:t xml:space="preserve"> </w:t>
      </w:r>
      <w:r>
        <w:rPr>
          <w:rFonts w:hint="eastAsia"/>
        </w:rPr>
        <w:t>1</w:t>
      </w:r>
    </w:p>
    <w:p w14:paraId="71AA64BC" w14:textId="77777777" w:rsidR="008B316C" w:rsidRDefault="008B316C" w:rsidP="008B316C">
      <w:pPr>
        <w:pStyle w:val="PL"/>
      </w:pPr>
    </w:p>
    <w:p w14:paraId="30E767B3" w14:textId="77777777" w:rsidR="008B316C" w:rsidRDefault="008B316C" w:rsidP="008B316C">
      <w:pPr>
        <w:pStyle w:val="PL"/>
      </w:pPr>
      <w:r>
        <w:t xml:space="preserve">    </w:t>
      </w:r>
      <w:r>
        <w:rPr>
          <w:rFonts w:hint="eastAsia"/>
        </w:rPr>
        <w:t>NwdafCond:</w:t>
      </w:r>
    </w:p>
    <w:p w14:paraId="38820AFB" w14:textId="77777777" w:rsidR="008B316C" w:rsidRDefault="008B316C" w:rsidP="008B316C">
      <w:pPr>
        <w:pStyle w:val="PL"/>
      </w:pPr>
      <w:r>
        <w:t xml:space="preserve">      description: </w:t>
      </w:r>
      <w:r w:rsidRPr="00F22821">
        <w:t>Subscription to a set of NF Instances (</w:t>
      </w:r>
      <w:r w:rsidRPr="00F22821">
        <w:rPr>
          <w:rFonts w:hint="eastAsia"/>
        </w:rPr>
        <w:t>NWDAF</w:t>
      </w:r>
      <w:r w:rsidRPr="00F22821">
        <w:t>s), identified by Analytics ID(s).</w:t>
      </w:r>
    </w:p>
    <w:p w14:paraId="6FEC0790" w14:textId="030FF5C2" w:rsidR="008B316C" w:rsidRDefault="008B316C" w:rsidP="008B316C">
      <w:pPr>
        <w:pStyle w:val="PL"/>
        <w:rPr>
          <w:ins w:id="73" w:author="Jesus de Gregorio" w:date="2021-02-02T20:01:00Z"/>
        </w:rPr>
      </w:pPr>
      <w:r>
        <w:t xml:space="preserve">      type: object</w:t>
      </w:r>
    </w:p>
    <w:p w14:paraId="1653BDBD" w14:textId="5C786517" w:rsidR="008B316C" w:rsidRDefault="008B316C" w:rsidP="008B316C">
      <w:pPr>
        <w:pStyle w:val="PL"/>
        <w:rPr>
          <w:ins w:id="74" w:author="Jesus de Gregorio" w:date="2021-02-02T20:01:00Z"/>
        </w:rPr>
      </w:pPr>
      <w:ins w:id="75" w:author="Jesus de Gregorio" w:date="2021-02-02T20:01:00Z">
        <w:r>
          <w:t xml:space="preserve">      required:</w:t>
        </w:r>
      </w:ins>
    </w:p>
    <w:p w14:paraId="11CB0045" w14:textId="1759DA76" w:rsidR="008B316C" w:rsidRDefault="008B316C" w:rsidP="008B316C">
      <w:pPr>
        <w:pStyle w:val="PL"/>
      </w:pPr>
      <w:ins w:id="76" w:author="Jesus de Gregorio" w:date="2021-02-02T20:01:00Z">
        <w:r>
          <w:t xml:space="preserve">        - </w:t>
        </w:r>
      </w:ins>
      <w:ins w:id="77" w:author="Jesus de Gregorio - 1" w:date="2021-02-25T18:53:00Z">
        <w:r w:rsidR="00B05B59">
          <w:t>conditionType</w:t>
        </w:r>
      </w:ins>
    </w:p>
    <w:p w14:paraId="4CEB0AFC" w14:textId="77777777" w:rsidR="008B316C" w:rsidRDefault="008B316C" w:rsidP="008B316C">
      <w:pPr>
        <w:pStyle w:val="PL"/>
      </w:pPr>
      <w:r>
        <w:t xml:space="preserve">      properties:</w:t>
      </w:r>
    </w:p>
    <w:p w14:paraId="65452979" w14:textId="77777777" w:rsidR="00B05B59" w:rsidRDefault="00B05B59" w:rsidP="00B05B59">
      <w:pPr>
        <w:pStyle w:val="PL"/>
        <w:rPr>
          <w:ins w:id="78" w:author="Jesus de Gregorio - 1" w:date="2021-02-25T18:53:00Z"/>
        </w:rPr>
      </w:pPr>
      <w:ins w:id="79" w:author="Jesus de Gregorio - 1" w:date="2021-02-25T18:53:00Z">
        <w:r>
          <w:t xml:space="preserve">        conditionType:</w:t>
        </w:r>
      </w:ins>
    </w:p>
    <w:p w14:paraId="2954EB36" w14:textId="77777777" w:rsidR="00B05B59" w:rsidRDefault="00B05B59" w:rsidP="00B05B59">
      <w:pPr>
        <w:pStyle w:val="PL"/>
        <w:rPr>
          <w:ins w:id="80" w:author="Jesus de Gregorio - 1" w:date="2021-02-25T18:53:00Z"/>
        </w:rPr>
      </w:pPr>
      <w:ins w:id="81" w:author="Jesus de Gregorio - 1" w:date="2021-02-25T18:53:00Z">
        <w:r>
          <w:t xml:space="preserve">          type: string</w:t>
        </w:r>
      </w:ins>
    </w:p>
    <w:p w14:paraId="39D051CE" w14:textId="26C6690D" w:rsidR="00B05B59" w:rsidRDefault="00B05B59" w:rsidP="00B05B59">
      <w:pPr>
        <w:pStyle w:val="PL"/>
        <w:rPr>
          <w:ins w:id="82" w:author="Jesus de Gregorio - 1" w:date="2021-02-25T18:53:00Z"/>
        </w:rPr>
      </w:pPr>
      <w:ins w:id="83" w:author="Jesus de Gregorio - 1" w:date="2021-02-25T18:53:00Z">
        <w:r>
          <w:t xml:space="preserve">          enum: [ </w:t>
        </w:r>
        <w:r>
          <w:t>NWDAF</w:t>
        </w:r>
        <w:r>
          <w:t>_COND ]</w:t>
        </w:r>
      </w:ins>
    </w:p>
    <w:p w14:paraId="70114022" w14:textId="77777777" w:rsidR="008B316C" w:rsidRDefault="008B316C" w:rsidP="008B316C">
      <w:pPr>
        <w:pStyle w:val="PL"/>
      </w:pPr>
      <w:r>
        <w:t xml:space="preserve">        </w:t>
      </w:r>
      <w:r w:rsidRPr="00F22821">
        <w:rPr>
          <w:rFonts w:hint="eastAsia"/>
        </w:rPr>
        <w:t>a</w:t>
      </w:r>
      <w:r w:rsidRPr="00F22821">
        <w:t>nalytics</w:t>
      </w:r>
      <w:r w:rsidRPr="00F22821">
        <w:rPr>
          <w:rFonts w:hint="eastAsia"/>
        </w:rPr>
        <w:t>Ids</w:t>
      </w:r>
      <w:r>
        <w:t>:</w:t>
      </w:r>
    </w:p>
    <w:p w14:paraId="60D64957" w14:textId="77777777" w:rsidR="008B316C" w:rsidRPr="00690A26" w:rsidRDefault="008B316C" w:rsidP="008B316C">
      <w:pPr>
        <w:pStyle w:val="PL"/>
      </w:pPr>
      <w:r>
        <w:t xml:space="preserve">        </w:t>
      </w:r>
      <w:r>
        <w:rPr>
          <w:rFonts w:hint="eastAsia"/>
        </w:rPr>
        <w:t xml:space="preserve">  </w:t>
      </w:r>
      <w:r w:rsidRPr="00690A26">
        <w:t>type: array</w:t>
      </w:r>
    </w:p>
    <w:p w14:paraId="17C88B84" w14:textId="77777777" w:rsidR="008B316C" w:rsidRPr="00690A26" w:rsidRDefault="008B316C" w:rsidP="008B316C">
      <w:pPr>
        <w:pStyle w:val="PL"/>
      </w:pPr>
      <w:r>
        <w:t xml:space="preserve">        </w:t>
      </w:r>
      <w:r>
        <w:rPr>
          <w:rFonts w:hint="eastAsia"/>
        </w:rPr>
        <w:t xml:space="preserve">  </w:t>
      </w:r>
      <w:r w:rsidRPr="00690A26">
        <w:t>items:</w:t>
      </w:r>
    </w:p>
    <w:p w14:paraId="039CF291" w14:textId="77777777" w:rsidR="008B316C" w:rsidRPr="00690A26" w:rsidRDefault="008B316C" w:rsidP="008B316C">
      <w:pPr>
        <w:pStyle w:val="PL"/>
      </w:pPr>
      <w:r>
        <w:t xml:space="preserve">          </w:t>
      </w:r>
      <w:r>
        <w:rPr>
          <w:rFonts w:hint="eastAsia"/>
        </w:rPr>
        <w:t xml:space="preserve">  </w:t>
      </w:r>
      <w:r w:rsidRPr="00690A26">
        <w:t>type: string</w:t>
      </w:r>
    </w:p>
    <w:p w14:paraId="37124D36" w14:textId="77777777" w:rsidR="008B316C" w:rsidRDefault="008B316C" w:rsidP="008B316C">
      <w:pPr>
        <w:pStyle w:val="PL"/>
      </w:pPr>
      <w:r>
        <w:t xml:space="preserve">        </w:t>
      </w:r>
      <w:r>
        <w:rPr>
          <w:rFonts w:hint="eastAsia"/>
        </w:rPr>
        <w:t xml:space="preserve">  </w:t>
      </w:r>
      <w:r w:rsidRPr="00690A26">
        <w:rPr>
          <w:rFonts w:hint="eastAsia"/>
        </w:rPr>
        <w:t>minI</w:t>
      </w:r>
      <w:r w:rsidRPr="00690A26">
        <w:t>tems:</w:t>
      </w:r>
      <w:r w:rsidRPr="00690A26">
        <w:rPr>
          <w:rFonts w:hint="eastAsia"/>
        </w:rPr>
        <w:t xml:space="preserve"> 1</w:t>
      </w:r>
    </w:p>
    <w:p w14:paraId="5428F4B8" w14:textId="77777777" w:rsidR="008B316C" w:rsidRDefault="008B316C" w:rsidP="008B316C">
      <w:pPr>
        <w:pStyle w:val="PL"/>
      </w:pPr>
    </w:p>
    <w:p w14:paraId="42412A75" w14:textId="77777777" w:rsidR="008B316C" w:rsidRDefault="008B316C" w:rsidP="008B316C">
      <w:pPr>
        <w:pStyle w:val="PL"/>
      </w:pPr>
      <w:r>
        <w:t xml:space="preserve">    </w:t>
      </w:r>
      <w:r>
        <w:rPr>
          <w:rFonts w:hint="eastAsia"/>
        </w:rPr>
        <w:t>NefCond:</w:t>
      </w:r>
    </w:p>
    <w:p w14:paraId="5906AEC2" w14:textId="77777777" w:rsidR="008B316C" w:rsidRDefault="008B316C" w:rsidP="008B316C">
      <w:pPr>
        <w:pStyle w:val="PL"/>
        <w:rPr>
          <w:lang w:eastAsia="zh-CN"/>
        </w:rPr>
      </w:pPr>
      <w:r>
        <w:t xml:space="preserve">      description: </w:t>
      </w:r>
      <w:r w:rsidRPr="00F22821">
        <w:t>Subscr</w:t>
      </w:r>
      <w:r w:rsidRPr="00690A26">
        <w:rPr>
          <w:rFonts w:cs="Arial"/>
          <w:szCs w:val="18"/>
        </w:rPr>
        <w:t>iption to a set of NF Instances (</w:t>
      </w:r>
      <w:r>
        <w:rPr>
          <w:rFonts w:cs="Arial" w:hint="eastAsia"/>
          <w:szCs w:val="18"/>
          <w:lang w:eastAsia="zh-CN"/>
        </w:rPr>
        <w:t>NEF</w:t>
      </w:r>
      <w:r w:rsidRPr="00690A26">
        <w:rPr>
          <w:rFonts w:cs="Arial"/>
          <w:szCs w:val="18"/>
        </w:rPr>
        <w:t xml:space="preserve">s), identified by </w:t>
      </w:r>
      <w:r w:rsidRPr="00951831">
        <w:rPr>
          <w:rFonts w:cs="Arial"/>
          <w:szCs w:val="18"/>
        </w:rPr>
        <w:t>Event ID(s) provided by AF</w:t>
      </w:r>
      <w:r w:rsidRPr="00690A26">
        <w:rPr>
          <w:rFonts w:cs="Arial"/>
          <w:szCs w:val="18"/>
        </w:rPr>
        <w:t>.</w:t>
      </w:r>
    </w:p>
    <w:p w14:paraId="706B23A9" w14:textId="63037D70" w:rsidR="008B316C" w:rsidRDefault="008B316C" w:rsidP="008B316C">
      <w:pPr>
        <w:pStyle w:val="PL"/>
        <w:rPr>
          <w:ins w:id="84" w:author="Jesus de Gregorio" w:date="2021-02-02T20:01:00Z"/>
        </w:rPr>
      </w:pPr>
      <w:r>
        <w:t xml:space="preserve">      type: object</w:t>
      </w:r>
    </w:p>
    <w:p w14:paraId="17F0162B" w14:textId="245ABAD0" w:rsidR="008B316C" w:rsidRDefault="008B316C" w:rsidP="008B316C">
      <w:pPr>
        <w:pStyle w:val="PL"/>
        <w:rPr>
          <w:ins w:id="85" w:author="Jesus de Gregorio" w:date="2021-02-02T20:01:00Z"/>
        </w:rPr>
      </w:pPr>
      <w:ins w:id="86" w:author="Jesus de Gregorio" w:date="2021-02-02T20:01:00Z">
        <w:r>
          <w:t xml:space="preserve">      required:</w:t>
        </w:r>
      </w:ins>
    </w:p>
    <w:p w14:paraId="47BD8D70" w14:textId="202D53A9" w:rsidR="008B316C" w:rsidRDefault="008B316C" w:rsidP="008B316C">
      <w:pPr>
        <w:pStyle w:val="PL"/>
      </w:pPr>
      <w:ins w:id="87" w:author="Jesus de Gregorio" w:date="2021-02-02T20:01:00Z">
        <w:r>
          <w:t xml:space="preserve">        - </w:t>
        </w:r>
      </w:ins>
      <w:ins w:id="88" w:author="Jesus de Gregorio - 1" w:date="2021-02-25T18:54:00Z">
        <w:r w:rsidR="00B05B59">
          <w:t>conditionType</w:t>
        </w:r>
      </w:ins>
    </w:p>
    <w:p w14:paraId="59440CC5" w14:textId="77777777" w:rsidR="008B316C" w:rsidRPr="002C1083" w:rsidRDefault="008B316C" w:rsidP="008B316C">
      <w:pPr>
        <w:pStyle w:val="PL"/>
        <w:rPr>
          <w:lang w:eastAsia="zh-CN"/>
        </w:rPr>
      </w:pPr>
      <w:r>
        <w:t xml:space="preserve">      properties:</w:t>
      </w:r>
    </w:p>
    <w:p w14:paraId="42C87674" w14:textId="77777777" w:rsidR="00B05B59" w:rsidRDefault="00B05B59" w:rsidP="00B05B59">
      <w:pPr>
        <w:pStyle w:val="PL"/>
        <w:rPr>
          <w:ins w:id="89" w:author="Jesus de Gregorio - 1" w:date="2021-02-25T18:53:00Z"/>
        </w:rPr>
      </w:pPr>
      <w:ins w:id="90" w:author="Jesus de Gregorio - 1" w:date="2021-02-25T18:53:00Z">
        <w:r>
          <w:t xml:space="preserve">        conditionType:</w:t>
        </w:r>
      </w:ins>
    </w:p>
    <w:p w14:paraId="1F750A9F" w14:textId="77777777" w:rsidR="00B05B59" w:rsidRDefault="00B05B59" w:rsidP="00B05B59">
      <w:pPr>
        <w:pStyle w:val="PL"/>
        <w:rPr>
          <w:ins w:id="91" w:author="Jesus de Gregorio - 1" w:date="2021-02-25T18:53:00Z"/>
        </w:rPr>
      </w:pPr>
      <w:ins w:id="92" w:author="Jesus de Gregorio - 1" w:date="2021-02-25T18:53:00Z">
        <w:r>
          <w:t xml:space="preserve">          type: string</w:t>
        </w:r>
      </w:ins>
    </w:p>
    <w:p w14:paraId="68253E5D" w14:textId="3C9EB0FB" w:rsidR="00B05B59" w:rsidRDefault="00B05B59" w:rsidP="00B05B59">
      <w:pPr>
        <w:pStyle w:val="PL"/>
        <w:rPr>
          <w:ins w:id="93" w:author="Jesus de Gregorio - 1" w:date="2021-02-25T18:53:00Z"/>
        </w:rPr>
      </w:pPr>
      <w:ins w:id="94" w:author="Jesus de Gregorio - 1" w:date="2021-02-25T18:53:00Z">
        <w:r>
          <w:t xml:space="preserve">          enum: [ </w:t>
        </w:r>
      </w:ins>
      <w:ins w:id="95" w:author="Jesus de Gregorio - 1" w:date="2021-02-25T18:54:00Z">
        <w:r>
          <w:t>NEF</w:t>
        </w:r>
      </w:ins>
      <w:ins w:id="96" w:author="Jesus de Gregorio - 1" w:date="2021-02-25T18:53:00Z">
        <w:r>
          <w:t>_COND ]</w:t>
        </w:r>
      </w:ins>
    </w:p>
    <w:p w14:paraId="22AABD81" w14:textId="77777777" w:rsidR="008B316C" w:rsidRPr="00690A26" w:rsidRDefault="008B316C" w:rsidP="008B316C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</w:t>
      </w:r>
      <w:r w:rsidRPr="00690A26">
        <w:t>eventIds</w:t>
      </w:r>
      <w:r w:rsidRPr="00690A26">
        <w:rPr>
          <w:rFonts w:hint="eastAsia"/>
          <w:lang w:eastAsia="zh-CN"/>
        </w:rPr>
        <w:t>:</w:t>
      </w:r>
    </w:p>
    <w:p w14:paraId="0B34D2D6" w14:textId="77777777" w:rsidR="008B316C" w:rsidRPr="00690A26" w:rsidRDefault="008B316C" w:rsidP="008B316C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</w:t>
      </w:r>
      <w:r w:rsidRPr="00690A26">
        <w:rPr>
          <w:rFonts w:hint="eastAsia"/>
          <w:lang w:eastAsia="zh-CN"/>
        </w:rPr>
        <w:t xml:space="preserve">type: </w:t>
      </w:r>
      <w:r w:rsidRPr="00690A26">
        <w:rPr>
          <w:lang w:eastAsia="zh-CN"/>
        </w:rPr>
        <w:t>array</w:t>
      </w:r>
    </w:p>
    <w:p w14:paraId="04890E79" w14:textId="77777777" w:rsidR="008B316C" w:rsidRPr="00690A26" w:rsidRDefault="008B316C" w:rsidP="008B316C">
      <w:pPr>
        <w:pStyle w:val="PL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          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</w:t>
      </w:r>
    </w:p>
    <w:p w14:paraId="18FCEA50" w14:textId="77777777" w:rsidR="008B316C" w:rsidRPr="00690A26" w:rsidRDefault="008B316C" w:rsidP="008B316C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  </w:t>
      </w:r>
      <w:r w:rsidRPr="00690A26">
        <w:t>$ref: 'TS29520_Nnwdaf_AnalyticsInfo.yaml#/components/schemas/EventId'</w:t>
      </w:r>
    </w:p>
    <w:p w14:paraId="39B5B4F0" w14:textId="77777777" w:rsidR="008B316C" w:rsidRDefault="008B316C" w:rsidP="008B316C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         </w:t>
      </w:r>
      <w:r w:rsidRPr="00690A26">
        <w:rPr>
          <w:rFonts w:hint="eastAsia"/>
          <w:lang w:eastAsia="zh-CN"/>
        </w:rPr>
        <w:t>min</w:t>
      </w:r>
      <w:r w:rsidRPr="00690A26">
        <w:rPr>
          <w:lang w:eastAsia="zh-CN"/>
        </w:rPr>
        <w:t>Items</w:t>
      </w:r>
      <w:r w:rsidRPr="00690A26">
        <w:rPr>
          <w:rFonts w:hint="eastAsia"/>
          <w:lang w:eastAsia="zh-CN"/>
        </w:rPr>
        <w:t>: 1</w:t>
      </w:r>
    </w:p>
    <w:p w14:paraId="0AEB25AB" w14:textId="77777777" w:rsidR="008B316C" w:rsidRPr="00690A26" w:rsidRDefault="008B316C" w:rsidP="008B316C">
      <w:pPr>
        <w:pStyle w:val="PL"/>
        <w:rPr>
          <w:lang w:eastAsia="zh-CN"/>
        </w:rPr>
      </w:pPr>
    </w:p>
    <w:p w14:paraId="5CBBE2E3" w14:textId="1E5C6117" w:rsidR="000065A1" w:rsidRDefault="000065A1">
      <w:pPr>
        <w:rPr>
          <w:noProof/>
        </w:rPr>
      </w:pPr>
    </w:p>
    <w:p w14:paraId="3EBE9646" w14:textId="77777777" w:rsidR="00A374F9" w:rsidRPr="00F601A2" w:rsidRDefault="00A374F9" w:rsidP="00A374F9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59056348" w14:textId="561AC087" w:rsidR="00A374F9" w:rsidRDefault="00A374F9">
      <w:pPr>
        <w:rPr>
          <w:noProof/>
        </w:rPr>
      </w:pPr>
    </w:p>
    <w:p w14:paraId="60619E4F" w14:textId="77777777" w:rsidR="008B316C" w:rsidRDefault="008B316C" w:rsidP="008B3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1E86B3D" w14:textId="68DD67AA" w:rsidR="008B316C" w:rsidRDefault="008B316C" w:rsidP="008B316C">
      <w:pPr>
        <w:pStyle w:val="Heading5"/>
      </w:pPr>
      <w:bookmarkStart w:id="97" w:name="_Toc24937686"/>
      <w:bookmarkStart w:id="98" w:name="_Toc33962501"/>
      <w:bookmarkStart w:id="99" w:name="_Toc42883263"/>
      <w:bookmarkStart w:id="100" w:name="_Toc49733131"/>
      <w:bookmarkStart w:id="101" w:name="_Toc56690756"/>
      <w:bookmarkStart w:id="102" w:name="_Toc58585534"/>
      <w:bookmarkEnd w:id="97"/>
      <w:bookmarkEnd w:id="98"/>
      <w:bookmarkEnd w:id="99"/>
      <w:bookmarkEnd w:id="100"/>
      <w:bookmarkEnd w:id="101"/>
      <w:bookmarkEnd w:id="102"/>
    </w:p>
    <w:sectPr w:rsidR="008B316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1B95D" w14:textId="77777777" w:rsidR="006D60F4" w:rsidRDefault="006D60F4">
      <w:r>
        <w:separator/>
      </w:r>
    </w:p>
  </w:endnote>
  <w:endnote w:type="continuationSeparator" w:id="0">
    <w:p w14:paraId="2D84FCFE" w14:textId="77777777" w:rsidR="006D60F4" w:rsidRDefault="006D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3BD69" w14:textId="77777777" w:rsidR="006D60F4" w:rsidRDefault="006D60F4">
      <w:r>
        <w:separator/>
      </w:r>
    </w:p>
  </w:footnote>
  <w:footnote w:type="continuationSeparator" w:id="0">
    <w:p w14:paraId="5A135968" w14:textId="77777777" w:rsidR="006D60F4" w:rsidRDefault="006D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084E42" w:rsidRDefault="00084E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084E42" w:rsidRDefault="00084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084E42" w:rsidRDefault="00084E4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084E42" w:rsidRDefault="00084E4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 - 1">
    <w15:presenceInfo w15:providerId="None" w15:userId="Jesus de Gregorio - 1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5A1"/>
    <w:rsid w:val="00013245"/>
    <w:rsid w:val="00022E4A"/>
    <w:rsid w:val="00027690"/>
    <w:rsid w:val="00060732"/>
    <w:rsid w:val="0006201E"/>
    <w:rsid w:val="000628F9"/>
    <w:rsid w:val="0006781B"/>
    <w:rsid w:val="00084E42"/>
    <w:rsid w:val="000948BE"/>
    <w:rsid w:val="000A6394"/>
    <w:rsid w:val="000B7FED"/>
    <w:rsid w:val="000C038A"/>
    <w:rsid w:val="000C6598"/>
    <w:rsid w:val="000D44B3"/>
    <w:rsid w:val="00132064"/>
    <w:rsid w:val="00145D43"/>
    <w:rsid w:val="001707BC"/>
    <w:rsid w:val="0017379F"/>
    <w:rsid w:val="00192C46"/>
    <w:rsid w:val="001A08B3"/>
    <w:rsid w:val="001A7B60"/>
    <w:rsid w:val="001B0ADB"/>
    <w:rsid w:val="001B52F0"/>
    <w:rsid w:val="001B7A65"/>
    <w:rsid w:val="001E41F3"/>
    <w:rsid w:val="00246711"/>
    <w:rsid w:val="0026004D"/>
    <w:rsid w:val="002640DD"/>
    <w:rsid w:val="00275D12"/>
    <w:rsid w:val="00284FEB"/>
    <w:rsid w:val="002860C4"/>
    <w:rsid w:val="00295C9F"/>
    <w:rsid w:val="002B4511"/>
    <w:rsid w:val="002B5741"/>
    <w:rsid w:val="002C274A"/>
    <w:rsid w:val="002E472E"/>
    <w:rsid w:val="002F6EB0"/>
    <w:rsid w:val="00305409"/>
    <w:rsid w:val="003325F0"/>
    <w:rsid w:val="0033491B"/>
    <w:rsid w:val="003609EF"/>
    <w:rsid w:val="0036231A"/>
    <w:rsid w:val="00374DD4"/>
    <w:rsid w:val="003947AA"/>
    <w:rsid w:val="003D454E"/>
    <w:rsid w:val="003E1A36"/>
    <w:rsid w:val="00400BD7"/>
    <w:rsid w:val="00405634"/>
    <w:rsid w:val="00410371"/>
    <w:rsid w:val="004242F1"/>
    <w:rsid w:val="0042537A"/>
    <w:rsid w:val="004269F0"/>
    <w:rsid w:val="00436930"/>
    <w:rsid w:val="0044157A"/>
    <w:rsid w:val="00463E85"/>
    <w:rsid w:val="004A5323"/>
    <w:rsid w:val="004B75B7"/>
    <w:rsid w:val="004D43BB"/>
    <w:rsid w:val="00500776"/>
    <w:rsid w:val="00502ED8"/>
    <w:rsid w:val="0051580D"/>
    <w:rsid w:val="005373C6"/>
    <w:rsid w:val="00547111"/>
    <w:rsid w:val="00592BB8"/>
    <w:rsid w:val="00592D74"/>
    <w:rsid w:val="005E2C44"/>
    <w:rsid w:val="006132A2"/>
    <w:rsid w:val="00621188"/>
    <w:rsid w:val="006257ED"/>
    <w:rsid w:val="00647CB3"/>
    <w:rsid w:val="00665C47"/>
    <w:rsid w:val="00695808"/>
    <w:rsid w:val="006B46FB"/>
    <w:rsid w:val="006D60F4"/>
    <w:rsid w:val="006E21FB"/>
    <w:rsid w:val="007234EE"/>
    <w:rsid w:val="00777117"/>
    <w:rsid w:val="00787C61"/>
    <w:rsid w:val="00792342"/>
    <w:rsid w:val="007977A8"/>
    <w:rsid w:val="007A79EA"/>
    <w:rsid w:val="007B3274"/>
    <w:rsid w:val="007B512A"/>
    <w:rsid w:val="007C2097"/>
    <w:rsid w:val="007D6A07"/>
    <w:rsid w:val="007F7259"/>
    <w:rsid w:val="008040A8"/>
    <w:rsid w:val="00816053"/>
    <w:rsid w:val="008279FA"/>
    <w:rsid w:val="00845E99"/>
    <w:rsid w:val="00855E8A"/>
    <w:rsid w:val="008626E7"/>
    <w:rsid w:val="00870EE7"/>
    <w:rsid w:val="008863B9"/>
    <w:rsid w:val="008A45A6"/>
    <w:rsid w:val="008B316C"/>
    <w:rsid w:val="008F3789"/>
    <w:rsid w:val="008F4B72"/>
    <w:rsid w:val="008F686C"/>
    <w:rsid w:val="009148DE"/>
    <w:rsid w:val="00941E30"/>
    <w:rsid w:val="009777D9"/>
    <w:rsid w:val="00991B88"/>
    <w:rsid w:val="009A3FFF"/>
    <w:rsid w:val="009A5753"/>
    <w:rsid w:val="009A579D"/>
    <w:rsid w:val="009D6559"/>
    <w:rsid w:val="009E3297"/>
    <w:rsid w:val="009F02AA"/>
    <w:rsid w:val="009F734F"/>
    <w:rsid w:val="00A246B6"/>
    <w:rsid w:val="00A374F9"/>
    <w:rsid w:val="00A47E70"/>
    <w:rsid w:val="00A50CF0"/>
    <w:rsid w:val="00A566B2"/>
    <w:rsid w:val="00A7671C"/>
    <w:rsid w:val="00A87C76"/>
    <w:rsid w:val="00AA2CBC"/>
    <w:rsid w:val="00AB7B79"/>
    <w:rsid w:val="00AC5820"/>
    <w:rsid w:val="00AD1CD8"/>
    <w:rsid w:val="00AE28BA"/>
    <w:rsid w:val="00AE6DEF"/>
    <w:rsid w:val="00B00971"/>
    <w:rsid w:val="00B05B59"/>
    <w:rsid w:val="00B13CB2"/>
    <w:rsid w:val="00B258BB"/>
    <w:rsid w:val="00B52AAE"/>
    <w:rsid w:val="00B67B97"/>
    <w:rsid w:val="00B72CEB"/>
    <w:rsid w:val="00B766A5"/>
    <w:rsid w:val="00B9280C"/>
    <w:rsid w:val="00B968C8"/>
    <w:rsid w:val="00BA3EC5"/>
    <w:rsid w:val="00BA51D9"/>
    <w:rsid w:val="00BB5DFC"/>
    <w:rsid w:val="00BD279D"/>
    <w:rsid w:val="00BD6BB8"/>
    <w:rsid w:val="00C66BA2"/>
    <w:rsid w:val="00C95985"/>
    <w:rsid w:val="00CB5EC6"/>
    <w:rsid w:val="00CC5026"/>
    <w:rsid w:val="00CC68D0"/>
    <w:rsid w:val="00CC7F15"/>
    <w:rsid w:val="00D03F9A"/>
    <w:rsid w:val="00D06D51"/>
    <w:rsid w:val="00D24991"/>
    <w:rsid w:val="00D32093"/>
    <w:rsid w:val="00D414F9"/>
    <w:rsid w:val="00D4438C"/>
    <w:rsid w:val="00D50255"/>
    <w:rsid w:val="00D66520"/>
    <w:rsid w:val="00D76B4B"/>
    <w:rsid w:val="00D97769"/>
    <w:rsid w:val="00DA190D"/>
    <w:rsid w:val="00DE34CF"/>
    <w:rsid w:val="00E13F3D"/>
    <w:rsid w:val="00E34898"/>
    <w:rsid w:val="00EB09B7"/>
    <w:rsid w:val="00EC7582"/>
    <w:rsid w:val="00EE7D7C"/>
    <w:rsid w:val="00F25D98"/>
    <w:rsid w:val="00F300FB"/>
    <w:rsid w:val="00F77222"/>
    <w:rsid w:val="00F83D21"/>
    <w:rsid w:val="00FB6386"/>
    <w:rsid w:val="00FC0B85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06073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06073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6073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06073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07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A566B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84E4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84E4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84E42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2F6EB0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33491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33491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72CE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0" ma:contentTypeDescription="Create a new document." ma:contentTypeScope="" ma:versionID="e5fb5af37b4523f6570746262ff8d057">
  <xsd:schema xmlns:xsd="http://www.w3.org/2001/XMLSchema" xmlns:xs="http://www.w3.org/2001/XMLSchema" xmlns:p="http://schemas.microsoft.com/office/2006/metadata/properties" xmlns:ns3="2b403357-9b68-4019-adfb-ff5038571431" targetNamespace="http://schemas.microsoft.com/office/2006/metadata/properties" ma:root="true" ma:fieldsID="675eef76abdd0ca0fea0b5b1372035f9" ns3:_=""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4D596-DC4E-4399-90B0-17E0B15F2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3B74C-6ADB-4D3C-90C0-10AE98E2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1B083-1CE3-40DC-8459-E1373A85DD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15C7A-B8E1-49D2-AECC-3802EB383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5</Pages>
  <Words>979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4</cp:revision>
  <cp:lastPrinted>1899-12-31T23:00:00Z</cp:lastPrinted>
  <dcterms:created xsi:type="dcterms:W3CDTF">2021-02-25T17:48:00Z</dcterms:created>
  <dcterms:modified xsi:type="dcterms:W3CDTF">2021-02-25T17:59:00Z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