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19CB" w14:textId="2D7C3A6F" w:rsidR="00804371" w:rsidRDefault="00804371" w:rsidP="00DE3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C4-211</w:t>
      </w:r>
      <w:r>
        <w:rPr>
          <w:b/>
          <w:noProof/>
          <w:sz w:val="24"/>
        </w:rPr>
        <w:t>xyz</w:t>
      </w:r>
    </w:p>
    <w:p w14:paraId="18F24CE0" w14:textId="5959DC8C" w:rsidR="00804371" w:rsidRDefault="00804371" w:rsidP="0080437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 2021</w:t>
      </w:r>
      <w:r>
        <w:rPr>
          <w:b/>
          <w:noProof/>
          <w:sz w:val="24"/>
        </w:rPr>
        <w:tab/>
      </w:r>
      <w:r w:rsidRPr="00804371">
        <w:rPr>
          <w:b/>
          <w:noProof/>
        </w:rPr>
        <w:t xml:space="preserve">(was </w:t>
      </w:r>
      <w:r w:rsidRPr="00804371">
        <w:rPr>
          <w:b/>
          <w:noProof/>
        </w:rPr>
        <w:t>C4-211</w:t>
      </w:r>
      <w:r>
        <w:rPr>
          <w:b/>
          <w:noProof/>
        </w:rPr>
        <w:t>468</w:t>
      </w:r>
      <w:r w:rsidRPr="00804371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FAAEF7" w:rsidR="001E41F3" w:rsidRPr="00410371" w:rsidRDefault="00513D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B26519" w:rsidR="001E41F3" w:rsidRPr="00410371" w:rsidRDefault="00513D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36A253" w:rsidR="001E41F3" w:rsidRPr="00410371" w:rsidRDefault="008043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680AE1" w:rsidR="001E41F3" w:rsidRPr="00410371" w:rsidRDefault="00513D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949553" w:rsidR="00F25D98" w:rsidRDefault="003D43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52A9BF" w:rsidR="001E41F3" w:rsidRDefault="00B408E6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 Subscription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5D9265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13661B" w:rsidR="001E41F3" w:rsidRDefault="00A44D6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506F5F" w:rsidR="001E41F3" w:rsidRDefault="00B408E6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  <w:r w:rsidR="00804371">
              <w:t>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B16EC4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13DCA">
              <w:t>1</w:t>
            </w:r>
            <w:r>
              <w:t>-</w:t>
            </w:r>
            <w:r w:rsidR="00513DCA">
              <w:t>02</w:t>
            </w:r>
            <w:r>
              <w:t>-</w:t>
            </w:r>
            <w:r w:rsidR="00513DCA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8EF132" w:rsidR="001E41F3" w:rsidRPr="00513DCA" w:rsidRDefault="00A44D6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513DCA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DE70C1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30668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0E6D03" w14:textId="5E696CDA" w:rsidR="001E41F3" w:rsidRDefault="00B408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IvDbodytextChar"/>
              </w:rPr>
              <w:t>Based on 33.535 Figure 6.1-1 step 2, UDM is required to indicate to AUSF whether AKMA anchor key should be generated</w:t>
            </w:r>
            <w:r w:rsidR="00172F2C">
              <w:rPr>
                <w:rStyle w:val="IvDbodytextChar"/>
              </w:rPr>
              <w:t xml:space="preserve"> during primary authentication procedure</w:t>
            </w:r>
            <w:r>
              <w:rPr>
                <w:rStyle w:val="IvDbodytextChar"/>
              </w:rPr>
              <w:t>.</w:t>
            </w:r>
          </w:p>
          <w:p w14:paraId="17DDA6DF" w14:textId="77777777" w:rsidR="007F4AB3" w:rsidRDefault="007F4A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EE29A8" w14:textId="16157836" w:rsidR="007F4AB3" w:rsidRDefault="00750C37" w:rsidP="00B43F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UDM shall base on AKMA subscription data to set the </w:t>
            </w:r>
            <w:r w:rsidR="00BB6DC1">
              <w:rPr>
                <w:noProof/>
              </w:rPr>
              <w:t xml:space="preserve">above </w:t>
            </w:r>
            <w:r>
              <w:rPr>
                <w:noProof/>
              </w:rPr>
              <w:t>indication, b</w:t>
            </w:r>
            <w:r w:rsidR="00B43F7A">
              <w:rPr>
                <w:noProof/>
              </w:rPr>
              <w:t xml:space="preserve">ut </w:t>
            </w:r>
            <w:r w:rsidR="00B408E6">
              <w:rPr>
                <w:noProof/>
              </w:rPr>
              <w:t>the AKMA subscription data is not supported by UDR yet</w:t>
            </w:r>
            <w:r w:rsidR="00A8442F">
              <w:rPr>
                <w:noProof/>
              </w:rPr>
              <w:t>.</w:t>
            </w:r>
          </w:p>
          <w:p w14:paraId="708AA7DE" w14:textId="4BDE0EE4" w:rsidR="00B43F7A" w:rsidRDefault="00B43F7A" w:rsidP="00B43F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D0D1CD" w14:textId="5A0DDC04" w:rsidR="00B43F7A" w:rsidRDefault="00B408E6" w:rsidP="00A84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e</w:t>
            </w:r>
            <w:r w:rsidR="0054574E">
              <w:rPr>
                <w:noProof/>
              </w:rPr>
              <w:t xml:space="preserve">xtend the </w:t>
            </w:r>
            <w:r>
              <w:rPr>
                <w:noProof/>
              </w:rPr>
              <w:t xml:space="preserve">authentication subscription data </w:t>
            </w:r>
            <w:r w:rsidR="00BB6DC1">
              <w:rPr>
                <w:noProof/>
              </w:rPr>
              <w:t xml:space="preserve">with a </w:t>
            </w:r>
            <w:r>
              <w:rPr>
                <w:noProof/>
              </w:rPr>
              <w:t>new attribute akmaAllowed to indicate whether AKMA is allowed for the subscriber:</w:t>
            </w:r>
          </w:p>
          <w:p w14:paraId="0DE4E47D" w14:textId="77777777" w:rsidR="00B408E6" w:rsidRDefault="00B408E6" w:rsidP="00B408E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true: AKMA is allowed for the subscriber</w:t>
            </w:r>
          </w:p>
          <w:p w14:paraId="01B940CB" w14:textId="77777777" w:rsidR="00B43F7A" w:rsidRDefault="00B408E6" w:rsidP="00B408E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false: AKMA is not allowed for the subscriber</w:t>
            </w:r>
          </w:p>
          <w:p w14:paraId="31C656EC" w14:textId="6A455ACC" w:rsidR="00B408E6" w:rsidRDefault="00B408E6" w:rsidP="00B408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A1646" w14:textId="4180E08C" w:rsidR="001E41F3" w:rsidRDefault="00B408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Without AKMA subscription data, UDM can’t indicate to AUSF whether AKMA anchor key should be generated after a successful primary authentication procedure.</w:t>
            </w:r>
          </w:p>
          <w:p w14:paraId="5C4BEB44" w14:textId="1D213139" w:rsidR="00B408E6" w:rsidRDefault="00B408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9817F4" w:rsidR="001E41F3" w:rsidRDefault="00E54B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DBB599" w:rsidR="001E41F3" w:rsidRDefault="00E54B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D26CC5" w:rsidR="001E41F3" w:rsidRDefault="00E54B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A3B8A1" w:rsidR="001E41F3" w:rsidRDefault="00E54B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B0EF2" w14:textId="77777777" w:rsidR="00513DCA" w:rsidRDefault="00271D4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This CR introduces backwards compatible </w:t>
            </w:r>
            <w:r w:rsidR="00513DCA">
              <w:rPr>
                <w:bCs/>
              </w:rPr>
              <w:t>new features, with impacts</w:t>
            </w:r>
            <w:r w:rsidR="00CB6A3C">
              <w:rPr>
                <w:bCs/>
              </w:rPr>
              <w:t xml:space="preserve"> </w:t>
            </w:r>
            <w:r>
              <w:rPr>
                <w:bCs/>
              </w:rPr>
              <w:t xml:space="preserve">to the </w:t>
            </w:r>
            <w:r w:rsidR="00513DCA">
              <w:rPr>
                <w:bCs/>
              </w:rPr>
              <w:t>following APIs:</w:t>
            </w:r>
          </w:p>
          <w:p w14:paraId="00D3B8F7" w14:textId="1CF21086" w:rsidR="001E41F3" w:rsidRDefault="00513DCA" w:rsidP="00513DCA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bCs/>
              </w:rPr>
              <w:t xml:space="preserve">- </w:t>
            </w:r>
            <w:r w:rsidR="00271D4F" w:rsidRPr="00271D4F">
              <w:rPr>
                <w:bCs/>
              </w:rPr>
              <w:t>TS2950</w:t>
            </w:r>
            <w:r>
              <w:rPr>
                <w:bCs/>
              </w:rPr>
              <w:t>4</w:t>
            </w:r>
            <w:r w:rsidR="00271D4F" w:rsidRPr="00271D4F">
              <w:rPr>
                <w:bCs/>
              </w:rPr>
              <w:t>_</w:t>
            </w:r>
            <w:r>
              <w:rPr>
                <w:bCs/>
              </w:rPr>
              <w:t>Nudr_DataRepository</w:t>
            </w:r>
            <w:r w:rsidR="00271D4F" w:rsidRPr="00271D4F">
              <w:rPr>
                <w:bCs/>
              </w:rPr>
              <w:t>.yaml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C02960" w14:textId="77777777" w:rsidR="00A44D61" w:rsidRPr="00445883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9D05AB2" w14:textId="77777777" w:rsidR="00BB6DC1" w:rsidRPr="00533C32" w:rsidRDefault="00BB6DC1" w:rsidP="00BB6DC1">
      <w:pPr>
        <w:pStyle w:val="Heading4"/>
      </w:pPr>
      <w:bookmarkStart w:id="1" w:name="_Toc20127157"/>
      <w:bookmarkStart w:id="2" w:name="_Toc27589148"/>
      <w:bookmarkStart w:id="3" w:name="_Toc36459954"/>
      <w:bookmarkStart w:id="4" w:name="_Toc45029548"/>
      <w:bookmarkStart w:id="5" w:name="_Toc56520835"/>
      <w:bookmarkStart w:id="6" w:name="_Toc58584541"/>
      <w:bookmarkStart w:id="7" w:name="_Hlk60945498"/>
      <w:bookmarkStart w:id="8" w:name="_Toc517481113"/>
      <w:r w:rsidRPr="00533C32">
        <w:lastRenderedPageBreak/>
        <w:t>5.4.2.2</w:t>
      </w:r>
      <w:r w:rsidRPr="00533C32">
        <w:tab/>
        <w:t xml:space="preserve">Type: </w:t>
      </w:r>
      <w:proofErr w:type="spellStart"/>
      <w:r w:rsidRPr="00533C32">
        <w:t>AuthenticationSubscription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19341CA2" w14:textId="77777777" w:rsidR="00BB6DC1" w:rsidRPr="00533C32" w:rsidRDefault="00BB6DC1" w:rsidP="00BB6DC1">
      <w:pPr>
        <w:pStyle w:val="TH"/>
        <w:outlineLvl w:val="0"/>
      </w:pPr>
      <w:r w:rsidRPr="00533C32">
        <w:rPr>
          <w:noProof/>
        </w:rPr>
        <w:t>Table </w:t>
      </w:r>
      <w:r w:rsidRPr="00533C32">
        <w:t xml:space="preserve">5.4.2.2-1: </w:t>
      </w:r>
      <w:r w:rsidRPr="00533C32">
        <w:rPr>
          <w:noProof/>
        </w:rPr>
        <w:t xml:space="preserve">Definition of type </w:t>
      </w:r>
      <w:r w:rsidRPr="00533C32">
        <w:rPr>
          <w:noProof/>
          <w:lang w:eastAsia="zh-CN"/>
        </w:rPr>
        <w:t>AuthenticationSubscription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BB6DC1" w:rsidRPr="00BC4D08" w14:paraId="5FFF73A9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3B2EA4" w14:textId="77777777" w:rsidR="00BB6DC1" w:rsidRPr="00D5200C" w:rsidRDefault="00BB6DC1" w:rsidP="0098491E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lastRenderedPageBreak/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7947D6" w14:textId="77777777" w:rsidR="00BB6DC1" w:rsidRPr="00D5200C" w:rsidRDefault="00BB6DC1" w:rsidP="0098491E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592C3" w14:textId="77777777" w:rsidR="00BB6DC1" w:rsidRPr="00D5200C" w:rsidRDefault="00BB6DC1" w:rsidP="0098491E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9C419D" w14:textId="77777777" w:rsidR="00BB6DC1" w:rsidRPr="00D5200C" w:rsidRDefault="00BB6DC1" w:rsidP="0098491E">
            <w:pPr>
              <w:pStyle w:val="TAH"/>
              <w:jc w:val="left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8E311F" w14:textId="77777777" w:rsidR="00BB6DC1" w:rsidRPr="00D5200C" w:rsidRDefault="00BB6DC1" w:rsidP="0098491E">
            <w:pPr>
              <w:pStyle w:val="TAH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Description</w:t>
            </w:r>
          </w:p>
        </w:tc>
      </w:tr>
      <w:tr w:rsidR="00BB6DC1" w:rsidRPr="00BC4D08" w14:paraId="62240A52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0EE8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authenticationMethod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56D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AuthMethod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DD0F" w14:textId="77777777" w:rsidR="00BB6DC1" w:rsidRPr="00D5200C" w:rsidRDefault="00BB6DC1" w:rsidP="0098491E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6908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36EA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 w:eastAsia="zh-CN"/>
              </w:rPr>
              <w:t>S</w:t>
            </w:r>
            <w:r w:rsidRPr="00D5200C">
              <w:rPr>
                <w:rFonts w:cs="Arial"/>
                <w:szCs w:val="18"/>
                <w:lang w:val="en-US"/>
              </w:rPr>
              <w:t>tring</w:t>
            </w:r>
            <w:r w:rsidRPr="00D5200C">
              <w:rPr>
                <w:rFonts w:cs="Arial"/>
                <w:szCs w:val="18"/>
                <w:lang w:val="en-US" w:eastAsia="zh-CN"/>
              </w:rPr>
              <w:t xml:space="preserve"> </w:t>
            </w:r>
            <w:r w:rsidRPr="00D5200C">
              <w:rPr>
                <w:rFonts w:cs="Arial"/>
                <w:szCs w:val="18"/>
                <w:lang w:val="en-US"/>
              </w:rPr>
              <w:t>containing the Authentication Method ("5G_AKA"</w:t>
            </w:r>
            <w:r w:rsidRPr="00D5200C">
              <w:rPr>
                <w:rFonts w:cs="Arial"/>
                <w:szCs w:val="18"/>
                <w:lang w:val="en-US" w:eastAsia="zh-CN"/>
              </w:rPr>
              <w:t>,</w:t>
            </w:r>
            <w:r w:rsidRPr="00D5200C">
              <w:rPr>
                <w:rFonts w:cs="Arial"/>
                <w:szCs w:val="18"/>
                <w:lang w:val="en-US"/>
              </w:rPr>
              <w:t xml:space="preserve"> "EAP_AKA_PRIME"</w:t>
            </w:r>
            <w:r w:rsidRPr="00D5200C">
              <w:rPr>
                <w:rFonts w:cs="Arial"/>
                <w:szCs w:val="18"/>
                <w:lang w:val="en-US" w:eastAsia="zh-CN"/>
              </w:rPr>
              <w:t xml:space="preserve">, </w:t>
            </w:r>
            <w:r w:rsidRPr="00D5200C">
              <w:rPr>
                <w:rFonts w:cs="Arial"/>
                <w:szCs w:val="18"/>
                <w:lang w:val="en-US"/>
              </w:rPr>
              <w:t>"EAP_TLS"...)</w:t>
            </w:r>
            <w:r w:rsidRPr="00D5200C">
              <w:rPr>
                <w:rFonts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that shall be used when the UE's device is 5G capable</w:t>
            </w:r>
            <w:r w:rsidRPr="00D5200C">
              <w:rPr>
                <w:rFonts w:cs="Arial"/>
                <w:szCs w:val="18"/>
                <w:lang w:val="en-US"/>
              </w:rPr>
              <w:t>.</w:t>
            </w:r>
          </w:p>
          <w:p w14:paraId="4C919522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  <w:p w14:paraId="0813294C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/>
              </w:rPr>
              <w:t>If AV generation for HSS is required in UDM, this attribute shall take any 5G AKA-based value (i.e. "5G_AKA" or "EAP_AKA_PRIME").</w:t>
            </w:r>
          </w:p>
        </w:tc>
      </w:tr>
      <w:tr w:rsidR="00BB6DC1" w:rsidRPr="00BC4D08" w14:paraId="4850FC9A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D118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encP</w:t>
            </w:r>
            <w:r w:rsidRPr="00D5200C">
              <w:rPr>
                <w:lang w:val="en-US"/>
              </w:rPr>
              <w:t>ermanentKey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F5F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E8F" w14:textId="77777777" w:rsidR="00BB6DC1" w:rsidRPr="00D5200C" w:rsidRDefault="00BB6DC1" w:rsidP="0098491E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EC5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0..</w:t>
            </w: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2598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The encrypted value (</w:t>
            </w:r>
            <w:proofErr w:type="spellStart"/>
            <w:r w:rsidRPr="00D5200C">
              <w:rPr>
                <w:rFonts w:cs="Arial"/>
                <w:szCs w:val="18"/>
                <w:lang w:val="en-US"/>
              </w:rPr>
              <w:t>hexstring</w:t>
            </w:r>
            <w:proofErr w:type="spellEnd"/>
            <w:r w:rsidRPr="00D5200C">
              <w:rPr>
                <w:rFonts w:cs="Arial"/>
                <w:szCs w:val="18"/>
                <w:lang w:val="en-US"/>
              </w:rPr>
              <w:t>) of the permanent authentication key (K) (see 3GPP TS 33.501 [9]).</w:t>
            </w:r>
          </w:p>
          <w:p w14:paraId="56FD23BD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It shall be present if the authentication method is "5G_AKA" or "EAP_AKA_PRIME" unless vector generation is to be done in the HSS.</w:t>
            </w:r>
          </w:p>
        </w:tc>
      </w:tr>
      <w:tr w:rsidR="00BB6DC1" w:rsidRPr="00BC4D08" w14:paraId="384AA025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6BD8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protectionParam</w:t>
            </w:r>
            <w:r w:rsidRPr="00D5200C">
              <w:rPr>
                <w:lang w:val="en-US" w:eastAsia="zh-CN"/>
              </w:rPr>
              <w:t>eter</w:t>
            </w:r>
            <w:r w:rsidRPr="00D5200C">
              <w:rPr>
                <w:lang w:val="en-US"/>
              </w:rPr>
              <w:t>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3DBF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A107" w14:textId="77777777" w:rsidR="00BB6DC1" w:rsidRPr="00D5200C" w:rsidRDefault="00BB6DC1" w:rsidP="0098491E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5ED1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0..</w:t>
            </w: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202A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Identifies a parameter set securely stored in the UDM</w:t>
            </w:r>
            <w:r>
              <w:rPr>
                <w:rFonts w:cs="Arial"/>
                <w:szCs w:val="18"/>
                <w:lang w:val="en-US"/>
              </w:rPr>
              <w:t xml:space="preserve"> </w:t>
            </w:r>
            <w:r w:rsidRPr="00D5200C">
              <w:rPr>
                <w:rFonts w:cs="Arial"/>
                <w:szCs w:val="18"/>
                <w:lang w:val="en-US"/>
              </w:rPr>
              <w:t xml:space="preserve">(ARPF) that can be used to decrypt the </w:t>
            </w:r>
            <w:proofErr w:type="spellStart"/>
            <w:r w:rsidRPr="00D5200C">
              <w:rPr>
                <w:rFonts w:cs="Arial"/>
                <w:szCs w:val="18"/>
                <w:lang w:val="en-US"/>
              </w:rPr>
              <w:t>encPermanentKey</w:t>
            </w:r>
            <w:proofErr w:type="spellEnd"/>
            <w:r w:rsidRPr="00D5200C">
              <w:rPr>
                <w:rFonts w:cs="Arial"/>
                <w:szCs w:val="18"/>
                <w:lang w:val="en-US"/>
              </w:rPr>
              <w:t xml:space="preserve"> (and </w:t>
            </w:r>
            <w:proofErr w:type="spellStart"/>
            <w:r w:rsidRPr="00D5200C">
              <w:rPr>
                <w:rFonts w:cs="Arial"/>
                <w:szCs w:val="18"/>
                <w:lang w:val="en-US"/>
              </w:rPr>
              <w:t>encOpcKey</w:t>
            </w:r>
            <w:proofErr w:type="spellEnd"/>
            <w:r w:rsidRPr="00D5200C">
              <w:rPr>
                <w:rFonts w:cs="Arial"/>
                <w:szCs w:val="18"/>
                <w:lang w:val="en-US"/>
              </w:rPr>
              <w:t xml:space="preserve"> or </w:t>
            </w:r>
            <w:proofErr w:type="spellStart"/>
            <w:r w:rsidRPr="00D5200C">
              <w:rPr>
                <w:rFonts w:cs="Arial"/>
                <w:szCs w:val="18"/>
                <w:lang w:val="en-US"/>
              </w:rPr>
              <w:t>encTopcKey</w:t>
            </w:r>
            <w:proofErr w:type="spellEnd"/>
            <w:r w:rsidRPr="00D5200C">
              <w:rPr>
                <w:rFonts w:cs="Arial"/>
                <w:szCs w:val="18"/>
                <w:lang w:val="en-US"/>
              </w:rPr>
              <w:t xml:space="preserve"> if present). Values and their meaning are HPLMN-operator specific.</w:t>
            </w:r>
          </w:p>
          <w:p w14:paraId="3638B37D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It shall be present if the authentication method is "5G_AKA" or "EAP_AKA_PRIME" unless vector generation is to be done in the HSS.</w:t>
            </w:r>
          </w:p>
        </w:tc>
      </w:tr>
      <w:tr w:rsidR="00BB6DC1" w:rsidRPr="00BC4D08" w14:paraId="1D75DEBC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E33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FD70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9365" w14:textId="77777777" w:rsidR="00BB6DC1" w:rsidRPr="00D5200C" w:rsidRDefault="00BB6DC1" w:rsidP="0098491E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E23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0..</w:t>
            </w: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3363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String containing the SQN as defined in 3GPP TS 33.102 [10].</w:t>
            </w:r>
          </w:p>
          <w:p w14:paraId="77875286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It shall be present if the authentication method is "5G_AKA" or "EAP_AKA_PRIME" unless vector generation is to be done in the HSS.</w:t>
            </w:r>
          </w:p>
        </w:tc>
      </w:tr>
      <w:tr w:rsidR="00BB6DC1" w:rsidRPr="00BC4D08" w14:paraId="5E2281E2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961B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authenticationManagementField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7268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EF80" w14:textId="77777777" w:rsidR="00BB6DC1" w:rsidRPr="00D5200C" w:rsidRDefault="00BB6DC1" w:rsidP="0098491E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D4AC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0..</w:t>
            </w: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95CB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proofErr w:type="spellStart"/>
            <w:r w:rsidRPr="00D5200C">
              <w:rPr>
                <w:rFonts w:cs="Arial"/>
                <w:szCs w:val="18"/>
                <w:lang w:val="en-US" w:eastAsia="zh-CN"/>
              </w:rPr>
              <w:t>Hexs</w:t>
            </w:r>
            <w:r w:rsidRPr="00D5200C">
              <w:rPr>
                <w:rFonts w:cs="Arial"/>
                <w:szCs w:val="18"/>
                <w:lang w:val="en-US"/>
              </w:rPr>
              <w:t>tring</w:t>
            </w:r>
            <w:proofErr w:type="spellEnd"/>
            <w:r w:rsidRPr="00D5200C">
              <w:rPr>
                <w:rFonts w:cs="Arial"/>
                <w:szCs w:val="18"/>
                <w:lang w:val="en-US"/>
              </w:rPr>
              <w:t xml:space="preserve"> containing the </w:t>
            </w:r>
            <w:r w:rsidRPr="00D5200C">
              <w:rPr>
                <w:lang w:val="en-US"/>
              </w:rPr>
              <w:t>Authentication management field</w:t>
            </w:r>
            <w:r w:rsidRPr="00D5200C">
              <w:rPr>
                <w:rFonts w:cs="Arial"/>
                <w:szCs w:val="18"/>
                <w:lang w:val="en-US"/>
              </w:rPr>
              <w:t xml:space="preserve"> as defined in 3GPP TS 33.501 [</w:t>
            </w:r>
            <w:r w:rsidRPr="00D5200C">
              <w:rPr>
                <w:rFonts w:cs="Arial"/>
                <w:szCs w:val="18"/>
                <w:lang w:val="en-US" w:eastAsia="zh-CN"/>
              </w:rPr>
              <w:t>9</w:t>
            </w:r>
            <w:r w:rsidRPr="00D5200C">
              <w:rPr>
                <w:rFonts w:cs="Arial"/>
                <w:szCs w:val="18"/>
                <w:lang w:val="en-US"/>
              </w:rPr>
              <w:t>].</w:t>
            </w:r>
          </w:p>
          <w:p w14:paraId="07142EEB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It shall be present if the authentication method is "5G_AKA" or "EAP_AKA_PRIME" unless vector generation is to be done in the HSS.</w:t>
            </w:r>
          </w:p>
          <w:p w14:paraId="2C589A41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/>
              </w:rPr>
              <w:t>Pattern: '^[A-Fa-f0-9]{4}$'</w:t>
            </w:r>
          </w:p>
        </w:tc>
      </w:tr>
      <w:tr w:rsidR="00BB6DC1" w:rsidRPr="00BC4D08" w14:paraId="6C0106B0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A5DF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algorithmId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600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E664" w14:textId="77777777" w:rsidR="00BB6DC1" w:rsidRPr="00D5200C" w:rsidRDefault="00BB6DC1" w:rsidP="0098491E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3A23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0..</w:t>
            </w:r>
            <w:r w:rsidRPr="00D5200C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FFD9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Identifies a parameter set securely stored in the UDM</w:t>
            </w:r>
            <w:r w:rsidRPr="00D5200C">
              <w:rPr>
                <w:rFonts w:cs="Arial" w:hint="eastAsia"/>
                <w:szCs w:val="18"/>
                <w:lang w:val="en-US" w:eastAsia="zh-CN"/>
              </w:rPr>
              <w:t xml:space="preserve"> </w:t>
            </w:r>
            <w:r w:rsidRPr="00D5200C">
              <w:rPr>
                <w:rFonts w:cs="Arial"/>
                <w:szCs w:val="18"/>
                <w:lang w:val="en-US"/>
              </w:rPr>
              <w:t>(ARPF) that provides details on the algorithm and parameters used to generate authentication vectors. Values and their meaning are HPLMN-operator specific.</w:t>
            </w:r>
          </w:p>
          <w:p w14:paraId="36F4E4F9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D5200C">
              <w:rPr>
                <w:rFonts w:cs="Arial"/>
                <w:szCs w:val="18"/>
                <w:lang w:val="en-US"/>
              </w:rPr>
              <w:t>It shall be present if the authentication method is "5G_AKA" or "EAP_AKA_PRIME" unless vector generation is to be done in the HSS.</w:t>
            </w:r>
          </w:p>
        </w:tc>
      </w:tr>
      <w:tr w:rsidR="00BB6DC1" w:rsidRPr="00BC4D08" w14:paraId="44C78236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6CCB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encOpcKey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A673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99C" w14:textId="77777777" w:rsidR="00BB6DC1" w:rsidRPr="00D5200C" w:rsidRDefault="00BB6DC1" w:rsidP="0098491E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6BBA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812E" w14:textId="77777777" w:rsidR="00BB6DC1" w:rsidRPr="00D5200C" w:rsidRDefault="00BB6DC1" w:rsidP="0098491E">
            <w:pPr>
              <w:pStyle w:val="TAL"/>
              <w:rPr>
                <w:lang w:val="en-US" w:eastAsia="en-GB"/>
              </w:rPr>
            </w:pPr>
            <w:proofErr w:type="spellStart"/>
            <w:r w:rsidRPr="00D5200C">
              <w:rPr>
                <w:lang w:val="en-US" w:eastAsia="en-GB"/>
              </w:rPr>
              <w:t>Hexstring</w:t>
            </w:r>
            <w:proofErr w:type="spellEnd"/>
            <w:r w:rsidRPr="00D5200C">
              <w:rPr>
                <w:lang w:val="en-US" w:eastAsia="en-GB"/>
              </w:rPr>
              <w:t xml:space="preserve"> of the encrypted OPC Key.</w:t>
            </w:r>
          </w:p>
          <w:p w14:paraId="1DA7ADE9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 w:eastAsia="en-GB"/>
              </w:rPr>
              <w:t>Presence indicates that the provided value (decrypted) shall be used instead of the value derived from OP and K.</w:t>
            </w:r>
          </w:p>
        </w:tc>
      </w:tr>
      <w:tr w:rsidR="00BB6DC1" w:rsidRPr="00BC4D08" w14:paraId="779F7C91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1ECB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encTopcKey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2F08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538" w14:textId="77777777" w:rsidR="00BB6DC1" w:rsidRPr="00D5200C" w:rsidRDefault="00BB6DC1" w:rsidP="0098491E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8A9E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AEDC" w14:textId="77777777" w:rsidR="00BB6DC1" w:rsidRPr="00D5200C" w:rsidRDefault="00BB6DC1" w:rsidP="0098491E">
            <w:pPr>
              <w:pStyle w:val="TAL"/>
              <w:rPr>
                <w:lang w:val="en-US" w:eastAsia="en-GB"/>
              </w:rPr>
            </w:pPr>
            <w:proofErr w:type="spellStart"/>
            <w:r w:rsidRPr="00D5200C">
              <w:rPr>
                <w:lang w:val="en-US" w:eastAsia="en-GB"/>
              </w:rPr>
              <w:t>Hexstring</w:t>
            </w:r>
            <w:proofErr w:type="spellEnd"/>
            <w:r w:rsidRPr="00D5200C">
              <w:rPr>
                <w:lang w:val="en-US" w:eastAsia="en-GB"/>
              </w:rPr>
              <w:t xml:space="preserve"> of the encrypted TOPC Key.</w:t>
            </w:r>
          </w:p>
          <w:p w14:paraId="3330F122" w14:textId="77777777" w:rsidR="00BB6DC1" w:rsidRPr="00D5200C" w:rsidRDefault="00BB6DC1" w:rsidP="0098491E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lang w:val="en-US" w:eastAsia="en-GB"/>
              </w:rPr>
              <w:t>Presence indicates that the provided value (decrypted) shall be used instead of the value derived from TOP and K.</w:t>
            </w:r>
          </w:p>
        </w:tc>
      </w:tr>
      <w:tr w:rsidR="00BB6DC1" w:rsidRPr="00BC4D08" w14:paraId="474DC3EA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100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vectorGenerationInHss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1D3F" w14:textId="77777777" w:rsidR="00BB6DC1" w:rsidRPr="00D5200C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E854" w14:textId="77777777" w:rsidR="00BB6DC1" w:rsidRPr="00D5200C" w:rsidRDefault="00BB6DC1" w:rsidP="0098491E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D4AE" w14:textId="77777777" w:rsidR="00BB6DC1" w:rsidRPr="00D5200C" w:rsidRDefault="00BB6DC1" w:rsidP="0098491E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BEC" w14:textId="77777777" w:rsidR="00BB6DC1" w:rsidRPr="00D5200C" w:rsidRDefault="00BB6DC1" w:rsidP="0098491E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True indicates that the UDM needs to retrieve an Authentication Vector from the HSS;</w:t>
            </w:r>
          </w:p>
          <w:p w14:paraId="4500B5DD" w14:textId="77777777" w:rsidR="00BB6DC1" w:rsidRPr="00D5200C" w:rsidRDefault="00BB6DC1" w:rsidP="0098491E">
            <w:pPr>
              <w:pStyle w:val="TAL"/>
              <w:rPr>
                <w:lang w:val="en-US" w:eastAsia="en-GB"/>
              </w:rPr>
            </w:pPr>
            <w:r w:rsidRPr="00D5200C">
              <w:rPr>
                <w:lang w:val="en-US" w:eastAsia="en-GB"/>
              </w:rPr>
              <w:t>False and absence indicates that vector generation shall be performed in the UDM.</w:t>
            </w:r>
          </w:p>
        </w:tc>
      </w:tr>
      <w:tr w:rsidR="00BB6DC1" w:rsidRPr="00533C32" w14:paraId="184281F6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BFAD" w14:textId="77777777" w:rsidR="00BB6DC1" w:rsidRPr="00533C32" w:rsidRDefault="00BB6DC1" w:rsidP="0098491E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n5gcDeviceAuth</w:t>
            </w:r>
            <w:r w:rsidRPr="00533C32">
              <w:rPr>
                <w:lang w:val="en-US" w:eastAsia="zh-CN"/>
              </w:rPr>
              <w:t>Method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740" w14:textId="77777777" w:rsidR="00BB6DC1" w:rsidRPr="00533C32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AuthMethod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66C" w14:textId="77777777" w:rsidR="00BB6DC1" w:rsidRPr="00533C32" w:rsidRDefault="00BB6DC1" w:rsidP="0098491E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76F6" w14:textId="77777777" w:rsidR="00BB6DC1" w:rsidRPr="00533C32" w:rsidRDefault="00BB6DC1" w:rsidP="0098491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7A29" w14:textId="77777777" w:rsidR="00BB6DC1" w:rsidRDefault="00BB6DC1" w:rsidP="0098491E">
            <w:pPr>
              <w:pStyle w:val="TAL"/>
              <w:rPr>
                <w:lang w:val="en-US" w:eastAsia="en-GB"/>
              </w:rPr>
            </w:pPr>
            <w:r w:rsidRPr="001F68F2">
              <w:rPr>
                <w:lang w:val="en-US" w:eastAsia="en-GB"/>
              </w:rPr>
              <w:t xml:space="preserve">String containing the Authentication Method </w:t>
            </w:r>
            <w:r>
              <w:rPr>
                <w:lang w:val="en-US" w:eastAsia="en-GB"/>
              </w:rPr>
              <w:t>that shall be used when the UE's device is Non-5G-Capable behind Cable RGs in private networks or in isolated deployment scenarios with wireline access.</w:t>
            </w:r>
          </w:p>
          <w:p w14:paraId="3220329D" w14:textId="77777777" w:rsidR="00BB6DC1" w:rsidRPr="001F68F2" w:rsidRDefault="00BB6DC1" w:rsidP="0098491E">
            <w:pPr>
              <w:pStyle w:val="TAL"/>
              <w:rPr>
                <w:lang w:val="en-US" w:eastAsia="zh-CN"/>
              </w:rPr>
            </w:pPr>
            <w:r>
              <w:rPr>
                <w:lang w:val="en-US" w:eastAsia="en-GB"/>
              </w:rPr>
              <w:t>See NOTE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BB6DC1" w:rsidRPr="00533C32" w14:paraId="0AE345D2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7470" w14:textId="77777777" w:rsidR="00BB6DC1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rgAuthenticationInd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DC3" w14:textId="77777777" w:rsidR="00BB6DC1" w:rsidRPr="00533C32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9D9" w14:textId="77777777" w:rsidR="00BB6DC1" w:rsidRDefault="00BB6DC1" w:rsidP="0098491E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2A9" w14:textId="77777777" w:rsidR="00BB6DC1" w:rsidRDefault="00BB6DC1" w:rsidP="0098491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C83" w14:textId="77777777" w:rsidR="00BB6DC1" w:rsidRPr="001F68F2" w:rsidRDefault="00BB6DC1" w:rsidP="0098491E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true: indicates that authentication by the home network is not required if authentication has been completed by the W-5GAN. See 3GPP TS 33.501 [9] clause 7b.</w:t>
            </w:r>
            <w:r>
              <w:rPr>
                <w:lang w:val="en-US" w:eastAsia="en-GB"/>
              </w:rPr>
              <w:br/>
              <w:t>false (default): otherwise.</w:t>
            </w:r>
          </w:p>
        </w:tc>
      </w:tr>
      <w:tr w:rsidR="00BB6DC1" w:rsidRPr="00533C32" w14:paraId="7D705CA9" w14:textId="77777777" w:rsidTr="0098491E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FCD" w14:textId="77777777" w:rsidR="00BB6DC1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supi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33F" w14:textId="77777777" w:rsidR="00BB6DC1" w:rsidRDefault="00BB6DC1" w:rsidP="0098491E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Supi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7AE" w14:textId="77777777" w:rsidR="00BB6DC1" w:rsidRDefault="00BB6DC1" w:rsidP="0098491E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859" w14:textId="77777777" w:rsidR="00BB6DC1" w:rsidRDefault="00BB6DC1" w:rsidP="0098491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BE1" w14:textId="77777777" w:rsidR="00BB6DC1" w:rsidRDefault="00BB6DC1" w:rsidP="0098491E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If present, this IE shall contain the UE's SUPI which shall contain an IMSI.</w:t>
            </w:r>
          </w:p>
          <w:p w14:paraId="1CC2EFA5" w14:textId="77777777" w:rsidR="00BB6DC1" w:rsidRDefault="00BB6DC1" w:rsidP="0098491E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It shall be present if the subscription is allowed to be identified by a pseudonym of the SUPI e.g. by a GCI or GLI that is not the SUPI.</w:t>
            </w:r>
          </w:p>
        </w:tc>
      </w:tr>
      <w:tr w:rsidR="00BB6DC1" w:rsidRPr="00703C90" w14:paraId="416020DC" w14:textId="77777777" w:rsidTr="0098491E">
        <w:trPr>
          <w:jc w:val="center"/>
          <w:ins w:id="9" w:author="Lawrence Long" w:date="2021-01-06T21:57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9C9" w14:textId="77777777" w:rsidR="00BB6DC1" w:rsidRDefault="00BB6DC1" w:rsidP="0098491E">
            <w:pPr>
              <w:pStyle w:val="TAL"/>
              <w:rPr>
                <w:ins w:id="10" w:author="Lawrence Long" w:date="2021-01-06T21:57:00Z"/>
                <w:lang w:val="en-US" w:eastAsia="zh-CN"/>
              </w:rPr>
            </w:pPr>
            <w:proofErr w:type="spellStart"/>
            <w:ins w:id="11" w:author="Lawrence Long" w:date="2021-01-06T21:57:00Z">
              <w:r>
                <w:rPr>
                  <w:lang w:val="en-US" w:eastAsia="zh-CN"/>
                </w:rPr>
                <w:lastRenderedPageBreak/>
                <w:t>akma</w:t>
              </w:r>
            </w:ins>
            <w:ins w:id="12" w:author="Lawrence Long" w:date="2021-01-06T22:10:00Z">
              <w:r>
                <w:rPr>
                  <w:lang w:val="en-US" w:eastAsia="zh-CN"/>
                </w:rPr>
                <w:t>Allowed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0BE" w14:textId="77777777" w:rsidR="00BB6DC1" w:rsidRDefault="00BB6DC1" w:rsidP="0098491E">
            <w:pPr>
              <w:pStyle w:val="TAL"/>
              <w:rPr>
                <w:ins w:id="13" w:author="Lawrence Long" w:date="2021-01-06T21:57:00Z"/>
                <w:lang w:val="en-US" w:eastAsia="zh-CN"/>
              </w:rPr>
            </w:pPr>
            <w:proofErr w:type="spellStart"/>
            <w:ins w:id="14" w:author="Lawrence Long" w:date="2021-01-06T21:58:00Z">
              <w:r>
                <w:rPr>
                  <w:lang w:val="en-US"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200" w14:textId="77777777" w:rsidR="00BB6DC1" w:rsidRDefault="00BB6DC1" w:rsidP="0098491E">
            <w:pPr>
              <w:pStyle w:val="TAC"/>
              <w:rPr>
                <w:ins w:id="15" w:author="Lawrence Long" w:date="2021-01-06T21:57:00Z"/>
                <w:lang w:val="en-US"/>
              </w:rPr>
            </w:pPr>
            <w:ins w:id="16" w:author="Lawrence Long" w:date="2021-01-06T21:58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70F" w14:textId="77777777" w:rsidR="00BB6DC1" w:rsidRDefault="00BB6DC1" w:rsidP="0098491E">
            <w:pPr>
              <w:pStyle w:val="TAL"/>
              <w:rPr>
                <w:ins w:id="17" w:author="Lawrence Long" w:date="2021-01-06T21:57:00Z"/>
                <w:lang w:val="en-US"/>
              </w:rPr>
            </w:pPr>
            <w:ins w:id="18" w:author="Lawrence Long" w:date="2021-01-06T21:58:00Z">
              <w:r>
                <w:rPr>
                  <w:lang w:val="en-US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413" w14:textId="77777777" w:rsidR="00BB6DC1" w:rsidRDefault="00BB6DC1" w:rsidP="0098491E">
            <w:pPr>
              <w:pStyle w:val="TAL"/>
              <w:rPr>
                <w:ins w:id="19" w:author="Lawrence Long" w:date="2021-01-06T22:01:00Z"/>
                <w:lang w:val="en-US" w:eastAsia="en-GB"/>
              </w:rPr>
            </w:pPr>
            <w:ins w:id="20" w:author="Lawrence Long" w:date="2021-01-06T21:59:00Z">
              <w:r w:rsidRPr="000D5DD7">
                <w:rPr>
                  <w:lang w:val="en-US" w:eastAsia="en-GB"/>
                </w:rPr>
                <w:t>T</w:t>
              </w:r>
            </w:ins>
            <w:ins w:id="21" w:author="Lawrence Long" w:date="2021-01-06T22:00:00Z">
              <w:r>
                <w:rPr>
                  <w:lang w:val="en-US" w:eastAsia="en-GB"/>
                </w:rPr>
                <w:t xml:space="preserve">his IE indicates </w:t>
              </w:r>
            </w:ins>
            <w:ins w:id="22" w:author="Lawrence Long" w:date="2021-01-06T21:59:00Z">
              <w:r w:rsidRPr="000D5DD7">
                <w:rPr>
                  <w:lang w:val="en-US" w:eastAsia="en-GB"/>
                </w:rPr>
                <w:t>whether or not the subscriber is allowed to use AKMA</w:t>
              </w:r>
            </w:ins>
            <w:ins w:id="23" w:author="Lawrence Long" w:date="2021-01-06T22:01:00Z">
              <w:r>
                <w:rPr>
                  <w:lang w:val="en-US" w:eastAsia="en-GB"/>
                </w:rPr>
                <w:t>:</w:t>
              </w:r>
            </w:ins>
          </w:p>
          <w:p w14:paraId="23E9F42B" w14:textId="77777777" w:rsidR="00BB6DC1" w:rsidRDefault="00BB6DC1" w:rsidP="0098491E">
            <w:pPr>
              <w:pStyle w:val="TAL"/>
              <w:rPr>
                <w:ins w:id="24" w:author="Lawrence Long" w:date="2021-01-06T22:01:00Z"/>
                <w:lang w:val="en-US" w:eastAsia="en-GB"/>
              </w:rPr>
            </w:pPr>
            <w:ins w:id="25" w:author="Lawrence Long" w:date="2021-01-06T22:01:00Z">
              <w:r>
                <w:rPr>
                  <w:lang w:val="en-US" w:eastAsia="en-GB"/>
                </w:rPr>
                <w:t>- true: subscriber is allowed to use AKMA</w:t>
              </w:r>
            </w:ins>
          </w:p>
          <w:p w14:paraId="6148CFFE" w14:textId="77777777" w:rsidR="00BB6DC1" w:rsidRDefault="00BB6DC1" w:rsidP="0098491E">
            <w:pPr>
              <w:pStyle w:val="TAL"/>
              <w:rPr>
                <w:ins w:id="26" w:author="Lawrence Long" w:date="2021-01-06T21:57:00Z"/>
                <w:lang w:val="en-US" w:eastAsia="en-GB"/>
              </w:rPr>
            </w:pPr>
            <w:ins w:id="27" w:author="Lawrence Long" w:date="2021-01-06T22:01:00Z">
              <w:r>
                <w:rPr>
                  <w:lang w:val="en-US" w:eastAsia="en-GB"/>
                </w:rPr>
                <w:t>- absent or false: su</w:t>
              </w:r>
            </w:ins>
            <w:ins w:id="28" w:author="Lawrence Long" w:date="2021-01-06T22:02:00Z">
              <w:r>
                <w:rPr>
                  <w:lang w:val="en-US" w:eastAsia="en-GB"/>
                </w:rPr>
                <w:t>bscriber i</w:t>
              </w:r>
            </w:ins>
            <w:ins w:id="29" w:author="Lawrence Long" w:date="2021-01-06T22:09:00Z">
              <w:r>
                <w:rPr>
                  <w:lang w:val="en-US" w:eastAsia="en-GB"/>
                </w:rPr>
                <w:t>s</w:t>
              </w:r>
            </w:ins>
            <w:ins w:id="30" w:author="Lawrence Long" w:date="2021-01-06T22:02:00Z">
              <w:r>
                <w:rPr>
                  <w:lang w:val="en-US" w:eastAsia="en-GB"/>
                </w:rPr>
                <w:t xml:space="preserve"> not allowed to use AKMA</w:t>
              </w:r>
            </w:ins>
          </w:p>
        </w:tc>
      </w:tr>
      <w:tr w:rsidR="00BB6DC1" w:rsidRPr="00544965" w14:paraId="732D802C" w14:textId="77777777" w:rsidTr="0098491E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CBE" w14:textId="77777777" w:rsidR="00BB6DC1" w:rsidRPr="00895517" w:rsidRDefault="00BB6DC1" w:rsidP="0098491E">
            <w:pPr>
              <w:pStyle w:val="TAN"/>
            </w:pPr>
            <w:r w:rsidRPr="00F9317B">
              <w:t>NOTE:</w:t>
            </w:r>
            <w:r w:rsidRPr="00F9317B">
              <w:tab/>
              <w:t>The attribute n5gcDeviceAuthMethod is used for EAP-TLS, which is described in the informative annex</w:t>
            </w:r>
            <w:r>
              <w:rPr>
                <w:lang w:val="en-US"/>
              </w:rPr>
              <w:t> </w:t>
            </w:r>
            <w:r w:rsidRPr="00F9317B">
              <w:t>O of 3GPP TS 33.501 [9] and is not mandatory to support.</w:t>
            </w:r>
          </w:p>
        </w:tc>
      </w:tr>
      <w:bookmarkEnd w:id="7"/>
    </w:tbl>
    <w:p w14:paraId="78C01BA7" w14:textId="77777777" w:rsidR="001455F9" w:rsidRDefault="001455F9" w:rsidP="007C6DF0">
      <w:pPr>
        <w:rPr>
          <w:lang w:eastAsia="zh-CN"/>
        </w:rPr>
      </w:pPr>
    </w:p>
    <w:p w14:paraId="70279EAF" w14:textId="77777777" w:rsidR="005F6B1A" w:rsidRPr="00407AF2" w:rsidRDefault="005F6B1A" w:rsidP="005F6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7415B05" w14:textId="77777777" w:rsidR="00BB6DC1" w:rsidRPr="00533C32" w:rsidRDefault="00BB6DC1" w:rsidP="00BB6DC1">
      <w:pPr>
        <w:pStyle w:val="Heading2"/>
      </w:pPr>
      <w:bookmarkStart w:id="31" w:name="_Toc20127197"/>
      <w:bookmarkStart w:id="32" w:name="_Toc27589188"/>
      <w:bookmarkStart w:id="33" w:name="_Toc36459994"/>
      <w:bookmarkStart w:id="34" w:name="_Toc45029590"/>
      <w:bookmarkStart w:id="35" w:name="_Toc56520877"/>
      <w:bookmarkStart w:id="36" w:name="_Toc58584583"/>
      <w:bookmarkEnd w:id="8"/>
      <w:r w:rsidRPr="00533C32">
        <w:t>A.2</w:t>
      </w:r>
      <w:r w:rsidRPr="00533C32">
        <w:tab/>
      </w:r>
      <w:proofErr w:type="spellStart"/>
      <w:r w:rsidRPr="00533C32">
        <w:t>Nudr_DataRepository</w:t>
      </w:r>
      <w:proofErr w:type="spellEnd"/>
      <w:r w:rsidRPr="00533C32">
        <w:t xml:space="preserve"> API for Subscription Data</w:t>
      </w:r>
      <w:bookmarkEnd w:id="31"/>
      <w:bookmarkEnd w:id="32"/>
      <w:bookmarkEnd w:id="33"/>
      <w:bookmarkEnd w:id="34"/>
      <w:bookmarkEnd w:id="35"/>
      <w:bookmarkEnd w:id="36"/>
    </w:p>
    <w:p w14:paraId="714D9638" w14:textId="77777777" w:rsidR="00BB6DC1" w:rsidRPr="00533C32" w:rsidRDefault="00BB6DC1" w:rsidP="00BB6DC1">
      <w:pPr>
        <w:rPr>
          <w:lang w:eastAsia="zh-CN"/>
        </w:rPr>
      </w:pPr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4888E684" w14:textId="77777777" w:rsidR="00BB6DC1" w:rsidRPr="00533C32" w:rsidRDefault="00BB6DC1" w:rsidP="00BB6DC1">
      <w:pPr>
        <w:pStyle w:val="PL"/>
        <w:rPr>
          <w:lang w:eastAsia="zh-CN"/>
        </w:rPr>
      </w:pPr>
    </w:p>
    <w:p w14:paraId="47003FAD" w14:textId="77777777" w:rsidR="00BB6DC1" w:rsidRPr="00533C32" w:rsidRDefault="00BB6DC1" w:rsidP="00BB6DC1">
      <w:pPr>
        <w:pStyle w:val="PL"/>
      </w:pPr>
      <w:r w:rsidRPr="00533C32">
        <w:t>openapi: 3.0.0</w:t>
      </w:r>
    </w:p>
    <w:p w14:paraId="6F97B500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>info:</w:t>
      </w:r>
    </w:p>
    <w:p w14:paraId="2A07A315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version: '-'</w:t>
      </w:r>
    </w:p>
    <w:p w14:paraId="02082DA1" w14:textId="77777777" w:rsidR="00BB6DC1" w:rsidRPr="00533C32" w:rsidRDefault="00BB6DC1" w:rsidP="00BB6DC1">
      <w:pPr>
        <w:pStyle w:val="PL"/>
      </w:pPr>
      <w:r w:rsidRPr="00533C32">
        <w:t xml:space="preserve">  title: 'U</w:t>
      </w:r>
      <w:r w:rsidRPr="00533C32">
        <w:rPr>
          <w:lang w:eastAsia="zh-CN"/>
        </w:rPr>
        <w:t>nified</w:t>
      </w:r>
      <w:r w:rsidRPr="00533C32">
        <w:t xml:space="preserve"> Data Repository Service </w:t>
      </w:r>
      <w:r w:rsidRPr="00533C32">
        <w:rPr>
          <w:lang w:eastAsia="zh-CN"/>
        </w:rPr>
        <w:t xml:space="preserve">API file </w:t>
      </w:r>
      <w:r w:rsidRPr="00533C32">
        <w:t>for subscri</w:t>
      </w:r>
      <w:r w:rsidRPr="00533C32">
        <w:rPr>
          <w:lang w:eastAsia="zh-CN"/>
        </w:rPr>
        <w:t>ption</w:t>
      </w:r>
      <w:r w:rsidRPr="00533C32">
        <w:t xml:space="preserve"> data'</w:t>
      </w:r>
    </w:p>
    <w:p w14:paraId="0ECB3A88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description: |</w:t>
      </w:r>
    </w:p>
    <w:p w14:paraId="25911A00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U</w:t>
      </w:r>
      <w:r w:rsidRPr="00533C32">
        <w:rPr>
          <w:lang w:eastAsia="zh-CN"/>
        </w:rPr>
        <w:t>nified</w:t>
      </w:r>
      <w:r w:rsidRPr="00533C32">
        <w:t xml:space="preserve"> Data Repository Service</w:t>
      </w:r>
      <w:r w:rsidRPr="00533C32">
        <w:rPr>
          <w:lang w:eastAsia="zh-CN"/>
        </w:rPr>
        <w:t xml:space="preserve"> (subscription data).</w:t>
      </w:r>
    </w:p>
    <w:p w14:paraId="4A9F2B05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The API version is defined in 3GPP TS 29.504</w:t>
      </w:r>
      <w:r w:rsidRPr="00533C32">
        <w:rPr>
          <w:lang w:eastAsia="zh-CN"/>
        </w:rPr>
        <w:t>.</w:t>
      </w:r>
    </w:p>
    <w:p w14:paraId="5742416C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© 20</w:t>
      </w:r>
      <w:r>
        <w:rPr>
          <w:rFonts w:hint="eastAsia"/>
          <w:lang w:eastAsia="zh-CN"/>
        </w:rPr>
        <w:t>20</w:t>
      </w:r>
      <w:r w:rsidRPr="00533C32">
        <w:t>, 3GPP Organizational Partners (ARIB, ATIS, CCSA, ETSI, TSDSI, TTA, TTC).</w:t>
      </w:r>
    </w:p>
    <w:p w14:paraId="23D4A793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All rights reserved.</w:t>
      </w:r>
    </w:p>
    <w:p w14:paraId="302D75FD" w14:textId="77777777" w:rsidR="00BB6DC1" w:rsidRPr="00533C32" w:rsidRDefault="00BB6DC1" w:rsidP="00BB6DC1">
      <w:pPr>
        <w:pStyle w:val="PL"/>
        <w:rPr>
          <w:lang w:eastAsia="zh-CN"/>
        </w:rPr>
      </w:pPr>
    </w:p>
    <w:p w14:paraId="5B143E9B" w14:textId="77777777" w:rsidR="00BB6DC1" w:rsidRPr="00533C32" w:rsidRDefault="00BB6DC1" w:rsidP="00BB6DC1">
      <w:pPr>
        <w:pStyle w:val="PL"/>
      </w:pPr>
      <w:r w:rsidRPr="00533C32">
        <w:t>externalDocs:</w:t>
      </w:r>
    </w:p>
    <w:p w14:paraId="32B29607" w14:textId="77777777" w:rsidR="00BB6DC1" w:rsidRPr="00533C32" w:rsidRDefault="00BB6DC1" w:rsidP="00BB6DC1">
      <w:pPr>
        <w:pStyle w:val="PL"/>
      </w:pPr>
      <w:r w:rsidRPr="00533C32">
        <w:t xml:space="preserve">  description: 3GPP TS 29.505 V1</w:t>
      </w:r>
      <w:r>
        <w:rPr>
          <w:rFonts w:hint="eastAsia"/>
          <w:lang w:eastAsia="zh-CN"/>
        </w:rPr>
        <w:t>7</w:t>
      </w:r>
      <w:r w:rsidRPr="00533C32">
        <w:t>.</w:t>
      </w:r>
      <w:r>
        <w:rPr>
          <w:lang w:eastAsia="zh-CN"/>
        </w:rPr>
        <w:t>1</w:t>
      </w:r>
      <w:r w:rsidRPr="00533C32">
        <w:t>.0; 5G System; Usage of the U</w:t>
      </w:r>
      <w:r w:rsidRPr="00533C32">
        <w:rPr>
          <w:lang w:eastAsia="zh-CN"/>
        </w:rPr>
        <w:t>nified</w:t>
      </w:r>
      <w:r w:rsidRPr="00533C32">
        <w:t xml:space="preserve"> Data Repository Service</w:t>
      </w:r>
      <w:r w:rsidRPr="00533C32">
        <w:rPr>
          <w:lang w:eastAsia="zh-CN"/>
        </w:rPr>
        <w:t xml:space="preserve"> </w:t>
      </w:r>
      <w:r w:rsidRPr="00533C32">
        <w:t>for subscri</w:t>
      </w:r>
      <w:r w:rsidRPr="00533C32">
        <w:rPr>
          <w:lang w:eastAsia="zh-CN"/>
        </w:rPr>
        <w:t>ption</w:t>
      </w:r>
      <w:r w:rsidRPr="00533C32">
        <w:t xml:space="preserve"> data</w:t>
      </w:r>
      <w:r w:rsidRPr="00533C32">
        <w:rPr>
          <w:lang w:eastAsia="zh-CN"/>
        </w:rPr>
        <w:t>;</w:t>
      </w:r>
      <w:r w:rsidRPr="00533C32">
        <w:t xml:space="preserve"> </w:t>
      </w:r>
      <w:r w:rsidRPr="00533C32">
        <w:rPr>
          <w:lang w:eastAsia="zh-CN"/>
        </w:rPr>
        <w:t>Stage 3</w:t>
      </w:r>
    </w:p>
    <w:p w14:paraId="08325C98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url: 'http://www.3gpp.org/ftp/Specs/archive/29_series/29.505/'</w:t>
      </w:r>
    </w:p>
    <w:p w14:paraId="16AA11E5" w14:textId="0F16E2BA" w:rsidR="00DA4A0B" w:rsidRDefault="00DA4A0B" w:rsidP="00A44D61">
      <w:pPr>
        <w:rPr>
          <w:lang w:eastAsia="zh-CN"/>
        </w:rPr>
      </w:pPr>
    </w:p>
    <w:p w14:paraId="468F4A11" w14:textId="77777777" w:rsidR="00FF1048" w:rsidRPr="00F601A2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D781430" w14:textId="77777777" w:rsidR="00FF1048" w:rsidRDefault="00FF1048" w:rsidP="00BB6DC1">
      <w:pPr>
        <w:pStyle w:val="PL"/>
      </w:pPr>
    </w:p>
    <w:p w14:paraId="085C746D" w14:textId="77777777" w:rsidR="00FF1048" w:rsidRDefault="00FF1048" w:rsidP="00BB6DC1">
      <w:pPr>
        <w:pStyle w:val="PL"/>
      </w:pPr>
    </w:p>
    <w:p w14:paraId="55E0B254" w14:textId="02AB800F" w:rsidR="00BB6DC1" w:rsidRPr="00533C32" w:rsidRDefault="00BB6DC1" w:rsidP="00BB6DC1">
      <w:pPr>
        <w:pStyle w:val="PL"/>
      </w:pPr>
      <w:r w:rsidRPr="00533C32">
        <w:t>components:</w:t>
      </w:r>
    </w:p>
    <w:p w14:paraId="282618A2" w14:textId="77777777" w:rsidR="00BB6DC1" w:rsidRPr="00533C32" w:rsidRDefault="00BB6DC1" w:rsidP="00BB6DC1">
      <w:pPr>
        <w:pStyle w:val="PL"/>
      </w:pPr>
      <w:r w:rsidRPr="00533C32">
        <w:t xml:space="preserve">  schemas:</w:t>
      </w:r>
    </w:p>
    <w:p w14:paraId="588BC9B4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AuthenticationSubscription:</w:t>
      </w:r>
    </w:p>
    <w:p w14:paraId="05C5E9D7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type: object</w:t>
      </w:r>
    </w:p>
    <w:p w14:paraId="14A8A2B8" w14:textId="77777777" w:rsidR="00BB6DC1" w:rsidRPr="00533C32" w:rsidRDefault="00BB6DC1" w:rsidP="00BB6DC1">
      <w:pPr>
        <w:pStyle w:val="PL"/>
      </w:pPr>
      <w:r w:rsidRPr="00533C32">
        <w:t xml:space="preserve">      required:</w:t>
      </w:r>
    </w:p>
    <w:p w14:paraId="24771682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    - authenticationMethod</w:t>
      </w:r>
    </w:p>
    <w:p w14:paraId="07A72C68" w14:textId="77777777" w:rsidR="00BB6DC1" w:rsidRPr="00533C32" w:rsidRDefault="00BB6DC1" w:rsidP="00BB6DC1">
      <w:pPr>
        <w:pStyle w:val="PL"/>
      </w:pPr>
      <w:r w:rsidRPr="00533C32">
        <w:t xml:space="preserve">      properties:</w:t>
      </w:r>
    </w:p>
    <w:p w14:paraId="335F4795" w14:textId="77777777" w:rsidR="00BB6DC1" w:rsidRPr="00533C32" w:rsidRDefault="00BB6DC1" w:rsidP="00BB6DC1">
      <w:pPr>
        <w:pStyle w:val="PL"/>
      </w:pPr>
      <w:r w:rsidRPr="00533C32">
        <w:t xml:space="preserve">        authenticationMethod:</w:t>
      </w:r>
    </w:p>
    <w:p w14:paraId="6949E2A3" w14:textId="77777777" w:rsidR="00BB6DC1" w:rsidRPr="00533C32" w:rsidRDefault="00BB6DC1" w:rsidP="00BB6DC1">
      <w:pPr>
        <w:pStyle w:val="PL"/>
        <w:outlineLvl w:val="0"/>
      </w:pPr>
      <w:r w:rsidRPr="00533C32">
        <w:t xml:space="preserve">          $ref: '#/components/schemas/AuthMethod'</w:t>
      </w:r>
    </w:p>
    <w:p w14:paraId="52887A4E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    </w:t>
      </w:r>
      <w:r w:rsidRPr="00533C32">
        <w:rPr>
          <w:lang w:eastAsia="zh-CN"/>
        </w:rPr>
        <w:t>encP</w:t>
      </w:r>
      <w:r w:rsidRPr="00533C32">
        <w:t>ermanentKey:</w:t>
      </w:r>
    </w:p>
    <w:p w14:paraId="58C8DC2C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2CB37C05" w14:textId="77777777" w:rsidR="00BB6DC1" w:rsidRPr="00533C32" w:rsidRDefault="00BB6DC1" w:rsidP="00BB6DC1">
      <w:pPr>
        <w:pStyle w:val="PL"/>
      </w:pPr>
      <w:r w:rsidRPr="00533C32">
        <w:t xml:space="preserve">        protectionParameterId:</w:t>
      </w:r>
    </w:p>
    <w:p w14:paraId="7CA9A534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      type: string</w:t>
      </w:r>
    </w:p>
    <w:p w14:paraId="1333B07B" w14:textId="77777777" w:rsidR="00BB6DC1" w:rsidRPr="00533C32" w:rsidRDefault="00BB6DC1" w:rsidP="00BB6DC1">
      <w:pPr>
        <w:pStyle w:val="PL"/>
        <w:rPr>
          <w:lang w:eastAsia="zh-CN"/>
        </w:rPr>
      </w:pPr>
      <w:r w:rsidRPr="00533C32">
        <w:t xml:space="preserve">        sequenceNumber:</w:t>
      </w:r>
    </w:p>
    <w:p w14:paraId="41062A70" w14:textId="77777777" w:rsidR="00BB6DC1" w:rsidRPr="00533C32" w:rsidRDefault="00BB6DC1" w:rsidP="00BB6DC1">
      <w:pPr>
        <w:pStyle w:val="PL"/>
        <w:outlineLvl w:val="0"/>
        <w:rPr>
          <w:lang w:eastAsia="zh-CN"/>
        </w:rPr>
      </w:pPr>
      <w:r w:rsidRPr="00533C32">
        <w:rPr>
          <w:lang w:eastAsia="zh-CN"/>
        </w:rPr>
        <w:t xml:space="preserve">          </w:t>
      </w:r>
      <w:r w:rsidRPr="00533C32">
        <w:t>$ref: '#/components/schemas/SequenceNumber'</w:t>
      </w:r>
    </w:p>
    <w:p w14:paraId="2496D6AB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authenticationManagementField:</w:t>
      </w:r>
    </w:p>
    <w:p w14:paraId="49B618A4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69DC2018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pattern: '^[A-Fa-f0-9]{4}$'</w:t>
      </w:r>
    </w:p>
    <w:p w14:paraId="3CC834BA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algorithmId:</w:t>
      </w:r>
    </w:p>
    <w:p w14:paraId="679B8EA5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55BC504B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encOpcKey:</w:t>
      </w:r>
    </w:p>
    <w:p w14:paraId="34612CDB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0F029EB6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encTopcKey:</w:t>
      </w:r>
    </w:p>
    <w:p w14:paraId="728F54BA" w14:textId="77777777" w:rsidR="00BB6DC1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7FB24EA4" w14:textId="77777777" w:rsidR="00BB6DC1" w:rsidRDefault="00BB6DC1" w:rsidP="00BB6DC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vectorGenerationInHss:</w:t>
      </w:r>
    </w:p>
    <w:p w14:paraId="767FD925" w14:textId="77777777" w:rsidR="00BB6DC1" w:rsidRDefault="00BB6DC1" w:rsidP="00BB6DC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  type: boolean</w:t>
      </w:r>
    </w:p>
    <w:p w14:paraId="21BA4C1E" w14:textId="77777777" w:rsidR="00BB6DC1" w:rsidRDefault="00BB6DC1" w:rsidP="00BB6DC1">
      <w:pPr>
        <w:pStyle w:val="PL"/>
        <w:rPr>
          <w:lang w:val="sv-SE" w:eastAsia="zh-CN"/>
        </w:rPr>
      </w:pPr>
      <w:r>
        <w:rPr>
          <w:rFonts w:hint="eastAsia"/>
          <w:lang w:val="sv-SE" w:eastAsia="zh-CN"/>
        </w:rPr>
        <w:t xml:space="preserve">          default: false</w:t>
      </w:r>
    </w:p>
    <w:p w14:paraId="0306CF21" w14:textId="77777777" w:rsidR="00BB6DC1" w:rsidRPr="00533C32" w:rsidRDefault="00BB6DC1" w:rsidP="00BB6DC1">
      <w:pPr>
        <w:pStyle w:val="PL"/>
      </w:pPr>
      <w:r w:rsidRPr="00533C32">
        <w:t xml:space="preserve">        </w:t>
      </w:r>
      <w:r>
        <w:t>n5gcA</w:t>
      </w:r>
      <w:r w:rsidRPr="00533C32">
        <w:t>uthMethod:</w:t>
      </w:r>
    </w:p>
    <w:p w14:paraId="3744C941" w14:textId="77777777" w:rsidR="00BB6DC1" w:rsidRDefault="00BB6DC1" w:rsidP="00BB6DC1">
      <w:pPr>
        <w:pStyle w:val="PL"/>
      </w:pPr>
      <w:r w:rsidRPr="00533C32">
        <w:t xml:space="preserve">          $ref: '#/components/schemas/AuthMethod'</w:t>
      </w:r>
    </w:p>
    <w:p w14:paraId="64E99928" w14:textId="77777777" w:rsidR="00BB6DC1" w:rsidRDefault="00BB6DC1" w:rsidP="00BB6DC1">
      <w:pPr>
        <w:pStyle w:val="PL"/>
      </w:pPr>
      <w:r>
        <w:t xml:space="preserve">        rgAuthenticationInd:</w:t>
      </w:r>
    </w:p>
    <w:p w14:paraId="70A57C81" w14:textId="77777777" w:rsidR="00BB6DC1" w:rsidRDefault="00BB6DC1" w:rsidP="00BB6DC1">
      <w:pPr>
        <w:pStyle w:val="PL"/>
      </w:pPr>
      <w:r>
        <w:t xml:space="preserve">          type: boolean</w:t>
      </w:r>
    </w:p>
    <w:p w14:paraId="17A64D10" w14:textId="77777777" w:rsidR="00BB6DC1" w:rsidRDefault="00BB6DC1" w:rsidP="00BB6DC1">
      <w:pPr>
        <w:pStyle w:val="PL"/>
      </w:pPr>
      <w:r>
        <w:t xml:space="preserve">          default: false</w:t>
      </w:r>
    </w:p>
    <w:p w14:paraId="61E71D60" w14:textId="77777777" w:rsidR="00BB6DC1" w:rsidRDefault="00BB6DC1" w:rsidP="00BB6DC1">
      <w:pPr>
        <w:pStyle w:val="PL"/>
      </w:pPr>
      <w:r>
        <w:t xml:space="preserve">        supi:</w:t>
      </w:r>
    </w:p>
    <w:p w14:paraId="1C09004B" w14:textId="77777777" w:rsidR="00380171" w:rsidRDefault="00BB6DC1" w:rsidP="00BB6DC1">
      <w:pPr>
        <w:pStyle w:val="PL"/>
      </w:pPr>
      <w:r>
        <w:t xml:space="preserve">          $ref: 'TS29571_CommonData.yaml#/components/schemas/Supi'</w:t>
      </w:r>
    </w:p>
    <w:p w14:paraId="7CFAC4CD" w14:textId="77777777" w:rsidR="00380171" w:rsidRDefault="00380171" w:rsidP="00BB6DC1">
      <w:pPr>
        <w:pStyle w:val="PL"/>
      </w:pPr>
      <w:r>
        <w:t xml:space="preserve">        </w:t>
      </w:r>
      <w:ins w:id="37" w:author="Lawrence Long" w:date="2021-01-06T22:12:00Z">
        <w:r w:rsidR="00BB6DC1">
          <w:t>akmaAllowed:</w:t>
        </w:r>
      </w:ins>
    </w:p>
    <w:p w14:paraId="494E5367" w14:textId="77777777" w:rsidR="00380171" w:rsidRDefault="00380171" w:rsidP="00BB6DC1">
      <w:pPr>
        <w:pStyle w:val="PL"/>
      </w:pPr>
      <w:r>
        <w:t xml:space="preserve">          </w:t>
      </w:r>
      <w:ins w:id="38" w:author="Lawrence Long" w:date="2021-01-06T22:12:00Z">
        <w:r w:rsidR="00BB6DC1">
          <w:t>type: boolean</w:t>
        </w:r>
      </w:ins>
    </w:p>
    <w:p w14:paraId="39956598" w14:textId="52844A14" w:rsidR="00BB6DC1" w:rsidRPr="00380171" w:rsidRDefault="00380171" w:rsidP="00BB6DC1">
      <w:pPr>
        <w:pStyle w:val="PL"/>
      </w:pPr>
      <w:r>
        <w:t xml:space="preserve">          </w:t>
      </w:r>
      <w:ins w:id="39" w:author="Lawrence Long" w:date="2021-01-06T22:12:00Z">
        <w:r w:rsidR="00BB6DC1">
          <w:t>default: false</w:t>
        </w:r>
      </w:ins>
    </w:p>
    <w:p w14:paraId="3367538F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SequenceNumber:</w:t>
      </w:r>
    </w:p>
    <w:p w14:paraId="1DFD5889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lastRenderedPageBreak/>
        <w:t xml:space="preserve">      type: object</w:t>
      </w:r>
    </w:p>
    <w:p w14:paraId="1B3A5378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properties:</w:t>
      </w:r>
    </w:p>
    <w:p w14:paraId="27A0D1F3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sqnScheme:</w:t>
      </w:r>
    </w:p>
    <w:p w14:paraId="5FA32952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$ref: '#/components/schemas/SqnScheme'</w:t>
      </w:r>
    </w:p>
    <w:p w14:paraId="11752B06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sqn:</w:t>
      </w:r>
    </w:p>
    <w:p w14:paraId="57003ECC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3F760C19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pattern: '^[A-Fa-f0-9]{12}$'</w:t>
      </w:r>
    </w:p>
    <w:p w14:paraId="2EBAFBD1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lastIndexes:</w:t>
      </w:r>
    </w:p>
    <w:p w14:paraId="565B4782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object</w:t>
      </w:r>
    </w:p>
    <w:p w14:paraId="06D3241E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additionalProperties:</w:t>
      </w:r>
    </w:p>
    <w:p w14:paraId="6D1D36DD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  type: integer</w:t>
      </w:r>
    </w:p>
    <w:p w14:paraId="14CE9D52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  minimum: 0</w:t>
      </w:r>
    </w:p>
    <w:p w14:paraId="55760EF5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indLength:</w:t>
      </w:r>
    </w:p>
    <w:p w14:paraId="2D28A160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integer</w:t>
      </w:r>
    </w:p>
    <w:p w14:paraId="0AC3A796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minimum: 0</w:t>
      </w:r>
    </w:p>
    <w:p w14:paraId="0F00D274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difSign:</w:t>
      </w:r>
    </w:p>
    <w:p w14:paraId="2D965F05" w14:textId="77777777" w:rsidR="00BB6DC1" w:rsidRPr="00533C32" w:rsidRDefault="00BB6DC1" w:rsidP="00BB6DC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$ref: '#/components/schemas/Sign'</w:t>
      </w:r>
    </w:p>
    <w:p w14:paraId="0CEF0DA5" w14:textId="77777777" w:rsidR="00BB6DC1" w:rsidRDefault="00BB6DC1" w:rsidP="00BB6DC1">
      <w:pPr>
        <w:rPr>
          <w:lang w:eastAsia="zh-CN"/>
        </w:rPr>
      </w:pPr>
    </w:p>
    <w:p w14:paraId="5DEB3D2F" w14:textId="77777777" w:rsidR="00FF1048" w:rsidRPr="00F601A2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C8F733F" w14:textId="77164975" w:rsidR="00A44D61" w:rsidRPr="00A44D61" w:rsidRDefault="00A44D61">
      <w:pPr>
        <w:rPr>
          <w:noProof/>
          <w:lang w:val="en-US"/>
        </w:rPr>
      </w:pPr>
    </w:p>
    <w:p w14:paraId="66D40185" w14:textId="77777777" w:rsidR="00A44D61" w:rsidRPr="00A64FDE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D0D005F" w14:textId="77777777" w:rsidR="00A44D61" w:rsidRDefault="00A44D61">
      <w:pPr>
        <w:rPr>
          <w:noProof/>
        </w:rPr>
      </w:pPr>
    </w:p>
    <w:sectPr w:rsidR="00A44D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3A8B9" w14:textId="77777777" w:rsidR="00365F75" w:rsidRDefault="00365F75">
      <w:r>
        <w:separator/>
      </w:r>
    </w:p>
  </w:endnote>
  <w:endnote w:type="continuationSeparator" w:id="0">
    <w:p w14:paraId="0C4F3DD9" w14:textId="77777777" w:rsidR="00365F75" w:rsidRDefault="0036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9FC5E" w14:textId="77777777" w:rsidR="00365F75" w:rsidRDefault="00365F75">
      <w:r>
        <w:separator/>
      </w:r>
    </w:p>
  </w:footnote>
  <w:footnote w:type="continuationSeparator" w:id="0">
    <w:p w14:paraId="3FF3061D" w14:textId="77777777" w:rsidR="00365F75" w:rsidRDefault="00365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455F9" w:rsidRDefault="001455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455F9" w:rsidRDefault="00145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455F9" w:rsidRDefault="001455F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455F9" w:rsidRDefault="00145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E6C90"/>
    <w:multiLevelType w:val="hybridMultilevel"/>
    <w:tmpl w:val="28F2142A"/>
    <w:lvl w:ilvl="0" w:tplc="BEF44178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wrence Long">
    <w15:presenceInfo w15:providerId="None" w15:userId="Lawrence 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779"/>
    <w:rsid w:val="000628F9"/>
    <w:rsid w:val="000A6394"/>
    <w:rsid w:val="000B7FED"/>
    <w:rsid w:val="000C038A"/>
    <w:rsid w:val="000C6598"/>
    <w:rsid w:val="000D44B3"/>
    <w:rsid w:val="001302C6"/>
    <w:rsid w:val="001455F9"/>
    <w:rsid w:val="00145D43"/>
    <w:rsid w:val="00172F2C"/>
    <w:rsid w:val="00192C46"/>
    <w:rsid w:val="001A08B3"/>
    <w:rsid w:val="001A7B60"/>
    <w:rsid w:val="001B52F0"/>
    <w:rsid w:val="001B7A65"/>
    <w:rsid w:val="001D2C9A"/>
    <w:rsid w:val="001E41F3"/>
    <w:rsid w:val="002132F8"/>
    <w:rsid w:val="0026004D"/>
    <w:rsid w:val="002640DD"/>
    <w:rsid w:val="00271D4F"/>
    <w:rsid w:val="00275D12"/>
    <w:rsid w:val="00284FEB"/>
    <w:rsid w:val="002860C4"/>
    <w:rsid w:val="002955A4"/>
    <w:rsid w:val="0029759E"/>
    <w:rsid w:val="002B5741"/>
    <w:rsid w:val="002E472E"/>
    <w:rsid w:val="00305409"/>
    <w:rsid w:val="003609EF"/>
    <w:rsid w:val="0036231A"/>
    <w:rsid w:val="00365F75"/>
    <w:rsid w:val="00372664"/>
    <w:rsid w:val="00374DD4"/>
    <w:rsid w:val="00380171"/>
    <w:rsid w:val="003C5CFD"/>
    <w:rsid w:val="003D43E3"/>
    <w:rsid w:val="003D454E"/>
    <w:rsid w:val="003E1A36"/>
    <w:rsid w:val="003E1ED0"/>
    <w:rsid w:val="003E6427"/>
    <w:rsid w:val="00410371"/>
    <w:rsid w:val="004242F1"/>
    <w:rsid w:val="004B75B7"/>
    <w:rsid w:val="004D25C8"/>
    <w:rsid w:val="004D5BAC"/>
    <w:rsid w:val="00504496"/>
    <w:rsid w:val="00513DCA"/>
    <w:rsid w:val="0051580D"/>
    <w:rsid w:val="0054574E"/>
    <w:rsid w:val="00547111"/>
    <w:rsid w:val="00554F92"/>
    <w:rsid w:val="00592D74"/>
    <w:rsid w:val="005E2C44"/>
    <w:rsid w:val="005E3A4B"/>
    <w:rsid w:val="005F6B1A"/>
    <w:rsid w:val="00621188"/>
    <w:rsid w:val="006257ED"/>
    <w:rsid w:val="00637BAF"/>
    <w:rsid w:val="00641B56"/>
    <w:rsid w:val="0064591E"/>
    <w:rsid w:val="00665C47"/>
    <w:rsid w:val="0067304F"/>
    <w:rsid w:val="00695808"/>
    <w:rsid w:val="006B46FB"/>
    <w:rsid w:val="006E21FB"/>
    <w:rsid w:val="006F6C68"/>
    <w:rsid w:val="007223BD"/>
    <w:rsid w:val="00750C37"/>
    <w:rsid w:val="00754D86"/>
    <w:rsid w:val="00763A86"/>
    <w:rsid w:val="00792342"/>
    <w:rsid w:val="007977A8"/>
    <w:rsid w:val="007A260F"/>
    <w:rsid w:val="007B512A"/>
    <w:rsid w:val="007C2097"/>
    <w:rsid w:val="007C6DF0"/>
    <w:rsid w:val="007D6A07"/>
    <w:rsid w:val="007F4AB3"/>
    <w:rsid w:val="007F7259"/>
    <w:rsid w:val="008040A8"/>
    <w:rsid w:val="00804371"/>
    <w:rsid w:val="008279FA"/>
    <w:rsid w:val="00855842"/>
    <w:rsid w:val="008626E7"/>
    <w:rsid w:val="00870EE7"/>
    <w:rsid w:val="008863B9"/>
    <w:rsid w:val="00887151"/>
    <w:rsid w:val="008A45A6"/>
    <w:rsid w:val="008A50A2"/>
    <w:rsid w:val="008F3789"/>
    <w:rsid w:val="008F686C"/>
    <w:rsid w:val="009148DE"/>
    <w:rsid w:val="00941E30"/>
    <w:rsid w:val="0096625A"/>
    <w:rsid w:val="00977011"/>
    <w:rsid w:val="009777D9"/>
    <w:rsid w:val="00991B88"/>
    <w:rsid w:val="009A5753"/>
    <w:rsid w:val="009A579D"/>
    <w:rsid w:val="009C3DD7"/>
    <w:rsid w:val="009E3297"/>
    <w:rsid w:val="009F734F"/>
    <w:rsid w:val="00A246B6"/>
    <w:rsid w:val="00A44D61"/>
    <w:rsid w:val="00A47E70"/>
    <w:rsid w:val="00A50CF0"/>
    <w:rsid w:val="00A7671C"/>
    <w:rsid w:val="00A8442F"/>
    <w:rsid w:val="00AA2CBC"/>
    <w:rsid w:val="00AB6649"/>
    <w:rsid w:val="00AC5820"/>
    <w:rsid w:val="00AD1CD8"/>
    <w:rsid w:val="00B17D5C"/>
    <w:rsid w:val="00B258BB"/>
    <w:rsid w:val="00B408E6"/>
    <w:rsid w:val="00B43F7A"/>
    <w:rsid w:val="00B52AAE"/>
    <w:rsid w:val="00B67B97"/>
    <w:rsid w:val="00B968C8"/>
    <w:rsid w:val="00BA3EC5"/>
    <w:rsid w:val="00BA51D9"/>
    <w:rsid w:val="00BB5DFC"/>
    <w:rsid w:val="00BB6DC1"/>
    <w:rsid w:val="00BD279D"/>
    <w:rsid w:val="00BD6BB8"/>
    <w:rsid w:val="00BE65E9"/>
    <w:rsid w:val="00C60DFB"/>
    <w:rsid w:val="00C66BA2"/>
    <w:rsid w:val="00C95985"/>
    <w:rsid w:val="00CB5EC6"/>
    <w:rsid w:val="00CB6A3C"/>
    <w:rsid w:val="00CC5026"/>
    <w:rsid w:val="00CC68D0"/>
    <w:rsid w:val="00D03F9A"/>
    <w:rsid w:val="00D06D51"/>
    <w:rsid w:val="00D24991"/>
    <w:rsid w:val="00D30668"/>
    <w:rsid w:val="00D50255"/>
    <w:rsid w:val="00D66520"/>
    <w:rsid w:val="00D7083B"/>
    <w:rsid w:val="00D754E6"/>
    <w:rsid w:val="00DA4A0B"/>
    <w:rsid w:val="00DE34CF"/>
    <w:rsid w:val="00E13F3D"/>
    <w:rsid w:val="00E167F7"/>
    <w:rsid w:val="00E33636"/>
    <w:rsid w:val="00E34898"/>
    <w:rsid w:val="00E54B6E"/>
    <w:rsid w:val="00E9692B"/>
    <w:rsid w:val="00EA6214"/>
    <w:rsid w:val="00EB09B7"/>
    <w:rsid w:val="00ED4134"/>
    <w:rsid w:val="00EE7D7C"/>
    <w:rsid w:val="00F25D98"/>
    <w:rsid w:val="00F300FB"/>
    <w:rsid w:val="00F75513"/>
    <w:rsid w:val="00F8589A"/>
    <w:rsid w:val="00FB6386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A44D6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A44D61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rsid w:val="00A44D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A44D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44D6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A44D61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DA4A0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455F9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641B56"/>
    <w:rPr>
      <w:lang w:eastAsia="en-US"/>
    </w:rPr>
  </w:style>
  <w:style w:type="character" w:customStyle="1" w:styleId="Heading4Char">
    <w:name w:val="Heading 4 Char"/>
    <w:link w:val="Heading4"/>
    <w:rsid w:val="004D5BAC"/>
    <w:rPr>
      <w:rFonts w:ascii="Arial" w:hAnsi="Arial"/>
      <w:sz w:val="24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B408E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408E6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B408E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408E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BB6DC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86B2-8C36-4BC5-B978-A4367EEC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1294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2021-02-25T20:05:00Z</dcterms:created>
  <dcterms:modified xsi:type="dcterms:W3CDTF">2021-02-25T20:07:00Z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