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91663C" w14:textId="4AA8028B" w:rsidR="00AE28BA" w:rsidRDefault="00AE28BA" w:rsidP="005704E1">
      <w:pPr>
        <w:pStyle w:val="CRCoverPage"/>
        <w:tabs>
          <w:tab w:val="right" w:pos="9639"/>
        </w:tabs>
        <w:spacing w:after="0"/>
        <w:rPr>
          <w:b/>
          <w:i/>
          <w:noProof/>
          <w:sz w:val="28"/>
        </w:rPr>
      </w:pPr>
      <w:r>
        <w:rPr>
          <w:b/>
          <w:noProof/>
          <w:sz w:val="24"/>
        </w:rPr>
        <w:t>3GPP TSG-CT WG4 Meeting #102-e</w:t>
      </w:r>
      <w:r>
        <w:rPr>
          <w:b/>
          <w:i/>
          <w:noProof/>
          <w:sz w:val="28"/>
        </w:rPr>
        <w:tab/>
      </w:r>
      <w:r>
        <w:rPr>
          <w:b/>
          <w:noProof/>
          <w:sz w:val="24"/>
        </w:rPr>
        <w:t>C4-21</w:t>
      </w:r>
      <w:r w:rsidR="00E00D10">
        <w:rPr>
          <w:b/>
          <w:noProof/>
          <w:sz w:val="24"/>
        </w:rPr>
        <w:t>1</w:t>
      </w:r>
      <w:r w:rsidR="001D5D6B">
        <w:rPr>
          <w:b/>
          <w:noProof/>
          <w:sz w:val="24"/>
        </w:rPr>
        <w:t>xyz</w:t>
      </w:r>
    </w:p>
    <w:p w14:paraId="260BD6BA" w14:textId="074F54FB" w:rsidR="00AE28BA" w:rsidRDefault="00AE28BA" w:rsidP="00AE28BA">
      <w:pPr>
        <w:pStyle w:val="CRCoverPage"/>
        <w:tabs>
          <w:tab w:val="right" w:pos="9639"/>
        </w:tabs>
        <w:outlineLvl w:val="0"/>
        <w:rPr>
          <w:b/>
          <w:noProof/>
          <w:sz w:val="24"/>
        </w:rPr>
      </w:pPr>
      <w:r>
        <w:rPr>
          <w:b/>
          <w:noProof/>
          <w:sz w:val="24"/>
        </w:rPr>
        <w:t>E-Meeting, 24</w:t>
      </w:r>
      <w:r>
        <w:rPr>
          <w:b/>
          <w:noProof/>
          <w:sz w:val="24"/>
          <w:vertAlign w:val="superscript"/>
        </w:rPr>
        <w:t>th</w:t>
      </w:r>
      <w:r>
        <w:rPr>
          <w:b/>
          <w:noProof/>
          <w:sz w:val="24"/>
        </w:rPr>
        <w:t xml:space="preserve"> Feb – 5</w:t>
      </w:r>
      <w:r>
        <w:rPr>
          <w:b/>
          <w:noProof/>
          <w:sz w:val="24"/>
          <w:vertAlign w:val="superscript"/>
        </w:rPr>
        <w:t>th</w:t>
      </w:r>
      <w:r>
        <w:rPr>
          <w:b/>
          <w:noProof/>
          <w:sz w:val="24"/>
        </w:rPr>
        <w:t xml:space="preserve"> Mar 2021</w:t>
      </w:r>
      <w:r w:rsidR="001D5D6B">
        <w:rPr>
          <w:b/>
          <w:noProof/>
          <w:sz w:val="24"/>
        </w:rPr>
        <w:tab/>
      </w:r>
      <w:r w:rsidR="001D5D6B" w:rsidRPr="001D5D6B">
        <w:rPr>
          <w:b/>
          <w:noProof/>
        </w:rPr>
        <w:t>(was C4-211250)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C514E70" w:rsidR="001E41F3" w:rsidRPr="00410371" w:rsidRDefault="00AE6DEF" w:rsidP="00E13F3D">
            <w:pPr>
              <w:pStyle w:val="CRCoverPage"/>
              <w:spacing w:after="0"/>
              <w:jc w:val="right"/>
              <w:rPr>
                <w:b/>
                <w:noProof/>
                <w:sz w:val="28"/>
              </w:rPr>
            </w:pPr>
            <w:r>
              <w:rPr>
                <w:b/>
                <w:noProof/>
                <w:sz w:val="28"/>
              </w:rPr>
              <w:t>29.510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0037A43" w:rsidR="001E41F3" w:rsidRPr="00410371" w:rsidRDefault="00AE6DEF" w:rsidP="00547111">
            <w:pPr>
              <w:pStyle w:val="CRCoverPage"/>
              <w:spacing w:after="0"/>
              <w:rPr>
                <w:noProof/>
              </w:rPr>
            </w:pPr>
            <w:r>
              <w:rPr>
                <w:b/>
                <w:noProof/>
                <w:sz w:val="28"/>
              </w:rPr>
              <w:t>0</w:t>
            </w:r>
            <w:r w:rsidR="00E41453">
              <w:rPr>
                <w:b/>
                <w:noProof/>
                <w:sz w:val="28"/>
              </w:rPr>
              <w:t>453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15EB6C9" w:rsidR="001E41F3" w:rsidRPr="00410371" w:rsidRDefault="00FB7A8A"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C24187B" w:rsidR="001E41F3" w:rsidRPr="00410371" w:rsidRDefault="00AE6DEF">
            <w:pPr>
              <w:pStyle w:val="CRCoverPage"/>
              <w:spacing w:after="0"/>
              <w:jc w:val="center"/>
              <w:rPr>
                <w:noProof/>
                <w:sz w:val="28"/>
              </w:rPr>
            </w:pPr>
            <w:r>
              <w:rPr>
                <w:b/>
                <w:noProof/>
                <w:sz w:val="28"/>
              </w:rPr>
              <w:t>17.0.0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27B6EE3" w:rsidR="00F25D98" w:rsidRDefault="00592BB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599B53B" w:rsidR="001E41F3" w:rsidRDefault="007B74F8">
            <w:pPr>
              <w:pStyle w:val="CRCoverPage"/>
              <w:spacing w:after="0"/>
              <w:ind w:left="100"/>
              <w:rPr>
                <w:noProof/>
              </w:rPr>
            </w:pPr>
            <w:r>
              <w:t>Discovery and Subscribe Operation on NF Service Set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23D51C5" w:rsidR="00B20EB6" w:rsidRDefault="00AE6DEF" w:rsidP="00B20EB6">
            <w:pPr>
              <w:pStyle w:val="CRCoverPage"/>
              <w:spacing w:after="0"/>
              <w:ind w:left="100"/>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A4569EB" w:rsidR="001E41F3" w:rsidRDefault="00AE6DEF" w:rsidP="00547111">
            <w:pPr>
              <w:pStyle w:val="CRCoverPage"/>
              <w:spacing w:after="0"/>
              <w:ind w:left="100"/>
              <w:rPr>
                <w:noProof/>
              </w:rPr>
            </w:pPr>
            <w:r>
              <w:t>CT4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C3C5BAB" w:rsidR="001E41F3" w:rsidRDefault="00AE6DEF">
            <w:pPr>
              <w:pStyle w:val="CRCoverPage"/>
              <w:spacing w:after="0"/>
              <w:ind w:left="100"/>
              <w:rPr>
                <w:noProof/>
              </w:rPr>
            </w:pPr>
            <w:r>
              <w:t>SBIProtoc17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264A711" w:rsidR="001E41F3" w:rsidRDefault="00AE6DEF">
            <w:pPr>
              <w:pStyle w:val="CRCoverPage"/>
              <w:spacing w:after="0"/>
              <w:ind w:left="100"/>
              <w:rPr>
                <w:noProof/>
              </w:rPr>
            </w:pPr>
            <w:r>
              <w:t>2021-0</w:t>
            </w:r>
            <w:r w:rsidR="00DA190D">
              <w:t>2</w:t>
            </w:r>
            <w:r>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BCF4BD8" w:rsidR="001E41F3" w:rsidRPr="00DA190D" w:rsidRDefault="00B20EB6" w:rsidP="00D24991">
            <w:pPr>
              <w:pStyle w:val="CRCoverPage"/>
              <w:spacing w:after="0"/>
              <w:ind w:left="100" w:right="-609"/>
              <w:rPr>
                <w:b/>
                <w:bCs/>
                <w:noProof/>
              </w:rPr>
            </w:pPr>
            <w:r>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7408872" w:rsidR="001E41F3" w:rsidRDefault="00AE6DEF">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5FDB702" w14:textId="5EE76897" w:rsidR="007F09CE" w:rsidRDefault="00E95E55">
            <w:pPr>
              <w:pStyle w:val="CRCoverPage"/>
              <w:spacing w:after="0"/>
              <w:ind w:left="100"/>
              <w:rPr>
                <w:noProof/>
              </w:rPr>
            </w:pPr>
            <w:r>
              <w:rPr>
                <w:noProof/>
              </w:rPr>
              <w:t>As indicated in TS 23.003:</w:t>
            </w:r>
          </w:p>
          <w:p w14:paraId="68511DCF" w14:textId="0AF16B1D" w:rsidR="00E95E55" w:rsidRDefault="00E95E55">
            <w:pPr>
              <w:pStyle w:val="CRCoverPage"/>
              <w:spacing w:after="0"/>
              <w:ind w:left="100"/>
              <w:rPr>
                <w:noProof/>
              </w:rPr>
            </w:pPr>
          </w:p>
          <w:p w14:paraId="53E5D10D" w14:textId="19F075B7" w:rsidR="00E95E55" w:rsidRDefault="00E95E55" w:rsidP="00E95E55">
            <w:pPr>
              <w:pStyle w:val="CRCoverPage"/>
              <w:spacing w:after="0"/>
              <w:ind w:left="284"/>
              <w:rPr>
                <w:i/>
                <w:iCs/>
                <w:noProof/>
              </w:rPr>
            </w:pPr>
            <w:r>
              <w:rPr>
                <w:i/>
                <w:iCs/>
                <w:noProof/>
              </w:rPr>
              <w:t>"</w:t>
            </w:r>
            <w:r w:rsidRPr="00E95E55">
              <w:rPr>
                <w:i/>
                <w:iCs/>
                <w:noProof/>
              </w:rPr>
              <w:t>A NF Service Set Identifier shall be formatted as the following string:</w:t>
            </w:r>
          </w:p>
          <w:p w14:paraId="06A41E1B" w14:textId="77777777" w:rsidR="00E95E55" w:rsidRPr="00E95E55" w:rsidRDefault="00E95E55" w:rsidP="00E95E55">
            <w:pPr>
              <w:pStyle w:val="CRCoverPage"/>
              <w:spacing w:after="0"/>
              <w:ind w:left="284"/>
              <w:rPr>
                <w:i/>
                <w:iCs/>
                <w:noProof/>
              </w:rPr>
            </w:pPr>
          </w:p>
          <w:p w14:paraId="3291B631" w14:textId="6123A97B" w:rsidR="00E95E55" w:rsidRDefault="00E95E55" w:rsidP="00E95E55">
            <w:pPr>
              <w:pStyle w:val="CRCoverPage"/>
              <w:spacing w:after="0"/>
              <w:ind w:left="284"/>
              <w:rPr>
                <w:i/>
                <w:iCs/>
                <w:noProof/>
              </w:rPr>
            </w:pPr>
            <w:r w:rsidRPr="00E95E55">
              <w:rPr>
                <w:i/>
                <w:iCs/>
                <w:noProof/>
              </w:rPr>
              <w:t>set&lt;Set ID&gt;.sn&lt;Service Name&gt;.</w:t>
            </w:r>
            <w:r w:rsidRPr="00E95E55">
              <w:rPr>
                <w:i/>
                <w:iCs/>
                <w:noProof/>
                <w:highlight w:val="yellow"/>
              </w:rPr>
              <w:t>nfi&lt;NF Instance ID&gt;</w:t>
            </w:r>
            <w:r w:rsidRPr="00E95E55">
              <w:rPr>
                <w:i/>
                <w:iCs/>
                <w:noProof/>
              </w:rPr>
              <w:t>.5gc.mnc&lt;MNC&gt;.mcc&lt;MCC&gt; for a NF Service Set in a PLMN, or</w:t>
            </w:r>
          </w:p>
          <w:p w14:paraId="3029ABF3" w14:textId="77777777" w:rsidR="00E95E55" w:rsidRPr="00E95E55" w:rsidRDefault="00E95E55" w:rsidP="00E95E55">
            <w:pPr>
              <w:pStyle w:val="CRCoverPage"/>
              <w:spacing w:after="0"/>
              <w:ind w:left="284"/>
              <w:rPr>
                <w:i/>
                <w:iCs/>
                <w:noProof/>
              </w:rPr>
            </w:pPr>
          </w:p>
          <w:p w14:paraId="1B0740CE" w14:textId="38E0BEA1" w:rsidR="00E95E55" w:rsidRPr="00E95E55" w:rsidRDefault="00E95E55" w:rsidP="00E95E55">
            <w:pPr>
              <w:pStyle w:val="CRCoverPage"/>
              <w:spacing w:after="0"/>
              <w:ind w:left="284"/>
              <w:rPr>
                <w:i/>
                <w:iCs/>
                <w:noProof/>
              </w:rPr>
            </w:pPr>
            <w:r w:rsidRPr="00E95E55">
              <w:rPr>
                <w:i/>
                <w:iCs/>
                <w:noProof/>
              </w:rPr>
              <w:t>set&lt;Set ID&gt;.sn&lt;Service Name&gt;.</w:t>
            </w:r>
            <w:r w:rsidRPr="00E95E55">
              <w:rPr>
                <w:i/>
                <w:iCs/>
                <w:noProof/>
                <w:highlight w:val="yellow"/>
              </w:rPr>
              <w:t>nfi&lt;NF Instance ID&gt;</w:t>
            </w:r>
            <w:r w:rsidRPr="00E95E55">
              <w:rPr>
                <w:i/>
                <w:iCs/>
                <w:noProof/>
              </w:rPr>
              <w:t>.5gc.nid&lt;NID&gt;.mnc&lt;MNC&gt;.mcc&lt;MCC&gt; for a NF Service Set in a SNPN.</w:t>
            </w:r>
            <w:r>
              <w:rPr>
                <w:i/>
                <w:iCs/>
                <w:noProof/>
              </w:rPr>
              <w:t>"</w:t>
            </w:r>
          </w:p>
          <w:p w14:paraId="6AA6F400" w14:textId="49B66211" w:rsidR="00E95E55" w:rsidRDefault="00E95E55">
            <w:pPr>
              <w:pStyle w:val="CRCoverPage"/>
              <w:spacing w:after="0"/>
              <w:ind w:left="100"/>
              <w:rPr>
                <w:noProof/>
              </w:rPr>
            </w:pPr>
          </w:p>
          <w:p w14:paraId="74DD0961" w14:textId="599C5976" w:rsidR="00E95E55" w:rsidRDefault="00E95E55">
            <w:pPr>
              <w:pStyle w:val="CRCoverPage"/>
              <w:spacing w:after="0"/>
              <w:ind w:left="100"/>
              <w:rPr>
                <w:noProof/>
              </w:rPr>
            </w:pPr>
            <w:r>
              <w:rPr>
                <w:noProof/>
              </w:rPr>
              <w:t>It also indicates:</w:t>
            </w:r>
          </w:p>
          <w:p w14:paraId="5E20EBDE" w14:textId="300581FC" w:rsidR="00E95E55" w:rsidRDefault="00E95E55">
            <w:pPr>
              <w:pStyle w:val="CRCoverPage"/>
              <w:spacing w:after="0"/>
              <w:ind w:left="100"/>
              <w:rPr>
                <w:noProof/>
              </w:rPr>
            </w:pPr>
          </w:p>
          <w:p w14:paraId="5E586E52" w14:textId="171EF6D8" w:rsidR="00E95E55" w:rsidRPr="00E95E55" w:rsidRDefault="00E95E55" w:rsidP="00E95E55">
            <w:pPr>
              <w:pStyle w:val="CRCoverPage"/>
              <w:spacing w:after="0"/>
              <w:ind w:left="284"/>
              <w:rPr>
                <w:i/>
                <w:iCs/>
                <w:noProof/>
              </w:rPr>
            </w:pPr>
            <w:r>
              <w:rPr>
                <w:i/>
                <w:iCs/>
                <w:noProof/>
              </w:rPr>
              <w:t>"</w:t>
            </w:r>
            <w:r w:rsidRPr="00E95E55">
              <w:rPr>
                <w:i/>
                <w:iCs/>
                <w:noProof/>
              </w:rPr>
              <w:t xml:space="preserve">NF Service Sets belonging to different NF Instances are said to be </w:t>
            </w:r>
            <w:r w:rsidRPr="00E95E55">
              <w:rPr>
                <w:i/>
                <w:iCs/>
                <w:noProof/>
                <w:highlight w:val="yellow"/>
              </w:rPr>
              <w:t>equivalent</w:t>
            </w:r>
            <w:r w:rsidRPr="00E95E55">
              <w:rPr>
                <w:i/>
                <w:iCs/>
                <w:noProof/>
              </w:rPr>
              <w:t>, if they share the same MCC, MNC, NID (for SNPN), ServiceName and Set ID.</w:t>
            </w:r>
          </w:p>
          <w:p w14:paraId="49BE9AF0" w14:textId="77777777" w:rsidR="007F09CE" w:rsidRDefault="007F09CE" w:rsidP="00DD53B0">
            <w:pPr>
              <w:pStyle w:val="CRCoverPage"/>
              <w:spacing w:after="0"/>
              <w:ind w:left="100"/>
              <w:rPr>
                <w:noProof/>
              </w:rPr>
            </w:pPr>
          </w:p>
          <w:p w14:paraId="42676FD7" w14:textId="63CFAA58" w:rsidR="00E95E55" w:rsidRDefault="00E95E55" w:rsidP="00DD53B0">
            <w:pPr>
              <w:pStyle w:val="CRCoverPage"/>
              <w:spacing w:after="0"/>
              <w:ind w:left="100"/>
              <w:rPr>
                <w:noProof/>
              </w:rPr>
            </w:pPr>
            <w:r>
              <w:rPr>
                <w:noProof/>
              </w:rPr>
              <w:t xml:space="preserve">In TS 29.510, however, the subscription operation </w:t>
            </w:r>
            <w:r w:rsidR="00E53775">
              <w:rPr>
                <w:noProof/>
              </w:rPr>
              <w:t>to</w:t>
            </w:r>
            <w:r>
              <w:rPr>
                <w:noProof/>
              </w:rPr>
              <w:t xml:space="preserve"> an NF Service Set do not take into account this "equivalence", and they consider the "matching" criteria exclusively against the full NF Service Set ID value (which is restricted _only_ to a given NF Instance ID).</w:t>
            </w:r>
          </w:p>
          <w:p w14:paraId="2A25CF40" w14:textId="078CA49E" w:rsidR="00E95E55" w:rsidRDefault="00E95E55" w:rsidP="00DD53B0">
            <w:pPr>
              <w:pStyle w:val="CRCoverPage"/>
              <w:spacing w:after="0"/>
              <w:ind w:left="100"/>
              <w:rPr>
                <w:noProof/>
              </w:rPr>
            </w:pPr>
          </w:p>
          <w:p w14:paraId="1A5213D0" w14:textId="7724C83C" w:rsidR="00E95E55" w:rsidRDefault="007B6FEB" w:rsidP="00DD53B0">
            <w:pPr>
              <w:pStyle w:val="CRCoverPage"/>
              <w:spacing w:after="0"/>
              <w:ind w:left="100"/>
              <w:rPr>
                <w:noProof/>
              </w:rPr>
            </w:pPr>
            <w:r>
              <w:rPr>
                <w:noProof/>
              </w:rPr>
              <w:t>In addition, TS 23.502 indicates:</w:t>
            </w:r>
          </w:p>
          <w:p w14:paraId="59229C42" w14:textId="1FD1877D" w:rsidR="007B6FEB" w:rsidRDefault="007B6FEB" w:rsidP="00DD53B0">
            <w:pPr>
              <w:pStyle w:val="CRCoverPage"/>
              <w:spacing w:after="0"/>
              <w:ind w:left="100"/>
              <w:rPr>
                <w:noProof/>
              </w:rPr>
            </w:pPr>
          </w:p>
          <w:p w14:paraId="335F15C2" w14:textId="77777777" w:rsidR="007B6FEB" w:rsidRPr="007B6FEB" w:rsidRDefault="007B6FEB" w:rsidP="007B6FEB">
            <w:pPr>
              <w:pStyle w:val="CRCoverPage"/>
              <w:spacing w:after="0"/>
              <w:ind w:left="284"/>
              <w:rPr>
                <w:i/>
                <w:iCs/>
                <w:noProof/>
              </w:rPr>
            </w:pPr>
            <w:r w:rsidRPr="007B6FEB">
              <w:rPr>
                <w:i/>
                <w:iCs/>
                <w:noProof/>
              </w:rPr>
              <w:t>5.2.7.3.2            Nnrf_NFDiscovery_Request service operation</w:t>
            </w:r>
          </w:p>
          <w:p w14:paraId="61D27F87" w14:textId="77777777" w:rsidR="007B6FEB" w:rsidRPr="007B6FEB" w:rsidRDefault="007B6FEB" w:rsidP="007B6FEB">
            <w:pPr>
              <w:pStyle w:val="CRCoverPage"/>
              <w:spacing w:after="0"/>
              <w:ind w:left="284"/>
              <w:rPr>
                <w:i/>
                <w:iCs/>
                <w:noProof/>
              </w:rPr>
            </w:pPr>
            <w:r w:rsidRPr="007B6FEB">
              <w:rPr>
                <w:i/>
                <w:iCs/>
                <w:noProof/>
              </w:rPr>
              <w:t xml:space="preserve"> </w:t>
            </w:r>
          </w:p>
          <w:p w14:paraId="44479562" w14:textId="3EB588D5" w:rsidR="007B6FEB" w:rsidRDefault="007B6FEB" w:rsidP="007B6FEB">
            <w:pPr>
              <w:pStyle w:val="CRCoverPage"/>
              <w:spacing w:after="0"/>
              <w:ind w:left="284"/>
              <w:rPr>
                <w:noProof/>
              </w:rPr>
            </w:pPr>
            <w:r w:rsidRPr="007B6FEB">
              <w:rPr>
                <w:i/>
                <w:iCs/>
                <w:noProof/>
              </w:rPr>
              <w:t xml:space="preserve">-             If the NF service consumer needs to discover NF service producer instance(s) in an </w:t>
            </w:r>
            <w:r w:rsidRPr="00E53775">
              <w:rPr>
                <w:i/>
                <w:iCs/>
                <w:noProof/>
                <w:highlight w:val="yellow"/>
              </w:rPr>
              <w:t>equivalent</w:t>
            </w:r>
            <w:r w:rsidRPr="007B6FEB">
              <w:rPr>
                <w:i/>
                <w:iCs/>
                <w:noProof/>
              </w:rPr>
              <w:t xml:space="preserve"> NF Service Set within an NF Set, the request includes the identification of the </w:t>
            </w:r>
            <w:r w:rsidRPr="00E53775">
              <w:rPr>
                <w:i/>
                <w:iCs/>
                <w:noProof/>
                <w:highlight w:val="yellow"/>
              </w:rPr>
              <w:t>equivalent</w:t>
            </w:r>
            <w:r w:rsidRPr="007B6FEB">
              <w:rPr>
                <w:i/>
                <w:iCs/>
                <w:noProof/>
              </w:rPr>
              <w:t xml:space="preserve"> NF service Set and NF Set ID of producer.</w:t>
            </w:r>
          </w:p>
          <w:p w14:paraId="5B061680" w14:textId="77777777" w:rsidR="00E95E55" w:rsidRDefault="00E95E55" w:rsidP="00DD53B0">
            <w:pPr>
              <w:pStyle w:val="CRCoverPage"/>
              <w:spacing w:after="0"/>
              <w:ind w:left="100"/>
              <w:rPr>
                <w:noProof/>
              </w:rPr>
            </w:pPr>
          </w:p>
          <w:p w14:paraId="6511B6E3" w14:textId="77777777" w:rsidR="00E53775" w:rsidRDefault="00E53775" w:rsidP="00DD53B0">
            <w:pPr>
              <w:pStyle w:val="CRCoverPage"/>
              <w:spacing w:after="0"/>
              <w:ind w:left="100"/>
              <w:rPr>
                <w:noProof/>
              </w:rPr>
            </w:pPr>
            <w:r>
              <w:rPr>
                <w:noProof/>
              </w:rPr>
              <w:lastRenderedPageBreak/>
              <w:t>Consequently, the discovery request operation in 29.510 should be aligned with such stage-2 statement.</w:t>
            </w:r>
          </w:p>
          <w:p w14:paraId="708AA7DE" w14:textId="7818A8D4" w:rsidR="00E53775" w:rsidRDefault="00E53775" w:rsidP="00DD53B0">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533B51F" w14:textId="4300286D" w:rsidR="009D6559" w:rsidRDefault="00743A0E" w:rsidP="00B20EB6">
            <w:pPr>
              <w:pStyle w:val="CRCoverPage"/>
              <w:spacing w:after="0"/>
              <w:ind w:left="100"/>
              <w:rPr>
                <w:noProof/>
              </w:rPr>
            </w:pPr>
            <w:r>
              <w:rPr>
                <w:noProof/>
              </w:rPr>
              <w:t xml:space="preserve">- </w:t>
            </w:r>
            <w:r w:rsidR="007B6FEB">
              <w:rPr>
                <w:noProof/>
              </w:rPr>
              <w:t>Enhance the subscribe operation to allow subscription to equivalent NF Service sets</w:t>
            </w:r>
            <w:r w:rsidR="00E95E55">
              <w:rPr>
                <w:noProof/>
              </w:rPr>
              <w:t>.</w:t>
            </w:r>
          </w:p>
          <w:p w14:paraId="2DF10F8E" w14:textId="5AF7BEDC" w:rsidR="00743A0E" w:rsidRDefault="00743A0E" w:rsidP="00B20EB6">
            <w:pPr>
              <w:pStyle w:val="CRCoverPage"/>
              <w:spacing w:after="0"/>
              <w:ind w:left="100"/>
              <w:rPr>
                <w:noProof/>
              </w:rPr>
            </w:pPr>
            <w:r>
              <w:rPr>
                <w:noProof/>
              </w:rPr>
              <w:t>- Clarify in the discovery request that the simultaneous presence of NF Set ID and NF Service Set ID implies the discovery of equivalent NF service sets within an NF Set.</w:t>
            </w:r>
          </w:p>
          <w:p w14:paraId="31C656EC" w14:textId="2635B37E" w:rsidR="00B20EB6" w:rsidRDefault="00B20EB6" w:rsidP="00B20EB6">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E10C58D" w14:textId="3D1DF584" w:rsidR="001E41F3" w:rsidRDefault="00743A0E">
            <w:pPr>
              <w:pStyle w:val="CRCoverPage"/>
              <w:spacing w:after="0"/>
              <w:ind w:left="100"/>
              <w:rPr>
                <w:noProof/>
              </w:rPr>
            </w:pPr>
            <w:r>
              <w:rPr>
                <w:noProof/>
              </w:rPr>
              <w:t xml:space="preserve">The handling of equivalent service sets is not </w:t>
            </w:r>
            <w:r w:rsidR="00E53775">
              <w:rPr>
                <w:noProof/>
              </w:rPr>
              <w:t>properly specified</w:t>
            </w:r>
            <w:r>
              <w:rPr>
                <w:noProof/>
              </w:rPr>
              <w:t xml:space="preserve"> in NRF</w:t>
            </w:r>
            <w:r w:rsidR="00E53775">
              <w:rPr>
                <w:noProof/>
              </w:rPr>
              <w:t xml:space="preserve"> APIs</w:t>
            </w:r>
            <w:r w:rsidR="009D6559">
              <w:rPr>
                <w:noProof/>
              </w:rPr>
              <w:t>.</w:t>
            </w:r>
          </w:p>
          <w:p w14:paraId="5C4BEB44" w14:textId="2E953B4D" w:rsidR="009D6559" w:rsidRDefault="009D6559">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53204F4" w:rsidR="001E41F3" w:rsidRDefault="006479AF">
            <w:pPr>
              <w:pStyle w:val="CRCoverPage"/>
              <w:spacing w:after="0"/>
              <w:ind w:left="100"/>
              <w:rPr>
                <w:noProof/>
              </w:rPr>
            </w:pPr>
            <w:r w:rsidRPr="00690A26">
              <w:t>6.1.6.2.35</w:t>
            </w:r>
            <w:r>
              <w:t xml:space="preserve">, </w:t>
            </w:r>
            <w:r w:rsidRPr="00690A26">
              <w:t>6.1.6.2.55</w:t>
            </w:r>
            <w:r>
              <w:t xml:space="preserve">, </w:t>
            </w:r>
            <w:r w:rsidR="00E95E55" w:rsidRPr="00690A26">
              <w:t>6.2.3.2.3.1</w:t>
            </w:r>
            <w:r w:rsidR="00743A0E">
              <w:t>, 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B8B62E8" w:rsidR="001E41F3" w:rsidRDefault="00592BB8">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D5E2742" w:rsidR="001E41F3" w:rsidRDefault="00592BB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0150C08" w:rsidR="001E41F3" w:rsidRDefault="00592BB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E08488E" w14:textId="77777777" w:rsidR="007B6FEB" w:rsidRDefault="007B6FEB" w:rsidP="007B6FEB">
            <w:pPr>
              <w:pStyle w:val="CRCoverPage"/>
              <w:spacing w:after="0"/>
              <w:ind w:left="100"/>
              <w:rPr>
                <w:noProof/>
              </w:rPr>
            </w:pPr>
            <w:r>
              <w:rPr>
                <w:noProof/>
              </w:rPr>
              <w:t>This CR introduces backwards compatible new features, with impacts on the following APIs:</w:t>
            </w:r>
          </w:p>
          <w:p w14:paraId="6ED4296E" w14:textId="77777777" w:rsidR="007B6FEB" w:rsidRDefault="007B6FEB" w:rsidP="007B6FEB">
            <w:pPr>
              <w:pStyle w:val="CRCoverPage"/>
              <w:spacing w:after="0"/>
              <w:ind w:left="284"/>
              <w:rPr>
                <w:noProof/>
              </w:rPr>
            </w:pPr>
            <w:r>
              <w:rPr>
                <w:noProof/>
              </w:rPr>
              <w:t>- TS29510_Nnrf_NFManagement.yaml</w:t>
            </w:r>
          </w:p>
          <w:p w14:paraId="00D3B8F7" w14:textId="0EF2A749" w:rsidR="001E41F3" w:rsidRDefault="001E41F3" w:rsidP="007B6FEB">
            <w:pPr>
              <w:pStyle w:val="CRCoverPage"/>
              <w:spacing w:after="0"/>
              <w:ind w:left="284"/>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0E46BF06" w14:textId="77777777" w:rsidR="00060732" w:rsidRPr="006B5418" w:rsidRDefault="00060732" w:rsidP="0006073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Toc24937542"/>
      <w:bookmarkStart w:id="2" w:name="_Toc33962357"/>
      <w:bookmarkStart w:id="3" w:name="_Toc24937834"/>
      <w:bookmarkStart w:id="4" w:name="_Toc33962654"/>
      <w:bookmarkStart w:id="5" w:name="_Toc42883423"/>
      <w:bookmarkStart w:id="6" w:name="_Toc49733291"/>
      <w:bookmarkStart w:id="7" w:name="_Toc56690660"/>
      <w:bookmarkStart w:id="8" w:name="_Toc58585438"/>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 xml:space="preserve">First </w:t>
      </w:r>
      <w:r w:rsidRPr="006B5418">
        <w:rPr>
          <w:rFonts w:ascii="Arial" w:hAnsi="Arial" w:cs="Arial"/>
          <w:color w:val="0000FF"/>
          <w:sz w:val="28"/>
          <w:szCs w:val="28"/>
          <w:lang w:val="en-US"/>
        </w:rPr>
        <w:t>Chang</w:t>
      </w:r>
      <w:r>
        <w:rPr>
          <w:rFonts w:ascii="Arial" w:hAnsi="Arial" w:cs="Arial"/>
          <w:color w:val="0000FF"/>
          <w:sz w:val="28"/>
          <w:szCs w:val="28"/>
          <w:lang w:val="en-US"/>
        </w:rPr>
        <w:t xml:space="preserve">e </w:t>
      </w:r>
      <w:r w:rsidRPr="006B5418">
        <w:rPr>
          <w:rFonts w:ascii="Arial" w:hAnsi="Arial" w:cs="Arial"/>
          <w:color w:val="0000FF"/>
          <w:sz w:val="28"/>
          <w:szCs w:val="28"/>
          <w:lang w:val="en-US"/>
        </w:rPr>
        <w:t>* * * *</w:t>
      </w:r>
    </w:p>
    <w:p w14:paraId="34B6267A" w14:textId="77777777" w:rsidR="00F6604D" w:rsidRPr="00690A26" w:rsidRDefault="00F6604D" w:rsidP="00F6604D">
      <w:pPr>
        <w:pStyle w:val="Heading5"/>
      </w:pPr>
      <w:bookmarkStart w:id="9" w:name="_Toc24937686"/>
      <w:bookmarkStart w:id="10" w:name="_Toc33962501"/>
      <w:bookmarkStart w:id="11" w:name="_Toc42883263"/>
      <w:bookmarkStart w:id="12" w:name="_Toc49733131"/>
      <w:bookmarkStart w:id="13" w:name="_Toc56690756"/>
      <w:bookmarkStart w:id="14" w:name="_Toc58585534"/>
      <w:bookmarkStart w:id="15" w:name="_Toc24937748"/>
      <w:bookmarkStart w:id="16" w:name="_Toc33962568"/>
      <w:bookmarkStart w:id="17" w:name="_Toc42883337"/>
      <w:bookmarkStart w:id="18" w:name="_Toc49733205"/>
      <w:bookmarkStart w:id="19" w:name="_Toc56690832"/>
      <w:bookmarkStart w:id="20" w:name="_Toc58585610"/>
      <w:bookmarkEnd w:id="1"/>
      <w:bookmarkEnd w:id="2"/>
      <w:bookmarkEnd w:id="3"/>
      <w:bookmarkEnd w:id="4"/>
      <w:bookmarkEnd w:id="5"/>
      <w:bookmarkEnd w:id="6"/>
      <w:bookmarkEnd w:id="7"/>
      <w:bookmarkEnd w:id="8"/>
      <w:r w:rsidRPr="00690A26">
        <w:t>6.1.6.2.35</w:t>
      </w:r>
      <w:r w:rsidRPr="00690A26">
        <w:tab/>
        <w:t xml:space="preserve">Type: </w:t>
      </w:r>
      <w:proofErr w:type="spellStart"/>
      <w:r w:rsidRPr="00690A26">
        <w:t>SubscrCond</w:t>
      </w:r>
      <w:bookmarkEnd w:id="9"/>
      <w:bookmarkEnd w:id="10"/>
      <w:bookmarkEnd w:id="11"/>
      <w:bookmarkEnd w:id="12"/>
      <w:bookmarkEnd w:id="13"/>
      <w:bookmarkEnd w:id="14"/>
      <w:proofErr w:type="spellEnd"/>
    </w:p>
    <w:p w14:paraId="4AEEDD77" w14:textId="77777777" w:rsidR="00F6604D" w:rsidRPr="00690A26" w:rsidRDefault="00F6604D" w:rsidP="00F6604D">
      <w:pPr>
        <w:pStyle w:val="TH"/>
      </w:pPr>
      <w:r w:rsidRPr="00690A26">
        <w:rPr>
          <w:noProof/>
        </w:rPr>
        <w:t>Table </w:t>
      </w:r>
      <w:r w:rsidRPr="00690A26">
        <w:t xml:space="preserve">6.1.6.2.35-1: </w:t>
      </w:r>
      <w:r w:rsidRPr="00690A26">
        <w:rPr>
          <w:noProof/>
        </w:rPr>
        <w:t>Definition of type SubscrCond</w:t>
      </w:r>
      <w:r w:rsidRPr="00690A26">
        <w:t xml:space="preserve"> </w:t>
      </w:r>
      <w:r w:rsidRPr="00690A26">
        <w:rPr>
          <w:noProof/>
        </w:rPr>
        <w:t>as a list of mutually exclusive alternatives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633"/>
        <w:gridCol w:w="1134"/>
        <w:gridCol w:w="4359"/>
      </w:tblGrid>
      <w:tr w:rsidR="00F6604D" w:rsidRPr="00690A26" w14:paraId="23082D8E" w14:textId="77777777" w:rsidTr="00072638">
        <w:trPr>
          <w:jc w:val="center"/>
        </w:trPr>
        <w:tc>
          <w:tcPr>
            <w:tcW w:w="3633" w:type="dxa"/>
            <w:tcBorders>
              <w:top w:val="single" w:sz="4" w:space="0" w:color="auto"/>
              <w:left w:val="single" w:sz="4" w:space="0" w:color="auto"/>
              <w:bottom w:val="single" w:sz="4" w:space="0" w:color="auto"/>
              <w:right w:val="single" w:sz="4" w:space="0" w:color="auto"/>
            </w:tcBorders>
            <w:shd w:val="clear" w:color="auto" w:fill="C0C0C0"/>
            <w:hideMark/>
          </w:tcPr>
          <w:p w14:paraId="48B2F6D5" w14:textId="77777777" w:rsidR="00F6604D" w:rsidRPr="00690A26" w:rsidRDefault="00F6604D" w:rsidP="00072638">
            <w:pPr>
              <w:pStyle w:val="TAH"/>
            </w:pPr>
            <w:r w:rsidRPr="00690A26">
              <w:t>Data type</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14B42E63" w14:textId="77777777" w:rsidR="00F6604D" w:rsidRPr="00690A26" w:rsidRDefault="00F6604D" w:rsidP="00072638">
            <w:pPr>
              <w:pStyle w:val="TAH"/>
              <w:jc w:val="left"/>
            </w:pPr>
            <w:r w:rsidRPr="00690A26">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5F6439BF" w14:textId="77777777" w:rsidR="00F6604D" w:rsidRPr="00690A26" w:rsidRDefault="00F6604D" w:rsidP="00072638">
            <w:pPr>
              <w:pStyle w:val="TAH"/>
              <w:rPr>
                <w:rFonts w:cs="Arial"/>
                <w:szCs w:val="18"/>
              </w:rPr>
            </w:pPr>
            <w:r w:rsidRPr="00690A26">
              <w:rPr>
                <w:rFonts w:cs="Arial"/>
                <w:szCs w:val="18"/>
              </w:rPr>
              <w:t>Description</w:t>
            </w:r>
          </w:p>
        </w:tc>
      </w:tr>
      <w:tr w:rsidR="00F6604D" w:rsidRPr="00690A26" w14:paraId="1D33CFBB" w14:textId="77777777" w:rsidTr="00072638">
        <w:trPr>
          <w:jc w:val="center"/>
        </w:trPr>
        <w:tc>
          <w:tcPr>
            <w:tcW w:w="3633" w:type="dxa"/>
            <w:tcBorders>
              <w:top w:val="single" w:sz="4" w:space="0" w:color="auto"/>
              <w:left w:val="single" w:sz="4" w:space="0" w:color="auto"/>
              <w:bottom w:val="single" w:sz="4" w:space="0" w:color="auto"/>
              <w:right w:val="single" w:sz="4" w:space="0" w:color="auto"/>
            </w:tcBorders>
          </w:tcPr>
          <w:p w14:paraId="0BC859E9" w14:textId="77777777" w:rsidR="00F6604D" w:rsidRPr="00690A26" w:rsidRDefault="00F6604D" w:rsidP="00072638">
            <w:pPr>
              <w:pStyle w:val="TAL"/>
            </w:pPr>
            <w:proofErr w:type="spellStart"/>
            <w:r w:rsidRPr="00690A26">
              <w:t>NfInstanceIdCond</w:t>
            </w:r>
            <w:proofErr w:type="spellEnd"/>
          </w:p>
        </w:tc>
        <w:tc>
          <w:tcPr>
            <w:tcW w:w="1134" w:type="dxa"/>
            <w:tcBorders>
              <w:top w:val="single" w:sz="4" w:space="0" w:color="auto"/>
              <w:left w:val="single" w:sz="4" w:space="0" w:color="auto"/>
              <w:bottom w:val="single" w:sz="4" w:space="0" w:color="auto"/>
              <w:right w:val="single" w:sz="4" w:space="0" w:color="auto"/>
            </w:tcBorders>
          </w:tcPr>
          <w:p w14:paraId="202DF166" w14:textId="77777777" w:rsidR="00F6604D" w:rsidRPr="00690A26" w:rsidRDefault="00F6604D" w:rsidP="00072638">
            <w:pPr>
              <w:pStyle w:val="TAL"/>
            </w:pPr>
            <w:r w:rsidRPr="00690A26">
              <w:t>1</w:t>
            </w:r>
          </w:p>
        </w:tc>
        <w:tc>
          <w:tcPr>
            <w:tcW w:w="4359" w:type="dxa"/>
            <w:tcBorders>
              <w:top w:val="single" w:sz="4" w:space="0" w:color="auto"/>
              <w:left w:val="single" w:sz="4" w:space="0" w:color="auto"/>
              <w:bottom w:val="single" w:sz="4" w:space="0" w:color="auto"/>
              <w:right w:val="single" w:sz="4" w:space="0" w:color="auto"/>
            </w:tcBorders>
          </w:tcPr>
          <w:p w14:paraId="1D92A0E9" w14:textId="77777777" w:rsidR="00F6604D" w:rsidRPr="00690A26" w:rsidRDefault="00F6604D" w:rsidP="00072638">
            <w:pPr>
              <w:pStyle w:val="TAL"/>
              <w:rPr>
                <w:rFonts w:cs="Arial"/>
                <w:szCs w:val="18"/>
              </w:rPr>
            </w:pPr>
            <w:r w:rsidRPr="00690A26">
              <w:rPr>
                <w:rFonts w:cs="Arial"/>
                <w:szCs w:val="18"/>
              </w:rPr>
              <w:t>Subscription to a given NF Instance</w:t>
            </w:r>
          </w:p>
        </w:tc>
      </w:tr>
      <w:tr w:rsidR="00F6604D" w:rsidRPr="00690A26" w14:paraId="1A16B2B9" w14:textId="77777777" w:rsidTr="00072638">
        <w:trPr>
          <w:jc w:val="center"/>
        </w:trPr>
        <w:tc>
          <w:tcPr>
            <w:tcW w:w="3633" w:type="dxa"/>
            <w:tcBorders>
              <w:top w:val="single" w:sz="4" w:space="0" w:color="auto"/>
              <w:left w:val="single" w:sz="4" w:space="0" w:color="auto"/>
              <w:bottom w:val="single" w:sz="4" w:space="0" w:color="auto"/>
              <w:right w:val="single" w:sz="4" w:space="0" w:color="auto"/>
            </w:tcBorders>
          </w:tcPr>
          <w:p w14:paraId="67B4FE8A" w14:textId="77777777" w:rsidR="00F6604D" w:rsidRPr="00690A26" w:rsidRDefault="00F6604D" w:rsidP="00072638">
            <w:pPr>
              <w:pStyle w:val="TAL"/>
            </w:pPr>
            <w:proofErr w:type="spellStart"/>
            <w:r>
              <w:t>NfInstanceIdListCond</w:t>
            </w:r>
            <w:proofErr w:type="spellEnd"/>
          </w:p>
        </w:tc>
        <w:tc>
          <w:tcPr>
            <w:tcW w:w="1134" w:type="dxa"/>
            <w:tcBorders>
              <w:top w:val="single" w:sz="4" w:space="0" w:color="auto"/>
              <w:left w:val="single" w:sz="4" w:space="0" w:color="auto"/>
              <w:bottom w:val="single" w:sz="4" w:space="0" w:color="auto"/>
              <w:right w:val="single" w:sz="4" w:space="0" w:color="auto"/>
            </w:tcBorders>
          </w:tcPr>
          <w:p w14:paraId="2595EA85" w14:textId="77777777" w:rsidR="00F6604D" w:rsidRPr="00690A26" w:rsidRDefault="00F6604D" w:rsidP="00072638">
            <w:pPr>
              <w:pStyle w:val="TAL"/>
            </w:pPr>
            <w:r>
              <w:t>1</w:t>
            </w:r>
          </w:p>
        </w:tc>
        <w:tc>
          <w:tcPr>
            <w:tcW w:w="4359" w:type="dxa"/>
            <w:tcBorders>
              <w:top w:val="single" w:sz="4" w:space="0" w:color="auto"/>
              <w:left w:val="single" w:sz="4" w:space="0" w:color="auto"/>
              <w:bottom w:val="single" w:sz="4" w:space="0" w:color="auto"/>
              <w:right w:val="single" w:sz="4" w:space="0" w:color="auto"/>
            </w:tcBorders>
          </w:tcPr>
          <w:p w14:paraId="0352C9DC" w14:textId="77777777" w:rsidR="00F6604D" w:rsidRPr="00690A26" w:rsidRDefault="00F6604D" w:rsidP="00072638">
            <w:pPr>
              <w:pStyle w:val="TAL"/>
              <w:rPr>
                <w:rFonts w:cs="Arial"/>
                <w:szCs w:val="18"/>
              </w:rPr>
            </w:pPr>
            <w:r>
              <w:rPr>
                <w:rFonts w:cs="Arial"/>
                <w:szCs w:val="18"/>
              </w:rPr>
              <w:t>Subscription to a list of NF Instances</w:t>
            </w:r>
          </w:p>
        </w:tc>
      </w:tr>
      <w:tr w:rsidR="00F6604D" w:rsidRPr="00690A26" w14:paraId="69814CB6" w14:textId="77777777" w:rsidTr="00072638">
        <w:trPr>
          <w:jc w:val="center"/>
        </w:trPr>
        <w:tc>
          <w:tcPr>
            <w:tcW w:w="3633" w:type="dxa"/>
            <w:tcBorders>
              <w:top w:val="single" w:sz="4" w:space="0" w:color="auto"/>
              <w:left w:val="single" w:sz="4" w:space="0" w:color="auto"/>
              <w:bottom w:val="single" w:sz="4" w:space="0" w:color="auto"/>
              <w:right w:val="single" w:sz="4" w:space="0" w:color="auto"/>
            </w:tcBorders>
          </w:tcPr>
          <w:p w14:paraId="73D326B8" w14:textId="77777777" w:rsidR="00F6604D" w:rsidRPr="00690A26" w:rsidRDefault="00F6604D" w:rsidP="00072638">
            <w:pPr>
              <w:pStyle w:val="TAL"/>
            </w:pPr>
            <w:proofErr w:type="spellStart"/>
            <w:r w:rsidRPr="00690A26">
              <w:t>NfTypeCond</w:t>
            </w:r>
            <w:proofErr w:type="spellEnd"/>
          </w:p>
        </w:tc>
        <w:tc>
          <w:tcPr>
            <w:tcW w:w="1134" w:type="dxa"/>
            <w:tcBorders>
              <w:top w:val="single" w:sz="4" w:space="0" w:color="auto"/>
              <w:left w:val="single" w:sz="4" w:space="0" w:color="auto"/>
              <w:bottom w:val="single" w:sz="4" w:space="0" w:color="auto"/>
              <w:right w:val="single" w:sz="4" w:space="0" w:color="auto"/>
            </w:tcBorders>
          </w:tcPr>
          <w:p w14:paraId="06814494" w14:textId="77777777" w:rsidR="00F6604D" w:rsidRPr="00690A26" w:rsidRDefault="00F6604D" w:rsidP="00072638">
            <w:pPr>
              <w:pStyle w:val="TAL"/>
            </w:pPr>
            <w:r w:rsidRPr="00690A26">
              <w:t>1</w:t>
            </w:r>
          </w:p>
        </w:tc>
        <w:tc>
          <w:tcPr>
            <w:tcW w:w="4359" w:type="dxa"/>
            <w:tcBorders>
              <w:top w:val="single" w:sz="4" w:space="0" w:color="auto"/>
              <w:left w:val="single" w:sz="4" w:space="0" w:color="auto"/>
              <w:bottom w:val="single" w:sz="4" w:space="0" w:color="auto"/>
              <w:right w:val="single" w:sz="4" w:space="0" w:color="auto"/>
            </w:tcBorders>
          </w:tcPr>
          <w:p w14:paraId="28308C40" w14:textId="77777777" w:rsidR="00F6604D" w:rsidRPr="00690A26" w:rsidRDefault="00F6604D" w:rsidP="00072638">
            <w:pPr>
              <w:pStyle w:val="TAL"/>
              <w:rPr>
                <w:rFonts w:cs="Arial"/>
                <w:szCs w:val="18"/>
              </w:rPr>
            </w:pPr>
            <w:r w:rsidRPr="00690A26">
              <w:rPr>
                <w:rFonts w:cs="Arial"/>
                <w:szCs w:val="18"/>
              </w:rPr>
              <w:t>Subscription to a set of NF Instances, identified by their NF Type</w:t>
            </w:r>
          </w:p>
        </w:tc>
      </w:tr>
      <w:tr w:rsidR="00F6604D" w:rsidRPr="00690A26" w14:paraId="7E244AB4" w14:textId="77777777" w:rsidTr="00072638">
        <w:trPr>
          <w:jc w:val="center"/>
        </w:trPr>
        <w:tc>
          <w:tcPr>
            <w:tcW w:w="3633" w:type="dxa"/>
            <w:tcBorders>
              <w:top w:val="single" w:sz="4" w:space="0" w:color="auto"/>
              <w:left w:val="single" w:sz="4" w:space="0" w:color="auto"/>
              <w:bottom w:val="single" w:sz="4" w:space="0" w:color="auto"/>
              <w:right w:val="single" w:sz="4" w:space="0" w:color="auto"/>
            </w:tcBorders>
          </w:tcPr>
          <w:p w14:paraId="2068DDAD" w14:textId="77777777" w:rsidR="00F6604D" w:rsidRPr="00690A26" w:rsidRDefault="00F6604D" w:rsidP="00072638">
            <w:pPr>
              <w:pStyle w:val="TAL"/>
            </w:pPr>
            <w:proofErr w:type="spellStart"/>
            <w:r w:rsidRPr="00690A26">
              <w:t>ServiceNameCond</w:t>
            </w:r>
            <w:proofErr w:type="spellEnd"/>
          </w:p>
        </w:tc>
        <w:tc>
          <w:tcPr>
            <w:tcW w:w="1134" w:type="dxa"/>
            <w:tcBorders>
              <w:top w:val="single" w:sz="4" w:space="0" w:color="auto"/>
              <w:left w:val="single" w:sz="4" w:space="0" w:color="auto"/>
              <w:bottom w:val="single" w:sz="4" w:space="0" w:color="auto"/>
              <w:right w:val="single" w:sz="4" w:space="0" w:color="auto"/>
            </w:tcBorders>
          </w:tcPr>
          <w:p w14:paraId="720CFD7A" w14:textId="77777777" w:rsidR="00F6604D" w:rsidRPr="00690A26" w:rsidRDefault="00F6604D" w:rsidP="00072638">
            <w:pPr>
              <w:pStyle w:val="TAL"/>
            </w:pPr>
            <w:r w:rsidRPr="00690A26">
              <w:t>1</w:t>
            </w:r>
          </w:p>
        </w:tc>
        <w:tc>
          <w:tcPr>
            <w:tcW w:w="4359" w:type="dxa"/>
            <w:tcBorders>
              <w:top w:val="single" w:sz="4" w:space="0" w:color="auto"/>
              <w:left w:val="single" w:sz="4" w:space="0" w:color="auto"/>
              <w:bottom w:val="single" w:sz="4" w:space="0" w:color="auto"/>
              <w:right w:val="single" w:sz="4" w:space="0" w:color="auto"/>
            </w:tcBorders>
          </w:tcPr>
          <w:p w14:paraId="77652408" w14:textId="77777777" w:rsidR="00F6604D" w:rsidRPr="00690A26" w:rsidRDefault="00F6604D" w:rsidP="00072638">
            <w:pPr>
              <w:pStyle w:val="TAL"/>
              <w:rPr>
                <w:rFonts w:cs="Arial"/>
                <w:szCs w:val="18"/>
              </w:rPr>
            </w:pPr>
            <w:r w:rsidRPr="00690A26">
              <w:rPr>
                <w:rFonts w:cs="Arial"/>
                <w:szCs w:val="18"/>
              </w:rPr>
              <w:t>Subscription to a set of NF Instances that offer a certain service name</w:t>
            </w:r>
          </w:p>
        </w:tc>
      </w:tr>
      <w:tr w:rsidR="00F6604D" w:rsidRPr="00690A26" w14:paraId="75C9BC82" w14:textId="77777777" w:rsidTr="00072638">
        <w:trPr>
          <w:jc w:val="center"/>
        </w:trPr>
        <w:tc>
          <w:tcPr>
            <w:tcW w:w="3633" w:type="dxa"/>
            <w:tcBorders>
              <w:top w:val="single" w:sz="4" w:space="0" w:color="auto"/>
              <w:left w:val="single" w:sz="4" w:space="0" w:color="auto"/>
              <w:bottom w:val="single" w:sz="4" w:space="0" w:color="auto"/>
              <w:right w:val="single" w:sz="4" w:space="0" w:color="auto"/>
            </w:tcBorders>
          </w:tcPr>
          <w:p w14:paraId="5152C8B6" w14:textId="77777777" w:rsidR="00F6604D" w:rsidRPr="00690A26" w:rsidRDefault="00F6604D" w:rsidP="00072638">
            <w:pPr>
              <w:pStyle w:val="TAL"/>
            </w:pPr>
            <w:proofErr w:type="spellStart"/>
            <w:r w:rsidRPr="00690A26">
              <w:t>AmfCond</w:t>
            </w:r>
            <w:proofErr w:type="spellEnd"/>
          </w:p>
        </w:tc>
        <w:tc>
          <w:tcPr>
            <w:tcW w:w="1134" w:type="dxa"/>
            <w:tcBorders>
              <w:top w:val="single" w:sz="4" w:space="0" w:color="auto"/>
              <w:left w:val="single" w:sz="4" w:space="0" w:color="auto"/>
              <w:bottom w:val="single" w:sz="4" w:space="0" w:color="auto"/>
              <w:right w:val="single" w:sz="4" w:space="0" w:color="auto"/>
            </w:tcBorders>
          </w:tcPr>
          <w:p w14:paraId="6FEAC88E" w14:textId="77777777" w:rsidR="00F6604D" w:rsidRPr="00690A26" w:rsidRDefault="00F6604D" w:rsidP="00072638">
            <w:pPr>
              <w:pStyle w:val="TAL"/>
            </w:pPr>
            <w:r w:rsidRPr="00690A26">
              <w:t>1</w:t>
            </w:r>
          </w:p>
        </w:tc>
        <w:tc>
          <w:tcPr>
            <w:tcW w:w="4359" w:type="dxa"/>
            <w:tcBorders>
              <w:top w:val="single" w:sz="4" w:space="0" w:color="auto"/>
              <w:left w:val="single" w:sz="4" w:space="0" w:color="auto"/>
              <w:bottom w:val="single" w:sz="4" w:space="0" w:color="auto"/>
              <w:right w:val="single" w:sz="4" w:space="0" w:color="auto"/>
            </w:tcBorders>
          </w:tcPr>
          <w:p w14:paraId="1D1CD2A5" w14:textId="77777777" w:rsidR="00F6604D" w:rsidRPr="00690A26" w:rsidRDefault="00F6604D" w:rsidP="00072638">
            <w:pPr>
              <w:pStyle w:val="TAL"/>
              <w:rPr>
                <w:rFonts w:cs="Arial"/>
                <w:szCs w:val="18"/>
              </w:rPr>
            </w:pPr>
            <w:r w:rsidRPr="00690A26">
              <w:rPr>
                <w:rFonts w:cs="Arial"/>
                <w:szCs w:val="18"/>
              </w:rPr>
              <w:t>Subscription to a set of NF Instances (AMFs), belonging to a certain AMF Set and/or belonging to a certain AMF Region.</w:t>
            </w:r>
          </w:p>
        </w:tc>
      </w:tr>
      <w:tr w:rsidR="00F6604D" w:rsidRPr="00690A26" w14:paraId="3CF52314" w14:textId="77777777" w:rsidTr="00072638">
        <w:trPr>
          <w:jc w:val="center"/>
        </w:trPr>
        <w:tc>
          <w:tcPr>
            <w:tcW w:w="3633" w:type="dxa"/>
            <w:tcBorders>
              <w:top w:val="single" w:sz="4" w:space="0" w:color="auto"/>
              <w:left w:val="single" w:sz="4" w:space="0" w:color="auto"/>
              <w:bottom w:val="single" w:sz="4" w:space="0" w:color="auto"/>
              <w:right w:val="single" w:sz="4" w:space="0" w:color="auto"/>
            </w:tcBorders>
          </w:tcPr>
          <w:p w14:paraId="5751CCBF" w14:textId="77777777" w:rsidR="00F6604D" w:rsidRPr="00690A26" w:rsidRDefault="00F6604D" w:rsidP="00072638">
            <w:pPr>
              <w:pStyle w:val="TAL"/>
            </w:pPr>
            <w:proofErr w:type="spellStart"/>
            <w:r w:rsidRPr="00690A26">
              <w:t>GuamiListCond</w:t>
            </w:r>
            <w:proofErr w:type="spellEnd"/>
          </w:p>
        </w:tc>
        <w:tc>
          <w:tcPr>
            <w:tcW w:w="1134" w:type="dxa"/>
            <w:tcBorders>
              <w:top w:val="single" w:sz="4" w:space="0" w:color="auto"/>
              <w:left w:val="single" w:sz="4" w:space="0" w:color="auto"/>
              <w:bottom w:val="single" w:sz="4" w:space="0" w:color="auto"/>
              <w:right w:val="single" w:sz="4" w:space="0" w:color="auto"/>
            </w:tcBorders>
          </w:tcPr>
          <w:p w14:paraId="7828AF99" w14:textId="77777777" w:rsidR="00F6604D" w:rsidRPr="00690A26" w:rsidRDefault="00F6604D" w:rsidP="00072638">
            <w:pPr>
              <w:pStyle w:val="TAL"/>
            </w:pPr>
            <w:r w:rsidRPr="00690A26">
              <w:t>1</w:t>
            </w:r>
          </w:p>
        </w:tc>
        <w:tc>
          <w:tcPr>
            <w:tcW w:w="4359" w:type="dxa"/>
            <w:tcBorders>
              <w:top w:val="single" w:sz="4" w:space="0" w:color="auto"/>
              <w:left w:val="single" w:sz="4" w:space="0" w:color="auto"/>
              <w:bottom w:val="single" w:sz="4" w:space="0" w:color="auto"/>
              <w:right w:val="single" w:sz="4" w:space="0" w:color="auto"/>
            </w:tcBorders>
          </w:tcPr>
          <w:p w14:paraId="4BE57638" w14:textId="77777777" w:rsidR="00F6604D" w:rsidRPr="00690A26" w:rsidRDefault="00F6604D" w:rsidP="00072638">
            <w:pPr>
              <w:pStyle w:val="TAL"/>
              <w:rPr>
                <w:rFonts w:cs="Arial"/>
                <w:szCs w:val="18"/>
              </w:rPr>
            </w:pPr>
            <w:r w:rsidRPr="00690A26">
              <w:rPr>
                <w:rFonts w:cs="Arial"/>
                <w:szCs w:val="18"/>
              </w:rPr>
              <w:t xml:space="preserve">Subscription to a set of NF Instances (AMFs), identified by their </w:t>
            </w:r>
            <w:proofErr w:type="spellStart"/>
            <w:r w:rsidRPr="00690A26">
              <w:rPr>
                <w:rFonts w:cs="Arial"/>
                <w:szCs w:val="18"/>
              </w:rPr>
              <w:t>Guamis</w:t>
            </w:r>
            <w:proofErr w:type="spellEnd"/>
            <w:r w:rsidRPr="00690A26">
              <w:rPr>
                <w:rFonts w:cs="Arial"/>
                <w:szCs w:val="18"/>
              </w:rPr>
              <w:t>.</w:t>
            </w:r>
          </w:p>
        </w:tc>
      </w:tr>
      <w:tr w:rsidR="00F6604D" w:rsidRPr="00690A26" w14:paraId="69F4A004" w14:textId="77777777" w:rsidTr="00072638">
        <w:trPr>
          <w:jc w:val="center"/>
        </w:trPr>
        <w:tc>
          <w:tcPr>
            <w:tcW w:w="3633" w:type="dxa"/>
            <w:tcBorders>
              <w:top w:val="single" w:sz="4" w:space="0" w:color="auto"/>
              <w:left w:val="single" w:sz="4" w:space="0" w:color="auto"/>
              <w:bottom w:val="single" w:sz="4" w:space="0" w:color="auto"/>
              <w:right w:val="single" w:sz="4" w:space="0" w:color="auto"/>
            </w:tcBorders>
          </w:tcPr>
          <w:p w14:paraId="234F7CDA" w14:textId="77777777" w:rsidR="00F6604D" w:rsidRPr="00690A26" w:rsidRDefault="00F6604D" w:rsidP="00072638">
            <w:pPr>
              <w:pStyle w:val="TAL"/>
            </w:pPr>
            <w:proofErr w:type="spellStart"/>
            <w:r w:rsidRPr="00690A26">
              <w:rPr>
                <w:lang w:eastAsia="zh-CN"/>
              </w:rPr>
              <w:t>NetworkSliceCond</w:t>
            </w:r>
            <w:proofErr w:type="spellEnd"/>
          </w:p>
        </w:tc>
        <w:tc>
          <w:tcPr>
            <w:tcW w:w="1134" w:type="dxa"/>
            <w:tcBorders>
              <w:top w:val="single" w:sz="4" w:space="0" w:color="auto"/>
              <w:left w:val="single" w:sz="4" w:space="0" w:color="auto"/>
              <w:bottom w:val="single" w:sz="4" w:space="0" w:color="auto"/>
              <w:right w:val="single" w:sz="4" w:space="0" w:color="auto"/>
            </w:tcBorders>
          </w:tcPr>
          <w:p w14:paraId="3B756EB8" w14:textId="77777777" w:rsidR="00F6604D" w:rsidRPr="00690A26" w:rsidRDefault="00F6604D" w:rsidP="00072638">
            <w:pPr>
              <w:pStyle w:val="TAL"/>
            </w:pPr>
            <w:r w:rsidRPr="00690A26">
              <w:rPr>
                <w:rFonts w:hint="eastAsia"/>
                <w:lang w:eastAsia="zh-CN"/>
              </w:rPr>
              <w:t>1</w:t>
            </w:r>
          </w:p>
        </w:tc>
        <w:tc>
          <w:tcPr>
            <w:tcW w:w="4359" w:type="dxa"/>
            <w:tcBorders>
              <w:top w:val="single" w:sz="4" w:space="0" w:color="auto"/>
              <w:left w:val="single" w:sz="4" w:space="0" w:color="auto"/>
              <w:bottom w:val="single" w:sz="4" w:space="0" w:color="auto"/>
              <w:right w:val="single" w:sz="4" w:space="0" w:color="auto"/>
            </w:tcBorders>
          </w:tcPr>
          <w:p w14:paraId="2325532D" w14:textId="77777777" w:rsidR="00F6604D" w:rsidRPr="00690A26" w:rsidRDefault="00F6604D" w:rsidP="00072638">
            <w:pPr>
              <w:pStyle w:val="TAL"/>
              <w:rPr>
                <w:rFonts w:cs="Arial"/>
                <w:szCs w:val="18"/>
              </w:rPr>
            </w:pPr>
            <w:r w:rsidRPr="00690A26">
              <w:rPr>
                <w:rFonts w:cs="Arial"/>
                <w:szCs w:val="18"/>
              </w:rPr>
              <w:t>Subscription to a set of NF Instances, identified by S-NSSAI(s) and NSI ID(s).</w:t>
            </w:r>
          </w:p>
        </w:tc>
      </w:tr>
      <w:tr w:rsidR="00F6604D" w:rsidRPr="00690A26" w14:paraId="52B2BB62" w14:textId="77777777" w:rsidTr="00072638">
        <w:trPr>
          <w:jc w:val="center"/>
        </w:trPr>
        <w:tc>
          <w:tcPr>
            <w:tcW w:w="3633" w:type="dxa"/>
            <w:tcBorders>
              <w:top w:val="single" w:sz="4" w:space="0" w:color="auto"/>
              <w:left w:val="single" w:sz="4" w:space="0" w:color="auto"/>
              <w:bottom w:val="single" w:sz="4" w:space="0" w:color="auto"/>
              <w:right w:val="single" w:sz="4" w:space="0" w:color="auto"/>
            </w:tcBorders>
          </w:tcPr>
          <w:p w14:paraId="68AB9BE8" w14:textId="77777777" w:rsidR="00F6604D" w:rsidRPr="00690A26" w:rsidRDefault="00F6604D" w:rsidP="00072638">
            <w:pPr>
              <w:pStyle w:val="TAL"/>
            </w:pPr>
            <w:proofErr w:type="spellStart"/>
            <w:r w:rsidRPr="00690A26">
              <w:t>NfGroupCond</w:t>
            </w:r>
            <w:proofErr w:type="spellEnd"/>
          </w:p>
        </w:tc>
        <w:tc>
          <w:tcPr>
            <w:tcW w:w="1134" w:type="dxa"/>
            <w:tcBorders>
              <w:top w:val="single" w:sz="4" w:space="0" w:color="auto"/>
              <w:left w:val="single" w:sz="4" w:space="0" w:color="auto"/>
              <w:bottom w:val="single" w:sz="4" w:space="0" w:color="auto"/>
              <w:right w:val="single" w:sz="4" w:space="0" w:color="auto"/>
            </w:tcBorders>
          </w:tcPr>
          <w:p w14:paraId="1A89070C" w14:textId="77777777" w:rsidR="00F6604D" w:rsidRPr="00690A26" w:rsidRDefault="00F6604D" w:rsidP="00072638">
            <w:pPr>
              <w:pStyle w:val="TAL"/>
            </w:pPr>
            <w:r w:rsidRPr="00690A26">
              <w:t>1</w:t>
            </w:r>
          </w:p>
        </w:tc>
        <w:tc>
          <w:tcPr>
            <w:tcW w:w="4359" w:type="dxa"/>
            <w:tcBorders>
              <w:top w:val="single" w:sz="4" w:space="0" w:color="auto"/>
              <w:left w:val="single" w:sz="4" w:space="0" w:color="auto"/>
              <w:bottom w:val="single" w:sz="4" w:space="0" w:color="auto"/>
              <w:right w:val="single" w:sz="4" w:space="0" w:color="auto"/>
            </w:tcBorders>
          </w:tcPr>
          <w:p w14:paraId="15E02331" w14:textId="77777777" w:rsidR="00F6604D" w:rsidRPr="00690A26" w:rsidRDefault="00F6604D" w:rsidP="00072638">
            <w:pPr>
              <w:pStyle w:val="TAL"/>
              <w:rPr>
                <w:rFonts w:cs="Arial"/>
                <w:szCs w:val="18"/>
              </w:rPr>
            </w:pPr>
            <w:r w:rsidRPr="00690A26">
              <w:rPr>
                <w:rFonts w:cs="Arial"/>
                <w:szCs w:val="18"/>
              </w:rPr>
              <w:t>Subscription to a set of NF Instances, identified by a NF (UDM, AUSF or UDR) Group Identity.</w:t>
            </w:r>
          </w:p>
        </w:tc>
      </w:tr>
      <w:tr w:rsidR="00F6604D" w:rsidRPr="00690A26" w14:paraId="430215B7" w14:textId="77777777" w:rsidTr="00072638">
        <w:trPr>
          <w:jc w:val="center"/>
        </w:trPr>
        <w:tc>
          <w:tcPr>
            <w:tcW w:w="3633" w:type="dxa"/>
            <w:tcBorders>
              <w:top w:val="single" w:sz="4" w:space="0" w:color="auto"/>
              <w:left w:val="single" w:sz="4" w:space="0" w:color="auto"/>
              <w:bottom w:val="single" w:sz="4" w:space="0" w:color="auto"/>
              <w:right w:val="single" w:sz="4" w:space="0" w:color="auto"/>
            </w:tcBorders>
          </w:tcPr>
          <w:p w14:paraId="2DCB7B5D" w14:textId="77777777" w:rsidR="00F6604D" w:rsidRPr="00690A26" w:rsidRDefault="00F6604D" w:rsidP="00072638">
            <w:pPr>
              <w:pStyle w:val="TAL"/>
            </w:pPr>
            <w:proofErr w:type="spellStart"/>
            <w:r>
              <w:t>N</w:t>
            </w:r>
            <w:r w:rsidRPr="00690A26">
              <w:t>fSetCond</w:t>
            </w:r>
            <w:proofErr w:type="spellEnd"/>
          </w:p>
        </w:tc>
        <w:tc>
          <w:tcPr>
            <w:tcW w:w="1134" w:type="dxa"/>
            <w:tcBorders>
              <w:top w:val="single" w:sz="4" w:space="0" w:color="auto"/>
              <w:left w:val="single" w:sz="4" w:space="0" w:color="auto"/>
              <w:bottom w:val="single" w:sz="4" w:space="0" w:color="auto"/>
              <w:right w:val="single" w:sz="4" w:space="0" w:color="auto"/>
            </w:tcBorders>
          </w:tcPr>
          <w:p w14:paraId="724873AD" w14:textId="77777777" w:rsidR="00F6604D" w:rsidRPr="00690A26" w:rsidRDefault="00F6604D" w:rsidP="00072638">
            <w:pPr>
              <w:pStyle w:val="TAL"/>
            </w:pPr>
            <w:r w:rsidRPr="00690A26">
              <w:t>1</w:t>
            </w:r>
          </w:p>
        </w:tc>
        <w:tc>
          <w:tcPr>
            <w:tcW w:w="4359" w:type="dxa"/>
            <w:tcBorders>
              <w:top w:val="single" w:sz="4" w:space="0" w:color="auto"/>
              <w:left w:val="single" w:sz="4" w:space="0" w:color="auto"/>
              <w:bottom w:val="single" w:sz="4" w:space="0" w:color="auto"/>
              <w:right w:val="single" w:sz="4" w:space="0" w:color="auto"/>
            </w:tcBorders>
          </w:tcPr>
          <w:p w14:paraId="608AAC55" w14:textId="77777777" w:rsidR="00F6604D" w:rsidRPr="00690A26" w:rsidRDefault="00F6604D" w:rsidP="00072638">
            <w:pPr>
              <w:pStyle w:val="TAL"/>
              <w:rPr>
                <w:rFonts w:cs="Arial"/>
                <w:szCs w:val="18"/>
              </w:rPr>
            </w:pPr>
            <w:r w:rsidRPr="00690A26">
              <w:rPr>
                <w:rFonts w:cs="Arial"/>
                <w:szCs w:val="18"/>
              </w:rPr>
              <w:t xml:space="preserve">Subscription to a set of NF Instances belonging to a certain NF Set. </w:t>
            </w:r>
          </w:p>
        </w:tc>
      </w:tr>
      <w:tr w:rsidR="00F6604D" w:rsidRPr="00690A26" w14:paraId="26AF45AE" w14:textId="77777777" w:rsidTr="00072638">
        <w:trPr>
          <w:jc w:val="center"/>
        </w:trPr>
        <w:tc>
          <w:tcPr>
            <w:tcW w:w="3633" w:type="dxa"/>
            <w:tcBorders>
              <w:top w:val="single" w:sz="4" w:space="0" w:color="auto"/>
              <w:left w:val="single" w:sz="4" w:space="0" w:color="auto"/>
              <w:bottom w:val="single" w:sz="4" w:space="0" w:color="auto"/>
              <w:right w:val="single" w:sz="4" w:space="0" w:color="auto"/>
            </w:tcBorders>
          </w:tcPr>
          <w:p w14:paraId="4207E958" w14:textId="77777777" w:rsidR="00F6604D" w:rsidRPr="00690A26" w:rsidRDefault="00F6604D" w:rsidP="00072638">
            <w:pPr>
              <w:pStyle w:val="TAL"/>
            </w:pPr>
            <w:proofErr w:type="spellStart"/>
            <w:r>
              <w:t>N</w:t>
            </w:r>
            <w:r w:rsidRPr="00690A26">
              <w:t>fServiceSetCond</w:t>
            </w:r>
            <w:proofErr w:type="spellEnd"/>
          </w:p>
        </w:tc>
        <w:tc>
          <w:tcPr>
            <w:tcW w:w="1134" w:type="dxa"/>
            <w:tcBorders>
              <w:top w:val="single" w:sz="4" w:space="0" w:color="auto"/>
              <w:left w:val="single" w:sz="4" w:space="0" w:color="auto"/>
              <w:bottom w:val="single" w:sz="4" w:space="0" w:color="auto"/>
              <w:right w:val="single" w:sz="4" w:space="0" w:color="auto"/>
            </w:tcBorders>
          </w:tcPr>
          <w:p w14:paraId="448FA2F8" w14:textId="77777777" w:rsidR="00F6604D" w:rsidRPr="00690A26" w:rsidRDefault="00F6604D" w:rsidP="00072638">
            <w:pPr>
              <w:pStyle w:val="TAL"/>
            </w:pPr>
            <w:r w:rsidRPr="00690A26">
              <w:t>1</w:t>
            </w:r>
          </w:p>
        </w:tc>
        <w:tc>
          <w:tcPr>
            <w:tcW w:w="4359" w:type="dxa"/>
            <w:tcBorders>
              <w:top w:val="single" w:sz="4" w:space="0" w:color="auto"/>
              <w:left w:val="single" w:sz="4" w:space="0" w:color="auto"/>
              <w:bottom w:val="single" w:sz="4" w:space="0" w:color="auto"/>
              <w:right w:val="single" w:sz="4" w:space="0" w:color="auto"/>
            </w:tcBorders>
          </w:tcPr>
          <w:p w14:paraId="556BE14E" w14:textId="6BA67518" w:rsidR="00F6604D" w:rsidRPr="00690A26" w:rsidRDefault="00F6604D" w:rsidP="00072638">
            <w:pPr>
              <w:pStyle w:val="TAL"/>
              <w:rPr>
                <w:rFonts w:cs="Arial"/>
                <w:szCs w:val="18"/>
              </w:rPr>
            </w:pPr>
            <w:r w:rsidRPr="00690A26">
              <w:rPr>
                <w:rFonts w:cs="Arial"/>
                <w:szCs w:val="18"/>
              </w:rPr>
              <w:t xml:space="preserve">Subscription to a set of </w:t>
            </w:r>
            <w:ins w:id="21" w:author="Jesus de Gregorio - 1" w:date="2021-02-24T20:27:00Z">
              <w:r w:rsidR="00DD547B">
                <w:rPr>
                  <w:rFonts w:cs="Arial"/>
                  <w:szCs w:val="18"/>
                </w:rPr>
                <w:t xml:space="preserve">NF Service </w:t>
              </w:r>
            </w:ins>
            <w:ins w:id="22" w:author="Jesus de Gregorio - 1" w:date="2021-02-24T20:28:00Z">
              <w:r w:rsidR="00DD547B">
                <w:rPr>
                  <w:rFonts w:cs="Arial"/>
                  <w:szCs w:val="18"/>
                </w:rPr>
                <w:t xml:space="preserve">Instances, or </w:t>
              </w:r>
            </w:ins>
            <w:ins w:id="23" w:author="Jesus de Gregorio - 1" w:date="2021-02-24T20:52:00Z">
              <w:r w:rsidR="00F1478C">
                <w:rPr>
                  <w:rFonts w:cs="Arial"/>
                  <w:szCs w:val="18"/>
                </w:rPr>
                <w:t xml:space="preserve">to </w:t>
              </w:r>
            </w:ins>
            <w:ins w:id="24" w:author="Jesus de Gregorio - 1" w:date="2021-02-24T20:28:00Z">
              <w:r w:rsidR="00DD547B">
                <w:rPr>
                  <w:rFonts w:cs="Arial"/>
                  <w:szCs w:val="18"/>
                </w:rPr>
                <w:t xml:space="preserve">a set of </w:t>
              </w:r>
            </w:ins>
            <w:ins w:id="25" w:author="Jesus de Gregorio" w:date="2021-02-11T14:56:00Z">
              <w:r>
                <w:rPr>
                  <w:rFonts w:cs="Arial"/>
                  <w:szCs w:val="18"/>
                </w:rPr>
                <w:t xml:space="preserve">equivalent </w:t>
              </w:r>
            </w:ins>
            <w:r w:rsidRPr="00690A26">
              <w:rPr>
                <w:rFonts w:cs="Arial"/>
                <w:szCs w:val="18"/>
              </w:rPr>
              <w:t>NF Service Instances</w:t>
            </w:r>
            <w:del w:id="26" w:author="Jesus de Gregorio - 1" w:date="2021-02-24T20:51:00Z">
              <w:r w:rsidRPr="00690A26" w:rsidDel="00F1478C">
                <w:rPr>
                  <w:rFonts w:cs="Arial"/>
                  <w:szCs w:val="18"/>
                </w:rPr>
                <w:delText xml:space="preserve"> belonging to a certain NF Service Set</w:delText>
              </w:r>
            </w:del>
            <w:r w:rsidRPr="00690A26">
              <w:rPr>
                <w:rFonts w:cs="Arial"/>
                <w:szCs w:val="18"/>
              </w:rPr>
              <w:t>.</w:t>
            </w:r>
          </w:p>
        </w:tc>
      </w:tr>
      <w:tr w:rsidR="00F6604D" w:rsidRPr="00690A26" w14:paraId="6A9FB20E" w14:textId="77777777" w:rsidTr="00072638">
        <w:trPr>
          <w:jc w:val="center"/>
        </w:trPr>
        <w:tc>
          <w:tcPr>
            <w:tcW w:w="3633" w:type="dxa"/>
            <w:tcBorders>
              <w:top w:val="single" w:sz="4" w:space="0" w:color="auto"/>
              <w:left w:val="single" w:sz="4" w:space="0" w:color="auto"/>
              <w:bottom w:val="single" w:sz="4" w:space="0" w:color="auto"/>
              <w:right w:val="single" w:sz="4" w:space="0" w:color="auto"/>
            </w:tcBorders>
          </w:tcPr>
          <w:p w14:paraId="2D10DD9C" w14:textId="77777777" w:rsidR="00F6604D" w:rsidRPr="00690A26" w:rsidDel="002B3812" w:rsidRDefault="00F6604D" w:rsidP="00072638">
            <w:pPr>
              <w:pStyle w:val="TAL"/>
            </w:pPr>
            <w:proofErr w:type="spellStart"/>
            <w:r>
              <w:rPr>
                <w:rFonts w:hint="eastAsia"/>
                <w:lang w:eastAsia="zh-CN"/>
              </w:rPr>
              <w:t>UpfCond</w:t>
            </w:r>
            <w:proofErr w:type="spellEnd"/>
          </w:p>
        </w:tc>
        <w:tc>
          <w:tcPr>
            <w:tcW w:w="1134" w:type="dxa"/>
            <w:tcBorders>
              <w:top w:val="single" w:sz="4" w:space="0" w:color="auto"/>
              <w:left w:val="single" w:sz="4" w:space="0" w:color="auto"/>
              <w:bottom w:val="single" w:sz="4" w:space="0" w:color="auto"/>
              <w:right w:val="single" w:sz="4" w:space="0" w:color="auto"/>
            </w:tcBorders>
          </w:tcPr>
          <w:p w14:paraId="7B126264" w14:textId="77777777" w:rsidR="00F6604D" w:rsidRPr="00690A26" w:rsidRDefault="00F6604D" w:rsidP="00072638">
            <w:pPr>
              <w:pStyle w:val="TAL"/>
            </w:pPr>
            <w:r>
              <w:rPr>
                <w:rFonts w:hint="eastAsia"/>
                <w:lang w:eastAsia="zh-CN"/>
              </w:rPr>
              <w:t>1</w:t>
            </w:r>
          </w:p>
        </w:tc>
        <w:tc>
          <w:tcPr>
            <w:tcW w:w="4359" w:type="dxa"/>
            <w:tcBorders>
              <w:top w:val="single" w:sz="4" w:space="0" w:color="auto"/>
              <w:left w:val="single" w:sz="4" w:space="0" w:color="auto"/>
              <w:bottom w:val="single" w:sz="4" w:space="0" w:color="auto"/>
              <w:right w:val="single" w:sz="4" w:space="0" w:color="auto"/>
            </w:tcBorders>
          </w:tcPr>
          <w:p w14:paraId="0B55836D" w14:textId="77777777" w:rsidR="00F6604D" w:rsidRPr="00690A26" w:rsidRDefault="00F6604D" w:rsidP="00072638">
            <w:pPr>
              <w:pStyle w:val="TAL"/>
              <w:rPr>
                <w:rFonts w:cs="Arial"/>
                <w:szCs w:val="18"/>
              </w:rPr>
            </w:pPr>
            <w:r>
              <w:rPr>
                <w:rFonts w:cs="Arial" w:hint="eastAsia"/>
                <w:szCs w:val="18"/>
                <w:lang w:eastAsia="zh-CN"/>
              </w:rPr>
              <w:t>Subscription to a set of NF Instances (UPFs),</w:t>
            </w:r>
            <w:r w:rsidRPr="0023102E">
              <w:rPr>
                <w:rFonts w:cs="Arial"/>
                <w:szCs w:val="18"/>
                <w:lang w:eastAsia="zh-CN"/>
              </w:rPr>
              <w:t xml:space="preserve"> able to serve a certain service area (i.e. SMF serving area or TAI list)</w:t>
            </w:r>
            <w:r>
              <w:rPr>
                <w:rFonts w:cs="Arial" w:hint="eastAsia"/>
                <w:szCs w:val="18"/>
                <w:lang w:eastAsia="zh-CN"/>
              </w:rPr>
              <w:t>.</w:t>
            </w:r>
          </w:p>
        </w:tc>
      </w:tr>
      <w:tr w:rsidR="00F6604D" w:rsidRPr="00690A26" w14:paraId="70B78BC4" w14:textId="77777777" w:rsidTr="00072638">
        <w:trPr>
          <w:jc w:val="center"/>
        </w:trPr>
        <w:tc>
          <w:tcPr>
            <w:tcW w:w="3633" w:type="dxa"/>
            <w:tcBorders>
              <w:top w:val="single" w:sz="4" w:space="0" w:color="auto"/>
              <w:left w:val="single" w:sz="4" w:space="0" w:color="auto"/>
              <w:bottom w:val="single" w:sz="4" w:space="0" w:color="auto"/>
              <w:right w:val="single" w:sz="4" w:space="0" w:color="auto"/>
            </w:tcBorders>
          </w:tcPr>
          <w:p w14:paraId="0B7EAB8A" w14:textId="77777777" w:rsidR="00F6604D" w:rsidRDefault="00F6604D" w:rsidP="00072638">
            <w:pPr>
              <w:pStyle w:val="TAL"/>
              <w:rPr>
                <w:lang w:eastAsia="zh-CN"/>
              </w:rPr>
            </w:pPr>
            <w:proofErr w:type="spellStart"/>
            <w:r>
              <w:rPr>
                <w:lang w:eastAsia="zh-CN"/>
              </w:rPr>
              <w:t>ScpDomainCond</w:t>
            </w:r>
            <w:proofErr w:type="spellEnd"/>
          </w:p>
        </w:tc>
        <w:tc>
          <w:tcPr>
            <w:tcW w:w="1134" w:type="dxa"/>
            <w:tcBorders>
              <w:top w:val="single" w:sz="4" w:space="0" w:color="auto"/>
              <w:left w:val="single" w:sz="4" w:space="0" w:color="auto"/>
              <w:bottom w:val="single" w:sz="4" w:space="0" w:color="auto"/>
              <w:right w:val="single" w:sz="4" w:space="0" w:color="auto"/>
            </w:tcBorders>
          </w:tcPr>
          <w:p w14:paraId="1587888E" w14:textId="77777777" w:rsidR="00F6604D" w:rsidRDefault="00F6604D" w:rsidP="00072638">
            <w:pPr>
              <w:pStyle w:val="TAL"/>
              <w:rPr>
                <w:lang w:eastAsia="zh-CN"/>
              </w:rPr>
            </w:pPr>
            <w:r>
              <w:rPr>
                <w:lang w:eastAsia="zh-CN"/>
              </w:rPr>
              <w:t>1</w:t>
            </w:r>
          </w:p>
        </w:tc>
        <w:tc>
          <w:tcPr>
            <w:tcW w:w="4359" w:type="dxa"/>
            <w:tcBorders>
              <w:top w:val="single" w:sz="4" w:space="0" w:color="auto"/>
              <w:left w:val="single" w:sz="4" w:space="0" w:color="auto"/>
              <w:bottom w:val="single" w:sz="4" w:space="0" w:color="auto"/>
              <w:right w:val="single" w:sz="4" w:space="0" w:color="auto"/>
            </w:tcBorders>
          </w:tcPr>
          <w:p w14:paraId="0B8E64A4" w14:textId="77777777" w:rsidR="00F6604D" w:rsidRDefault="00F6604D" w:rsidP="00072638">
            <w:pPr>
              <w:pStyle w:val="TAL"/>
              <w:rPr>
                <w:rFonts w:cs="Arial"/>
                <w:szCs w:val="18"/>
                <w:lang w:eastAsia="zh-CN"/>
              </w:rPr>
            </w:pPr>
            <w:r>
              <w:rPr>
                <w:rFonts w:cs="Arial"/>
                <w:szCs w:val="18"/>
                <w:lang w:eastAsia="zh-CN"/>
              </w:rPr>
              <w:t>Subscription to a set of NF or SCP instances belonging to certain SCP domains.</w:t>
            </w:r>
          </w:p>
        </w:tc>
      </w:tr>
      <w:tr w:rsidR="00F6604D" w:rsidRPr="00690A26" w14:paraId="52BDBBC8" w14:textId="77777777" w:rsidTr="00072638">
        <w:trPr>
          <w:jc w:val="center"/>
        </w:trPr>
        <w:tc>
          <w:tcPr>
            <w:tcW w:w="3633" w:type="dxa"/>
            <w:tcBorders>
              <w:top w:val="single" w:sz="4" w:space="0" w:color="auto"/>
              <w:left w:val="single" w:sz="4" w:space="0" w:color="auto"/>
              <w:bottom w:val="single" w:sz="4" w:space="0" w:color="auto"/>
              <w:right w:val="single" w:sz="4" w:space="0" w:color="auto"/>
            </w:tcBorders>
          </w:tcPr>
          <w:p w14:paraId="4C79D424" w14:textId="77777777" w:rsidR="00F6604D" w:rsidRDefault="00F6604D" w:rsidP="00072638">
            <w:pPr>
              <w:pStyle w:val="TAL"/>
              <w:rPr>
                <w:lang w:eastAsia="zh-CN"/>
              </w:rPr>
            </w:pPr>
            <w:proofErr w:type="spellStart"/>
            <w:r>
              <w:rPr>
                <w:rFonts w:hint="eastAsia"/>
                <w:lang w:eastAsia="zh-CN"/>
              </w:rPr>
              <w:t>NwdafCond</w:t>
            </w:r>
            <w:proofErr w:type="spellEnd"/>
          </w:p>
        </w:tc>
        <w:tc>
          <w:tcPr>
            <w:tcW w:w="1134" w:type="dxa"/>
            <w:tcBorders>
              <w:top w:val="single" w:sz="4" w:space="0" w:color="auto"/>
              <w:left w:val="single" w:sz="4" w:space="0" w:color="auto"/>
              <w:bottom w:val="single" w:sz="4" w:space="0" w:color="auto"/>
              <w:right w:val="single" w:sz="4" w:space="0" w:color="auto"/>
            </w:tcBorders>
          </w:tcPr>
          <w:p w14:paraId="78CC3F51" w14:textId="77777777" w:rsidR="00F6604D" w:rsidRDefault="00F6604D" w:rsidP="00072638">
            <w:pPr>
              <w:pStyle w:val="TAL"/>
              <w:rPr>
                <w:lang w:eastAsia="zh-CN"/>
              </w:rPr>
            </w:pPr>
            <w:r>
              <w:rPr>
                <w:rFonts w:hint="eastAsia"/>
                <w:lang w:eastAsia="zh-CN"/>
              </w:rPr>
              <w:t>1</w:t>
            </w:r>
          </w:p>
        </w:tc>
        <w:tc>
          <w:tcPr>
            <w:tcW w:w="4359" w:type="dxa"/>
            <w:tcBorders>
              <w:top w:val="single" w:sz="4" w:space="0" w:color="auto"/>
              <w:left w:val="single" w:sz="4" w:space="0" w:color="auto"/>
              <w:bottom w:val="single" w:sz="4" w:space="0" w:color="auto"/>
              <w:right w:val="single" w:sz="4" w:space="0" w:color="auto"/>
            </w:tcBorders>
          </w:tcPr>
          <w:p w14:paraId="4EA60940" w14:textId="77777777" w:rsidR="00F6604D" w:rsidRDefault="00F6604D" w:rsidP="00072638">
            <w:pPr>
              <w:pStyle w:val="TAL"/>
              <w:rPr>
                <w:rFonts w:cs="Arial"/>
                <w:szCs w:val="18"/>
                <w:lang w:eastAsia="zh-CN"/>
              </w:rPr>
            </w:pPr>
            <w:r w:rsidRPr="00690A26">
              <w:rPr>
                <w:rFonts w:cs="Arial"/>
                <w:szCs w:val="18"/>
              </w:rPr>
              <w:t>Subscription to a set of NF Instances (</w:t>
            </w:r>
            <w:r>
              <w:rPr>
                <w:rFonts w:cs="Arial" w:hint="eastAsia"/>
                <w:szCs w:val="18"/>
                <w:lang w:eastAsia="zh-CN"/>
              </w:rPr>
              <w:t>NWDAF</w:t>
            </w:r>
            <w:r w:rsidRPr="00690A26">
              <w:rPr>
                <w:rFonts w:cs="Arial"/>
                <w:szCs w:val="18"/>
              </w:rPr>
              <w:t xml:space="preserve">s), identified by </w:t>
            </w:r>
            <w:r w:rsidRPr="00951831">
              <w:rPr>
                <w:rFonts w:cs="Arial"/>
                <w:szCs w:val="18"/>
              </w:rPr>
              <w:t>Analytics ID(s)</w:t>
            </w:r>
            <w:r>
              <w:rPr>
                <w:rFonts w:cs="Arial" w:hint="eastAsia"/>
                <w:szCs w:val="18"/>
                <w:lang w:eastAsia="zh-CN"/>
              </w:rPr>
              <w:t>.</w:t>
            </w:r>
          </w:p>
        </w:tc>
      </w:tr>
      <w:tr w:rsidR="00F6604D" w:rsidRPr="00690A26" w14:paraId="6F992884" w14:textId="77777777" w:rsidTr="00072638">
        <w:trPr>
          <w:jc w:val="center"/>
        </w:trPr>
        <w:tc>
          <w:tcPr>
            <w:tcW w:w="3633" w:type="dxa"/>
            <w:tcBorders>
              <w:top w:val="single" w:sz="4" w:space="0" w:color="auto"/>
              <w:left w:val="single" w:sz="4" w:space="0" w:color="auto"/>
              <w:bottom w:val="single" w:sz="4" w:space="0" w:color="auto"/>
              <w:right w:val="single" w:sz="4" w:space="0" w:color="auto"/>
            </w:tcBorders>
          </w:tcPr>
          <w:p w14:paraId="53D9D833" w14:textId="77777777" w:rsidR="00F6604D" w:rsidRDefault="00F6604D" w:rsidP="00072638">
            <w:pPr>
              <w:pStyle w:val="TAL"/>
              <w:rPr>
                <w:lang w:eastAsia="zh-CN"/>
              </w:rPr>
            </w:pPr>
            <w:proofErr w:type="spellStart"/>
            <w:r>
              <w:rPr>
                <w:rFonts w:hint="eastAsia"/>
                <w:lang w:eastAsia="zh-CN"/>
              </w:rPr>
              <w:t>NefCond</w:t>
            </w:r>
            <w:proofErr w:type="spellEnd"/>
          </w:p>
        </w:tc>
        <w:tc>
          <w:tcPr>
            <w:tcW w:w="1134" w:type="dxa"/>
            <w:tcBorders>
              <w:top w:val="single" w:sz="4" w:space="0" w:color="auto"/>
              <w:left w:val="single" w:sz="4" w:space="0" w:color="auto"/>
              <w:bottom w:val="single" w:sz="4" w:space="0" w:color="auto"/>
              <w:right w:val="single" w:sz="4" w:space="0" w:color="auto"/>
            </w:tcBorders>
          </w:tcPr>
          <w:p w14:paraId="6747EF9F" w14:textId="77777777" w:rsidR="00F6604D" w:rsidRDefault="00F6604D" w:rsidP="00072638">
            <w:pPr>
              <w:pStyle w:val="TAL"/>
              <w:rPr>
                <w:lang w:eastAsia="zh-CN"/>
              </w:rPr>
            </w:pPr>
            <w:r>
              <w:rPr>
                <w:rFonts w:hint="eastAsia"/>
                <w:lang w:eastAsia="zh-CN"/>
              </w:rPr>
              <w:t>1</w:t>
            </w:r>
          </w:p>
        </w:tc>
        <w:tc>
          <w:tcPr>
            <w:tcW w:w="4359" w:type="dxa"/>
            <w:tcBorders>
              <w:top w:val="single" w:sz="4" w:space="0" w:color="auto"/>
              <w:left w:val="single" w:sz="4" w:space="0" w:color="auto"/>
              <w:bottom w:val="single" w:sz="4" w:space="0" w:color="auto"/>
              <w:right w:val="single" w:sz="4" w:space="0" w:color="auto"/>
            </w:tcBorders>
          </w:tcPr>
          <w:p w14:paraId="4DC09176" w14:textId="77777777" w:rsidR="00F6604D" w:rsidRDefault="00F6604D" w:rsidP="00072638">
            <w:pPr>
              <w:pStyle w:val="TAL"/>
              <w:rPr>
                <w:rFonts w:cs="Arial"/>
                <w:szCs w:val="18"/>
                <w:lang w:eastAsia="zh-CN"/>
              </w:rPr>
            </w:pPr>
            <w:bookmarkStart w:id="27" w:name="OLE_LINK2"/>
            <w:r w:rsidRPr="00690A26">
              <w:rPr>
                <w:rFonts w:cs="Arial"/>
                <w:szCs w:val="18"/>
              </w:rPr>
              <w:t>Subscription to a set of NF Instances (</w:t>
            </w:r>
            <w:r>
              <w:rPr>
                <w:rFonts w:cs="Arial" w:hint="eastAsia"/>
                <w:szCs w:val="18"/>
                <w:lang w:eastAsia="zh-CN"/>
              </w:rPr>
              <w:t>NEF</w:t>
            </w:r>
            <w:r w:rsidRPr="00690A26">
              <w:rPr>
                <w:rFonts w:cs="Arial"/>
                <w:szCs w:val="18"/>
              </w:rPr>
              <w:t xml:space="preserve">s), identified by </w:t>
            </w:r>
            <w:r w:rsidRPr="00951831">
              <w:rPr>
                <w:rFonts w:cs="Arial"/>
                <w:szCs w:val="18"/>
              </w:rPr>
              <w:t>Event ID(s) provided by AF</w:t>
            </w:r>
            <w:r w:rsidRPr="00690A26">
              <w:rPr>
                <w:rFonts w:cs="Arial"/>
                <w:szCs w:val="18"/>
              </w:rPr>
              <w:t>.</w:t>
            </w:r>
            <w:bookmarkEnd w:id="27"/>
          </w:p>
        </w:tc>
      </w:tr>
    </w:tbl>
    <w:p w14:paraId="61B4492F" w14:textId="76F05B7A" w:rsidR="00F6604D" w:rsidRDefault="00F6604D" w:rsidP="00F6604D">
      <w:pPr>
        <w:rPr>
          <w:noProof/>
        </w:rPr>
      </w:pPr>
    </w:p>
    <w:p w14:paraId="54008DD7" w14:textId="4E6DDFD7" w:rsidR="00F6604D" w:rsidRDefault="00F6604D" w:rsidP="00F6604D">
      <w:pPr>
        <w:pBdr>
          <w:top w:val="single" w:sz="4" w:space="1" w:color="auto"/>
          <w:left w:val="single" w:sz="4" w:space="4" w:color="auto"/>
          <w:bottom w:val="single" w:sz="4" w:space="1" w:color="auto"/>
          <w:right w:val="single" w:sz="4" w:space="4" w:color="auto"/>
        </w:pBdr>
        <w:jc w:val="center"/>
        <w:rPr>
          <w:noProof/>
        </w:rPr>
      </w:pPr>
      <w:bookmarkStart w:id="28" w:name="_Toc24937706"/>
      <w:bookmarkStart w:id="29" w:name="_Toc33962521"/>
      <w:bookmarkStart w:id="30" w:name="_Toc42883283"/>
      <w:bookmarkStart w:id="31" w:name="_Toc49733151"/>
      <w:bookmarkStart w:id="32" w:name="_Toc56690776"/>
      <w:bookmarkStart w:id="33" w:name="_Toc58585554"/>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6B5418">
        <w:rPr>
          <w:rFonts w:ascii="Arial" w:hAnsi="Arial" w:cs="Arial"/>
          <w:color w:val="0000FF"/>
          <w:sz w:val="28"/>
          <w:szCs w:val="28"/>
          <w:lang w:val="en-US"/>
        </w:rPr>
        <w:t>Chang</w:t>
      </w:r>
      <w:r>
        <w:rPr>
          <w:rFonts w:ascii="Arial" w:hAnsi="Arial" w:cs="Arial"/>
          <w:color w:val="0000FF"/>
          <w:sz w:val="28"/>
          <w:szCs w:val="28"/>
          <w:lang w:val="en-US"/>
        </w:rPr>
        <w:t xml:space="preserve">e </w:t>
      </w:r>
      <w:r w:rsidRPr="006B5418">
        <w:rPr>
          <w:rFonts w:ascii="Arial" w:hAnsi="Arial" w:cs="Arial"/>
          <w:color w:val="0000FF"/>
          <w:sz w:val="28"/>
          <w:szCs w:val="28"/>
          <w:lang w:val="en-US"/>
        </w:rPr>
        <w:t>* * * *</w:t>
      </w:r>
    </w:p>
    <w:p w14:paraId="7E3A542D" w14:textId="77777777" w:rsidR="00F6604D" w:rsidRPr="00690A26" w:rsidRDefault="00F6604D" w:rsidP="00F6604D">
      <w:pPr>
        <w:pStyle w:val="Heading5"/>
      </w:pPr>
      <w:r w:rsidRPr="00690A26">
        <w:t>6.1.6.2.55</w:t>
      </w:r>
      <w:r w:rsidRPr="00690A26">
        <w:tab/>
        <w:t xml:space="preserve">Type: </w:t>
      </w:r>
      <w:proofErr w:type="spellStart"/>
      <w:r w:rsidRPr="00690A26">
        <w:t>NfServiceSetCond</w:t>
      </w:r>
      <w:bookmarkEnd w:id="28"/>
      <w:bookmarkEnd w:id="29"/>
      <w:bookmarkEnd w:id="30"/>
      <w:bookmarkEnd w:id="31"/>
      <w:bookmarkEnd w:id="32"/>
      <w:bookmarkEnd w:id="33"/>
      <w:proofErr w:type="spellEnd"/>
    </w:p>
    <w:p w14:paraId="1EBC3C2F" w14:textId="77777777" w:rsidR="00F6604D" w:rsidRPr="00690A26" w:rsidRDefault="00F6604D" w:rsidP="00F6604D">
      <w:pPr>
        <w:pStyle w:val="TH"/>
      </w:pPr>
      <w:r w:rsidRPr="00690A26">
        <w:rPr>
          <w:noProof/>
        </w:rPr>
        <w:t>Table </w:t>
      </w:r>
      <w:r w:rsidRPr="00690A26">
        <w:t xml:space="preserve">6.1.6.2.55-1: </w:t>
      </w:r>
      <w:r w:rsidRPr="00690A26">
        <w:rPr>
          <w:noProof/>
        </w:rPr>
        <w:t>Definition of type NfServiceSetCond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F6604D" w:rsidRPr="00690A26" w14:paraId="4471D0B3" w14:textId="77777777" w:rsidTr="00072638">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365D980A" w14:textId="77777777" w:rsidR="00F6604D" w:rsidRPr="00690A26" w:rsidRDefault="00F6604D" w:rsidP="00072638">
            <w:pPr>
              <w:pStyle w:val="TAH"/>
            </w:pPr>
            <w:r w:rsidRPr="00690A26">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3F9E7D9E" w14:textId="77777777" w:rsidR="00F6604D" w:rsidRPr="00690A26" w:rsidRDefault="00F6604D" w:rsidP="00072638">
            <w:pPr>
              <w:pStyle w:val="TAH"/>
            </w:pPr>
            <w:r w:rsidRPr="00690A26">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3E45E2E7" w14:textId="77777777" w:rsidR="00F6604D" w:rsidRPr="00690A26" w:rsidRDefault="00F6604D" w:rsidP="00072638">
            <w:pPr>
              <w:pStyle w:val="TAH"/>
            </w:pPr>
            <w:r w:rsidRPr="00690A26">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1A1E7CDB" w14:textId="77777777" w:rsidR="00F6604D" w:rsidRPr="00690A26" w:rsidRDefault="00F6604D" w:rsidP="00072638">
            <w:pPr>
              <w:pStyle w:val="TAH"/>
              <w:jc w:val="left"/>
            </w:pPr>
            <w:r w:rsidRPr="00690A26">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1EA8953C" w14:textId="77777777" w:rsidR="00F6604D" w:rsidRPr="00690A26" w:rsidRDefault="00F6604D" w:rsidP="00072638">
            <w:pPr>
              <w:pStyle w:val="TAH"/>
              <w:rPr>
                <w:rFonts w:cs="Arial"/>
                <w:szCs w:val="18"/>
              </w:rPr>
            </w:pPr>
            <w:r w:rsidRPr="00690A26">
              <w:rPr>
                <w:rFonts w:cs="Arial"/>
                <w:szCs w:val="18"/>
              </w:rPr>
              <w:t>Description</w:t>
            </w:r>
          </w:p>
        </w:tc>
      </w:tr>
      <w:tr w:rsidR="00F6604D" w:rsidRPr="00690A26" w14:paraId="43796D94" w14:textId="77777777" w:rsidTr="00072638">
        <w:trPr>
          <w:jc w:val="center"/>
        </w:trPr>
        <w:tc>
          <w:tcPr>
            <w:tcW w:w="2090" w:type="dxa"/>
            <w:tcBorders>
              <w:top w:val="single" w:sz="4" w:space="0" w:color="auto"/>
              <w:left w:val="single" w:sz="4" w:space="0" w:color="auto"/>
              <w:bottom w:val="single" w:sz="4" w:space="0" w:color="auto"/>
              <w:right w:val="single" w:sz="4" w:space="0" w:color="auto"/>
            </w:tcBorders>
          </w:tcPr>
          <w:p w14:paraId="5D603BD1" w14:textId="77777777" w:rsidR="00F6604D" w:rsidRPr="00690A26" w:rsidRDefault="00F6604D" w:rsidP="00072638">
            <w:pPr>
              <w:pStyle w:val="TAL"/>
            </w:pPr>
            <w:proofErr w:type="spellStart"/>
            <w:r w:rsidRPr="00690A26">
              <w:t>nfServiceSetId</w:t>
            </w:r>
            <w:proofErr w:type="spellEnd"/>
          </w:p>
        </w:tc>
        <w:tc>
          <w:tcPr>
            <w:tcW w:w="1559" w:type="dxa"/>
            <w:tcBorders>
              <w:top w:val="single" w:sz="4" w:space="0" w:color="auto"/>
              <w:left w:val="single" w:sz="4" w:space="0" w:color="auto"/>
              <w:bottom w:val="single" w:sz="4" w:space="0" w:color="auto"/>
              <w:right w:val="single" w:sz="4" w:space="0" w:color="auto"/>
            </w:tcBorders>
          </w:tcPr>
          <w:p w14:paraId="4FE3A421" w14:textId="77777777" w:rsidR="00F6604D" w:rsidRPr="00690A26" w:rsidRDefault="00F6604D" w:rsidP="00072638">
            <w:pPr>
              <w:pStyle w:val="TAL"/>
            </w:pPr>
            <w:proofErr w:type="spellStart"/>
            <w:r w:rsidRPr="00690A26">
              <w:t>NfServiceSetId</w:t>
            </w:r>
            <w:proofErr w:type="spellEnd"/>
          </w:p>
        </w:tc>
        <w:tc>
          <w:tcPr>
            <w:tcW w:w="425" w:type="dxa"/>
            <w:tcBorders>
              <w:top w:val="single" w:sz="4" w:space="0" w:color="auto"/>
              <w:left w:val="single" w:sz="4" w:space="0" w:color="auto"/>
              <w:bottom w:val="single" w:sz="4" w:space="0" w:color="auto"/>
              <w:right w:val="single" w:sz="4" w:space="0" w:color="auto"/>
            </w:tcBorders>
          </w:tcPr>
          <w:p w14:paraId="6B1C72B5" w14:textId="77777777" w:rsidR="00F6604D" w:rsidRPr="00690A26" w:rsidRDefault="00F6604D" w:rsidP="00072638">
            <w:pPr>
              <w:pStyle w:val="TAC"/>
            </w:pPr>
            <w:r w:rsidRPr="00690A26">
              <w:t>M</w:t>
            </w:r>
          </w:p>
        </w:tc>
        <w:tc>
          <w:tcPr>
            <w:tcW w:w="1134" w:type="dxa"/>
            <w:tcBorders>
              <w:top w:val="single" w:sz="4" w:space="0" w:color="auto"/>
              <w:left w:val="single" w:sz="4" w:space="0" w:color="auto"/>
              <w:bottom w:val="single" w:sz="4" w:space="0" w:color="auto"/>
              <w:right w:val="single" w:sz="4" w:space="0" w:color="auto"/>
            </w:tcBorders>
          </w:tcPr>
          <w:p w14:paraId="3D697919" w14:textId="77777777" w:rsidR="00F6604D" w:rsidRPr="00690A26" w:rsidRDefault="00F6604D" w:rsidP="00072638">
            <w:pPr>
              <w:pStyle w:val="TAL"/>
            </w:pPr>
            <w:r w:rsidRPr="00690A26">
              <w:t>1</w:t>
            </w:r>
          </w:p>
        </w:tc>
        <w:tc>
          <w:tcPr>
            <w:tcW w:w="4359" w:type="dxa"/>
            <w:tcBorders>
              <w:top w:val="single" w:sz="4" w:space="0" w:color="auto"/>
              <w:left w:val="single" w:sz="4" w:space="0" w:color="auto"/>
              <w:bottom w:val="single" w:sz="4" w:space="0" w:color="auto"/>
              <w:right w:val="single" w:sz="4" w:space="0" w:color="auto"/>
            </w:tcBorders>
          </w:tcPr>
          <w:p w14:paraId="12578AED" w14:textId="2A5F3E91" w:rsidR="00582252" w:rsidRPr="00690A26" w:rsidRDefault="00F6604D" w:rsidP="00072638">
            <w:pPr>
              <w:pStyle w:val="TAL"/>
              <w:rPr>
                <w:rFonts w:cs="Arial"/>
                <w:szCs w:val="18"/>
              </w:rPr>
            </w:pPr>
            <w:r w:rsidRPr="00690A26">
              <w:rPr>
                <w:rFonts w:cs="Arial"/>
                <w:szCs w:val="18"/>
              </w:rPr>
              <w:t>NF Service Set ID (see clause 28.1</w:t>
            </w:r>
            <w:del w:id="34" w:author="Jesus de Gregorio - 1" w:date="2021-02-24T20:31:00Z">
              <w:r w:rsidRPr="00690A26" w:rsidDel="00DD547B">
                <w:rPr>
                  <w:rFonts w:cs="Arial"/>
                  <w:szCs w:val="18"/>
                </w:rPr>
                <w:delText>1</w:delText>
              </w:r>
            </w:del>
            <w:ins w:id="35" w:author="Jesus de Gregorio - 1" w:date="2021-02-24T20:31:00Z">
              <w:r w:rsidR="00DD547B">
                <w:rPr>
                  <w:rFonts w:cs="Arial"/>
                  <w:szCs w:val="18"/>
                </w:rPr>
                <w:t>3</w:t>
              </w:r>
            </w:ins>
            <w:r w:rsidRPr="00690A26">
              <w:rPr>
                <w:rFonts w:cs="Arial"/>
                <w:szCs w:val="18"/>
              </w:rPr>
              <w:t xml:space="preserve"> of </w:t>
            </w:r>
            <w:r w:rsidRPr="00690A26">
              <w:t xml:space="preserve">3GPP TS 23.003 [12]) of </w:t>
            </w:r>
            <w:r w:rsidRPr="00690A26">
              <w:rPr>
                <w:rFonts w:cs="Arial"/>
                <w:szCs w:val="18"/>
              </w:rPr>
              <w:t>NF service instances whose status is requested to be monitored.</w:t>
            </w:r>
          </w:p>
        </w:tc>
      </w:tr>
      <w:tr w:rsidR="00DD547B" w:rsidRPr="00690A26" w14:paraId="264F7C36" w14:textId="77777777" w:rsidTr="00072638">
        <w:trPr>
          <w:jc w:val="center"/>
          <w:ins w:id="36" w:author="Jesus de Gregorio - 1" w:date="2021-02-24T20:28:00Z"/>
        </w:trPr>
        <w:tc>
          <w:tcPr>
            <w:tcW w:w="2090" w:type="dxa"/>
            <w:tcBorders>
              <w:top w:val="single" w:sz="4" w:space="0" w:color="auto"/>
              <w:left w:val="single" w:sz="4" w:space="0" w:color="auto"/>
              <w:bottom w:val="single" w:sz="4" w:space="0" w:color="auto"/>
              <w:right w:val="single" w:sz="4" w:space="0" w:color="auto"/>
            </w:tcBorders>
          </w:tcPr>
          <w:p w14:paraId="3709E890" w14:textId="693A0C1F" w:rsidR="00DD547B" w:rsidRPr="00690A26" w:rsidRDefault="00DD547B" w:rsidP="00072638">
            <w:pPr>
              <w:pStyle w:val="TAL"/>
              <w:rPr>
                <w:ins w:id="37" w:author="Jesus de Gregorio - 1" w:date="2021-02-24T20:28:00Z"/>
              </w:rPr>
            </w:pPr>
            <w:proofErr w:type="spellStart"/>
            <w:ins w:id="38" w:author="Jesus de Gregorio - 1" w:date="2021-02-24T20:28:00Z">
              <w:r>
                <w:t>nfSetId</w:t>
              </w:r>
              <w:proofErr w:type="spellEnd"/>
            </w:ins>
          </w:p>
        </w:tc>
        <w:tc>
          <w:tcPr>
            <w:tcW w:w="1559" w:type="dxa"/>
            <w:tcBorders>
              <w:top w:val="single" w:sz="4" w:space="0" w:color="auto"/>
              <w:left w:val="single" w:sz="4" w:space="0" w:color="auto"/>
              <w:bottom w:val="single" w:sz="4" w:space="0" w:color="auto"/>
              <w:right w:val="single" w:sz="4" w:space="0" w:color="auto"/>
            </w:tcBorders>
          </w:tcPr>
          <w:p w14:paraId="122BADC3" w14:textId="0FC84515" w:rsidR="00DD547B" w:rsidRPr="00690A26" w:rsidRDefault="00DD547B" w:rsidP="00072638">
            <w:pPr>
              <w:pStyle w:val="TAL"/>
              <w:rPr>
                <w:ins w:id="39" w:author="Jesus de Gregorio - 1" w:date="2021-02-24T20:28:00Z"/>
              </w:rPr>
            </w:pPr>
            <w:proofErr w:type="spellStart"/>
            <w:ins w:id="40" w:author="Jesus de Gregorio - 1" w:date="2021-02-24T20:28:00Z">
              <w:r>
                <w:t>NfSetId</w:t>
              </w:r>
              <w:proofErr w:type="spellEnd"/>
            </w:ins>
          </w:p>
        </w:tc>
        <w:tc>
          <w:tcPr>
            <w:tcW w:w="425" w:type="dxa"/>
            <w:tcBorders>
              <w:top w:val="single" w:sz="4" w:space="0" w:color="auto"/>
              <w:left w:val="single" w:sz="4" w:space="0" w:color="auto"/>
              <w:bottom w:val="single" w:sz="4" w:space="0" w:color="auto"/>
              <w:right w:val="single" w:sz="4" w:space="0" w:color="auto"/>
            </w:tcBorders>
          </w:tcPr>
          <w:p w14:paraId="30B5D653" w14:textId="7B0F0A73" w:rsidR="00DD547B" w:rsidRPr="00690A26" w:rsidRDefault="00072638" w:rsidP="00072638">
            <w:pPr>
              <w:pStyle w:val="TAC"/>
              <w:rPr>
                <w:ins w:id="41" w:author="Jesus de Gregorio - 1" w:date="2021-02-24T20:28:00Z"/>
              </w:rPr>
            </w:pPr>
            <w:ins w:id="42" w:author="Jesus de Gregorio - 1" w:date="2021-02-24T20:40:00Z">
              <w:r>
                <w:t>C</w:t>
              </w:r>
            </w:ins>
          </w:p>
        </w:tc>
        <w:tc>
          <w:tcPr>
            <w:tcW w:w="1134" w:type="dxa"/>
            <w:tcBorders>
              <w:top w:val="single" w:sz="4" w:space="0" w:color="auto"/>
              <w:left w:val="single" w:sz="4" w:space="0" w:color="auto"/>
              <w:bottom w:val="single" w:sz="4" w:space="0" w:color="auto"/>
              <w:right w:val="single" w:sz="4" w:space="0" w:color="auto"/>
            </w:tcBorders>
          </w:tcPr>
          <w:p w14:paraId="4AEC08BE" w14:textId="129B54F5" w:rsidR="00DD547B" w:rsidRPr="00690A26" w:rsidRDefault="00DD547B" w:rsidP="00072638">
            <w:pPr>
              <w:pStyle w:val="TAL"/>
              <w:rPr>
                <w:ins w:id="43" w:author="Jesus de Gregorio - 1" w:date="2021-02-24T20:28:00Z"/>
              </w:rPr>
            </w:pPr>
            <w:ins w:id="44" w:author="Jesus de Gregorio - 1" w:date="2021-02-24T20:28:00Z">
              <w:r>
                <w:t>0..1</w:t>
              </w:r>
            </w:ins>
          </w:p>
        </w:tc>
        <w:tc>
          <w:tcPr>
            <w:tcW w:w="4359" w:type="dxa"/>
            <w:tcBorders>
              <w:top w:val="single" w:sz="4" w:space="0" w:color="auto"/>
              <w:left w:val="single" w:sz="4" w:space="0" w:color="auto"/>
              <w:bottom w:val="single" w:sz="4" w:space="0" w:color="auto"/>
              <w:right w:val="single" w:sz="4" w:space="0" w:color="auto"/>
            </w:tcBorders>
          </w:tcPr>
          <w:p w14:paraId="0E1B4367" w14:textId="3764C702" w:rsidR="00DD547B" w:rsidRDefault="00DD547B" w:rsidP="00DD547B">
            <w:pPr>
              <w:pStyle w:val="TAL"/>
              <w:rPr>
                <w:ins w:id="45" w:author="Jesus de Gregorio - 1" w:date="2021-02-24T20:44:00Z"/>
                <w:rFonts w:cs="Arial"/>
                <w:szCs w:val="18"/>
              </w:rPr>
            </w:pPr>
            <w:ins w:id="46" w:author="Jesus de Gregorio - 1" w:date="2021-02-24T20:28:00Z">
              <w:r>
                <w:rPr>
                  <w:rFonts w:cs="Arial"/>
                  <w:szCs w:val="18"/>
                </w:rPr>
                <w:t>NF Set I</w:t>
              </w:r>
            </w:ins>
            <w:ins w:id="47" w:author="Jesus de Gregorio - 1" w:date="2021-02-24T20:29:00Z">
              <w:r>
                <w:rPr>
                  <w:rFonts w:cs="Arial"/>
                  <w:szCs w:val="18"/>
                </w:rPr>
                <w:t>D (see clause 28.</w:t>
              </w:r>
            </w:ins>
            <w:ins w:id="48" w:author="Jesus de Gregorio - 1" w:date="2021-02-24T20:31:00Z">
              <w:r>
                <w:rPr>
                  <w:rFonts w:cs="Arial"/>
                  <w:szCs w:val="18"/>
                </w:rPr>
                <w:t>12</w:t>
              </w:r>
              <w:r w:rsidRPr="00690A26">
                <w:rPr>
                  <w:rFonts w:cs="Arial"/>
                  <w:szCs w:val="18"/>
                </w:rPr>
                <w:t xml:space="preserve"> of</w:t>
              </w:r>
              <w:r>
                <w:rPr>
                  <w:rFonts w:cs="Arial"/>
                  <w:szCs w:val="18"/>
                </w:rPr>
                <w:t xml:space="preserve"> </w:t>
              </w:r>
              <w:r w:rsidRPr="00690A26">
                <w:t>3GPP TS 23.003 [12])</w:t>
              </w:r>
            </w:ins>
            <w:ins w:id="49" w:author="Jesus de Gregorio - 1" w:date="2021-02-24T20:30:00Z">
              <w:r>
                <w:rPr>
                  <w:rFonts w:cs="Arial"/>
                  <w:szCs w:val="18"/>
                </w:rPr>
                <w:t>.</w:t>
              </w:r>
            </w:ins>
          </w:p>
          <w:p w14:paraId="303359BD" w14:textId="77777777" w:rsidR="00072638" w:rsidRDefault="00072638" w:rsidP="00DD547B">
            <w:pPr>
              <w:pStyle w:val="TAL"/>
              <w:rPr>
                <w:ins w:id="50" w:author="Jesus de Gregorio - 1" w:date="2021-02-24T20:34:00Z"/>
                <w:rFonts w:cs="Arial"/>
                <w:szCs w:val="18"/>
              </w:rPr>
            </w:pPr>
          </w:p>
          <w:p w14:paraId="5C182BA7" w14:textId="49AF9E97" w:rsidR="00DD547B" w:rsidRPr="00690A26" w:rsidRDefault="00072638" w:rsidP="00DD547B">
            <w:pPr>
              <w:pStyle w:val="TAL"/>
              <w:rPr>
                <w:ins w:id="51" w:author="Jesus de Gregorio - 1" w:date="2021-02-24T20:28:00Z"/>
                <w:rFonts w:cs="Arial"/>
                <w:szCs w:val="18"/>
              </w:rPr>
            </w:pPr>
            <w:ins w:id="52" w:author="Jesus de Gregorio - 1" w:date="2021-02-24T20:40:00Z">
              <w:r>
                <w:rPr>
                  <w:rFonts w:cs="Arial"/>
                  <w:szCs w:val="18"/>
                </w:rPr>
                <w:t>T</w:t>
              </w:r>
            </w:ins>
            <w:ins w:id="53" w:author="Jesus de Gregorio - 1" w:date="2021-02-24T20:34:00Z">
              <w:r w:rsidR="00DD547B">
                <w:rPr>
                  <w:rFonts w:cs="Arial"/>
                  <w:szCs w:val="18"/>
                </w:rPr>
                <w:t xml:space="preserve">his attribute </w:t>
              </w:r>
            </w:ins>
            <w:ins w:id="54" w:author="Jesus de Gregorio - 1" w:date="2021-02-24T20:40:00Z">
              <w:r>
                <w:rPr>
                  <w:rFonts w:cs="Arial"/>
                  <w:szCs w:val="18"/>
                </w:rPr>
                <w:t>should be included if the consumer</w:t>
              </w:r>
            </w:ins>
            <w:ins w:id="55" w:author="Jesus de Gregorio - 1" w:date="2021-02-24T20:41:00Z">
              <w:r>
                <w:rPr>
                  <w:rFonts w:cs="Arial"/>
                  <w:szCs w:val="18"/>
                </w:rPr>
                <w:t xml:space="preserve"> </w:t>
              </w:r>
            </w:ins>
            <w:ins w:id="56" w:author="Jesus de Gregorio - 1" w:date="2021-02-24T20:34:00Z">
              <w:r w:rsidR="00DD547B">
                <w:rPr>
                  <w:rFonts w:cs="Arial"/>
                  <w:szCs w:val="18"/>
                </w:rPr>
                <w:t>request</w:t>
              </w:r>
            </w:ins>
            <w:ins w:id="57" w:author="Jesus de Gregorio - 1" w:date="2021-02-24T20:40:00Z">
              <w:r>
                <w:rPr>
                  <w:rFonts w:cs="Arial"/>
                  <w:szCs w:val="18"/>
                </w:rPr>
                <w:t>s</w:t>
              </w:r>
            </w:ins>
            <w:ins w:id="58" w:author="Jesus de Gregorio - 1" w:date="2021-02-24T20:34:00Z">
              <w:r w:rsidR="00DD547B">
                <w:rPr>
                  <w:rFonts w:cs="Arial"/>
                  <w:szCs w:val="18"/>
                </w:rPr>
                <w:t xml:space="preserve"> </w:t>
              </w:r>
            </w:ins>
            <w:ins w:id="59" w:author="Jesus de Gregorio - 1" w:date="2021-02-24T20:41:00Z">
              <w:r>
                <w:rPr>
                  <w:rFonts w:cs="Arial"/>
                  <w:szCs w:val="18"/>
                </w:rPr>
                <w:t>to monitor</w:t>
              </w:r>
            </w:ins>
            <w:ins w:id="60" w:author="Jesus de Gregorio - 1" w:date="2021-02-24T20:34:00Z">
              <w:r w:rsidR="00DD547B">
                <w:rPr>
                  <w:rFonts w:cs="Arial"/>
                  <w:szCs w:val="18"/>
                </w:rPr>
                <w:t xml:space="preserve"> </w:t>
              </w:r>
            </w:ins>
            <w:ins w:id="61" w:author="Jesus de Gregorio - 1" w:date="2021-02-24T20:41:00Z">
              <w:r>
                <w:rPr>
                  <w:rFonts w:cs="Arial"/>
                  <w:szCs w:val="18"/>
                </w:rPr>
                <w:t xml:space="preserve">the status of </w:t>
              </w:r>
            </w:ins>
            <w:ins w:id="62" w:author="Jesus de Gregorio - 1" w:date="2021-02-24T20:45:00Z">
              <w:r>
                <w:rPr>
                  <w:rFonts w:cs="Arial"/>
                  <w:szCs w:val="18"/>
                </w:rPr>
                <w:t>all</w:t>
              </w:r>
            </w:ins>
            <w:ins w:id="63" w:author="Jesus de Gregorio - 1" w:date="2021-02-24T20:42:00Z">
              <w:r>
                <w:rPr>
                  <w:rFonts w:cs="Arial"/>
                  <w:szCs w:val="18"/>
                </w:rPr>
                <w:t xml:space="preserve"> </w:t>
              </w:r>
            </w:ins>
            <w:ins w:id="64" w:author="Jesus de Gregorio - 1" w:date="2021-02-24T20:56:00Z">
              <w:r w:rsidR="007B6FEB">
                <w:rPr>
                  <w:rFonts w:cs="Arial"/>
                  <w:szCs w:val="18"/>
                </w:rPr>
                <w:t xml:space="preserve">equivalent </w:t>
              </w:r>
            </w:ins>
            <w:ins w:id="65" w:author="Jesus de Gregorio - 1" w:date="2021-02-24T20:42:00Z">
              <w:r>
                <w:rPr>
                  <w:rFonts w:cs="Arial"/>
                  <w:szCs w:val="18"/>
                </w:rPr>
                <w:t xml:space="preserve">NF Service Instances </w:t>
              </w:r>
            </w:ins>
            <w:ins w:id="66" w:author="Jesus de Gregorio - 1" w:date="2021-02-24T20:44:00Z">
              <w:r>
                <w:rPr>
                  <w:rFonts w:cs="Arial"/>
                  <w:szCs w:val="18"/>
                </w:rPr>
                <w:t>in th</w:t>
              </w:r>
            </w:ins>
            <w:ins w:id="67" w:author="Jesus de Gregorio - 1" w:date="2021-02-24T20:56:00Z">
              <w:r w:rsidR="007B6FEB">
                <w:rPr>
                  <w:rFonts w:cs="Arial"/>
                  <w:szCs w:val="18"/>
                </w:rPr>
                <w:t>e provided</w:t>
              </w:r>
            </w:ins>
            <w:ins w:id="68" w:author="Jesus de Gregorio - 1" w:date="2021-02-24T20:44:00Z">
              <w:r>
                <w:rPr>
                  <w:rFonts w:cs="Arial"/>
                  <w:szCs w:val="18"/>
                </w:rPr>
                <w:t xml:space="preserve"> NF Set ID </w:t>
              </w:r>
            </w:ins>
            <w:ins w:id="69" w:author="Jesus de Gregorio - 1" w:date="2021-02-24T20:57:00Z">
              <w:r w:rsidR="007B6FEB">
                <w:rPr>
                  <w:rFonts w:cs="Arial"/>
                  <w:szCs w:val="18"/>
                </w:rPr>
                <w:t xml:space="preserve">and </w:t>
              </w:r>
            </w:ins>
            <w:ins w:id="70" w:author="Jesus de Gregorio - 1" w:date="2021-02-24T20:44:00Z">
              <w:r>
                <w:rPr>
                  <w:rFonts w:cs="Arial"/>
                  <w:szCs w:val="18"/>
                </w:rPr>
                <w:t xml:space="preserve">NF </w:t>
              </w:r>
            </w:ins>
            <w:ins w:id="71" w:author="Jesus de Gregorio - 1" w:date="2021-02-24T20:43:00Z">
              <w:r>
                <w:rPr>
                  <w:rFonts w:cs="Arial"/>
                  <w:szCs w:val="18"/>
                </w:rPr>
                <w:t>Service</w:t>
              </w:r>
            </w:ins>
            <w:ins w:id="72" w:author="Jesus de Gregorio - 1" w:date="2021-02-24T20:44:00Z">
              <w:r>
                <w:rPr>
                  <w:rFonts w:cs="Arial"/>
                  <w:szCs w:val="18"/>
                </w:rPr>
                <w:t xml:space="preserve"> </w:t>
              </w:r>
            </w:ins>
            <w:ins w:id="73" w:author="Jesus de Gregorio - 1" w:date="2021-02-24T20:43:00Z">
              <w:r>
                <w:rPr>
                  <w:rFonts w:cs="Arial"/>
                  <w:szCs w:val="18"/>
                </w:rPr>
                <w:t>Set</w:t>
              </w:r>
            </w:ins>
            <w:ins w:id="74" w:author="Jesus de Gregorio - 1" w:date="2021-02-24T20:44:00Z">
              <w:r>
                <w:rPr>
                  <w:rFonts w:cs="Arial"/>
                  <w:szCs w:val="18"/>
                </w:rPr>
                <w:t xml:space="preserve"> </w:t>
              </w:r>
            </w:ins>
            <w:ins w:id="75" w:author="Jesus de Gregorio - 1" w:date="2021-02-24T20:43:00Z">
              <w:r>
                <w:rPr>
                  <w:rFonts w:cs="Arial"/>
                  <w:szCs w:val="18"/>
                </w:rPr>
                <w:t>I</w:t>
              </w:r>
            </w:ins>
            <w:ins w:id="76" w:author="Jesus de Gregorio - 1" w:date="2021-02-24T20:44:00Z">
              <w:r>
                <w:rPr>
                  <w:rFonts w:cs="Arial"/>
                  <w:szCs w:val="18"/>
                </w:rPr>
                <w:t>D</w:t>
              </w:r>
            </w:ins>
            <w:ins w:id="77" w:author="Jesus de Gregorio - 1" w:date="2021-02-24T20:35:00Z">
              <w:r w:rsidR="00DD547B">
                <w:rPr>
                  <w:rFonts w:cs="Arial"/>
                  <w:szCs w:val="18"/>
                </w:rPr>
                <w:t>.</w:t>
              </w:r>
            </w:ins>
          </w:p>
        </w:tc>
      </w:tr>
    </w:tbl>
    <w:p w14:paraId="08475C8C" w14:textId="77777777" w:rsidR="00F6604D" w:rsidRDefault="00F6604D" w:rsidP="007B74F8">
      <w:pPr>
        <w:pStyle w:val="Heading6"/>
      </w:pPr>
    </w:p>
    <w:p w14:paraId="3FAC8630" w14:textId="77777777" w:rsidR="00F6604D" w:rsidRDefault="00F6604D" w:rsidP="00F6604D">
      <w:pPr>
        <w:pBdr>
          <w:top w:val="single" w:sz="4" w:space="1" w:color="auto"/>
          <w:left w:val="single" w:sz="4" w:space="4" w:color="auto"/>
          <w:bottom w:val="single" w:sz="4" w:space="1" w:color="auto"/>
          <w:right w:val="single" w:sz="4" w:space="4" w:color="auto"/>
        </w:pBdr>
        <w:jc w:val="center"/>
        <w:rPr>
          <w:noProof/>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6B5418">
        <w:rPr>
          <w:rFonts w:ascii="Arial" w:hAnsi="Arial" w:cs="Arial"/>
          <w:color w:val="0000FF"/>
          <w:sz w:val="28"/>
          <w:szCs w:val="28"/>
          <w:lang w:val="en-US"/>
        </w:rPr>
        <w:t>Chang</w:t>
      </w:r>
      <w:r>
        <w:rPr>
          <w:rFonts w:ascii="Arial" w:hAnsi="Arial" w:cs="Arial"/>
          <w:color w:val="0000FF"/>
          <w:sz w:val="28"/>
          <w:szCs w:val="28"/>
          <w:lang w:val="en-US"/>
        </w:rPr>
        <w:t xml:space="preserve">e </w:t>
      </w:r>
      <w:r w:rsidRPr="006B5418">
        <w:rPr>
          <w:rFonts w:ascii="Arial" w:hAnsi="Arial" w:cs="Arial"/>
          <w:color w:val="0000FF"/>
          <w:sz w:val="28"/>
          <w:szCs w:val="28"/>
          <w:lang w:val="en-US"/>
        </w:rPr>
        <w:t>* * * *</w:t>
      </w:r>
    </w:p>
    <w:p w14:paraId="5E75B995" w14:textId="016E8740" w:rsidR="007B74F8" w:rsidRPr="00690A26" w:rsidRDefault="007B74F8" w:rsidP="007B74F8">
      <w:pPr>
        <w:pStyle w:val="Heading6"/>
      </w:pPr>
      <w:r w:rsidRPr="00690A26">
        <w:t>6.2.3.2.3.1</w:t>
      </w:r>
      <w:r w:rsidRPr="00690A26">
        <w:tab/>
        <w:t>GET</w:t>
      </w:r>
      <w:bookmarkEnd w:id="15"/>
      <w:bookmarkEnd w:id="16"/>
      <w:bookmarkEnd w:id="17"/>
      <w:bookmarkEnd w:id="18"/>
      <w:bookmarkEnd w:id="19"/>
      <w:bookmarkEnd w:id="20"/>
    </w:p>
    <w:p w14:paraId="655D72DA" w14:textId="77777777" w:rsidR="007B74F8" w:rsidRPr="00690A26" w:rsidRDefault="007B74F8" w:rsidP="007B74F8">
      <w:r w:rsidRPr="00690A26">
        <w:t>This operation retrieves a list of NF Instances, and their offered services, currently registered in the NRF, satisfying a number of filter criteria, such as those NF Instances offering a certain service name, or those NF Instances of a given NF type (e.g., AMF).</w:t>
      </w:r>
    </w:p>
    <w:p w14:paraId="4D0BFA59" w14:textId="77777777" w:rsidR="007B74F8" w:rsidRPr="00690A26" w:rsidRDefault="007B74F8" w:rsidP="007B74F8">
      <w:pPr>
        <w:pStyle w:val="TH"/>
        <w:rPr>
          <w:rFonts w:cs="Arial"/>
        </w:rPr>
      </w:pPr>
      <w:r w:rsidRPr="00690A26">
        <w:lastRenderedPageBreak/>
        <w:t>Table 6.2.3.2.3.1-1: URI query parameters supported by the GET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139"/>
        <w:gridCol w:w="1419"/>
        <w:gridCol w:w="308"/>
        <w:gridCol w:w="616"/>
        <w:gridCol w:w="5248"/>
        <w:gridCol w:w="899"/>
      </w:tblGrid>
      <w:tr w:rsidR="007B74F8" w:rsidRPr="00690A26" w14:paraId="16706F68" w14:textId="77777777" w:rsidTr="007B74F8">
        <w:trPr>
          <w:jc w:val="center"/>
        </w:trPr>
        <w:tc>
          <w:tcPr>
            <w:tcW w:w="591" w:type="pct"/>
            <w:tcBorders>
              <w:top w:val="single" w:sz="4" w:space="0" w:color="auto"/>
              <w:left w:val="single" w:sz="4" w:space="0" w:color="auto"/>
              <w:bottom w:val="single" w:sz="4" w:space="0" w:color="auto"/>
              <w:right w:val="single" w:sz="4" w:space="0" w:color="auto"/>
            </w:tcBorders>
            <w:shd w:val="clear" w:color="auto" w:fill="C0C0C0"/>
          </w:tcPr>
          <w:p w14:paraId="5F900A69" w14:textId="77777777" w:rsidR="007B74F8" w:rsidRPr="00690A26" w:rsidRDefault="007B74F8" w:rsidP="007B74F8">
            <w:pPr>
              <w:pStyle w:val="TAH"/>
            </w:pPr>
            <w:r w:rsidRPr="00690A26">
              <w:lastRenderedPageBreak/>
              <w:t>Name</w:t>
            </w:r>
          </w:p>
        </w:tc>
        <w:tc>
          <w:tcPr>
            <w:tcW w:w="737" w:type="pct"/>
            <w:tcBorders>
              <w:top w:val="single" w:sz="4" w:space="0" w:color="auto"/>
              <w:left w:val="single" w:sz="4" w:space="0" w:color="auto"/>
              <w:bottom w:val="single" w:sz="4" w:space="0" w:color="auto"/>
              <w:right w:val="single" w:sz="4" w:space="0" w:color="auto"/>
            </w:tcBorders>
            <w:shd w:val="clear" w:color="auto" w:fill="C0C0C0"/>
          </w:tcPr>
          <w:p w14:paraId="33EC556E" w14:textId="77777777" w:rsidR="007B74F8" w:rsidRPr="00690A26" w:rsidRDefault="007B74F8" w:rsidP="007B74F8">
            <w:pPr>
              <w:pStyle w:val="TAH"/>
            </w:pPr>
            <w:r w:rsidRPr="00690A26">
              <w:t>Data type</w:t>
            </w:r>
          </w:p>
        </w:tc>
        <w:tc>
          <w:tcPr>
            <w:tcW w:w="160" w:type="pct"/>
            <w:tcBorders>
              <w:top w:val="single" w:sz="4" w:space="0" w:color="auto"/>
              <w:left w:val="single" w:sz="4" w:space="0" w:color="auto"/>
              <w:bottom w:val="single" w:sz="4" w:space="0" w:color="auto"/>
              <w:right w:val="single" w:sz="4" w:space="0" w:color="auto"/>
            </w:tcBorders>
            <w:shd w:val="clear" w:color="auto" w:fill="C0C0C0"/>
          </w:tcPr>
          <w:p w14:paraId="0C963D66" w14:textId="77777777" w:rsidR="007B74F8" w:rsidRPr="00690A26" w:rsidRDefault="007B74F8" w:rsidP="007B74F8">
            <w:pPr>
              <w:pStyle w:val="TAH"/>
            </w:pPr>
            <w:r w:rsidRPr="00690A26">
              <w:t>P</w:t>
            </w:r>
          </w:p>
        </w:tc>
        <w:tc>
          <w:tcPr>
            <w:tcW w:w="320" w:type="pct"/>
            <w:tcBorders>
              <w:top w:val="single" w:sz="4" w:space="0" w:color="auto"/>
              <w:left w:val="single" w:sz="4" w:space="0" w:color="auto"/>
              <w:bottom w:val="single" w:sz="4" w:space="0" w:color="auto"/>
              <w:right w:val="single" w:sz="4" w:space="0" w:color="auto"/>
            </w:tcBorders>
            <w:shd w:val="clear" w:color="auto" w:fill="C0C0C0"/>
          </w:tcPr>
          <w:p w14:paraId="7ABE1CC3" w14:textId="77777777" w:rsidR="007B74F8" w:rsidRPr="00690A26" w:rsidRDefault="007B74F8" w:rsidP="007B74F8">
            <w:pPr>
              <w:pStyle w:val="TAH"/>
            </w:pPr>
            <w:r w:rsidRPr="00690A26">
              <w:t>Cardinality</w:t>
            </w:r>
          </w:p>
        </w:tc>
        <w:tc>
          <w:tcPr>
            <w:tcW w:w="2725" w:type="pct"/>
            <w:tcBorders>
              <w:top w:val="single" w:sz="4" w:space="0" w:color="auto"/>
              <w:left w:val="single" w:sz="4" w:space="0" w:color="auto"/>
              <w:bottom w:val="single" w:sz="4" w:space="0" w:color="auto"/>
              <w:right w:val="single" w:sz="4" w:space="0" w:color="auto"/>
            </w:tcBorders>
            <w:shd w:val="clear" w:color="auto" w:fill="C0C0C0"/>
            <w:vAlign w:val="center"/>
          </w:tcPr>
          <w:p w14:paraId="6A625335" w14:textId="77777777" w:rsidR="007B74F8" w:rsidRPr="00690A26" w:rsidRDefault="007B74F8" w:rsidP="007B74F8">
            <w:pPr>
              <w:pStyle w:val="TAH"/>
            </w:pPr>
            <w:r w:rsidRPr="00690A26">
              <w:t>Description</w:t>
            </w:r>
          </w:p>
        </w:tc>
        <w:tc>
          <w:tcPr>
            <w:tcW w:w="467" w:type="pct"/>
            <w:tcBorders>
              <w:top w:val="single" w:sz="4" w:space="0" w:color="auto"/>
              <w:left w:val="single" w:sz="4" w:space="0" w:color="auto"/>
              <w:bottom w:val="single" w:sz="4" w:space="0" w:color="auto"/>
              <w:right w:val="single" w:sz="4" w:space="0" w:color="auto"/>
            </w:tcBorders>
            <w:shd w:val="clear" w:color="auto" w:fill="C0C0C0"/>
          </w:tcPr>
          <w:p w14:paraId="591F0785" w14:textId="77777777" w:rsidR="007B74F8" w:rsidRPr="00690A26" w:rsidRDefault="007B74F8" w:rsidP="007B74F8">
            <w:pPr>
              <w:pStyle w:val="TAH"/>
            </w:pPr>
            <w:r w:rsidRPr="00690A26">
              <w:t>Applicability</w:t>
            </w:r>
          </w:p>
        </w:tc>
      </w:tr>
      <w:tr w:rsidR="007B74F8" w:rsidRPr="00690A26" w14:paraId="6E27AE6F" w14:textId="77777777" w:rsidTr="007B74F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26EA672" w14:textId="77777777" w:rsidR="007B74F8" w:rsidRPr="00690A26" w:rsidRDefault="007B74F8" w:rsidP="007B74F8">
            <w:pPr>
              <w:pStyle w:val="TAL"/>
            </w:pPr>
            <w:r w:rsidRPr="00690A26">
              <w:t>target-nf-type</w:t>
            </w:r>
          </w:p>
        </w:tc>
        <w:tc>
          <w:tcPr>
            <w:tcW w:w="737" w:type="pct"/>
            <w:tcBorders>
              <w:top w:val="single" w:sz="4" w:space="0" w:color="auto"/>
              <w:left w:val="single" w:sz="6" w:space="0" w:color="000000"/>
              <w:bottom w:val="single" w:sz="4" w:space="0" w:color="auto"/>
              <w:right w:val="single" w:sz="6" w:space="0" w:color="000000"/>
            </w:tcBorders>
          </w:tcPr>
          <w:p w14:paraId="19F45010" w14:textId="77777777" w:rsidR="007B74F8" w:rsidRPr="00690A26" w:rsidRDefault="007B74F8" w:rsidP="007B74F8">
            <w:pPr>
              <w:pStyle w:val="TAL"/>
            </w:pPr>
            <w:proofErr w:type="spellStart"/>
            <w:r w:rsidRPr="00690A26">
              <w:t>NFType</w:t>
            </w:r>
            <w:proofErr w:type="spellEnd"/>
          </w:p>
        </w:tc>
        <w:tc>
          <w:tcPr>
            <w:tcW w:w="160" w:type="pct"/>
            <w:tcBorders>
              <w:top w:val="single" w:sz="4" w:space="0" w:color="auto"/>
              <w:left w:val="single" w:sz="6" w:space="0" w:color="000000"/>
              <w:bottom w:val="single" w:sz="4" w:space="0" w:color="auto"/>
              <w:right w:val="single" w:sz="6" w:space="0" w:color="000000"/>
            </w:tcBorders>
          </w:tcPr>
          <w:p w14:paraId="4CB037F9" w14:textId="77777777" w:rsidR="007B74F8" w:rsidRPr="00690A26" w:rsidRDefault="007B74F8" w:rsidP="007B74F8">
            <w:pPr>
              <w:pStyle w:val="TAC"/>
            </w:pPr>
            <w:r w:rsidRPr="00690A26">
              <w:t>M</w:t>
            </w:r>
          </w:p>
        </w:tc>
        <w:tc>
          <w:tcPr>
            <w:tcW w:w="320" w:type="pct"/>
            <w:tcBorders>
              <w:top w:val="single" w:sz="4" w:space="0" w:color="auto"/>
              <w:left w:val="single" w:sz="6" w:space="0" w:color="000000"/>
              <w:bottom w:val="single" w:sz="4" w:space="0" w:color="auto"/>
              <w:right w:val="single" w:sz="6" w:space="0" w:color="000000"/>
            </w:tcBorders>
          </w:tcPr>
          <w:p w14:paraId="1F603436" w14:textId="77777777" w:rsidR="007B74F8" w:rsidRPr="00690A26" w:rsidRDefault="007B74F8" w:rsidP="007B74F8">
            <w:pPr>
              <w:pStyle w:val="TAL"/>
            </w:pPr>
            <w:r w:rsidRPr="00690A26">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8BFAC8C" w14:textId="77777777" w:rsidR="007B74F8" w:rsidRPr="00690A26" w:rsidRDefault="007B74F8" w:rsidP="007B74F8">
            <w:pPr>
              <w:pStyle w:val="TAL"/>
            </w:pPr>
            <w:r w:rsidRPr="00690A26">
              <w:t xml:space="preserve">This IE shall contain the NF type of the </w:t>
            </w:r>
            <w:r>
              <w:t xml:space="preserve">target </w:t>
            </w:r>
            <w:r w:rsidRPr="00690A26">
              <w:t>NF being discovered.</w:t>
            </w:r>
          </w:p>
        </w:tc>
        <w:tc>
          <w:tcPr>
            <w:tcW w:w="467" w:type="pct"/>
            <w:tcBorders>
              <w:top w:val="single" w:sz="4" w:space="0" w:color="auto"/>
              <w:left w:val="single" w:sz="6" w:space="0" w:color="000000"/>
              <w:bottom w:val="single" w:sz="4" w:space="0" w:color="auto"/>
              <w:right w:val="single" w:sz="6" w:space="0" w:color="000000"/>
            </w:tcBorders>
          </w:tcPr>
          <w:p w14:paraId="7C4B41C9" w14:textId="77777777" w:rsidR="007B74F8" w:rsidRPr="00690A26" w:rsidRDefault="007B74F8" w:rsidP="007B74F8">
            <w:pPr>
              <w:pStyle w:val="TAL"/>
            </w:pPr>
          </w:p>
        </w:tc>
      </w:tr>
      <w:tr w:rsidR="007B74F8" w:rsidRPr="00690A26" w14:paraId="3A978EC6" w14:textId="77777777" w:rsidTr="007B74F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35BC041" w14:textId="77777777" w:rsidR="007B74F8" w:rsidRPr="00690A26" w:rsidRDefault="007B74F8" w:rsidP="007B74F8">
            <w:pPr>
              <w:pStyle w:val="TAL"/>
            </w:pPr>
            <w:r w:rsidRPr="00690A26">
              <w:t>requester-nf-type</w:t>
            </w:r>
          </w:p>
        </w:tc>
        <w:tc>
          <w:tcPr>
            <w:tcW w:w="737" w:type="pct"/>
            <w:tcBorders>
              <w:top w:val="single" w:sz="4" w:space="0" w:color="auto"/>
              <w:left w:val="single" w:sz="6" w:space="0" w:color="000000"/>
              <w:bottom w:val="single" w:sz="4" w:space="0" w:color="auto"/>
              <w:right w:val="single" w:sz="6" w:space="0" w:color="000000"/>
            </w:tcBorders>
          </w:tcPr>
          <w:p w14:paraId="71EB2EB0" w14:textId="77777777" w:rsidR="007B74F8" w:rsidRPr="00690A26" w:rsidRDefault="007B74F8" w:rsidP="007B74F8">
            <w:pPr>
              <w:pStyle w:val="TAL"/>
            </w:pPr>
            <w:proofErr w:type="spellStart"/>
            <w:r w:rsidRPr="00690A26">
              <w:t>NFType</w:t>
            </w:r>
            <w:proofErr w:type="spellEnd"/>
          </w:p>
        </w:tc>
        <w:tc>
          <w:tcPr>
            <w:tcW w:w="160" w:type="pct"/>
            <w:tcBorders>
              <w:top w:val="single" w:sz="4" w:space="0" w:color="auto"/>
              <w:left w:val="single" w:sz="6" w:space="0" w:color="000000"/>
              <w:bottom w:val="single" w:sz="4" w:space="0" w:color="auto"/>
              <w:right w:val="single" w:sz="6" w:space="0" w:color="000000"/>
            </w:tcBorders>
          </w:tcPr>
          <w:p w14:paraId="666B152A" w14:textId="77777777" w:rsidR="007B74F8" w:rsidRPr="00690A26" w:rsidRDefault="007B74F8" w:rsidP="007B74F8">
            <w:pPr>
              <w:pStyle w:val="TAC"/>
            </w:pPr>
            <w:r w:rsidRPr="00690A26">
              <w:t>M</w:t>
            </w:r>
          </w:p>
        </w:tc>
        <w:tc>
          <w:tcPr>
            <w:tcW w:w="320" w:type="pct"/>
            <w:tcBorders>
              <w:top w:val="single" w:sz="4" w:space="0" w:color="auto"/>
              <w:left w:val="single" w:sz="6" w:space="0" w:color="000000"/>
              <w:bottom w:val="single" w:sz="4" w:space="0" w:color="auto"/>
              <w:right w:val="single" w:sz="6" w:space="0" w:color="000000"/>
            </w:tcBorders>
          </w:tcPr>
          <w:p w14:paraId="3517D695" w14:textId="77777777" w:rsidR="007B74F8" w:rsidRPr="00690A26" w:rsidRDefault="007B74F8" w:rsidP="007B74F8">
            <w:pPr>
              <w:pStyle w:val="TAL"/>
            </w:pPr>
            <w:r w:rsidRPr="00690A26">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E8FE24D" w14:textId="77777777" w:rsidR="007B74F8" w:rsidRPr="00690A26" w:rsidRDefault="007B74F8" w:rsidP="007B74F8">
            <w:pPr>
              <w:pStyle w:val="TAL"/>
            </w:pPr>
            <w:r w:rsidRPr="00690A26">
              <w:t xml:space="preserve">This IE shall contain the NF type of the </w:t>
            </w:r>
            <w:r>
              <w:t xml:space="preserve">Requester NF </w:t>
            </w:r>
            <w:r w:rsidRPr="00690A26">
              <w:t xml:space="preserve">that is invoking the </w:t>
            </w:r>
            <w:proofErr w:type="spellStart"/>
            <w:r w:rsidRPr="00690A26">
              <w:t>Nnrf_NFDiscovery</w:t>
            </w:r>
            <w:proofErr w:type="spellEnd"/>
            <w:r w:rsidRPr="00690A26">
              <w:t xml:space="preserve"> service.</w:t>
            </w:r>
          </w:p>
        </w:tc>
        <w:tc>
          <w:tcPr>
            <w:tcW w:w="467" w:type="pct"/>
            <w:tcBorders>
              <w:top w:val="single" w:sz="4" w:space="0" w:color="auto"/>
              <w:left w:val="single" w:sz="6" w:space="0" w:color="000000"/>
              <w:bottom w:val="single" w:sz="4" w:space="0" w:color="auto"/>
              <w:right w:val="single" w:sz="6" w:space="0" w:color="000000"/>
            </w:tcBorders>
          </w:tcPr>
          <w:p w14:paraId="20E98B73" w14:textId="77777777" w:rsidR="007B74F8" w:rsidRPr="00690A26" w:rsidRDefault="007B74F8" w:rsidP="007B74F8">
            <w:pPr>
              <w:pStyle w:val="TAL"/>
            </w:pPr>
          </w:p>
        </w:tc>
      </w:tr>
      <w:tr w:rsidR="007B74F8" w:rsidRPr="00690A26" w14:paraId="2D757071" w14:textId="77777777" w:rsidTr="007B74F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34D0D28" w14:textId="77777777" w:rsidR="007B74F8" w:rsidRPr="00690A26" w:rsidRDefault="007B74F8" w:rsidP="007B74F8">
            <w:pPr>
              <w:pStyle w:val="TAL"/>
            </w:pPr>
            <w:r w:rsidRPr="00690A26">
              <w:t>requester-n</w:t>
            </w:r>
            <w:r w:rsidRPr="00690A26">
              <w:rPr>
                <w:lang w:val="en-US"/>
              </w:rPr>
              <w:t>f-instance-id</w:t>
            </w:r>
          </w:p>
        </w:tc>
        <w:tc>
          <w:tcPr>
            <w:tcW w:w="737" w:type="pct"/>
            <w:tcBorders>
              <w:top w:val="single" w:sz="4" w:space="0" w:color="auto"/>
              <w:left w:val="single" w:sz="6" w:space="0" w:color="000000"/>
              <w:bottom w:val="single" w:sz="4" w:space="0" w:color="auto"/>
              <w:right w:val="single" w:sz="6" w:space="0" w:color="000000"/>
            </w:tcBorders>
          </w:tcPr>
          <w:p w14:paraId="1DFE9F76" w14:textId="77777777" w:rsidR="007B74F8" w:rsidRPr="00690A26" w:rsidRDefault="007B74F8" w:rsidP="007B74F8">
            <w:pPr>
              <w:pStyle w:val="TAL"/>
            </w:pPr>
            <w:proofErr w:type="spellStart"/>
            <w:r w:rsidRPr="00690A26">
              <w:rPr>
                <w:rFonts w:hint="eastAsia"/>
              </w:rPr>
              <w:t>NfInstanceId</w:t>
            </w:r>
            <w:proofErr w:type="spellEnd"/>
          </w:p>
        </w:tc>
        <w:tc>
          <w:tcPr>
            <w:tcW w:w="160" w:type="pct"/>
            <w:tcBorders>
              <w:top w:val="single" w:sz="4" w:space="0" w:color="auto"/>
              <w:left w:val="single" w:sz="6" w:space="0" w:color="000000"/>
              <w:bottom w:val="single" w:sz="4" w:space="0" w:color="auto"/>
              <w:right w:val="single" w:sz="6" w:space="0" w:color="000000"/>
            </w:tcBorders>
          </w:tcPr>
          <w:p w14:paraId="4C3822DF" w14:textId="77777777" w:rsidR="007B74F8" w:rsidRPr="00690A26" w:rsidRDefault="007B74F8" w:rsidP="007B74F8">
            <w:pPr>
              <w:pStyle w:val="TAC"/>
            </w:pPr>
            <w:r w:rsidRPr="00690A26">
              <w:rPr>
                <w:lang w:eastAsia="zh-CN"/>
              </w:rPr>
              <w:t xml:space="preserve">O </w:t>
            </w:r>
          </w:p>
        </w:tc>
        <w:tc>
          <w:tcPr>
            <w:tcW w:w="320" w:type="pct"/>
            <w:tcBorders>
              <w:top w:val="single" w:sz="4" w:space="0" w:color="auto"/>
              <w:left w:val="single" w:sz="6" w:space="0" w:color="000000"/>
              <w:bottom w:val="single" w:sz="4" w:space="0" w:color="auto"/>
              <w:right w:val="single" w:sz="6" w:space="0" w:color="000000"/>
            </w:tcBorders>
          </w:tcPr>
          <w:p w14:paraId="209E96E9" w14:textId="77777777" w:rsidR="007B74F8" w:rsidRPr="00690A26" w:rsidRDefault="007B74F8" w:rsidP="007B74F8">
            <w:pPr>
              <w:pStyle w:val="TAL"/>
            </w:pPr>
            <w:r w:rsidRPr="00690A26">
              <w:rPr>
                <w:lang w:eastAsia="zh-CN"/>
              </w:rPr>
              <w:t>0..</w:t>
            </w:r>
            <w:r w:rsidRPr="00690A26">
              <w:rPr>
                <w:rFonts w:hint="eastAsia"/>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7F103092" w14:textId="77777777" w:rsidR="007B74F8" w:rsidRPr="00690A26" w:rsidRDefault="007B74F8" w:rsidP="007B74F8">
            <w:pPr>
              <w:pStyle w:val="TAL"/>
            </w:pPr>
            <w:r w:rsidRPr="00690A26">
              <w:rPr>
                <w:rFonts w:cs="Arial"/>
                <w:szCs w:val="18"/>
              </w:rPr>
              <w:t>If included, t</w:t>
            </w:r>
            <w:r w:rsidRPr="00690A26">
              <w:rPr>
                <w:rFonts w:cs="Arial" w:hint="eastAsia"/>
                <w:szCs w:val="18"/>
              </w:rPr>
              <w:t xml:space="preserve">his IE shall contain </w:t>
            </w:r>
            <w:r w:rsidRPr="00690A26">
              <w:rPr>
                <w:rFonts w:cs="Arial"/>
                <w:szCs w:val="18"/>
              </w:rPr>
              <w:t xml:space="preserve">the NF instance id of the </w:t>
            </w:r>
            <w:r>
              <w:t>Requester NF</w:t>
            </w:r>
            <w:r w:rsidRPr="00690A26">
              <w:rPr>
                <w:rFonts w:cs="Arial"/>
                <w:szCs w:val="18"/>
              </w:rPr>
              <w:t>.</w:t>
            </w:r>
            <w:r w:rsidRPr="00690A26" w:rsidDel="00C3719B">
              <w:rPr>
                <w:rFonts w:cs="Arial" w:hint="eastAsia"/>
                <w:szCs w:val="18"/>
              </w:rPr>
              <w:t xml:space="preserve"> </w:t>
            </w:r>
          </w:p>
        </w:tc>
        <w:tc>
          <w:tcPr>
            <w:tcW w:w="467" w:type="pct"/>
            <w:tcBorders>
              <w:top w:val="single" w:sz="4" w:space="0" w:color="auto"/>
              <w:left w:val="single" w:sz="6" w:space="0" w:color="000000"/>
              <w:bottom w:val="single" w:sz="4" w:space="0" w:color="auto"/>
              <w:right w:val="single" w:sz="6" w:space="0" w:color="000000"/>
            </w:tcBorders>
          </w:tcPr>
          <w:p w14:paraId="2B245FA1" w14:textId="77777777" w:rsidR="007B74F8" w:rsidRPr="00690A26" w:rsidRDefault="007B74F8" w:rsidP="007B74F8">
            <w:pPr>
              <w:pStyle w:val="TAL"/>
            </w:pPr>
            <w:r w:rsidRPr="00690A26">
              <w:rPr>
                <w:noProof/>
                <w:lang w:eastAsia="zh-CN"/>
              </w:rPr>
              <w:t>Query-Params-Ext2</w:t>
            </w:r>
          </w:p>
        </w:tc>
      </w:tr>
      <w:tr w:rsidR="007B74F8" w:rsidRPr="00690A26" w14:paraId="06771108" w14:textId="77777777" w:rsidTr="007B74F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D67676F" w14:textId="77777777" w:rsidR="007B74F8" w:rsidRPr="00690A26" w:rsidRDefault="007B74F8" w:rsidP="007B74F8">
            <w:pPr>
              <w:pStyle w:val="TAL"/>
            </w:pPr>
            <w:r w:rsidRPr="00690A26">
              <w:t>service-names</w:t>
            </w:r>
          </w:p>
        </w:tc>
        <w:tc>
          <w:tcPr>
            <w:tcW w:w="737" w:type="pct"/>
            <w:tcBorders>
              <w:top w:val="single" w:sz="4" w:space="0" w:color="auto"/>
              <w:left w:val="single" w:sz="6" w:space="0" w:color="000000"/>
              <w:bottom w:val="single" w:sz="4" w:space="0" w:color="auto"/>
              <w:right w:val="single" w:sz="6" w:space="0" w:color="000000"/>
            </w:tcBorders>
          </w:tcPr>
          <w:p w14:paraId="52F7D2A2" w14:textId="77777777" w:rsidR="007B74F8" w:rsidRPr="00690A26" w:rsidRDefault="007B74F8" w:rsidP="007B74F8">
            <w:pPr>
              <w:pStyle w:val="TAL"/>
            </w:pPr>
            <w:r w:rsidRPr="00690A26">
              <w:t>array(</w:t>
            </w:r>
            <w:proofErr w:type="spellStart"/>
            <w:r w:rsidRPr="00690A26">
              <w:t>ServiceName</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08586B5E" w14:textId="77777777" w:rsidR="007B74F8" w:rsidRPr="00690A26" w:rsidRDefault="007B74F8" w:rsidP="007B74F8">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431BB8CF" w14:textId="77777777" w:rsidR="007B74F8" w:rsidRPr="00690A26" w:rsidRDefault="007B74F8" w:rsidP="007B74F8">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98DB7DD" w14:textId="77777777" w:rsidR="007B74F8" w:rsidRPr="00690A26" w:rsidRDefault="007B74F8" w:rsidP="007B74F8">
            <w:pPr>
              <w:pStyle w:val="TAL"/>
            </w:pPr>
            <w:r w:rsidRPr="00690A26">
              <w:t xml:space="preserve">If included, this IE shall contain an array of service names for which the NRF is queried to provide the list of NF profiles. The NRF shall return the NF profiles that have at least one NF service matching the NF service names in this list. The NF service names returned by the NRF shall be an </w:t>
            </w:r>
            <w:proofErr w:type="spellStart"/>
            <w:r w:rsidRPr="00690A26">
              <w:t>interclause</w:t>
            </w:r>
            <w:proofErr w:type="spellEnd"/>
            <w:r w:rsidRPr="00690A26">
              <w:t xml:space="preserve"> of the NF service names requested and the NF service names registered in the NF profile.</w:t>
            </w:r>
          </w:p>
          <w:p w14:paraId="6CD36AE1" w14:textId="77777777" w:rsidR="007B74F8" w:rsidRPr="00690A26" w:rsidRDefault="007B74F8" w:rsidP="007B74F8">
            <w:pPr>
              <w:pStyle w:val="TAL"/>
            </w:pPr>
            <w:r w:rsidRPr="00690A26">
              <w:t>If not included, the NRF shall return all the NF service names registered in the NF profile.</w:t>
            </w:r>
            <w:r>
              <w:t xml:space="preserve"> Contains unique items.</w:t>
            </w:r>
          </w:p>
        </w:tc>
        <w:tc>
          <w:tcPr>
            <w:tcW w:w="467" w:type="pct"/>
            <w:tcBorders>
              <w:top w:val="single" w:sz="4" w:space="0" w:color="auto"/>
              <w:left w:val="single" w:sz="6" w:space="0" w:color="000000"/>
              <w:bottom w:val="single" w:sz="4" w:space="0" w:color="auto"/>
              <w:right w:val="single" w:sz="6" w:space="0" w:color="000000"/>
            </w:tcBorders>
          </w:tcPr>
          <w:p w14:paraId="05B83287" w14:textId="77777777" w:rsidR="007B74F8" w:rsidRPr="00690A26" w:rsidRDefault="007B74F8" w:rsidP="007B74F8">
            <w:pPr>
              <w:pStyle w:val="TAL"/>
            </w:pPr>
          </w:p>
        </w:tc>
      </w:tr>
      <w:tr w:rsidR="007B74F8" w:rsidRPr="00690A26" w14:paraId="1E890138" w14:textId="77777777" w:rsidTr="007B74F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0D504EC" w14:textId="77777777" w:rsidR="007B74F8" w:rsidRPr="00690A26" w:rsidRDefault="007B74F8" w:rsidP="007B74F8">
            <w:pPr>
              <w:pStyle w:val="TAL"/>
            </w:pPr>
            <w:r w:rsidRPr="00690A26">
              <w:t>requester-nf-instance-fqdn</w:t>
            </w:r>
          </w:p>
        </w:tc>
        <w:tc>
          <w:tcPr>
            <w:tcW w:w="737" w:type="pct"/>
            <w:tcBorders>
              <w:top w:val="single" w:sz="4" w:space="0" w:color="auto"/>
              <w:left w:val="single" w:sz="6" w:space="0" w:color="000000"/>
              <w:bottom w:val="single" w:sz="4" w:space="0" w:color="auto"/>
              <w:right w:val="single" w:sz="6" w:space="0" w:color="000000"/>
            </w:tcBorders>
          </w:tcPr>
          <w:p w14:paraId="272AA13C" w14:textId="77777777" w:rsidR="007B74F8" w:rsidRPr="00690A26" w:rsidRDefault="007B74F8" w:rsidP="007B74F8">
            <w:pPr>
              <w:pStyle w:val="TAL"/>
            </w:pPr>
            <w:r w:rsidRPr="00690A26">
              <w:t>Fqdn</w:t>
            </w:r>
          </w:p>
        </w:tc>
        <w:tc>
          <w:tcPr>
            <w:tcW w:w="160" w:type="pct"/>
            <w:tcBorders>
              <w:top w:val="single" w:sz="4" w:space="0" w:color="auto"/>
              <w:left w:val="single" w:sz="6" w:space="0" w:color="000000"/>
              <w:bottom w:val="single" w:sz="4" w:space="0" w:color="auto"/>
              <w:right w:val="single" w:sz="6" w:space="0" w:color="000000"/>
            </w:tcBorders>
          </w:tcPr>
          <w:p w14:paraId="297849EC" w14:textId="77777777" w:rsidR="007B74F8" w:rsidRPr="00690A26" w:rsidRDefault="007B74F8" w:rsidP="007B74F8">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6B8B562" w14:textId="77777777" w:rsidR="007B74F8" w:rsidRPr="00690A26" w:rsidRDefault="007B74F8" w:rsidP="007B74F8">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713317D" w14:textId="77777777" w:rsidR="007B74F8" w:rsidRDefault="007B74F8" w:rsidP="007B74F8">
            <w:pPr>
              <w:pStyle w:val="TAL"/>
            </w:pPr>
            <w:r>
              <w:t>This IE may be present for an NF discovery request within the same PLMN as the NRF.</w:t>
            </w:r>
          </w:p>
          <w:p w14:paraId="365E6DCA" w14:textId="77777777" w:rsidR="007B74F8" w:rsidRPr="00690A26" w:rsidRDefault="007B74F8" w:rsidP="007B74F8">
            <w:pPr>
              <w:pStyle w:val="TAL"/>
            </w:pPr>
            <w:r w:rsidRPr="00690A26">
              <w:t xml:space="preserve">If included, this IE shall contain the FQDN of the </w:t>
            </w:r>
            <w:r>
              <w:t>Requester NF</w:t>
            </w:r>
            <w:r w:rsidRPr="00690A26">
              <w:t xml:space="preserve"> that is invoking the </w:t>
            </w:r>
            <w:proofErr w:type="spellStart"/>
            <w:r w:rsidRPr="00690A26">
              <w:t>Nnrf_NFDiscovery</w:t>
            </w:r>
            <w:proofErr w:type="spellEnd"/>
            <w:r w:rsidRPr="00690A26">
              <w:t xml:space="preserve"> service.</w:t>
            </w:r>
          </w:p>
          <w:p w14:paraId="5FA6AF14" w14:textId="77777777" w:rsidR="007B74F8" w:rsidRDefault="007B74F8" w:rsidP="007B74F8">
            <w:pPr>
              <w:pStyle w:val="TAL"/>
            </w:pPr>
            <w:r w:rsidRPr="00690A26">
              <w:t>The NRF shall use this to return only those NF profiles that include at least one NF service containing an entry in the "</w:t>
            </w:r>
            <w:proofErr w:type="spellStart"/>
            <w:r w:rsidRPr="00690A26">
              <w:t>allowedNfDomains</w:t>
            </w:r>
            <w:proofErr w:type="spellEnd"/>
            <w:r w:rsidRPr="00690A26">
              <w:t>" list (see clause 6.1.6.2.3) that matches the domain of the requester NF.</w:t>
            </w:r>
          </w:p>
          <w:p w14:paraId="18978429" w14:textId="77777777" w:rsidR="007B74F8" w:rsidRDefault="007B74F8" w:rsidP="007B74F8">
            <w:pPr>
              <w:pStyle w:val="TAL"/>
            </w:pPr>
            <w:r>
              <w:t>This IE shall be ignored by the NRF if it is received from a requester NF belonging to a different PLMN.</w:t>
            </w:r>
          </w:p>
          <w:p w14:paraId="07B5CFF8" w14:textId="77777777" w:rsidR="007B74F8" w:rsidRPr="00690A26" w:rsidRDefault="007B74F8" w:rsidP="007B74F8">
            <w:pPr>
              <w:pStyle w:val="TAL"/>
            </w:pPr>
            <w:r>
              <w:t>(NOTE 12)</w:t>
            </w:r>
          </w:p>
        </w:tc>
        <w:tc>
          <w:tcPr>
            <w:tcW w:w="467" w:type="pct"/>
            <w:tcBorders>
              <w:top w:val="single" w:sz="4" w:space="0" w:color="auto"/>
              <w:left w:val="single" w:sz="6" w:space="0" w:color="000000"/>
              <w:bottom w:val="single" w:sz="4" w:space="0" w:color="auto"/>
              <w:right w:val="single" w:sz="6" w:space="0" w:color="000000"/>
            </w:tcBorders>
          </w:tcPr>
          <w:p w14:paraId="64F823F9" w14:textId="77777777" w:rsidR="007B74F8" w:rsidRPr="00690A26" w:rsidRDefault="007B74F8" w:rsidP="007B74F8">
            <w:pPr>
              <w:pStyle w:val="TAL"/>
            </w:pPr>
          </w:p>
        </w:tc>
      </w:tr>
      <w:tr w:rsidR="007B74F8" w:rsidRPr="00690A26" w14:paraId="2C8C3F20" w14:textId="77777777" w:rsidTr="007B74F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9007B31" w14:textId="77777777" w:rsidR="007B74F8" w:rsidRPr="00690A26" w:rsidRDefault="007B74F8" w:rsidP="007B74F8">
            <w:pPr>
              <w:pStyle w:val="TAL"/>
            </w:pPr>
            <w:r w:rsidRPr="00690A26">
              <w:t>target-</w:t>
            </w:r>
            <w:proofErr w:type="spellStart"/>
            <w:r w:rsidRPr="00690A26">
              <w:t>plmn</w:t>
            </w:r>
            <w:proofErr w:type="spellEnd"/>
            <w:r w:rsidRPr="00690A26">
              <w:t>-list</w:t>
            </w:r>
          </w:p>
        </w:tc>
        <w:tc>
          <w:tcPr>
            <w:tcW w:w="737" w:type="pct"/>
            <w:tcBorders>
              <w:top w:val="single" w:sz="4" w:space="0" w:color="auto"/>
              <w:left w:val="single" w:sz="6" w:space="0" w:color="000000"/>
              <w:bottom w:val="single" w:sz="4" w:space="0" w:color="auto"/>
              <w:right w:val="single" w:sz="6" w:space="0" w:color="000000"/>
            </w:tcBorders>
          </w:tcPr>
          <w:p w14:paraId="7282C2F7" w14:textId="77777777" w:rsidR="007B74F8" w:rsidRPr="00690A26" w:rsidRDefault="007B74F8" w:rsidP="007B74F8">
            <w:pPr>
              <w:pStyle w:val="TAL"/>
            </w:pPr>
            <w:r w:rsidRPr="00690A26">
              <w:t>array(</w:t>
            </w:r>
            <w:proofErr w:type="spellStart"/>
            <w:r w:rsidRPr="00690A26">
              <w:t>PlmnId</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1D7E7877" w14:textId="77777777" w:rsidR="007B74F8" w:rsidRPr="00690A26" w:rsidRDefault="007B74F8" w:rsidP="007B74F8">
            <w:pPr>
              <w:pStyle w:val="TAC"/>
            </w:pPr>
            <w:r w:rsidRPr="00690A26">
              <w:t>C</w:t>
            </w:r>
          </w:p>
        </w:tc>
        <w:tc>
          <w:tcPr>
            <w:tcW w:w="320" w:type="pct"/>
            <w:tcBorders>
              <w:top w:val="single" w:sz="4" w:space="0" w:color="auto"/>
              <w:left w:val="single" w:sz="6" w:space="0" w:color="000000"/>
              <w:bottom w:val="single" w:sz="4" w:space="0" w:color="auto"/>
              <w:right w:val="single" w:sz="6" w:space="0" w:color="000000"/>
            </w:tcBorders>
          </w:tcPr>
          <w:p w14:paraId="17E03517" w14:textId="77777777" w:rsidR="007B74F8" w:rsidRPr="00690A26" w:rsidRDefault="007B74F8" w:rsidP="007B74F8">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F616E41" w14:textId="77777777" w:rsidR="007B74F8" w:rsidRPr="00690A26" w:rsidRDefault="007B74F8" w:rsidP="007B74F8">
            <w:pPr>
              <w:pStyle w:val="TAL"/>
            </w:pPr>
            <w:r w:rsidRPr="00690A26">
              <w:t>This IE shall be included when NF services in a different PLMN, or NF services of specific PLMN ID(s) in a same PLMN comprising multiple PLMN IDs, need to be discovered. When included, this IE shall contain the PLMN ID of the target NF. If more than one PLMN ID is included, NFs from any PLMN ID present in the list matches the query parameter.</w:t>
            </w:r>
          </w:p>
          <w:p w14:paraId="27CF5E40" w14:textId="77777777" w:rsidR="007B74F8" w:rsidRPr="00690A26" w:rsidRDefault="007B74F8" w:rsidP="007B74F8">
            <w:pPr>
              <w:pStyle w:val="TAL"/>
            </w:pPr>
          </w:p>
          <w:p w14:paraId="595F7E49" w14:textId="77777777" w:rsidR="007B74F8" w:rsidRPr="00690A26" w:rsidRDefault="007B74F8" w:rsidP="007B74F8">
            <w:pPr>
              <w:pStyle w:val="TAL"/>
            </w:pPr>
            <w:r w:rsidRPr="00690A26">
              <w:t>For inter-PLMN service discovery, at most 1 PLMN ID shall be included in the list; it shall be included in the service discovery from the NF in the source PLMN sent to the NRF in the same PLMN, while it may be absent in the service discovery request sent from the source NRF to the target NRF. In such case, if the NRF receives more than 1 PLMN ID, it shall only consider the first element of the array, and ignore the rest.</w:t>
            </w:r>
          </w:p>
        </w:tc>
        <w:tc>
          <w:tcPr>
            <w:tcW w:w="467" w:type="pct"/>
            <w:tcBorders>
              <w:top w:val="single" w:sz="4" w:space="0" w:color="auto"/>
              <w:left w:val="single" w:sz="6" w:space="0" w:color="000000"/>
              <w:bottom w:val="single" w:sz="4" w:space="0" w:color="auto"/>
              <w:right w:val="single" w:sz="6" w:space="0" w:color="000000"/>
            </w:tcBorders>
          </w:tcPr>
          <w:p w14:paraId="3F7CA9D6" w14:textId="77777777" w:rsidR="007B74F8" w:rsidRPr="00690A26" w:rsidRDefault="007B74F8" w:rsidP="007B74F8">
            <w:pPr>
              <w:pStyle w:val="TAL"/>
            </w:pPr>
          </w:p>
        </w:tc>
      </w:tr>
      <w:tr w:rsidR="007B74F8" w:rsidRPr="00690A26" w14:paraId="248C618C" w14:textId="77777777" w:rsidTr="007B74F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B5E73F0" w14:textId="77777777" w:rsidR="007B74F8" w:rsidRPr="00690A26" w:rsidRDefault="007B74F8" w:rsidP="007B74F8">
            <w:pPr>
              <w:pStyle w:val="TAL"/>
            </w:pPr>
            <w:r w:rsidRPr="00690A26">
              <w:t>requester-</w:t>
            </w:r>
            <w:proofErr w:type="spellStart"/>
            <w:r w:rsidRPr="00690A26">
              <w:t>plmn</w:t>
            </w:r>
            <w:proofErr w:type="spellEnd"/>
            <w:r w:rsidRPr="00690A26">
              <w:t>-list</w:t>
            </w:r>
          </w:p>
        </w:tc>
        <w:tc>
          <w:tcPr>
            <w:tcW w:w="737" w:type="pct"/>
            <w:tcBorders>
              <w:top w:val="single" w:sz="4" w:space="0" w:color="auto"/>
              <w:left w:val="single" w:sz="6" w:space="0" w:color="000000"/>
              <w:bottom w:val="single" w:sz="4" w:space="0" w:color="auto"/>
              <w:right w:val="single" w:sz="6" w:space="0" w:color="000000"/>
            </w:tcBorders>
          </w:tcPr>
          <w:p w14:paraId="11927257" w14:textId="77777777" w:rsidR="007B74F8" w:rsidRPr="00690A26" w:rsidRDefault="007B74F8" w:rsidP="007B74F8">
            <w:pPr>
              <w:pStyle w:val="TAL"/>
            </w:pPr>
            <w:r w:rsidRPr="00690A26">
              <w:t>array(</w:t>
            </w:r>
            <w:proofErr w:type="spellStart"/>
            <w:r w:rsidRPr="00690A26">
              <w:t>PlmnId</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3A393744" w14:textId="77777777" w:rsidR="007B74F8" w:rsidRPr="00690A26" w:rsidRDefault="007B74F8" w:rsidP="007B74F8">
            <w:pPr>
              <w:pStyle w:val="TAC"/>
            </w:pPr>
            <w:r w:rsidRPr="00690A26">
              <w:t>C</w:t>
            </w:r>
          </w:p>
        </w:tc>
        <w:tc>
          <w:tcPr>
            <w:tcW w:w="320" w:type="pct"/>
            <w:tcBorders>
              <w:top w:val="single" w:sz="4" w:space="0" w:color="auto"/>
              <w:left w:val="single" w:sz="6" w:space="0" w:color="000000"/>
              <w:bottom w:val="single" w:sz="4" w:space="0" w:color="auto"/>
              <w:right w:val="single" w:sz="6" w:space="0" w:color="000000"/>
            </w:tcBorders>
          </w:tcPr>
          <w:p w14:paraId="400A065E" w14:textId="77777777" w:rsidR="007B74F8" w:rsidRPr="00690A26" w:rsidRDefault="007B74F8" w:rsidP="007B74F8">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BA315BE" w14:textId="77777777" w:rsidR="007B74F8" w:rsidRPr="00690A26" w:rsidRDefault="007B74F8" w:rsidP="007B74F8">
            <w:pPr>
              <w:pStyle w:val="TAL"/>
            </w:pPr>
            <w:r w:rsidRPr="00690A26">
              <w:t>This IE shall be included when NF services in a different PLMN need to be discovered. When included, this IE shall contain the PLMN ID(s) of the requester NF.</w:t>
            </w:r>
            <w:r>
              <w:t xml:space="preserve"> (NOTE 12)</w:t>
            </w:r>
          </w:p>
        </w:tc>
        <w:tc>
          <w:tcPr>
            <w:tcW w:w="467" w:type="pct"/>
            <w:tcBorders>
              <w:top w:val="single" w:sz="4" w:space="0" w:color="auto"/>
              <w:left w:val="single" w:sz="6" w:space="0" w:color="000000"/>
              <w:bottom w:val="single" w:sz="4" w:space="0" w:color="auto"/>
              <w:right w:val="single" w:sz="6" w:space="0" w:color="000000"/>
            </w:tcBorders>
          </w:tcPr>
          <w:p w14:paraId="1A8612CF" w14:textId="77777777" w:rsidR="007B74F8" w:rsidRPr="00690A26" w:rsidRDefault="007B74F8" w:rsidP="007B74F8">
            <w:pPr>
              <w:pStyle w:val="TAL"/>
            </w:pPr>
          </w:p>
        </w:tc>
      </w:tr>
      <w:tr w:rsidR="007B74F8" w:rsidRPr="00690A26" w14:paraId="4FA03FD7" w14:textId="77777777" w:rsidTr="007B74F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887033D" w14:textId="77777777" w:rsidR="007B74F8" w:rsidRPr="00690A26" w:rsidRDefault="007B74F8" w:rsidP="007B74F8">
            <w:pPr>
              <w:pStyle w:val="TAL"/>
            </w:pPr>
            <w:r>
              <w:t>requester-</w:t>
            </w:r>
            <w:proofErr w:type="spellStart"/>
            <w:r>
              <w:t>snpn</w:t>
            </w:r>
            <w:proofErr w:type="spellEnd"/>
            <w:r>
              <w:t>-list</w:t>
            </w:r>
          </w:p>
        </w:tc>
        <w:tc>
          <w:tcPr>
            <w:tcW w:w="737" w:type="pct"/>
            <w:tcBorders>
              <w:top w:val="single" w:sz="4" w:space="0" w:color="auto"/>
              <w:left w:val="single" w:sz="6" w:space="0" w:color="000000"/>
              <w:bottom w:val="single" w:sz="4" w:space="0" w:color="auto"/>
              <w:right w:val="single" w:sz="6" w:space="0" w:color="000000"/>
            </w:tcBorders>
          </w:tcPr>
          <w:p w14:paraId="2E940AA9" w14:textId="77777777" w:rsidR="007B74F8" w:rsidRPr="00690A26" w:rsidRDefault="007B74F8" w:rsidP="007B74F8">
            <w:pPr>
              <w:pStyle w:val="TAL"/>
            </w:pPr>
            <w:r>
              <w:t>array(</w:t>
            </w:r>
            <w:proofErr w:type="spellStart"/>
            <w:r>
              <w:t>PlmnIdNid</w:t>
            </w:r>
            <w:proofErr w:type="spellEnd"/>
            <w:r>
              <w:t>)</w:t>
            </w:r>
          </w:p>
        </w:tc>
        <w:tc>
          <w:tcPr>
            <w:tcW w:w="160" w:type="pct"/>
            <w:tcBorders>
              <w:top w:val="single" w:sz="4" w:space="0" w:color="auto"/>
              <w:left w:val="single" w:sz="6" w:space="0" w:color="000000"/>
              <w:bottom w:val="single" w:sz="4" w:space="0" w:color="auto"/>
              <w:right w:val="single" w:sz="6" w:space="0" w:color="000000"/>
            </w:tcBorders>
          </w:tcPr>
          <w:p w14:paraId="0069C486" w14:textId="77777777" w:rsidR="007B74F8" w:rsidRPr="00690A26" w:rsidRDefault="007B74F8" w:rsidP="007B74F8">
            <w:pPr>
              <w:pStyle w:val="TAC"/>
            </w:pPr>
            <w:r>
              <w:t>C</w:t>
            </w:r>
          </w:p>
        </w:tc>
        <w:tc>
          <w:tcPr>
            <w:tcW w:w="320" w:type="pct"/>
            <w:tcBorders>
              <w:top w:val="single" w:sz="4" w:space="0" w:color="auto"/>
              <w:left w:val="single" w:sz="6" w:space="0" w:color="000000"/>
              <w:bottom w:val="single" w:sz="4" w:space="0" w:color="auto"/>
              <w:right w:val="single" w:sz="6" w:space="0" w:color="000000"/>
            </w:tcBorders>
          </w:tcPr>
          <w:p w14:paraId="74A4F4F6" w14:textId="77777777" w:rsidR="007B74F8" w:rsidRPr="00690A26" w:rsidRDefault="007B74F8" w:rsidP="007B74F8">
            <w:pPr>
              <w:pStyle w:val="TAL"/>
            </w:pPr>
            <w:r>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756689E" w14:textId="77777777" w:rsidR="007B74F8" w:rsidRDefault="007B74F8" w:rsidP="007B74F8">
            <w:pPr>
              <w:pStyle w:val="TAL"/>
            </w:pPr>
            <w:r w:rsidRPr="00690A26">
              <w:t xml:space="preserve">This IE shall be included when the </w:t>
            </w:r>
            <w:r>
              <w:t>Requester NF</w:t>
            </w:r>
            <w:r w:rsidRPr="00690A26">
              <w:t xml:space="preserve"> </w:t>
            </w:r>
            <w:r>
              <w:t xml:space="preserve">belongs to one or several SNPNs, and </w:t>
            </w:r>
            <w:r w:rsidRPr="00690A26">
              <w:t>NF services of a specific SNPN need to be discovered.</w:t>
            </w:r>
          </w:p>
          <w:p w14:paraId="48F8692A" w14:textId="77777777" w:rsidR="007B74F8" w:rsidRDefault="007B74F8" w:rsidP="007B74F8">
            <w:pPr>
              <w:pStyle w:val="TAL"/>
            </w:pPr>
            <w:r w:rsidRPr="00690A26">
              <w:t xml:space="preserve">When </w:t>
            </w:r>
            <w:r>
              <w:t>present</w:t>
            </w:r>
            <w:r w:rsidRPr="00690A26">
              <w:t xml:space="preserve">, this IE shall contain the </w:t>
            </w:r>
            <w:r>
              <w:t>SNPN</w:t>
            </w:r>
            <w:r w:rsidRPr="00690A26">
              <w:t xml:space="preserve"> ID(s) of the requester NF.</w:t>
            </w:r>
          </w:p>
          <w:p w14:paraId="7CE73C28" w14:textId="77777777" w:rsidR="007B74F8" w:rsidRPr="00690A26" w:rsidRDefault="007B74F8" w:rsidP="007B74F8">
            <w:pPr>
              <w:pStyle w:val="TAL"/>
            </w:pPr>
            <w:r w:rsidRPr="00690A26">
              <w:t xml:space="preserve">The NRF shall use this to return only those NF profiles of NF Instances allowing to be discovered from the </w:t>
            </w:r>
            <w:r>
              <w:t>SNPNs</w:t>
            </w:r>
            <w:r w:rsidRPr="00690A26">
              <w:t xml:space="preserve"> identified by this IE, according to the "</w:t>
            </w:r>
            <w:proofErr w:type="spellStart"/>
            <w:r w:rsidRPr="00690A26">
              <w:t>allowed</w:t>
            </w:r>
            <w:r>
              <w:t>Snpns</w:t>
            </w:r>
            <w:proofErr w:type="spellEnd"/>
            <w:r w:rsidRPr="00690A26">
              <w:t>" list in the NF Profile and NF Service (see clause</w:t>
            </w:r>
            <w:r>
              <w:t>s</w:t>
            </w:r>
            <w:r w:rsidRPr="00690A26">
              <w:t xml:space="preserve"> 6.1.6.2.2 and 6.1.6.2.3).</w:t>
            </w:r>
          </w:p>
        </w:tc>
        <w:tc>
          <w:tcPr>
            <w:tcW w:w="467" w:type="pct"/>
            <w:tcBorders>
              <w:top w:val="single" w:sz="4" w:space="0" w:color="auto"/>
              <w:left w:val="single" w:sz="6" w:space="0" w:color="000000"/>
              <w:bottom w:val="single" w:sz="4" w:space="0" w:color="auto"/>
              <w:right w:val="single" w:sz="6" w:space="0" w:color="000000"/>
            </w:tcBorders>
          </w:tcPr>
          <w:p w14:paraId="4DFBCACF" w14:textId="77777777" w:rsidR="007B74F8" w:rsidRPr="00690A26" w:rsidRDefault="007B74F8" w:rsidP="007B74F8">
            <w:pPr>
              <w:pStyle w:val="TAL"/>
            </w:pPr>
            <w:r w:rsidRPr="00A16735">
              <w:rPr>
                <w:color w:val="000000"/>
              </w:rPr>
              <w:t>Query-Params-Ext2</w:t>
            </w:r>
          </w:p>
        </w:tc>
      </w:tr>
      <w:tr w:rsidR="007B74F8" w:rsidRPr="00690A26" w14:paraId="32733480" w14:textId="77777777" w:rsidTr="007B74F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1BDF060" w14:textId="77777777" w:rsidR="007B74F8" w:rsidRPr="00690A26" w:rsidRDefault="007B74F8" w:rsidP="007B74F8">
            <w:pPr>
              <w:pStyle w:val="TAL"/>
            </w:pPr>
            <w:r w:rsidRPr="00690A26">
              <w:t>target-nf-instance-id</w:t>
            </w:r>
          </w:p>
        </w:tc>
        <w:tc>
          <w:tcPr>
            <w:tcW w:w="737" w:type="pct"/>
            <w:tcBorders>
              <w:top w:val="single" w:sz="4" w:space="0" w:color="auto"/>
              <w:left w:val="single" w:sz="6" w:space="0" w:color="000000"/>
              <w:bottom w:val="single" w:sz="4" w:space="0" w:color="auto"/>
              <w:right w:val="single" w:sz="6" w:space="0" w:color="000000"/>
            </w:tcBorders>
          </w:tcPr>
          <w:p w14:paraId="7EBB6179" w14:textId="77777777" w:rsidR="007B74F8" w:rsidRPr="00690A26" w:rsidRDefault="007B74F8" w:rsidP="007B74F8">
            <w:pPr>
              <w:pStyle w:val="TAL"/>
            </w:pPr>
            <w:proofErr w:type="spellStart"/>
            <w:r w:rsidRPr="00690A26">
              <w:t>NfInstanceId</w:t>
            </w:r>
            <w:proofErr w:type="spellEnd"/>
          </w:p>
        </w:tc>
        <w:tc>
          <w:tcPr>
            <w:tcW w:w="160" w:type="pct"/>
            <w:tcBorders>
              <w:top w:val="single" w:sz="4" w:space="0" w:color="auto"/>
              <w:left w:val="single" w:sz="6" w:space="0" w:color="000000"/>
              <w:bottom w:val="single" w:sz="4" w:space="0" w:color="auto"/>
              <w:right w:val="single" w:sz="6" w:space="0" w:color="000000"/>
            </w:tcBorders>
          </w:tcPr>
          <w:p w14:paraId="75974D8C" w14:textId="77777777" w:rsidR="007B74F8" w:rsidRPr="00690A26" w:rsidRDefault="007B74F8" w:rsidP="007B74F8">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4886F7F5" w14:textId="77777777" w:rsidR="007B74F8" w:rsidRPr="00690A26" w:rsidRDefault="007B74F8" w:rsidP="007B74F8">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CE354D5" w14:textId="77777777" w:rsidR="007B74F8" w:rsidRPr="00690A26" w:rsidRDefault="007B74F8" w:rsidP="007B74F8">
            <w:pPr>
              <w:pStyle w:val="TAL"/>
            </w:pPr>
            <w:r w:rsidRPr="00690A26">
              <w:t>Identity of the NF instance being discovered.</w:t>
            </w:r>
          </w:p>
        </w:tc>
        <w:tc>
          <w:tcPr>
            <w:tcW w:w="467" w:type="pct"/>
            <w:tcBorders>
              <w:top w:val="single" w:sz="4" w:space="0" w:color="auto"/>
              <w:left w:val="single" w:sz="6" w:space="0" w:color="000000"/>
              <w:bottom w:val="single" w:sz="4" w:space="0" w:color="auto"/>
              <w:right w:val="single" w:sz="6" w:space="0" w:color="000000"/>
            </w:tcBorders>
          </w:tcPr>
          <w:p w14:paraId="383A5F9F" w14:textId="77777777" w:rsidR="007B74F8" w:rsidRPr="00690A26" w:rsidRDefault="007B74F8" w:rsidP="007B74F8">
            <w:pPr>
              <w:pStyle w:val="TAL"/>
            </w:pPr>
          </w:p>
        </w:tc>
      </w:tr>
      <w:tr w:rsidR="007B74F8" w:rsidRPr="00690A26" w14:paraId="3F91D00B" w14:textId="77777777" w:rsidTr="007B74F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8B1CEE5" w14:textId="77777777" w:rsidR="007B74F8" w:rsidRPr="00690A26" w:rsidRDefault="007B74F8" w:rsidP="007B74F8">
            <w:pPr>
              <w:pStyle w:val="TAL"/>
            </w:pPr>
            <w:r w:rsidRPr="00690A26">
              <w:rPr>
                <w:rFonts w:hint="eastAsia"/>
              </w:rPr>
              <w:t>target-nf-f</w:t>
            </w:r>
            <w:r w:rsidRPr="00690A26">
              <w:t>qdn</w:t>
            </w:r>
          </w:p>
        </w:tc>
        <w:tc>
          <w:tcPr>
            <w:tcW w:w="737" w:type="pct"/>
            <w:tcBorders>
              <w:top w:val="single" w:sz="4" w:space="0" w:color="auto"/>
              <w:left w:val="single" w:sz="6" w:space="0" w:color="000000"/>
              <w:bottom w:val="single" w:sz="4" w:space="0" w:color="auto"/>
              <w:right w:val="single" w:sz="6" w:space="0" w:color="000000"/>
            </w:tcBorders>
          </w:tcPr>
          <w:p w14:paraId="285AEA1B" w14:textId="77777777" w:rsidR="007B74F8" w:rsidRPr="00690A26" w:rsidRDefault="007B74F8" w:rsidP="007B74F8">
            <w:pPr>
              <w:pStyle w:val="TAL"/>
            </w:pPr>
            <w:r w:rsidRPr="00690A26">
              <w:rPr>
                <w:rFonts w:hint="eastAsia"/>
              </w:rPr>
              <w:t>Fqdn</w:t>
            </w:r>
          </w:p>
        </w:tc>
        <w:tc>
          <w:tcPr>
            <w:tcW w:w="160" w:type="pct"/>
            <w:tcBorders>
              <w:top w:val="single" w:sz="4" w:space="0" w:color="auto"/>
              <w:left w:val="single" w:sz="6" w:space="0" w:color="000000"/>
              <w:bottom w:val="single" w:sz="4" w:space="0" w:color="auto"/>
              <w:right w:val="single" w:sz="6" w:space="0" w:color="000000"/>
            </w:tcBorders>
          </w:tcPr>
          <w:p w14:paraId="42D3C927" w14:textId="77777777" w:rsidR="007B74F8" w:rsidRPr="00690A26" w:rsidRDefault="007B74F8" w:rsidP="007B74F8">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1D8B19D" w14:textId="77777777" w:rsidR="007B74F8" w:rsidRPr="00690A26" w:rsidRDefault="007B74F8" w:rsidP="007B74F8">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122A2B7" w14:textId="77777777" w:rsidR="007B74F8" w:rsidRPr="00690A26" w:rsidRDefault="007B74F8" w:rsidP="007B74F8">
            <w:pPr>
              <w:pStyle w:val="TAL"/>
            </w:pPr>
            <w:r w:rsidRPr="00690A26">
              <w:rPr>
                <w:rFonts w:hint="eastAsia"/>
              </w:rPr>
              <w:t>FQDN of the target NF instance being discovered.</w:t>
            </w:r>
          </w:p>
        </w:tc>
        <w:tc>
          <w:tcPr>
            <w:tcW w:w="467" w:type="pct"/>
            <w:tcBorders>
              <w:top w:val="single" w:sz="4" w:space="0" w:color="auto"/>
              <w:left w:val="single" w:sz="6" w:space="0" w:color="000000"/>
              <w:bottom w:val="single" w:sz="4" w:space="0" w:color="auto"/>
              <w:right w:val="single" w:sz="6" w:space="0" w:color="000000"/>
            </w:tcBorders>
          </w:tcPr>
          <w:p w14:paraId="28C8EF51" w14:textId="77777777" w:rsidR="007B74F8" w:rsidRPr="00690A26" w:rsidRDefault="007B74F8" w:rsidP="007B74F8">
            <w:pPr>
              <w:pStyle w:val="TAL"/>
            </w:pPr>
          </w:p>
        </w:tc>
      </w:tr>
      <w:tr w:rsidR="007B74F8" w:rsidRPr="00690A26" w14:paraId="26209161" w14:textId="77777777" w:rsidTr="007B74F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7E6FE43" w14:textId="77777777" w:rsidR="007B74F8" w:rsidRPr="00690A26" w:rsidRDefault="007B74F8" w:rsidP="007B74F8">
            <w:pPr>
              <w:pStyle w:val="TAL"/>
            </w:pPr>
            <w:proofErr w:type="spellStart"/>
            <w:r w:rsidRPr="00690A26">
              <w:t>hnrf-uri</w:t>
            </w:r>
            <w:proofErr w:type="spellEnd"/>
          </w:p>
        </w:tc>
        <w:tc>
          <w:tcPr>
            <w:tcW w:w="737" w:type="pct"/>
            <w:tcBorders>
              <w:top w:val="single" w:sz="4" w:space="0" w:color="auto"/>
              <w:left w:val="single" w:sz="6" w:space="0" w:color="000000"/>
              <w:bottom w:val="single" w:sz="4" w:space="0" w:color="auto"/>
              <w:right w:val="single" w:sz="6" w:space="0" w:color="000000"/>
            </w:tcBorders>
          </w:tcPr>
          <w:p w14:paraId="53B544C7" w14:textId="77777777" w:rsidR="007B74F8" w:rsidRPr="00690A26" w:rsidRDefault="007B74F8" w:rsidP="007B74F8">
            <w:pPr>
              <w:pStyle w:val="TAL"/>
            </w:pPr>
            <w:r w:rsidRPr="00690A26">
              <w:t>Uri</w:t>
            </w:r>
          </w:p>
        </w:tc>
        <w:tc>
          <w:tcPr>
            <w:tcW w:w="160" w:type="pct"/>
            <w:tcBorders>
              <w:top w:val="single" w:sz="4" w:space="0" w:color="auto"/>
              <w:left w:val="single" w:sz="6" w:space="0" w:color="000000"/>
              <w:bottom w:val="single" w:sz="4" w:space="0" w:color="auto"/>
              <w:right w:val="single" w:sz="6" w:space="0" w:color="000000"/>
            </w:tcBorders>
          </w:tcPr>
          <w:p w14:paraId="6C1C6A78" w14:textId="77777777" w:rsidR="007B74F8" w:rsidRPr="00690A26" w:rsidRDefault="007B74F8" w:rsidP="007B74F8">
            <w:pPr>
              <w:pStyle w:val="TAC"/>
            </w:pPr>
            <w:r w:rsidRPr="00690A26">
              <w:t>C</w:t>
            </w:r>
          </w:p>
        </w:tc>
        <w:tc>
          <w:tcPr>
            <w:tcW w:w="320" w:type="pct"/>
            <w:tcBorders>
              <w:top w:val="single" w:sz="4" w:space="0" w:color="auto"/>
              <w:left w:val="single" w:sz="6" w:space="0" w:color="000000"/>
              <w:bottom w:val="single" w:sz="4" w:space="0" w:color="auto"/>
              <w:right w:val="single" w:sz="6" w:space="0" w:color="000000"/>
            </w:tcBorders>
          </w:tcPr>
          <w:p w14:paraId="192D782E" w14:textId="77777777" w:rsidR="007B74F8" w:rsidRPr="00690A26" w:rsidRDefault="007B74F8" w:rsidP="007B74F8">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068367C" w14:textId="77777777" w:rsidR="007B74F8" w:rsidRPr="00690A26" w:rsidRDefault="007B74F8" w:rsidP="007B74F8">
            <w:pPr>
              <w:pStyle w:val="TAL"/>
            </w:pPr>
            <w:r w:rsidRPr="00690A26">
              <w:t xml:space="preserve">If included, this IE shall contain the API URI of the NFDiscovery Service (see clause 6.2.1) of the home NRF. It shall be included if the </w:t>
            </w:r>
            <w:r>
              <w:t>Requester NF</w:t>
            </w:r>
            <w:r w:rsidRPr="00690A26">
              <w:t xml:space="preserve"> has previously received such API URI to be used for service discovery (e.g., from the NSSF in the home PLMN).</w:t>
            </w:r>
          </w:p>
        </w:tc>
        <w:tc>
          <w:tcPr>
            <w:tcW w:w="467" w:type="pct"/>
            <w:tcBorders>
              <w:top w:val="single" w:sz="4" w:space="0" w:color="auto"/>
              <w:left w:val="single" w:sz="6" w:space="0" w:color="000000"/>
              <w:bottom w:val="single" w:sz="4" w:space="0" w:color="auto"/>
              <w:right w:val="single" w:sz="6" w:space="0" w:color="000000"/>
            </w:tcBorders>
          </w:tcPr>
          <w:p w14:paraId="38FEE83F" w14:textId="77777777" w:rsidR="007B74F8" w:rsidRPr="00690A26" w:rsidRDefault="007B74F8" w:rsidP="007B74F8">
            <w:pPr>
              <w:pStyle w:val="TAL"/>
            </w:pPr>
          </w:p>
        </w:tc>
      </w:tr>
      <w:tr w:rsidR="007B74F8" w:rsidRPr="00690A26" w14:paraId="05A9FCA7" w14:textId="77777777" w:rsidTr="007B74F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A760BF5" w14:textId="77777777" w:rsidR="007B74F8" w:rsidRPr="00690A26" w:rsidRDefault="007B74F8" w:rsidP="007B74F8">
            <w:pPr>
              <w:pStyle w:val="TAL"/>
            </w:pPr>
            <w:proofErr w:type="spellStart"/>
            <w:r w:rsidRPr="00690A26">
              <w:lastRenderedPageBreak/>
              <w:t>snssais</w:t>
            </w:r>
            <w:proofErr w:type="spellEnd"/>
          </w:p>
        </w:tc>
        <w:tc>
          <w:tcPr>
            <w:tcW w:w="737" w:type="pct"/>
            <w:tcBorders>
              <w:top w:val="single" w:sz="4" w:space="0" w:color="auto"/>
              <w:left w:val="single" w:sz="6" w:space="0" w:color="000000"/>
              <w:bottom w:val="single" w:sz="4" w:space="0" w:color="auto"/>
              <w:right w:val="single" w:sz="6" w:space="0" w:color="000000"/>
            </w:tcBorders>
          </w:tcPr>
          <w:p w14:paraId="2DB5880D" w14:textId="77777777" w:rsidR="007B74F8" w:rsidRPr="00690A26" w:rsidRDefault="007B74F8" w:rsidP="007B74F8">
            <w:pPr>
              <w:pStyle w:val="TAL"/>
            </w:pPr>
            <w:r w:rsidRPr="00690A26">
              <w:t>array(</w:t>
            </w:r>
            <w:proofErr w:type="spellStart"/>
            <w:r w:rsidRPr="00690A26">
              <w:t>Snssai</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28313098" w14:textId="77777777" w:rsidR="007B74F8" w:rsidRPr="00690A26" w:rsidRDefault="007B74F8" w:rsidP="007B74F8">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221F0D8" w14:textId="77777777" w:rsidR="007B74F8" w:rsidRPr="00690A26" w:rsidRDefault="007B74F8" w:rsidP="007B74F8">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B2135BB" w14:textId="77777777" w:rsidR="007B74F8" w:rsidRDefault="007B74F8" w:rsidP="007B74F8">
            <w:pPr>
              <w:pStyle w:val="TAL"/>
            </w:pPr>
            <w:r w:rsidRPr="00690A26">
              <w:t xml:space="preserve">If included, this IE shall contain the list of S-NSSAIs that are served by the NF </w:t>
            </w:r>
            <w:r>
              <w:t xml:space="preserve">(Service) </w:t>
            </w:r>
            <w:r w:rsidRPr="00690A26">
              <w:t>Instances being discovered. The NRF shall return those NF profiles</w:t>
            </w:r>
            <w:r>
              <w:t>/NF services</w:t>
            </w:r>
            <w:r w:rsidRPr="00690A26">
              <w:t xml:space="preserve"> of NF </w:t>
            </w:r>
            <w:r>
              <w:t xml:space="preserve">(Service) </w:t>
            </w:r>
            <w:r w:rsidRPr="00690A26">
              <w:t>Instances that have at least one of the S-NSSAIs in this list. The S-NSSAIs included in the NF profiles</w:t>
            </w:r>
            <w:r>
              <w:t>/NF services</w:t>
            </w:r>
            <w:r w:rsidRPr="00690A26">
              <w:t xml:space="preserve"> of NF </w:t>
            </w:r>
            <w:r>
              <w:t xml:space="preserve"> (Service) </w:t>
            </w:r>
            <w:r w:rsidRPr="00690A26">
              <w:t xml:space="preserve">Instances returned by the NRF shall be an </w:t>
            </w:r>
            <w:proofErr w:type="spellStart"/>
            <w:r w:rsidRPr="00690A26">
              <w:t>interclause</w:t>
            </w:r>
            <w:proofErr w:type="spellEnd"/>
            <w:r w:rsidRPr="00690A26">
              <w:t xml:space="preserve"> of the S-NSSAIs requested and the S-NSSAIs supported by those NF</w:t>
            </w:r>
            <w:r>
              <w:t xml:space="preserve"> (Service)</w:t>
            </w:r>
            <w:r w:rsidRPr="00690A26">
              <w:t xml:space="preserve"> Instances. (NOTE 10)</w:t>
            </w:r>
          </w:p>
          <w:p w14:paraId="741727AA" w14:textId="77777777" w:rsidR="007B74F8" w:rsidRPr="00690A26" w:rsidRDefault="007B74F8" w:rsidP="007B74F8">
            <w:pPr>
              <w:pStyle w:val="TAL"/>
            </w:pPr>
            <w:r>
              <w:t>When the NF Profile of the NF Instances being discovered has defined the list of supported S-</w:t>
            </w:r>
            <w:proofErr w:type="spellStart"/>
            <w:r>
              <w:t>NSSAis</w:t>
            </w:r>
            <w:proofErr w:type="spellEnd"/>
            <w:r>
              <w:t xml:space="preserve"> in the "</w:t>
            </w:r>
            <w:proofErr w:type="spellStart"/>
            <w:r>
              <w:t>perPlmnSnssaiList</w:t>
            </w:r>
            <w:proofErr w:type="spellEnd"/>
            <w:r>
              <w:t>", the discovered NF Instances shall be those having any of the S-NSSAIs included in this "</w:t>
            </w:r>
            <w:proofErr w:type="spellStart"/>
            <w:r>
              <w:t>snssais</w:t>
            </w:r>
            <w:proofErr w:type="spellEnd"/>
            <w:r>
              <w:t>" parameter in any of the PLMNs included in the "target-</w:t>
            </w:r>
            <w:proofErr w:type="spellStart"/>
            <w:r>
              <w:t>plmn</w:t>
            </w:r>
            <w:proofErr w:type="spellEnd"/>
            <w:r>
              <w:t>-list" attribute, if present; if the "target-</w:t>
            </w:r>
            <w:proofErr w:type="spellStart"/>
            <w:r>
              <w:t>plmn</w:t>
            </w:r>
            <w:proofErr w:type="spellEnd"/>
            <w:r>
              <w:t>-list" is not included, the NRF shall assume that the discovery request is for any of the PLMNs it supports.</w:t>
            </w:r>
          </w:p>
        </w:tc>
        <w:tc>
          <w:tcPr>
            <w:tcW w:w="467" w:type="pct"/>
            <w:tcBorders>
              <w:top w:val="single" w:sz="4" w:space="0" w:color="auto"/>
              <w:left w:val="single" w:sz="6" w:space="0" w:color="000000"/>
              <w:bottom w:val="single" w:sz="4" w:space="0" w:color="auto"/>
              <w:right w:val="single" w:sz="6" w:space="0" w:color="000000"/>
            </w:tcBorders>
          </w:tcPr>
          <w:p w14:paraId="3759A8B5" w14:textId="77777777" w:rsidR="007B74F8" w:rsidRPr="00690A26" w:rsidRDefault="007B74F8" w:rsidP="007B74F8">
            <w:pPr>
              <w:pStyle w:val="TAL"/>
            </w:pPr>
          </w:p>
        </w:tc>
      </w:tr>
      <w:tr w:rsidR="007B74F8" w:rsidRPr="00690A26" w14:paraId="1D35A63C" w14:textId="77777777" w:rsidTr="007B74F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54E3E6D" w14:textId="77777777" w:rsidR="007B74F8" w:rsidRPr="00690A26" w:rsidRDefault="007B74F8" w:rsidP="007B74F8">
            <w:pPr>
              <w:pStyle w:val="TAL"/>
            </w:pPr>
            <w:r w:rsidRPr="00690A26">
              <w:t>requester-</w:t>
            </w:r>
            <w:proofErr w:type="spellStart"/>
            <w:r w:rsidRPr="00690A26">
              <w:t>snssais</w:t>
            </w:r>
            <w:proofErr w:type="spellEnd"/>
          </w:p>
        </w:tc>
        <w:tc>
          <w:tcPr>
            <w:tcW w:w="737" w:type="pct"/>
            <w:tcBorders>
              <w:top w:val="single" w:sz="4" w:space="0" w:color="auto"/>
              <w:left w:val="single" w:sz="6" w:space="0" w:color="000000"/>
              <w:bottom w:val="single" w:sz="4" w:space="0" w:color="auto"/>
              <w:right w:val="single" w:sz="6" w:space="0" w:color="000000"/>
            </w:tcBorders>
          </w:tcPr>
          <w:p w14:paraId="05BDB870" w14:textId="77777777" w:rsidR="007B74F8" w:rsidRPr="00690A26" w:rsidRDefault="007B74F8" w:rsidP="007B74F8">
            <w:pPr>
              <w:pStyle w:val="TAL"/>
            </w:pPr>
            <w:r w:rsidRPr="00690A26">
              <w:t>array(</w:t>
            </w:r>
            <w:proofErr w:type="spellStart"/>
            <w:r w:rsidRPr="00690A26">
              <w:t>Snssai</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5A59562F" w14:textId="77777777" w:rsidR="007B74F8" w:rsidRPr="00690A26" w:rsidRDefault="007B74F8" w:rsidP="007B74F8">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304C3D70" w14:textId="77777777" w:rsidR="007B74F8" w:rsidRPr="00690A26" w:rsidRDefault="007B74F8" w:rsidP="007B74F8">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7DDCEE5" w14:textId="77777777" w:rsidR="007B74F8" w:rsidRDefault="007B74F8" w:rsidP="007B74F8">
            <w:pPr>
              <w:pStyle w:val="TAL"/>
            </w:pPr>
            <w:r w:rsidRPr="00690A26">
              <w:t xml:space="preserve">If included, this IE shall contain the list of S-NSSAI of the requester NF. </w:t>
            </w:r>
            <w:r>
              <w:t>If this IE is included in a service discovery in a different PLMN, the requester NF shall provide S-NSSAI values of the target PLMN, that correspond to the S-NSSAI values of the requester NF.</w:t>
            </w:r>
          </w:p>
          <w:p w14:paraId="135725E6" w14:textId="77777777" w:rsidR="007B74F8" w:rsidRPr="00690A26" w:rsidRDefault="007B74F8" w:rsidP="007B74F8">
            <w:pPr>
              <w:pStyle w:val="TAL"/>
            </w:pPr>
            <w:r w:rsidRPr="00690A26">
              <w:t xml:space="preserve">The NRF shall use this to return only those NF profiles of NF Instances allowing to be discovered from </w:t>
            </w:r>
            <w:r>
              <w:t>at least one network</w:t>
            </w:r>
            <w:r w:rsidRPr="00690A26">
              <w:t xml:space="preserve"> slice identified by this IE, according to the "</w:t>
            </w:r>
            <w:proofErr w:type="spellStart"/>
            <w:r w:rsidRPr="00690A26">
              <w:t>allowedNssais</w:t>
            </w:r>
            <w:proofErr w:type="spellEnd"/>
            <w:r w:rsidRPr="00690A26">
              <w:t>" list in the NF Profile and NF Service (see clause 6.1.6.2.2 and 6.1.6.2.3).</w:t>
            </w:r>
            <w:r>
              <w:t xml:space="preserve"> (NOTE 12)</w:t>
            </w:r>
          </w:p>
        </w:tc>
        <w:tc>
          <w:tcPr>
            <w:tcW w:w="467" w:type="pct"/>
            <w:tcBorders>
              <w:top w:val="single" w:sz="4" w:space="0" w:color="auto"/>
              <w:left w:val="single" w:sz="6" w:space="0" w:color="000000"/>
              <w:bottom w:val="single" w:sz="4" w:space="0" w:color="auto"/>
              <w:right w:val="single" w:sz="6" w:space="0" w:color="000000"/>
            </w:tcBorders>
          </w:tcPr>
          <w:p w14:paraId="1155A207" w14:textId="77777777" w:rsidR="007B74F8" w:rsidRPr="00690A26" w:rsidRDefault="007B74F8" w:rsidP="007B74F8">
            <w:pPr>
              <w:pStyle w:val="TAL"/>
            </w:pPr>
          </w:p>
        </w:tc>
      </w:tr>
      <w:tr w:rsidR="007B74F8" w:rsidRPr="00690A26" w14:paraId="645B5527" w14:textId="77777777" w:rsidTr="007B74F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E370E69" w14:textId="77777777" w:rsidR="007B74F8" w:rsidRPr="00690A26" w:rsidRDefault="007B74F8" w:rsidP="007B74F8">
            <w:pPr>
              <w:pStyle w:val="TAL"/>
            </w:pPr>
            <w:proofErr w:type="spellStart"/>
            <w:r w:rsidRPr="00690A26">
              <w:rPr>
                <w:rFonts w:hint="eastAsia"/>
              </w:rPr>
              <w:t>plmn</w:t>
            </w:r>
            <w:proofErr w:type="spellEnd"/>
            <w:r w:rsidRPr="00690A26">
              <w:t>-</w:t>
            </w:r>
            <w:r w:rsidRPr="00690A26">
              <w:rPr>
                <w:rFonts w:hint="eastAsia"/>
              </w:rPr>
              <w:t>specific</w:t>
            </w:r>
            <w:r w:rsidRPr="00690A26">
              <w:t>-</w:t>
            </w:r>
            <w:proofErr w:type="spellStart"/>
            <w:r w:rsidRPr="00690A26">
              <w:rPr>
                <w:rFonts w:hint="eastAsia"/>
              </w:rPr>
              <w:t>snssai</w:t>
            </w:r>
            <w:proofErr w:type="spellEnd"/>
            <w:r w:rsidRPr="00690A26">
              <w:rPr>
                <w:rFonts w:hint="eastAsia"/>
              </w:rPr>
              <w:t>-list</w:t>
            </w:r>
          </w:p>
        </w:tc>
        <w:tc>
          <w:tcPr>
            <w:tcW w:w="737" w:type="pct"/>
            <w:tcBorders>
              <w:top w:val="single" w:sz="4" w:space="0" w:color="auto"/>
              <w:left w:val="single" w:sz="6" w:space="0" w:color="000000"/>
              <w:bottom w:val="single" w:sz="4" w:space="0" w:color="auto"/>
              <w:right w:val="single" w:sz="6" w:space="0" w:color="000000"/>
            </w:tcBorders>
          </w:tcPr>
          <w:p w14:paraId="113097FB" w14:textId="77777777" w:rsidR="007B74F8" w:rsidRPr="00690A26" w:rsidRDefault="007B74F8" w:rsidP="007B74F8">
            <w:pPr>
              <w:pStyle w:val="TAL"/>
            </w:pPr>
            <w:r w:rsidRPr="00690A26">
              <w:rPr>
                <w:rFonts w:hint="eastAsia"/>
              </w:rPr>
              <w:t>array(</w:t>
            </w:r>
            <w:proofErr w:type="spellStart"/>
            <w:r w:rsidRPr="00690A26">
              <w:rPr>
                <w:rFonts w:hint="eastAsia"/>
              </w:rPr>
              <w:t>PlmnSnssai</w:t>
            </w:r>
            <w:proofErr w:type="spellEnd"/>
            <w:r w:rsidRPr="00690A26">
              <w:rPr>
                <w:rFonts w:hint="eastAsia"/>
              </w:rPr>
              <w:t>)</w:t>
            </w:r>
          </w:p>
        </w:tc>
        <w:tc>
          <w:tcPr>
            <w:tcW w:w="160" w:type="pct"/>
            <w:tcBorders>
              <w:top w:val="single" w:sz="4" w:space="0" w:color="auto"/>
              <w:left w:val="single" w:sz="6" w:space="0" w:color="000000"/>
              <w:bottom w:val="single" w:sz="4" w:space="0" w:color="auto"/>
              <w:right w:val="single" w:sz="6" w:space="0" w:color="000000"/>
            </w:tcBorders>
          </w:tcPr>
          <w:p w14:paraId="104336C1" w14:textId="77777777" w:rsidR="007B74F8" w:rsidRPr="00690A26" w:rsidRDefault="007B74F8" w:rsidP="007B74F8">
            <w:pPr>
              <w:pStyle w:val="TAC"/>
            </w:pPr>
            <w:r w:rsidRPr="00690A26">
              <w:rPr>
                <w:rFonts w:hint="eastAsia"/>
              </w:rPr>
              <w:t>O</w:t>
            </w:r>
          </w:p>
        </w:tc>
        <w:tc>
          <w:tcPr>
            <w:tcW w:w="320" w:type="pct"/>
            <w:tcBorders>
              <w:top w:val="single" w:sz="4" w:space="0" w:color="auto"/>
              <w:left w:val="single" w:sz="6" w:space="0" w:color="000000"/>
              <w:bottom w:val="single" w:sz="4" w:space="0" w:color="auto"/>
              <w:right w:val="single" w:sz="6" w:space="0" w:color="000000"/>
            </w:tcBorders>
          </w:tcPr>
          <w:p w14:paraId="7D9830EC" w14:textId="77777777" w:rsidR="007B74F8" w:rsidRPr="00690A26" w:rsidRDefault="007B74F8" w:rsidP="007B74F8">
            <w:pPr>
              <w:pStyle w:val="TAL"/>
            </w:pPr>
            <w:r w:rsidRPr="00690A26">
              <w:rPr>
                <w:rFonts w:hint="eastAsia"/>
              </w:rPr>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299D162" w14:textId="77777777" w:rsidR="007B74F8" w:rsidRPr="00690A26" w:rsidRDefault="007B74F8" w:rsidP="007B74F8">
            <w:pPr>
              <w:pStyle w:val="TAL"/>
            </w:pPr>
            <w:r w:rsidRPr="00690A26">
              <w:rPr>
                <w:rFonts w:hint="eastAsia"/>
              </w:rPr>
              <w:t>If included, this IE shall contain the list of</w:t>
            </w:r>
            <w:r w:rsidRPr="00690A26">
              <w:t xml:space="preserve"> </w:t>
            </w:r>
            <w:r w:rsidRPr="00690A26">
              <w:rPr>
                <w:rFonts w:hint="eastAsia"/>
              </w:rPr>
              <w:t xml:space="preserve">S-NSSAI that </w:t>
            </w:r>
            <w:r w:rsidRPr="00690A26">
              <w:t xml:space="preserve">are served by the NF service being discovered for the corresponding PLMN provided. The NRF shall use this to identify the NF services that have registered their support for the S-NSSAIs for the corresponding PLMN given. The NRF shall return the NF profiles that have at least one S-NSSAI </w:t>
            </w:r>
            <w:r>
              <w:t>supported in any of</w:t>
            </w:r>
            <w:r w:rsidRPr="00690A26">
              <w:t xml:space="preserve"> the PLMN</w:t>
            </w:r>
            <w:r>
              <w:t>s</w:t>
            </w:r>
            <w:r w:rsidRPr="00690A26">
              <w:t xml:space="preserve"> provided in this list. The per PLMN list of S-NSSAIs included in the NF profile returned by the NRF shall be an </w:t>
            </w:r>
            <w:proofErr w:type="spellStart"/>
            <w:r w:rsidRPr="00690A26">
              <w:t>interclause</w:t>
            </w:r>
            <w:proofErr w:type="spellEnd"/>
            <w:r w:rsidRPr="00690A26">
              <w:t xml:space="preserve"> of the list requested and the list registered in the NF profile. (NOTE 10).</w:t>
            </w:r>
          </w:p>
        </w:tc>
        <w:tc>
          <w:tcPr>
            <w:tcW w:w="467" w:type="pct"/>
            <w:tcBorders>
              <w:top w:val="single" w:sz="4" w:space="0" w:color="auto"/>
              <w:left w:val="single" w:sz="6" w:space="0" w:color="000000"/>
              <w:bottom w:val="single" w:sz="4" w:space="0" w:color="auto"/>
              <w:right w:val="single" w:sz="6" w:space="0" w:color="000000"/>
            </w:tcBorders>
          </w:tcPr>
          <w:p w14:paraId="72027BFC" w14:textId="77777777" w:rsidR="007B74F8" w:rsidRPr="00690A26" w:rsidRDefault="007B74F8" w:rsidP="007B74F8">
            <w:pPr>
              <w:pStyle w:val="TAL"/>
            </w:pPr>
          </w:p>
        </w:tc>
      </w:tr>
      <w:tr w:rsidR="007B74F8" w:rsidRPr="00690A26" w14:paraId="1CAA06AF" w14:textId="77777777" w:rsidTr="007B74F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EDE9482" w14:textId="77777777" w:rsidR="007B74F8" w:rsidRPr="00690A26" w:rsidRDefault="007B74F8" w:rsidP="007B74F8">
            <w:pPr>
              <w:pStyle w:val="TAL"/>
            </w:pPr>
            <w:r>
              <w:t>requester-</w:t>
            </w:r>
            <w:proofErr w:type="spellStart"/>
            <w:r w:rsidRPr="00690A26">
              <w:rPr>
                <w:rFonts w:hint="eastAsia"/>
              </w:rPr>
              <w:t>plmn</w:t>
            </w:r>
            <w:proofErr w:type="spellEnd"/>
            <w:r w:rsidRPr="00690A26">
              <w:t>-</w:t>
            </w:r>
            <w:r w:rsidRPr="00690A26">
              <w:rPr>
                <w:rFonts w:hint="eastAsia"/>
              </w:rPr>
              <w:t>specific</w:t>
            </w:r>
            <w:r w:rsidRPr="00690A26">
              <w:t>-</w:t>
            </w:r>
            <w:proofErr w:type="spellStart"/>
            <w:r w:rsidRPr="00690A26">
              <w:rPr>
                <w:rFonts w:hint="eastAsia"/>
              </w:rPr>
              <w:t>snssai</w:t>
            </w:r>
            <w:proofErr w:type="spellEnd"/>
            <w:r w:rsidRPr="00690A26">
              <w:rPr>
                <w:rFonts w:hint="eastAsia"/>
              </w:rPr>
              <w:t>-list</w:t>
            </w:r>
          </w:p>
        </w:tc>
        <w:tc>
          <w:tcPr>
            <w:tcW w:w="737" w:type="pct"/>
            <w:tcBorders>
              <w:top w:val="single" w:sz="4" w:space="0" w:color="auto"/>
              <w:left w:val="single" w:sz="6" w:space="0" w:color="000000"/>
              <w:bottom w:val="single" w:sz="4" w:space="0" w:color="auto"/>
              <w:right w:val="single" w:sz="6" w:space="0" w:color="000000"/>
            </w:tcBorders>
          </w:tcPr>
          <w:p w14:paraId="5BF402CF" w14:textId="77777777" w:rsidR="007B74F8" w:rsidRPr="00690A26" w:rsidRDefault="007B74F8" w:rsidP="007B74F8">
            <w:pPr>
              <w:pStyle w:val="TAL"/>
            </w:pPr>
            <w:r w:rsidRPr="00690A26">
              <w:rPr>
                <w:rFonts w:hint="eastAsia"/>
              </w:rPr>
              <w:t>array(</w:t>
            </w:r>
            <w:proofErr w:type="spellStart"/>
            <w:r w:rsidRPr="00690A26">
              <w:rPr>
                <w:rFonts w:hint="eastAsia"/>
              </w:rPr>
              <w:t>PlmnSnssai</w:t>
            </w:r>
            <w:proofErr w:type="spellEnd"/>
            <w:r w:rsidRPr="00690A26">
              <w:rPr>
                <w:rFonts w:hint="eastAsia"/>
              </w:rPr>
              <w:t>)</w:t>
            </w:r>
          </w:p>
        </w:tc>
        <w:tc>
          <w:tcPr>
            <w:tcW w:w="160" w:type="pct"/>
            <w:tcBorders>
              <w:top w:val="single" w:sz="4" w:space="0" w:color="auto"/>
              <w:left w:val="single" w:sz="6" w:space="0" w:color="000000"/>
              <w:bottom w:val="single" w:sz="4" w:space="0" w:color="auto"/>
              <w:right w:val="single" w:sz="6" w:space="0" w:color="000000"/>
            </w:tcBorders>
          </w:tcPr>
          <w:p w14:paraId="3B1CB942" w14:textId="77777777" w:rsidR="007B74F8" w:rsidRPr="00690A26" w:rsidRDefault="007B74F8" w:rsidP="007B74F8">
            <w:pPr>
              <w:pStyle w:val="TAC"/>
            </w:pPr>
            <w:r w:rsidRPr="00690A26">
              <w:rPr>
                <w:rFonts w:hint="eastAsia"/>
              </w:rPr>
              <w:t>O</w:t>
            </w:r>
          </w:p>
        </w:tc>
        <w:tc>
          <w:tcPr>
            <w:tcW w:w="320" w:type="pct"/>
            <w:tcBorders>
              <w:top w:val="single" w:sz="4" w:space="0" w:color="auto"/>
              <w:left w:val="single" w:sz="6" w:space="0" w:color="000000"/>
              <w:bottom w:val="single" w:sz="4" w:space="0" w:color="auto"/>
              <w:right w:val="single" w:sz="6" w:space="0" w:color="000000"/>
            </w:tcBorders>
          </w:tcPr>
          <w:p w14:paraId="57FBEEB2" w14:textId="77777777" w:rsidR="007B74F8" w:rsidRPr="00690A26" w:rsidRDefault="007B74F8" w:rsidP="007B74F8">
            <w:pPr>
              <w:pStyle w:val="TAL"/>
            </w:pPr>
            <w:r w:rsidRPr="00690A26">
              <w:rPr>
                <w:rFonts w:hint="eastAsia"/>
              </w:rPr>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700F4B5" w14:textId="77777777" w:rsidR="007B74F8" w:rsidRPr="00690A26" w:rsidRDefault="007B74F8" w:rsidP="007B74F8">
            <w:pPr>
              <w:pStyle w:val="TAL"/>
            </w:pPr>
            <w:r w:rsidRPr="00690A26">
              <w:rPr>
                <w:rFonts w:hint="eastAsia"/>
              </w:rPr>
              <w:t>If included, this IE shall contain the list of</w:t>
            </w:r>
            <w:r w:rsidRPr="00690A26">
              <w:t xml:space="preserve"> </w:t>
            </w:r>
            <w:r w:rsidRPr="00690A26">
              <w:rPr>
                <w:rFonts w:hint="eastAsia"/>
              </w:rPr>
              <w:t xml:space="preserve">S-NSSAI </w:t>
            </w:r>
            <w:r>
              <w:t xml:space="preserve">of the requester NF, for each of the PLMNs it supports. </w:t>
            </w:r>
            <w:r w:rsidRPr="00690A26">
              <w:t xml:space="preserve">The NRF shall use this to return only those NF profiles of NF Instances allowing to be discovered from </w:t>
            </w:r>
            <w:r>
              <w:t>at least one network</w:t>
            </w:r>
            <w:r w:rsidRPr="00690A26">
              <w:t xml:space="preserve"> slice identified by this IE, according to the "</w:t>
            </w:r>
            <w:proofErr w:type="spellStart"/>
            <w:r>
              <w:t>allowedN</w:t>
            </w:r>
            <w:r w:rsidRPr="00690A26">
              <w:t>ssai</w:t>
            </w:r>
            <w:r>
              <w:t>s</w:t>
            </w:r>
            <w:proofErr w:type="spellEnd"/>
            <w:r w:rsidRPr="00690A26">
              <w:t xml:space="preserve">" </w:t>
            </w:r>
            <w:r>
              <w:t>and "</w:t>
            </w:r>
            <w:proofErr w:type="spellStart"/>
            <w:r>
              <w:t>allowedPlmns</w:t>
            </w:r>
            <w:proofErr w:type="spellEnd"/>
            <w:r>
              <w:t>" attributes</w:t>
            </w:r>
            <w:r w:rsidRPr="00690A26">
              <w:t xml:space="preserve"> in the NF Profile and NF Service (see clause 6.1.6.2.2 and 6.1.6.2.3).</w:t>
            </w:r>
            <w:r>
              <w:t xml:space="preserve"> (NOTE 12)</w:t>
            </w:r>
          </w:p>
        </w:tc>
        <w:tc>
          <w:tcPr>
            <w:tcW w:w="467" w:type="pct"/>
            <w:tcBorders>
              <w:top w:val="single" w:sz="4" w:space="0" w:color="auto"/>
              <w:left w:val="single" w:sz="6" w:space="0" w:color="000000"/>
              <w:bottom w:val="single" w:sz="4" w:space="0" w:color="auto"/>
              <w:right w:val="single" w:sz="6" w:space="0" w:color="000000"/>
            </w:tcBorders>
          </w:tcPr>
          <w:p w14:paraId="7AB8BFFB" w14:textId="77777777" w:rsidR="007B74F8" w:rsidRPr="00690A26" w:rsidRDefault="007B74F8" w:rsidP="007B74F8">
            <w:pPr>
              <w:pStyle w:val="TAL"/>
            </w:pPr>
            <w:r>
              <w:t>Query-Params-Ext3</w:t>
            </w:r>
          </w:p>
        </w:tc>
      </w:tr>
      <w:tr w:rsidR="007B74F8" w:rsidRPr="00690A26" w14:paraId="52BA405F" w14:textId="77777777" w:rsidTr="007B74F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1CF1CD9" w14:textId="77777777" w:rsidR="007B74F8" w:rsidRPr="00690A26" w:rsidRDefault="007B74F8" w:rsidP="007B74F8">
            <w:pPr>
              <w:pStyle w:val="TAL"/>
            </w:pPr>
            <w:proofErr w:type="spellStart"/>
            <w:r w:rsidRPr="00690A26">
              <w:t>nsi</w:t>
            </w:r>
            <w:proofErr w:type="spellEnd"/>
            <w:r w:rsidRPr="00690A26">
              <w:t>-list</w:t>
            </w:r>
          </w:p>
        </w:tc>
        <w:tc>
          <w:tcPr>
            <w:tcW w:w="737" w:type="pct"/>
            <w:tcBorders>
              <w:top w:val="single" w:sz="4" w:space="0" w:color="auto"/>
              <w:left w:val="single" w:sz="6" w:space="0" w:color="000000"/>
              <w:bottom w:val="single" w:sz="4" w:space="0" w:color="auto"/>
              <w:right w:val="single" w:sz="6" w:space="0" w:color="000000"/>
            </w:tcBorders>
          </w:tcPr>
          <w:p w14:paraId="4192904A" w14:textId="77777777" w:rsidR="007B74F8" w:rsidRPr="00690A26" w:rsidRDefault="007B74F8" w:rsidP="007B74F8">
            <w:pPr>
              <w:pStyle w:val="TAL"/>
            </w:pPr>
            <w:r w:rsidRPr="00690A26">
              <w:t>array(string)</w:t>
            </w:r>
          </w:p>
        </w:tc>
        <w:tc>
          <w:tcPr>
            <w:tcW w:w="160" w:type="pct"/>
            <w:tcBorders>
              <w:top w:val="single" w:sz="4" w:space="0" w:color="auto"/>
              <w:left w:val="single" w:sz="6" w:space="0" w:color="000000"/>
              <w:bottom w:val="single" w:sz="4" w:space="0" w:color="auto"/>
              <w:right w:val="single" w:sz="6" w:space="0" w:color="000000"/>
            </w:tcBorders>
          </w:tcPr>
          <w:p w14:paraId="2EB65075" w14:textId="77777777" w:rsidR="007B74F8" w:rsidRPr="00690A26" w:rsidRDefault="007B74F8" w:rsidP="007B74F8">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3396FB9" w14:textId="77777777" w:rsidR="007B74F8" w:rsidRPr="00690A26" w:rsidRDefault="007B74F8" w:rsidP="007B74F8">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D7FD02A" w14:textId="77777777" w:rsidR="007B74F8" w:rsidRPr="00690A26" w:rsidRDefault="007B74F8" w:rsidP="007B74F8">
            <w:pPr>
              <w:pStyle w:val="TAL"/>
            </w:pPr>
            <w:r w:rsidRPr="00690A26">
              <w:t>If included, this IE shall contain the list of NSI IDs that are served by the services being discovered.</w:t>
            </w:r>
          </w:p>
        </w:tc>
        <w:tc>
          <w:tcPr>
            <w:tcW w:w="467" w:type="pct"/>
            <w:tcBorders>
              <w:top w:val="single" w:sz="4" w:space="0" w:color="auto"/>
              <w:left w:val="single" w:sz="6" w:space="0" w:color="000000"/>
              <w:bottom w:val="single" w:sz="4" w:space="0" w:color="auto"/>
              <w:right w:val="single" w:sz="6" w:space="0" w:color="000000"/>
            </w:tcBorders>
          </w:tcPr>
          <w:p w14:paraId="5B61D1CB" w14:textId="77777777" w:rsidR="007B74F8" w:rsidRPr="00690A26" w:rsidRDefault="007B74F8" w:rsidP="007B74F8">
            <w:pPr>
              <w:pStyle w:val="TAL"/>
            </w:pPr>
          </w:p>
        </w:tc>
      </w:tr>
      <w:tr w:rsidR="007B74F8" w:rsidRPr="00690A26" w14:paraId="69FF0F64" w14:textId="77777777" w:rsidTr="007B74F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E445E5E" w14:textId="77777777" w:rsidR="007B74F8" w:rsidRPr="00690A26" w:rsidRDefault="007B74F8" w:rsidP="007B74F8">
            <w:pPr>
              <w:pStyle w:val="TAL"/>
            </w:pPr>
            <w:proofErr w:type="spellStart"/>
            <w:r w:rsidRPr="00690A26">
              <w:t>dnn</w:t>
            </w:r>
            <w:proofErr w:type="spellEnd"/>
          </w:p>
        </w:tc>
        <w:tc>
          <w:tcPr>
            <w:tcW w:w="737" w:type="pct"/>
            <w:tcBorders>
              <w:top w:val="single" w:sz="4" w:space="0" w:color="auto"/>
              <w:left w:val="single" w:sz="6" w:space="0" w:color="000000"/>
              <w:bottom w:val="single" w:sz="4" w:space="0" w:color="auto"/>
              <w:right w:val="single" w:sz="6" w:space="0" w:color="000000"/>
            </w:tcBorders>
          </w:tcPr>
          <w:p w14:paraId="2FE51E88" w14:textId="77777777" w:rsidR="007B74F8" w:rsidRPr="00690A26" w:rsidRDefault="007B74F8" w:rsidP="007B74F8">
            <w:pPr>
              <w:pStyle w:val="TAL"/>
            </w:pPr>
            <w:proofErr w:type="spellStart"/>
            <w:r w:rsidRPr="00690A26">
              <w:t>Dnn</w:t>
            </w:r>
            <w:proofErr w:type="spellEnd"/>
          </w:p>
        </w:tc>
        <w:tc>
          <w:tcPr>
            <w:tcW w:w="160" w:type="pct"/>
            <w:tcBorders>
              <w:top w:val="single" w:sz="4" w:space="0" w:color="auto"/>
              <w:left w:val="single" w:sz="6" w:space="0" w:color="000000"/>
              <w:bottom w:val="single" w:sz="4" w:space="0" w:color="auto"/>
              <w:right w:val="single" w:sz="6" w:space="0" w:color="000000"/>
            </w:tcBorders>
          </w:tcPr>
          <w:p w14:paraId="03D10DD8" w14:textId="77777777" w:rsidR="007B74F8" w:rsidRPr="00690A26" w:rsidRDefault="007B74F8" w:rsidP="007B74F8">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60CC10F" w14:textId="77777777" w:rsidR="007B74F8" w:rsidRPr="00690A26" w:rsidRDefault="007B74F8" w:rsidP="007B74F8">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25708A8" w14:textId="77777777" w:rsidR="007B74F8" w:rsidRDefault="007B74F8" w:rsidP="007B74F8">
            <w:pPr>
              <w:pStyle w:val="TAL"/>
            </w:pPr>
            <w:r w:rsidRPr="00690A26">
              <w:t>If included, this IE shall contain the DNN for which NF services serving that DNN is discovered. DNN may be included if the target NF type is e.g. "BSF", "SMF", "PCF", "PCSCF" or "UPF".</w:t>
            </w:r>
          </w:p>
          <w:p w14:paraId="4FF3F550" w14:textId="77777777" w:rsidR="007B74F8" w:rsidRPr="00690A26" w:rsidRDefault="007B74F8" w:rsidP="007B74F8">
            <w:pPr>
              <w:pStyle w:val="TAL"/>
            </w:pPr>
            <w:r>
              <w:rPr>
                <w:rFonts w:cs="Arial"/>
                <w:szCs w:val="18"/>
              </w:rPr>
              <w:t xml:space="preserve">The DNN shall contain the Network Identifier and it may additionally contain an Operator Identifier. </w:t>
            </w:r>
            <w:r>
              <w:t>(NOTE 11).</w:t>
            </w:r>
          </w:p>
          <w:p w14:paraId="5D16E78F" w14:textId="77777777" w:rsidR="007B74F8" w:rsidRPr="00690A26" w:rsidRDefault="007B74F8" w:rsidP="007B74F8">
            <w:pPr>
              <w:pStyle w:val="TAL"/>
            </w:pPr>
            <w:r w:rsidRPr="00690A26">
              <w:t xml:space="preserve">If the </w:t>
            </w:r>
            <w:proofErr w:type="spellStart"/>
            <w:r w:rsidRPr="00690A26">
              <w:t>Snssai</w:t>
            </w:r>
            <w:proofErr w:type="spellEnd"/>
            <w:r w:rsidRPr="00690A26">
              <w:t xml:space="preserve">(s) are also included, the NF services serving the DNN shall be available in the network slice(s) identified by the </w:t>
            </w:r>
            <w:proofErr w:type="spellStart"/>
            <w:r w:rsidRPr="00690A26">
              <w:t>Snssai</w:t>
            </w:r>
            <w:proofErr w:type="spellEnd"/>
            <w:r w:rsidRPr="00690A26">
              <w:t>(s).</w:t>
            </w:r>
          </w:p>
        </w:tc>
        <w:tc>
          <w:tcPr>
            <w:tcW w:w="467" w:type="pct"/>
            <w:tcBorders>
              <w:top w:val="single" w:sz="4" w:space="0" w:color="auto"/>
              <w:left w:val="single" w:sz="6" w:space="0" w:color="000000"/>
              <w:bottom w:val="single" w:sz="4" w:space="0" w:color="auto"/>
              <w:right w:val="single" w:sz="6" w:space="0" w:color="000000"/>
            </w:tcBorders>
          </w:tcPr>
          <w:p w14:paraId="52BE4F8F" w14:textId="77777777" w:rsidR="007B74F8" w:rsidRPr="00690A26" w:rsidRDefault="007B74F8" w:rsidP="007B74F8">
            <w:pPr>
              <w:pStyle w:val="TAL"/>
            </w:pPr>
          </w:p>
        </w:tc>
      </w:tr>
      <w:tr w:rsidR="007B74F8" w:rsidRPr="00690A26" w14:paraId="1C15D7D5" w14:textId="77777777" w:rsidTr="007B74F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8FE657D" w14:textId="77777777" w:rsidR="007B74F8" w:rsidRPr="00690A26" w:rsidRDefault="007B74F8" w:rsidP="007B74F8">
            <w:pPr>
              <w:pStyle w:val="TAL"/>
            </w:pPr>
            <w:proofErr w:type="spellStart"/>
            <w:r w:rsidRPr="00690A26">
              <w:t>smf</w:t>
            </w:r>
            <w:proofErr w:type="spellEnd"/>
            <w:r w:rsidRPr="00690A26">
              <w:t>-serving-area</w:t>
            </w:r>
          </w:p>
        </w:tc>
        <w:tc>
          <w:tcPr>
            <w:tcW w:w="737" w:type="pct"/>
            <w:tcBorders>
              <w:top w:val="single" w:sz="4" w:space="0" w:color="auto"/>
              <w:left w:val="single" w:sz="6" w:space="0" w:color="000000"/>
              <w:bottom w:val="single" w:sz="4" w:space="0" w:color="auto"/>
              <w:right w:val="single" w:sz="6" w:space="0" w:color="000000"/>
            </w:tcBorders>
          </w:tcPr>
          <w:p w14:paraId="52885768" w14:textId="77777777" w:rsidR="007B74F8" w:rsidRPr="00690A26" w:rsidRDefault="007B74F8" w:rsidP="007B74F8">
            <w:pPr>
              <w:pStyle w:val="TAL"/>
            </w:pPr>
            <w:r w:rsidRPr="00690A26">
              <w:t>string</w:t>
            </w:r>
          </w:p>
        </w:tc>
        <w:tc>
          <w:tcPr>
            <w:tcW w:w="160" w:type="pct"/>
            <w:tcBorders>
              <w:top w:val="single" w:sz="4" w:space="0" w:color="auto"/>
              <w:left w:val="single" w:sz="6" w:space="0" w:color="000000"/>
              <w:bottom w:val="single" w:sz="4" w:space="0" w:color="auto"/>
              <w:right w:val="single" w:sz="6" w:space="0" w:color="000000"/>
            </w:tcBorders>
          </w:tcPr>
          <w:p w14:paraId="538E194E" w14:textId="77777777" w:rsidR="007B74F8" w:rsidRPr="00690A26" w:rsidRDefault="007B74F8" w:rsidP="007B74F8">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D6DAE17" w14:textId="77777777" w:rsidR="007B74F8" w:rsidRPr="00690A26" w:rsidRDefault="007B74F8" w:rsidP="007B74F8">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3BC5949" w14:textId="77777777" w:rsidR="007B74F8" w:rsidRPr="00690A26" w:rsidRDefault="007B74F8" w:rsidP="007B74F8">
            <w:pPr>
              <w:pStyle w:val="TAL"/>
            </w:pPr>
            <w:r w:rsidRPr="00690A26">
              <w:t>If included, this IE shall contain the serving area of the SMF. It may be included if the target NF type is "UPF".</w:t>
            </w:r>
          </w:p>
        </w:tc>
        <w:tc>
          <w:tcPr>
            <w:tcW w:w="467" w:type="pct"/>
            <w:tcBorders>
              <w:top w:val="single" w:sz="4" w:space="0" w:color="auto"/>
              <w:left w:val="single" w:sz="6" w:space="0" w:color="000000"/>
              <w:bottom w:val="single" w:sz="4" w:space="0" w:color="auto"/>
              <w:right w:val="single" w:sz="6" w:space="0" w:color="000000"/>
            </w:tcBorders>
          </w:tcPr>
          <w:p w14:paraId="2BBA1073" w14:textId="77777777" w:rsidR="007B74F8" w:rsidRPr="00690A26" w:rsidRDefault="007B74F8" w:rsidP="007B74F8">
            <w:pPr>
              <w:pStyle w:val="TAL"/>
            </w:pPr>
          </w:p>
        </w:tc>
      </w:tr>
      <w:tr w:rsidR="007B74F8" w:rsidRPr="00690A26" w14:paraId="13593B43" w14:textId="77777777" w:rsidTr="007B74F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D05C7DF" w14:textId="77777777" w:rsidR="007B74F8" w:rsidRPr="00690A26" w:rsidRDefault="007B74F8" w:rsidP="007B74F8">
            <w:pPr>
              <w:pStyle w:val="TAL"/>
            </w:pPr>
            <w:r w:rsidRPr="00690A26">
              <w:t>tai</w:t>
            </w:r>
          </w:p>
        </w:tc>
        <w:tc>
          <w:tcPr>
            <w:tcW w:w="737" w:type="pct"/>
            <w:tcBorders>
              <w:top w:val="single" w:sz="4" w:space="0" w:color="auto"/>
              <w:left w:val="single" w:sz="6" w:space="0" w:color="000000"/>
              <w:bottom w:val="single" w:sz="4" w:space="0" w:color="auto"/>
              <w:right w:val="single" w:sz="6" w:space="0" w:color="000000"/>
            </w:tcBorders>
          </w:tcPr>
          <w:p w14:paraId="31D1600C" w14:textId="77777777" w:rsidR="007B74F8" w:rsidRPr="00690A26" w:rsidRDefault="007B74F8" w:rsidP="007B74F8">
            <w:pPr>
              <w:pStyle w:val="TAL"/>
            </w:pPr>
            <w:r w:rsidRPr="00690A26">
              <w:t>Tai</w:t>
            </w:r>
          </w:p>
        </w:tc>
        <w:tc>
          <w:tcPr>
            <w:tcW w:w="160" w:type="pct"/>
            <w:tcBorders>
              <w:top w:val="single" w:sz="4" w:space="0" w:color="auto"/>
              <w:left w:val="single" w:sz="6" w:space="0" w:color="000000"/>
              <w:bottom w:val="single" w:sz="4" w:space="0" w:color="auto"/>
              <w:right w:val="single" w:sz="6" w:space="0" w:color="000000"/>
            </w:tcBorders>
          </w:tcPr>
          <w:p w14:paraId="485E8260" w14:textId="77777777" w:rsidR="007B74F8" w:rsidRPr="00690A26" w:rsidRDefault="007B74F8" w:rsidP="007B74F8">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CBC8ACB" w14:textId="77777777" w:rsidR="007B74F8" w:rsidRPr="00690A26" w:rsidRDefault="007B74F8" w:rsidP="007B74F8">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825797F" w14:textId="77777777" w:rsidR="007B74F8" w:rsidRPr="00690A26" w:rsidRDefault="007B74F8" w:rsidP="007B74F8">
            <w:pPr>
              <w:pStyle w:val="TAL"/>
            </w:pPr>
            <w:r w:rsidRPr="00690A26">
              <w:t>Tracking Area Identity.</w:t>
            </w:r>
          </w:p>
        </w:tc>
        <w:tc>
          <w:tcPr>
            <w:tcW w:w="467" w:type="pct"/>
            <w:tcBorders>
              <w:top w:val="single" w:sz="4" w:space="0" w:color="auto"/>
              <w:left w:val="single" w:sz="6" w:space="0" w:color="000000"/>
              <w:bottom w:val="single" w:sz="4" w:space="0" w:color="auto"/>
              <w:right w:val="single" w:sz="6" w:space="0" w:color="000000"/>
            </w:tcBorders>
          </w:tcPr>
          <w:p w14:paraId="70B2B867" w14:textId="77777777" w:rsidR="007B74F8" w:rsidRPr="00690A26" w:rsidRDefault="007B74F8" w:rsidP="007B74F8">
            <w:pPr>
              <w:pStyle w:val="TAL"/>
            </w:pPr>
          </w:p>
        </w:tc>
      </w:tr>
      <w:tr w:rsidR="007B74F8" w:rsidRPr="00690A26" w14:paraId="58EC2A72" w14:textId="77777777" w:rsidTr="007B74F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14325EC" w14:textId="77777777" w:rsidR="007B74F8" w:rsidRPr="00690A26" w:rsidRDefault="007B74F8" w:rsidP="007B74F8">
            <w:pPr>
              <w:pStyle w:val="TAL"/>
            </w:pPr>
            <w:proofErr w:type="spellStart"/>
            <w:r w:rsidRPr="00690A26">
              <w:t>amf</w:t>
            </w:r>
            <w:proofErr w:type="spellEnd"/>
            <w:r w:rsidRPr="00690A26">
              <w:t>-region-id</w:t>
            </w:r>
          </w:p>
        </w:tc>
        <w:tc>
          <w:tcPr>
            <w:tcW w:w="737" w:type="pct"/>
            <w:tcBorders>
              <w:top w:val="single" w:sz="4" w:space="0" w:color="auto"/>
              <w:left w:val="single" w:sz="6" w:space="0" w:color="000000"/>
              <w:bottom w:val="single" w:sz="4" w:space="0" w:color="auto"/>
              <w:right w:val="single" w:sz="6" w:space="0" w:color="000000"/>
            </w:tcBorders>
          </w:tcPr>
          <w:p w14:paraId="6812AB7E" w14:textId="77777777" w:rsidR="007B74F8" w:rsidRPr="00690A26" w:rsidRDefault="007B74F8" w:rsidP="007B74F8">
            <w:pPr>
              <w:pStyle w:val="TAL"/>
            </w:pPr>
            <w:proofErr w:type="spellStart"/>
            <w:r w:rsidRPr="00690A26">
              <w:t>AmfRegionId</w:t>
            </w:r>
            <w:proofErr w:type="spellEnd"/>
          </w:p>
        </w:tc>
        <w:tc>
          <w:tcPr>
            <w:tcW w:w="160" w:type="pct"/>
            <w:tcBorders>
              <w:top w:val="single" w:sz="4" w:space="0" w:color="auto"/>
              <w:left w:val="single" w:sz="6" w:space="0" w:color="000000"/>
              <w:bottom w:val="single" w:sz="4" w:space="0" w:color="auto"/>
              <w:right w:val="single" w:sz="6" w:space="0" w:color="000000"/>
            </w:tcBorders>
          </w:tcPr>
          <w:p w14:paraId="2F49FC08" w14:textId="77777777" w:rsidR="007B74F8" w:rsidRPr="00690A26" w:rsidRDefault="007B74F8" w:rsidP="007B74F8">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44569107" w14:textId="77777777" w:rsidR="007B74F8" w:rsidRPr="00690A26" w:rsidRDefault="007B74F8" w:rsidP="007B74F8">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8069661" w14:textId="77777777" w:rsidR="007B74F8" w:rsidRPr="00690A26" w:rsidRDefault="007B74F8" w:rsidP="007B74F8">
            <w:pPr>
              <w:pStyle w:val="TAL"/>
            </w:pPr>
            <w:r w:rsidRPr="00690A26">
              <w:t>AMF Region Identity.</w:t>
            </w:r>
          </w:p>
        </w:tc>
        <w:tc>
          <w:tcPr>
            <w:tcW w:w="467" w:type="pct"/>
            <w:tcBorders>
              <w:top w:val="single" w:sz="4" w:space="0" w:color="auto"/>
              <w:left w:val="single" w:sz="6" w:space="0" w:color="000000"/>
              <w:bottom w:val="single" w:sz="4" w:space="0" w:color="auto"/>
              <w:right w:val="single" w:sz="6" w:space="0" w:color="000000"/>
            </w:tcBorders>
          </w:tcPr>
          <w:p w14:paraId="3FC3E31A" w14:textId="77777777" w:rsidR="007B74F8" w:rsidRPr="00690A26" w:rsidRDefault="007B74F8" w:rsidP="007B74F8">
            <w:pPr>
              <w:pStyle w:val="TAL"/>
            </w:pPr>
          </w:p>
        </w:tc>
      </w:tr>
      <w:tr w:rsidR="007B74F8" w:rsidRPr="00690A26" w14:paraId="128825C9" w14:textId="77777777" w:rsidTr="007B74F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725349F" w14:textId="77777777" w:rsidR="007B74F8" w:rsidRPr="00690A26" w:rsidRDefault="007B74F8" w:rsidP="007B74F8">
            <w:pPr>
              <w:pStyle w:val="TAL"/>
            </w:pPr>
            <w:proofErr w:type="spellStart"/>
            <w:r w:rsidRPr="00690A26">
              <w:t>amf</w:t>
            </w:r>
            <w:proofErr w:type="spellEnd"/>
            <w:r w:rsidRPr="00690A26">
              <w:t>-set-id</w:t>
            </w:r>
          </w:p>
        </w:tc>
        <w:tc>
          <w:tcPr>
            <w:tcW w:w="737" w:type="pct"/>
            <w:tcBorders>
              <w:top w:val="single" w:sz="4" w:space="0" w:color="auto"/>
              <w:left w:val="single" w:sz="6" w:space="0" w:color="000000"/>
              <w:bottom w:val="single" w:sz="4" w:space="0" w:color="auto"/>
              <w:right w:val="single" w:sz="6" w:space="0" w:color="000000"/>
            </w:tcBorders>
          </w:tcPr>
          <w:p w14:paraId="6960B677" w14:textId="77777777" w:rsidR="007B74F8" w:rsidRPr="00690A26" w:rsidRDefault="007B74F8" w:rsidP="007B74F8">
            <w:pPr>
              <w:pStyle w:val="TAL"/>
            </w:pPr>
            <w:proofErr w:type="spellStart"/>
            <w:r w:rsidRPr="00690A26">
              <w:t>AmfSetId</w:t>
            </w:r>
            <w:proofErr w:type="spellEnd"/>
          </w:p>
        </w:tc>
        <w:tc>
          <w:tcPr>
            <w:tcW w:w="160" w:type="pct"/>
            <w:tcBorders>
              <w:top w:val="single" w:sz="4" w:space="0" w:color="auto"/>
              <w:left w:val="single" w:sz="6" w:space="0" w:color="000000"/>
              <w:bottom w:val="single" w:sz="4" w:space="0" w:color="auto"/>
              <w:right w:val="single" w:sz="6" w:space="0" w:color="000000"/>
            </w:tcBorders>
          </w:tcPr>
          <w:p w14:paraId="3E44D310" w14:textId="77777777" w:rsidR="007B74F8" w:rsidRPr="00690A26" w:rsidRDefault="007B74F8" w:rsidP="007B74F8">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7161F2DD" w14:textId="77777777" w:rsidR="007B74F8" w:rsidRPr="00690A26" w:rsidRDefault="007B74F8" w:rsidP="007B74F8">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5AEF142" w14:textId="77777777" w:rsidR="007B74F8" w:rsidRPr="00690A26" w:rsidRDefault="007B74F8" w:rsidP="007B74F8">
            <w:pPr>
              <w:pStyle w:val="TAL"/>
            </w:pPr>
            <w:r w:rsidRPr="00690A26">
              <w:t>AMF Set Identity.</w:t>
            </w:r>
          </w:p>
        </w:tc>
        <w:tc>
          <w:tcPr>
            <w:tcW w:w="467" w:type="pct"/>
            <w:tcBorders>
              <w:top w:val="single" w:sz="4" w:space="0" w:color="auto"/>
              <w:left w:val="single" w:sz="6" w:space="0" w:color="000000"/>
              <w:bottom w:val="single" w:sz="4" w:space="0" w:color="auto"/>
              <w:right w:val="single" w:sz="6" w:space="0" w:color="000000"/>
            </w:tcBorders>
          </w:tcPr>
          <w:p w14:paraId="336A5D40" w14:textId="77777777" w:rsidR="007B74F8" w:rsidRPr="00690A26" w:rsidRDefault="007B74F8" w:rsidP="007B74F8">
            <w:pPr>
              <w:pStyle w:val="TAL"/>
            </w:pPr>
          </w:p>
        </w:tc>
      </w:tr>
      <w:tr w:rsidR="007B74F8" w:rsidRPr="00690A26" w14:paraId="2F59183A" w14:textId="77777777" w:rsidTr="007B74F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C1E5914" w14:textId="77777777" w:rsidR="007B74F8" w:rsidRPr="00690A26" w:rsidRDefault="007B74F8" w:rsidP="007B74F8">
            <w:pPr>
              <w:pStyle w:val="TAL"/>
            </w:pPr>
            <w:proofErr w:type="spellStart"/>
            <w:r w:rsidRPr="00690A26">
              <w:t>guami</w:t>
            </w:r>
            <w:proofErr w:type="spellEnd"/>
          </w:p>
        </w:tc>
        <w:tc>
          <w:tcPr>
            <w:tcW w:w="737" w:type="pct"/>
            <w:tcBorders>
              <w:top w:val="single" w:sz="4" w:space="0" w:color="auto"/>
              <w:left w:val="single" w:sz="6" w:space="0" w:color="000000"/>
              <w:bottom w:val="single" w:sz="4" w:space="0" w:color="auto"/>
              <w:right w:val="single" w:sz="6" w:space="0" w:color="000000"/>
            </w:tcBorders>
          </w:tcPr>
          <w:p w14:paraId="034C0B91" w14:textId="77777777" w:rsidR="007B74F8" w:rsidRPr="00690A26" w:rsidRDefault="007B74F8" w:rsidP="007B74F8">
            <w:pPr>
              <w:pStyle w:val="TAL"/>
            </w:pPr>
            <w:proofErr w:type="spellStart"/>
            <w:r w:rsidRPr="00690A26">
              <w:t>Guami</w:t>
            </w:r>
            <w:proofErr w:type="spellEnd"/>
          </w:p>
        </w:tc>
        <w:tc>
          <w:tcPr>
            <w:tcW w:w="160" w:type="pct"/>
            <w:tcBorders>
              <w:top w:val="single" w:sz="4" w:space="0" w:color="auto"/>
              <w:left w:val="single" w:sz="6" w:space="0" w:color="000000"/>
              <w:bottom w:val="single" w:sz="4" w:space="0" w:color="auto"/>
              <w:right w:val="single" w:sz="6" w:space="0" w:color="000000"/>
            </w:tcBorders>
          </w:tcPr>
          <w:p w14:paraId="17646F1A" w14:textId="77777777" w:rsidR="007B74F8" w:rsidRPr="00690A26" w:rsidRDefault="007B74F8" w:rsidP="007B74F8">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306FF7C" w14:textId="77777777" w:rsidR="007B74F8" w:rsidRPr="00690A26" w:rsidRDefault="007B74F8" w:rsidP="007B74F8">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E83E3A8" w14:textId="77777777" w:rsidR="007B74F8" w:rsidRPr="00690A26" w:rsidRDefault="007B74F8" w:rsidP="007B74F8">
            <w:pPr>
              <w:pStyle w:val="TAL"/>
            </w:pPr>
            <w:proofErr w:type="spellStart"/>
            <w:r w:rsidRPr="00690A26">
              <w:t>Guami</w:t>
            </w:r>
            <w:proofErr w:type="spellEnd"/>
            <w:r w:rsidRPr="00690A26">
              <w:t xml:space="preserve"> used to search for an appropriate AMF.</w:t>
            </w:r>
          </w:p>
          <w:p w14:paraId="64C172EE" w14:textId="77777777" w:rsidR="007B74F8" w:rsidRPr="00690A26" w:rsidRDefault="007B74F8" w:rsidP="007B74F8">
            <w:pPr>
              <w:pStyle w:val="TAL"/>
            </w:pPr>
            <w:r w:rsidRPr="00690A26">
              <w:t>(NOTE 1)</w:t>
            </w:r>
          </w:p>
        </w:tc>
        <w:tc>
          <w:tcPr>
            <w:tcW w:w="467" w:type="pct"/>
            <w:tcBorders>
              <w:top w:val="single" w:sz="4" w:space="0" w:color="auto"/>
              <w:left w:val="single" w:sz="6" w:space="0" w:color="000000"/>
              <w:bottom w:val="single" w:sz="4" w:space="0" w:color="auto"/>
              <w:right w:val="single" w:sz="6" w:space="0" w:color="000000"/>
            </w:tcBorders>
          </w:tcPr>
          <w:p w14:paraId="6C630F91" w14:textId="77777777" w:rsidR="007B74F8" w:rsidRPr="00690A26" w:rsidRDefault="007B74F8" w:rsidP="007B74F8">
            <w:pPr>
              <w:pStyle w:val="TAL"/>
            </w:pPr>
          </w:p>
        </w:tc>
      </w:tr>
      <w:tr w:rsidR="007B74F8" w:rsidRPr="00690A26" w14:paraId="65F6435B" w14:textId="77777777" w:rsidTr="007B74F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80327F0" w14:textId="77777777" w:rsidR="007B74F8" w:rsidRPr="00690A26" w:rsidRDefault="007B74F8" w:rsidP="007B74F8">
            <w:pPr>
              <w:pStyle w:val="TAL"/>
            </w:pPr>
            <w:proofErr w:type="spellStart"/>
            <w:r w:rsidRPr="00690A26">
              <w:t>supi</w:t>
            </w:r>
            <w:proofErr w:type="spellEnd"/>
          </w:p>
        </w:tc>
        <w:tc>
          <w:tcPr>
            <w:tcW w:w="737" w:type="pct"/>
            <w:tcBorders>
              <w:top w:val="single" w:sz="4" w:space="0" w:color="auto"/>
              <w:left w:val="single" w:sz="6" w:space="0" w:color="000000"/>
              <w:bottom w:val="single" w:sz="4" w:space="0" w:color="auto"/>
              <w:right w:val="single" w:sz="6" w:space="0" w:color="000000"/>
            </w:tcBorders>
          </w:tcPr>
          <w:p w14:paraId="7C1FE4DF" w14:textId="77777777" w:rsidR="007B74F8" w:rsidRPr="00690A26" w:rsidRDefault="007B74F8" w:rsidP="007B74F8">
            <w:pPr>
              <w:pStyle w:val="TAL"/>
            </w:pPr>
            <w:proofErr w:type="spellStart"/>
            <w:r w:rsidRPr="00690A26">
              <w:t>Supi</w:t>
            </w:r>
            <w:proofErr w:type="spellEnd"/>
          </w:p>
        </w:tc>
        <w:tc>
          <w:tcPr>
            <w:tcW w:w="160" w:type="pct"/>
            <w:tcBorders>
              <w:top w:val="single" w:sz="4" w:space="0" w:color="auto"/>
              <w:left w:val="single" w:sz="6" w:space="0" w:color="000000"/>
              <w:bottom w:val="single" w:sz="4" w:space="0" w:color="auto"/>
              <w:right w:val="single" w:sz="6" w:space="0" w:color="000000"/>
            </w:tcBorders>
          </w:tcPr>
          <w:p w14:paraId="6E9C322D" w14:textId="77777777" w:rsidR="007B74F8" w:rsidRPr="00690A26" w:rsidRDefault="007B74F8" w:rsidP="007B74F8">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793DC93A" w14:textId="77777777" w:rsidR="007B74F8" w:rsidRPr="00690A26" w:rsidRDefault="007B74F8" w:rsidP="007B74F8">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25DB107" w14:textId="77777777" w:rsidR="007B74F8" w:rsidRPr="00690A26" w:rsidRDefault="007B74F8" w:rsidP="007B74F8">
            <w:pPr>
              <w:pStyle w:val="TAL"/>
            </w:pPr>
            <w:r w:rsidRPr="00690A26">
              <w:t>If included, this IE shall contain the SUPI of the requester UE to search for an appropriate NF. SUPI may be included if the target NF type is e.g. "PCF", "CHF", "AUSF", "UDM" or "UDR".</w:t>
            </w:r>
          </w:p>
        </w:tc>
        <w:tc>
          <w:tcPr>
            <w:tcW w:w="467" w:type="pct"/>
            <w:tcBorders>
              <w:top w:val="single" w:sz="4" w:space="0" w:color="auto"/>
              <w:left w:val="single" w:sz="6" w:space="0" w:color="000000"/>
              <w:bottom w:val="single" w:sz="4" w:space="0" w:color="auto"/>
              <w:right w:val="single" w:sz="6" w:space="0" w:color="000000"/>
            </w:tcBorders>
          </w:tcPr>
          <w:p w14:paraId="6F5D363A" w14:textId="77777777" w:rsidR="007B74F8" w:rsidRPr="00690A26" w:rsidRDefault="007B74F8" w:rsidP="007B74F8">
            <w:pPr>
              <w:pStyle w:val="TAL"/>
            </w:pPr>
          </w:p>
        </w:tc>
      </w:tr>
      <w:tr w:rsidR="007B74F8" w:rsidRPr="00690A26" w14:paraId="73E1C13E" w14:textId="77777777" w:rsidTr="007B74F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382F6AA" w14:textId="77777777" w:rsidR="007B74F8" w:rsidRPr="00690A26" w:rsidRDefault="007B74F8" w:rsidP="007B74F8">
            <w:pPr>
              <w:pStyle w:val="TAL"/>
            </w:pPr>
            <w:r w:rsidRPr="00690A26">
              <w:t>ue-ipv4-address</w:t>
            </w:r>
          </w:p>
        </w:tc>
        <w:tc>
          <w:tcPr>
            <w:tcW w:w="737" w:type="pct"/>
            <w:tcBorders>
              <w:top w:val="single" w:sz="4" w:space="0" w:color="auto"/>
              <w:left w:val="single" w:sz="6" w:space="0" w:color="000000"/>
              <w:bottom w:val="single" w:sz="4" w:space="0" w:color="auto"/>
              <w:right w:val="single" w:sz="6" w:space="0" w:color="000000"/>
            </w:tcBorders>
          </w:tcPr>
          <w:p w14:paraId="423DB438" w14:textId="77777777" w:rsidR="007B74F8" w:rsidRPr="00690A26" w:rsidRDefault="007B74F8" w:rsidP="007B74F8">
            <w:pPr>
              <w:pStyle w:val="TAL"/>
            </w:pPr>
            <w:r w:rsidRPr="00690A26">
              <w:t>Ipv4Addr</w:t>
            </w:r>
          </w:p>
        </w:tc>
        <w:tc>
          <w:tcPr>
            <w:tcW w:w="160" w:type="pct"/>
            <w:tcBorders>
              <w:top w:val="single" w:sz="4" w:space="0" w:color="auto"/>
              <w:left w:val="single" w:sz="6" w:space="0" w:color="000000"/>
              <w:bottom w:val="single" w:sz="4" w:space="0" w:color="auto"/>
              <w:right w:val="single" w:sz="6" w:space="0" w:color="000000"/>
            </w:tcBorders>
          </w:tcPr>
          <w:p w14:paraId="5437A7BA" w14:textId="77777777" w:rsidR="007B74F8" w:rsidRPr="00690A26" w:rsidRDefault="007B74F8" w:rsidP="007B74F8">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762A6D2C" w14:textId="77777777" w:rsidR="007B74F8" w:rsidRPr="00690A26" w:rsidRDefault="007B74F8" w:rsidP="007B74F8">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4AB32AF" w14:textId="77777777" w:rsidR="007B74F8" w:rsidRPr="00690A26" w:rsidRDefault="007B74F8" w:rsidP="007B74F8">
            <w:pPr>
              <w:pStyle w:val="TAL"/>
            </w:pPr>
            <w:r w:rsidRPr="00690A26">
              <w:t>The IPv4 address of the UE for which a BSF needs to be discovered.</w:t>
            </w:r>
          </w:p>
        </w:tc>
        <w:tc>
          <w:tcPr>
            <w:tcW w:w="467" w:type="pct"/>
            <w:tcBorders>
              <w:top w:val="single" w:sz="4" w:space="0" w:color="auto"/>
              <w:left w:val="single" w:sz="6" w:space="0" w:color="000000"/>
              <w:bottom w:val="single" w:sz="4" w:space="0" w:color="auto"/>
              <w:right w:val="single" w:sz="6" w:space="0" w:color="000000"/>
            </w:tcBorders>
          </w:tcPr>
          <w:p w14:paraId="46C44D99" w14:textId="77777777" w:rsidR="007B74F8" w:rsidRPr="00690A26" w:rsidRDefault="007B74F8" w:rsidP="007B74F8">
            <w:pPr>
              <w:pStyle w:val="TAL"/>
            </w:pPr>
          </w:p>
        </w:tc>
      </w:tr>
      <w:tr w:rsidR="007B74F8" w:rsidRPr="00690A26" w14:paraId="09E8FB54" w14:textId="77777777" w:rsidTr="007B74F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6BF5F7C" w14:textId="77777777" w:rsidR="007B74F8" w:rsidRPr="00690A26" w:rsidRDefault="007B74F8" w:rsidP="007B74F8">
            <w:pPr>
              <w:pStyle w:val="TAL"/>
            </w:pPr>
            <w:proofErr w:type="spellStart"/>
            <w:r w:rsidRPr="00690A26">
              <w:t>ip</w:t>
            </w:r>
            <w:proofErr w:type="spellEnd"/>
            <w:r w:rsidRPr="00690A26">
              <w:t>-domain</w:t>
            </w:r>
          </w:p>
        </w:tc>
        <w:tc>
          <w:tcPr>
            <w:tcW w:w="737" w:type="pct"/>
            <w:tcBorders>
              <w:top w:val="single" w:sz="4" w:space="0" w:color="auto"/>
              <w:left w:val="single" w:sz="6" w:space="0" w:color="000000"/>
              <w:bottom w:val="single" w:sz="4" w:space="0" w:color="auto"/>
              <w:right w:val="single" w:sz="6" w:space="0" w:color="000000"/>
            </w:tcBorders>
          </w:tcPr>
          <w:p w14:paraId="66BEEA8A" w14:textId="77777777" w:rsidR="007B74F8" w:rsidRPr="00690A26" w:rsidRDefault="007B74F8" w:rsidP="007B74F8">
            <w:pPr>
              <w:pStyle w:val="TAL"/>
            </w:pPr>
            <w:r w:rsidRPr="00690A26">
              <w:t>string</w:t>
            </w:r>
          </w:p>
        </w:tc>
        <w:tc>
          <w:tcPr>
            <w:tcW w:w="160" w:type="pct"/>
            <w:tcBorders>
              <w:top w:val="single" w:sz="4" w:space="0" w:color="auto"/>
              <w:left w:val="single" w:sz="6" w:space="0" w:color="000000"/>
              <w:bottom w:val="single" w:sz="4" w:space="0" w:color="auto"/>
              <w:right w:val="single" w:sz="6" w:space="0" w:color="000000"/>
            </w:tcBorders>
          </w:tcPr>
          <w:p w14:paraId="4538AFD0" w14:textId="77777777" w:rsidR="007B74F8" w:rsidRPr="00690A26" w:rsidRDefault="007B74F8" w:rsidP="007B74F8">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ABD85D2" w14:textId="77777777" w:rsidR="007B74F8" w:rsidRPr="00690A26" w:rsidRDefault="007B74F8" w:rsidP="007B74F8">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3C3992A" w14:textId="77777777" w:rsidR="007B74F8" w:rsidRPr="00690A26" w:rsidRDefault="007B74F8" w:rsidP="007B74F8">
            <w:pPr>
              <w:pStyle w:val="TAL"/>
            </w:pPr>
            <w:r w:rsidRPr="00690A26">
              <w:t>The IPv4 address domain of the UE for which a BSF needs to be discovered.</w:t>
            </w:r>
          </w:p>
        </w:tc>
        <w:tc>
          <w:tcPr>
            <w:tcW w:w="467" w:type="pct"/>
            <w:tcBorders>
              <w:top w:val="single" w:sz="4" w:space="0" w:color="auto"/>
              <w:left w:val="single" w:sz="6" w:space="0" w:color="000000"/>
              <w:bottom w:val="single" w:sz="4" w:space="0" w:color="auto"/>
              <w:right w:val="single" w:sz="6" w:space="0" w:color="000000"/>
            </w:tcBorders>
          </w:tcPr>
          <w:p w14:paraId="41D7ABDC" w14:textId="77777777" w:rsidR="007B74F8" w:rsidRPr="00690A26" w:rsidRDefault="007B74F8" w:rsidP="007B74F8">
            <w:pPr>
              <w:pStyle w:val="TAL"/>
            </w:pPr>
          </w:p>
        </w:tc>
      </w:tr>
      <w:tr w:rsidR="007B74F8" w:rsidRPr="00690A26" w14:paraId="007A5890" w14:textId="77777777" w:rsidTr="007B74F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9FE8847" w14:textId="77777777" w:rsidR="007B74F8" w:rsidRPr="00690A26" w:rsidRDefault="007B74F8" w:rsidP="007B74F8">
            <w:pPr>
              <w:pStyle w:val="TAL"/>
            </w:pPr>
            <w:r w:rsidRPr="00690A26">
              <w:lastRenderedPageBreak/>
              <w:t>ue-ipv6-prefix</w:t>
            </w:r>
          </w:p>
        </w:tc>
        <w:tc>
          <w:tcPr>
            <w:tcW w:w="737" w:type="pct"/>
            <w:tcBorders>
              <w:top w:val="single" w:sz="4" w:space="0" w:color="auto"/>
              <w:left w:val="single" w:sz="6" w:space="0" w:color="000000"/>
              <w:bottom w:val="single" w:sz="4" w:space="0" w:color="auto"/>
              <w:right w:val="single" w:sz="6" w:space="0" w:color="000000"/>
            </w:tcBorders>
          </w:tcPr>
          <w:p w14:paraId="44BEDF90" w14:textId="77777777" w:rsidR="007B74F8" w:rsidRPr="00690A26" w:rsidRDefault="007B74F8" w:rsidP="007B74F8">
            <w:pPr>
              <w:pStyle w:val="TAL"/>
            </w:pPr>
            <w:r w:rsidRPr="00690A26">
              <w:t>Ipv6Prefix</w:t>
            </w:r>
          </w:p>
        </w:tc>
        <w:tc>
          <w:tcPr>
            <w:tcW w:w="160" w:type="pct"/>
            <w:tcBorders>
              <w:top w:val="single" w:sz="4" w:space="0" w:color="auto"/>
              <w:left w:val="single" w:sz="6" w:space="0" w:color="000000"/>
              <w:bottom w:val="single" w:sz="4" w:space="0" w:color="auto"/>
              <w:right w:val="single" w:sz="6" w:space="0" w:color="000000"/>
            </w:tcBorders>
          </w:tcPr>
          <w:p w14:paraId="699373FF" w14:textId="77777777" w:rsidR="007B74F8" w:rsidRPr="00690A26" w:rsidRDefault="007B74F8" w:rsidP="007B74F8">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8D5F1ED" w14:textId="77777777" w:rsidR="007B74F8" w:rsidRPr="00690A26" w:rsidRDefault="007B74F8" w:rsidP="007B74F8">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2AEE758" w14:textId="77777777" w:rsidR="007B74F8" w:rsidRPr="00690A26" w:rsidRDefault="007B74F8" w:rsidP="007B74F8">
            <w:pPr>
              <w:pStyle w:val="TAL"/>
            </w:pPr>
            <w:r w:rsidRPr="00690A26">
              <w:t>The IPv6 prefix of the UE for which a BSF needs to be discovered.</w:t>
            </w:r>
          </w:p>
        </w:tc>
        <w:tc>
          <w:tcPr>
            <w:tcW w:w="467" w:type="pct"/>
            <w:tcBorders>
              <w:top w:val="single" w:sz="4" w:space="0" w:color="auto"/>
              <w:left w:val="single" w:sz="6" w:space="0" w:color="000000"/>
              <w:bottom w:val="single" w:sz="4" w:space="0" w:color="auto"/>
              <w:right w:val="single" w:sz="6" w:space="0" w:color="000000"/>
            </w:tcBorders>
          </w:tcPr>
          <w:p w14:paraId="2AEDD112" w14:textId="77777777" w:rsidR="007B74F8" w:rsidRPr="00690A26" w:rsidRDefault="007B74F8" w:rsidP="007B74F8">
            <w:pPr>
              <w:pStyle w:val="TAL"/>
            </w:pPr>
          </w:p>
        </w:tc>
      </w:tr>
      <w:tr w:rsidR="007B74F8" w:rsidRPr="00690A26" w14:paraId="266B90B3" w14:textId="77777777" w:rsidTr="007B74F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0A4488D" w14:textId="77777777" w:rsidR="007B74F8" w:rsidRPr="00690A26" w:rsidRDefault="007B74F8" w:rsidP="007B74F8">
            <w:pPr>
              <w:pStyle w:val="TAL"/>
            </w:pPr>
            <w:proofErr w:type="spellStart"/>
            <w:r w:rsidRPr="00690A26">
              <w:t>pgw-ind</w:t>
            </w:r>
            <w:proofErr w:type="spellEnd"/>
          </w:p>
        </w:tc>
        <w:tc>
          <w:tcPr>
            <w:tcW w:w="737" w:type="pct"/>
            <w:tcBorders>
              <w:top w:val="single" w:sz="4" w:space="0" w:color="auto"/>
              <w:left w:val="single" w:sz="6" w:space="0" w:color="000000"/>
              <w:bottom w:val="single" w:sz="4" w:space="0" w:color="auto"/>
              <w:right w:val="single" w:sz="6" w:space="0" w:color="000000"/>
            </w:tcBorders>
          </w:tcPr>
          <w:p w14:paraId="69804AEC" w14:textId="77777777" w:rsidR="007B74F8" w:rsidRPr="00690A26" w:rsidRDefault="007B74F8" w:rsidP="007B74F8">
            <w:pPr>
              <w:pStyle w:val="TAL"/>
            </w:pPr>
            <w:proofErr w:type="spellStart"/>
            <w:r w:rsidRPr="00690A26">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79C7354B" w14:textId="77777777" w:rsidR="007B74F8" w:rsidRPr="00690A26" w:rsidRDefault="007B74F8" w:rsidP="007B74F8">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A547E39" w14:textId="77777777" w:rsidR="007B74F8" w:rsidRPr="00690A26" w:rsidRDefault="007B74F8" w:rsidP="007B74F8">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67B33D6" w14:textId="77777777" w:rsidR="007B74F8" w:rsidRPr="00690A26" w:rsidRDefault="007B74F8" w:rsidP="007B74F8">
            <w:pPr>
              <w:pStyle w:val="TAL"/>
            </w:pPr>
            <w:r w:rsidRPr="00690A26">
              <w:t>When present, this IE indicates whether a combined SMF/PGW-C or a standalone SMF needs to be discovered.</w:t>
            </w:r>
          </w:p>
          <w:p w14:paraId="7F807E7E" w14:textId="77777777" w:rsidR="007B74F8" w:rsidRPr="00690A26" w:rsidRDefault="007B74F8" w:rsidP="007B74F8">
            <w:pPr>
              <w:pStyle w:val="TAL"/>
            </w:pPr>
          </w:p>
          <w:p w14:paraId="7F819B3C" w14:textId="77777777" w:rsidR="007B74F8" w:rsidRPr="00690A26" w:rsidRDefault="007B74F8" w:rsidP="007B74F8">
            <w:pPr>
              <w:pStyle w:val="TAL"/>
            </w:pPr>
            <w:r w:rsidRPr="00690A26">
              <w:rPr>
                <w:rFonts w:cs="Arial"/>
                <w:szCs w:val="18"/>
              </w:rPr>
              <w:t>true: A combined SMF/PGW-C is requested to be discovered;</w:t>
            </w:r>
            <w:r w:rsidRPr="00690A26">
              <w:rPr>
                <w:rFonts w:cs="Arial"/>
                <w:szCs w:val="18"/>
              </w:rPr>
              <w:br/>
              <w:t>false: A standalone SMF is requested to be discovered.</w:t>
            </w:r>
            <w:r w:rsidRPr="00690A26">
              <w:rPr>
                <w:rFonts w:cs="Arial"/>
                <w:szCs w:val="18"/>
              </w:rPr>
              <w:br/>
            </w:r>
            <w:r w:rsidRPr="00690A26">
              <w:t>(See NOTE 2)</w:t>
            </w:r>
          </w:p>
        </w:tc>
        <w:tc>
          <w:tcPr>
            <w:tcW w:w="467" w:type="pct"/>
            <w:tcBorders>
              <w:top w:val="single" w:sz="4" w:space="0" w:color="auto"/>
              <w:left w:val="single" w:sz="6" w:space="0" w:color="000000"/>
              <w:bottom w:val="single" w:sz="4" w:space="0" w:color="auto"/>
              <w:right w:val="single" w:sz="6" w:space="0" w:color="000000"/>
            </w:tcBorders>
          </w:tcPr>
          <w:p w14:paraId="2A2D498E" w14:textId="77777777" w:rsidR="007B74F8" w:rsidRPr="00690A26" w:rsidRDefault="007B74F8" w:rsidP="007B74F8">
            <w:pPr>
              <w:pStyle w:val="TAL"/>
            </w:pPr>
          </w:p>
        </w:tc>
      </w:tr>
      <w:tr w:rsidR="007B74F8" w:rsidRPr="00690A26" w14:paraId="5CDE93A5" w14:textId="77777777" w:rsidTr="007B74F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79ADAC7" w14:textId="77777777" w:rsidR="007B74F8" w:rsidRPr="00690A26" w:rsidRDefault="007B74F8" w:rsidP="007B74F8">
            <w:pPr>
              <w:pStyle w:val="TAL"/>
            </w:pPr>
            <w:proofErr w:type="spellStart"/>
            <w:r w:rsidRPr="00690A26">
              <w:rPr>
                <w:lang w:eastAsia="zh-CN"/>
              </w:rPr>
              <w:t>pgw</w:t>
            </w:r>
            <w:proofErr w:type="spellEnd"/>
          </w:p>
        </w:tc>
        <w:tc>
          <w:tcPr>
            <w:tcW w:w="737" w:type="pct"/>
            <w:tcBorders>
              <w:top w:val="single" w:sz="4" w:space="0" w:color="auto"/>
              <w:left w:val="single" w:sz="6" w:space="0" w:color="000000"/>
              <w:bottom w:val="single" w:sz="4" w:space="0" w:color="auto"/>
              <w:right w:val="single" w:sz="6" w:space="0" w:color="000000"/>
            </w:tcBorders>
          </w:tcPr>
          <w:p w14:paraId="5AC7BD2A" w14:textId="77777777" w:rsidR="007B74F8" w:rsidRPr="00690A26" w:rsidRDefault="007B74F8" w:rsidP="007B74F8">
            <w:pPr>
              <w:pStyle w:val="TAL"/>
            </w:pPr>
            <w:r w:rsidRPr="00690A26">
              <w:t>Fqdn</w:t>
            </w:r>
          </w:p>
        </w:tc>
        <w:tc>
          <w:tcPr>
            <w:tcW w:w="160" w:type="pct"/>
            <w:tcBorders>
              <w:top w:val="single" w:sz="4" w:space="0" w:color="auto"/>
              <w:left w:val="single" w:sz="6" w:space="0" w:color="000000"/>
              <w:bottom w:val="single" w:sz="4" w:space="0" w:color="auto"/>
              <w:right w:val="single" w:sz="6" w:space="0" w:color="000000"/>
            </w:tcBorders>
          </w:tcPr>
          <w:p w14:paraId="3BB0C8ED" w14:textId="77777777" w:rsidR="007B74F8" w:rsidRPr="00690A26" w:rsidRDefault="007B74F8" w:rsidP="007B74F8">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8190FAE" w14:textId="77777777" w:rsidR="007B74F8" w:rsidRPr="00690A26" w:rsidRDefault="007B74F8" w:rsidP="007B74F8">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47B490C" w14:textId="77777777" w:rsidR="007B74F8" w:rsidRPr="00690A26" w:rsidRDefault="007B74F8" w:rsidP="007B74F8">
            <w:pPr>
              <w:pStyle w:val="TAL"/>
            </w:pPr>
            <w:r w:rsidRPr="00690A26">
              <w:rPr>
                <w:rFonts w:cs="Arial"/>
                <w:szCs w:val="18"/>
              </w:rPr>
              <w:t>If included, this IE shall contain the PGW FQDN which is received by the AMF from the MME to find the combined SMF/PGW.</w:t>
            </w:r>
          </w:p>
        </w:tc>
        <w:tc>
          <w:tcPr>
            <w:tcW w:w="467" w:type="pct"/>
            <w:tcBorders>
              <w:top w:val="single" w:sz="4" w:space="0" w:color="auto"/>
              <w:left w:val="single" w:sz="6" w:space="0" w:color="000000"/>
              <w:bottom w:val="single" w:sz="4" w:space="0" w:color="auto"/>
              <w:right w:val="single" w:sz="6" w:space="0" w:color="000000"/>
            </w:tcBorders>
          </w:tcPr>
          <w:p w14:paraId="48AE2C19" w14:textId="77777777" w:rsidR="007B74F8" w:rsidRPr="00690A26" w:rsidRDefault="007B74F8" w:rsidP="007B74F8">
            <w:pPr>
              <w:pStyle w:val="TAL"/>
              <w:rPr>
                <w:rFonts w:cs="Arial"/>
                <w:szCs w:val="18"/>
              </w:rPr>
            </w:pPr>
          </w:p>
        </w:tc>
      </w:tr>
      <w:tr w:rsidR="007B74F8" w:rsidRPr="00690A26" w14:paraId="71690D46" w14:textId="77777777" w:rsidTr="007B74F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1D3159A" w14:textId="77777777" w:rsidR="007B74F8" w:rsidRPr="00690A26" w:rsidRDefault="007B74F8" w:rsidP="007B74F8">
            <w:pPr>
              <w:pStyle w:val="TAL"/>
              <w:rPr>
                <w:lang w:eastAsia="zh-CN"/>
              </w:rPr>
            </w:pPr>
            <w:proofErr w:type="spellStart"/>
            <w:r w:rsidRPr="00690A26">
              <w:t>gpsi</w:t>
            </w:r>
            <w:proofErr w:type="spellEnd"/>
          </w:p>
        </w:tc>
        <w:tc>
          <w:tcPr>
            <w:tcW w:w="737" w:type="pct"/>
            <w:tcBorders>
              <w:top w:val="single" w:sz="4" w:space="0" w:color="auto"/>
              <w:left w:val="single" w:sz="6" w:space="0" w:color="000000"/>
              <w:bottom w:val="single" w:sz="4" w:space="0" w:color="auto"/>
              <w:right w:val="single" w:sz="6" w:space="0" w:color="000000"/>
            </w:tcBorders>
          </w:tcPr>
          <w:p w14:paraId="79F0AE07" w14:textId="77777777" w:rsidR="007B74F8" w:rsidRPr="00690A26" w:rsidRDefault="007B74F8" w:rsidP="007B74F8">
            <w:pPr>
              <w:pStyle w:val="TAL"/>
            </w:pPr>
            <w:proofErr w:type="spellStart"/>
            <w:r w:rsidRPr="00690A26">
              <w:t>Gpsi</w:t>
            </w:r>
            <w:proofErr w:type="spellEnd"/>
          </w:p>
        </w:tc>
        <w:tc>
          <w:tcPr>
            <w:tcW w:w="160" w:type="pct"/>
            <w:tcBorders>
              <w:top w:val="single" w:sz="4" w:space="0" w:color="auto"/>
              <w:left w:val="single" w:sz="6" w:space="0" w:color="000000"/>
              <w:bottom w:val="single" w:sz="4" w:space="0" w:color="auto"/>
              <w:right w:val="single" w:sz="6" w:space="0" w:color="000000"/>
            </w:tcBorders>
          </w:tcPr>
          <w:p w14:paraId="215130C4" w14:textId="77777777" w:rsidR="007B74F8" w:rsidRPr="00690A26" w:rsidRDefault="007B74F8" w:rsidP="007B74F8">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42C88A2C" w14:textId="77777777" w:rsidR="007B74F8" w:rsidRPr="00690A26" w:rsidRDefault="007B74F8" w:rsidP="007B74F8">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26991F4" w14:textId="77777777" w:rsidR="007B74F8" w:rsidRPr="00690A26" w:rsidRDefault="007B74F8" w:rsidP="007B74F8">
            <w:pPr>
              <w:pStyle w:val="TAL"/>
              <w:rPr>
                <w:rFonts w:cs="Arial"/>
                <w:szCs w:val="18"/>
              </w:rPr>
            </w:pPr>
            <w:r w:rsidRPr="00690A26">
              <w:t>If included, this IE shall contain the GPSI of the requester UE to search for an appropriate NF. GPSI may be included if the target NF type is "CHF", "PCF", "UDM" or "UDR".</w:t>
            </w:r>
          </w:p>
        </w:tc>
        <w:tc>
          <w:tcPr>
            <w:tcW w:w="467" w:type="pct"/>
            <w:tcBorders>
              <w:top w:val="single" w:sz="4" w:space="0" w:color="auto"/>
              <w:left w:val="single" w:sz="6" w:space="0" w:color="000000"/>
              <w:bottom w:val="single" w:sz="4" w:space="0" w:color="auto"/>
              <w:right w:val="single" w:sz="6" w:space="0" w:color="000000"/>
            </w:tcBorders>
          </w:tcPr>
          <w:p w14:paraId="4710FA8F" w14:textId="77777777" w:rsidR="007B74F8" w:rsidRPr="00690A26" w:rsidRDefault="007B74F8" w:rsidP="007B74F8">
            <w:pPr>
              <w:pStyle w:val="TAL"/>
            </w:pPr>
          </w:p>
        </w:tc>
      </w:tr>
      <w:tr w:rsidR="007B74F8" w:rsidRPr="00690A26" w14:paraId="26B115BA" w14:textId="77777777" w:rsidTr="007B74F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62F21A6" w14:textId="77777777" w:rsidR="007B74F8" w:rsidRPr="00690A26" w:rsidRDefault="007B74F8" w:rsidP="007B74F8">
            <w:pPr>
              <w:pStyle w:val="TAL"/>
              <w:rPr>
                <w:lang w:eastAsia="zh-CN"/>
              </w:rPr>
            </w:pPr>
            <w:r w:rsidRPr="00690A26">
              <w:t>external-group-identity</w:t>
            </w:r>
          </w:p>
        </w:tc>
        <w:tc>
          <w:tcPr>
            <w:tcW w:w="737" w:type="pct"/>
            <w:tcBorders>
              <w:top w:val="single" w:sz="4" w:space="0" w:color="auto"/>
              <w:left w:val="single" w:sz="6" w:space="0" w:color="000000"/>
              <w:bottom w:val="single" w:sz="4" w:space="0" w:color="auto"/>
              <w:right w:val="single" w:sz="6" w:space="0" w:color="000000"/>
            </w:tcBorders>
          </w:tcPr>
          <w:p w14:paraId="392ADACF" w14:textId="77777777" w:rsidR="007B74F8" w:rsidRPr="00690A26" w:rsidRDefault="007B74F8" w:rsidP="007B74F8">
            <w:pPr>
              <w:pStyle w:val="TAL"/>
            </w:pPr>
            <w:proofErr w:type="spellStart"/>
            <w:r w:rsidRPr="00690A26">
              <w:t>ExtGroupId</w:t>
            </w:r>
            <w:proofErr w:type="spellEnd"/>
          </w:p>
        </w:tc>
        <w:tc>
          <w:tcPr>
            <w:tcW w:w="160" w:type="pct"/>
            <w:tcBorders>
              <w:top w:val="single" w:sz="4" w:space="0" w:color="auto"/>
              <w:left w:val="single" w:sz="6" w:space="0" w:color="000000"/>
              <w:bottom w:val="single" w:sz="4" w:space="0" w:color="auto"/>
              <w:right w:val="single" w:sz="6" w:space="0" w:color="000000"/>
            </w:tcBorders>
          </w:tcPr>
          <w:p w14:paraId="3C191A8E" w14:textId="77777777" w:rsidR="007B74F8" w:rsidRPr="00690A26" w:rsidRDefault="007B74F8" w:rsidP="007B74F8">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A1C8DE2" w14:textId="77777777" w:rsidR="007B74F8" w:rsidRPr="00690A26" w:rsidRDefault="007B74F8" w:rsidP="007B74F8">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47BD7D7" w14:textId="77777777" w:rsidR="007B74F8" w:rsidRPr="00690A26" w:rsidRDefault="007B74F8" w:rsidP="007B74F8">
            <w:pPr>
              <w:pStyle w:val="TAL"/>
              <w:rPr>
                <w:rFonts w:cs="Arial"/>
                <w:szCs w:val="18"/>
              </w:rPr>
            </w:pPr>
            <w:r w:rsidRPr="00690A26">
              <w:t>If included, this IE shall contain the external group identifier of the requester UE to search for an appropriate NF. This may be included if the target NF type is "UDM" or "UDR".</w:t>
            </w:r>
          </w:p>
        </w:tc>
        <w:tc>
          <w:tcPr>
            <w:tcW w:w="467" w:type="pct"/>
            <w:tcBorders>
              <w:top w:val="single" w:sz="4" w:space="0" w:color="auto"/>
              <w:left w:val="single" w:sz="6" w:space="0" w:color="000000"/>
              <w:bottom w:val="single" w:sz="4" w:space="0" w:color="auto"/>
              <w:right w:val="single" w:sz="6" w:space="0" w:color="000000"/>
            </w:tcBorders>
          </w:tcPr>
          <w:p w14:paraId="3E142A8C" w14:textId="77777777" w:rsidR="007B74F8" w:rsidRPr="00690A26" w:rsidRDefault="007B74F8" w:rsidP="007B74F8">
            <w:pPr>
              <w:pStyle w:val="TAL"/>
            </w:pPr>
          </w:p>
        </w:tc>
      </w:tr>
      <w:tr w:rsidR="007B74F8" w:rsidRPr="00690A26" w14:paraId="612C7F16" w14:textId="77777777" w:rsidTr="007B74F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29B4461" w14:textId="77777777" w:rsidR="007B74F8" w:rsidRPr="00690A26" w:rsidRDefault="007B74F8" w:rsidP="007B74F8">
            <w:pPr>
              <w:pStyle w:val="TAL"/>
            </w:pPr>
            <w:proofErr w:type="spellStart"/>
            <w:r w:rsidRPr="00690A26">
              <w:t>pfd</w:t>
            </w:r>
            <w:proofErr w:type="spellEnd"/>
            <w:r w:rsidRPr="00690A26">
              <w:t>-data</w:t>
            </w:r>
          </w:p>
        </w:tc>
        <w:tc>
          <w:tcPr>
            <w:tcW w:w="737" w:type="pct"/>
            <w:tcBorders>
              <w:top w:val="single" w:sz="4" w:space="0" w:color="auto"/>
              <w:left w:val="single" w:sz="6" w:space="0" w:color="000000"/>
              <w:bottom w:val="single" w:sz="4" w:space="0" w:color="auto"/>
              <w:right w:val="single" w:sz="6" w:space="0" w:color="000000"/>
            </w:tcBorders>
          </w:tcPr>
          <w:p w14:paraId="499B25D7" w14:textId="77777777" w:rsidR="007B74F8" w:rsidRPr="00690A26" w:rsidRDefault="007B74F8" w:rsidP="007B74F8">
            <w:pPr>
              <w:pStyle w:val="TAL"/>
            </w:pPr>
            <w:proofErr w:type="spellStart"/>
            <w:r w:rsidRPr="00690A26">
              <w:t>PfdData</w:t>
            </w:r>
            <w:proofErr w:type="spellEnd"/>
          </w:p>
        </w:tc>
        <w:tc>
          <w:tcPr>
            <w:tcW w:w="160" w:type="pct"/>
            <w:tcBorders>
              <w:top w:val="single" w:sz="4" w:space="0" w:color="auto"/>
              <w:left w:val="single" w:sz="6" w:space="0" w:color="000000"/>
              <w:bottom w:val="single" w:sz="4" w:space="0" w:color="auto"/>
              <w:right w:val="single" w:sz="6" w:space="0" w:color="000000"/>
            </w:tcBorders>
          </w:tcPr>
          <w:p w14:paraId="60077275" w14:textId="77777777" w:rsidR="007B74F8" w:rsidRPr="00690A26" w:rsidRDefault="007B74F8" w:rsidP="007B74F8">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18BEEC0A" w14:textId="77777777" w:rsidR="007B74F8" w:rsidRPr="00690A26" w:rsidRDefault="007B74F8" w:rsidP="007B74F8">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F7206EF" w14:textId="77777777" w:rsidR="007B74F8" w:rsidRPr="00690A26" w:rsidRDefault="007B74F8" w:rsidP="007B74F8">
            <w:pPr>
              <w:pStyle w:val="TAL"/>
            </w:pPr>
            <w:r w:rsidRPr="00690A26">
              <w:t>When present, this IE shall contain the application identifiers and/or application function identifiers in PFD management. This may be included if the target NF type is "NEF".</w:t>
            </w:r>
          </w:p>
        </w:tc>
        <w:tc>
          <w:tcPr>
            <w:tcW w:w="467" w:type="pct"/>
            <w:tcBorders>
              <w:top w:val="single" w:sz="4" w:space="0" w:color="auto"/>
              <w:left w:val="single" w:sz="6" w:space="0" w:color="000000"/>
              <w:bottom w:val="single" w:sz="4" w:space="0" w:color="auto"/>
              <w:right w:val="single" w:sz="6" w:space="0" w:color="000000"/>
            </w:tcBorders>
          </w:tcPr>
          <w:p w14:paraId="0480EDB9" w14:textId="77777777" w:rsidR="007B74F8" w:rsidRPr="00690A26" w:rsidRDefault="007B74F8" w:rsidP="007B74F8">
            <w:pPr>
              <w:pStyle w:val="TAL"/>
            </w:pPr>
            <w:r w:rsidRPr="00690A26">
              <w:rPr>
                <w:noProof/>
                <w:lang w:eastAsia="zh-CN"/>
              </w:rPr>
              <w:t>Query-Params-Ext2</w:t>
            </w:r>
          </w:p>
        </w:tc>
      </w:tr>
      <w:tr w:rsidR="007B74F8" w:rsidRPr="00690A26" w14:paraId="1578E2C8" w14:textId="77777777" w:rsidTr="007B74F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31467A1" w14:textId="77777777" w:rsidR="007B74F8" w:rsidRPr="00690A26" w:rsidRDefault="007B74F8" w:rsidP="007B74F8">
            <w:pPr>
              <w:pStyle w:val="TAL"/>
              <w:rPr>
                <w:lang w:eastAsia="zh-CN"/>
              </w:rPr>
            </w:pPr>
            <w:r w:rsidRPr="00690A26">
              <w:t>data-set</w:t>
            </w:r>
          </w:p>
        </w:tc>
        <w:tc>
          <w:tcPr>
            <w:tcW w:w="737" w:type="pct"/>
            <w:tcBorders>
              <w:top w:val="single" w:sz="4" w:space="0" w:color="auto"/>
              <w:left w:val="single" w:sz="6" w:space="0" w:color="000000"/>
              <w:bottom w:val="single" w:sz="4" w:space="0" w:color="auto"/>
              <w:right w:val="single" w:sz="6" w:space="0" w:color="000000"/>
            </w:tcBorders>
          </w:tcPr>
          <w:p w14:paraId="40D84FE6" w14:textId="77777777" w:rsidR="007B74F8" w:rsidRPr="00690A26" w:rsidRDefault="007B74F8" w:rsidP="007B74F8">
            <w:pPr>
              <w:pStyle w:val="TAL"/>
            </w:pPr>
            <w:proofErr w:type="spellStart"/>
            <w:r w:rsidRPr="00690A26">
              <w:t>DataSetId</w:t>
            </w:r>
            <w:proofErr w:type="spellEnd"/>
          </w:p>
        </w:tc>
        <w:tc>
          <w:tcPr>
            <w:tcW w:w="160" w:type="pct"/>
            <w:tcBorders>
              <w:top w:val="single" w:sz="4" w:space="0" w:color="auto"/>
              <w:left w:val="single" w:sz="6" w:space="0" w:color="000000"/>
              <w:bottom w:val="single" w:sz="4" w:space="0" w:color="auto"/>
              <w:right w:val="single" w:sz="6" w:space="0" w:color="000000"/>
            </w:tcBorders>
          </w:tcPr>
          <w:p w14:paraId="457DFE2D" w14:textId="77777777" w:rsidR="007B74F8" w:rsidRPr="00690A26" w:rsidRDefault="007B74F8" w:rsidP="007B74F8">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D8CEA1B" w14:textId="77777777" w:rsidR="007B74F8" w:rsidRPr="00690A26" w:rsidRDefault="007B74F8" w:rsidP="007B74F8">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1FDB48B" w14:textId="77777777" w:rsidR="007B74F8" w:rsidRPr="00690A26" w:rsidRDefault="007B74F8" w:rsidP="007B74F8">
            <w:pPr>
              <w:pStyle w:val="TAL"/>
              <w:rPr>
                <w:rFonts w:cs="Arial"/>
                <w:szCs w:val="18"/>
              </w:rPr>
            </w:pPr>
            <w:r w:rsidRPr="00690A26">
              <w:t>Indicates the data set to be supported by the NF to be discovered. May be included if the target NF type is "UDR".</w:t>
            </w:r>
          </w:p>
        </w:tc>
        <w:tc>
          <w:tcPr>
            <w:tcW w:w="467" w:type="pct"/>
            <w:tcBorders>
              <w:top w:val="single" w:sz="4" w:space="0" w:color="auto"/>
              <w:left w:val="single" w:sz="6" w:space="0" w:color="000000"/>
              <w:bottom w:val="single" w:sz="4" w:space="0" w:color="auto"/>
              <w:right w:val="single" w:sz="6" w:space="0" w:color="000000"/>
            </w:tcBorders>
          </w:tcPr>
          <w:p w14:paraId="2D04352E" w14:textId="77777777" w:rsidR="007B74F8" w:rsidRPr="00690A26" w:rsidRDefault="007B74F8" w:rsidP="007B74F8">
            <w:pPr>
              <w:pStyle w:val="TAL"/>
            </w:pPr>
          </w:p>
        </w:tc>
      </w:tr>
      <w:tr w:rsidR="007B74F8" w:rsidRPr="00690A26" w14:paraId="6671A19A" w14:textId="77777777" w:rsidTr="007B74F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9A0C78E" w14:textId="77777777" w:rsidR="007B74F8" w:rsidRPr="00690A26" w:rsidRDefault="007B74F8" w:rsidP="007B74F8">
            <w:pPr>
              <w:pStyle w:val="TAL"/>
              <w:rPr>
                <w:lang w:eastAsia="zh-CN"/>
              </w:rPr>
            </w:pPr>
            <w:r w:rsidRPr="00690A26">
              <w:t>routing-indicator</w:t>
            </w:r>
          </w:p>
        </w:tc>
        <w:tc>
          <w:tcPr>
            <w:tcW w:w="737" w:type="pct"/>
            <w:tcBorders>
              <w:top w:val="single" w:sz="4" w:space="0" w:color="auto"/>
              <w:left w:val="single" w:sz="6" w:space="0" w:color="000000"/>
              <w:bottom w:val="single" w:sz="4" w:space="0" w:color="auto"/>
              <w:right w:val="single" w:sz="6" w:space="0" w:color="000000"/>
            </w:tcBorders>
          </w:tcPr>
          <w:p w14:paraId="08147592" w14:textId="77777777" w:rsidR="007B74F8" w:rsidRPr="00690A26" w:rsidRDefault="007B74F8" w:rsidP="007B74F8">
            <w:pPr>
              <w:pStyle w:val="TAL"/>
            </w:pPr>
            <w:r w:rsidRPr="00690A26">
              <w:t>string</w:t>
            </w:r>
          </w:p>
        </w:tc>
        <w:tc>
          <w:tcPr>
            <w:tcW w:w="160" w:type="pct"/>
            <w:tcBorders>
              <w:top w:val="single" w:sz="4" w:space="0" w:color="auto"/>
              <w:left w:val="single" w:sz="6" w:space="0" w:color="000000"/>
              <w:bottom w:val="single" w:sz="4" w:space="0" w:color="auto"/>
              <w:right w:val="single" w:sz="6" w:space="0" w:color="000000"/>
            </w:tcBorders>
          </w:tcPr>
          <w:p w14:paraId="13EF137F" w14:textId="77777777" w:rsidR="007B74F8" w:rsidRPr="00690A26" w:rsidRDefault="007B74F8" w:rsidP="007B74F8">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5CB9E1E" w14:textId="77777777" w:rsidR="007B74F8" w:rsidRPr="00690A26" w:rsidRDefault="007B74F8" w:rsidP="007B74F8">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F7DBA77" w14:textId="77777777" w:rsidR="007B74F8" w:rsidRDefault="007B74F8" w:rsidP="007B74F8">
            <w:pPr>
              <w:pStyle w:val="TAL"/>
            </w:pPr>
            <w:r w:rsidRPr="00690A26">
              <w:rPr>
                <w:rFonts w:cs="Arial"/>
                <w:szCs w:val="18"/>
              </w:rPr>
              <w:t>Routing Indicator information that allows to route network signalling with SUCI (see 3GPP </w:t>
            </w:r>
            <w:r>
              <w:rPr>
                <w:rFonts w:cs="Arial"/>
                <w:szCs w:val="18"/>
              </w:rPr>
              <w:t>TS </w:t>
            </w:r>
            <w:r w:rsidRPr="00690A26">
              <w:rPr>
                <w:rFonts w:cs="Arial"/>
                <w:szCs w:val="18"/>
              </w:rPr>
              <w:t xml:space="preserve">23.003 [12]) to an AUSF and UDM instance capable to serve the subscriber. </w:t>
            </w:r>
            <w:r w:rsidRPr="00690A26">
              <w:t>May be included if the target NF type is "AUSF" or "UDM".</w:t>
            </w:r>
          </w:p>
          <w:p w14:paraId="156751B5" w14:textId="77777777" w:rsidR="007B74F8" w:rsidRPr="00690A26" w:rsidRDefault="007B74F8" w:rsidP="007B74F8">
            <w:pPr>
              <w:pStyle w:val="TAL"/>
              <w:rPr>
                <w:rFonts w:cs="Arial"/>
                <w:szCs w:val="18"/>
              </w:rPr>
            </w:pPr>
            <w:r>
              <w:t>P</w:t>
            </w:r>
            <w:r w:rsidRPr="004015AA">
              <w:t xml:space="preserve">attern: </w:t>
            </w:r>
            <w:r>
              <w:t>"</w:t>
            </w:r>
            <w:r w:rsidRPr="004015AA">
              <w:t>^[0-9]{1,4}$</w:t>
            </w:r>
            <w:r>
              <w:t>"</w:t>
            </w:r>
          </w:p>
        </w:tc>
        <w:tc>
          <w:tcPr>
            <w:tcW w:w="467" w:type="pct"/>
            <w:tcBorders>
              <w:top w:val="single" w:sz="4" w:space="0" w:color="auto"/>
              <w:left w:val="single" w:sz="6" w:space="0" w:color="000000"/>
              <w:bottom w:val="single" w:sz="4" w:space="0" w:color="auto"/>
              <w:right w:val="single" w:sz="6" w:space="0" w:color="000000"/>
            </w:tcBorders>
          </w:tcPr>
          <w:p w14:paraId="37B64494" w14:textId="77777777" w:rsidR="007B74F8" w:rsidRPr="00690A26" w:rsidRDefault="007B74F8" w:rsidP="007B74F8">
            <w:pPr>
              <w:pStyle w:val="TAL"/>
              <w:rPr>
                <w:rFonts w:cs="Arial"/>
                <w:szCs w:val="18"/>
              </w:rPr>
            </w:pPr>
          </w:p>
        </w:tc>
      </w:tr>
      <w:tr w:rsidR="007B74F8" w:rsidRPr="00690A26" w14:paraId="3C6A01F4" w14:textId="77777777" w:rsidTr="007B74F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05187DC" w14:textId="77777777" w:rsidR="007B74F8" w:rsidRPr="00690A26" w:rsidRDefault="007B74F8" w:rsidP="007B74F8">
            <w:pPr>
              <w:pStyle w:val="TAL"/>
            </w:pPr>
            <w:r w:rsidRPr="00690A26">
              <w:t>group-id-list</w:t>
            </w:r>
          </w:p>
        </w:tc>
        <w:tc>
          <w:tcPr>
            <w:tcW w:w="737" w:type="pct"/>
            <w:tcBorders>
              <w:top w:val="single" w:sz="4" w:space="0" w:color="auto"/>
              <w:left w:val="single" w:sz="6" w:space="0" w:color="000000"/>
              <w:bottom w:val="single" w:sz="4" w:space="0" w:color="auto"/>
              <w:right w:val="single" w:sz="6" w:space="0" w:color="000000"/>
            </w:tcBorders>
          </w:tcPr>
          <w:p w14:paraId="42D5C083" w14:textId="77777777" w:rsidR="007B74F8" w:rsidRPr="00690A26" w:rsidRDefault="007B74F8" w:rsidP="007B74F8">
            <w:pPr>
              <w:pStyle w:val="TAL"/>
            </w:pPr>
            <w:r w:rsidRPr="00690A26">
              <w:t>array(</w:t>
            </w:r>
            <w:proofErr w:type="spellStart"/>
            <w:r w:rsidRPr="00690A26">
              <w:t>NfGroupId</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1D474745" w14:textId="77777777" w:rsidR="007B74F8" w:rsidRPr="00690A26" w:rsidRDefault="007B74F8" w:rsidP="007B74F8">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285E833" w14:textId="77777777" w:rsidR="007B74F8" w:rsidRPr="00690A26" w:rsidRDefault="007B74F8" w:rsidP="007B74F8">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629C6F6" w14:textId="77777777" w:rsidR="007B74F8" w:rsidRPr="00690A26" w:rsidRDefault="007B74F8" w:rsidP="007B74F8">
            <w:pPr>
              <w:pStyle w:val="TAL"/>
              <w:rPr>
                <w:rFonts w:cs="Arial"/>
                <w:szCs w:val="18"/>
              </w:rPr>
            </w:pPr>
            <w:r w:rsidRPr="00690A26">
              <w:rPr>
                <w:rFonts w:cs="Arial"/>
                <w:szCs w:val="18"/>
              </w:rPr>
              <w:t>Identity of the group(s) of the NFs of the target NF type to be discovered. May be included if the target NF type is "UDR", "UDM", "HSS", "PCF"</w:t>
            </w:r>
            <w:r>
              <w:rPr>
                <w:rFonts w:cs="Arial"/>
                <w:szCs w:val="18"/>
              </w:rPr>
              <w:t>,</w:t>
            </w:r>
            <w:r w:rsidRPr="00690A26">
              <w:rPr>
                <w:rFonts w:cs="Arial"/>
                <w:szCs w:val="18"/>
              </w:rPr>
              <w:t xml:space="preserve"> "AUSF"</w:t>
            </w:r>
            <w:r>
              <w:rPr>
                <w:rFonts w:cs="Arial"/>
                <w:szCs w:val="18"/>
              </w:rPr>
              <w:t xml:space="preserve"> or "CHF"</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3BC2D4C9" w14:textId="77777777" w:rsidR="007B74F8" w:rsidRPr="00690A26" w:rsidRDefault="007B74F8" w:rsidP="007B74F8">
            <w:pPr>
              <w:pStyle w:val="TAL"/>
              <w:rPr>
                <w:rFonts w:cs="Arial"/>
                <w:szCs w:val="18"/>
              </w:rPr>
            </w:pPr>
          </w:p>
        </w:tc>
      </w:tr>
      <w:tr w:rsidR="007B74F8" w:rsidRPr="00690A26" w14:paraId="0C1A281E" w14:textId="77777777" w:rsidTr="007B74F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9D9CCCD" w14:textId="77777777" w:rsidR="007B74F8" w:rsidRPr="00690A26" w:rsidRDefault="007B74F8" w:rsidP="007B74F8">
            <w:pPr>
              <w:pStyle w:val="TAL"/>
            </w:pPr>
            <w:proofErr w:type="spellStart"/>
            <w:r w:rsidRPr="00690A26">
              <w:t>dnai</w:t>
            </w:r>
            <w:proofErr w:type="spellEnd"/>
            <w:r w:rsidRPr="00690A26">
              <w:t>-list</w:t>
            </w:r>
          </w:p>
        </w:tc>
        <w:tc>
          <w:tcPr>
            <w:tcW w:w="737" w:type="pct"/>
            <w:tcBorders>
              <w:top w:val="single" w:sz="4" w:space="0" w:color="auto"/>
              <w:left w:val="single" w:sz="6" w:space="0" w:color="000000"/>
              <w:bottom w:val="single" w:sz="4" w:space="0" w:color="auto"/>
              <w:right w:val="single" w:sz="6" w:space="0" w:color="000000"/>
            </w:tcBorders>
          </w:tcPr>
          <w:p w14:paraId="4392A22C" w14:textId="77777777" w:rsidR="007B74F8" w:rsidRPr="00690A26" w:rsidRDefault="007B74F8" w:rsidP="007B74F8">
            <w:pPr>
              <w:pStyle w:val="TAL"/>
            </w:pPr>
            <w:r w:rsidRPr="00690A26">
              <w:t>array(</w:t>
            </w:r>
            <w:proofErr w:type="spellStart"/>
            <w:r w:rsidRPr="00690A26">
              <w:t>Dnai</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6B6459AF" w14:textId="77777777" w:rsidR="007B74F8" w:rsidRPr="00690A26" w:rsidRDefault="007B74F8" w:rsidP="007B74F8">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3D17767" w14:textId="77777777" w:rsidR="007B74F8" w:rsidRPr="00690A26" w:rsidRDefault="007B74F8" w:rsidP="007B74F8">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5DE6264" w14:textId="77777777" w:rsidR="007B74F8" w:rsidRPr="00690A26" w:rsidRDefault="007B74F8" w:rsidP="007B74F8">
            <w:pPr>
              <w:pStyle w:val="TAL"/>
              <w:rPr>
                <w:rFonts w:cs="Arial"/>
                <w:szCs w:val="18"/>
              </w:rPr>
            </w:pPr>
            <w:r w:rsidRPr="00690A26">
              <w:rPr>
                <w:rFonts w:cs="Arial"/>
                <w:szCs w:val="18"/>
              </w:rPr>
              <w:t xml:space="preserve">If included, this IE shall contain the </w:t>
            </w:r>
            <w:r w:rsidRPr="00690A26">
              <w:rPr>
                <w:lang w:eastAsia="zh-CN"/>
              </w:rPr>
              <w:t xml:space="preserve">Data network access identifiers. </w:t>
            </w:r>
            <w:r w:rsidRPr="00690A26">
              <w:t>It may be included if the target NF type is "UPF".</w:t>
            </w:r>
          </w:p>
        </w:tc>
        <w:tc>
          <w:tcPr>
            <w:tcW w:w="467" w:type="pct"/>
            <w:tcBorders>
              <w:top w:val="single" w:sz="4" w:space="0" w:color="auto"/>
              <w:left w:val="single" w:sz="6" w:space="0" w:color="000000"/>
              <w:bottom w:val="single" w:sz="4" w:space="0" w:color="auto"/>
              <w:right w:val="single" w:sz="6" w:space="0" w:color="000000"/>
            </w:tcBorders>
          </w:tcPr>
          <w:p w14:paraId="0F71641B" w14:textId="77777777" w:rsidR="007B74F8" w:rsidRPr="00690A26" w:rsidRDefault="007B74F8" w:rsidP="007B74F8">
            <w:pPr>
              <w:pStyle w:val="TAL"/>
              <w:rPr>
                <w:rFonts w:cs="Arial"/>
                <w:szCs w:val="18"/>
              </w:rPr>
            </w:pPr>
          </w:p>
        </w:tc>
      </w:tr>
      <w:tr w:rsidR="007B74F8" w:rsidRPr="00690A26" w14:paraId="7D268D5F" w14:textId="77777777" w:rsidTr="007B74F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281C53D" w14:textId="77777777" w:rsidR="007B74F8" w:rsidRPr="00690A26" w:rsidRDefault="007B74F8" w:rsidP="007B74F8">
            <w:pPr>
              <w:pStyle w:val="TAL"/>
            </w:pPr>
            <w:proofErr w:type="spellStart"/>
            <w:r w:rsidRPr="00690A26">
              <w:t>upf</w:t>
            </w:r>
            <w:proofErr w:type="spellEnd"/>
            <w:r w:rsidRPr="00690A26">
              <w:t>-</w:t>
            </w:r>
            <w:proofErr w:type="spellStart"/>
            <w:r w:rsidRPr="00690A26">
              <w:t>iwk</w:t>
            </w:r>
            <w:proofErr w:type="spellEnd"/>
            <w:r w:rsidRPr="00690A26">
              <w:t>-eps-</w:t>
            </w:r>
            <w:proofErr w:type="spellStart"/>
            <w:r w:rsidRPr="00690A26">
              <w:t>ind</w:t>
            </w:r>
            <w:proofErr w:type="spellEnd"/>
          </w:p>
        </w:tc>
        <w:tc>
          <w:tcPr>
            <w:tcW w:w="737" w:type="pct"/>
            <w:tcBorders>
              <w:top w:val="single" w:sz="4" w:space="0" w:color="auto"/>
              <w:left w:val="single" w:sz="6" w:space="0" w:color="000000"/>
              <w:bottom w:val="single" w:sz="4" w:space="0" w:color="auto"/>
              <w:right w:val="single" w:sz="6" w:space="0" w:color="000000"/>
            </w:tcBorders>
          </w:tcPr>
          <w:p w14:paraId="277893CC" w14:textId="77777777" w:rsidR="007B74F8" w:rsidRPr="00690A26" w:rsidRDefault="007B74F8" w:rsidP="007B74F8">
            <w:pPr>
              <w:pStyle w:val="TAL"/>
            </w:pPr>
            <w:proofErr w:type="spellStart"/>
            <w:r w:rsidRPr="00690A26">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57CABC65" w14:textId="77777777" w:rsidR="007B74F8" w:rsidRPr="00690A26" w:rsidRDefault="007B74F8" w:rsidP="007B74F8">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17AA4CE1" w14:textId="77777777" w:rsidR="007B74F8" w:rsidRPr="00690A26" w:rsidRDefault="007B74F8" w:rsidP="007B74F8">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B541393" w14:textId="77777777" w:rsidR="007B74F8" w:rsidRPr="00690A26" w:rsidRDefault="007B74F8" w:rsidP="007B74F8">
            <w:pPr>
              <w:pStyle w:val="TAL"/>
            </w:pPr>
            <w:r w:rsidRPr="00690A26">
              <w:t xml:space="preserve">When present, this IE indicates whether a UPF supporting </w:t>
            </w:r>
            <w:r w:rsidRPr="00690A26">
              <w:rPr>
                <w:rFonts w:cs="Arial"/>
                <w:szCs w:val="18"/>
              </w:rPr>
              <w:t xml:space="preserve">interworking with EPS </w:t>
            </w:r>
            <w:r w:rsidRPr="00690A26">
              <w:t>needs to be discovered.</w:t>
            </w:r>
          </w:p>
          <w:p w14:paraId="637FE550" w14:textId="77777777" w:rsidR="007B74F8" w:rsidRPr="00690A26" w:rsidRDefault="007B74F8" w:rsidP="007B74F8">
            <w:pPr>
              <w:pStyle w:val="TAL"/>
            </w:pPr>
          </w:p>
          <w:p w14:paraId="3C8D1218" w14:textId="77777777" w:rsidR="007B74F8" w:rsidRPr="00690A26" w:rsidRDefault="007B74F8" w:rsidP="007B74F8">
            <w:pPr>
              <w:pStyle w:val="TAL"/>
              <w:rPr>
                <w:rFonts w:cs="Arial"/>
                <w:szCs w:val="18"/>
              </w:rPr>
            </w:pPr>
            <w:r w:rsidRPr="00690A26">
              <w:rPr>
                <w:rFonts w:cs="Arial"/>
                <w:szCs w:val="18"/>
              </w:rPr>
              <w:t>true: A UPF supporting interworking with EPS is requested to be discovered;</w:t>
            </w:r>
            <w:r w:rsidRPr="00690A26">
              <w:rPr>
                <w:rFonts w:cs="Arial"/>
                <w:szCs w:val="18"/>
              </w:rPr>
              <w:br/>
              <w:t>false: A UPF not supporting interworking with EPS is requested to be discovered.</w:t>
            </w:r>
            <w:r w:rsidRPr="00690A26">
              <w:rPr>
                <w:rFonts w:cs="Arial"/>
                <w:szCs w:val="18"/>
              </w:rPr>
              <w:br/>
            </w:r>
            <w:r w:rsidRPr="00690A26">
              <w:t>(NOTE 3)</w:t>
            </w:r>
          </w:p>
        </w:tc>
        <w:tc>
          <w:tcPr>
            <w:tcW w:w="467" w:type="pct"/>
            <w:tcBorders>
              <w:top w:val="single" w:sz="4" w:space="0" w:color="auto"/>
              <w:left w:val="single" w:sz="6" w:space="0" w:color="000000"/>
              <w:bottom w:val="single" w:sz="4" w:space="0" w:color="auto"/>
              <w:right w:val="single" w:sz="6" w:space="0" w:color="000000"/>
            </w:tcBorders>
          </w:tcPr>
          <w:p w14:paraId="0AFBE901" w14:textId="77777777" w:rsidR="007B74F8" w:rsidRPr="00690A26" w:rsidRDefault="007B74F8" w:rsidP="007B74F8">
            <w:pPr>
              <w:pStyle w:val="TAL"/>
            </w:pPr>
          </w:p>
        </w:tc>
      </w:tr>
      <w:tr w:rsidR="007B74F8" w:rsidRPr="00690A26" w14:paraId="307D036C" w14:textId="77777777" w:rsidTr="007B74F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B0A76B0" w14:textId="77777777" w:rsidR="007B74F8" w:rsidRPr="00690A26" w:rsidRDefault="007B74F8" w:rsidP="007B74F8">
            <w:pPr>
              <w:pStyle w:val="TAL"/>
            </w:pPr>
            <w:proofErr w:type="spellStart"/>
            <w:r w:rsidRPr="00690A26">
              <w:rPr>
                <w:rFonts w:hint="eastAsia"/>
              </w:rPr>
              <w:t>chf</w:t>
            </w:r>
            <w:proofErr w:type="spellEnd"/>
            <w:r w:rsidRPr="00690A26">
              <w:rPr>
                <w:rFonts w:hint="eastAsia"/>
              </w:rPr>
              <w:t>-supported-</w:t>
            </w:r>
            <w:proofErr w:type="spellStart"/>
            <w:r w:rsidRPr="00690A26">
              <w:rPr>
                <w:rFonts w:hint="eastAsia"/>
              </w:rPr>
              <w:t>plmn</w:t>
            </w:r>
            <w:proofErr w:type="spellEnd"/>
          </w:p>
        </w:tc>
        <w:tc>
          <w:tcPr>
            <w:tcW w:w="737" w:type="pct"/>
            <w:tcBorders>
              <w:top w:val="single" w:sz="4" w:space="0" w:color="auto"/>
              <w:left w:val="single" w:sz="6" w:space="0" w:color="000000"/>
              <w:bottom w:val="single" w:sz="4" w:space="0" w:color="auto"/>
              <w:right w:val="single" w:sz="6" w:space="0" w:color="000000"/>
            </w:tcBorders>
          </w:tcPr>
          <w:p w14:paraId="6B781D78" w14:textId="77777777" w:rsidR="007B74F8" w:rsidRPr="00690A26" w:rsidRDefault="007B74F8" w:rsidP="007B74F8">
            <w:pPr>
              <w:pStyle w:val="TAL"/>
            </w:pPr>
            <w:proofErr w:type="spellStart"/>
            <w:r w:rsidRPr="00690A26">
              <w:rPr>
                <w:rFonts w:hint="eastAsia"/>
              </w:rPr>
              <w:t>PlmnId</w:t>
            </w:r>
            <w:proofErr w:type="spellEnd"/>
          </w:p>
        </w:tc>
        <w:tc>
          <w:tcPr>
            <w:tcW w:w="160" w:type="pct"/>
            <w:tcBorders>
              <w:top w:val="single" w:sz="4" w:space="0" w:color="auto"/>
              <w:left w:val="single" w:sz="6" w:space="0" w:color="000000"/>
              <w:bottom w:val="single" w:sz="4" w:space="0" w:color="auto"/>
              <w:right w:val="single" w:sz="6" w:space="0" w:color="000000"/>
            </w:tcBorders>
          </w:tcPr>
          <w:p w14:paraId="7A0F7522" w14:textId="77777777" w:rsidR="007B74F8" w:rsidRPr="00690A26" w:rsidRDefault="007B74F8" w:rsidP="007B74F8">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3E0D92F6" w14:textId="77777777" w:rsidR="007B74F8" w:rsidRPr="00690A26" w:rsidRDefault="007B74F8" w:rsidP="007B74F8">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9CBB9B7" w14:textId="77777777" w:rsidR="007B74F8" w:rsidRPr="00690A26" w:rsidRDefault="007B74F8" w:rsidP="007B74F8">
            <w:pPr>
              <w:pStyle w:val="TAL"/>
              <w:rPr>
                <w:rFonts w:cs="Arial"/>
                <w:szCs w:val="18"/>
              </w:rPr>
            </w:pPr>
            <w:r w:rsidRPr="00690A26">
              <w:rPr>
                <w:rFonts w:cs="Arial" w:hint="eastAsia"/>
                <w:szCs w:val="18"/>
              </w:rPr>
              <w:t xml:space="preserve">If included, this IE shall contain the PLMN ID </w:t>
            </w:r>
            <w:r w:rsidRPr="00690A26">
              <w:rPr>
                <w:rFonts w:cs="Arial"/>
                <w:szCs w:val="18"/>
              </w:rPr>
              <w:t>that</w:t>
            </w:r>
            <w:r w:rsidRPr="00690A26">
              <w:rPr>
                <w:rFonts w:cs="Arial" w:hint="eastAsia"/>
                <w:szCs w:val="18"/>
              </w:rPr>
              <w:t xml:space="preserve"> a CHF</w:t>
            </w:r>
            <w:r w:rsidRPr="00690A26">
              <w:rPr>
                <w:rFonts w:cs="Arial"/>
                <w:szCs w:val="18"/>
              </w:rPr>
              <w:t xml:space="preserve"> supports (i.e., in the </w:t>
            </w:r>
            <w:proofErr w:type="spellStart"/>
            <w:r w:rsidRPr="00690A26">
              <w:rPr>
                <w:rFonts w:cs="Arial"/>
                <w:szCs w:val="18"/>
              </w:rPr>
              <w:t>PlmnRange</w:t>
            </w:r>
            <w:proofErr w:type="spellEnd"/>
            <w:r w:rsidRPr="00690A26">
              <w:rPr>
                <w:rFonts w:cs="Arial"/>
                <w:szCs w:val="18"/>
              </w:rPr>
              <w:t xml:space="preserve"> of </w:t>
            </w:r>
            <w:proofErr w:type="spellStart"/>
            <w:r w:rsidRPr="00690A26">
              <w:rPr>
                <w:rFonts w:cs="Arial"/>
                <w:szCs w:val="18"/>
              </w:rPr>
              <w:t>ChfInfo</w:t>
            </w:r>
            <w:proofErr w:type="spellEnd"/>
            <w:r w:rsidRPr="00690A26">
              <w:rPr>
                <w:rFonts w:cs="Arial"/>
                <w:szCs w:val="18"/>
              </w:rPr>
              <w:t xml:space="preserve"> attribute in the NFProfile). This IE may be included when the target NF type is "CHF".</w:t>
            </w:r>
          </w:p>
        </w:tc>
        <w:tc>
          <w:tcPr>
            <w:tcW w:w="467" w:type="pct"/>
            <w:tcBorders>
              <w:top w:val="single" w:sz="4" w:space="0" w:color="auto"/>
              <w:left w:val="single" w:sz="6" w:space="0" w:color="000000"/>
              <w:bottom w:val="single" w:sz="4" w:space="0" w:color="auto"/>
              <w:right w:val="single" w:sz="6" w:space="0" w:color="000000"/>
            </w:tcBorders>
          </w:tcPr>
          <w:p w14:paraId="07A06CDD" w14:textId="77777777" w:rsidR="007B74F8" w:rsidRPr="00690A26" w:rsidRDefault="007B74F8" w:rsidP="007B74F8">
            <w:pPr>
              <w:pStyle w:val="TAL"/>
              <w:rPr>
                <w:rFonts w:cs="Arial"/>
                <w:szCs w:val="18"/>
              </w:rPr>
            </w:pPr>
          </w:p>
        </w:tc>
      </w:tr>
      <w:tr w:rsidR="007B74F8" w:rsidRPr="00690A26" w14:paraId="337D9B1F" w14:textId="77777777" w:rsidTr="007B74F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6F9155C" w14:textId="77777777" w:rsidR="007B74F8" w:rsidRPr="00690A26" w:rsidRDefault="007B74F8" w:rsidP="007B74F8">
            <w:pPr>
              <w:pStyle w:val="TAL"/>
            </w:pPr>
            <w:r w:rsidRPr="00690A26">
              <w:t>preferred-locality</w:t>
            </w:r>
          </w:p>
        </w:tc>
        <w:tc>
          <w:tcPr>
            <w:tcW w:w="737" w:type="pct"/>
            <w:tcBorders>
              <w:top w:val="single" w:sz="4" w:space="0" w:color="auto"/>
              <w:left w:val="single" w:sz="6" w:space="0" w:color="000000"/>
              <w:bottom w:val="single" w:sz="4" w:space="0" w:color="auto"/>
              <w:right w:val="single" w:sz="6" w:space="0" w:color="000000"/>
            </w:tcBorders>
          </w:tcPr>
          <w:p w14:paraId="5CB53D11" w14:textId="77777777" w:rsidR="007B74F8" w:rsidRPr="00690A26" w:rsidRDefault="007B74F8" w:rsidP="007B74F8">
            <w:pPr>
              <w:pStyle w:val="TAL"/>
            </w:pPr>
            <w:r w:rsidRPr="00690A26">
              <w:t>string</w:t>
            </w:r>
          </w:p>
        </w:tc>
        <w:tc>
          <w:tcPr>
            <w:tcW w:w="160" w:type="pct"/>
            <w:tcBorders>
              <w:top w:val="single" w:sz="4" w:space="0" w:color="auto"/>
              <w:left w:val="single" w:sz="6" w:space="0" w:color="000000"/>
              <w:bottom w:val="single" w:sz="4" w:space="0" w:color="auto"/>
              <w:right w:val="single" w:sz="6" w:space="0" w:color="000000"/>
            </w:tcBorders>
          </w:tcPr>
          <w:p w14:paraId="2FF49C6E" w14:textId="77777777" w:rsidR="007B74F8" w:rsidRPr="00690A26" w:rsidRDefault="007B74F8" w:rsidP="007B74F8">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621E6F9" w14:textId="77777777" w:rsidR="007B74F8" w:rsidRPr="00690A26" w:rsidRDefault="007B74F8" w:rsidP="007B74F8">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DA6D571" w14:textId="77777777" w:rsidR="007B74F8" w:rsidRPr="00690A26" w:rsidRDefault="007B74F8" w:rsidP="007B74F8">
            <w:pPr>
              <w:pStyle w:val="TAL"/>
              <w:rPr>
                <w:rFonts w:cs="Arial"/>
                <w:szCs w:val="18"/>
              </w:rPr>
            </w:pPr>
            <w:r w:rsidRPr="00690A26">
              <w:rPr>
                <w:rFonts w:cs="Arial"/>
                <w:szCs w:val="18"/>
              </w:rPr>
              <w:t xml:space="preserve">Preferred target NF location (e.g. geographic location, data </w:t>
            </w:r>
            <w:proofErr w:type="spellStart"/>
            <w:r w:rsidRPr="00690A26">
              <w:rPr>
                <w:rFonts w:cs="Arial"/>
                <w:szCs w:val="18"/>
              </w:rPr>
              <w:t>center</w:t>
            </w:r>
            <w:proofErr w:type="spellEnd"/>
            <w:r w:rsidRPr="00690A26">
              <w:rPr>
                <w:rFonts w:cs="Arial"/>
                <w:szCs w:val="18"/>
              </w:rPr>
              <w:t>).</w:t>
            </w:r>
          </w:p>
          <w:p w14:paraId="34573AF9" w14:textId="77777777" w:rsidR="007B74F8" w:rsidRPr="00690A26" w:rsidRDefault="007B74F8" w:rsidP="007B74F8">
            <w:pPr>
              <w:pStyle w:val="TAL"/>
            </w:pPr>
            <w:r w:rsidRPr="00690A26">
              <w:rPr>
                <w:rFonts w:cs="Arial"/>
                <w:szCs w:val="18"/>
              </w:rPr>
              <w:t xml:space="preserve">When present, </w:t>
            </w:r>
            <w:r w:rsidRPr="00690A26">
              <w:rPr>
                <w:lang w:eastAsia="zh-CN"/>
              </w:rPr>
              <w:t xml:space="preserve">the NRF shall prefer </w:t>
            </w:r>
            <w:r w:rsidRPr="00690A26">
              <w:t>NF profiles with a locality attribute that matches the preferred-locality.</w:t>
            </w:r>
          </w:p>
          <w:p w14:paraId="117E4417" w14:textId="77777777" w:rsidR="007B74F8" w:rsidRPr="00690A26" w:rsidRDefault="007B74F8" w:rsidP="007B74F8">
            <w:pPr>
              <w:pStyle w:val="TAL"/>
              <w:rPr>
                <w:rFonts w:cs="Arial"/>
                <w:szCs w:val="18"/>
              </w:rPr>
            </w:pPr>
            <w:r w:rsidRPr="00690A26">
              <w:rPr>
                <w:rFonts w:cs="Arial"/>
                <w:szCs w:val="18"/>
              </w:rPr>
              <w:t>The NRF may return additional NFs in the response not matching the preferred target NF location, e.g. if no NF profile is found matching the preferred target NF location.</w:t>
            </w:r>
          </w:p>
          <w:p w14:paraId="3406F3D5" w14:textId="77777777" w:rsidR="007B74F8" w:rsidRPr="00690A26" w:rsidRDefault="007B74F8" w:rsidP="007B74F8">
            <w:pPr>
              <w:pStyle w:val="TAL"/>
              <w:rPr>
                <w:rFonts w:cs="Arial"/>
                <w:szCs w:val="18"/>
              </w:rPr>
            </w:pPr>
            <w:r w:rsidRPr="00690A26">
              <w:rPr>
                <w:rFonts w:cs="Arial"/>
                <w:szCs w:val="18"/>
              </w:rPr>
              <w:t>The NRF should set a lower priority for any additional NFs on the response not matching the preferred target NF location than those matching the preferred target NF location.</w:t>
            </w:r>
          </w:p>
          <w:p w14:paraId="09C5052E" w14:textId="77777777" w:rsidR="007B74F8" w:rsidRPr="00690A26" w:rsidRDefault="007B74F8" w:rsidP="007B74F8">
            <w:pPr>
              <w:pStyle w:val="TAL"/>
              <w:rPr>
                <w:rFonts w:cs="Arial"/>
                <w:szCs w:val="18"/>
              </w:rPr>
            </w:pPr>
            <w:r w:rsidRPr="00690A26">
              <w:rPr>
                <w:rFonts w:cs="Arial"/>
                <w:szCs w:val="18"/>
              </w:rPr>
              <w:t>(NOTE 6)</w:t>
            </w:r>
          </w:p>
        </w:tc>
        <w:tc>
          <w:tcPr>
            <w:tcW w:w="467" w:type="pct"/>
            <w:tcBorders>
              <w:top w:val="single" w:sz="4" w:space="0" w:color="auto"/>
              <w:left w:val="single" w:sz="6" w:space="0" w:color="000000"/>
              <w:bottom w:val="single" w:sz="4" w:space="0" w:color="auto"/>
              <w:right w:val="single" w:sz="6" w:space="0" w:color="000000"/>
            </w:tcBorders>
          </w:tcPr>
          <w:p w14:paraId="66645E2C" w14:textId="77777777" w:rsidR="007B74F8" w:rsidRPr="00690A26" w:rsidRDefault="007B74F8" w:rsidP="007B74F8">
            <w:pPr>
              <w:pStyle w:val="TAL"/>
              <w:rPr>
                <w:rFonts w:cs="Arial"/>
                <w:szCs w:val="18"/>
              </w:rPr>
            </w:pPr>
          </w:p>
        </w:tc>
      </w:tr>
      <w:tr w:rsidR="007B74F8" w:rsidRPr="00690A26" w14:paraId="76EA5A29" w14:textId="77777777" w:rsidTr="007B74F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4B4C5A2" w14:textId="77777777" w:rsidR="007B74F8" w:rsidRPr="00690A26" w:rsidRDefault="007B74F8" w:rsidP="007B74F8">
            <w:pPr>
              <w:pStyle w:val="TAL"/>
            </w:pPr>
            <w:r w:rsidRPr="00690A26">
              <w:rPr>
                <w:lang w:eastAsia="zh-CN"/>
              </w:rPr>
              <w:t>a</w:t>
            </w:r>
            <w:r w:rsidRPr="00690A26">
              <w:rPr>
                <w:rFonts w:hint="eastAsia"/>
                <w:lang w:eastAsia="zh-CN"/>
              </w:rPr>
              <w:t>ccess</w:t>
            </w:r>
            <w:r w:rsidRPr="00690A26">
              <w:rPr>
                <w:lang w:eastAsia="zh-CN"/>
              </w:rPr>
              <w:t>-t</w:t>
            </w:r>
            <w:r w:rsidRPr="00690A26">
              <w:rPr>
                <w:rFonts w:hint="eastAsia"/>
                <w:lang w:eastAsia="zh-CN"/>
              </w:rPr>
              <w:t>ype</w:t>
            </w:r>
          </w:p>
        </w:tc>
        <w:tc>
          <w:tcPr>
            <w:tcW w:w="737" w:type="pct"/>
            <w:tcBorders>
              <w:top w:val="single" w:sz="4" w:space="0" w:color="auto"/>
              <w:left w:val="single" w:sz="6" w:space="0" w:color="000000"/>
              <w:bottom w:val="single" w:sz="4" w:space="0" w:color="auto"/>
              <w:right w:val="single" w:sz="6" w:space="0" w:color="000000"/>
            </w:tcBorders>
          </w:tcPr>
          <w:p w14:paraId="560EBBBB" w14:textId="77777777" w:rsidR="007B74F8" w:rsidRPr="00690A26" w:rsidRDefault="007B74F8" w:rsidP="007B74F8">
            <w:pPr>
              <w:pStyle w:val="TAL"/>
            </w:pPr>
            <w:proofErr w:type="spellStart"/>
            <w:r w:rsidRPr="00690A26">
              <w:t>AccessType</w:t>
            </w:r>
            <w:proofErr w:type="spellEnd"/>
          </w:p>
        </w:tc>
        <w:tc>
          <w:tcPr>
            <w:tcW w:w="160" w:type="pct"/>
            <w:tcBorders>
              <w:top w:val="single" w:sz="4" w:space="0" w:color="auto"/>
              <w:left w:val="single" w:sz="6" w:space="0" w:color="000000"/>
              <w:bottom w:val="single" w:sz="4" w:space="0" w:color="auto"/>
              <w:right w:val="single" w:sz="6" w:space="0" w:color="000000"/>
            </w:tcBorders>
          </w:tcPr>
          <w:p w14:paraId="0E44D3B9" w14:textId="77777777" w:rsidR="007B74F8" w:rsidRPr="00690A26" w:rsidRDefault="007B74F8" w:rsidP="007B74F8">
            <w:pPr>
              <w:pStyle w:val="TAC"/>
            </w:pPr>
            <w:r w:rsidRPr="00690A26">
              <w:rPr>
                <w:lang w:eastAsia="zh-CN"/>
              </w:rPr>
              <w:t>C</w:t>
            </w:r>
          </w:p>
        </w:tc>
        <w:tc>
          <w:tcPr>
            <w:tcW w:w="320" w:type="pct"/>
            <w:tcBorders>
              <w:top w:val="single" w:sz="4" w:space="0" w:color="auto"/>
              <w:left w:val="single" w:sz="6" w:space="0" w:color="000000"/>
              <w:bottom w:val="single" w:sz="4" w:space="0" w:color="auto"/>
              <w:right w:val="single" w:sz="6" w:space="0" w:color="000000"/>
            </w:tcBorders>
          </w:tcPr>
          <w:p w14:paraId="017B0B12" w14:textId="77777777" w:rsidR="007B74F8" w:rsidRPr="00690A26" w:rsidRDefault="007B74F8" w:rsidP="007B74F8">
            <w:pPr>
              <w:pStyle w:val="TAL"/>
            </w:pPr>
            <w:r w:rsidRPr="00690A26">
              <w:rPr>
                <w:rFonts w:hint="eastAsia"/>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864611E" w14:textId="77777777" w:rsidR="007B74F8" w:rsidRPr="00690A26" w:rsidRDefault="007B74F8" w:rsidP="007B74F8">
            <w:pPr>
              <w:pStyle w:val="TAL"/>
              <w:rPr>
                <w:rFonts w:cs="Arial"/>
                <w:szCs w:val="18"/>
              </w:rPr>
            </w:pPr>
            <w:r w:rsidRPr="00690A26">
              <w:rPr>
                <w:rFonts w:cs="Arial"/>
                <w:szCs w:val="18"/>
              </w:rPr>
              <w:t xml:space="preserve">If included, this IE shall contain the </w:t>
            </w:r>
            <w:r w:rsidRPr="00690A26">
              <w:t>Access type</w:t>
            </w:r>
            <w:r w:rsidRPr="00690A26">
              <w:rPr>
                <w:rFonts w:cs="Arial"/>
                <w:szCs w:val="18"/>
              </w:rPr>
              <w:t xml:space="preserve"> which is </w:t>
            </w:r>
            <w:r w:rsidRPr="00690A26">
              <w:t>required to be supported by the target Network Function (i.e. SMF).</w:t>
            </w:r>
          </w:p>
        </w:tc>
        <w:tc>
          <w:tcPr>
            <w:tcW w:w="467" w:type="pct"/>
            <w:tcBorders>
              <w:top w:val="single" w:sz="4" w:space="0" w:color="auto"/>
              <w:left w:val="single" w:sz="6" w:space="0" w:color="000000"/>
              <w:bottom w:val="single" w:sz="4" w:space="0" w:color="auto"/>
              <w:right w:val="single" w:sz="6" w:space="0" w:color="000000"/>
            </w:tcBorders>
          </w:tcPr>
          <w:p w14:paraId="6DEEA2D9" w14:textId="77777777" w:rsidR="007B74F8" w:rsidRPr="00690A26" w:rsidRDefault="007B74F8" w:rsidP="007B74F8">
            <w:pPr>
              <w:pStyle w:val="TAL"/>
              <w:rPr>
                <w:rFonts w:cs="Arial"/>
                <w:szCs w:val="18"/>
              </w:rPr>
            </w:pPr>
          </w:p>
        </w:tc>
      </w:tr>
      <w:tr w:rsidR="007B74F8" w:rsidRPr="00690A26" w14:paraId="2519A1B0" w14:textId="77777777" w:rsidTr="007B74F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791D680" w14:textId="77777777" w:rsidR="007B74F8" w:rsidRPr="00690A26" w:rsidRDefault="007B74F8" w:rsidP="007B74F8">
            <w:pPr>
              <w:pStyle w:val="TAL"/>
            </w:pPr>
            <w:r w:rsidRPr="00690A26">
              <w:t>supported-features</w:t>
            </w:r>
          </w:p>
        </w:tc>
        <w:tc>
          <w:tcPr>
            <w:tcW w:w="737" w:type="pct"/>
            <w:tcBorders>
              <w:top w:val="single" w:sz="4" w:space="0" w:color="auto"/>
              <w:left w:val="single" w:sz="6" w:space="0" w:color="000000"/>
              <w:bottom w:val="single" w:sz="4" w:space="0" w:color="auto"/>
              <w:right w:val="single" w:sz="6" w:space="0" w:color="000000"/>
            </w:tcBorders>
          </w:tcPr>
          <w:p w14:paraId="50DEACDD" w14:textId="77777777" w:rsidR="007B74F8" w:rsidRPr="00690A26" w:rsidRDefault="007B74F8" w:rsidP="007B74F8">
            <w:pPr>
              <w:pStyle w:val="TAL"/>
            </w:pPr>
            <w:proofErr w:type="spellStart"/>
            <w:r w:rsidRPr="00690A26">
              <w:t>SupportedFeatures</w:t>
            </w:r>
            <w:proofErr w:type="spellEnd"/>
          </w:p>
        </w:tc>
        <w:tc>
          <w:tcPr>
            <w:tcW w:w="160" w:type="pct"/>
            <w:tcBorders>
              <w:top w:val="single" w:sz="4" w:space="0" w:color="auto"/>
              <w:left w:val="single" w:sz="6" w:space="0" w:color="000000"/>
              <w:bottom w:val="single" w:sz="4" w:space="0" w:color="auto"/>
              <w:right w:val="single" w:sz="6" w:space="0" w:color="000000"/>
            </w:tcBorders>
          </w:tcPr>
          <w:p w14:paraId="099A7540" w14:textId="77777777" w:rsidR="007B74F8" w:rsidRPr="00690A26" w:rsidRDefault="007B74F8" w:rsidP="007B74F8">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590DF5C" w14:textId="77777777" w:rsidR="007B74F8" w:rsidRPr="00690A26" w:rsidRDefault="007B74F8" w:rsidP="007B74F8">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1D58E5C" w14:textId="77777777" w:rsidR="007B74F8" w:rsidRPr="00690A26" w:rsidRDefault="007B74F8" w:rsidP="007B74F8">
            <w:pPr>
              <w:pStyle w:val="TAL"/>
            </w:pPr>
            <w:r w:rsidRPr="00690A26">
              <w:t>List of features required to be supported by the target Network Function.</w:t>
            </w:r>
          </w:p>
          <w:p w14:paraId="18C33345" w14:textId="77777777" w:rsidR="007B74F8" w:rsidRPr="00690A26" w:rsidRDefault="007B74F8" w:rsidP="007B74F8">
            <w:pPr>
              <w:pStyle w:val="TAL"/>
            </w:pPr>
            <w:r w:rsidRPr="00690A26">
              <w:t>This IE may be present only if the service-names attribute is present and if it contains a single service-name. It shall be ignored by the NRF otherwise.</w:t>
            </w:r>
          </w:p>
          <w:p w14:paraId="13929B5C" w14:textId="77777777" w:rsidR="007B74F8" w:rsidRPr="00690A26" w:rsidRDefault="007B74F8" w:rsidP="007B74F8">
            <w:pPr>
              <w:pStyle w:val="TAL"/>
            </w:pPr>
            <w:r w:rsidRPr="00690A26">
              <w:t>(NOTE 4)</w:t>
            </w:r>
          </w:p>
        </w:tc>
        <w:tc>
          <w:tcPr>
            <w:tcW w:w="467" w:type="pct"/>
            <w:tcBorders>
              <w:top w:val="single" w:sz="4" w:space="0" w:color="auto"/>
              <w:left w:val="single" w:sz="6" w:space="0" w:color="000000"/>
              <w:bottom w:val="single" w:sz="4" w:space="0" w:color="auto"/>
              <w:right w:val="single" w:sz="6" w:space="0" w:color="000000"/>
            </w:tcBorders>
          </w:tcPr>
          <w:p w14:paraId="7A5EE239" w14:textId="77777777" w:rsidR="007B74F8" w:rsidRPr="00690A26" w:rsidRDefault="007B74F8" w:rsidP="007B74F8">
            <w:pPr>
              <w:pStyle w:val="TAL"/>
            </w:pPr>
          </w:p>
        </w:tc>
      </w:tr>
      <w:tr w:rsidR="007B74F8" w:rsidRPr="00690A26" w14:paraId="6DCC1CFB" w14:textId="77777777" w:rsidTr="007B74F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35CB5E0" w14:textId="77777777" w:rsidR="007B74F8" w:rsidRPr="00690A26" w:rsidRDefault="007B74F8" w:rsidP="007B74F8">
            <w:pPr>
              <w:pStyle w:val="TAL"/>
            </w:pPr>
            <w:r w:rsidRPr="00690A26">
              <w:lastRenderedPageBreak/>
              <w:t>required-features</w:t>
            </w:r>
          </w:p>
        </w:tc>
        <w:tc>
          <w:tcPr>
            <w:tcW w:w="737" w:type="pct"/>
            <w:tcBorders>
              <w:top w:val="single" w:sz="4" w:space="0" w:color="auto"/>
              <w:left w:val="single" w:sz="6" w:space="0" w:color="000000"/>
              <w:bottom w:val="single" w:sz="4" w:space="0" w:color="auto"/>
              <w:right w:val="single" w:sz="6" w:space="0" w:color="000000"/>
            </w:tcBorders>
          </w:tcPr>
          <w:p w14:paraId="76BA4384" w14:textId="77777777" w:rsidR="007B74F8" w:rsidRPr="00690A26" w:rsidRDefault="007B74F8" w:rsidP="007B74F8">
            <w:pPr>
              <w:pStyle w:val="TAL"/>
            </w:pPr>
            <w:r w:rsidRPr="00690A26">
              <w:t>array(</w:t>
            </w:r>
            <w:proofErr w:type="spellStart"/>
            <w:r w:rsidRPr="00690A26">
              <w:t>SupportedFeatures</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62BD036E" w14:textId="77777777" w:rsidR="007B74F8" w:rsidRPr="00690A26" w:rsidRDefault="007B74F8" w:rsidP="007B74F8">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8398322" w14:textId="77777777" w:rsidR="007B74F8" w:rsidRPr="00690A26" w:rsidRDefault="007B74F8" w:rsidP="007B74F8">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1685F9C" w14:textId="77777777" w:rsidR="007B74F8" w:rsidRPr="00690A26" w:rsidRDefault="007B74F8" w:rsidP="007B74F8">
            <w:pPr>
              <w:pStyle w:val="TAL"/>
            </w:pPr>
            <w:r w:rsidRPr="00690A26">
              <w:t xml:space="preserve">List of features required to be supported by the target Network Function, as defined by the </w:t>
            </w:r>
            <w:proofErr w:type="spellStart"/>
            <w:r w:rsidRPr="00690A26">
              <w:t>supportedFeatures</w:t>
            </w:r>
            <w:proofErr w:type="spellEnd"/>
            <w:r w:rsidRPr="00690A26">
              <w:t xml:space="preserve"> attribute in NFService (see clauses 6.1.6.2.3 and 6.2.6.2.4).</w:t>
            </w:r>
          </w:p>
          <w:p w14:paraId="3C289640" w14:textId="77777777" w:rsidR="007B74F8" w:rsidRPr="00690A26" w:rsidRDefault="007B74F8" w:rsidP="007B74F8">
            <w:pPr>
              <w:pStyle w:val="TAL"/>
            </w:pPr>
            <w:r w:rsidRPr="00690A26">
              <w:t>This IE may be present only if the service-names attribute is present.</w:t>
            </w:r>
          </w:p>
          <w:p w14:paraId="7C18E006" w14:textId="77777777" w:rsidR="007B74F8" w:rsidRPr="00690A26" w:rsidRDefault="007B74F8" w:rsidP="007B74F8">
            <w:pPr>
              <w:pStyle w:val="TAL"/>
            </w:pPr>
            <w:r w:rsidRPr="00690A26">
              <w:t>When present, the required-features attribute shall contain as many entries as the number of entries in the service-names attribute. The n</w:t>
            </w:r>
            <w:r w:rsidRPr="00690A26">
              <w:rPr>
                <w:vertAlign w:val="superscript"/>
              </w:rPr>
              <w:t>th</w:t>
            </w:r>
            <w:r w:rsidRPr="00690A26">
              <w:t xml:space="preserve"> entry in the required-features attribute shall correspond to the n</w:t>
            </w:r>
            <w:r w:rsidRPr="00690A26">
              <w:rPr>
                <w:vertAlign w:val="superscript"/>
              </w:rPr>
              <w:t>th</w:t>
            </w:r>
            <w:r w:rsidRPr="00690A26">
              <w:t xml:space="preserve"> entry in the service-names attribute. An entry corresponding to a service for which no specific feature is required shall be encoded as "0".</w:t>
            </w:r>
          </w:p>
        </w:tc>
        <w:tc>
          <w:tcPr>
            <w:tcW w:w="467" w:type="pct"/>
            <w:tcBorders>
              <w:top w:val="single" w:sz="4" w:space="0" w:color="auto"/>
              <w:left w:val="single" w:sz="6" w:space="0" w:color="000000"/>
              <w:bottom w:val="single" w:sz="4" w:space="0" w:color="auto"/>
              <w:right w:val="single" w:sz="6" w:space="0" w:color="000000"/>
            </w:tcBorders>
          </w:tcPr>
          <w:p w14:paraId="61575105" w14:textId="77777777" w:rsidR="007B74F8" w:rsidRPr="00690A26" w:rsidRDefault="007B74F8" w:rsidP="007B74F8">
            <w:pPr>
              <w:pStyle w:val="TAL"/>
            </w:pPr>
            <w:r w:rsidRPr="00690A26">
              <w:t>Query-Params-Ext1</w:t>
            </w:r>
          </w:p>
        </w:tc>
      </w:tr>
      <w:tr w:rsidR="007B74F8" w:rsidRPr="00690A26" w14:paraId="6DF9DC45" w14:textId="77777777" w:rsidTr="007B74F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A80C62A" w14:textId="77777777" w:rsidR="007B74F8" w:rsidRPr="00690A26" w:rsidRDefault="007B74F8" w:rsidP="007B74F8">
            <w:pPr>
              <w:pStyle w:val="TAL"/>
            </w:pPr>
            <w:r w:rsidRPr="00690A26">
              <w:rPr>
                <w:rFonts w:hint="eastAsia"/>
                <w:lang w:eastAsia="zh-CN"/>
              </w:rPr>
              <w:t>complex</w:t>
            </w:r>
            <w:r w:rsidRPr="00690A26">
              <w:rPr>
                <w:lang w:eastAsia="zh-CN"/>
              </w:rPr>
              <w:t>-q</w:t>
            </w:r>
            <w:r w:rsidRPr="00690A26">
              <w:rPr>
                <w:rFonts w:hint="eastAsia"/>
                <w:lang w:eastAsia="zh-CN"/>
              </w:rPr>
              <w:t>uery</w:t>
            </w:r>
          </w:p>
        </w:tc>
        <w:tc>
          <w:tcPr>
            <w:tcW w:w="737" w:type="pct"/>
            <w:tcBorders>
              <w:top w:val="single" w:sz="4" w:space="0" w:color="auto"/>
              <w:left w:val="single" w:sz="6" w:space="0" w:color="000000"/>
              <w:bottom w:val="single" w:sz="4" w:space="0" w:color="auto"/>
              <w:right w:val="single" w:sz="6" w:space="0" w:color="000000"/>
            </w:tcBorders>
          </w:tcPr>
          <w:p w14:paraId="493F1233" w14:textId="77777777" w:rsidR="007B74F8" w:rsidRPr="00690A26" w:rsidRDefault="007B74F8" w:rsidP="007B74F8">
            <w:pPr>
              <w:pStyle w:val="TAL"/>
            </w:pPr>
            <w:proofErr w:type="spellStart"/>
            <w:r w:rsidRPr="00690A26">
              <w:rPr>
                <w:rFonts w:hint="eastAsia"/>
                <w:lang w:eastAsia="zh-CN"/>
              </w:rPr>
              <w:t>ComplexQuery</w:t>
            </w:r>
            <w:proofErr w:type="spellEnd"/>
          </w:p>
        </w:tc>
        <w:tc>
          <w:tcPr>
            <w:tcW w:w="160" w:type="pct"/>
            <w:tcBorders>
              <w:top w:val="single" w:sz="4" w:space="0" w:color="auto"/>
              <w:left w:val="single" w:sz="6" w:space="0" w:color="000000"/>
              <w:bottom w:val="single" w:sz="4" w:space="0" w:color="auto"/>
              <w:right w:val="single" w:sz="6" w:space="0" w:color="000000"/>
            </w:tcBorders>
          </w:tcPr>
          <w:p w14:paraId="13A9F94F" w14:textId="77777777" w:rsidR="007B74F8" w:rsidRPr="00690A26" w:rsidRDefault="007B74F8" w:rsidP="007B74F8">
            <w:pPr>
              <w:pStyle w:val="TAC"/>
            </w:pPr>
            <w:r w:rsidRPr="00690A26">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7ACE09D0" w14:textId="77777777" w:rsidR="007B74F8" w:rsidRPr="00690A26" w:rsidRDefault="007B74F8" w:rsidP="007B74F8">
            <w:pPr>
              <w:pStyle w:val="TAL"/>
            </w:pPr>
            <w:r w:rsidRPr="00690A26">
              <w:rPr>
                <w:rFonts w:hint="eastAsia"/>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D5B60A8" w14:textId="77777777" w:rsidR="007B74F8" w:rsidRPr="00690A26" w:rsidRDefault="007B74F8" w:rsidP="007B74F8">
            <w:pPr>
              <w:pStyle w:val="TAL"/>
            </w:pPr>
            <w:r w:rsidRPr="00690A26">
              <w:rPr>
                <w:rFonts w:hint="eastAsia"/>
                <w:lang w:eastAsia="zh-CN"/>
              </w:rPr>
              <w:t>This query parameter is used to override the default logical relationship of query parameters.</w:t>
            </w:r>
          </w:p>
        </w:tc>
        <w:tc>
          <w:tcPr>
            <w:tcW w:w="467" w:type="pct"/>
            <w:tcBorders>
              <w:top w:val="single" w:sz="4" w:space="0" w:color="auto"/>
              <w:left w:val="single" w:sz="6" w:space="0" w:color="000000"/>
              <w:bottom w:val="single" w:sz="4" w:space="0" w:color="auto"/>
              <w:right w:val="single" w:sz="6" w:space="0" w:color="000000"/>
            </w:tcBorders>
          </w:tcPr>
          <w:p w14:paraId="4597DCAE" w14:textId="77777777" w:rsidR="007B74F8" w:rsidRPr="00690A26" w:rsidRDefault="007B74F8" w:rsidP="007B74F8">
            <w:pPr>
              <w:pStyle w:val="TAL"/>
              <w:rPr>
                <w:lang w:eastAsia="zh-CN"/>
              </w:rPr>
            </w:pPr>
            <w:r w:rsidRPr="00690A26">
              <w:t>Complex-Query</w:t>
            </w:r>
          </w:p>
        </w:tc>
      </w:tr>
      <w:tr w:rsidR="007B74F8" w:rsidRPr="00690A26" w14:paraId="02839711" w14:textId="77777777" w:rsidTr="007B74F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58433D6" w14:textId="77777777" w:rsidR="007B74F8" w:rsidRPr="00690A26" w:rsidRDefault="007B74F8" w:rsidP="007B74F8">
            <w:pPr>
              <w:pStyle w:val="TAL"/>
            </w:pPr>
            <w:r w:rsidRPr="00690A26">
              <w:t>limit</w:t>
            </w:r>
          </w:p>
        </w:tc>
        <w:tc>
          <w:tcPr>
            <w:tcW w:w="737" w:type="pct"/>
            <w:tcBorders>
              <w:top w:val="single" w:sz="4" w:space="0" w:color="auto"/>
              <w:left w:val="single" w:sz="6" w:space="0" w:color="000000"/>
              <w:bottom w:val="single" w:sz="4" w:space="0" w:color="auto"/>
              <w:right w:val="single" w:sz="6" w:space="0" w:color="000000"/>
            </w:tcBorders>
          </w:tcPr>
          <w:p w14:paraId="5BC55A74" w14:textId="77777777" w:rsidR="007B74F8" w:rsidRPr="00690A26" w:rsidRDefault="007B74F8" w:rsidP="007B74F8">
            <w:pPr>
              <w:pStyle w:val="TAL"/>
            </w:pPr>
            <w:r w:rsidRPr="00690A26">
              <w:t>integer</w:t>
            </w:r>
          </w:p>
        </w:tc>
        <w:tc>
          <w:tcPr>
            <w:tcW w:w="160" w:type="pct"/>
            <w:tcBorders>
              <w:top w:val="single" w:sz="4" w:space="0" w:color="auto"/>
              <w:left w:val="single" w:sz="6" w:space="0" w:color="000000"/>
              <w:bottom w:val="single" w:sz="4" w:space="0" w:color="auto"/>
              <w:right w:val="single" w:sz="6" w:space="0" w:color="000000"/>
            </w:tcBorders>
          </w:tcPr>
          <w:p w14:paraId="3D2BF972" w14:textId="77777777" w:rsidR="007B74F8" w:rsidRPr="00690A26" w:rsidRDefault="007B74F8" w:rsidP="007B74F8">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B0D5411" w14:textId="77777777" w:rsidR="007B74F8" w:rsidRPr="00690A26" w:rsidRDefault="007B74F8" w:rsidP="007B74F8">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95EFF39" w14:textId="77777777" w:rsidR="007B74F8" w:rsidRDefault="007B74F8" w:rsidP="007B74F8">
            <w:pPr>
              <w:pStyle w:val="TAL"/>
            </w:pPr>
            <w:r w:rsidRPr="00690A26">
              <w:t xml:space="preserve">Maximum number of </w:t>
            </w:r>
            <w:proofErr w:type="spellStart"/>
            <w:r w:rsidRPr="00690A26">
              <w:t>NFProfiles</w:t>
            </w:r>
            <w:proofErr w:type="spellEnd"/>
            <w:r w:rsidRPr="00690A26">
              <w:t xml:space="preserve"> to be returned in the response.</w:t>
            </w:r>
          </w:p>
          <w:p w14:paraId="3C71E887" w14:textId="77777777" w:rsidR="007B74F8" w:rsidRPr="00690A26" w:rsidRDefault="007B74F8" w:rsidP="007B74F8">
            <w:pPr>
              <w:pStyle w:val="TAL"/>
            </w:pPr>
            <w:r>
              <w:t>Minimum: 1</w:t>
            </w:r>
          </w:p>
        </w:tc>
        <w:tc>
          <w:tcPr>
            <w:tcW w:w="467" w:type="pct"/>
            <w:tcBorders>
              <w:top w:val="single" w:sz="4" w:space="0" w:color="auto"/>
              <w:left w:val="single" w:sz="6" w:space="0" w:color="000000"/>
              <w:bottom w:val="single" w:sz="4" w:space="0" w:color="auto"/>
              <w:right w:val="single" w:sz="6" w:space="0" w:color="000000"/>
            </w:tcBorders>
          </w:tcPr>
          <w:p w14:paraId="78F24D12" w14:textId="77777777" w:rsidR="007B74F8" w:rsidRPr="00690A26" w:rsidRDefault="007B74F8" w:rsidP="007B74F8">
            <w:pPr>
              <w:pStyle w:val="TAL"/>
            </w:pPr>
            <w:r w:rsidRPr="00690A26">
              <w:t>Query-Params-Ext1</w:t>
            </w:r>
          </w:p>
        </w:tc>
      </w:tr>
      <w:tr w:rsidR="007B74F8" w:rsidRPr="00690A26" w14:paraId="639C36E5" w14:textId="77777777" w:rsidTr="007B74F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D470D78" w14:textId="77777777" w:rsidR="007B74F8" w:rsidRPr="00690A26" w:rsidRDefault="007B74F8" w:rsidP="007B74F8">
            <w:pPr>
              <w:pStyle w:val="TAL"/>
            </w:pPr>
            <w:r w:rsidRPr="00690A26">
              <w:t>max-payload-size</w:t>
            </w:r>
          </w:p>
        </w:tc>
        <w:tc>
          <w:tcPr>
            <w:tcW w:w="737" w:type="pct"/>
            <w:tcBorders>
              <w:top w:val="single" w:sz="4" w:space="0" w:color="auto"/>
              <w:left w:val="single" w:sz="6" w:space="0" w:color="000000"/>
              <w:bottom w:val="single" w:sz="4" w:space="0" w:color="auto"/>
              <w:right w:val="single" w:sz="6" w:space="0" w:color="000000"/>
            </w:tcBorders>
          </w:tcPr>
          <w:p w14:paraId="79DC611A" w14:textId="77777777" w:rsidR="007B74F8" w:rsidRPr="00690A26" w:rsidRDefault="007B74F8" w:rsidP="007B74F8">
            <w:pPr>
              <w:pStyle w:val="TAL"/>
            </w:pPr>
            <w:r w:rsidRPr="00690A26">
              <w:t>integer</w:t>
            </w:r>
          </w:p>
        </w:tc>
        <w:tc>
          <w:tcPr>
            <w:tcW w:w="160" w:type="pct"/>
            <w:tcBorders>
              <w:top w:val="single" w:sz="4" w:space="0" w:color="auto"/>
              <w:left w:val="single" w:sz="6" w:space="0" w:color="000000"/>
              <w:bottom w:val="single" w:sz="4" w:space="0" w:color="auto"/>
              <w:right w:val="single" w:sz="6" w:space="0" w:color="000000"/>
            </w:tcBorders>
          </w:tcPr>
          <w:p w14:paraId="16860F3C" w14:textId="77777777" w:rsidR="007B74F8" w:rsidRPr="00690A26" w:rsidRDefault="007B74F8" w:rsidP="007B74F8">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3003319C" w14:textId="77777777" w:rsidR="007B74F8" w:rsidRPr="00690A26" w:rsidRDefault="007B74F8" w:rsidP="007B74F8">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5930C16" w14:textId="77777777" w:rsidR="007B74F8" w:rsidRPr="00690A26" w:rsidRDefault="007B74F8" w:rsidP="007B74F8">
            <w:pPr>
              <w:pStyle w:val="TAL"/>
            </w:pPr>
            <w:r w:rsidRPr="00690A26">
              <w:t>Maximum payload size (before compression, if any) of the response, expressed in kilo octets.</w:t>
            </w:r>
          </w:p>
          <w:p w14:paraId="7543565F" w14:textId="77777777" w:rsidR="007B74F8" w:rsidRPr="00690A26" w:rsidRDefault="007B74F8" w:rsidP="007B74F8">
            <w:pPr>
              <w:pStyle w:val="TAL"/>
            </w:pPr>
            <w:r w:rsidRPr="00690A26">
              <w:t>When present, the NRF shall limit the number of NF profiles returned in the response such as to not exceed the maximum payload size indicated in the request.</w:t>
            </w:r>
          </w:p>
          <w:p w14:paraId="33556510" w14:textId="77777777" w:rsidR="007B74F8" w:rsidRPr="00690A26" w:rsidRDefault="007B74F8" w:rsidP="007B74F8">
            <w:pPr>
              <w:pStyle w:val="TAL"/>
            </w:pPr>
            <w:r w:rsidRPr="00690A26">
              <w:t>Default</w:t>
            </w:r>
            <w:r>
              <w:t>:</w:t>
            </w:r>
            <w:r w:rsidRPr="00690A26">
              <w:t xml:space="preserve"> 124. Maximum</w:t>
            </w:r>
            <w:r>
              <w:t>:</w:t>
            </w:r>
            <w:r w:rsidRPr="00690A26">
              <w:t xml:space="preserve"> 2000 (i.e. 2 Mo).</w:t>
            </w:r>
          </w:p>
        </w:tc>
        <w:tc>
          <w:tcPr>
            <w:tcW w:w="467" w:type="pct"/>
            <w:tcBorders>
              <w:top w:val="single" w:sz="4" w:space="0" w:color="auto"/>
              <w:left w:val="single" w:sz="6" w:space="0" w:color="000000"/>
              <w:bottom w:val="single" w:sz="4" w:space="0" w:color="auto"/>
              <w:right w:val="single" w:sz="6" w:space="0" w:color="000000"/>
            </w:tcBorders>
          </w:tcPr>
          <w:p w14:paraId="6E12D5AD" w14:textId="77777777" w:rsidR="007B74F8" w:rsidRPr="00690A26" w:rsidRDefault="007B74F8" w:rsidP="007B74F8">
            <w:pPr>
              <w:pStyle w:val="TAL"/>
            </w:pPr>
            <w:r w:rsidRPr="00690A26">
              <w:t>Query-Params-Ext1</w:t>
            </w:r>
          </w:p>
        </w:tc>
      </w:tr>
      <w:tr w:rsidR="007B74F8" w:rsidRPr="00690A26" w14:paraId="456A2911" w14:textId="77777777" w:rsidTr="007B74F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AF2E281" w14:textId="77777777" w:rsidR="007B74F8" w:rsidRPr="00690A26" w:rsidRDefault="007B74F8" w:rsidP="007B74F8">
            <w:pPr>
              <w:pStyle w:val="TAL"/>
            </w:pPr>
            <w:r>
              <w:rPr>
                <w:rFonts w:hint="eastAsia"/>
                <w:lang w:eastAsia="zh-CN"/>
              </w:rPr>
              <w:t>max-payload-size-</w:t>
            </w:r>
            <w:proofErr w:type="spellStart"/>
            <w:r>
              <w:rPr>
                <w:rFonts w:hint="eastAsia"/>
                <w:lang w:eastAsia="zh-CN"/>
              </w:rPr>
              <w:t>ext</w:t>
            </w:r>
            <w:proofErr w:type="spellEnd"/>
          </w:p>
        </w:tc>
        <w:tc>
          <w:tcPr>
            <w:tcW w:w="737" w:type="pct"/>
            <w:tcBorders>
              <w:top w:val="single" w:sz="4" w:space="0" w:color="auto"/>
              <w:left w:val="single" w:sz="6" w:space="0" w:color="000000"/>
              <w:bottom w:val="single" w:sz="4" w:space="0" w:color="auto"/>
              <w:right w:val="single" w:sz="6" w:space="0" w:color="000000"/>
            </w:tcBorders>
          </w:tcPr>
          <w:p w14:paraId="52E85D9B" w14:textId="77777777" w:rsidR="007B74F8" w:rsidRPr="00690A26" w:rsidRDefault="007B74F8" w:rsidP="007B74F8">
            <w:pPr>
              <w:pStyle w:val="TAL"/>
            </w:pPr>
            <w:r>
              <w:rPr>
                <w:rFonts w:hint="eastAsia"/>
                <w:lang w:eastAsia="zh-CN"/>
              </w:rPr>
              <w:t>integer</w:t>
            </w:r>
          </w:p>
        </w:tc>
        <w:tc>
          <w:tcPr>
            <w:tcW w:w="160" w:type="pct"/>
            <w:tcBorders>
              <w:top w:val="single" w:sz="4" w:space="0" w:color="auto"/>
              <w:left w:val="single" w:sz="6" w:space="0" w:color="000000"/>
              <w:bottom w:val="single" w:sz="4" w:space="0" w:color="auto"/>
              <w:right w:val="single" w:sz="6" w:space="0" w:color="000000"/>
            </w:tcBorders>
          </w:tcPr>
          <w:p w14:paraId="375BEF22" w14:textId="77777777" w:rsidR="007B74F8" w:rsidRPr="00690A26" w:rsidRDefault="007B74F8" w:rsidP="007B74F8">
            <w:pPr>
              <w:pStyle w:val="TAC"/>
            </w:pPr>
            <w:r>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5CF1AD70" w14:textId="77777777" w:rsidR="007B74F8" w:rsidRPr="00690A26" w:rsidRDefault="007B74F8" w:rsidP="007B74F8">
            <w:pPr>
              <w:pStyle w:val="TAL"/>
            </w:pPr>
            <w:r>
              <w:rPr>
                <w:rFonts w:hint="eastAsia"/>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E978378" w14:textId="77777777" w:rsidR="007B74F8" w:rsidRPr="00690A26" w:rsidRDefault="007B74F8" w:rsidP="007B74F8">
            <w:pPr>
              <w:pStyle w:val="TAL"/>
            </w:pPr>
            <w:r w:rsidRPr="00690A26">
              <w:t>Maximum payload size (before compression, if any) of the response, expressed in kilo octets.</w:t>
            </w:r>
          </w:p>
          <w:p w14:paraId="559B6E01" w14:textId="77777777" w:rsidR="007B74F8" w:rsidRPr="00690A26" w:rsidRDefault="007B74F8" w:rsidP="007B74F8">
            <w:pPr>
              <w:pStyle w:val="TAL"/>
            </w:pPr>
            <w:r w:rsidRPr="00690A26">
              <w:t xml:space="preserve">When present, the NRF shall limit the number of NF profiles returned in the </w:t>
            </w:r>
            <w:r>
              <w:t xml:space="preserve">response such as to not exceed </w:t>
            </w:r>
            <w:r w:rsidRPr="00690A26">
              <w:t>the maximum payload size indicated in the request.</w:t>
            </w:r>
          </w:p>
          <w:p w14:paraId="46D80D48" w14:textId="77777777" w:rsidR="007B74F8" w:rsidRDefault="007B74F8" w:rsidP="007B74F8">
            <w:pPr>
              <w:pStyle w:val="TAL"/>
              <w:rPr>
                <w:lang w:eastAsia="zh-CN"/>
              </w:rPr>
            </w:pPr>
            <w:r>
              <w:rPr>
                <w:rFonts w:hint="eastAsia"/>
                <w:lang w:eastAsia="zh-CN"/>
              </w:rPr>
              <w:t>This query parameter is used when the consumer supports payload size bigger than 2 million octets.</w:t>
            </w:r>
          </w:p>
          <w:p w14:paraId="698252BA" w14:textId="77777777" w:rsidR="007B74F8" w:rsidRPr="00690A26" w:rsidRDefault="007B74F8" w:rsidP="007B74F8">
            <w:pPr>
              <w:pStyle w:val="TAL"/>
            </w:pPr>
            <w:r>
              <w:rPr>
                <w:rFonts w:hint="eastAsia"/>
                <w:lang w:eastAsia="zh-CN"/>
              </w:rPr>
              <w:t>Default: 124</w:t>
            </w:r>
          </w:p>
        </w:tc>
        <w:tc>
          <w:tcPr>
            <w:tcW w:w="467" w:type="pct"/>
            <w:tcBorders>
              <w:top w:val="single" w:sz="4" w:space="0" w:color="auto"/>
              <w:left w:val="single" w:sz="6" w:space="0" w:color="000000"/>
              <w:bottom w:val="single" w:sz="4" w:space="0" w:color="auto"/>
              <w:right w:val="single" w:sz="6" w:space="0" w:color="000000"/>
            </w:tcBorders>
          </w:tcPr>
          <w:p w14:paraId="47ACA607" w14:textId="77777777" w:rsidR="007B74F8" w:rsidRPr="00690A26" w:rsidRDefault="007B74F8" w:rsidP="007B74F8">
            <w:pPr>
              <w:pStyle w:val="TAL"/>
            </w:pPr>
            <w:r w:rsidRPr="00690A26">
              <w:t>Query-Params-Ext2</w:t>
            </w:r>
          </w:p>
        </w:tc>
      </w:tr>
      <w:tr w:rsidR="007B74F8" w:rsidRPr="00690A26" w14:paraId="6E91B80E" w14:textId="77777777" w:rsidTr="007B74F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4B658CE" w14:textId="77777777" w:rsidR="007B74F8" w:rsidRPr="00690A26" w:rsidRDefault="007B74F8" w:rsidP="007B74F8">
            <w:pPr>
              <w:pStyle w:val="TAL"/>
            </w:pPr>
            <w:proofErr w:type="spellStart"/>
            <w:r w:rsidRPr="00690A26">
              <w:t>pdu</w:t>
            </w:r>
            <w:proofErr w:type="spellEnd"/>
            <w:r w:rsidRPr="00690A26">
              <w:t>-session-types</w:t>
            </w:r>
          </w:p>
        </w:tc>
        <w:tc>
          <w:tcPr>
            <w:tcW w:w="737" w:type="pct"/>
            <w:tcBorders>
              <w:top w:val="single" w:sz="4" w:space="0" w:color="auto"/>
              <w:left w:val="single" w:sz="6" w:space="0" w:color="000000"/>
              <w:bottom w:val="single" w:sz="4" w:space="0" w:color="auto"/>
              <w:right w:val="single" w:sz="6" w:space="0" w:color="000000"/>
            </w:tcBorders>
          </w:tcPr>
          <w:p w14:paraId="32799255" w14:textId="77777777" w:rsidR="007B74F8" w:rsidRPr="00690A26" w:rsidRDefault="007B74F8" w:rsidP="007B74F8">
            <w:pPr>
              <w:pStyle w:val="TAL"/>
            </w:pPr>
            <w:r w:rsidRPr="00690A26">
              <w:t>array(</w:t>
            </w:r>
            <w:proofErr w:type="spellStart"/>
            <w:r w:rsidRPr="00690A26">
              <w:t>PduSessionType</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7CEF82E5" w14:textId="77777777" w:rsidR="007B74F8" w:rsidRPr="00690A26" w:rsidRDefault="007B74F8" w:rsidP="007B74F8">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B7D77FE" w14:textId="77777777" w:rsidR="007B74F8" w:rsidRPr="00690A26" w:rsidRDefault="007B74F8" w:rsidP="007B74F8">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770F4DB" w14:textId="77777777" w:rsidR="007B74F8" w:rsidRPr="00690A26" w:rsidRDefault="007B74F8" w:rsidP="007B74F8">
            <w:pPr>
              <w:pStyle w:val="TAL"/>
            </w:pPr>
            <w:r w:rsidRPr="00690A26">
              <w:rPr>
                <w:rFonts w:cs="Arial"/>
                <w:szCs w:val="18"/>
              </w:rPr>
              <w:t xml:space="preserve">List of the </w:t>
            </w:r>
            <w:r w:rsidRPr="00690A26">
              <w:t>PDU session type (s) requested to be supported by the target Network Function (</w:t>
            </w:r>
            <w:proofErr w:type="spellStart"/>
            <w:r w:rsidRPr="00690A26">
              <w:t>i.e</w:t>
            </w:r>
            <w:proofErr w:type="spellEnd"/>
            <w:r w:rsidRPr="00690A26">
              <w:t xml:space="preserve"> UPF).</w:t>
            </w:r>
          </w:p>
        </w:tc>
        <w:tc>
          <w:tcPr>
            <w:tcW w:w="467" w:type="pct"/>
            <w:tcBorders>
              <w:top w:val="single" w:sz="4" w:space="0" w:color="auto"/>
              <w:left w:val="single" w:sz="6" w:space="0" w:color="000000"/>
              <w:bottom w:val="single" w:sz="4" w:space="0" w:color="auto"/>
              <w:right w:val="single" w:sz="6" w:space="0" w:color="000000"/>
            </w:tcBorders>
          </w:tcPr>
          <w:p w14:paraId="736E6E7D" w14:textId="77777777" w:rsidR="007B74F8" w:rsidRPr="00690A26" w:rsidRDefault="007B74F8" w:rsidP="007B74F8">
            <w:pPr>
              <w:pStyle w:val="TAL"/>
            </w:pPr>
            <w:r w:rsidRPr="00690A26">
              <w:t>Query-Params-Ext1</w:t>
            </w:r>
          </w:p>
        </w:tc>
      </w:tr>
      <w:tr w:rsidR="007B74F8" w:rsidRPr="00690A26" w14:paraId="4FF24CBB" w14:textId="77777777" w:rsidTr="007B74F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74EDAA8" w14:textId="77777777" w:rsidR="007B74F8" w:rsidRPr="00690A26" w:rsidRDefault="007B74F8" w:rsidP="007B74F8">
            <w:pPr>
              <w:pStyle w:val="TAL"/>
            </w:pPr>
            <w:r w:rsidRPr="00690A26">
              <w:t>event-id-list</w:t>
            </w:r>
          </w:p>
        </w:tc>
        <w:tc>
          <w:tcPr>
            <w:tcW w:w="737" w:type="pct"/>
            <w:tcBorders>
              <w:top w:val="single" w:sz="4" w:space="0" w:color="auto"/>
              <w:left w:val="single" w:sz="6" w:space="0" w:color="000000"/>
              <w:bottom w:val="single" w:sz="4" w:space="0" w:color="auto"/>
              <w:right w:val="single" w:sz="6" w:space="0" w:color="000000"/>
            </w:tcBorders>
          </w:tcPr>
          <w:p w14:paraId="57275CAF" w14:textId="77777777" w:rsidR="007B74F8" w:rsidRPr="00690A26" w:rsidRDefault="007B74F8" w:rsidP="007B74F8">
            <w:pPr>
              <w:pStyle w:val="TAL"/>
            </w:pPr>
            <w:r w:rsidRPr="00690A26">
              <w:t>array(</w:t>
            </w:r>
            <w:proofErr w:type="spellStart"/>
            <w:r w:rsidRPr="00690A26">
              <w:t>EventId</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1C1B96DE" w14:textId="77777777" w:rsidR="007B74F8" w:rsidRPr="00690A26" w:rsidRDefault="007B74F8" w:rsidP="007B74F8">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9778EB3" w14:textId="77777777" w:rsidR="007B74F8" w:rsidRPr="00690A26" w:rsidRDefault="007B74F8" w:rsidP="007B74F8">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2AAA50E1" w14:textId="77777777" w:rsidR="007B74F8" w:rsidRPr="00690A26" w:rsidRDefault="007B74F8" w:rsidP="007B74F8">
            <w:pPr>
              <w:pStyle w:val="TAL"/>
              <w:rPr>
                <w:rFonts w:cs="Arial"/>
                <w:szCs w:val="18"/>
              </w:rPr>
            </w:pPr>
            <w:r w:rsidRPr="00690A26">
              <w:rPr>
                <w:rFonts w:cs="Arial"/>
                <w:szCs w:val="18"/>
              </w:rPr>
              <w:t xml:space="preserve">If present, this attribute shall contain the list of events requested to be supported by the </w:t>
            </w:r>
            <w:proofErr w:type="spellStart"/>
            <w:r w:rsidRPr="00690A26">
              <w:rPr>
                <w:rFonts w:cs="Arial"/>
                <w:szCs w:val="18"/>
              </w:rPr>
              <w:t>Nnwdaf</w:t>
            </w:r>
            <w:proofErr w:type="spellEnd"/>
            <w:r w:rsidRPr="00690A26">
              <w:rPr>
                <w:rFonts w:cs="Arial"/>
                <w:szCs w:val="18"/>
              </w:rPr>
              <w:t xml:space="preserve"> </w:t>
            </w:r>
            <w:proofErr w:type="spellStart"/>
            <w:r w:rsidRPr="00690A26">
              <w:rPr>
                <w:rFonts w:cs="Arial"/>
                <w:szCs w:val="18"/>
              </w:rPr>
              <w:t>AnalyticsInfo</w:t>
            </w:r>
            <w:proofErr w:type="spellEnd"/>
            <w:r w:rsidRPr="00690A26">
              <w:rPr>
                <w:rFonts w:cs="Arial"/>
                <w:szCs w:val="18"/>
              </w:rPr>
              <w:t xml:space="preserve"> Service, the NRF shall return NF which support all the requested events.</w:t>
            </w:r>
          </w:p>
        </w:tc>
        <w:tc>
          <w:tcPr>
            <w:tcW w:w="467" w:type="pct"/>
            <w:tcBorders>
              <w:top w:val="single" w:sz="4" w:space="0" w:color="auto"/>
              <w:left w:val="single" w:sz="6" w:space="0" w:color="000000"/>
              <w:bottom w:val="single" w:sz="4" w:space="0" w:color="auto"/>
              <w:right w:val="single" w:sz="6" w:space="0" w:color="000000"/>
            </w:tcBorders>
          </w:tcPr>
          <w:p w14:paraId="62ED9822" w14:textId="77777777" w:rsidR="007B74F8" w:rsidRPr="00690A26" w:rsidRDefault="007B74F8" w:rsidP="007B74F8">
            <w:pPr>
              <w:pStyle w:val="TAL"/>
            </w:pPr>
            <w:r w:rsidRPr="00690A26">
              <w:t>Query-Param-Analytics</w:t>
            </w:r>
          </w:p>
        </w:tc>
      </w:tr>
      <w:tr w:rsidR="007B74F8" w:rsidRPr="00690A26" w14:paraId="408D27FA" w14:textId="77777777" w:rsidTr="007B74F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D768FDB" w14:textId="77777777" w:rsidR="007B74F8" w:rsidRPr="00690A26" w:rsidRDefault="007B74F8" w:rsidP="007B74F8">
            <w:pPr>
              <w:pStyle w:val="TAL"/>
            </w:pPr>
            <w:proofErr w:type="spellStart"/>
            <w:r w:rsidRPr="00690A26">
              <w:t>nwdaf</w:t>
            </w:r>
            <w:proofErr w:type="spellEnd"/>
            <w:r w:rsidRPr="00690A26">
              <w:t>-event-list</w:t>
            </w:r>
          </w:p>
        </w:tc>
        <w:tc>
          <w:tcPr>
            <w:tcW w:w="737" w:type="pct"/>
            <w:tcBorders>
              <w:top w:val="single" w:sz="4" w:space="0" w:color="auto"/>
              <w:left w:val="single" w:sz="6" w:space="0" w:color="000000"/>
              <w:bottom w:val="single" w:sz="4" w:space="0" w:color="auto"/>
              <w:right w:val="single" w:sz="6" w:space="0" w:color="000000"/>
            </w:tcBorders>
          </w:tcPr>
          <w:p w14:paraId="687989F1" w14:textId="77777777" w:rsidR="007B74F8" w:rsidRPr="00690A26" w:rsidRDefault="007B74F8" w:rsidP="007B74F8">
            <w:pPr>
              <w:pStyle w:val="TAL"/>
            </w:pPr>
            <w:r w:rsidRPr="00690A26">
              <w:t>array(</w:t>
            </w:r>
            <w:proofErr w:type="spellStart"/>
            <w:r w:rsidRPr="00690A26">
              <w:t>NwdafEvent</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19ADC409" w14:textId="77777777" w:rsidR="007B74F8" w:rsidRPr="00690A26" w:rsidRDefault="007B74F8" w:rsidP="007B74F8">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3A464CCF" w14:textId="77777777" w:rsidR="007B74F8" w:rsidRPr="00690A26" w:rsidRDefault="007B74F8" w:rsidP="007B74F8">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35FD7C3D" w14:textId="77777777" w:rsidR="007B74F8" w:rsidRPr="00690A26" w:rsidRDefault="007B74F8" w:rsidP="007B74F8">
            <w:pPr>
              <w:pStyle w:val="TAL"/>
              <w:rPr>
                <w:rFonts w:cs="Arial"/>
                <w:szCs w:val="18"/>
              </w:rPr>
            </w:pPr>
            <w:r w:rsidRPr="00690A26">
              <w:rPr>
                <w:rFonts w:cs="Arial"/>
                <w:szCs w:val="18"/>
              </w:rPr>
              <w:t xml:space="preserve">If present, this attribute shall contain the list of events requested to be supported by the </w:t>
            </w:r>
            <w:proofErr w:type="spellStart"/>
            <w:r w:rsidRPr="00690A26">
              <w:rPr>
                <w:rFonts w:cs="Arial"/>
                <w:szCs w:val="18"/>
              </w:rPr>
              <w:t>Nnwdaf_EventsSubscription</w:t>
            </w:r>
            <w:proofErr w:type="spellEnd"/>
            <w:r w:rsidRPr="00690A26">
              <w:rPr>
                <w:rFonts w:cs="Arial"/>
                <w:szCs w:val="18"/>
              </w:rPr>
              <w:t xml:space="preserve"> service, the NRF shall return NF which support all the requested events.</w:t>
            </w:r>
          </w:p>
        </w:tc>
        <w:tc>
          <w:tcPr>
            <w:tcW w:w="467" w:type="pct"/>
            <w:tcBorders>
              <w:top w:val="single" w:sz="4" w:space="0" w:color="auto"/>
              <w:left w:val="single" w:sz="6" w:space="0" w:color="000000"/>
              <w:bottom w:val="single" w:sz="4" w:space="0" w:color="auto"/>
              <w:right w:val="single" w:sz="6" w:space="0" w:color="000000"/>
            </w:tcBorders>
          </w:tcPr>
          <w:p w14:paraId="5893FE3C" w14:textId="77777777" w:rsidR="007B74F8" w:rsidRPr="00690A26" w:rsidRDefault="007B74F8" w:rsidP="007B74F8">
            <w:pPr>
              <w:pStyle w:val="TAL"/>
            </w:pPr>
            <w:r w:rsidRPr="00690A26">
              <w:t>Query-Param-Analytics</w:t>
            </w:r>
          </w:p>
        </w:tc>
      </w:tr>
      <w:tr w:rsidR="007B74F8" w:rsidRPr="00690A26" w14:paraId="0C6C9E9F" w14:textId="77777777" w:rsidTr="007B74F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243760B" w14:textId="77777777" w:rsidR="007B74F8" w:rsidRPr="00690A26" w:rsidRDefault="007B74F8" w:rsidP="007B74F8">
            <w:pPr>
              <w:pStyle w:val="TAL"/>
            </w:pPr>
            <w:proofErr w:type="spellStart"/>
            <w:r w:rsidRPr="00690A26">
              <w:rPr>
                <w:rFonts w:hint="eastAsia"/>
                <w:lang w:eastAsia="zh-CN"/>
              </w:rPr>
              <w:t>atsss</w:t>
            </w:r>
            <w:proofErr w:type="spellEnd"/>
            <w:r w:rsidRPr="00690A26">
              <w:t>-</w:t>
            </w:r>
            <w:r w:rsidRPr="00690A26">
              <w:rPr>
                <w:rFonts w:hint="eastAsia"/>
                <w:lang w:eastAsia="zh-CN"/>
              </w:rPr>
              <w:t>capability</w:t>
            </w:r>
          </w:p>
        </w:tc>
        <w:tc>
          <w:tcPr>
            <w:tcW w:w="737" w:type="pct"/>
            <w:tcBorders>
              <w:top w:val="single" w:sz="4" w:space="0" w:color="auto"/>
              <w:left w:val="single" w:sz="6" w:space="0" w:color="000000"/>
              <w:bottom w:val="single" w:sz="4" w:space="0" w:color="auto"/>
              <w:right w:val="single" w:sz="6" w:space="0" w:color="000000"/>
            </w:tcBorders>
          </w:tcPr>
          <w:p w14:paraId="71143DC3" w14:textId="77777777" w:rsidR="007B74F8" w:rsidRPr="00690A26" w:rsidRDefault="007B74F8" w:rsidP="007B74F8">
            <w:pPr>
              <w:pStyle w:val="TAL"/>
            </w:pPr>
            <w:proofErr w:type="spellStart"/>
            <w:r w:rsidRPr="00690A26">
              <w:rPr>
                <w:rFonts w:hint="eastAsia"/>
                <w:lang w:eastAsia="zh-CN"/>
              </w:rPr>
              <w:t>AtsssCapability</w:t>
            </w:r>
            <w:proofErr w:type="spellEnd"/>
          </w:p>
        </w:tc>
        <w:tc>
          <w:tcPr>
            <w:tcW w:w="160" w:type="pct"/>
            <w:tcBorders>
              <w:top w:val="single" w:sz="4" w:space="0" w:color="auto"/>
              <w:left w:val="single" w:sz="6" w:space="0" w:color="000000"/>
              <w:bottom w:val="single" w:sz="4" w:space="0" w:color="auto"/>
              <w:right w:val="single" w:sz="6" w:space="0" w:color="000000"/>
            </w:tcBorders>
          </w:tcPr>
          <w:p w14:paraId="309263C5" w14:textId="77777777" w:rsidR="007B74F8" w:rsidRPr="00690A26" w:rsidRDefault="007B74F8" w:rsidP="007B74F8">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7B0A45C5" w14:textId="77777777" w:rsidR="007B74F8" w:rsidRPr="00690A26" w:rsidRDefault="007B74F8" w:rsidP="007B74F8">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423822A" w14:textId="77777777" w:rsidR="007B74F8" w:rsidRPr="00690A26" w:rsidRDefault="007B74F8" w:rsidP="007B74F8">
            <w:pPr>
              <w:pStyle w:val="TAL"/>
              <w:rPr>
                <w:rFonts w:cs="Arial"/>
                <w:szCs w:val="18"/>
              </w:rPr>
            </w:pPr>
            <w:r w:rsidRPr="00690A26">
              <w:t xml:space="preserve">When present, this IE indicates </w:t>
            </w:r>
            <w:r w:rsidRPr="00690A26">
              <w:rPr>
                <w:rFonts w:hint="eastAsia"/>
                <w:lang w:eastAsia="zh-CN"/>
              </w:rPr>
              <w:t>the ATSSS capability of the target UPF needs to be supported.</w:t>
            </w:r>
          </w:p>
        </w:tc>
        <w:tc>
          <w:tcPr>
            <w:tcW w:w="467" w:type="pct"/>
            <w:tcBorders>
              <w:top w:val="single" w:sz="4" w:space="0" w:color="auto"/>
              <w:left w:val="single" w:sz="6" w:space="0" w:color="000000"/>
              <w:bottom w:val="single" w:sz="4" w:space="0" w:color="auto"/>
              <w:right w:val="single" w:sz="6" w:space="0" w:color="000000"/>
            </w:tcBorders>
          </w:tcPr>
          <w:p w14:paraId="714558CD" w14:textId="77777777" w:rsidR="007B74F8" w:rsidRPr="00690A26" w:rsidRDefault="007B74F8" w:rsidP="007B74F8">
            <w:pPr>
              <w:pStyle w:val="TAL"/>
            </w:pPr>
            <w:r w:rsidRPr="00690A26">
              <w:rPr>
                <w:rFonts w:hint="eastAsia"/>
                <w:lang w:eastAsia="zh-CN"/>
              </w:rPr>
              <w:t>MAPDU</w:t>
            </w:r>
          </w:p>
        </w:tc>
      </w:tr>
      <w:tr w:rsidR="007B74F8" w:rsidRPr="00690A26" w14:paraId="5860EE5F" w14:textId="77777777" w:rsidTr="007B74F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E0DEDD6" w14:textId="77777777" w:rsidR="007B74F8" w:rsidRPr="00690A26" w:rsidRDefault="007B74F8" w:rsidP="007B74F8">
            <w:pPr>
              <w:pStyle w:val="TAL"/>
              <w:rPr>
                <w:lang w:eastAsia="zh-CN"/>
              </w:rPr>
            </w:pPr>
            <w:proofErr w:type="spellStart"/>
            <w:r w:rsidRPr="00690A26">
              <w:t>upf-ue-ip-addr-ind</w:t>
            </w:r>
            <w:proofErr w:type="spellEnd"/>
          </w:p>
        </w:tc>
        <w:tc>
          <w:tcPr>
            <w:tcW w:w="737" w:type="pct"/>
            <w:tcBorders>
              <w:top w:val="single" w:sz="4" w:space="0" w:color="auto"/>
              <w:left w:val="single" w:sz="6" w:space="0" w:color="000000"/>
              <w:bottom w:val="single" w:sz="4" w:space="0" w:color="auto"/>
              <w:right w:val="single" w:sz="6" w:space="0" w:color="000000"/>
            </w:tcBorders>
          </w:tcPr>
          <w:p w14:paraId="376A0DCC" w14:textId="77777777" w:rsidR="007B74F8" w:rsidRPr="00690A26" w:rsidRDefault="007B74F8" w:rsidP="007B74F8">
            <w:pPr>
              <w:pStyle w:val="TAL"/>
              <w:rPr>
                <w:lang w:eastAsia="zh-CN"/>
              </w:rPr>
            </w:pPr>
            <w:proofErr w:type="spellStart"/>
            <w:r w:rsidRPr="00690A26">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7AA029E4" w14:textId="77777777" w:rsidR="007B74F8" w:rsidRPr="00690A26" w:rsidRDefault="007B74F8" w:rsidP="007B74F8">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D740769" w14:textId="77777777" w:rsidR="007B74F8" w:rsidRPr="00690A26" w:rsidRDefault="007B74F8" w:rsidP="007B74F8">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74D4374" w14:textId="77777777" w:rsidR="007B74F8" w:rsidRPr="00690A26" w:rsidRDefault="007B74F8" w:rsidP="007B74F8">
            <w:pPr>
              <w:pStyle w:val="TAL"/>
            </w:pPr>
            <w:r w:rsidRPr="00690A26">
              <w:t xml:space="preserve">When present, this IE indicates whether a UPF supporting allocating </w:t>
            </w:r>
            <w:r w:rsidRPr="00690A26">
              <w:rPr>
                <w:rFonts w:cs="Arial"/>
                <w:szCs w:val="18"/>
              </w:rPr>
              <w:t xml:space="preserve">UE IP addresses/prefixes </w:t>
            </w:r>
            <w:r w:rsidRPr="00690A26">
              <w:t>needs to be discovered.</w:t>
            </w:r>
          </w:p>
          <w:p w14:paraId="0A2179CF" w14:textId="77777777" w:rsidR="007B74F8" w:rsidRPr="00690A26" w:rsidRDefault="007B74F8" w:rsidP="007B74F8">
            <w:pPr>
              <w:pStyle w:val="TAL"/>
            </w:pPr>
          </w:p>
          <w:p w14:paraId="414AA44F" w14:textId="77777777" w:rsidR="007B74F8" w:rsidRPr="00690A26" w:rsidRDefault="007B74F8" w:rsidP="007B74F8">
            <w:pPr>
              <w:pStyle w:val="TAL"/>
            </w:pPr>
            <w:r w:rsidRPr="00690A26">
              <w:rPr>
                <w:rFonts w:cs="Arial"/>
                <w:szCs w:val="18"/>
              </w:rPr>
              <w:t>true: a UPF supporting UE IP addresses/prefixes allocation is requested to be discovered;</w:t>
            </w:r>
            <w:r w:rsidRPr="00690A26">
              <w:rPr>
                <w:rFonts w:cs="Arial"/>
                <w:szCs w:val="18"/>
              </w:rPr>
              <w:br/>
              <w:t>false: a UPF not supporting UE IP addresses/prefixes allocation is requested to be discovered.</w:t>
            </w:r>
          </w:p>
        </w:tc>
        <w:tc>
          <w:tcPr>
            <w:tcW w:w="467" w:type="pct"/>
            <w:tcBorders>
              <w:top w:val="single" w:sz="4" w:space="0" w:color="auto"/>
              <w:left w:val="single" w:sz="6" w:space="0" w:color="000000"/>
              <w:bottom w:val="single" w:sz="4" w:space="0" w:color="auto"/>
              <w:right w:val="single" w:sz="6" w:space="0" w:color="000000"/>
            </w:tcBorders>
          </w:tcPr>
          <w:p w14:paraId="678E47AF" w14:textId="77777777" w:rsidR="007B74F8" w:rsidRPr="00690A26" w:rsidRDefault="007B74F8" w:rsidP="007B74F8">
            <w:pPr>
              <w:pStyle w:val="TAL"/>
              <w:rPr>
                <w:lang w:eastAsia="zh-CN"/>
              </w:rPr>
            </w:pPr>
            <w:r w:rsidRPr="00690A26">
              <w:t>Query-Params-Ext2</w:t>
            </w:r>
          </w:p>
        </w:tc>
      </w:tr>
      <w:tr w:rsidR="007B74F8" w:rsidRPr="00690A26" w14:paraId="54C86CE6" w14:textId="77777777" w:rsidTr="007B74F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9A59EA3" w14:textId="77777777" w:rsidR="007B74F8" w:rsidRPr="00690A26" w:rsidRDefault="007B74F8" w:rsidP="007B74F8">
            <w:pPr>
              <w:pStyle w:val="TAL"/>
            </w:pPr>
            <w:r w:rsidRPr="00690A26">
              <w:t>client-type</w:t>
            </w:r>
          </w:p>
        </w:tc>
        <w:tc>
          <w:tcPr>
            <w:tcW w:w="737" w:type="pct"/>
            <w:tcBorders>
              <w:top w:val="single" w:sz="4" w:space="0" w:color="auto"/>
              <w:left w:val="single" w:sz="6" w:space="0" w:color="000000"/>
              <w:bottom w:val="single" w:sz="4" w:space="0" w:color="auto"/>
              <w:right w:val="single" w:sz="6" w:space="0" w:color="000000"/>
            </w:tcBorders>
          </w:tcPr>
          <w:p w14:paraId="01C38AD1" w14:textId="77777777" w:rsidR="007B74F8" w:rsidRPr="00690A26" w:rsidRDefault="007B74F8" w:rsidP="007B74F8">
            <w:pPr>
              <w:pStyle w:val="TAL"/>
            </w:pPr>
            <w:proofErr w:type="spellStart"/>
            <w:r w:rsidRPr="00690A26">
              <w:t>ExternalClientType</w:t>
            </w:r>
            <w:proofErr w:type="spellEnd"/>
          </w:p>
        </w:tc>
        <w:tc>
          <w:tcPr>
            <w:tcW w:w="160" w:type="pct"/>
            <w:tcBorders>
              <w:top w:val="single" w:sz="4" w:space="0" w:color="auto"/>
              <w:left w:val="single" w:sz="6" w:space="0" w:color="000000"/>
              <w:bottom w:val="single" w:sz="4" w:space="0" w:color="auto"/>
              <w:right w:val="single" w:sz="6" w:space="0" w:color="000000"/>
            </w:tcBorders>
          </w:tcPr>
          <w:p w14:paraId="45B11EDC" w14:textId="77777777" w:rsidR="007B74F8" w:rsidRPr="00690A26" w:rsidRDefault="007B74F8" w:rsidP="007B74F8">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36F9BAD6" w14:textId="77777777" w:rsidR="007B74F8" w:rsidRPr="00690A26" w:rsidRDefault="007B74F8" w:rsidP="007B74F8">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5817737" w14:textId="77777777" w:rsidR="007B74F8" w:rsidRPr="00690A26" w:rsidRDefault="007B74F8" w:rsidP="007B74F8">
            <w:pPr>
              <w:pStyle w:val="TAL"/>
            </w:pPr>
            <w:r w:rsidRPr="00690A26">
              <w:t>When present, this IE indicates that NF(s) dedicatedly serving the specified Client Type needs to be discovered. This IE may be included when target NF Type is "LMF" and "GMLC".</w:t>
            </w:r>
          </w:p>
          <w:p w14:paraId="72C739CA" w14:textId="77777777" w:rsidR="007B74F8" w:rsidRPr="00690A26" w:rsidRDefault="007B74F8" w:rsidP="007B74F8">
            <w:pPr>
              <w:pStyle w:val="TAL"/>
            </w:pPr>
          </w:p>
          <w:p w14:paraId="6000FF27" w14:textId="77777777" w:rsidR="007B74F8" w:rsidRPr="00690A26" w:rsidRDefault="007B74F8" w:rsidP="007B74F8">
            <w:pPr>
              <w:pStyle w:val="TAL"/>
              <w:rPr>
                <w:rFonts w:cs="Arial"/>
                <w:szCs w:val="18"/>
              </w:rPr>
            </w:pPr>
            <w:r w:rsidRPr="00690A26">
              <w:rPr>
                <w:rFonts w:cs="Arial"/>
                <w:szCs w:val="18"/>
              </w:rPr>
              <w:t xml:space="preserve">If no NF profile is found </w:t>
            </w:r>
            <w:proofErr w:type="spellStart"/>
            <w:r w:rsidRPr="00690A26">
              <w:rPr>
                <w:rFonts w:cs="Arial"/>
                <w:szCs w:val="18"/>
              </w:rPr>
              <w:t>dedicately</w:t>
            </w:r>
            <w:proofErr w:type="spellEnd"/>
            <w:r w:rsidRPr="00690A26">
              <w:rPr>
                <w:rFonts w:cs="Arial"/>
                <w:szCs w:val="18"/>
              </w:rPr>
              <w:t xml:space="preserve"> serving the requested client type, the NRF may return NF(s) not dedicatedly serving the request client type in the response.</w:t>
            </w:r>
          </w:p>
          <w:p w14:paraId="21497647" w14:textId="77777777" w:rsidR="007B74F8" w:rsidRPr="00690A26" w:rsidRDefault="007B74F8" w:rsidP="007B74F8">
            <w:pPr>
              <w:pStyle w:val="TAL"/>
            </w:pPr>
          </w:p>
        </w:tc>
        <w:tc>
          <w:tcPr>
            <w:tcW w:w="467" w:type="pct"/>
            <w:tcBorders>
              <w:top w:val="single" w:sz="4" w:space="0" w:color="auto"/>
              <w:left w:val="single" w:sz="6" w:space="0" w:color="000000"/>
              <w:bottom w:val="single" w:sz="4" w:space="0" w:color="auto"/>
              <w:right w:val="single" w:sz="6" w:space="0" w:color="000000"/>
            </w:tcBorders>
          </w:tcPr>
          <w:p w14:paraId="1A4B45FB" w14:textId="77777777" w:rsidR="007B74F8" w:rsidRPr="00690A26" w:rsidRDefault="007B74F8" w:rsidP="007B74F8">
            <w:pPr>
              <w:pStyle w:val="TAL"/>
            </w:pPr>
            <w:r w:rsidRPr="00690A26">
              <w:t>Query-Params-Ext2</w:t>
            </w:r>
          </w:p>
        </w:tc>
      </w:tr>
      <w:tr w:rsidR="007B74F8" w:rsidRPr="00690A26" w14:paraId="0532A9BD" w14:textId="77777777" w:rsidTr="007B74F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8068EAB" w14:textId="77777777" w:rsidR="007B74F8" w:rsidRPr="00690A26" w:rsidRDefault="007B74F8" w:rsidP="007B74F8">
            <w:pPr>
              <w:pStyle w:val="TAL"/>
            </w:pPr>
            <w:proofErr w:type="spellStart"/>
            <w:r>
              <w:rPr>
                <w:rFonts w:hint="eastAsia"/>
                <w:lang w:eastAsia="zh-CN"/>
              </w:rPr>
              <w:t>l</w:t>
            </w:r>
            <w:r>
              <w:rPr>
                <w:lang w:eastAsia="zh-CN"/>
              </w:rPr>
              <w:t>mf</w:t>
            </w:r>
            <w:proofErr w:type="spellEnd"/>
            <w:r>
              <w:rPr>
                <w:lang w:eastAsia="zh-CN"/>
              </w:rPr>
              <w:t>-id</w:t>
            </w:r>
          </w:p>
        </w:tc>
        <w:tc>
          <w:tcPr>
            <w:tcW w:w="737" w:type="pct"/>
            <w:tcBorders>
              <w:top w:val="single" w:sz="4" w:space="0" w:color="auto"/>
              <w:left w:val="single" w:sz="6" w:space="0" w:color="000000"/>
              <w:bottom w:val="single" w:sz="4" w:space="0" w:color="auto"/>
              <w:right w:val="single" w:sz="6" w:space="0" w:color="000000"/>
            </w:tcBorders>
          </w:tcPr>
          <w:p w14:paraId="1E9C0B2B" w14:textId="77777777" w:rsidR="007B74F8" w:rsidRPr="00690A26" w:rsidRDefault="007B74F8" w:rsidP="007B74F8">
            <w:pPr>
              <w:pStyle w:val="TAL"/>
            </w:pPr>
            <w:proofErr w:type="spellStart"/>
            <w:r w:rsidRPr="0036351D">
              <w:t>LMFIdentification</w:t>
            </w:r>
            <w:proofErr w:type="spellEnd"/>
          </w:p>
        </w:tc>
        <w:tc>
          <w:tcPr>
            <w:tcW w:w="160" w:type="pct"/>
            <w:tcBorders>
              <w:top w:val="single" w:sz="4" w:space="0" w:color="auto"/>
              <w:left w:val="single" w:sz="6" w:space="0" w:color="000000"/>
              <w:bottom w:val="single" w:sz="4" w:space="0" w:color="auto"/>
              <w:right w:val="single" w:sz="6" w:space="0" w:color="000000"/>
            </w:tcBorders>
          </w:tcPr>
          <w:p w14:paraId="63652A50" w14:textId="77777777" w:rsidR="007B74F8" w:rsidRPr="00690A26" w:rsidRDefault="007B74F8" w:rsidP="007B74F8">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3B153A05" w14:textId="77777777" w:rsidR="007B74F8" w:rsidRPr="00690A26" w:rsidRDefault="007B74F8" w:rsidP="007B74F8">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385FAE6E" w14:textId="77777777" w:rsidR="007B74F8" w:rsidRPr="00690A26" w:rsidRDefault="007B74F8" w:rsidP="007B74F8">
            <w:pPr>
              <w:pStyle w:val="TAL"/>
            </w:pPr>
            <w:r>
              <w:rPr>
                <w:rFonts w:cs="Arial"/>
                <w:szCs w:val="18"/>
              </w:rPr>
              <w:t>When present</w:t>
            </w:r>
            <w:r w:rsidRPr="00690A26">
              <w:rPr>
                <w:rFonts w:cs="Arial"/>
                <w:szCs w:val="18"/>
              </w:rPr>
              <w:t xml:space="preserve">, this IE shall contain </w:t>
            </w:r>
            <w:r>
              <w:t>LMF identification</w:t>
            </w:r>
            <w:r w:rsidRPr="00690A26">
              <w:t xml:space="preserve"> </w:t>
            </w:r>
            <w:r>
              <w:t>to be</w:t>
            </w:r>
            <w:r w:rsidRPr="00690A26">
              <w:t xml:space="preserve"> </w:t>
            </w:r>
            <w:proofErr w:type="spellStart"/>
            <w:r w:rsidRPr="00690A26">
              <w:t>discovered</w:t>
            </w:r>
            <w:r>
              <w:t>.</w:t>
            </w:r>
            <w:r w:rsidRPr="00690A26">
              <w:t>This</w:t>
            </w:r>
            <w:proofErr w:type="spellEnd"/>
            <w:r w:rsidRPr="00690A26">
              <w:t xml:space="preserve"> may be includ</w:t>
            </w:r>
            <w:r>
              <w:t>ed if the target NF type is "LMF</w:t>
            </w:r>
            <w:r w:rsidRPr="00690A26">
              <w:t>".</w:t>
            </w:r>
          </w:p>
        </w:tc>
        <w:tc>
          <w:tcPr>
            <w:tcW w:w="467" w:type="pct"/>
            <w:tcBorders>
              <w:top w:val="single" w:sz="4" w:space="0" w:color="auto"/>
              <w:left w:val="single" w:sz="6" w:space="0" w:color="000000"/>
              <w:bottom w:val="single" w:sz="4" w:space="0" w:color="auto"/>
              <w:right w:val="single" w:sz="6" w:space="0" w:color="000000"/>
            </w:tcBorders>
          </w:tcPr>
          <w:p w14:paraId="49B378EB" w14:textId="77777777" w:rsidR="007B74F8" w:rsidRPr="00690A26" w:rsidRDefault="007B74F8" w:rsidP="007B74F8">
            <w:pPr>
              <w:pStyle w:val="TAL"/>
            </w:pPr>
            <w:r w:rsidRPr="00690A26">
              <w:t>Query-Params-Ext2</w:t>
            </w:r>
          </w:p>
        </w:tc>
      </w:tr>
      <w:tr w:rsidR="007B74F8" w:rsidRPr="00690A26" w14:paraId="37BD734C" w14:textId="77777777" w:rsidTr="007B74F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3A66D63" w14:textId="77777777" w:rsidR="007B74F8" w:rsidRPr="00690A26" w:rsidRDefault="007B74F8" w:rsidP="007B74F8">
            <w:pPr>
              <w:pStyle w:val="TAL"/>
            </w:pPr>
            <w:r>
              <w:t>an-node-t</w:t>
            </w:r>
            <w:r w:rsidRPr="003C0FC9">
              <w:t>ype</w:t>
            </w:r>
          </w:p>
        </w:tc>
        <w:tc>
          <w:tcPr>
            <w:tcW w:w="737" w:type="pct"/>
            <w:tcBorders>
              <w:top w:val="single" w:sz="4" w:space="0" w:color="auto"/>
              <w:left w:val="single" w:sz="6" w:space="0" w:color="000000"/>
              <w:bottom w:val="single" w:sz="4" w:space="0" w:color="auto"/>
              <w:right w:val="single" w:sz="6" w:space="0" w:color="000000"/>
            </w:tcBorders>
          </w:tcPr>
          <w:p w14:paraId="22BF2B82" w14:textId="77777777" w:rsidR="007B74F8" w:rsidRPr="00690A26" w:rsidRDefault="007B74F8" w:rsidP="007B74F8">
            <w:pPr>
              <w:pStyle w:val="TAL"/>
            </w:pPr>
            <w:proofErr w:type="spellStart"/>
            <w:r>
              <w:t>AnNodeType</w:t>
            </w:r>
            <w:proofErr w:type="spellEnd"/>
          </w:p>
        </w:tc>
        <w:tc>
          <w:tcPr>
            <w:tcW w:w="160" w:type="pct"/>
            <w:tcBorders>
              <w:top w:val="single" w:sz="4" w:space="0" w:color="auto"/>
              <w:left w:val="single" w:sz="6" w:space="0" w:color="000000"/>
              <w:bottom w:val="single" w:sz="4" w:space="0" w:color="auto"/>
              <w:right w:val="single" w:sz="6" w:space="0" w:color="000000"/>
            </w:tcBorders>
          </w:tcPr>
          <w:p w14:paraId="1AF4EB14" w14:textId="77777777" w:rsidR="007B74F8" w:rsidRPr="00690A26" w:rsidRDefault="007B74F8" w:rsidP="007B74F8">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40EB115E" w14:textId="77777777" w:rsidR="007B74F8" w:rsidRPr="00690A26" w:rsidRDefault="007B74F8" w:rsidP="007B74F8">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5061858" w14:textId="77777777" w:rsidR="007B74F8" w:rsidRPr="00690A26" w:rsidRDefault="007B74F8" w:rsidP="007B74F8">
            <w:pPr>
              <w:pStyle w:val="TAL"/>
            </w:pPr>
            <w:r w:rsidRPr="00690A26">
              <w:rPr>
                <w:rFonts w:cs="Arial"/>
                <w:szCs w:val="18"/>
              </w:rPr>
              <w:t xml:space="preserve">If included, this IE shall contain the </w:t>
            </w:r>
            <w:r>
              <w:rPr>
                <w:rFonts w:cs="Arial"/>
                <w:szCs w:val="18"/>
              </w:rPr>
              <w:t xml:space="preserve">AN Node </w:t>
            </w:r>
            <w:r w:rsidRPr="00690A26">
              <w:t>type</w:t>
            </w:r>
            <w:r w:rsidRPr="00690A26">
              <w:rPr>
                <w:rFonts w:cs="Arial"/>
                <w:szCs w:val="18"/>
              </w:rPr>
              <w:t xml:space="preserve"> which is </w:t>
            </w:r>
            <w:r w:rsidRPr="00690A26">
              <w:t>required to be supported by the targ</w:t>
            </w:r>
            <w:r>
              <w:t>et Network Function (i.e. LMF</w:t>
            </w:r>
            <w:r w:rsidRPr="00690A26">
              <w:t>).</w:t>
            </w:r>
          </w:p>
        </w:tc>
        <w:tc>
          <w:tcPr>
            <w:tcW w:w="467" w:type="pct"/>
            <w:tcBorders>
              <w:top w:val="single" w:sz="4" w:space="0" w:color="auto"/>
              <w:left w:val="single" w:sz="6" w:space="0" w:color="000000"/>
              <w:bottom w:val="single" w:sz="4" w:space="0" w:color="auto"/>
              <w:right w:val="single" w:sz="6" w:space="0" w:color="000000"/>
            </w:tcBorders>
          </w:tcPr>
          <w:p w14:paraId="25E0AF9A" w14:textId="77777777" w:rsidR="007B74F8" w:rsidRPr="00690A26" w:rsidRDefault="007B74F8" w:rsidP="007B74F8">
            <w:pPr>
              <w:pStyle w:val="TAL"/>
            </w:pPr>
            <w:r w:rsidRPr="00690A26">
              <w:t>Query-Params-Ext2</w:t>
            </w:r>
          </w:p>
        </w:tc>
      </w:tr>
      <w:tr w:rsidR="007B74F8" w:rsidRPr="00690A26" w14:paraId="3FA1564F" w14:textId="77777777" w:rsidTr="007B74F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9FD07F8" w14:textId="77777777" w:rsidR="007B74F8" w:rsidRPr="00690A26" w:rsidRDefault="007B74F8" w:rsidP="007B74F8">
            <w:pPr>
              <w:pStyle w:val="TAL"/>
            </w:pPr>
            <w:r>
              <w:t>rat-t</w:t>
            </w:r>
            <w:r w:rsidRPr="007F6A33">
              <w:t>ype</w:t>
            </w:r>
          </w:p>
        </w:tc>
        <w:tc>
          <w:tcPr>
            <w:tcW w:w="737" w:type="pct"/>
            <w:tcBorders>
              <w:top w:val="single" w:sz="4" w:space="0" w:color="auto"/>
              <w:left w:val="single" w:sz="6" w:space="0" w:color="000000"/>
              <w:bottom w:val="single" w:sz="4" w:space="0" w:color="auto"/>
              <w:right w:val="single" w:sz="6" w:space="0" w:color="000000"/>
            </w:tcBorders>
          </w:tcPr>
          <w:p w14:paraId="7B279B5E" w14:textId="77777777" w:rsidR="007B74F8" w:rsidRPr="00690A26" w:rsidRDefault="007B74F8" w:rsidP="007B74F8">
            <w:pPr>
              <w:pStyle w:val="TAL"/>
            </w:pPr>
            <w:proofErr w:type="spellStart"/>
            <w:r>
              <w:t>Rat</w:t>
            </w:r>
            <w:r w:rsidRPr="00690A26">
              <w:t>Type</w:t>
            </w:r>
            <w:proofErr w:type="spellEnd"/>
          </w:p>
        </w:tc>
        <w:tc>
          <w:tcPr>
            <w:tcW w:w="160" w:type="pct"/>
            <w:tcBorders>
              <w:top w:val="single" w:sz="4" w:space="0" w:color="auto"/>
              <w:left w:val="single" w:sz="6" w:space="0" w:color="000000"/>
              <w:bottom w:val="single" w:sz="4" w:space="0" w:color="auto"/>
              <w:right w:val="single" w:sz="6" w:space="0" w:color="000000"/>
            </w:tcBorders>
          </w:tcPr>
          <w:p w14:paraId="3980631B" w14:textId="77777777" w:rsidR="007B74F8" w:rsidRPr="00690A26" w:rsidRDefault="007B74F8" w:rsidP="007B74F8">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D66C353" w14:textId="77777777" w:rsidR="007B74F8" w:rsidRPr="00690A26" w:rsidRDefault="007B74F8" w:rsidP="007B74F8">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3A6009B0" w14:textId="77777777" w:rsidR="007B74F8" w:rsidRPr="00690A26" w:rsidRDefault="007B74F8" w:rsidP="007B74F8">
            <w:pPr>
              <w:pStyle w:val="TAL"/>
            </w:pPr>
            <w:r w:rsidRPr="00690A26">
              <w:rPr>
                <w:rFonts w:cs="Arial"/>
                <w:szCs w:val="18"/>
              </w:rPr>
              <w:t xml:space="preserve">If included, this IE shall contain the </w:t>
            </w:r>
            <w:r>
              <w:rPr>
                <w:rFonts w:cs="Arial"/>
                <w:szCs w:val="18"/>
              </w:rPr>
              <w:t xml:space="preserve">RAT </w:t>
            </w:r>
            <w:r w:rsidRPr="00690A26">
              <w:t>type</w:t>
            </w:r>
            <w:r w:rsidRPr="00690A26">
              <w:rPr>
                <w:rFonts w:cs="Arial"/>
                <w:szCs w:val="18"/>
              </w:rPr>
              <w:t xml:space="preserve"> which is </w:t>
            </w:r>
            <w:r w:rsidRPr="00690A26">
              <w:t>required to be supported by the targ</w:t>
            </w:r>
            <w:r>
              <w:t>et Network Function (i.e. LMF</w:t>
            </w:r>
            <w:r w:rsidRPr="00690A26">
              <w:t>).</w:t>
            </w:r>
          </w:p>
        </w:tc>
        <w:tc>
          <w:tcPr>
            <w:tcW w:w="467" w:type="pct"/>
            <w:tcBorders>
              <w:top w:val="single" w:sz="4" w:space="0" w:color="auto"/>
              <w:left w:val="single" w:sz="6" w:space="0" w:color="000000"/>
              <w:bottom w:val="single" w:sz="4" w:space="0" w:color="auto"/>
              <w:right w:val="single" w:sz="6" w:space="0" w:color="000000"/>
            </w:tcBorders>
          </w:tcPr>
          <w:p w14:paraId="11608A2B" w14:textId="77777777" w:rsidR="007B74F8" w:rsidRPr="00690A26" w:rsidRDefault="007B74F8" w:rsidP="007B74F8">
            <w:pPr>
              <w:pStyle w:val="TAL"/>
            </w:pPr>
            <w:r w:rsidRPr="00690A26">
              <w:t>Query-Params-Ext2</w:t>
            </w:r>
          </w:p>
        </w:tc>
      </w:tr>
      <w:tr w:rsidR="007B74F8" w:rsidRPr="00690A26" w14:paraId="46998C80" w14:textId="77777777" w:rsidTr="007B74F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B78E181" w14:textId="77777777" w:rsidR="007B74F8" w:rsidRPr="00690A26" w:rsidRDefault="007B74F8" w:rsidP="007B74F8">
            <w:pPr>
              <w:pStyle w:val="TAL"/>
            </w:pPr>
            <w:r w:rsidRPr="00690A26">
              <w:t>target-</w:t>
            </w:r>
            <w:proofErr w:type="spellStart"/>
            <w:r w:rsidRPr="00690A26">
              <w:t>snpn</w:t>
            </w:r>
            <w:proofErr w:type="spellEnd"/>
          </w:p>
        </w:tc>
        <w:tc>
          <w:tcPr>
            <w:tcW w:w="737" w:type="pct"/>
            <w:tcBorders>
              <w:top w:val="single" w:sz="4" w:space="0" w:color="auto"/>
              <w:left w:val="single" w:sz="6" w:space="0" w:color="000000"/>
              <w:bottom w:val="single" w:sz="4" w:space="0" w:color="auto"/>
              <w:right w:val="single" w:sz="6" w:space="0" w:color="000000"/>
            </w:tcBorders>
          </w:tcPr>
          <w:p w14:paraId="576FCC4E" w14:textId="77777777" w:rsidR="007B74F8" w:rsidRPr="00690A26" w:rsidRDefault="007B74F8" w:rsidP="007B74F8">
            <w:pPr>
              <w:pStyle w:val="TAL"/>
            </w:pPr>
            <w:proofErr w:type="spellStart"/>
            <w:r w:rsidRPr="00690A26">
              <w:t>PlmnIdNid</w:t>
            </w:r>
            <w:proofErr w:type="spellEnd"/>
          </w:p>
        </w:tc>
        <w:tc>
          <w:tcPr>
            <w:tcW w:w="160" w:type="pct"/>
            <w:tcBorders>
              <w:top w:val="single" w:sz="4" w:space="0" w:color="auto"/>
              <w:left w:val="single" w:sz="6" w:space="0" w:color="000000"/>
              <w:bottom w:val="single" w:sz="4" w:space="0" w:color="auto"/>
              <w:right w:val="single" w:sz="6" w:space="0" w:color="000000"/>
            </w:tcBorders>
          </w:tcPr>
          <w:p w14:paraId="76FDC03F" w14:textId="77777777" w:rsidR="007B74F8" w:rsidRPr="00690A26" w:rsidRDefault="007B74F8" w:rsidP="007B74F8">
            <w:pPr>
              <w:pStyle w:val="TAC"/>
            </w:pPr>
            <w:r w:rsidRPr="00690A26">
              <w:t>C</w:t>
            </w:r>
          </w:p>
        </w:tc>
        <w:tc>
          <w:tcPr>
            <w:tcW w:w="320" w:type="pct"/>
            <w:tcBorders>
              <w:top w:val="single" w:sz="4" w:space="0" w:color="auto"/>
              <w:left w:val="single" w:sz="6" w:space="0" w:color="000000"/>
              <w:bottom w:val="single" w:sz="4" w:space="0" w:color="auto"/>
              <w:right w:val="single" w:sz="6" w:space="0" w:color="000000"/>
            </w:tcBorders>
          </w:tcPr>
          <w:p w14:paraId="7FC53103" w14:textId="77777777" w:rsidR="007B74F8" w:rsidRPr="00690A26" w:rsidRDefault="007B74F8" w:rsidP="007B74F8">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AF6314E" w14:textId="77777777" w:rsidR="007B74F8" w:rsidRPr="00690A26" w:rsidRDefault="007B74F8" w:rsidP="007B74F8">
            <w:pPr>
              <w:pStyle w:val="TAL"/>
            </w:pPr>
            <w:r w:rsidRPr="00690A26">
              <w:t xml:space="preserve">This IE shall be included when NF services of a specific SNPN need to be discovered. When included, this IE shall contain the PLMN ID and NID of the target NF. </w:t>
            </w:r>
          </w:p>
        </w:tc>
        <w:tc>
          <w:tcPr>
            <w:tcW w:w="467" w:type="pct"/>
            <w:tcBorders>
              <w:top w:val="single" w:sz="4" w:space="0" w:color="auto"/>
              <w:left w:val="single" w:sz="6" w:space="0" w:color="000000"/>
              <w:bottom w:val="single" w:sz="4" w:space="0" w:color="auto"/>
              <w:right w:val="single" w:sz="6" w:space="0" w:color="000000"/>
            </w:tcBorders>
          </w:tcPr>
          <w:p w14:paraId="61CE68DB" w14:textId="77777777" w:rsidR="007B74F8" w:rsidRPr="00690A26" w:rsidRDefault="007B74F8" w:rsidP="007B74F8">
            <w:pPr>
              <w:pStyle w:val="TAL"/>
            </w:pPr>
            <w:r w:rsidRPr="00690A26">
              <w:rPr>
                <w:noProof/>
                <w:lang w:eastAsia="zh-CN"/>
              </w:rPr>
              <w:t>Query-Params-Ext2</w:t>
            </w:r>
          </w:p>
        </w:tc>
      </w:tr>
      <w:tr w:rsidR="007B74F8" w:rsidRPr="00690A26" w14:paraId="44F2B84A" w14:textId="77777777" w:rsidTr="007B74F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BAFD668" w14:textId="77777777" w:rsidR="007B74F8" w:rsidRPr="00690A26" w:rsidRDefault="007B74F8" w:rsidP="007B74F8">
            <w:pPr>
              <w:pStyle w:val="TAL"/>
            </w:pPr>
            <w:proofErr w:type="spellStart"/>
            <w:r w:rsidRPr="00690A26">
              <w:rPr>
                <w:lang w:eastAsia="zh-CN"/>
              </w:rPr>
              <w:lastRenderedPageBreak/>
              <w:t>af</w:t>
            </w:r>
            <w:proofErr w:type="spellEnd"/>
            <w:r w:rsidRPr="00690A26">
              <w:rPr>
                <w:lang w:eastAsia="zh-CN"/>
              </w:rPr>
              <w:t>-</w:t>
            </w:r>
            <w:proofErr w:type="spellStart"/>
            <w:r w:rsidRPr="00690A26">
              <w:rPr>
                <w:lang w:eastAsia="zh-CN"/>
              </w:rPr>
              <w:t>ee</w:t>
            </w:r>
            <w:proofErr w:type="spellEnd"/>
            <w:r w:rsidRPr="00690A26">
              <w:rPr>
                <w:rFonts w:hint="eastAsia"/>
                <w:lang w:eastAsia="zh-CN"/>
              </w:rPr>
              <w:t>-</w:t>
            </w:r>
            <w:r w:rsidRPr="00690A26">
              <w:rPr>
                <w:lang w:eastAsia="zh-CN"/>
              </w:rPr>
              <w:t>data</w:t>
            </w:r>
          </w:p>
        </w:tc>
        <w:tc>
          <w:tcPr>
            <w:tcW w:w="737" w:type="pct"/>
            <w:tcBorders>
              <w:top w:val="single" w:sz="4" w:space="0" w:color="auto"/>
              <w:left w:val="single" w:sz="6" w:space="0" w:color="000000"/>
              <w:bottom w:val="single" w:sz="4" w:space="0" w:color="auto"/>
              <w:right w:val="single" w:sz="6" w:space="0" w:color="000000"/>
            </w:tcBorders>
          </w:tcPr>
          <w:p w14:paraId="73C10754" w14:textId="77777777" w:rsidR="007B74F8" w:rsidRPr="00690A26" w:rsidRDefault="007B74F8" w:rsidP="007B74F8">
            <w:pPr>
              <w:pStyle w:val="TAL"/>
            </w:pPr>
            <w:proofErr w:type="spellStart"/>
            <w:r w:rsidRPr="00690A26">
              <w:t>AfEventExposureData</w:t>
            </w:r>
            <w:proofErr w:type="spellEnd"/>
          </w:p>
        </w:tc>
        <w:tc>
          <w:tcPr>
            <w:tcW w:w="160" w:type="pct"/>
            <w:tcBorders>
              <w:top w:val="single" w:sz="4" w:space="0" w:color="auto"/>
              <w:left w:val="single" w:sz="6" w:space="0" w:color="000000"/>
              <w:bottom w:val="single" w:sz="4" w:space="0" w:color="auto"/>
              <w:right w:val="single" w:sz="6" w:space="0" w:color="000000"/>
            </w:tcBorders>
          </w:tcPr>
          <w:p w14:paraId="4F432085" w14:textId="77777777" w:rsidR="007B74F8" w:rsidRPr="00690A26" w:rsidRDefault="007B74F8" w:rsidP="007B74F8">
            <w:pPr>
              <w:pStyle w:val="TAC"/>
            </w:pPr>
            <w:r w:rsidRPr="00690A26">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5D4363A9" w14:textId="77777777" w:rsidR="007B74F8" w:rsidRPr="00690A26" w:rsidRDefault="007B74F8" w:rsidP="007B74F8">
            <w:pPr>
              <w:pStyle w:val="TAL"/>
            </w:pPr>
            <w:r w:rsidRPr="00690A26">
              <w:rPr>
                <w:rFonts w:hint="eastAsia"/>
                <w:lang w:eastAsia="zh-CN"/>
              </w:rPr>
              <w:t>0</w:t>
            </w:r>
            <w:r w:rsidRPr="00690A26">
              <w:rPr>
                <w:lang w:eastAsia="zh-CN"/>
              </w:rPr>
              <w:t>.</w:t>
            </w:r>
            <w:r w:rsidRPr="00690A26">
              <w:rPr>
                <w:rFonts w:hint="eastAsia"/>
                <w:lang w:eastAsia="zh-CN"/>
              </w:rPr>
              <w:t>.</w:t>
            </w:r>
            <w:r w:rsidRPr="00690A26">
              <w:rPr>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D531FF6" w14:textId="77777777" w:rsidR="007B74F8" w:rsidRPr="00690A26" w:rsidRDefault="007B74F8" w:rsidP="007B74F8">
            <w:pPr>
              <w:pStyle w:val="TAL"/>
            </w:pPr>
            <w:r w:rsidRPr="00690A26">
              <w:t>When present, this shall contain the application events, and optionally application function identifiers, application identifiers of the AF(s). This may be included if the target NF type is "NEF".</w:t>
            </w:r>
          </w:p>
        </w:tc>
        <w:tc>
          <w:tcPr>
            <w:tcW w:w="467" w:type="pct"/>
            <w:tcBorders>
              <w:top w:val="single" w:sz="4" w:space="0" w:color="auto"/>
              <w:left w:val="single" w:sz="6" w:space="0" w:color="000000"/>
              <w:bottom w:val="single" w:sz="4" w:space="0" w:color="auto"/>
              <w:right w:val="single" w:sz="6" w:space="0" w:color="000000"/>
            </w:tcBorders>
          </w:tcPr>
          <w:p w14:paraId="78FE0AD6" w14:textId="77777777" w:rsidR="007B74F8" w:rsidRPr="00690A26" w:rsidRDefault="007B74F8" w:rsidP="007B74F8">
            <w:pPr>
              <w:pStyle w:val="TAL"/>
              <w:rPr>
                <w:noProof/>
                <w:lang w:eastAsia="zh-CN"/>
              </w:rPr>
            </w:pPr>
            <w:r w:rsidRPr="00690A26">
              <w:rPr>
                <w:noProof/>
                <w:lang w:eastAsia="zh-CN"/>
              </w:rPr>
              <w:t>Query-Params-Ext2</w:t>
            </w:r>
          </w:p>
        </w:tc>
      </w:tr>
      <w:tr w:rsidR="007B74F8" w:rsidRPr="00690A26" w14:paraId="1F028BF4" w14:textId="77777777" w:rsidTr="007B74F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E94D529" w14:textId="77777777" w:rsidR="007B74F8" w:rsidRPr="00690A26" w:rsidRDefault="007B74F8" w:rsidP="007B74F8">
            <w:pPr>
              <w:pStyle w:val="TAL"/>
              <w:rPr>
                <w:lang w:eastAsia="zh-CN"/>
              </w:rPr>
            </w:pPr>
            <w:r w:rsidRPr="00690A26">
              <w:rPr>
                <w:rFonts w:hint="eastAsia"/>
                <w:lang w:eastAsia="zh-CN"/>
              </w:rPr>
              <w:t>w</w:t>
            </w:r>
            <w:r w:rsidRPr="00690A26">
              <w:rPr>
                <w:lang w:eastAsia="zh-CN"/>
              </w:rPr>
              <w:t>-</w:t>
            </w:r>
            <w:proofErr w:type="spellStart"/>
            <w:r w:rsidRPr="00690A26">
              <w:rPr>
                <w:lang w:eastAsia="zh-CN"/>
              </w:rPr>
              <w:t>agf</w:t>
            </w:r>
            <w:proofErr w:type="spellEnd"/>
            <w:r w:rsidRPr="00690A26">
              <w:rPr>
                <w:lang w:eastAsia="zh-CN"/>
              </w:rPr>
              <w:t>-info</w:t>
            </w:r>
          </w:p>
        </w:tc>
        <w:tc>
          <w:tcPr>
            <w:tcW w:w="737" w:type="pct"/>
            <w:tcBorders>
              <w:top w:val="single" w:sz="4" w:space="0" w:color="auto"/>
              <w:left w:val="single" w:sz="6" w:space="0" w:color="000000"/>
              <w:bottom w:val="single" w:sz="4" w:space="0" w:color="auto"/>
              <w:right w:val="single" w:sz="6" w:space="0" w:color="000000"/>
            </w:tcBorders>
          </w:tcPr>
          <w:p w14:paraId="1EC25D6A" w14:textId="77777777" w:rsidR="007B74F8" w:rsidRPr="00690A26" w:rsidRDefault="007B74F8" w:rsidP="007B74F8">
            <w:pPr>
              <w:pStyle w:val="TAL"/>
            </w:pPr>
            <w:proofErr w:type="spellStart"/>
            <w:r w:rsidRPr="00690A26">
              <w:rPr>
                <w:rFonts w:hint="eastAsia"/>
                <w:lang w:eastAsia="zh-CN"/>
              </w:rPr>
              <w:t>W</w:t>
            </w:r>
            <w:r w:rsidRPr="00690A26">
              <w:rPr>
                <w:lang w:eastAsia="zh-CN"/>
              </w:rPr>
              <w:t>AgfInfo</w:t>
            </w:r>
            <w:proofErr w:type="spellEnd"/>
          </w:p>
        </w:tc>
        <w:tc>
          <w:tcPr>
            <w:tcW w:w="160" w:type="pct"/>
            <w:tcBorders>
              <w:top w:val="single" w:sz="4" w:space="0" w:color="auto"/>
              <w:left w:val="single" w:sz="6" w:space="0" w:color="000000"/>
              <w:bottom w:val="single" w:sz="4" w:space="0" w:color="auto"/>
              <w:right w:val="single" w:sz="6" w:space="0" w:color="000000"/>
            </w:tcBorders>
          </w:tcPr>
          <w:p w14:paraId="218664FB" w14:textId="77777777" w:rsidR="007B74F8" w:rsidRPr="00690A26" w:rsidRDefault="007B74F8" w:rsidP="007B74F8">
            <w:pPr>
              <w:pStyle w:val="TAC"/>
              <w:rPr>
                <w:lang w:eastAsia="zh-CN"/>
              </w:rPr>
            </w:pPr>
            <w:r w:rsidRPr="00690A26">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3BDCB0E0" w14:textId="77777777" w:rsidR="007B74F8" w:rsidRPr="00690A26" w:rsidRDefault="007B74F8" w:rsidP="007B74F8">
            <w:pPr>
              <w:pStyle w:val="TAL"/>
              <w:rPr>
                <w:lang w:eastAsia="zh-CN"/>
              </w:rPr>
            </w:pPr>
            <w:r w:rsidRPr="00690A26">
              <w:rPr>
                <w:rFonts w:hint="eastAsia"/>
                <w:lang w:eastAsia="zh-CN"/>
              </w:rPr>
              <w:t>0</w:t>
            </w:r>
            <w:r w:rsidRPr="00690A26">
              <w:rPr>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C7A43FD" w14:textId="77777777" w:rsidR="007B74F8" w:rsidRPr="00690A26" w:rsidRDefault="007B74F8" w:rsidP="007B74F8">
            <w:pPr>
              <w:pStyle w:val="TAL"/>
            </w:pPr>
            <w:r w:rsidRPr="00690A26">
              <w:rPr>
                <w:rFonts w:cs="Arial"/>
                <w:szCs w:val="18"/>
              </w:rPr>
              <w:t xml:space="preserve">If included, this IE shall contain the W-AGF identifiers </w:t>
            </w:r>
            <w:r w:rsidRPr="00690A26">
              <w:t>of N3 terminations</w:t>
            </w:r>
            <w:r w:rsidRPr="00690A26">
              <w:rPr>
                <w:rFonts w:cs="Arial"/>
                <w:szCs w:val="18"/>
              </w:rPr>
              <w:t xml:space="preserve"> which is received by the SMF to find the combined W-AGF/UPF.</w:t>
            </w:r>
          </w:p>
        </w:tc>
        <w:tc>
          <w:tcPr>
            <w:tcW w:w="467" w:type="pct"/>
            <w:tcBorders>
              <w:top w:val="single" w:sz="4" w:space="0" w:color="auto"/>
              <w:left w:val="single" w:sz="6" w:space="0" w:color="000000"/>
              <w:bottom w:val="single" w:sz="4" w:space="0" w:color="auto"/>
              <w:right w:val="single" w:sz="6" w:space="0" w:color="000000"/>
            </w:tcBorders>
          </w:tcPr>
          <w:p w14:paraId="198F06BF" w14:textId="77777777" w:rsidR="007B74F8" w:rsidRPr="00690A26" w:rsidRDefault="007B74F8" w:rsidP="007B74F8">
            <w:pPr>
              <w:pStyle w:val="TAL"/>
              <w:rPr>
                <w:noProof/>
                <w:lang w:eastAsia="zh-CN"/>
              </w:rPr>
            </w:pPr>
            <w:r w:rsidRPr="00690A26">
              <w:t>Query-Params-Ext2</w:t>
            </w:r>
          </w:p>
        </w:tc>
      </w:tr>
      <w:tr w:rsidR="007B74F8" w:rsidRPr="00690A26" w14:paraId="6378EB3A" w14:textId="77777777" w:rsidTr="007B74F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FBFDCD1" w14:textId="77777777" w:rsidR="007B74F8" w:rsidRPr="00690A26" w:rsidRDefault="007B74F8" w:rsidP="007B74F8">
            <w:pPr>
              <w:pStyle w:val="TAL"/>
              <w:rPr>
                <w:lang w:eastAsia="zh-CN"/>
              </w:rPr>
            </w:pPr>
            <w:proofErr w:type="spellStart"/>
            <w:r w:rsidRPr="00690A26">
              <w:rPr>
                <w:lang w:eastAsia="zh-CN"/>
              </w:rPr>
              <w:t>tngf</w:t>
            </w:r>
            <w:proofErr w:type="spellEnd"/>
            <w:r w:rsidRPr="00690A26">
              <w:rPr>
                <w:lang w:eastAsia="zh-CN"/>
              </w:rPr>
              <w:t>-info</w:t>
            </w:r>
          </w:p>
        </w:tc>
        <w:tc>
          <w:tcPr>
            <w:tcW w:w="737" w:type="pct"/>
            <w:tcBorders>
              <w:top w:val="single" w:sz="4" w:space="0" w:color="auto"/>
              <w:left w:val="single" w:sz="6" w:space="0" w:color="000000"/>
              <w:bottom w:val="single" w:sz="4" w:space="0" w:color="auto"/>
              <w:right w:val="single" w:sz="6" w:space="0" w:color="000000"/>
            </w:tcBorders>
          </w:tcPr>
          <w:p w14:paraId="3E871B36" w14:textId="77777777" w:rsidR="007B74F8" w:rsidRPr="00690A26" w:rsidRDefault="007B74F8" w:rsidP="007B74F8">
            <w:pPr>
              <w:pStyle w:val="TAL"/>
            </w:pPr>
            <w:proofErr w:type="spellStart"/>
            <w:r w:rsidRPr="00690A26">
              <w:rPr>
                <w:rFonts w:hint="eastAsia"/>
                <w:lang w:eastAsia="zh-CN"/>
              </w:rPr>
              <w:t>T</w:t>
            </w:r>
            <w:r w:rsidRPr="00690A26">
              <w:rPr>
                <w:lang w:eastAsia="zh-CN"/>
              </w:rPr>
              <w:t>ngfInfo</w:t>
            </w:r>
            <w:proofErr w:type="spellEnd"/>
          </w:p>
        </w:tc>
        <w:tc>
          <w:tcPr>
            <w:tcW w:w="160" w:type="pct"/>
            <w:tcBorders>
              <w:top w:val="single" w:sz="4" w:space="0" w:color="auto"/>
              <w:left w:val="single" w:sz="6" w:space="0" w:color="000000"/>
              <w:bottom w:val="single" w:sz="4" w:space="0" w:color="auto"/>
              <w:right w:val="single" w:sz="6" w:space="0" w:color="000000"/>
            </w:tcBorders>
          </w:tcPr>
          <w:p w14:paraId="602BC5ED" w14:textId="77777777" w:rsidR="007B74F8" w:rsidRPr="00690A26" w:rsidRDefault="007B74F8" w:rsidP="007B74F8">
            <w:pPr>
              <w:pStyle w:val="TAC"/>
              <w:rPr>
                <w:lang w:eastAsia="zh-CN"/>
              </w:rPr>
            </w:pPr>
            <w:r w:rsidRPr="00690A26">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0A54F0BD" w14:textId="77777777" w:rsidR="007B74F8" w:rsidRPr="00690A26" w:rsidRDefault="007B74F8" w:rsidP="007B74F8">
            <w:pPr>
              <w:pStyle w:val="TAL"/>
              <w:rPr>
                <w:lang w:eastAsia="zh-CN"/>
              </w:rPr>
            </w:pPr>
            <w:r w:rsidRPr="00690A26">
              <w:rPr>
                <w:rFonts w:hint="eastAsia"/>
                <w:lang w:eastAsia="zh-CN"/>
              </w:rPr>
              <w:t>0</w:t>
            </w:r>
            <w:r w:rsidRPr="00690A26">
              <w:rPr>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7A43BC1" w14:textId="77777777" w:rsidR="007B74F8" w:rsidRPr="00690A26" w:rsidRDefault="007B74F8" w:rsidP="007B74F8">
            <w:pPr>
              <w:pStyle w:val="TAL"/>
            </w:pPr>
            <w:r w:rsidRPr="00690A26">
              <w:rPr>
                <w:rFonts w:cs="Arial"/>
                <w:szCs w:val="18"/>
              </w:rPr>
              <w:t xml:space="preserve">If included, this IE shall contain the TNGF identifiers </w:t>
            </w:r>
            <w:r w:rsidRPr="00690A26">
              <w:t>of N3 terminations</w:t>
            </w:r>
            <w:r w:rsidRPr="00690A26">
              <w:rPr>
                <w:rFonts w:cs="Arial"/>
                <w:szCs w:val="18"/>
              </w:rPr>
              <w:t xml:space="preserve"> which is received by the SMF to find the combined TNGF/UPF.</w:t>
            </w:r>
          </w:p>
        </w:tc>
        <w:tc>
          <w:tcPr>
            <w:tcW w:w="467" w:type="pct"/>
            <w:tcBorders>
              <w:top w:val="single" w:sz="4" w:space="0" w:color="auto"/>
              <w:left w:val="single" w:sz="6" w:space="0" w:color="000000"/>
              <w:bottom w:val="single" w:sz="4" w:space="0" w:color="auto"/>
              <w:right w:val="single" w:sz="6" w:space="0" w:color="000000"/>
            </w:tcBorders>
          </w:tcPr>
          <w:p w14:paraId="729544AF" w14:textId="77777777" w:rsidR="007B74F8" w:rsidRPr="00690A26" w:rsidRDefault="007B74F8" w:rsidP="007B74F8">
            <w:pPr>
              <w:pStyle w:val="TAL"/>
              <w:rPr>
                <w:noProof/>
                <w:lang w:eastAsia="zh-CN"/>
              </w:rPr>
            </w:pPr>
            <w:r w:rsidRPr="00690A26">
              <w:t>Query-Params-Ext2</w:t>
            </w:r>
          </w:p>
        </w:tc>
      </w:tr>
      <w:tr w:rsidR="007B74F8" w:rsidRPr="00690A26" w14:paraId="19BBE080" w14:textId="77777777" w:rsidTr="007B74F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0E50170" w14:textId="77777777" w:rsidR="007B74F8" w:rsidRPr="00690A26" w:rsidRDefault="007B74F8" w:rsidP="007B74F8">
            <w:pPr>
              <w:pStyle w:val="TAL"/>
              <w:rPr>
                <w:lang w:eastAsia="zh-CN"/>
              </w:rPr>
            </w:pPr>
            <w:proofErr w:type="spellStart"/>
            <w:r w:rsidRPr="00690A26">
              <w:rPr>
                <w:lang w:eastAsia="zh-CN"/>
              </w:rPr>
              <w:t>t</w:t>
            </w:r>
            <w:r>
              <w:rPr>
                <w:lang w:eastAsia="zh-CN"/>
              </w:rPr>
              <w:t>wif</w:t>
            </w:r>
            <w:proofErr w:type="spellEnd"/>
            <w:r w:rsidRPr="00690A26">
              <w:rPr>
                <w:lang w:eastAsia="zh-CN"/>
              </w:rPr>
              <w:t>-info</w:t>
            </w:r>
          </w:p>
        </w:tc>
        <w:tc>
          <w:tcPr>
            <w:tcW w:w="737" w:type="pct"/>
            <w:tcBorders>
              <w:top w:val="single" w:sz="4" w:space="0" w:color="auto"/>
              <w:left w:val="single" w:sz="6" w:space="0" w:color="000000"/>
              <w:bottom w:val="single" w:sz="4" w:space="0" w:color="auto"/>
              <w:right w:val="single" w:sz="6" w:space="0" w:color="000000"/>
            </w:tcBorders>
          </w:tcPr>
          <w:p w14:paraId="5C74F8B5" w14:textId="77777777" w:rsidR="007B74F8" w:rsidRPr="00690A26" w:rsidRDefault="007B74F8" w:rsidP="007B74F8">
            <w:pPr>
              <w:pStyle w:val="TAL"/>
              <w:rPr>
                <w:lang w:eastAsia="zh-CN"/>
              </w:rPr>
            </w:pPr>
            <w:proofErr w:type="spellStart"/>
            <w:r w:rsidRPr="00690A26">
              <w:rPr>
                <w:rFonts w:hint="eastAsia"/>
                <w:lang w:eastAsia="zh-CN"/>
              </w:rPr>
              <w:t>T</w:t>
            </w:r>
            <w:r>
              <w:rPr>
                <w:lang w:eastAsia="zh-CN"/>
              </w:rPr>
              <w:t>wi</w:t>
            </w:r>
            <w:r w:rsidRPr="00690A26">
              <w:rPr>
                <w:lang w:eastAsia="zh-CN"/>
              </w:rPr>
              <w:t>fInfo</w:t>
            </w:r>
            <w:proofErr w:type="spellEnd"/>
          </w:p>
        </w:tc>
        <w:tc>
          <w:tcPr>
            <w:tcW w:w="160" w:type="pct"/>
            <w:tcBorders>
              <w:top w:val="single" w:sz="4" w:space="0" w:color="auto"/>
              <w:left w:val="single" w:sz="6" w:space="0" w:color="000000"/>
              <w:bottom w:val="single" w:sz="4" w:space="0" w:color="auto"/>
              <w:right w:val="single" w:sz="6" w:space="0" w:color="000000"/>
            </w:tcBorders>
          </w:tcPr>
          <w:p w14:paraId="0E761B7D" w14:textId="77777777" w:rsidR="007B74F8" w:rsidRPr="00690A26" w:rsidRDefault="007B74F8" w:rsidP="007B74F8">
            <w:pPr>
              <w:pStyle w:val="TAC"/>
              <w:rPr>
                <w:lang w:eastAsia="zh-CN"/>
              </w:rPr>
            </w:pPr>
            <w:r w:rsidRPr="00690A26">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640934D1" w14:textId="77777777" w:rsidR="007B74F8" w:rsidRPr="00690A26" w:rsidRDefault="007B74F8" w:rsidP="007B74F8">
            <w:pPr>
              <w:pStyle w:val="TAL"/>
              <w:rPr>
                <w:lang w:eastAsia="zh-CN"/>
              </w:rPr>
            </w:pPr>
            <w:r w:rsidRPr="00690A26">
              <w:rPr>
                <w:rFonts w:hint="eastAsia"/>
                <w:lang w:eastAsia="zh-CN"/>
              </w:rPr>
              <w:t>0</w:t>
            </w:r>
            <w:r w:rsidRPr="00690A26">
              <w:rPr>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03C2EC9" w14:textId="77777777" w:rsidR="007B74F8" w:rsidRPr="00690A26" w:rsidRDefault="007B74F8" w:rsidP="007B74F8">
            <w:pPr>
              <w:pStyle w:val="TAL"/>
              <w:rPr>
                <w:rFonts w:cs="Arial"/>
                <w:szCs w:val="18"/>
              </w:rPr>
            </w:pPr>
            <w:r w:rsidRPr="00690A26">
              <w:rPr>
                <w:rFonts w:cs="Arial"/>
                <w:szCs w:val="18"/>
              </w:rPr>
              <w:t xml:space="preserve">If included, this IE shall contain the </w:t>
            </w:r>
            <w:r>
              <w:rPr>
                <w:rFonts w:cs="Arial"/>
                <w:szCs w:val="18"/>
              </w:rPr>
              <w:t>TWIF</w:t>
            </w:r>
            <w:r w:rsidRPr="00690A26">
              <w:rPr>
                <w:rFonts w:cs="Arial"/>
                <w:szCs w:val="18"/>
              </w:rPr>
              <w:t xml:space="preserve"> identifiers </w:t>
            </w:r>
            <w:r w:rsidRPr="00690A26">
              <w:t>of N3 terminations</w:t>
            </w:r>
            <w:r w:rsidRPr="00690A26">
              <w:rPr>
                <w:rFonts w:cs="Arial"/>
                <w:szCs w:val="18"/>
              </w:rPr>
              <w:t xml:space="preserve"> which is received by the SMF to find the combined T</w:t>
            </w:r>
            <w:r>
              <w:rPr>
                <w:rFonts w:cs="Arial"/>
                <w:szCs w:val="18"/>
              </w:rPr>
              <w:t>WIF</w:t>
            </w:r>
            <w:r w:rsidRPr="00690A26">
              <w:rPr>
                <w:rFonts w:cs="Arial"/>
                <w:szCs w:val="18"/>
              </w:rPr>
              <w:t>/UPF.</w:t>
            </w:r>
          </w:p>
        </w:tc>
        <w:tc>
          <w:tcPr>
            <w:tcW w:w="467" w:type="pct"/>
            <w:tcBorders>
              <w:top w:val="single" w:sz="4" w:space="0" w:color="auto"/>
              <w:left w:val="single" w:sz="6" w:space="0" w:color="000000"/>
              <w:bottom w:val="single" w:sz="4" w:space="0" w:color="auto"/>
              <w:right w:val="single" w:sz="6" w:space="0" w:color="000000"/>
            </w:tcBorders>
          </w:tcPr>
          <w:p w14:paraId="2FDBAE56" w14:textId="77777777" w:rsidR="007B74F8" w:rsidRPr="00690A26" w:rsidRDefault="007B74F8" w:rsidP="007B74F8">
            <w:pPr>
              <w:pStyle w:val="TAL"/>
            </w:pPr>
            <w:r w:rsidRPr="00690A26">
              <w:t>Query-Params-Ext2</w:t>
            </w:r>
          </w:p>
        </w:tc>
      </w:tr>
      <w:tr w:rsidR="007B74F8" w:rsidRPr="00690A26" w14:paraId="26AF1433" w14:textId="77777777" w:rsidTr="007B74F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7A05E5F" w14:textId="77777777" w:rsidR="007B74F8" w:rsidRPr="00690A26" w:rsidRDefault="007B74F8" w:rsidP="007B74F8">
            <w:pPr>
              <w:pStyle w:val="TAL"/>
              <w:rPr>
                <w:lang w:eastAsia="zh-CN"/>
              </w:rPr>
            </w:pPr>
            <w:r w:rsidRPr="00690A26">
              <w:t>target-nf-set-id</w:t>
            </w:r>
          </w:p>
        </w:tc>
        <w:tc>
          <w:tcPr>
            <w:tcW w:w="737" w:type="pct"/>
            <w:tcBorders>
              <w:top w:val="single" w:sz="4" w:space="0" w:color="auto"/>
              <w:left w:val="single" w:sz="6" w:space="0" w:color="000000"/>
              <w:bottom w:val="single" w:sz="4" w:space="0" w:color="auto"/>
              <w:right w:val="single" w:sz="6" w:space="0" w:color="000000"/>
            </w:tcBorders>
          </w:tcPr>
          <w:p w14:paraId="3E51547A" w14:textId="77777777" w:rsidR="007B74F8" w:rsidRPr="00690A26" w:rsidRDefault="007B74F8" w:rsidP="007B74F8">
            <w:pPr>
              <w:pStyle w:val="TAL"/>
              <w:rPr>
                <w:lang w:eastAsia="zh-CN"/>
              </w:rPr>
            </w:pPr>
            <w:proofErr w:type="spellStart"/>
            <w:r w:rsidRPr="00690A26">
              <w:t>NfSetId</w:t>
            </w:r>
            <w:proofErr w:type="spellEnd"/>
          </w:p>
        </w:tc>
        <w:tc>
          <w:tcPr>
            <w:tcW w:w="160" w:type="pct"/>
            <w:tcBorders>
              <w:top w:val="single" w:sz="4" w:space="0" w:color="auto"/>
              <w:left w:val="single" w:sz="6" w:space="0" w:color="000000"/>
              <w:bottom w:val="single" w:sz="4" w:space="0" w:color="auto"/>
              <w:right w:val="single" w:sz="6" w:space="0" w:color="000000"/>
            </w:tcBorders>
          </w:tcPr>
          <w:p w14:paraId="5122B0B9" w14:textId="77777777" w:rsidR="007B74F8" w:rsidRPr="00690A26" w:rsidRDefault="007B74F8" w:rsidP="007B74F8">
            <w:pPr>
              <w:pStyle w:val="TAC"/>
              <w:rPr>
                <w:lang w:eastAsia="zh-CN"/>
              </w:rPr>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3AE29255" w14:textId="77777777" w:rsidR="007B74F8" w:rsidRPr="00690A26" w:rsidRDefault="007B74F8" w:rsidP="007B74F8">
            <w:pPr>
              <w:pStyle w:val="TAL"/>
              <w:rPr>
                <w:lang w:eastAsia="zh-CN"/>
              </w:rPr>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1149AA7" w14:textId="77777777" w:rsidR="007B74F8" w:rsidRPr="00690A26" w:rsidRDefault="007B74F8" w:rsidP="007B74F8">
            <w:pPr>
              <w:pStyle w:val="TAL"/>
              <w:rPr>
                <w:rFonts w:cs="Arial"/>
                <w:szCs w:val="18"/>
              </w:rPr>
            </w:pPr>
            <w:r w:rsidRPr="00690A26">
              <w:t xml:space="preserve">When present, this IE shall contain the target NF Set ID (as defined in </w:t>
            </w:r>
            <w:r w:rsidRPr="00690A26">
              <w:rPr>
                <w:rFonts w:cs="Arial"/>
                <w:szCs w:val="18"/>
              </w:rPr>
              <w:t>clause 28.1</w:t>
            </w:r>
            <w:r>
              <w:rPr>
                <w:rFonts w:cs="Arial"/>
                <w:szCs w:val="18"/>
              </w:rPr>
              <w:t>2</w:t>
            </w:r>
            <w:r w:rsidRPr="00690A26">
              <w:rPr>
                <w:rFonts w:cs="Arial"/>
                <w:szCs w:val="18"/>
              </w:rPr>
              <w:t xml:space="preserve"> of </w:t>
            </w:r>
            <w:r w:rsidRPr="00690A26">
              <w:t>3GPP TS 23.003 [12]) of the NF instances being discovered.</w:t>
            </w:r>
          </w:p>
        </w:tc>
        <w:tc>
          <w:tcPr>
            <w:tcW w:w="467" w:type="pct"/>
            <w:tcBorders>
              <w:top w:val="single" w:sz="4" w:space="0" w:color="auto"/>
              <w:left w:val="single" w:sz="6" w:space="0" w:color="000000"/>
              <w:bottom w:val="single" w:sz="4" w:space="0" w:color="auto"/>
              <w:right w:val="single" w:sz="6" w:space="0" w:color="000000"/>
            </w:tcBorders>
          </w:tcPr>
          <w:p w14:paraId="2E7DAEFE" w14:textId="77777777" w:rsidR="007B74F8" w:rsidRPr="00690A26" w:rsidRDefault="007B74F8" w:rsidP="007B74F8">
            <w:pPr>
              <w:pStyle w:val="TAL"/>
            </w:pPr>
            <w:r w:rsidRPr="00690A26">
              <w:t>Query-Params-Ext2</w:t>
            </w:r>
          </w:p>
        </w:tc>
      </w:tr>
      <w:tr w:rsidR="007B74F8" w:rsidRPr="00690A26" w14:paraId="25FA5C04" w14:textId="77777777" w:rsidTr="007B74F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5A6BEC6" w14:textId="77777777" w:rsidR="007B74F8" w:rsidRPr="00690A26" w:rsidRDefault="007B74F8" w:rsidP="007B74F8">
            <w:pPr>
              <w:pStyle w:val="TAL"/>
              <w:rPr>
                <w:lang w:eastAsia="zh-CN"/>
              </w:rPr>
            </w:pPr>
            <w:r w:rsidRPr="00690A26">
              <w:t>target-nf-service-set-id</w:t>
            </w:r>
          </w:p>
        </w:tc>
        <w:tc>
          <w:tcPr>
            <w:tcW w:w="737" w:type="pct"/>
            <w:tcBorders>
              <w:top w:val="single" w:sz="4" w:space="0" w:color="auto"/>
              <w:left w:val="single" w:sz="6" w:space="0" w:color="000000"/>
              <w:bottom w:val="single" w:sz="4" w:space="0" w:color="auto"/>
              <w:right w:val="single" w:sz="6" w:space="0" w:color="000000"/>
            </w:tcBorders>
          </w:tcPr>
          <w:p w14:paraId="08F16808" w14:textId="77777777" w:rsidR="007B74F8" w:rsidRPr="00690A26" w:rsidRDefault="007B74F8" w:rsidP="007B74F8">
            <w:pPr>
              <w:pStyle w:val="TAL"/>
              <w:rPr>
                <w:lang w:eastAsia="zh-CN"/>
              </w:rPr>
            </w:pPr>
            <w:proofErr w:type="spellStart"/>
            <w:r w:rsidRPr="00690A26">
              <w:t>NfServiceSetId</w:t>
            </w:r>
            <w:proofErr w:type="spellEnd"/>
          </w:p>
        </w:tc>
        <w:tc>
          <w:tcPr>
            <w:tcW w:w="160" w:type="pct"/>
            <w:tcBorders>
              <w:top w:val="single" w:sz="4" w:space="0" w:color="auto"/>
              <w:left w:val="single" w:sz="6" w:space="0" w:color="000000"/>
              <w:bottom w:val="single" w:sz="4" w:space="0" w:color="auto"/>
              <w:right w:val="single" w:sz="6" w:space="0" w:color="000000"/>
            </w:tcBorders>
          </w:tcPr>
          <w:p w14:paraId="3030B3EE" w14:textId="77777777" w:rsidR="007B74F8" w:rsidRPr="00690A26" w:rsidRDefault="007B74F8" w:rsidP="007B74F8">
            <w:pPr>
              <w:pStyle w:val="TAC"/>
              <w:rPr>
                <w:lang w:eastAsia="zh-CN"/>
              </w:rPr>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7736DB4" w14:textId="77777777" w:rsidR="007B74F8" w:rsidRPr="00690A26" w:rsidRDefault="007B74F8" w:rsidP="007B74F8">
            <w:pPr>
              <w:pStyle w:val="TAL"/>
              <w:rPr>
                <w:lang w:eastAsia="zh-CN"/>
              </w:rPr>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09F01BC" w14:textId="77777777" w:rsidR="007B74F8" w:rsidRDefault="007B74F8" w:rsidP="007B74F8">
            <w:pPr>
              <w:pStyle w:val="TAL"/>
              <w:rPr>
                <w:ins w:id="78" w:author="Jesus de Gregorio - 1" w:date="2021-02-24T20:46:00Z"/>
              </w:rPr>
            </w:pPr>
            <w:r w:rsidRPr="00690A26">
              <w:t xml:space="preserve">When present, this IE shall contain the target NF Service Set ID (as defined in </w:t>
            </w:r>
            <w:r w:rsidRPr="00690A26">
              <w:rPr>
                <w:rFonts w:cs="Arial"/>
                <w:szCs w:val="18"/>
              </w:rPr>
              <w:t>clause 28.1</w:t>
            </w:r>
            <w:r>
              <w:rPr>
                <w:rFonts w:cs="Arial"/>
                <w:szCs w:val="18"/>
              </w:rPr>
              <w:t>3</w:t>
            </w:r>
            <w:r w:rsidRPr="00690A26">
              <w:rPr>
                <w:rFonts w:cs="Arial"/>
                <w:szCs w:val="18"/>
              </w:rPr>
              <w:t xml:space="preserve"> of </w:t>
            </w:r>
            <w:r w:rsidRPr="00690A26">
              <w:t>3GPP TS 23.003 [12]) of the NF service instances being discovered.</w:t>
            </w:r>
          </w:p>
          <w:p w14:paraId="27792336" w14:textId="77777777" w:rsidR="00F1478C" w:rsidRDefault="00F1478C" w:rsidP="007B74F8">
            <w:pPr>
              <w:pStyle w:val="TAL"/>
              <w:rPr>
                <w:ins w:id="79" w:author="Jesus de Gregorio - 1" w:date="2021-02-24T20:46:00Z"/>
              </w:rPr>
            </w:pPr>
          </w:p>
          <w:p w14:paraId="02446DBB" w14:textId="01C1DA41" w:rsidR="00F1478C" w:rsidRPr="00690A26" w:rsidRDefault="00F1478C" w:rsidP="007B74F8">
            <w:pPr>
              <w:pStyle w:val="TAL"/>
              <w:rPr>
                <w:rFonts w:cs="Arial"/>
                <w:szCs w:val="18"/>
              </w:rPr>
            </w:pPr>
            <w:ins w:id="80" w:author="Jesus de Gregorio - 1" w:date="2021-02-24T20:46:00Z">
              <w:r>
                <w:t xml:space="preserve">If this IE is provided together with the target-nf-set-id </w:t>
              </w:r>
            </w:ins>
            <w:ins w:id="81" w:author="Jesus de Gregorio - 1" w:date="2021-02-24T20:47:00Z">
              <w:r>
                <w:t>IE, the NRF shall return all NF Instances</w:t>
              </w:r>
            </w:ins>
            <w:ins w:id="82" w:author="Jesus de Gregorio - 1" w:date="2021-02-24T20:48:00Z">
              <w:r>
                <w:t xml:space="preserve"> </w:t>
              </w:r>
            </w:ins>
            <w:ins w:id="83" w:author="Jesus de Gregorio - 1" w:date="2021-02-24T20:58:00Z">
              <w:r w:rsidR="007B6FEB">
                <w:t xml:space="preserve">containing equivalent NF Service Instances to </w:t>
              </w:r>
            </w:ins>
            <w:ins w:id="84" w:author="Jesus de Gregorio - 1" w:date="2021-02-24T20:48:00Z">
              <w:r>
                <w:rPr>
                  <w:rFonts w:cs="Arial"/>
                  <w:szCs w:val="18"/>
                </w:rPr>
                <w:t xml:space="preserve">the provided </w:t>
              </w:r>
              <w:r>
                <w:rPr>
                  <w:rFonts w:cs="Arial"/>
                  <w:szCs w:val="18"/>
                </w:rPr>
                <w:t xml:space="preserve">target </w:t>
              </w:r>
              <w:r>
                <w:rPr>
                  <w:rFonts w:cs="Arial"/>
                  <w:szCs w:val="18"/>
                </w:rPr>
                <w:t>NF Set ID</w:t>
              </w:r>
            </w:ins>
            <w:ins w:id="85" w:author="Jesus de Gregorio - 1" w:date="2021-02-24T20:59:00Z">
              <w:r w:rsidR="007B6FEB">
                <w:rPr>
                  <w:rFonts w:cs="Arial"/>
                  <w:szCs w:val="18"/>
                </w:rPr>
                <w:t xml:space="preserve"> and NF Service Set ID</w:t>
              </w:r>
            </w:ins>
            <w:ins w:id="86" w:author="Jesus de Gregorio - 1" w:date="2021-02-24T20:49:00Z">
              <w:r>
                <w:rPr>
                  <w:rFonts w:cs="Arial"/>
                  <w:szCs w:val="18"/>
                </w:rPr>
                <w:t>.</w:t>
              </w:r>
            </w:ins>
          </w:p>
        </w:tc>
        <w:tc>
          <w:tcPr>
            <w:tcW w:w="467" w:type="pct"/>
            <w:tcBorders>
              <w:top w:val="single" w:sz="4" w:space="0" w:color="auto"/>
              <w:left w:val="single" w:sz="6" w:space="0" w:color="000000"/>
              <w:bottom w:val="single" w:sz="4" w:space="0" w:color="auto"/>
              <w:right w:val="single" w:sz="6" w:space="0" w:color="000000"/>
            </w:tcBorders>
          </w:tcPr>
          <w:p w14:paraId="16326286" w14:textId="77777777" w:rsidR="007B74F8" w:rsidRPr="00690A26" w:rsidRDefault="007B74F8" w:rsidP="007B74F8">
            <w:pPr>
              <w:pStyle w:val="TAL"/>
            </w:pPr>
            <w:r w:rsidRPr="00690A26">
              <w:t>Query-Params-Ext2</w:t>
            </w:r>
          </w:p>
        </w:tc>
      </w:tr>
      <w:tr w:rsidR="007B74F8" w:rsidRPr="00690A26" w14:paraId="4147038D" w14:textId="77777777" w:rsidTr="007B74F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0A8CBD0" w14:textId="77777777" w:rsidR="007B74F8" w:rsidRPr="00690A26" w:rsidRDefault="007B74F8" w:rsidP="007B74F8">
            <w:pPr>
              <w:pStyle w:val="TAL"/>
            </w:pPr>
            <w:r w:rsidRPr="00690A26">
              <w:t>preferred-tai</w:t>
            </w:r>
          </w:p>
        </w:tc>
        <w:tc>
          <w:tcPr>
            <w:tcW w:w="737" w:type="pct"/>
            <w:tcBorders>
              <w:top w:val="single" w:sz="4" w:space="0" w:color="auto"/>
              <w:left w:val="single" w:sz="6" w:space="0" w:color="000000"/>
              <w:bottom w:val="single" w:sz="4" w:space="0" w:color="auto"/>
              <w:right w:val="single" w:sz="6" w:space="0" w:color="000000"/>
            </w:tcBorders>
          </w:tcPr>
          <w:p w14:paraId="369FB38B" w14:textId="77777777" w:rsidR="007B74F8" w:rsidRPr="00690A26" w:rsidRDefault="007B74F8" w:rsidP="007B74F8">
            <w:pPr>
              <w:pStyle w:val="TAL"/>
            </w:pPr>
            <w:r w:rsidRPr="00690A26">
              <w:t>Tai</w:t>
            </w:r>
          </w:p>
        </w:tc>
        <w:tc>
          <w:tcPr>
            <w:tcW w:w="160" w:type="pct"/>
            <w:tcBorders>
              <w:top w:val="single" w:sz="4" w:space="0" w:color="auto"/>
              <w:left w:val="single" w:sz="6" w:space="0" w:color="000000"/>
              <w:bottom w:val="single" w:sz="4" w:space="0" w:color="auto"/>
              <w:right w:val="single" w:sz="6" w:space="0" w:color="000000"/>
            </w:tcBorders>
          </w:tcPr>
          <w:p w14:paraId="27B7B231" w14:textId="77777777" w:rsidR="007B74F8" w:rsidRPr="00690A26" w:rsidRDefault="007B74F8" w:rsidP="007B74F8">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4D3BBB58" w14:textId="77777777" w:rsidR="007B74F8" w:rsidRPr="00690A26" w:rsidRDefault="007B74F8" w:rsidP="007B74F8">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78F0BFE" w14:textId="77777777" w:rsidR="007B74F8" w:rsidRPr="00690A26" w:rsidRDefault="007B74F8" w:rsidP="007B74F8">
            <w:pPr>
              <w:pStyle w:val="TAL"/>
            </w:pPr>
            <w:r w:rsidRPr="00690A26">
              <w:rPr>
                <w:rFonts w:cs="Arial"/>
                <w:szCs w:val="18"/>
              </w:rPr>
              <w:t xml:space="preserve">When present, </w:t>
            </w:r>
            <w:r w:rsidRPr="00690A26">
              <w:t>the NRF shall prefer NF profiles that can serve the TAI, or the NRF shall return NF profiles not matching the TAI if no NF profile is found matching the TAI.</w:t>
            </w:r>
          </w:p>
          <w:p w14:paraId="15CBCDC4" w14:textId="77777777" w:rsidR="007B74F8" w:rsidRPr="00690A26" w:rsidRDefault="007B74F8" w:rsidP="007B74F8">
            <w:pPr>
              <w:pStyle w:val="TAL"/>
            </w:pPr>
            <w:r w:rsidRPr="00690A26">
              <w:t>(NOTE 5)</w:t>
            </w:r>
          </w:p>
        </w:tc>
        <w:tc>
          <w:tcPr>
            <w:tcW w:w="467" w:type="pct"/>
            <w:tcBorders>
              <w:top w:val="single" w:sz="4" w:space="0" w:color="auto"/>
              <w:left w:val="single" w:sz="6" w:space="0" w:color="000000"/>
              <w:bottom w:val="single" w:sz="4" w:space="0" w:color="auto"/>
              <w:right w:val="single" w:sz="6" w:space="0" w:color="000000"/>
            </w:tcBorders>
          </w:tcPr>
          <w:p w14:paraId="46A19E69" w14:textId="77777777" w:rsidR="007B74F8" w:rsidRPr="00690A26" w:rsidRDefault="007B74F8" w:rsidP="007B74F8">
            <w:pPr>
              <w:pStyle w:val="TAL"/>
            </w:pPr>
            <w:r w:rsidRPr="00690A26">
              <w:t>Query-Params-Ext2</w:t>
            </w:r>
          </w:p>
        </w:tc>
      </w:tr>
      <w:tr w:rsidR="007B74F8" w:rsidRPr="00690A26" w14:paraId="17012684" w14:textId="77777777" w:rsidTr="007B74F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C601728" w14:textId="77777777" w:rsidR="007B74F8" w:rsidRPr="00690A26" w:rsidRDefault="007B74F8" w:rsidP="007B74F8">
            <w:pPr>
              <w:pStyle w:val="TAL"/>
            </w:pPr>
            <w:proofErr w:type="spellStart"/>
            <w:r w:rsidRPr="00690A26">
              <w:t>nef</w:t>
            </w:r>
            <w:proofErr w:type="spellEnd"/>
            <w:r w:rsidRPr="00690A26">
              <w:t>-id</w:t>
            </w:r>
          </w:p>
        </w:tc>
        <w:tc>
          <w:tcPr>
            <w:tcW w:w="737" w:type="pct"/>
            <w:tcBorders>
              <w:top w:val="single" w:sz="4" w:space="0" w:color="auto"/>
              <w:left w:val="single" w:sz="6" w:space="0" w:color="000000"/>
              <w:bottom w:val="single" w:sz="4" w:space="0" w:color="auto"/>
              <w:right w:val="single" w:sz="6" w:space="0" w:color="000000"/>
            </w:tcBorders>
          </w:tcPr>
          <w:p w14:paraId="6D6538B0" w14:textId="77777777" w:rsidR="007B74F8" w:rsidRPr="00690A26" w:rsidRDefault="007B74F8" w:rsidP="007B74F8">
            <w:pPr>
              <w:pStyle w:val="TAL"/>
            </w:pPr>
            <w:proofErr w:type="spellStart"/>
            <w:r w:rsidRPr="00690A26">
              <w:t>NefId</w:t>
            </w:r>
            <w:proofErr w:type="spellEnd"/>
          </w:p>
        </w:tc>
        <w:tc>
          <w:tcPr>
            <w:tcW w:w="160" w:type="pct"/>
            <w:tcBorders>
              <w:top w:val="single" w:sz="4" w:space="0" w:color="auto"/>
              <w:left w:val="single" w:sz="6" w:space="0" w:color="000000"/>
              <w:bottom w:val="single" w:sz="4" w:space="0" w:color="auto"/>
              <w:right w:val="single" w:sz="6" w:space="0" w:color="000000"/>
            </w:tcBorders>
          </w:tcPr>
          <w:p w14:paraId="5F3CAC00" w14:textId="77777777" w:rsidR="007B74F8" w:rsidRPr="00690A26" w:rsidRDefault="007B74F8" w:rsidP="007B74F8">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359F63C7" w14:textId="77777777" w:rsidR="007B74F8" w:rsidRPr="00690A26" w:rsidRDefault="007B74F8" w:rsidP="007B74F8">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EC392B9" w14:textId="77777777" w:rsidR="007B74F8" w:rsidRPr="00690A26" w:rsidRDefault="007B74F8" w:rsidP="007B74F8">
            <w:pPr>
              <w:pStyle w:val="TAL"/>
              <w:rPr>
                <w:rFonts w:cs="Arial"/>
                <w:szCs w:val="18"/>
              </w:rPr>
            </w:pPr>
            <w:r w:rsidRPr="00690A26">
              <w:t>When present, this IE shall contain the NEF ID of the NEF to be discovered. This may be included if the target NF type is "NEF". (NOTE 7)</w:t>
            </w:r>
          </w:p>
        </w:tc>
        <w:tc>
          <w:tcPr>
            <w:tcW w:w="467" w:type="pct"/>
            <w:tcBorders>
              <w:top w:val="single" w:sz="4" w:space="0" w:color="auto"/>
              <w:left w:val="single" w:sz="6" w:space="0" w:color="000000"/>
              <w:bottom w:val="single" w:sz="4" w:space="0" w:color="auto"/>
              <w:right w:val="single" w:sz="6" w:space="0" w:color="000000"/>
            </w:tcBorders>
          </w:tcPr>
          <w:p w14:paraId="6FE09D58" w14:textId="77777777" w:rsidR="007B74F8" w:rsidRPr="00690A26" w:rsidRDefault="007B74F8" w:rsidP="007B74F8">
            <w:pPr>
              <w:pStyle w:val="TAL"/>
            </w:pPr>
            <w:r w:rsidRPr="00690A26">
              <w:t>Query-Params-Ext2</w:t>
            </w:r>
          </w:p>
        </w:tc>
      </w:tr>
      <w:tr w:rsidR="007B74F8" w:rsidRPr="00690A26" w14:paraId="3398C079" w14:textId="77777777" w:rsidTr="007B74F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22F5F03" w14:textId="77777777" w:rsidR="007B74F8" w:rsidRPr="00690A26" w:rsidRDefault="007B74F8" w:rsidP="007B74F8">
            <w:pPr>
              <w:pStyle w:val="TAL"/>
            </w:pPr>
            <w:r w:rsidRPr="00690A26">
              <w:t>preferred-nf-instances</w:t>
            </w:r>
          </w:p>
        </w:tc>
        <w:tc>
          <w:tcPr>
            <w:tcW w:w="737" w:type="pct"/>
            <w:tcBorders>
              <w:top w:val="single" w:sz="4" w:space="0" w:color="auto"/>
              <w:left w:val="single" w:sz="6" w:space="0" w:color="000000"/>
              <w:bottom w:val="single" w:sz="4" w:space="0" w:color="auto"/>
              <w:right w:val="single" w:sz="6" w:space="0" w:color="000000"/>
            </w:tcBorders>
          </w:tcPr>
          <w:p w14:paraId="0E5CAD64" w14:textId="77777777" w:rsidR="007B74F8" w:rsidRPr="00690A26" w:rsidRDefault="007B74F8" w:rsidP="007B74F8">
            <w:pPr>
              <w:pStyle w:val="TAL"/>
            </w:pPr>
            <w:r w:rsidRPr="00690A26">
              <w:t>array(</w:t>
            </w:r>
            <w:proofErr w:type="spellStart"/>
            <w:r w:rsidRPr="00690A26">
              <w:rPr>
                <w:rFonts w:hint="eastAsia"/>
              </w:rPr>
              <w:t>NfInstanceId</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14748AC1" w14:textId="77777777" w:rsidR="007B74F8" w:rsidRPr="00690A26" w:rsidRDefault="007B74F8" w:rsidP="007B74F8">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5FBD525" w14:textId="77777777" w:rsidR="007B74F8" w:rsidRPr="00690A26" w:rsidRDefault="007B74F8" w:rsidP="007B74F8">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92CCDC6" w14:textId="77777777" w:rsidR="007B74F8" w:rsidRPr="00690A26" w:rsidRDefault="007B74F8" w:rsidP="007B74F8">
            <w:pPr>
              <w:pStyle w:val="TAL"/>
            </w:pPr>
            <w:r w:rsidRPr="00690A26">
              <w:rPr>
                <w:rFonts w:cs="Arial"/>
                <w:szCs w:val="18"/>
              </w:rPr>
              <w:t>When present, this IE shall contain a list of preferred candidate NF instance IDs. (NOTE 8)</w:t>
            </w:r>
          </w:p>
        </w:tc>
        <w:tc>
          <w:tcPr>
            <w:tcW w:w="467" w:type="pct"/>
            <w:tcBorders>
              <w:top w:val="single" w:sz="4" w:space="0" w:color="auto"/>
              <w:left w:val="single" w:sz="6" w:space="0" w:color="000000"/>
              <w:bottom w:val="single" w:sz="4" w:space="0" w:color="auto"/>
              <w:right w:val="single" w:sz="6" w:space="0" w:color="000000"/>
            </w:tcBorders>
          </w:tcPr>
          <w:p w14:paraId="06DEFCE6" w14:textId="77777777" w:rsidR="007B74F8" w:rsidRPr="00690A26" w:rsidRDefault="007B74F8" w:rsidP="007B74F8">
            <w:pPr>
              <w:pStyle w:val="TAL"/>
            </w:pPr>
            <w:r w:rsidRPr="00690A26">
              <w:t>Query-Params-Ext2</w:t>
            </w:r>
          </w:p>
        </w:tc>
      </w:tr>
      <w:tr w:rsidR="007B74F8" w:rsidRPr="00690A26" w14:paraId="1176B76B" w14:textId="77777777" w:rsidTr="007B74F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61CAF49" w14:textId="77777777" w:rsidR="007B74F8" w:rsidRPr="00690A26" w:rsidRDefault="007B74F8" w:rsidP="007B74F8">
            <w:pPr>
              <w:pStyle w:val="TAL"/>
            </w:pPr>
            <w:r w:rsidRPr="00690A26">
              <w:t>notification-type</w:t>
            </w:r>
          </w:p>
        </w:tc>
        <w:tc>
          <w:tcPr>
            <w:tcW w:w="737" w:type="pct"/>
            <w:tcBorders>
              <w:top w:val="single" w:sz="4" w:space="0" w:color="auto"/>
              <w:left w:val="single" w:sz="6" w:space="0" w:color="000000"/>
              <w:bottom w:val="single" w:sz="4" w:space="0" w:color="auto"/>
              <w:right w:val="single" w:sz="6" w:space="0" w:color="000000"/>
            </w:tcBorders>
          </w:tcPr>
          <w:p w14:paraId="157D4862" w14:textId="77777777" w:rsidR="007B74F8" w:rsidRPr="00690A26" w:rsidRDefault="007B74F8" w:rsidP="007B74F8">
            <w:pPr>
              <w:pStyle w:val="TAL"/>
            </w:pPr>
            <w:proofErr w:type="spellStart"/>
            <w:r w:rsidRPr="00690A26">
              <w:t>NotificationType</w:t>
            </w:r>
            <w:proofErr w:type="spellEnd"/>
          </w:p>
        </w:tc>
        <w:tc>
          <w:tcPr>
            <w:tcW w:w="160" w:type="pct"/>
            <w:tcBorders>
              <w:top w:val="single" w:sz="4" w:space="0" w:color="auto"/>
              <w:left w:val="single" w:sz="6" w:space="0" w:color="000000"/>
              <w:bottom w:val="single" w:sz="4" w:space="0" w:color="auto"/>
              <w:right w:val="single" w:sz="6" w:space="0" w:color="000000"/>
            </w:tcBorders>
          </w:tcPr>
          <w:p w14:paraId="024E884F" w14:textId="77777777" w:rsidR="007B74F8" w:rsidRPr="00690A26" w:rsidRDefault="007B74F8" w:rsidP="007B74F8">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19CFF4BA" w14:textId="77777777" w:rsidR="007B74F8" w:rsidRPr="00690A26" w:rsidRDefault="007B74F8" w:rsidP="007B74F8">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9EC35A0" w14:textId="77777777" w:rsidR="007B74F8" w:rsidRPr="00690A26" w:rsidRDefault="007B74F8" w:rsidP="007B74F8">
            <w:pPr>
              <w:pStyle w:val="TAL"/>
            </w:pPr>
            <w:r w:rsidRPr="00690A26">
              <w:rPr>
                <w:rFonts w:cs="Arial"/>
                <w:szCs w:val="18"/>
              </w:rPr>
              <w:t xml:space="preserve">If included, this IE shall contain the notification type of default notification subscriptions that shall be registered in the NFProfile or NFService of </w:t>
            </w:r>
            <w:r w:rsidRPr="00690A26">
              <w:t>the NF Instances being discovered. The NF profiles returned by the NRF shall contain all the registered default notification subscriptions, including the one corresponding to the notification-type parameter.</w:t>
            </w:r>
          </w:p>
          <w:p w14:paraId="55D2127E" w14:textId="77777777" w:rsidR="007B74F8" w:rsidRPr="00690A26" w:rsidRDefault="007B74F8" w:rsidP="007B74F8">
            <w:pPr>
              <w:pStyle w:val="TAL"/>
              <w:rPr>
                <w:rFonts w:cs="Arial"/>
                <w:szCs w:val="18"/>
              </w:rPr>
            </w:pPr>
            <w:r w:rsidRPr="00690A26">
              <w:t>(NOTE 9)</w:t>
            </w:r>
          </w:p>
        </w:tc>
        <w:tc>
          <w:tcPr>
            <w:tcW w:w="467" w:type="pct"/>
            <w:tcBorders>
              <w:top w:val="single" w:sz="4" w:space="0" w:color="auto"/>
              <w:left w:val="single" w:sz="6" w:space="0" w:color="000000"/>
              <w:bottom w:val="single" w:sz="4" w:space="0" w:color="auto"/>
              <w:right w:val="single" w:sz="6" w:space="0" w:color="000000"/>
            </w:tcBorders>
          </w:tcPr>
          <w:p w14:paraId="771C3DAB" w14:textId="77777777" w:rsidR="007B74F8" w:rsidRPr="00690A26" w:rsidRDefault="007B74F8" w:rsidP="007B74F8">
            <w:pPr>
              <w:pStyle w:val="TAL"/>
            </w:pPr>
            <w:r w:rsidRPr="00690A26">
              <w:t>Query-Params-Ext2</w:t>
            </w:r>
          </w:p>
        </w:tc>
      </w:tr>
      <w:tr w:rsidR="007B74F8" w:rsidRPr="00690A26" w14:paraId="0CCD8E7D" w14:textId="77777777" w:rsidTr="007B74F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26745BC" w14:textId="77777777" w:rsidR="007B74F8" w:rsidRPr="00690A26" w:rsidRDefault="007B74F8" w:rsidP="007B74F8">
            <w:pPr>
              <w:pStyle w:val="TAL"/>
            </w:pPr>
            <w:r>
              <w:t>n1-msg-class</w:t>
            </w:r>
          </w:p>
        </w:tc>
        <w:tc>
          <w:tcPr>
            <w:tcW w:w="737" w:type="pct"/>
            <w:tcBorders>
              <w:top w:val="single" w:sz="4" w:space="0" w:color="auto"/>
              <w:left w:val="single" w:sz="6" w:space="0" w:color="000000"/>
              <w:bottom w:val="single" w:sz="4" w:space="0" w:color="auto"/>
              <w:right w:val="single" w:sz="6" w:space="0" w:color="000000"/>
            </w:tcBorders>
          </w:tcPr>
          <w:p w14:paraId="1EEB0A2D" w14:textId="77777777" w:rsidR="007B74F8" w:rsidRPr="00690A26" w:rsidRDefault="007B74F8" w:rsidP="007B74F8">
            <w:pPr>
              <w:pStyle w:val="TAL"/>
            </w:pPr>
            <w:r>
              <w:t>N1MessageClass</w:t>
            </w:r>
          </w:p>
        </w:tc>
        <w:tc>
          <w:tcPr>
            <w:tcW w:w="160" w:type="pct"/>
            <w:tcBorders>
              <w:top w:val="single" w:sz="4" w:space="0" w:color="auto"/>
              <w:left w:val="single" w:sz="6" w:space="0" w:color="000000"/>
              <w:bottom w:val="single" w:sz="4" w:space="0" w:color="auto"/>
              <w:right w:val="single" w:sz="6" w:space="0" w:color="000000"/>
            </w:tcBorders>
          </w:tcPr>
          <w:p w14:paraId="39F221C3" w14:textId="77777777" w:rsidR="007B74F8" w:rsidRPr="00690A26" w:rsidRDefault="007B74F8" w:rsidP="007B74F8">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1905FF46" w14:textId="77777777" w:rsidR="007B74F8" w:rsidRPr="00690A26" w:rsidRDefault="007B74F8" w:rsidP="007B74F8">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61ED435" w14:textId="77777777" w:rsidR="007B74F8" w:rsidRDefault="007B74F8" w:rsidP="007B74F8">
            <w:pPr>
              <w:pStyle w:val="TAL"/>
              <w:rPr>
                <w:rFonts w:cs="Arial"/>
                <w:szCs w:val="18"/>
              </w:rPr>
            </w:pPr>
            <w:r>
              <w:rPr>
                <w:rFonts w:cs="Arial"/>
                <w:szCs w:val="18"/>
              </w:rPr>
              <w:t>This IE may be included when "</w:t>
            </w:r>
            <w:r>
              <w:t>notification-type" IE is present with value "N1_MESSAGES".</w:t>
            </w:r>
          </w:p>
          <w:p w14:paraId="37BFBC70" w14:textId="77777777" w:rsidR="007B74F8" w:rsidRDefault="007B74F8" w:rsidP="007B74F8">
            <w:pPr>
              <w:pStyle w:val="TAL"/>
              <w:rPr>
                <w:rFonts w:cs="Arial"/>
                <w:szCs w:val="18"/>
              </w:rPr>
            </w:pPr>
          </w:p>
          <w:p w14:paraId="51ACDD98" w14:textId="77777777" w:rsidR="007B74F8" w:rsidRDefault="007B74F8" w:rsidP="007B74F8">
            <w:pPr>
              <w:pStyle w:val="TAL"/>
            </w:pPr>
            <w:r>
              <w:rPr>
                <w:rFonts w:cs="Arial"/>
                <w:szCs w:val="18"/>
              </w:rPr>
              <w:t xml:space="preserve">When included, this IE shall contain the N1 message class of default notification subscriptions that shall be registered in the NFProfile or NFService of </w:t>
            </w:r>
            <w:r>
              <w:t>the NF Instances being discovered. The NF profiles returned by the NRF shall contain all the registered default notification subscriptions, including the one corresponding to the n1-msg-class parameter.</w:t>
            </w:r>
          </w:p>
          <w:p w14:paraId="6FBDDFF1" w14:textId="77777777" w:rsidR="007B74F8" w:rsidRPr="00690A26" w:rsidRDefault="007B74F8" w:rsidP="007B74F8">
            <w:pPr>
              <w:pStyle w:val="TAL"/>
              <w:rPr>
                <w:rFonts w:cs="Arial"/>
                <w:szCs w:val="18"/>
              </w:rPr>
            </w:pPr>
            <w:r>
              <w:t>(NOTE 9)</w:t>
            </w:r>
          </w:p>
        </w:tc>
        <w:tc>
          <w:tcPr>
            <w:tcW w:w="467" w:type="pct"/>
            <w:tcBorders>
              <w:top w:val="single" w:sz="4" w:space="0" w:color="auto"/>
              <w:left w:val="single" w:sz="6" w:space="0" w:color="000000"/>
              <w:bottom w:val="single" w:sz="4" w:space="0" w:color="auto"/>
              <w:right w:val="single" w:sz="6" w:space="0" w:color="000000"/>
            </w:tcBorders>
          </w:tcPr>
          <w:p w14:paraId="62450494" w14:textId="77777777" w:rsidR="007B74F8" w:rsidRPr="00690A26" w:rsidRDefault="007B74F8" w:rsidP="007B74F8">
            <w:pPr>
              <w:pStyle w:val="TAL"/>
            </w:pPr>
            <w:r>
              <w:t>Query-Params-Ext3</w:t>
            </w:r>
          </w:p>
        </w:tc>
      </w:tr>
      <w:tr w:rsidR="007B74F8" w:rsidRPr="00690A26" w14:paraId="63B5023D" w14:textId="77777777" w:rsidTr="007B74F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4E01A64" w14:textId="77777777" w:rsidR="007B74F8" w:rsidRPr="00690A26" w:rsidRDefault="007B74F8" w:rsidP="007B74F8">
            <w:pPr>
              <w:pStyle w:val="TAL"/>
            </w:pPr>
            <w:r>
              <w:t>n2-info-class</w:t>
            </w:r>
          </w:p>
        </w:tc>
        <w:tc>
          <w:tcPr>
            <w:tcW w:w="737" w:type="pct"/>
            <w:tcBorders>
              <w:top w:val="single" w:sz="4" w:space="0" w:color="auto"/>
              <w:left w:val="single" w:sz="6" w:space="0" w:color="000000"/>
              <w:bottom w:val="single" w:sz="4" w:space="0" w:color="auto"/>
              <w:right w:val="single" w:sz="6" w:space="0" w:color="000000"/>
            </w:tcBorders>
          </w:tcPr>
          <w:p w14:paraId="64614505" w14:textId="77777777" w:rsidR="007B74F8" w:rsidRPr="00690A26" w:rsidRDefault="007B74F8" w:rsidP="007B74F8">
            <w:pPr>
              <w:pStyle w:val="TAL"/>
            </w:pPr>
            <w:r>
              <w:t>N2InformationClass</w:t>
            </w:r>
          </w:p>
        </w:tc>
        <w:tc>
          <w:tcPr>
            <w:tcW w:w="160" w:type="pct"/>
            <w:tcBorders>
              <w:top w:val="single" w:sz="4" w:space="0" w:color="auto"/>
              <w:left w:val="single" w:sz="6" w:space="0" w:color="000000"/>
              <w:bottom w:val="single" w:sz="4" w:space="0" w:color="auto"/>
              <w:right w:val="single" w:sz="6" w:space="0" w:color="000000"/>
            </w:tcBorders>
          </w:tcPr>
          <w:p w14:paraId="02A1B0BB" w14:textId="77777777" w:rsidR="007B74F8" w:rsidRPr="00690A26" w:rsidRDefault="007B74F8" w:rsidP="007B74F8">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1005963B" w14:textId="77777777" w:rsidR="007B74F8" w:rsidRPr="00690A26" w:rsidRDefault="007B74F8" w:rsidP="007B74F8">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16113ED" w14:textId="77777777" w:rsidR="007B74F8" w:rsidRDefault="007B74F8" w:rsidP="007B74F8">
            <w:pPr>
              <w:pStyle w:val="TAL"/>
              <w:rPr>
                <w:rFonts w:cs="Arial"/>
                <w:szCs w:val="18"/>
              </w:rPr>
            </w:pPr>
            <w:r>
              <w:rPr>
                <w:rFonts w:cs="Arial"/>
                <w:szCs w:val="18"/>
              </w:rPr>
              <w:t>This IE may be included when "</w:t>
            </w:r>
            <w:r>
              <w:t>notification-type" IE is present with value "</w:t>
            </w:r>
            <w:r>
              <w:rPr>
                <w:rFonts w:cs="Arial"/>
                <w:szCs w:val="18"/>
              </w:rPr>
              <w:t>N2_INFORMATION</w:t>
            </w:r>
            <w:r>
              <w:t>".</w:t>
            </w:r>
          </w:p>
          <w:p w14:paraId="4446484F" w14:textId="77777777" w:rsidR="007B74F8" w:rsidRDefault="007B74F8" w:rsidP="007B74F8">
            <w:pPr>
              <w:pStyle w:val="TAL"/>
              <w:rPr>
                <w:rFonts w:cs="Arial"/>
                <w:szCs w:val="18"/>
              </w:rPr>
            </w:pPr>
          </w:p>
          <w:p w14:paraId="5750D70A" w14:textId="77777777" w:rsidR="007B74F8" w:rsidRDefault="007B74F8" w:rsidP="007B74F8">
            <w:pPr>
              <w:pStyle w:val="TAL"/>
            </w:pPr>
            <w:r>
              <w:rPr>
                <w:rFonts w:cs="Arial"/>
                <w:szCs w:val="18"/>
              </w:rPr>
              <w:t xml:space="preserve">If included, this IE shall contain the notification type of default notification subscriptions that shall be registered in the NFProfile or NFService of </w:t>
            </w:r>
            <w:r>
              <w:t>the NF Instances being discovered. The NF profiles returned by the NRF shall contain all the registered default notification subscriptions, including the one corresponding to the n2-info-class parameter.</w:t>
            </w:r>
          </w:p>
          <w:p w14:paraId="53567A64" w14:textId="77777777" w:rsidR="007B74F8" w:rsidRPr="00690A26" w:rsidRDefault="007B74F8" w:rsidP="007B74F8">
            <w:pPr>
              <w:pStyle w:val="TAL"/>
              <w:rPr>
                <w:rFonts w:cs="Arial"/>
                <w:szCs w:val="18"/>
              </w:rPr>
            </w:pPr>
            <w:r>
              <w:t>(NOTE 9)</w:t>
            </w:r>
          </w:p>
        </w:tc>
        <w:tc>
          <w:tcPr>
            <w:tcW w:w="467" w:type="pct"/>
            <w:tcBorders>
              <w:top w:val="single" w:sz="4" w:space="0" w:color="auto"/>
              <w:left w:val="single" w:sz="6" w:space="0" w:color="000000"/>
              <w:bottom w:val="single" w:sz="4" w:space="0" w:color="auto"/>
              <w:right w:val="single" w:sz="6" w:space="0" w:color="000000"/>
            </w:tcBorders>
          </w:tcPr>
          <w:p w14:paraId="37A22D6A" w14:textId="77777777" w:rsidR="007B74F8" w:rsidRPr="00690A26" w:rsidRDefault="007B74F8" w:rsidP="007B74F8">
            <w:pPr>
              <w:pStyle w:val="TAL"/>
            </w:pPr>
            <w:r>
              <w:t>Query-Params-Ext3</w:t>
            </w:r>
          </w:p>
        </w:tc>
      </w:tr>
      <w:tr w:rsidR="007B74F8" w:rsidRPr="00690A26" w14:paraId="12470530" w14:textId="77777777" w:rsidTr="007B74F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223C9FC" w14:textId="77777777" w:rsidR="007B74F8" w:rsidRPr="00690A26" w:rsidRDefault="007B74F8" w:rsidP="007B74F8">
            <w:pPr>
              <w:pStyle w:val="TAL"/>
            </w:pPr>
            <w:r w:rsidRPr="00690A26">
              <w:rPr>
                <w:rFonts w:hint="eastAsia"/>
                <w:lang w:eastAsia="zh-CN"/>
              </w:rPr>
              <w:t>serving-scope</w:t>
            </w:r>
          </w:p>
        </w:tc>
        <w:tc>
          <w:tcPr>
            <w:tcW w:w="737" w:type="pct"/>
            <w:tcBorders>
              <w:top w:val="single" w:sz="4" w:space="0" w:color="auto"/>
              <w:left w:val="single" w:sz="6" w:space="0" w:color="000000"/>
              <w:bottom w:val="single" w:sz="4" w:space="0" w:color="auto"/>
              <w:right w:val="single" w:sz="6" w:space="0" w:color="000000"/>
            </w:tcBorders>
          </w:tcPr>
          <w:p w14:paraId="22088AA3" w14:textId="77777777" w:rsidR="007B74F8" w:rsidRPr="00690A26" w:rsidRDefault="007B74F8" w:rsidP="007B74F8">
            <w:pPr>
              <w:pStyle w:val="TAL"/>
            </w:pPr>
            <w:r w:rsidRPr="00690A26">
              <w:rPr>
                <w:rFonts w:hint="eastAsia"/>
                <w:lang w:eastAsia="zh-CN"/>
              </w:rPr>
              <w:t>array(string)</w:t>
            </w:r>
          </w:p>
        </w:tc>
        <w:tc>
          <w:tcPr>
            <w:tcW w:w="160" w:type="pct"/>
            <w:tcBorders>
              <w:top w:val="single" w:sz="4" w:space="0" w:color="auto"/>
              <w:left w:val="single" w:sz="6" w:space="0" w:color="000000"/>
              <w:bottom w:val="single" w:sz="4" w:space="0" w:color="auto"/>
              <w:right w:val="single" w:sz="6" w:space="0" w:color="000000"/>
            </w:tcBorders>
          </w:tcPr>
          <w:p w14:paraId="3CBB4AA2" w14:textId="77777777" w:rsidR="007B74F8" w:rsidRPr="00690A26" w:rsidRDefault="007B74F8" w:rsidP="007B74F8">
            <w:pPr>
              <w:pStyle w:val="TAC"/>
            </w:pPr>
            <w:r w:rsidRPr="00690A26">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782B0443" w14:textId="77777777" w:rsidR="007B74F8" w:rsidRPr="00690A26" w:rsidRDefault="007B74F8" w:rsidP="007B74F8">
            <w:pPr>
              <w:pStyle w:val="TAL"/>
            </w:pPr>
            <w:r w:rsidRPr="00690A26">
              <w:rPr>
                <w:rFonts w:hint="eastAsia"/>
                <w:lang w:eastAsia="zh-CN"/>
              </w:rPr>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54F6F42" w14:textId="77777777" w:rsidR="007B74F8" w:rsidRPr="00690A26" w:rsidRDefault="007B74F8" w:rsidP="007B74F8">
            <w:pPr>
              <w:pStyle w:val="TAL"/>
              <w:rPr>
                <w:rFonts w:cs="Arial"/>
                <w:szCs w:val="18"/>
              </w:rPr>
            </w:pPr>
            <w:r w:rsidRPr="00690A26">
              <w:rPr>
                <w:rFonts w:cs="Arial" w:hint="eastAsia"/>
                <w:szCs w:val="18"/>
                <w:lang w:eastAsia="zh-CN"/>
              </w:rPr>
              <w:t>I</w:t>
            </w:r>
            <w:r w:rsidRPr="00690A26">
              <w:rPr>
                <w:rFonts w:cs="Arial"/>
                <w:szCs w:val="18"/>
              </w:rPr>
              <w:t xml:space="preserve">f present, this attribute shall contain the list of </w:t>
            </w:r>
            <w:r w:rsidRPr="00690A26">
              <w:rPr>
                <w:rFonts w:cs="Arial" w:hint="eastAsia"/>
                <w:szCs w:val="18"/>
                <w:lang w:eastAsia="zh-CN"/>
              </w:rPr>
              <w:t>areas that can be served by the NF instances to be discovered.</w:t>
            </w:r>
            <w:r w:rsidRPr="00690A26">
              <w:rPr>
                <w:rFonts w:cs="Arial"/>
                <w:szCs w:val="18"/>
              </w:rPr>
              <w:t xml:space="preserve"> </w:t>
            </w:r>
            <w:r w:rsidRPr="00690A26">
              <w:rPr>
                <w:rFonts w:cs="Arial" w:hint="eastAsia"/>
                <w:szCs w:val="18"/>
                <w:lang w:eastAsia="zh-CN"/>
              </w:rPr>
              <w:t>T</w:t>
            </w:r>
            <w:r w:rsidRPr="00690A26">
              <w:rPr>
                <w:rFonts w:cs="Arial"/>
                <w:szCs w:val="18"/>
              </w:rPr>
              <w:t xml:space="preserve">he NRF shall return NF </w:t>
            </w:r>
            <w:r w:rsidRPr="00690A26">
              <w:rPr>
                <w:rFonts w:cs="Arial" w:hint="eastAsia"/>
                <w:szCs w:val="18"/>
                <w:lang w:eastAsia="zh-CN"/>
              </w:rPr>
              <w:t xml:space="preserve">profiles of NFs </w:t>
            </w:r>
            <w:r w:rsidRPr="00690A26">
              <w:rPr>
                <w:rFonts w:cs="Arial"/>
                <w:szCs w:val="18"/>
              </w:rPr>
              <w:t xml:space="preserve">which </w:t>
            </w:r>
            <w:r w:rsidRPr="00690A26">
              <w:rPr>
                <w:rFonts w:cs="Arial" w:hint="eastAsia"/>
                <w:szCs w:val="18"/>
                <w:lang w:eastAsia="zh-CN"/>
              </w:rPr>
              <w:t>can serve all the areas requested in this query parameter.</w:t>
            </w:r>
          </w:p>
        </w:tc>
        <w:tc>
          <w:tcPr>
            <w:tcW w:w="467" w:type="pct"/>
            <w:tcBorders>
              <w:top w:val="single" w:sz="4" w:space="0" w:color="auto"/>
              <w:left w:val="single" w:sz="6" w:space="0" w:color="000000"/>
              <w:bottom w:val="single" w:sz="4" w:space="0" w:color="auto"/>
              <w:right w:val="single" w:sz="6" w:space="0" w:color="000000"/>
            </w:tcBorders>
          </w:tcPr>
          <w:p w14:paraId="736C069F" w14:textId="77777777" w:rsidR="007B74F8" w:rsidRPr="00690A26" w:rsidRDefault="007B74F8" w:rsidP="007B74F8">
            <w:pPr>
              <w:pStyle w:val="TAL"/>
            </w:pPr>
            <w:r w:rsidRPr="00690A26">
              <w:t>Query-Params-Ext2</w:t>
            </w:r>
          </w:p>
        </w:tc>
      </w:tr>
      <w:tr w:rsidR="007B74F8" w:rsidRPr="00690A26" w14:paraId="2295334A" w14:textId="77777777" w:rsidTr="007B74F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99ECCFE" w14:textId="77777777" w:rsidR="007B74F8" w:rsidRPr="00690A26" w:rsidRDefault="007B74F8" w:rsidP="007B74F8">
            <w:pPr>
              <w:pStyle w:val="TAL"/>
              <w:rPr>
                <w:lang w:eastAsia="zh-CN"/>
              </w:rPr>
            </w:pPr>
            <w:proofErr w:type="spellStart"/>
            <w:r w:rsidRPr="00690A26">
              <w:lastRenderedPageBreak/>
              <w:t>imsi</w:t>
            </w:r>
            <w:proofErr w:type="spellEnd"/>
          </w:p>
        </w:tc>
        <w:tc>
          <w:tcPr>
            <w:tcW w:w="737" w:type="pct"/>
            <w:tcBorders>
              <w:top w:val="single" w:sz="4" w:space="0" w:color="auto"/>
              <w:left w:val="single" w:sz="6" w:space="0" w:color="000000"/>
              <w:bottom w:val="single" w:sz="4" w:space="0" w:color="auto"/>
              <w:right w:val="single" w:sz="6" w:space="0" w:color="000000"/>
            </w:tcBorders>
          </w:tcPr>
          <w:p w14:paraId="6C2AFBD8" w14:textId="77777777" w:rsidR="007B74F8" w:rsidRPr="00690A26" w:rsidRDefault="007B74F8" w:rsidP="007B74F8">
            <w:pPr>
              <w:pStyle w:val="TAL"/>
              <w:rPr>
                <w:lang w:eastAsia="zh-CN"/>
              </w:rPr>
            </w:pPr>
            <w:r w:rsidRPr="00690A26">
              <w:t>string</w:t>
            </w:r>
          </w:p>
        </w:tc>
        <w:tc>
          <w:tcPr>
            <w:tcW w:w="160" w:type="pct"/>
            <w:tcBorders>
              <w:top w:val="single" w:sz="4" w:space="0" w:color="auto"/>
              <w:left w:val="single" w:sz="6" w:space="0" w:color="000000"/>
              <w:bottom w:val="single" w:sz="4" w:space="0" w:color="auto"/>
              <w:right w:val="single" w:sz="6" w:space="0" w:color="000000"/>
            </w:tcBorders>
          </w:tcPr>
          <w:p w14:paraId="480C89ED" w14:textId="77777777" w:rsidR="007B74F8" w:rsidRPr="00690A26" w:rsidRDefault="007B74F8" w:rsidP="007B74F8">
            <w:pPr>
              <w:pStyle w:val="TAC"/>
              <w:rPr>
                <w:lang w:eastAsia="zh-CN"/>
              </w:rPr>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41417B3" w14:textId="77777777" w:rsidR="007B74F8" w:rsidRPr="00690A26" w:rsidRDefault="007B74F8" w:rsidP="007B74F8">
            <w:pPr>
              <w:pStyle w:val="TAL"/>
              <w:rPr>
                <w:lang w:eastAsia="zh-CN"/>
              </w:rPr>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1DDF642" w14:textId="77777777" w:rsidR="007B74F8" w:rsidRPr="00690A26" w:rsidRDefault="007B74F8" w:rsidP="007B74F8">
            <w:pPr>
              <w:pStyle w:val="TAL"/>
              <w:rPr>
                <w:rFonts w:cs="Arial"/>
                <w:szCs w:val="18"/>
              </w:rPr>
            </w:pPr>
            <w:r w:rsidRPr="00690A26">
              <w:rPr>
                <w:rFonts w:cs="Arial"/>
                <w:szCs w:val="18"/>
              </w:rPr>
              <w:t xml:space="preserve">If included, this IE shall contain the </w:t>
            </w:r>
            <w:bookmarkStart w:id="87" w:name="_Hlk23291429"/>
            <w:r w:rsidRPr="00690A26">
              <w:rPr>
                <w:rFonts w:cs="Arial"/>
                <w:szCs w:val="18"/>
              </w:rPr>
              <w:t>IMSI of the requester UE to search for an appropriate NF</w:t>
            </w:r>
            <w:bookmarkEnd w:id="87"/>
            <w:r w:rsidRPr="00690A26">
              <w:rPr>
                <w:rFonts w:cs="Arial"/>
                <w:szCs w:val="18"/>
              </w:rPr>
              <w:t xml:space="preserve">. IMSI may be included if the target NF type is </w:t>
            </w:r>
            <w:r>
              <w:rPr>
                <w:rFonts w:cs="Arial"/>
                <w:szCs w:val="18"/>
              </w:rPr>
              <w:t>"</w:t>
            </w:r>
            <w:r w:rsidRPr="00690A26">
              <w:rPr>
                <w:rFonts w:cs="Arial"/>
                <w:szCs w:val="18"/>
              </w:rPr>
              <w:t>HSS</w:t>
            </w:r>
            <w:r>
              <w:rPr>
                <w:rFonts w:cs="Arial"/>
                <w:szCs w:val="18"/>
              </w:rPr>
              <w:t>"</w:t>
            </w:r>
            <w:r w:rsidRPr="00690A26">
              <w:rPr>
                <w:rFonts w:cs="Arial"/>
                <w:szCs w:val="18"/>
              </w:rPr>
              <w:t>.</w:t>
            </w:r>
          </w:p>
          <w:p w14:paraId="2B3D1FB7" w14:textId="77777777" w:rsidR="007B74F8" w:rsidRPr="00690A26" w:rsidRDefault="007B74F8" w:rsidP="007B74F8">
            <w:pPr>
              <w:pStyle w:val="TAL"/>
              <w:rPr>
                <w:rFonts w:cs="Arial"/>
                <w:szCs w:val="18"/>
                <w:lang w:eastAsia="zh-CN"/>
              </w:rPr>
            </w:pPr>
            <w:r w:rsidRPr="00690A26">
              <w:rPr>
                <w:rFonts w:cs="Arial"/>
                <w:szCs w:val="18"/>
              </w:rPr>
              <w:t>pattern: "[0-9]{5,15}"</w:t>
            </w:r>
          </w:p>
        </w:tc>
        <w:tc>
          <w:tcPr>
            <w:tcW w:w="467" w:type="pct"/>
            <w:tcBorders>
              <w:top w:val="single" w:sz="4" w:space="0" w:color="auto"/>
              <w:left w:val="single" w:sz="6" w:space="0" w:color="000000"/>
              <w:bottom w:val="single" w:sz="4" w:space="0" w:color="auto"/>
              <w:right w:val="single" w:sz="6" w:space="0" w:color="000000"/>
            </w:tcBorders>
          </w:tcPr>
          <w:p w14:paraId="62F66BDF" w14:textId="77777777" w:rsidR="007B74F8" w:rsidRPr="00690A26" w:rsidRDefault="007B74F8" w:rsidP="007B74F8">
            <w:pPr>
              <w:pStyle w:val="TAL"/>
            </w:pPr>
            <w:r w:rsidRPr="00690A26">
              <w:t>Query-Params-Ext2</w:t>
            </w:r>
          </w:p>
        </w:tc>
      </w:tr>
      <w:tr w:rsidR="007B74F8" w:rsidRPr="00690A26" w14:paraId="621FF456" w14:textId="77777777" w:rsidTr="007B74F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0DD593A" w14:textId="77777777" w:rsidR="007B74F8" w:rsidRPr="00690A26" w:rsidRDefault="007B74F8" w:rsidP="007B74F8">
            <w:pPr>
              <w:pStyle w:val="TAL"/>
            </w:pPr>
            <w:proofErr w:type="spellStart"/>
            <w:r>
              <w:t>ims</w:t>
            </w:r>
            <w:proofErr w:type="spellEnd"/>
            <w:r>
              <w:t>-private-identity</w:t>
            </w:r>
          </w:p>
        </w:tc>
        <w:tc>
          <w:tcPr>
            <w:tcW w:w="737" w:type="pct"/>
            <w:tcBorders>
              <w:top w:val="single" w:sz="4" w:space="0" w:color="auto"/>
              <w:left w:val="single" w:sz="6" w:space="0" w:color="000000"/>
              <w:bottom w:val="single" w:sz="4" w:space="0" w:color="auto"/>
              <w:right w:val="single" w:sz="6" w:space="0" w:color="000000"/>
            </w:tcBorders>
          </w:tcPr>
          <w:p w14:paraId="56B4DA83" w14:textId="77777777" w:rsidR="007B74F8" w:rsidRPr="00690A26" w:rsidRDefault="007B74F8" w:rsidP="007B74F8">
            <w:pPr>
              <w:pStyle w:val="TAL"/>
            </w:pPr>
            <w:r>
              <w:t>string</w:t>
            </w:r>
          </w:p>
        </w:tc>
        <w:tc>
          <w:tcPr>
            <w:tcW w:w="160" w:type="pct"/>
            <w:tcBorders>
              <w:top w:val="single" w:sz="4" w:space="0" w:color="auto"/>
              <w:left w:val="single" w:sz="6" w:space="0" w:color="000000"/>
              <w:bottom w:val="single" w:sz="4" w:space="0" w:color="auto"/>
              <w:right w:val="single" w:sz="6" w:space="0" w:color="000000"/>
            </w:tcBorders>
          </w:tcPr>
          <w:p w14:paraId="732FC8A0" w14:textId="77777777" w:rsidR="007B74F8" w:rsidRPr="00690A26" w:rsidRDefault="007B74F8" w:rsidP="007B74F8">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0B3097B1" w14:textId="77777777" w:rsidR="007B74F8" w:rsidRPr="00690A26" w:rsidRDefault="007B74F8" w:rsidP="007B74F8">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23814A0" w14:textId="77777777" w:rsidR="007B74F8" w:rsidRPr="00690A26" w:rsidRDefault="007B74F8" w:rsidP="007B74F8">
            <w:pPr>
              <w:pStyle w:val="TAL"/>
              <w:rPr>
                <w:rFonts w:cs="Arial"/>
                <w:szCs w:val="18"/>
              </w:rPr>
            </w:pPr>
            <w:r w:rsidRPr="00690A26">
              <w:rPr>
                <w:rFonts w:cs="Arial"/>
                <w:szCs w:val="18"/>
              </w:rPr>
              <w:t>If included, this IE shall contain the IM</w:t>
            </w:r>
            <w:r>
              <w:rPr>
                <w:rFonts w:cs="Arial"/>
                <w:szCs w:val="18"/>
              </w:rPr>
              <w:t xml:space="preserve">S Private </w:t>
            </w:r>
            <w:r w:rsidRPr="00690A26">
              <w:rPr>
                <w:rFonts w:cs="Arial"/>
                <w:szCs w:val="18"/>
              </w:rPr>
              <w:t>I</w:t>
            </w:r>
            <w:r>
              <w:rPr>
                <w:rFonts w:cs="Arial"/>
                <w:szCs w:val="18"/>
              </w:rPr>
              <w:t>dentity</w:t>
            </w:r>
            <w:r w:rsidRPr="00690A26">
              <w:rPr>
                <w:rFonts w:cs="Arial"/>
                <w:szCs w:val="18"/>
              </w:rPr>
              <w:t xml:space="preserve"> of the requester UE to search for an appropriate NF. IM</w:t>
            </w:r>
            <w:r>
              <w:rPr>
                <w:rFonts w:cs="Arial"/>
                <w:szCs w:val="18"/>
              </w:rPr>
              <w:t xml:space="preserve">S Private </w:t>
            </w:r>
            <w:r w:rsidRPr="00690A26">
              <w:rPr>
                <w:rFonts w:cs="Arial"/>
                <w:szCs w:val="18"/>
              </w:rPr>
              <w:t>I</w:t>
            </w:r>
            <w:r>
              <w:rPr>
                <w:rFonts w:cs="Arial"/>
                <w:szCs w:val="18"/>
              </w:rPr>
              <w:t xml:space="preserve">dentity </w:t>
            </w:r>
            <w:r w:rsidRPr="00690A26">
              <w:rPr>
                <w:rFonts w:cs="Arial"/>
                <w:szCs w:val="18"/>
              </w:rPr>
              <w:t xml:space="preserve"> may be included if the target NF type is </w:t>
            </w:r>
            <w:r>
              <w:rPr>
                <w:rFonts w:cs="Arial"/>
                <w:szCs w:val="18"/>
              </w:rPr>
              <w:t>"</w:t>
            </w:r>
            <w:r w:rsidRPr="00690A26">
              <w:rPr>
                <w:rFonts w:cs="Arial"/>
                <w:szCs w:val="18"/>
              </w:rPr>
              <w:t>HSS</w:t>
            </w:r>
            <w:r>
              <w:rPr>
                <w:rFonts w:cs="Arial"/>
                <w:szCs w:val="18"/>
              </w:rPr>
              <w:t>"</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1C7C283A" w14:textId="77777777" w:rsidR="007B74F8" w:rsidRPr="00690A26" w:rsidRDefault="007B74F8" w:rsidP="007B74F8">
            <w:pPr>
              <w:pStyle w:val="TAL"/>
            </w:pPr>
            <w:r w:rsidRPr="00690A26">
              <w:t>Query-Params-Ext</w:t>
            </w:r>
            <w:r>
              <w:t>3</w:t>
            </w:r>
          </w:p>
        </w:tc>
      </w:tr>
      <w:tr w:rsidR="007B74F8" w:rsidRPr="00690A26" w14:paraId="7AD93076" w14:textId="77777777" w:rsidTr="007B74F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EED7B14" w14:textId="77777777" w:rsidR="007B74F8" w:rsidRPr="00690A26" w:rsidRDefault="007B74F8" w:rsidP="007B74F8">
            <w:pPr>
              <w:pStyle w:val="TAL"/>
            </w:pPr>
            <w:proofErr w:type="spellStart"/>
            <w:r>
              <w:t>ims</w:t>
            </w:r>
            <w:proofErr w:type="spellEnd"/>
            <w:r>
              <w:t>-public-identity</w:t>
            </w:r>
          </w:p>
        </w:tc>
        <w:tc>
          <w:tcPr>
            <w:tcW w:w="737" w:type="pct"/>
            <w:tcBorders>
              <w:top w:val="single" w:sz="4" w:space="0" w:color="auto"/>
              <w:left w:val="single" w:sz="6" w:space="0" w:color="000000"/>
              <w:bottom w:val="single" w:sz="4" w:space="0" w:color="auto"/>
              <w:right w:val="single" w:sz="6" w:space="0" w:color="000000"/>
            </w:tcBorders>
          </w:tcPr>
          <w:p w14:paraId="7797A76C" w14:textId="77777777" w:rsidR="007B74F8" w:rsidRPr="00690A26" w:rsidRDefault="007B74F8" w:rsidP="007B74F8">
            <w:pPr>
              <w:pStyle w:val="TAL"/>
            </w:pPr>
            <w:r>
              <w:t>string</w:t>
            </w:r>
          </w:p>
        </w:tc>
        <w:tc>
          <w:tcPr>
            <w:tcW w:w="160" w:type="pct"/>
            <w:tcBorders>
              <w:top w:val="single" w:sz="4" w:space="0" w:color="auto"/>
              <w:left w:val="single" w:sz="6" w:space="0" w:color="000000"/>
              <w:bottom w:val="single" w:sz="4" w:space="0" w:color="auto"/>
              <w:right w:val="single" w:sz="6" w:space="0" w:color="000000"/>
            </w:tcBorders>
          </w:tcPr>
          <w:p w14:paraId="0FFECF80" w14:textId="77777777" w:rsidR="007B74F8" w:rsidRPr="00690A26" w:rsidRDefault="007B74F8" w:rsidP="007B74F8">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3D6B1F51" w14:textId="77777777" w:rsidR="007B74F8" w:rsidRPr="00690A26" w:rsidRDefault="007B74F8" w:rsidP="007B74F8">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19D3AA5" w14:textId="77777777" w:rsidR="007B74F8" w:rsidRPr="00690A26" w:rsidRDefault="007B74F8" w:rsidP="007B74F8">
            <w:pPr>
              <w:pStyle w:val="TAL"/>
              <w:rPr>
                <w:rFonts w:cs="Arial"/>
                <w:szCs w:val="18"/>
              </w:rPr>
            </w:pPr>
            <w:r w:rsidRPr="00690A26">
              <w:rPr>
                <w:rFonts w:cs="Arial"/>
                <w:szCs w:val="18"/>
              </w:rPr>
              <w:t>If included, this IE shall contain the IM</w:t>
            </w:r>
            <w:r>
              <w:rPr>
                <w:rFonts w:cs="Arial"/>
                <w:szCs w:val="18"/>
              </w:rPr>
              <w:t>S Public Identity</w:t>
            </w:r>
            <w:r w:rsidRPr="00690A26">
              <w:rPr>
                <w:rFonts w:cs="Arial"/>
                <w:szCs w:val="18"/>
              </w:rPr>
              <w:t xml:space="preserve"> of the requester UE to search for an appropriate NF. IM</w:t>
            </w:r>
            <w:r>
              <w:rPr>
                <w:rFonts w:cs="Arial"/>
                <w:szCs w:val="18"/>
              </w:rPr>
              <w:t xml:space="preserve">S Public Identity </w:t>
            </w:r>
            <w:r w:rsidRPr="00690A26">
              <w:rPr>
                <w:rFonts w:cs="Arial"/>
                <w:szCs w:val="18"/>
              </w:rPr>
              <w:t xml:space="preserve">may be included if the target NF type is </w:t>
            </w:r>
            <w:r>
              <w:rPr>
                <w:rFonts w:cs="Arial"/>
                <w:szCs w:val="18"/>
              </w:rPr>
              <w:t>"</w:t>
            </w:r>
            <w:r w:rsidRPr="00690A26">
              <w:rPr>
                <w:rFonts w:cs="Arial"/>
                <w:szCs w:val="18"/>
              </w:rPr>
              <w:t>HSS</w:t>
            </w:r>
            <w:r>
              <w:rPr>
                <w:rFonts w:cs="Arial"/>
                <w:szCs w:val="18"/>
              </w:rPr>
              <w:t>"</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17DFAC14" w14:textId="77777777" w:rsidR="007B74F8" w:rsidRPr="00690A26" w:rsidRDefault="007B74F8" w:rsidP="007B74F8">
            <w:pPr>
              <w:pStyle w:val="TAL"/>
            </w:pPr>
            <w:r w:rsidRPr="00690A26">
              <w:t>Query-Params-Ext</w:t>
            </w:r>
            <w:r>
              <w:t>3</w:t>
            </w:r>
          </w:p>
        </w:tc>
      </w:tr>
      <w:tr w:rsidR="007B74F8" w:rsidRPr="00690A26" w14:paraId="4D9D4880" w14:textId="77777777" w:rsidTr="007B74F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9251DB8" w14:textId="77777777" w:rsidR="007B74F8" w:rsidRPr="00690A26" w:rsidRDefault="007B74F8" w:rsidP="007B74F8">
            <w:pPr>
              <w:pStyle w:val="TAL"/>
            </w:pPr>
            <w:proofErr w:type="spellStart"/>
            <w:r>
              <w:t>msisdn</w:t>
            </w:r>
            <w:proofErr w:type="spellEnd"/>
          </w:p>
        </w:tc>
        <w:tc>
          <w:tcPr>
            <w:tcW w:w="737" w:type="pct"/>
            <w:tcBorders>
              <w:top w:val="single" w:sz="4" w:space="0" w:color="auto"/>
              <w:left w:val="single" w:sz="6" w:space="0" w:color="000000"/>
              <w:bottom w:val="single" w:sz="4" w:space="0" w:color="auto"/>
              <w:right w:val="single" w:sz="6" w:space="0" w:color="000000"/>
            </w:tcBorders>
          </w:tcPr>
          <w:p w14:paraId="1FF2099E" w14:textId="77777777" w:rsidR="007B74F8" w:rsidRPr="00690A26" w:rsidRDefault="007B74F8" w:rsidP="007B74F8">
            <w:pPr>
              <w:pStyle w:val="TAL"/>
            </w:pPr>
            <w:r>
              <w:t>string</w:t>
            </w:r>
          </w:p>
        </w:tc>
        <w:tc>
          <w:tcPr>
            <w:tcW w:w="160" w:type="pct"/>
            <w:tcBorders>
              <w:top w:val="single" w:sz="4" w:space="0" w:color="auto"/>
              <w:left w:val="single" w:sz="6" w:space="0" w:color="000000"/>
              <w:bottom w:val="single" w:sz="4" w:space="0" w:color="auto"/>
              <w:right w:val="single" w:sz="6" w:space="0" w:color="000000"/>
            </w:tcBorders>
          </w:tcPr>
          <w:p w14:paraId="2367A9EC" w14:textId="77777777" w:rsidR="007B74F8" w:rsidRPr="00690A26" w:rsidRDefault="007B74F8" w:rsidP="007B74F8">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5AEE8D10" w14:textId="77777777" w:rsidR="007B74F8" w:rsidRPr="00690A26" w:rsidRDefault="007B74F8" w:rsidP="007B74F8">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CA67FD9" w14:textId="77777777" w:rsidR="007B74F8" w:rsidRPr="00690A26" w:rsidRDefault="007B74F8" w:rsidP="007B74F8">
            <w:pPr>
              <w:pStyle w:val="TAL"/>
              <w:rPr>
                <w:rFonts w:cs="Arial"/>
                <w:szCs w:val="18"/>
              </w:rPr>
            </w:pPr>
            <w:r w:rsidRPr="00690A26">
              <w:rPr>
                <w:rFonts w:cs="Arial"/>
                <w:szCs w:val="18"/>
              </w:rPr>
              <w:t xml:space="preserve">If included, this IE shall contain the </w:t>
            </w:r>
            <w:r>
              <w:rPr>
                <w:rFonts w:cs="Arial"/>
                <w:szCs w:val="18"/>
              </w:rPr>
              <w:t>MSISDN</w:t>
            </w:r>
            <w:r w:rsidRPr="00690A26">
              <w:rPr>
                <w:rFonts w:cs="Arial"/>
                <w:szCs w:val="18"/>
              </w:rPr>
              <w:t xml:space="preserve"> of the requester UE to search for an appropriate NF. IM</w:t>
            </w:r>
            <w:r>
              <w:rPr>
                <w:rFonts w:cs="Arial"/>
                <w:szCs w:val="18"/>
              </w:rPr>
              <w:t xml:space="preserve">S Public Identity </w:t>
            </w:r>
            <w:r w:rsidRPr="00690A26">
              <w:rPr>
                <w:rFonts w:cs="Arial"/>
                <w:szCs w:val="18"/>
              </w:rPr>
              <w:t xml:space="preserve">may be included if the target NF type is </w:t>
            </w:r>
            <w:r>
              <w:rPr>
                <w:rFonts w:cs="Arial"/>
                <w:szCs w:val="18"/>
              </w:rPr>
              <w:t>"</w:t>
            </w:r>
            <w:r w:rsidRPr="00690A26">
              <w:rPr>
                <w:rFonts w:cs="Arial"/>
                <w:szCs w:val="18"/>
              </w:rPr>
              <w:t>HSS</w:t>
            </w:r>
            <w:r>
              <w:rPr>
                <w:rFonts w:cs="Arial"/>
                <w:szCs w:val="18"/>
              </w:rPr>
              <w:t>"</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6A8363EC" w14:textId="77777777" w:rsidR="007B74F8" w:rsidRPr="00690A26" w:rsidRDefault="007B74F8" w:rsidP="007B74F8">
            <w:pPr>
              <w:pStyle w:val="TAL"/>
            </w:pPr>
            <w:r w:rsidRPr="00690A26">
              <w:t>Query-Params-Ext</w:t>
            </w:r>
            <w:r>
              <w:t>3</w:t>
            </w:r>
          </w:p>
        </w:tc>
      </w:tr>
      <w:tr w:rsidR="007B74F8" w:rsidRPr="00690A26" w14:paraId="077CB458" w14:textId="77777777" w:rsidTr="007B74F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5F32254" w14:textId="77777777" w:rsidR="007B74F8" w:rsidRPr="00690A26" w:rsidRDefault="007B74F8" w:rsidP="007B74F8">
            <w:pPr>
              <w:pStyle w:val="TAL"/>
            </w:pPr>
            <w:r w:rsidRPr="00690A26">
              <w:t>internal-group-identity</w:t>
            </w:r>
          </w:p>
        </w:tc>
        <w:tc>
          <w:tcPr>
            <w:tcW w:w="737" w:type="pct"/>
            <w:tcBorders>
              <w:top w:val="single" w:sz="4" w:space="0" w:color="auto"/>
              <w:left w:val="single" w:sz="6" w:space="0" w:color="000000"/>
              <w:bottom w:val="single" w:sz="4" w:space="0" w:color="auto"/>
              <w:right w:val="single" w:sz="6" w:space="0" w:color="000000"/>
            </w:tcBorders>
          </w:tcPr>
          <w:p w14:paraId="7B78C375" w14:textId="77777777" w:rsidR="007B74F8" w:rsidRPr="00690A26" w:rsidRDefault="007B74F8" w:rsidP="007B74F8">
            <w:pPr>
              <w:pStyle w:val="TAL"/>
            </w:pPr>
            <w:proofErr w:type="spellStart"/>
            <w:r w:rsidRPr="00690A26">
              <w:t>GroupId</w:t>
            </w:r>
            <w:proofErr w:type="spellEnd"/>
          </w:p>
        </w:tc>
        <w:tc>
          <w:tcPr>
            <w:tcW w:w="160" w:type="pct"/>
            <w:tcBorders>
              <w:top w:val="single" w:sz="4" w:space="0" w:color="auto"/>
              <w:left w:val="single" w:sz="6" w:space="0" w:color="000000"/>
              <w:bottom w:val="single" w:sz="4" w:space="0" w:color="auto"/>
              <w:right w:val="single" w:sz="6" w:space="0" w:color="000000"/>
            </w:tcBorders>
          </w:tcPr>
          <w:p w14:paraId="62EF62A0" w14:textId="77777777" w:rsidR="007B74F8" w:rsidRPr="00690A26" w:rsidRDefault="007B74F8" w:rsidP="007B74F8">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14A78F89" w14:textId="77777777" w:rsidR="007B74F8" w:rsidRPr="00690A26" w:rsidRDefault="007B74F8" w:rsidP="007B74F8">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B3A3476" w14:textId="77777777" w:rsidR="007B74F8" w:rsidRPr="00690A26" w:rsidRDefault="007B74F8" w:rsidP="007B74F8">
            <w:pPr>
              <w:pStyle w:val="TAL"/>
              <w:rPr>
                <w:rFonts w:cs="Arial"/>
                <w:szCs w:val="18"/>
              </w:rPr>
            </w:pPr>
            <w:r w:rsidRPr="00690A26">
              <w:t xml:space="preserve">If included, this IE shall contain the internal group identifier of the UE to search for an appropriate NF. This may be included if the target NF type is "UDM" </w:t>
            </w:r>
          </w:p>
        </w:tc>
        <w:tc>
          <w:tcPr>
            <w:tcW w:w="467" w:type="pct"/>
            <w:tcBorders>
              <w:top w:val="single" w:sz="4" w:space="0" w:color="auto"/>
              <w:left w:val="single" w:sz="6" w:space="0" w:color="000000"/>
              <w:bottom w:val="single" w:sz="4" w:space="0" w:color="auto"/>
              <w:right w:val="single" w:sz="6" w:space="0" w:color="000000"/>
            </w:tcBorders>
          </w:tcPr>
          <w:p w14:paraId="02FB8DD4" w14:textId="77777777" w:rsidR="007B74F8" w:rsidRPr="00690A26" w:rsidRDefault="007B74F8" w:rsidP="007B74F8">
            <w:pPr>
              <w:pStyle w:val="TAL"/>
            </w:pPr>
            <w:r w:rsidRPr="00690A26">
              <w:t>Query-Params-Ext2</w:t>
            </w:r>
          </w:p>
        </w:tc>
      </w:tr>
      <w:tr w:rsidR="007B74F8" w:rsidRPr="00690A26" w14:paraId="48A1F255" w14:textId="77777777" w:rsidTr="007B74F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61F3B88" w14:textId="77777777" w:rsidR="007B74F8" w:rsidRPr="00690A26" w:rsidRDefault="007B74F8" w:rsidP="007B74F8">
            <w:pPr>
              <w:pStyle w:val="TAL"/>
            </w:pPr>
            <w:r w:rsidRPr="00690A26">
              <w:t>preferred-</w:t>
            </w:r>
            <w:proofErr w:type="spellStart"/>
            <w:r w:rsidRPr="00690A26">
              <w:t>api</w:t>
            </w:r>
            <w:proofErr w:type="spellEnd"/>
            <w:r w:rsidRPr="00690A26">
              <w:t>-versions</w:t>
            </w:r>
          </w:p>
        </w:tc>
        <w:tc>
          <w:tcPr>
            <w:tcW w:w="737" w:type="pct"/>
            <w:tcBorders>
              <w:top w:val="single" w:sz="4" w:space="0" w:color="auto"/>
              <w:left w:val="single" w:sz="6" w:space="0" w:color="000000"/>
              <w:bottom w:val="single" w:sz="4" w:space="0" w:color="auto"/>
              <w:right w:val="single" w:sz="6" w:space="0" w:color="000000"/>
            </w:tcBorders>
          </w:tcPr>
          <w:p w14:paraId="073BBDA5" w14:textId="77777777" w:rsidR="007B74F8" w:rsidRPr="00690A26" w:rsidRDefault="007B74F8" w:rsidP="007B74F8">
            <w:pPr>
              <w:pStyle w:val="TAL"/>
            </w:pPr>
            <w:r w:rsidRPr="00690A26">
              <w:t>map(string)</w:t>
            </w:r>
          </w:p>
        </w:tc>
        <w:tc>
          <w:tcPr>
            <w:tcW w:w="160" w:type="pct"/>
            <w:tcBorders>
              <w:top w:val="single" w:sz="4" w:space="0" w:color="auto"/>
              <w:left w:val="single" w:sz="6" w:space="0" w:color="000000"/>
              <w:bottom w:val="single" w:sz="4" w:space="0" w:color="auto"/>
              <w:right w:val="single" w:sz="6" w:space="0" w:color="000000"/>
            </w:tcBorders>
          </w:tcPr>
          <w:p w14:paraId="19E7270E" w14:textId="77777777" w:rsidR="007B74F8" w:rsidRPr="00690A26" w:rsidRDefault="007B74F8" w:rsidP="007B74F8">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3D1FBD5" w14:textId="77777777" w:rsidR="007B74F8" w:rsidRPr="00690A26" w:rsidRDefault="007B74F8" w:rsidP="007B74F8">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9B6F99D" w14:textId="77777777" w:rsidR="007B74F8" w:rsidRPr="00690A26" w:rsidRDefault="007B74F8" w:rsidP="007B74F8">
            <w:pPr>
              <w:pStyle w:val="TAL"/>
              <w:rPr>
                <w:rFonts w:cs="Arial"/>
                <w:szCs w:val="18"/>
              </w:rPr>
            </w:pPr>
            <w:r w:rsidRPr="00690A26">
              <w:rPr>
                <w:rFonts w:cs="Arial"/>
                <w:szCs w:val="18"/>
              </w:rPr>
              <w:t>When present, this IE indicates the preferred API version of the services that are supported by the target NF instances.</w:t>
            </w:r>
            <w:r w:rsidRPr="00690A26">
              <w:rPr>
                <w:rFonts w:cs="Arial"/>
                <w:szCs w:val="18"/>
                <w:lang w:eastAsia="zh-CN"/>
              </w:rPr>
              <w:t xml:space="preserve"> The key of the map is the </w:t>
            </w:r>
            <w:proofErr w:type="spellStart"/>
            <w:r w:rsidRPr="00690A26">
              <w:t>ServiceName</w:t>
            </w:r>
            <w:proofErr w:type="spellEnd"/>
            <w:r w:rsidRPr="00690A26">
              <w:t xml:space="preserve"> (see clause 6.1.6.3.11) </w:t>
            </w:r>
            <w:r w:rsidRPr="00690A26">
              <w:rPr>
                <w:rFonts w:cs="Arial"/>
                <w:szCs w:val="18"/>
                <w:lang w:eastAsia="zh-CN"/>
              </w:rPr>
              <w:t>for which the preferred API version is indicated.</w:t>
            </w:r>
            <w:r w:rsidRPr="00690A26">
              <w:rPr>
                <w:rFonts w:cs="Arial"/>
                <w:szCs w:val="18"/>
              </w:rPr>
              <w:t xml:space="preserve"> Each element carries the API Version Indication for the service indicated by the key. The NRF may return additional NFs in the response not matching the preferred </w:t>
            </w:r>
            <w:r>
              <w:rPr>
                <w:rFonts w:cs="Arial"/>
                <w:szCs w:val="18"/>
              </w:rPr>
              <w:t>API versions</w:t>
            </w:r>
            <w:r w:rsidRPr="00690A26">
              <w:rPr>
                <w:rFonts w:cs="Arial"/>
                <w:szCs w:val="18"/>
              </w:rPr>
              <w:t xml:space="preserve">, e.g. if no NF profile is found matching the </w:t>
            </w:r>
            <w:r w:rsidRPr="00690A26">
              <w:t>preferred-</w:t>
            </w:r>
            <w:proofErr w:type="spellStart"/>
            <w:r w:rsidRPr="00690A26">
              <w:t>api</w:t>
            </w:r>
            <w:proofErr w:type="spellEnd"/>
            <w:r w:rsidRPr="00690A26">
              <w:t>-versions</w:t>
            </w:r>
            <w:r w:rsidRPr="00690A26">
              <w:rPr>
                <w:rFonts w:cs="Arial"/>
                <w:szCs w:val="18"/>
              </w:rPr>
              <w:t>.</w:t>
            </w:r>
          </w:p>
          <w:p w14:paraId="3B92D0B4" w14:textId="77777777" w:rsidR="007B74F8" w:rsidRPr="00690A26" w:rsidRDefault="007B74F8" w:rsidP="007B74F8">
            <w:pPr>
              <w:pStyle w:val="TAL"/>
              <w:rPr>
                <w:rFonts w:cs="Arial"/>
                <w:szCs w:val="18"/>
              </w:rPr>
            </w:pPr>
          </w:p>
          <w:p w14:paraId="0A5D6CF9" w14:textId="77777777" w:rsidR="007B74F8" w:rsidRPr="00690A26" w:rsidRDefault="007B74F8" w:rsidP="007B74F8">
            <w:pPr>
              <w:pStyle w:val="TAL"/>
              <w:rPr>
                <w:rFonts w:cs="Arial"/>
                <w:szCs w:val="18"/>
              </w:rPr>
            </w:pPr>
            <w:r w:rsidRPr="00690A26">
              <w:rPr>
                <w:rFonts w:cs="Arial"/>
                <w:szCs w:val="18"/>
              </w:rPr>
              <w:t>An API Version Indication is a string formatted as {operator}+{API Version}.</w:t>
            </w:r>
          </w:p>
          <w:p w14:paraId="3D2A4F4B" w14:textId="77777777" w:rsidR="007B74F8" w:rsidRPr="00690A26" w:rsidRDefault="007B74F8" w:rsidP="007B74F8">
            <w:pPr>
              <w:pStyle w:val="TAL"/>
              <w:rPr>
                <w:rFonts w:cs="Arial"/>
                <w:szCs w:val="18"/>
              </w:rPr>
            </w:pPr>
          </w:p>
          <w:p w14:paraId="1B30CAFD" w14:textId="77777777" w:rsidR="007B74F8" w:rsidRPr="00690A26" w:rsidRDefault="007B74F8" w:rsidP="007B74F8">
            <w:pPr>
              <w:pStyle w:val="TAL"/>
              <w:rPr>
                <w:rFonts w:cs="Arial"/>
                <w:szCs w:val="18"/>
              </w:rPr>
            </w:pPr>
            <w:r w:rsidRPr="00690A26">
              <w:rPr>
                <w:rFonts w:cs="Arial"/>
                <w:szCs w:val="18"/>
              </w:rPr>
              <w:t>The following operators shall be supported:</w:t>
            </w:r>
          </w:p>
          <w:p w14:paraId="39E7FE1D" w14:textId="77777777" w:rsidR="007B74F8" w:rsidRPr="00690A26" w:rsidRDefault="007B74F8" w:rsidP="007B74F8">
            <w:pPr>
              <w:pStyle w:val="TAL"/>
              <w:rPr>
                <w:rFonts w:cs="Arial"/>
                <w:szCs w:val="18"/>
              </w:rPr>
            </w:pPr>
          </w:p>
          <w:p w14:paraId="140C6CD7" w14:textId="77777777" w:rsidR="007B74F8" w:rsidRPr="00690A26" w:rsidRDefault="007B74F8" w:rsidP="007B74F8">
            <w:pPr>
              <w:pStyle w:val="TAL"/>
              <w:ind w:left="621" w:hanging="621"/>
              <w:rPr>
                <w:rFonts w:cs="Arial"/>
                <w:szCs w:val="18"/>
              </w:rPr>
            </w:pPr>
            <w:r w:rsidRPr="00690A26">
              <w:rPr>
                <w:rFonts w:cs="Arial"/>
                <w:szCs w:val="18"/>
              </w:rPr>
              <w:t>"="</w:t>
            </w:r>
            <w:r w:rsidRPr="00690A26">
              <w:rPr>
                <w:rFonts w:cs="Arial"/>
                <w:szCs w:val="18"/>
              </w:rPr>
              <w:tab/>
              <w:t>match a version equals to the version value indicated.</w:t>
            </w:r>
          </w:p>
          <w:p w14:paraId="3BB82077" w14:textId="77777777" w:rsidR="007B74F8" w:rsidRPr="00690A26" w:rsidRDefault="007B74F8" w:rsidP="007B74F8">
            <w:pPr>
              <w:pStyle w:val="TAL"/>
              <w:ind w:left="621" w:hanging="621"/>
              <w:rPr>
                <w:rFonts w:cs="Arial"/>
                <w:szCs w:val="18"/>
              </w:rPr>
            </w:pPr>
            <w:r w:rsidRPr="00690A26">
              <w:rPr>
                <w:rFonts w:cs="Arial"/>
                <w:szCs w:val="18"/>
              </w:rPr>
              <w:t>"&gt;"</w:t>
            </w:r>
            <w:r w:rsidRPr="00690A26">
              <w:rPr>
                <w:rFonts w:cs="Arial"/>
                <w:szCs w:val="18"/>
              </w:rPr>
              <w:tab/>
              <w:t>match any version greater than the version value indicated</w:t>
            </w:r>
          </w:p>
          <w:p w14:paraId="21C23D17" w14:textId="77777777" w:rsidR="007B74F8" w:rsidRPr="00690A26" w:rsidRDefault="007B74F8" w:rsidP="007B74F8">
            <w:pPr>
              <w:pStyle w:val="TAL"/>
              <w:ind w:left="621" w:hanging="621"/>
              <w:rPr>
                <w:rFonts w:cs="Arial"/>
                <w:szCs w:val="18"/>
              </w:rPr>
            </w:pPr>
            <w:r w:rsidRPr="00690A26">
              <w:rPr>
                <w:rFonts w:cs="Arial"/>
                <w:szCs w:val="18"/>
              </w:rPr>
              <w:t>"&gt;="</w:t>
            </w:r>
            <w:r>
              <w:rPr>
                <w:rFonts w:cs="Arial"/>
                <w:szCs w:val="18"/>
              </w:rPr>
              <w:tab/>
            </w:r>
            <w:r w:rsidRPr="00690A26">
              <w:rPr>
                <w:rFonts w:cs="Arial"/>
                <w:szCs w:val="18"/>
              </w:rPr>
              <w:t>match any version greater than or equal to the version value indicated</w:t>
            </w:r>
          </w:p>
          <w:p w14:paraId="33AE5640" w14:textId="77777777" w:rsidR="007B74F8" w:rsidRPr="00690A26" w:rsidRDefault="007B74F8" w:rsidP="007B74F8">
            <w:pPr>
              <w:pStyle w:val="TAL"/>
              <w:ind w:left="621" w:hanging="621"/>
              <w:rPr>
                <w:rFonts w:cs="Arial"/>
                <w:szCs w:val="18"/>
              </w:rPr>
            </w:pPr>
            <w:r w:rsidRPr="00690A26">
              <w:rPr>
                <w:rFonts w:cs="Arial"/>
                <w:szCs w:val="18"/>
              </w:rPr>
              <w:t>"&lt;"</w:t>
            </w:r>
            <w:r w:rsidRPr="00690A26">
              <w:rPr>
                <w:rFonts w:cs="Arial"/>
                <w:szCs w:val="18"/>
              </w:rPr>
              <w:tab/>
              <w:t>match any version less than the version value indicated</w:t>
            </w:r>
          </w:p>
          <w:p w14:paraId="422FA63F" w14:textId="77777777" w:rsidR="007B74F8" w:rsidRPr="00690A26" w:rsidRDefault="007B74F8" w:rsidP="007B74F8">
            <w:pPr>
              <w:pStyle w:val="TAL"/>
              <w:ind w:left="621" w:hanging="621"/>
              <w:rPr>
                <w:rFonts w:cs="Arial"/>
                <w:szCs w:val="18"/>
              </w:rPr>
            </w:pPr>
            <w:r w:rsidRPr="00690A26">
              <w:rPr>
                <w:rFonts w:cs="Arial"/>
                <w:szCs w:val="18"/>
              </w:rPr>
              <w:t>"&lt;="</w:t>
            </w:r>
            <w:r w:rsidRPr="00690A26">
              <w:rPr>
                <w:rFonts w:cs="Arial"/>
                <w:szCs w:val="18"/>
              </w:rPr>
              <w:tab/>
              <w:t>match any version less than or equal to the version value indicated</w:t>
            </w:r>
          </w:p>
          <w:p w14:paraId="3909A64A" w14:textId="77777777" w:rsidR="007B74F8" w:rsidRPr="00690A26" w:rsidRDefault="007B74F8" w:rsidP="007B74F8">
            <w:pPr>
              <w:pStyle w:val="TAL"/>
              <w:ind w:left="621" w:hanging="621"/>
              <w:rPr>
                <w:rFonts w:cs="Arial"/>
                <w:szCs w:val="18"/>
              </w:rPr>
            </w:pPr>
            <w:r w:rsidRPr="00690A26">
              <w:rPr>
                <w:rFonts w:cs="Arial"/>
                <w:szCs w:val="18"/>
              </w:rPr>
              <w:t>"^"</w:t>
            </w:r>
            <w:r>
              <w:rPr>
                <w:rFonts w:cs="Arial"/>
                <w:szCs w:val="18"/>
              </w:rPr>
              <w:tab/>
            </w:r>
            <w:r w:rsidRPr="00690A26">
              <w:rPr>
                <w:rFonts w:cs="Arial"/>
                <w:szCs w:val="18"/>
              </w:rPr>
              <w:t>match any version compatible with the version indicated, i.e. any version with the same major version as the version indicated.</w:t>
            </w:r>
          </w:p>
          <w:p w14:paraId="423D31D6" w14:textId="77777777" w:rsidR="007B74F8" w:rsidRPr="00690A26" w:rsidRDefault="007B74F8" w:rsidP="007B74F8">
            <w:pPr>
              <w:pStyle w:val="TAL"/>
              <w:rPr>
                <w:rFonts w:cs="Arial"/>
                <w:szCs w:val="18"/>
              </w:rPr>
            </w:pPr>
          </w:p>
          <w:p w14:paraId="40ADA720" w14:textId="77777777" w:rsidR="007B74F8" w:rsidRPr="00690A26" w:rsidRDefault="007B74F8" w:rsidP="007B74F8">
            <w:pPr>
              <w:pStyle w:val="TAL"/>
              <w:rPr>
                <w:rFonts w:cs="Arial"/>
                <w:szCs w:val="18"/>
              </w:rPr>
            </w:pPr>
            <w:r w:rsidRPr="00690A26">
              <w:rPr>
                <w:rFonts w:cs="Arial"/>
                <w:szCs w:val="18"/>
              </w:rPr>
              <w:t>Precedence between versions is identified by comparing the Major, Minor, and Patch version fields numerically, from left to right.</w:t>
            </w:r>
          </w:p>
          <w:p w14:paraId="60F13BEF" w14:textId="77777777" w:rsidR="007B74F8" w:rsidRPr="00690A26" w:rsidRDefault="007B74F8" w:rsidP="007B74F8">
            <w:pPr>
              <w:pStyle w:val="TAL"/>
              <w:rPr>
                <w:rFonts w:cs="Arial"/>
                <w:szCs w:val="18"/>
              </w:rPr>
            </w:pPr>
          </w:p>
          <w:p w14:paraId="21951A57" w14:textId="77777777" w:rsidR="007B74F8" w:rsidRPr="00690A26" w:rsidRDefault="007B74F8" w:rsidP="007B74F8">
            <w:pPr>
              <w:pStyle w:val="TAL"/>
              <w:rPr>
                <w:rFonts w:cs="Arial"/>
                <w:szCs w:val="18"/>
              </w:rPr>
            </w:pPr>
            <w:r w:rsidRPr="00690A26">
              <w:rPr>
                <w:rFonts w:cs="Arial"/>
                <w:szCs w:val="18"/>
              </w:rPr>
              <w:t>If no operator or an unknown operator is provided in API Version Indication, "=" operator is applied.</w:t>
            </w:r>
          </w:p>
          <w:p w14:paraId="70203F43" w14:textId="77777777" w:rsidR="007B74F8" w:rsidRPr="00690A26" w:rsidRDefault="007B74F8" w:rsidP="007B74F8">
            <w:pPr>
              <w:pStyle w:val="TAL"/>
              <w:rPr>
                <w:rFonts w:cs="Arial"/>
                <w:szCs w:val="18"/>
              </w:rPr>
            </w:pPr>
          </w:p>
          <w:p w14:paraId="2027EE5E" w14:textId="77777777" w:rsidR="007B74F8" w:rsidRPr="00690A26" w:rsidRDefault="007B74F8" w:rsidP="007B74F8">
            <w:pPr>
              <w:pStyle w:val="TAL"/>
              <w:rPr>
                <w:rFonts w:cs="Arial"/>
                <w:szCs w:val="18"/>
                <w:u w:val="single"/>
              </w:rPr>
            </w:pPr>
            <w:r w:rsidRPr="00690A26">
              <w:rPr>
                <w:rFonts w:cs="Arial"/>
                <w:szCs w:val="18"/>
                <w:u w:val="single"/>
              </w:rPr>
              <w:t>Example of API Version Indication:</w:t>
            </w:r>
          </w:p>
          <w:p w14:paraId="36F05DE5" w14:textId="77777777" w:rsidR="007B74F8" w:rsidRPr="00690A26" w:rsidRDefault="007B74F8" w:rsidP="007B74F8">
            <w:pPr>
              <w:pStyle w:val="TAL"/>
              <w:rPr>
                <w:rFonts w:cs="Arial"/>
                <w:szCs w:val="18"/>
              </w:rPr>
            </w:pPr>
          </w:p>
          <w:p w14:paraId="3E4EFA8D" w14:textId="77777777" w:rsidR="007B74F8" w:rsidRPr="00690A26" w:rsidRDefault="007B74F8" w:rsidP="007B74F8">
            <w:pPr>
              <w:pStyle w:val="TAL"/>
              <w:ind w:left="621" w:hanging="630"/>
              <w:rPr>
                <w:rFonts w:cs="Arial"/>
                <w:szCs w:val="18"/>
              </w:rPr>
            </w:pPr>
            <w:r w:rsidRPr="00690A26">
              <w:rPr>
                <w:rFonts w:cs="Arial"/>
                <w:szCs w:val="18"/>
              </w:rPr>
              <w:t>Case1: "=1.2.4.operator-ext" or "1.2.4.operator-ext" means matching the service with API version "1.2.4.operator-ext"</w:t>
            </w:r>
          </w:p>
          <w:p w14:paraId="76EEBD53" w14:textId="77777777" w:rsidR="007B74F8" w:rsidRPr="00690A26" w:rsidRDefault="007B74F8" w:rsidP="007B74F8">
            <w:pPr>
              <w:pStyle w:val="TAL"/>
              <w:ind w:left="621" w:hanging="630"/>
              <w:rPr>
                <w:rFonts w:cs="Arial"/>
                <w:szCs w:val="18"/>
              </w:rPr>
            </w:pPr>
            <w:r w:rsidRPr="00690A26">
              <w:rPr>
                <w:rFonts w:cs="Arial"/>
                <w:szCs w:val="18"/>
              </w:rPr>
              <w:t>Case2: "&gt;1.2.4" means matching the service with API versions greater than "1.2.4"</w:t>
            </w:r>
          </w:p>
          <w:p w14:paraId="3FE20BA5" w14:textId="77777777" w:rsidR="007B74F8" w:rsidRPr="00690A26" w:rsidRDefault="007B74F8" w:rsidP="007B74F8">
            <w:pPr>
              <w:pStyle w:val="TAL"/>
              <w:ind w:left="621" w:hanging="630"/>
              <w:rPr>
                <w:rFonts w:cs="Arial"/>
                <w:szCs w:val="18"/>
              </w:rPr>
            </w:pPr>
            <w:r w:rsidRPr="00690A26">
              <w:rPr>
                <w:rFonts w:cs="Arial"/>
                <w:szCs w:val="18"/>
              </w:rPr>
              <w:t>Case3: "^2.3.0" or "^2" means matching the service with all API versions with major version "2".</w:t>
            </w:r>
          </w:p>
        </w:tc>
        <w:tc>
          <w:tcPr>
            <w:tcW w:w="467" w:type="pct"/>
            <w:tcBorders>
              <w:top w:val="single" w:sz="4" w:space="0" w:color="auto"/>
              <w:left w:val="single" w:sz="6" w:space="0" w:color="000000"/>
              <w:bottom w:val="single" w:sz="4" w:space="0" w:color="auto"/>
              <w:right w:val="single" w:sz="6" w:space="0" w:color="000000"/>
            </w:tcBorders>
          </w:tcPr>
          <w:p w14:paraId="5DE58165" w14:textId="77777777" w:rsidR="007B74F8" w:rsidRPr="00690A26" w:rsidRDefault="007B74F8" w:rsidP="007B74F8">
            <w:pPr>
              <w:pStyle w:val="TAL"/>
            </w:pPr>
            <w:r w:rsidRPr="00690A26">
              <w:t>Query-Params-Ext2</w:t>
            </w:r>
          </w:p>
        </w:tc>
      </w:tr>
      <w:tr w:rsidR="007B74F8" w:rsidRPr="00690A26" w14:paraId="6257AD71" w14:textId="77777777" w:rsidTr="007B74F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7DA7D46" w14:textId="77777777" w:rsidR="007B74F8" w:rsidRPr="00690A26" w:rsidRDefault="007B74F8" w:rsidP="007B74F8">
            <w:pPr>
              <w:pStyle w:val="TAL"/>
            </w:pPr>
            <w:r>
              <w:rPr>
                <w:lang w:eastAsia="zh-CN"/>
              </w:rPr>
              <w:t>v2x-support-ind</w:t>
            </w:r>
          </w:p>
        </w:tc>
        <w:tc>
          <w:tcPr>
            <w:tcW w:w="737" w:type="pct"/>
            <w:tcBorders>
              <w:top w:val="single" w:sz="4" w:space="0" w:color="auto"/>
              <w:left w:val="single" w:sz="6" w:space="0" w:color="000000"/>
              <w:bottom w:val="single" w:sz="4" w:space="0" w:color="auto"/>
              <w:right w:val="single" w:sz="6" w:space="0" w:color="000000"/>
            </w:tcBorders>
          </w:tcPr>
          <w:p w14:paraId="6404AA76" w14:textId="77777777" w:rsidR="007B74F8" w:rsidRPr="00690A26" w:rsidRDefault="007B74F8" w:rsidP="007B74F8">
            <w:pPr>
              <w:pStyle w:val="TAL"/>
            </w:pPr>
            <w:proofErr w:type="spellStart"/>
            <w:r w:rsidRPr="002857AD">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220C6E60" w14:textId="77777777" w:rsidR="007B74F8" w:rsidRPr="00690A26" w:rsidRDefault="007B74F8" w:rsidP="007B74F8">
            <w:pPr>
              <w:pStyle w:val="TAC"/>
            </w:pPr>
            <w:r>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51F315DE" w14:textId="77777777" w:rsidR="007B74F8" w:rsidRPr="00690A26" w:rsidRDefault="007B74F8" w:rsidP="007B74F8">
            <w:pPr>
              <w:pStyle w:val="TAL"/>
            </w:pPr>
            <w:r>
              <w:rPr>
                <w:rFonts w:hint="eastAsia"/>
                <w:lang w:eastAsia="zh-CN"/>
              </w:rPr>
              <w:t>0</w:t>
            </w:r>
            <w:r>
              <w:rPr>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59AB9F1" w14:textId="77777777" w:rsidR="007B74F8" w:rsidRPr="002857AD" w:rsidRDefault="007B74F8" w:rsidP="007B74F8">
            <w:pPr>
              <w:pStyle w:val="TAL"/>
            </w:pPr>
            <w:r w:rsidRPr="002857AD">
              <w:t xml:space="preserve">When present, this IE indicates whether a </w:t>
            </w:r>
            <w:r>
              <w:t xml:space="preserve">PCF supporting </w:t>
            </w:r>
            <w:r w:rsidRPr="00490934">
              <w:t>V2X Policy/Parameter provisioning</w:t>
            </w:r>
            <w:r>
              <w:rPr>
                <w:rFonts w:cs="Arial"/>
                <w:szCs w:val="18"/>
              </w:rPr>
              <w:t xml:space="preserve"> </w:t>
            </w:r>
            <w:r w:rsidRPr="002857AD">
              <w:t>needs to be discovered.</w:t>
            </w:r>
          </w:p>
          <w:p w14:paraId="4BDC39A7" w14:textId="77777777" w:rsidR="007B74F8" w:rsidRPr="002857AD" w:rsidRDefault="007B74F8" w:rsidP="007B74F8">
            <w:pPr>
              <w:pStyle w:val="TAL"/>
            </w:pPr>
          </w:p>
          <w:p w14:paraId="5A9C931C" w14:textId="77777777" w:rsidR="007B74F8" w:rsidRPr="00690A26" w:rsidRDefault="007B74F8" w:rsidP="007B74F8">
            <w:pPr>
              <w:pStyle w:val="TAL"/>
              <w:rPr>
                <w:rFonts w:cs="Arial"/>
                <w:szCs w:val="18"/>
              </w:rPr>
            </w:pPr>
            <w:r w:rsidRPr="002857AD">
              <w:rPr>
                <w:rFonts w:cs="Arial"/>
                <w:szCs w:val="18"/>
              </w:rPr>
              <w:t xml:space="preserve">true: </w:t>
            </w:r>
            <w:r>
              <w:rPr>
                <w:rFonts w:cs="Arial"/>
                <w:szCs w:val="18"/>
              </w:rPr>
              <w:t>a</w:t>
            </w:r>
            <w:r w:rsidRPr="002857AD">
              <w:rPr>
                <w:rFonts w:cs="Arial"/>
                <w:szCs w:val="18"/>
              </w:rPr>
              <w:t xml:space="preserve"> </w:t>
            </w:r>
            <w:r>
              <w:rPr>
                <w:rFonts w:cs="Arial"/>
                <w:szCs w:val="18"/>
              </w:rPr>
              <w:t xml:space="preserve">PCF supporting </w:t>
            </w:r>
            <w:r w:rsidRPr="00490934">
              <w:t>V2X Policy/Parameter provisioning</w:t>
            </w:r>
            <w:r>
              <w:rPr>
                <w:rFonts w:cs="Arial"/>
                <w:szCs w:val="18"/>
              </w:rPr>
              <w:t xml:space="preserve"> </w:t>
            </w:r>
            <w:r w:rsidRPr="002857AD">
              <w:rPr>
                <w:rFonts w:cs="Arial"/>
                <w:szCs w:val="18"/>
              </w:rPr>
              <w:t>is requested to be discovered;</w:t>
            </w:r>
            <w:r w:rsidRPr="002857AD">
              <w:rPr>
                <w:rFonts w:cs="Arial"/>
                <w:szCs w:val="18"/>
              </w:rPr>
              <w:br/>
              <w:t xml:space="preserve">false: </w:t>
            </w:r>
            <w:r>
              <w:rPr>
                <w:rFonts w:cs="Arial"/>
                <w:szCs w:val="18"/>
              </w:rPr>
              <w:t>a</w:t>
            </w:r>
            <w:r w:rsidRPr="002857AD">
              <w:rPr>
                <w:rFonts w:cs="Arial"/>
                <w:szCs w:val="18"/>
              </w:rPr>
              <w:t xml:space="preserve"> </w:t>
            </w:r>
            <w:r>
              <w:rPr>
                <w:rFonts w:cs="Arial"/>
                <w:szCs w:val="18"/>
              </w:rPr>
              <w:t xml:space="preserve">PCF not supporting </w:t>
            </w:r>
            <w:r w:rsidRPr="00490934">
              <w:t>V2X Policy/Parameter provisioning</w:t>
            </w:r>
            <w:r>
              <w:rPr>
                <w:rFonts w:cs="Arial"/>
                <w:szCs w:val="18"/>
              </w:rPr>
              <w:t xml:space="preserve"> </w:t>
            </w:r>
            <w:r w:rsidRPr="002857AD">
              <w:rPr>
                <w:rFonts w:cs="Arial"/>
                <w:szCs w:val="18"/>
              </w:rPr>
              <w:t>is requested to be discovered.</w:t>
            </w:r>
          </w:p>
        </w:tc>
        <w:tc>
          <w:tcPr>
            <w:tcW w:w="467" w:type="pct"/>
            <w:tcBorders>
              <w:top w:val="single" w:sz="4" w:space="0" w:color="auto"/>
              <w:left w:val="single" w:sz="6" w:space="0" w:color="000000"/>
              <w:bottom w:val="single" w:sz="4" w:space="0" w:color="auto"/>
              <w:right w:val="single" w:sz="6" w:space="0" w:color="000000"/>
            </w:tcBorders>
          </w:tcPr>
          <w:p w14:paraId="43C47209" w14:textId="77777777" w:rsidR="007B74F8" w:rsidRPr="00690A26" w:rsidRDefault="007B74F8" w:rsidP="007B74F8">
            <w:pPr>
              <w:pStyle w:val="TAL"/>
            </w:pPr>
            <w:r w:rsidRPr="00F41E31">
              <w:t>Query-Params-Ext</w:t>
            </w:r>
            <w:r>
              <w:t>2</w:t>
            </w:r>
          </w:p>
        </w:tc>
      </w:tr>
      <w:tr w:rsidR="007B74F8" w:rsidRPr="00690A26" w14:paraId="128ECAFE" w14:textId="77777777" w:rsidTr="007B74F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8A5B0A6" w14:textId="77777777" w:rsidR="007B74F8" w:rsidRDefault="007B74F8" w:rsidP="007B74F8">
            <w:pPr>
              <w:pStyle w:val="TAL"/>
              <w:rPr>
                <w:lang w:eastAsia="zh-CN"/>
              </w:rPr>
            </w:pPr>
            <w:r w:rsidRPr="00A16735">
              <w:rPr>
                <w:color w:val="000000"/>
              </w:rPr>
              <w:lastRenderedPageBreak/>
              <w:t>redundant-</w:t>
            </w:r>
            <w:proofErr w:type="spellStart"/>
            <w:r w:rsidRPr="00A16735">
              <w:rPr>
                <w:color w:val="000000"/>
              </w:rPr>
              <w:t>gtpu</w:t>
            </w:r>
            <w:proofErr w:type="spellEnd"/>
          </w:p>
        </w:tc>
        <w:tc>
          <w:tcPr>
            <w:tcW w:w="737" w:type="pct"/>
            <w:tcBorders>
              <w:top w:val="single" w:sz="4" w:space="0" w:color="auto"/>
              <w:left w:val="single" w:sz="6" w:space="0" w:color="000000"/>
              <w:bottom w:val="single" w:sz="4" w:space="0" w:color="auto"/>
              <w:right w:val="single" w:sz="6" w:space="0" w:color="000000"/>
            </w:tcBorders>
          </w:tcPr>
          <w:p w14:paraId="6776C005" w14:textId="77777777" w:rsidR="007B74F8" w:rsidRPr="002857AD" w:rsidRDefault="007B74F8" w:rsidP="007B74F8">
            <w:pPr>
              <w:pStyle w:val="TAL"/>
            </w:pPr>
            <w:proofErr w:type="spellStart"/>
            <w:r w:rsidRPr="00A16735">
              <w:rPr>
                <w:color w:val="000000"/>
              </w:rPr>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51B17959" w14:textId="77777777" w:rsidR="007B74F8" w:rsidRDefault="007B74F8" w:rsidP="007B74F8">
            <w:pPr>
              <w:pStyle w:val="TAC"/>
              <w:rPr>
                <w:lang w:eastAsia="zh-CN"/>
              </w:rPr>
            </w:pPr>
            <w:r w:rsidRPr="00A16735">
              <w:rPr>
                <w:rFonts w:hint="eastAsia"/>
                <w:color w:val="000000"/>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20893D00" w14:textId="77777777" w:rsidR="007B74F8" w:rsidRDefault="007B74F8" w:rsidP="007B74F8">
            <w:pPr>
              <w:pStyle w:val="TAL"/>
              <w:rPr>
                <w:lang w:eastAsia="zh-CN"/>
              </w:rPr>
            </w:pPr>
            <w:r w:rsidRPr="00A16735">
              <w:rPr>
                <w:rFonts w:hint="eastAsia"/>
                <w:color w:val="000000"/>
                <w:lang w:eastAsia="zh-CN"/>
              </w:rPr>
              <w:t>0</w:t>
            </w:r>
            <w:r w:rsidRPr="00A16735">
              <w:rPr>
                <w:color w:val="000000"/>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BF5F188" w14:textId="77777777" w:rsidR="007B74F8" w:rsidRPr="00A16735" w:rsidRDefault="007B74F8" w:rsidP="007B74F8">
            <w:pPr>
              <w:pStyle w:val="TAL"/>
              <w:rPr>
                <w:color w:val="000000"/>
              </w:rPr>
            </w:pPr>
            <w:r w:rsidRPr="00A16735">
              <w:rPr>
                <w:color w:val="000000"/>
              </w:rPr>
              <w:t>When present, this IE indicates whether a UPF supporting redundant GTP-U path</w:t>
            </w:r>
            <w:r w:rsidRPr="00A16735">
              <w:rPr>
                <w:rFonts w:cs="Arial"/>
                <w:color w:val="000000"/>
                <w:szCs w:val="18"/>
              </w:rPr>
              <w:t xml:space="preserve"> </w:t>
            </w:r>
            <w:r w:rsidRPr="00A16735">
              <w:rPr>
                <w:color w:val="000000"/>
              </w:rPr>
              <w:t>needs to be discovered.</w:t>
            </w:r>
          </w:p>
          <w:p w14:paraId="353FC1A7" w14:textId="77777777" w:rsidR="007B74F8" w:rsidRPr="00A16735" w:rsidRDefault="007B74F8" w:rsidP="007B74F8">
            <w:pPr>
              <w:pStyle w:val="TAL"/>
              <w:rPr>
                <w:color w:val="000000"/>
              </w:rPr>
            </w:pPr>
          </w:p>
          <w:p w14:paraId="69F4F5F0" w14:textId="77777777" w:rsidR="007B74F8" w:rsidRPr="002857AD" w:rsidRDefault="007B74F8" w:rsidP="007B74F8">
            <w:pPr>
              <w:pStyle w:val="TAL"/>
            </w:pPr>
            <w:r w:rsidRPr="00A16735">
              <w:rPr>
                <w:rFonts w:cs="Arial"/>
                <w:color w:val="000000"/>
                <w:szCs w:val="18"/>
              </w:rPr>
              <w:t xml:space="preserve">true: a UPF supporting </w:t>
            </w:r>
            <w:r w:rsidRPr="00A16735">
              <w:rPr>
                <w:color w:val="000000"/>
              </w:rPr>
              <w:t>redundant GTP-U path</w:t>
            </w:r>
            <w:r w:rsidRPr="00A16735">
              <w:rPr>
                <w:rFonts w:cs="Arial"/>
                <w:color w:val="000000"/>
                <w:szCs w:val="18"/>
              </w:rPr>
              <w:t xml:space="preserve"> is requested to be discovered;</w:t>
            </w:r>
            <w:r w:rsidRPr="00A16735">
              <w:rPr>
                <w:rFonts w:cs="Arial"/>
                <w:color w:val="000000"/>
                <w:szCs w:val="18"/>
              </w:rPr>
              <w:br/>
              <w:t xml:space="preserve">false: a UPF not supporting </w:t>
            </w:r>
            <w:r w:rsidRPr="00A16735">
              <w:rPr>
                <w:color w:val="000000"/>
              </w:rPr>
              <w:t>redundant GTP-U path</w:t>
            </w:r>
            <w:r w:rsidRPr="00A16735">
              <w:rPr>
                <w:rFonts w:cs="Arial"/>
                <w:color w:val="000000"/>
                <w:szCs w:val="18"/>
              </w:rPr>
              <w:t xml:space="preserve"> is requested to be discovered.</w:t>
            </w:r>
          </w:p>
        </w:tc>
        <w:tc>
          <w:tcPr>
            <w:tcW w:w="467" w:type="pct"/>
            <w:tcBorders>
              <w:top w:val="single" w:sz="4" w:space="0" w:color="auto"/>
              <w:left w:val="single" w:sz="6" w:space="0" w:color="000000"/>
              <w:bottom w:val="single" w:sz="4" w:space="0" w:color="auto"/>
              <w:right w:val="single" w:sz="6" w:space="0" w:color="000000"/>
            </w:tcBorders>
          </w:tcPr>
          <w:p w14:paraId="758BE2F5" w14:textId="77777777" w:rsidR="007B74F8" w:rsidRPr="00F41E31" w:rsidRDefault="007B74F8" w:rsidP="007B74F8">
            <w:pPr>
              <w:pStyle w:val="TAL"/>
            </w:pPr>
            <w:r w:rsidRPr="00A16735">
              <w:rPr>
                <w:color w:val="000000"/>
              </w:rPr>
              <w:t>Query-Params-Ext2</w:t>
            </w:r>
          </w:p>
        </w:tc>
      </w:tr>
      <w:tr w:rsidR="007B74F8" w:rsidRPr="00690A26" w14:paraId="539691AD" w14:textId="77777777" w:rsidTr="007B74F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B0E1AAA" w14:textId="77777777" w:rsidR="007B74F8" w:rsidRDefault="007B74F8" w:rsidP="007B74F8">
            <w:pPr>
              <w:pStyle w:val="TAL"/>
              <w:rPr>
                <w:lang w:eastAsia="zh-CN"/>
              </w:rPr>
            </w:pPr>
            <w:r w:rsidRPr="00A16735">
              <w:rPr>
                <w:color w:val="000000"/>
              </w:rPr>
              <w:t>redundant-transport</w:t>
            </w:r>
          </w:p>
        </w:tc>
        <w:tc>
          <w:tcPr>
            <w:tcW w:w="737" w:type="pct"/>
            <w:tcBorders>
              <w:top w:val="single" w:sz="4" w:space="0" w:color="auto"/>
              <w:left w:val="single" w:sz="6" w:space="0" w:color="000000"/>
              <w:bottom w:val="single" w:sz="4" w:space="0" w:color="auto"/>
              <w:right w:val="single" w:sz="6" w:space="0" w:color="000000"/>
            </w:tcBorders>
          </w:tcPr>
          <w:p w14:paraId="37219B90" w14:textId="77777777" w:rsidR="007B74F8" w:rsidRPr="002857AD" w:rsidRDefault="007B74F8" w:rsidP="007B74F8">
            <w:pPr>
              <w:pStyle w:val="TAL"/>
            </w:pPr>
            <w:proofErr w:type="spellStart"/>
            <w:r w:rsidRPr="00A16735">
              <w:rPr>
                <w:color w:val="000000"/>
              </w:rPr>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1F59B8CF" w14:textId="77777777" w:rsidR="007B74F8" w:rsidRDefault="007B74F8" w:rsidP="007B74F8">
            <w:pPr>
              <w:pStyle w:val="TAC"/>
              <w:rPr>
                <w:lang w:eastAsia="zh-CN"/>
              </w:rPr>
            </w:pPr>
            <w:r w:rsidRPr="00A16735">
              <w:rPr>
                <w:rFonts w:hint="eastAsia"/>
                <w:color w:val="000000"/>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50139A57" w14:textId="77777777" w:rsidR="007B74F8" w:rsidRDefault="007B74F8" w:rsidP="007B74F8">
            <w:pPr>
              <w:pStyle w:val="TAL"/>
              <w:rPr>
                <w:lang w:eastAsia="zh-CN"/>
              </w:rPr>
            </w:pPr>
            <w:r w:rsidRPr="00A16735">
              <w:rPr>
                <w:rFonts w:hint="eastAsia"/>
                <w:color w:val="000000"/>
                <w:lang w:eastAsia="zh-CN"/>
              </w:rPr>
              <w:t>0</w:t>
            </w:r>
            <w:r w:rsidRPr="00A16735">
              <w:rPr>
                <w:color w:val="000000"/>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B14DDD7" w14:textId="77777777" w:rsidR="007B74F8" w:rsidRPr="00A16735" w:rsidRDefault="007B74F8" w:rsidP="007B74F8">
            <w:pPr>
              <w:pStyle w:val="TAL"/>
              <w:rPr>
                <w:color w:val="000000"/>
              </w:rPr>
            </w:pPr>
            <w:r w:rsidRPr="00A16735">
              <w:rPr>
                <w:color w:val="000000"/>
              </w:rPr>
              <w:t>When present, this IE indicates whether a UPF supporting redundant transport path on the transport layer</w:t>
            </w:r>
            <w:r w:rsidRPr="00A16735">
              <w:rPr>
                <w:rFonts w:cs="Arial"/>
                <w:color w:val="000000"/>
                <w:szCs w:val="18"/>
              </w:rPr>
              <w:t xml:space="preserve"> </w:t>
            </w:r>
            <w:r w:rsidRPr="00A16735">
              <w:rPr>
                <w:color w:val="000000"/>
              </w:rPr>
              <w:t>in the corresponding network slice needs to be discovered.</w:t>
            </w:r>
          </w:p>
          <w:p w14:paraId="0A8F399B" w14:textId="77777777" w:rsidR="007B74F8" w:rsidRPr="00A16735" w:rsidRDefault="007B74F8" w:rsidP="007B74F8">
            <w:pPr>
              <w:pStyle w:val="TAL"/>
              <w:rPr>
                <w:color w:val="000000"/>
              </w:rPr>
            </w:pPr>
          </w:p>
          <w:p w14:paraId="33A1A123" w14:textId="77777777" w:rsidR="007B74F8" w:rsidRPr="00A16735" w:rsidRDefault="007B74F8" w:rsidP="007B74F8">
            <w:pPr>
              <w:pStyle w:val="TAL"/>
              <w:rPr>
                <w:rFonts w:cs="Arial"/>
                <w:color w:val="000000"/>
                <w:szCs w:val="18"/>
              </w:rPr>
            </w:pPr>
            <w:r w:rsidRPr="00A16735">
              <w:rPr>
                <w:rFonts w:cs="Arial"/>
                <w:color w:val="000000"/>
                <w:szCs w:val="18"/>
              </w:rPr>
              <w:t xml:space="preserve">true: a UPF supporting </w:t>
            </w:r>
            <w:r w:rsidRPr="00A16735">
              <w:rPr>
                <w:color w:val="000000"/>
              </w:rPr>
              <w:t>redundant transport path on the transport layer</w:t>
            </w:r>
            <w:r w:rsidRPr="00A16735">
              <w:rPr>
                <w:rFonts w:cs="Arial"/>
                <w:color w:val="000000"/>
                <w:szCs w:val="18"/>
              </w:rPr>
              <w:t xml:space="preserve"> is requested to be discovered;</w:t>
            </w:r>
            <w:r w:rsidRPr="00A16735">
              <w:rPr>
                <w:rFonts w:cs="Arial"/>
                <w:color w:val="000000"/>
                <w:szCs w:val="18"/>
              </w:rPr>
              <w:br/>
              <w:t xml:space="preserve">false: a UPF not supporting </w:t>
            </w:r>
            <w:r w:rsidRPr="00A16735">
              <w:rPr>
                <w:color w:val="000000"/>
              </w:rPr>
              <w:t>redundant transport path on the transport layer</w:t>
            </w:r>
            <w:r w:rsidRPr="00A16735">
              <w:rPr>
                <w:rFonts w:cs="Arial"/>
                <w:color w:val="000000"/>
                <w:szCs w:val="18"/>
              </w:rPr>
              <w:t xml:space="preserve"> is requested to be discovered.</w:t>
            </w:r>
          </w:p>
          <w:p w14:paraId="5AAF8D89" w14:textId="77777777" w:rsidR="007B74F8" w:rsidRPr="00A16735" w:rsidRDefault="007B74F8" w:rsidP="007B74F8">
            <w:pPr>
              <w:pStyle w:val="TAL"/>
              <w:rPr>
                <w:rFonts w:cs="Arial"/>
                <w:color w:val="000000"/>
                <w:szCs w:val="18"/>
              </w:rPr>
            </w:pPr>
          </w:p>
          <w:p w14:paraId="1BD5A819" w14:textId="77777777" w:rsidR="007B74F8" w:rsidRPr="002857AD" w:rsidRDefault="007B74F8" w:rsidP="007B74F8">
            <w:pPr>
              <w:pStyle w:val="TAL"/>
            </w:pPr>
            <w:r w:rsidRPr="00A16735">
              <w:rPr>
                <w:color w:val="000000"/>
              </w:rPr>
              <w:t xml:space="preserve">If the </w:t>
            </w:r>
            <w:proofErr w:type="spellStart"/>
            <w:r w:rsidRPr="00A16735">
              <w:rPr>
                <w:color w:val="000000"/>
              </w:rPr>
              <w:t>Snssai</w:t>
            </w:r>
            <w:proofErr w:type="spellEnd"/>
            <w:r w:rsidRPr="00A16735">
              <w:rPr>
                <w:color w:val="000000"/>
              </w:rPr>
              <w:t xml:space="preserve">(s) are also included, the UPF supporting redundant transport path on the transport layer shall be available in the network slice(s) identified by the </w:t>
            </w:r>
            <w:proofErr w:type="spellStart"/>
            <w:r w:rsidRPr="00A16735">
              <w:rPr>
                <w:color w:val="000000"/>
              </w:rPr>
              <w:t>Snssai</w:t>
            </w:r>
            <w:proofErr w:type="spellEnd"/>
            <w:r w:rsidRPr="00A16735">
              <w:rPr>
                <w:color w:val="000000"/>
              </w:rPr>
              <w:t>(s).</w:t>
            </w:r>
          </w:p>
        </w:tc>
        <w:tc>
          <w:tcPr>
            <w:tcW w:w="467" w:type="pct"/>
            <w:tcBorders>
              <w:top w:val="single" w:sz="4" w:space="0" w:color="auto"/>
              <w:left w:val="single" w:sz="6" w:space="0" w:color="000000"/>
              <w:bottom w:val="single" w:sz="4" w:space="0" w:color="auto"/>
              <w:right w:val="single" w:sz="6" w:space="0" w:color="000000"/>
            </w:tcBorders>
          </w:tcPr>
          <w:p w14:paraId="6E9E8D10" w14:textId="77777777" w:rsidR="007B74F8" w:rsidRPr="00F41E31" w:rsidRDefault="007B74F8" w:rsidP="007B74F8">
            <w:pPr>
              <w:pStyle w:val="TAL"/>
            </w:pPr>
            <w:r w:rsidRPr="00A16735">
              <w:rPr>
                <w:color w:val="000000"/>
              </w:rPr>
              <w:t>Query-Params-Ext2</w:t>
            </w:r>
          </w:p>
        </w:tc>
      </w:tr>
      <w:tr w:rsidR="007B74F8" w:rsidRPr="00690A26" w14:paraId="46E338DC" w14:textId="77777777" w:rsidTr="007B74F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25F8538" w14:textId="77777777" w:rsidR="007B74F8" w:rsidRPr="00A16735" w:rsidRDefault="007B74F8" w:rsidP="007B74F8">
            <w:pPr>
              <w:pStyle w:val="TAL"/>
              <w:rPr>
                <w:color w:val="000000"/>
              </w:rPr>
            </w:pPr>
            <w:proofErr w:type="spellStart"/>
            <w:r w:rsidRPr="00075E8F">
              <w:rPr>
                <w:color w:val="000000"/>
              </w:rPr>
              <w:t>ipups</w:t>
            </w:r>
            <w:proofErr w:type="spellEnd"/>
          </w:p>
        </w:tc>
        <w:tc>
          <w:tcPr>
            <w:tcW w:w="737" w:type="pct"/>
            <w:tcBorders>
              <w:top w:val="single" w:sz="4" w:space="0" w:color="auto"/>
              <w:left w:val="single" w:sz="6" w:space="0" w:color="000000"/>
              <w:bottom w:val="single" w:sz="4" w:space="0" w:color="auto"/>
              <w:right w:val="single" w:sz="6" w:space="0" w:color="000000"/>
            </w:tcBorders>
          </w:tcPr>
          <w:p w14:paraId="35869A59" w14:textId="77777777" w:rsidR="007B74F8" w:rsidRPr="00A16735" w:rsidRDefault="007B74F8" w:rsidP="007B74F8">
            <w:pPr>
              <w:pStyle w:val="TAL"/>
              <w:rPr>
                <w:color w:val="000000"/>
              </w:rPr>
            </w:pPr>
            <w:proofErr w:type="spellStart"/>
            <w:r w:rsidRPr="00075E8F">
              <w:rPr>
                <w:color w:val="000000"/>
              </w:rPr>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07DC1C7B" w14:textId="77777777" w:rsidR="007B74F8" w:rsidRPr="00A16735" w:rsidRDefault="007B74F8" w:rsidP="007B74F8">
            <w:pPr>
              <w:pStyle w:val="TAC"/>
              <w:rPr>
                <w:color w:val="000000"/>
                <w:lang w:eastAsia="zh-CN"/>
              </w:rPr>
            </w:pPr>
            <w:r w:rsidRPr="00075E8F">
              <w:rPr>
                <w:color w:val="000000"/>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223D4D7D" w14:textId="77777777" w:rsidR="007B74F8" w:rsidRPr="00A16735" w:rsidRDefault="007B74F8" w:rsidP="007B74F8">
            <w:pPr>
              <w:pStyle w:val="TAL"/>
              <w:rPr>
                <w:color w:val="000000"/>
                <w:lang w:eastAsia="zh-CN"/>
              </w:rPr>
            </w:pPr>
            <w:r w:rsidRPr="00075E8F">
              <w:rPr>
                <w:color w:val="000000"/>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4D26DBB" w14:textId="77777777" w:rsidR="007B74F8" w:rsidRPr="00075E8F" w:rsidRDefault="007B74F8" w:rsidP="007B74F8">
            <w:pPr>
              <w:pStyle w:val="TAL"/>
              <w:rPr>
                <w:color w:val="000000"/>
              </w:rPr>
            </w:pPr>
            <w:r w:rsidRPr="00075E8F">
              <w:rPr>
                <w:color w:val="000000"/>
              </w:rPr>
              <w:t>When present, this IE indicates whether a UPF which is configured for IPUPS</w:t>
            </w:r>
            <w:r w:rsidRPr="00D348BE">
              <w:t xml:space="preserve"> is requested to be discovered</w:t>
            </w:r>
            <w:r w:rsidRPr="00075E8F">
              <w:rPr>
                <w:color w:val="000000"/>
              </w:rPr>
              <w:t>.</w:t>
            </w:r>
          </w:p>
          <w:p w14:paraId="37C8770D" w14:textId="77777777" w:rsidR="007B74F8" w:rsidRPr="00075E8F" w:rsidRDefault="007B74F8" w:rsidP="007B74F8">
            <w:pPr>
              <w:pStyle w:val="TAL"/>
              <w:rPr>
                <w:color w:val="000000"/>
              </w:rPr>
            </w:pPr>
          </w:p>
          <w:p w14:paraId="208BF894" w14:textId="77777777" w:rsidR="007B74F8" w:rsidRPr="00075E8F" w:rsidRDefault="007B74F8" w:rsidP="007B74F8">
            <w:pPr>
              <w:pStyle w:val="TAL"/>
              <w:rPr>
                <w:color w:val="000000"/>
              </w:rPr>
            </w:pPr>
            <w:r w:rsidRPr="00075E8F">
              <w:rPr>
                <w:color w:val="000000"/>
              </w:rPr>
              <w:t>true: a UPF which is configured for IPUPS is requested to be discovered;</w:t>
            </w:r>
          </w:p>
          <w:p w14:paraId="34CC0ADA" w14:textId="77777777" w:rsidR="007B74F8" w:rsidRPr="00A16735" w:rsidRDefault="007B74F8" w:rsidP="007B74F8">
            <w:pPr>
              <w:pStyle w:val="TAL"/>
              <w:rPr>
                <w:color w:val="000000"/>
              </w:rPr>
            </w:pPr>
            <w:r w:rsidRPr="00075E8F">
              <w:rPr>
                <w:color w:val="000000"/>
              </w:rPr>
              <w:t>false: a UPF which is not configured for IPUPS is requested to be discovered.</w:t>
            </w:r>
          </w:p>
        </w:tc>
        <w:tc>
          <w:tcPr>
            <w:tcW w:w="467" w:type="pct"/>
            <w:tcBorders>
              <w:top w:val="single" w:sz="4" w:space="0" w:color="auto"/>
              <w:left w:val="single" w:sz="6" w:space="0" w:color="000000"/>
              <w:bottom w:val="single" w:sz="4" w:space="0" w:color="auto"/>
              <w:right w:val="single" w:sz="6" w:space="0" w:color="000000"/>
            </w:tcBorders>
          </w:tcPr>
          <w:p w14:paraId="12C912CF" w14:textId="77777777" w:rsidR="007B74F8" w:rsidRPr="00A16735" w:rsidRDefault="007B74F8" w:rsidP="007B74F8">
            <w:pPr>
              <w:pStyle w:val="TAL"/>
              <w:rPr>
                <w:color w:val="000000"/>
              </w:rPr>
            </w:pPr>
            <w:r w:rsidRPr="00075E8F">
              <w:rPr>
                <w:color w:val="000000"/>
              </w:rPr>
              <w:t>Query-Params-Ext2</w:t>
            </w:r>
          </w:p>
        </w:tc>
      </w:tr>
      <w:tr w:rsidR="007B74F8" w:rsidRPr="00690A26" w14:paraId="71EEDBDF" w14:textId="77777777" w:rsidTr="007B74F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6092977" w14:textId="77777777" w:rsidR="007B74F8" w:rsidRPr="00075E8F" w:rsidRDefault="007B74F8" w:rsidP="007B74F8">
            <w:pPr>
              <w:pStyle w:val="TAL"/>
              <w:rPr>
                <w:color w:val="000000"/>
              </w:rPr>
            </w:pPr>
            <w:proofErr w:type="spellStart"/>
            <w:r>
              <w:rPr>
                <w:color w:val="000000"/>
              </w:rPr>
              <w:t>scp</w:t>
            </w:r>
            <w:proofErr w:type="spellEnd"/>
            <w:r>
              <w:rPr>
                <w:color w:val="000000"/>
              </w:rPr>
              <w:t>-domain-list</w:t>
            </w:r>
          </w:p>
        </w:tc>
        <w:tc>
          <w:tcPr>
            <w:tcW w:w="737" w:type="pct"/>
            <w:tcBorders>
              <w:top w:val="single" w:sz="4" w:space="0" w:color="auto"/>
              <w:left w:val="single" w:sz="6" w:space="0" w:color="000000"/>
              <w:bottom w:val="single" w:sz="4" w:space="0" w:color="auto"/>
              <w:right w:val="single" w:sz="6" w:space="0" w:color="000000"/>
            </w:tcBorders>
          </w:tcPr>
          <w:p w14:paraId="78887007" w14:textId="77777777" w:rsidR="007B74F8" w:rsidRPr="00075E8F" w:rsidRDefault="007B74F8" w:rsidP="007B74F8">
            <w:pPr>
              <w:pStyle w:val="TAL"/>
              <w:rPr>
                <w:color w:val="000000"/>
              </w:rPr>
            </w:pPr>
            <w:r>
              <w:rPr>
                <w:color w:val="000000"/>
              </w:rPr>
              <w:t>array(string)</w:t>
            </w:r>
          </w:p>
        </w:tc>
        <w:tc>
          <w:tcPr>
            <w:tcW w:w="160" w:type="pct"/>
            <w:tcBorders>
              <w:top w:val="single" w:sz="4" w:space="0" w:color="auto"/>
              <w:left w:val="single" w:sz="6" w:space="0" w:color="000000"/>
              <w:bottom w:val="single" w:sz="4" w:space="0" w:color="auto"/>
              <w:right w:val="single" w:sz="6" w:space="0" w:color="000000"/>
            </w:tcBorders>
          </w:tcPr>
          <w:p w14:paraId="253EA66B" w14:textId="77777777" w:rsidR="007B74F8" w:rsidRPr="00075E8F" w:rsidRDefault="007B74F8" w:rsidP="007B74F8">
            <w:pPr>
              <w:pStyle w:val="TAC"/>
              <w:rPr>
                <w:color w:val="000000"/>
                <w:lang w:eastAsia="zh-CN"/>
              </w:rPr>
            </w:pPr>
            <w:r>
              <w:rPr>
                <w:color w:val="000000"/>
              </w:rPr>
              <w:t>O</w:t>
            </w:r>
          </w:p>
        </w:tc>
        <w:tc>
          <w:tcPr>
            <w:tcW w:w="320" w:type="pct"/>
            <w:tcBorders>
              <w:top w:val="single" w:sz="4" w:space="0" w:color="auto"/>
              <w:left w:val="single" w:sz="6" w:space="0" w:color="000000"/>
              <w:bottom w:val="single" w:sz="4" w:space="0" w:color="auto"/>
              <w:right w:val="single" w:sz="6" w:space="0" w:color="000000"/>
            </w:tcBorders>
          </w:tcPr>
          <w:p w14:paraId="6F8323AC" w14:textId="77777777" w:rsidR="007B74F8" w:rsidRPr="00075E8F" w:rsidRDefault="007B74F8" w:rsidP="007B74F8">
            <w:pPr>
              <w:pStyle w:val="TAL"/>
              <w:rPr>
                <w:color w:val="000000"/>
                <w:lang w:eastAsia="zh-CN"/>
              </w:rPr>
            </w:pPr>
            <w:r>
              <w:rPr>
                <w:color w:val="000000"/>
              </w:rPr>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4FC5E4B" w14:textId="77777777" w:rsidR="007B74F8" w:rsidRPr="00075E8F" w:rsidRDefault="007B74F8" w:rsidP="007B74F8">
            <w:pPr>
              <w:pStyle w:val="TAL"/>
              <w:rPr>
                <w:color w:val="000000"/>
              </w:rPr>
            </w:pPr>
            <w:r>
              <w:rPr>
                <w:color w:val="000000"/>
              </w:rPr>
              <w:t xml:space="preserve">When present, this IE shall contain the SCP domain(s) the target NF or SCP belongs to. The NRF shall </w:t>
            </w:r>
            <w:r w:rsidRPr="00690A26">
              <w:t xml:space="preserve">return </w:t>
            </w:r>
            <w:r>
              <w:t>NF or SCP</w:t>
            </w:r>
            <w:r w:rsidRPr="00690A26">
              <w:t xml:space="preserve"> profiles that </w:t>
            </w:r>
            <w:r>
              <w:t>belong to all the SCP domains</w:t>
            </w:r>
            <w:r w:rsidRPr="00690A26">
              <w:t xml:space="preserve"> provided in this list. </w:t>
            </w:r>
          </w:p>
        </w:tc>
        <w:tc>
          <w:tcPr>
            <w:tcW w:w="467" w:type="pct"/>
            <w:tcBorders>
              <w:top w:val="single" w:sz="4" w:space="0" w:color="auto"/>
              <w:left w:val="single" w:sz="6" w:space="0" w:color="000000"/>
              <w:bottom w:val="single" w:sz="4" w:space="0" w:color="auto"/>
              <w:right w:val="single" w:sz="6" w:space="0" w:color="000000"/>
            </w:tcBorders>
          </w:tcPr>
          <w:p w14:paraId="30BA30CC" w14:textId="77777777" w:rsidR="007B74F8" w:rsidRPr="00075E8F" w:rsidRDefault="007B74F8" w:rsidP="007B74F8">
            <w:pPr>
              <w:pStyle w:val="TAL"/>
              <w:rPr>
                <w:color w:val="000000"/>
              </w:rPr>
            </w:pPr>
            <w:r w:rsidRPr="00A16735">
              <w:rPr>
                <w:color w:val="000000"/>
              </w:rPr>
              <w:t>Query-Params-Ext2</w:t>
            </w:r>
          </w:p>
        </w:tc>
      </w:tr>
      <w:tr w:rsidR="007B74F8" w:rsidRPr="00690A26" w14:paraId="50DFA2B1" w14:textId="77777777" w:rsidTr="007B74F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375EB13" w14:textId="77777777" w:rsidR="007B74F8" w:rsidRPr="00075E8F" w:rsidRDefault="007B74F8" w:rsidP="007B74F8">
            <w:pPr>
              <w:pStyle w:val="TAL"/>
              <w:rPr>
                <w:color w:val="000000"/>
              </w:rPr>
            </w:pPr>
            <w:r>
              <w:t>address-domain</w:t>
            </w:r>
          </w:p>
        </w:tc>
        <w:tc>
          <w:tcPr>
            <w:tcW w:w="737" w:type="pct"/>
            <w:tcBorders>
              <w:top w:val="single" w:sz="4" w:space="0" w:color="auto"/>
              <w:left w:val="single" w:sz="6" w:space="0" w:color="000000"/>
              <w:bottom w:val="single" w:sz="4" w:space="0" w:color="auto"/>
              <w:right w:val="single" w:sz="6" w:space="0" w:color="000000"/>
            </w:tcBorders>
          </w:tcPr>
          <w:p w14:paraId="0DC83BDB" w14:textId="77777777" w:rsidR="007B74F8" w:rsidRPr="00075E8F" w:rsidRDefault="007B74F8" w:rsidP="007B74F8">
            <w:pPr>
              <w:pStyle w:val="TAL"/>
              <w:rPr>
                <w:color w:val="000000"/>
              </w:rPr>
            </w:pPr>
            <w:r>
              <w:t>Fqdn</w:t>
            </w:r>
          </w:p>
        </w:tc>
        <w:tc>
          <w:tcPr>
            <w:tcW w:w="160" w:type="pct"/>
            <w:tcBorders>
              <w:top w:val="single" w:sz="4" w:space="0" w:color="auto"/>
              <w:left w:val="single" w:sz="6" w:space="0" w:color="000000"/>
              <w:bottom w:val="single" w:sz="4" w:space="0" w:color="auto"/>
              <w:right w:val="single" w:sz="6" w:space="0" w:color="000000"/>
            </w:tcBorders>
          </w:tcPr>
          <w:p w14:paraId="55ACEF17" w14:textId="77777777" w:rsidR="007B74F8" w:rsidRPr="00075E8F" w:rsidRDefault="007B74F8" w:rsidP="007B74F8">
            <w:pPr>
              <w:pStyle w:val="TAC"/>
              <w:rPr>
                <w:color w:val="000000"/>
                <w:lang w:eastAsia="zh-CN"/>
              </w:rPr>
            </w:pPr>
            <w:r>
              <w:t>O</w:t>
            </w:r>
          </w:p>
        </w:tc>
        <w:tc>
          <w:tcPr>
            <w:tcW w:w="320" w:type="pct"/>
            <w:tcBorders>
              <w:top w:val="single" w:sz="4" w:space="0" w:color="auto"/>
              <w:left w:val="single" w:sz="6" w:space="0" w:color="000000"/>
              <w:bottom w:val="single" w:sz="4" w:space="0" w:color="auto"/>
              <w:right w:val="single" w:sz="6" w:space="0" w:color="000000"/>
            </w:tcBorders>
          </w:tcPr>
          <w:p w14:paraId="665D177A" w14:textId="77777777" w:rsidR="007B74F8" w:rsidRPr="00075E8F" w:rsidRDefault="007B74F8" w:rsidP="007B74F8">
            <w:pPr>
              <w:pStyle w:val="TAL"/>
              <w:rPr>
                <w:color w:val="000000"/>
                <w:lang w:eastAsia="zh-CN"/>
              </w:rPr>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C5A8029" w14:textId="77777777" w:rsidR="007B74F8" w:rsidRPr="00075E8F" w:rsidRDefault="007B74F8" w:rsidP="007B74F8">
            <w:pPr>
              <w:pStyle w:val="TAL"/>
              <w:rPr>
                <w:color w:val="000000"/>
              </w:rPr>
            </w:pPr>
            <w:r w:rsidRPr="00690A26">
              <w:rPr>
                <w:rFonts w:cs="Arial" w:hint="eastAsia"/>
                <w:szCs w:val="18"/>
              </w:rPr>
              <w:t xml:space="preserve">If included, this IE shall contain the </w:t>
            </w:r>
            <w:r>
              <w:rPr>
                <w:rFonts w:cs="Arial"/>
                <w:szCs w:val="18"/>
              </w:rPr>
              <w:t>address domain</w:t>
            </w:r>
            <w:r w:rsidRPr="00690A26">
              <w:rPr>
                <w:rFonts w:cs="Arial" w:hint="eastAsia"/>
                <w:szCs w:val="18"/>
              </w:rPr>
              <w:t xml:space="preserve"> </w:t>
            </w:r>
            <w:r w:rsidRPr="00690A26">
              <w:rPr>
                <w:rFonts w:cs="Arial"/>
                <w:szCs w:val="18"/>
              </w:rPr>
              <w:t>that</w:t>
            </w:r>
            <w:r w:rsidRPr="00690A26">
              <w:rPr>
                <w:rFonts w:cs="Arial" w:hint="eastAsia"/>
                <w:szCs w:val="18"/>
              </w:rPr>
              <w:t xml:space="preserve"> </w:t>
            </w:r>
            <w:r>
              <w:rPr>
                <w:rFonts w:cs="Arial"/>
                <w:szCs w:val="18"/>
              </w:rPr>
              <w:t>shall be reachable through the SCP</w:t>
            </w:r>
            <w:r w:rsidRPr="00690A26">
              <w:rPr>
                <w:rFonts w:cs="Arial"/>
                <w:szCs w:val="18"/>
              </w:rPr>
              <w:t>. This IE may be included when the target NF type is "</w:t>
            </w:r>
            <w:r>
              <w:rPr>
                <w:rFonts w:cs="Arial"/>
                <w:szCs w:val="18"/>
              </w:rPr>
              <w:t>SCP</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56F35A64" w14:textId="77777777" w:rsidR="007B74F8" w:rsidRPr="00075E8F" w:rsidRDefault="007B74F8" w:rsidP="007B74F8">
            <w:pPr>
              <w:pStyle w:val="TAL"/>
              <w:rPr>
                <w:color w:val="000000"/>
              </w:rPr>
            </w:pPr>
            <w:r w:rsidRPr="00A16735">
              <w:rPr>
                <w:color w:val="000000"/>
              </w:rPr>
              <w:t>Query-Params-Ext2</w:t>
            </w:r>
          </w:p>
        </w:tc>
      </w:tr>
      <w:tr w:rsidR="007B74F8" w:rsidRPr="00690A26" w14:paraId="3B78BCCA" w14:textId="77777777" w:rsidTr="007B74F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E713D83" w14:textId="77777777" w:rsidR="007B74F8" w:rsidRPr="00075E8F" w:rsidRDefault="007B74F8" w:rsidP="007B74F8">
            <w:pPr>
              <w:pStyle w:val="TAL"/>
              <w:rPr>
                <w:color w:val="000000"/>
              </w:rPr>
            </w:pPr>
            <w:r>
              <w:t>ipv4-addr</w:t>
            </w:r>
          </w:p>
        </w:tc>
        <w:tc>
          <w:tcPr>
            <w:tcW w:w="737" w:type="pct"/>
            <w:tcBorders>
              <w:top w:val="single" w:sz="4" w:space="0" w:color="auto"/>
              <w:left w:val="single" w:sz="6" w:space="0" w:color="000000"/>
              <w:bottom w:val="single" w:sz="4" w:space="0" w:color="auto"/>
              <w:right w:val="single" w:sz="6" w:space="0" w:color="000000"/>
            </w:tcBorders>
          </w:tcPr>
          <w:p w14:paraId="4951A2EE" w14:textId="77777777" w:rsidR="007B74F8" w:rsidRPr="00075E8F" w:rsidRDefault="007B74F8" w:rsidP="007B74F8">
            <w:pPr>
              <w:pStyle w:val="TAL"/>
              <w:rPr>
                <w:color w:val="000000"/>
              </w:rPr>
            </w:pPr>
            <w:r w:rsidRPr="00690A26">
              <w:t>Ipv4Addr</w:t>
            </w:r>
          </w:p>
        </w:tc>
        <w:tc>
          <w:tcPr>
            <w:tcW w:w="160" w:type="pct"/>
            <w:tcBorders>
              <w:top w:val="single" w:sz="4" w:space="0" w:color="auto"/>
              <w:left w:val="single" w:sz="6" w:space="0" w:color="000000"/>
              <w:bottom w:val="single" w:sz="4" w:space="0" w:color="auto"/>
              <w:right w:val="single" w:sz="6" w:space="0" w:color="000000"/>
            </w:tcBorders>
          </w:tcPr>
          <w:p w14:paraId="5BE46438" w14:textId="77777777" w:rsidR="007B74F8" w:rsidRPr="00075E8F" w:rsidRDefault="007B74F8" w:rsidP="007B74F8">
            <w:pPr>
              <w:pStyle w:val="TAC"/>
              <w:rPr>
                <w:color w:val="000000"/>
                <w:lang w:eastAsia="zh-CN"/>
              </w:rPr>
            </w:pPr>
            <w:r>
              <w:t>O</w:t>
            </w:r>
          </w:p>
        </w:tc>
        <w:tc>
          <w:tcPr>
            <w:tcW w:w="320" w:type="pct"/>
            <w:tcBorders>
              <w:top w:val="single" w:sz="4" w:space="0" w:color="auto"/>
              <w:left w:val="single" w:sz="6" w:space="0" w:color="000000"/>
              <w:bottom w:val="single" w:sz="4" w:space="0" w:color="auto"/>
              <w:right w:val="single" w:sz="6" w:space="0" w:color="000000"/>
            </w:tcBorders>
          </w:tcPr>
          <w:p w14:paraId="63E5976D" w14:textId="77777777" w:rsidR="007B74F8" w:rsidRPr="00075E8F" w:rsidRDefault="007B74F8" w:rsidP="007B74F8">
            <w:pPr>
              <w:pStyle w:val="TAL"/>
              <w:rPr>
                <w:color w:val="000000"/>
                <w:lang w:eastAsia="zh-CN"/>
              </w:rPr>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9EF1DB1" w14:textId="77777777" w:rsidR="007B74F8" w:rsidRPr="00075E8F" w:rsidRDefault="007B74F8" w:rsidP="007B74F8">
            <w:pPr>
              <w:pStyle w:val="TAL"/>
              <w:rPr>
                <w:color w:val="000000"/>
              </w:rPr>
            </w:pPr>
            <w:r w:rsidRPr="00690A26">
              <w:rPr>
                <w:rFonts w:cs="Arial" w:hint="eastAsia"/>
                <w:szCs w:val="18"/>
              </w:rPr>
              <w:t xml:space="preserve">If included, this IE shall contain the </w:t>
            </w:r>
            <w:r>
              <w:rPr>
                <w:rFonts w:cs="Arial"/>
                <w:szCs w:val="18"/>
              </w:rPr>
              <w:t xml:space="preserve">IPv4 address </w:t>
            </w:r>
            <w:r w:rsidRPr="00690A26">
              <w:rPr>
                <w:rFonts w:cs="Arial"/>
                <w:szCs w:val="18"/>
              </w:rPr>
              <w:t>that</w:t>
            </w:r>
            <w:r w:rsidRPr="00690A26">
              <w:rPr>
                <w:rFonts w:cs="Arial" w:hint="eastAsia"/>
                <w:szCs w:val="18"/>
              </w:rPr>
              <w:t xml:space="preserve"> </w:t>
            </w:r>
            <w:r>
              <w:rPr>
                <w:rFonts w:cs="Arial"/>
                <w:szCs w:val="18"/>
              </w:rPr>
              <w:t>shall be reachable through the SCP</w:t>
            </w:r>
            <w:r w:rsidRPr="00690A26">
              <w:rPr>
                <w:rFonts w:cs="Arial"/>
                <w:szCs w:val="18"/>
              </w:rPr>
              <w:t>. This IE may be included when the target NF type is "</w:t>
            </w:r>
            <w:r>
              <w:rPr>
                <w:rFonts w:cs="Arial"/>
                <w:szCs w:val="18"/>
              </w:rPr>
              <w:t>SCP</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6552FB1F" w14:textId="77777777" w:rsidR="007B74F8" w:rsidRPr="00075E8F" w:rsidRDefault="007B74F8" w:rsidP="007B74F8">
            <w:pPr>
              <w:pStyle w:val="TAL"/>
              <w:rPr>
                <w:color w:val="000000"/>
              </w:rPr>
            </w:pPr>
            <w:r w:rsidRPr="00A16735">
              <w:rPr>
                <w:color w:val="000000"/>
              </w:rPr>
              <w:t>Query-Params-Ext2</w:t>
            </w:r>
          </w:p>
        </w:tc>
      </w:tr>
      <w:tr w:rsidR="007B74F8" w:rsidRPr="00690A26" w14:paraId="2790E078" w14:textId="77777777" w:rsidTr="007B74F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1EF53C5" w14:textId="77777777" w:rsidR="007B74F8" w:rsidRPr="00075E8F" w:rsidRDefault="007B74F8" w:rsidP="007B74F8">
            <w:pPr>
              <w:pStyle w:val="TAL"/>
              <w:rPr>
                <w:color w:val="000000"/>
              </w:rPr>
            </w:pPr>
            <w:r>
              <w:t>ipv6-prefix</w:t>
            </w:r>
          </w:p>
        </w:tc>
        <w:tc>
          <w:tcPr>
            <w:tcW w:w="737" w:type="pct"/>
            <w:tcBorders>
              <w:top w:val="single" w:sz="4" w:space="0" w:color="auto"/>
              <w:left w:val="single" w:sz="6" w:space="0" w:color="000000"/>
              <w:bottom w:val="single" w:sz="4" w:space="0" w:color="auto"/>
              <w:right w:val="single" w:sz="6" w:space="0" w:color="000000"/>
            </w:tcBorders>
          </w:tcPr>
          <w:p w14:paraId="756D83DB" w14:textId="77777777" w:rsidR="007B74F8" w:rsidRPr="00075E8F" w:rsidRDefault="007B74F8" w:rsidP="007B74F8">
            <w:pPr>
              <w:pStyle w:val="TAL"/>
              <w:rPr>
                <w:color w:val="000000"/>
              </w:rPr>
            </w:pPr>
            <w:r w:rsidRPr="00690A26">
              <w:t>Ipv6</w:t>
            </w:r>
            <w:r>
              <w:t>Prefix</w:t>
            </w:r>
          </w:p>
        </w:tc>
        <w:tc>
          <w:tcPr>
            <w:tcW w:w="160" w:type="pct"/>
            <w:tcBorders>
              <w:top w:val="single" w:sz="4" w:space="0" w:color="auto"/>
              <w:left w:val="single" w:sz="6" w:space="0" w:color="000000"/>
              <w:bottom w:val="single" w:sz="4" w:space="0" w:color="auto"/>
              <w:right w:val="single" w:sz="6" w:space="0" w:color="000000"/>
            </w:tcBorders>
          </w:tcPr>
          <w:p w14:paraId="056859DB" w14:textId="77777777" w:rsidR="007B74F8" w:rsidRPr="00075E8F" w:rsidRDefault="007B74F8" w:rsidP="007B74F8">
            <w:pPr>
              <w:pStyle w:val="TAC"/>
              <w:rPr>
                <w:color w:val="000000"/>
                <w:lang w:eastAsia="zh-CN"/>
              </w:rPr>
            </w:pPr>
            <w:r>
              <w:t>O</w:t>
            </w:r>
          </w:p>
        </w:tc>
        <w:tc>
          <w:tcPr>
            <w:tcW w:w="320" w:type="pct"/>
            <w:tcBorders>
              <w:top w:val="single" w:sz="4" w:space="0" w:color="auto"/>
              <w:left w:val="single" w:sz="6" w:space="0" w:color="000000"/>
              <w:bottom w:val="single" w:sz="4" w:space="0" w:color="auto"/>
              <w:right w:val="single" w:sz="6" w:space="0" w:color="000000"/>
            </w:tcBorders>
          </w:tcPr>
          <w:p w14:paraId="0F4BCC40" w14:textId="77777777" w:rsidR="007B74F8" w:rsidRPr="00075E8F" w:rsidRDefault="007B74F8" w:rsidP="007B74F8">
            <w:pPr>
              <w:pStyle w:val="TAL"/>
              <w:rPr>
                <w:color w:val="000000"/>
                <w:lang w:eastAsia="zh-CN"/>
              </w:rPr>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9E774BC" w14:textId="77777777" w:rsidR="007B74F8" w:rsidRPr="00075E8F" w:rsidRDefault="007B74F8" w:rsidP="007B74F8">
            <w:pPr>
              <w:pStyle w:val="TAL"/>
              <w:rPr>
                <w:color w:val="000000"/>
              </w:rPr>
            </w:pPr>
            <w:r w:rsidRPr="00690A26">
              <w:rPr>
                <w:rFonts w:cs="Arial" w:hint="eastAsia"/>
                <w:szCs w:val="18"/>
              </w:rPr>
              <w:t xml:space="preserve">If included, this IE shall contain the </w:t>
            </w:r>
            <w:r>
              <w:rPr>
                <w:rFonts w:cs="Arial"/>
                <w:szCs w:val="18"/>
              </w:rPr>
              <w:t xml:space="preserve">IPv6 prefix </w:t>
            </w:r>
            <w:r w:rsidRPr="00690A26">
              <w:rPr>
                <w:rFonts w:cs="Arial"/>
                <w:szCs w:val="18"/>
              </w:rPr>
              <w:t>that</w:t>
            </w:r>
            <w:r w:rsidRPr="00690A26">
              <w:rPr>
                <w:rFonts w:cs="Arial" w:hint="eastAsia"/>
                <w:szCs w:val="18"/>
              </w:rPr>
              <w:t xml:space="preserve"> </w:t>
            </w:r>
            <w:r>
              <w:rPr>
                <w:rFonts w:cs="Arial"/>
                <w:szCs w:val="18"/>
              </w:rPr>
              <w:t>shall be reachable through the SCP</w:t>
            </w:r>
            <w:r w:rsidRPr="00690A26">
              <w:rPr>
                <w:rFonts w:cs="Arial"/>
                <w:szCs w:val="18"/>
              </w:rPr>
              <w:t>. This IE may be included when the target NF type is "</w:t>
            </w:r>
            <w:r>
              <w:rPr>
                <w:rFonts w:cs="Arial"/>
                <w:szCs w:val="18"/>
              </w:rPr>
              <w:t>SCP</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6F76470E" w14:textId="77777777" w:rsidR="007B74F8" w:rsidRPr="00075E8F" w:rsidRDefault="007B74F8" w:rsidP="007B74F8">
            <w:pPr>
              <w:pStyle w:val="TAL"/>
              <w:rPr>
                <w:color w:val="000000"/>
              </w:rPr>
            </w:pPr>
            <w:r w:rsidRPr="00A16735">
              <w:rPr>
                <w:color w:val="000000"/>
              </w:rPr>
              <w:t>Query-Params-Ext2</w:t>
            </w:r>
          </w:p>
        </w:tc>
      </w:tr>
      <w:tr w:rsidR="007B74F8" w:rsidRPr="00690A26" w14:paraId="6767F922" w14:textId="77777777" w:rsidTr="007B74F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C002326" w14:textId="77777777" w:rsidR="007B74F8" w:rsidRPr="00075E8F" w:rsidRDefault="007B74F8" w:rsidP="007B74F8">
            <w:pPr>
              <w:pStyle w:val="TAL"/>
              <w:rPr>
                <w:color w:val="000000"/>
              </w:rPr>
            </w:pPr>
            <w:r>
              <w:t>served</w:t>
            </w:r>
            <w:r w:rsidRPr="00690A26">
              <w:t>-nf-set-id</w:t>
            </w:r>
          </w:p>
        </w:tc>
        <w:tc>
          <w:tcPr>
            <w:tcW w:w="737" w:type="pct"/>
            <w:tcBorders>
              <w:top w:val="single" w:sz="4" w:space="0" w:color="auto"/>
              <w:left w:val="single" w:sz="6" w:space="0" w:color="000000"/>
              <w:bottom w:val="single" w:sz="4" w:space="0" w:color="auto"/>
              <w:right w:val="single" w:sz="6" w:space="0" w:color="000000"/>
            </w:tcBorders>
          </w:tcPr>
          <w:p w14:paraId="2C51548E" w14:textId="77777777" w:rsidR="007B74F8" w:rsidRPr="00075E8F" w:rsidRDefault="007B74F8" w:rsidP="007B74F8">
            <w:pPr>
              <w:pStyle w:val="TAL"/>
              <w:rPr>
                <w:color w:val="000000"/>
              </w:rPr>
            </w:pPr>
            <w:proofErr w:type="spellStart"/>
            <w:r w:rsidRPr="00690A26">
              <w:t>NfSetId</w:t>
            </w:r>
            <w:proofErr w:type="spellEnd"/>
          </w:p>
        </w:tc>
        <w:tc>
          <w:tcPr>
            <w:tcW w:w="160" w:type="pct"/>
            <w:tcBorders>
              <w:top w:val="single" w:sz="4" w:space="0" w:color="auto"/>
              <w:left w:val="single" w:sz="6" w:space="0" w:color="000000"/>
              <w:bottom w:val="single" w:sz="4" w:space="0" w:color="auto"/>
              <w:right w:val="single" w:sz="6" w:space="0" w:color="000000"/>
            </w:tcBorders>
          </w:tcPr>
          <w:p w14:paraId="472586DB" w14:textId="77777777" w:rsidR="007B74F8" w:rsidRPr="00075E8F" w:rsidRDefault="007B74F8" w:rsidP="007B74F8">
            <w:pPr>
              <w:pStyle w:val="TAC"/>
              <w:rPr>
                <w:color w:val="000000"/>
                <w:lang w:eastAsia="zh-CN"/>
              </w:rPr>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5B34D0A" w14:textId="77777777" w:rsidR="007B74F8" w:rsidRPr="00075E8F" w:rsidRDefault="007B74F8" w:rsidP="007B74F8">
            <w:pPr>
              <w:pStyle w:val="TAL"/>
              <w:rPr>
                <w:color w:val="000000"/>
                <w:lang w:eastAsia="zh-CN"/>
              </w:rPr>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A9F2511" w14:textId="77777777" w:rsidR="007B74F8" w:rsidRPr="00075E8F" w:rsidRDefault="007B74F8" w:rsidP="007B74F8">
            <w:pPr>
              <w:pStyle w:val="TAL"/>
              <w:rPr>
                <w:color w:val="000000"/>
              </w:rPr>
            </w:pPr>
            <w:r w:rsidRPr="00690A26">
              <w:t xml:space="preserve">When present, this IE shall contain the NF Set ID </w:t>
            </w:r>
            <w:r>
              <w:t xml:space="preserve">that shall be reachable through the SCP. </w:t>
            </w:r>
            <w:r w:rsidRPr="00690A26">
              <w:rPr>
                <w:rFonts w:cs="Arial"/>
                <w:szCs w:val="18"/>
              </w:rPr>
              <w:t>This IE may be included when the target NF type is "</w:t>
            </w:r>
            <w:r>
              <w:rPr>
                <w:rFonts w:cs="Arial"/>
                <w:szCs w:val="18"/>
              </w:rPr>
              <w:t>SCP</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565DCC00" w14:textId="77777777" w:rsidR="007B74F8" w:rsidRPr="00075E8F" w:rsidRDefault="007B74F8" w:rsidP="007B74F8">
            <w:pPr>
              <w:pStyle w:val="TAL"/>
              <w:rPr>
                <w:color w:val="000000"/>
              </w:rPr>
            </w:pPr>
            <w:r w:rsidRPr="00690A26">
              <w:t>Query-Params-Ext2</w:t>
            </w:r>
          </w:p>
        </w:tc>
      </w:tr>
      <w:tr w:rsidR="007B74F8" w:rsidRPr="00690A26" w14:paraId="2B8669A9" w14:textId="77777777" w:rsidTr="007B74F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ACD8517" w14:textId="77777777" w:rsidR="007B74F8" w:rsidRPr="00075E8F" w:rsidRDefault="007B74F8" w:rsidP="007B74F8">
            <w:pPr>
              <w:pStyle w:val="TAL"/>
              <w:rPr>
                <w:color w:val="000000"/>
              </w:rPr>
            </w:pPr>
            <w:r>
              <w:t>remote</w:t>
            </w:r>
            <w:r w:rsidRPr="00690A26">
              <w:rPr>
                <w:rFonts w:hint="eastAsia"/>
              </w:rPr>
              <w:t>-</w:t>
            </w:r>
            <w:proofErr w:type="spellStart"/>
            <w:r w:rsidRPr="00690A26">
              <w:rPr>
                <w:rFonts w:hint="eastAsia"/>
              </w:rPr>
              <w:t>plmn</w:t>
            </w:r>
            <w:proofErr w:type="spellEnd"/>
            <w:r>
              <w:t>-id</w:t>
            </w:r>
          </w:p>
        </w:tc>
        <w:tc>
          <w:tcPr>
            <w:tcW w:w="737" w:type="pct"/>
            <w:tcBorders>
              <w:top w:val="single" w:sz="4" w:space="0" w:color="auto"/>
              <w:left w:val="single" w:sz="6" w:space="0" w:color="000000"/>
              <w:bottom w:val="single" w:sz="4" w:space="0" w:color="auto"/>
              <w:right w:val="single" w:sz="6" w:space="0" w:color="000000"/>
            </w:tcBorders>
          </w:tcPr>
          <w:p w14:paraId="597780DF" w14:textId="77777777" w:rsidR="007B74F8" w:rsidRPr="00075E8F" w:rsidRDefault="007B74F8" w:rsidP="007B74F8">
            <w:pPr>
              <w:pStyle w:val="TAL"/>
              <w:rPr>
                <w:color w:val="000000"/>
              </w:rPr>
            </w:pPr>
            <w:proofErr w:type="spellStart"/>
            <w:r w:rsidRPr="00690A26">
              <w:rPr>
                <w:rFonts w:hint="eastAsia"/>
              </w:rPr>
              <w:t>PlmnId</w:t>
            </w:r>
            <w:proofErr w:type="spellEnd"/>
          </w:p>
        </w:tc>
        <w:tc>
          <w:tcPr>
            <w:tcW w:w="160" w:type="pct"/>
            <w:tcBorders>
              <w:top w:val="single" w:sz="4" w:space="0" w:color="auto"/>
              <w:left w:val="single" w:sz="6" w:space="0" w:color="000000"/>
              <w:bottom w:val="single" w:sz="4" w:space="0" w:color="auto"/>
              <w:right w:val="single" w:sz="6" w:space="0" w:color="000000"/>
            </w:tcBorders>
          </w:tcPr>
          <w:p w14:paraId="5897C9B8" w14:textId="77777777" w:rsidR="007B74F8" w:rsidRPr="00075E8F" w:rsidRDefault="007B74F8" w:rsidP="007B74F8">
            <w:pPr>
              <w:pStyle w:val="TAC"/>
              <w:rPr>
                <w:color w:val="000000"/>
                <w:lang w:eastAsia="zh-CN"/>
              </w:rPr>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2228876" w14:textId="77777777" w:rsidR="007B74F8" w:rsidRPr="00075E8F" w:rsidRDefault="007B74F8" w:rsidP="007B74F8">
            <w:pPr>
              <w:pStyle w:val="TAL"/>
              <w:rPr>
                <w:color w:val="000000"/>
                <w:lang w:eastAsia="zh-CN"/>
              </w:rPr>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1D9F0EF" w14:textId="77777777" w:rsidR="007B74F8" w:rsidRPr="00075E8F" w:rsidRDefault="007B74F8" w:rsidP="007B74F8">
            <w:pPr>
              <w:pStyle w:val="TAL"/>
              <w:rPr>
                <w:color w:val="000000"/>
              </w:rPr>
            </w:pPr>
            <w:r w:rsidRPr="00690A26">
              <w:rPr>
                <w:rFonts w:cs="Arial" w:hint="eastAsia"/>
                <w:szCs w:val="18"/>
              </w:rPr>
              <w:t xml:space="preserve">If included, this IE shall contain the </w:t>
            </w:r>
            <w:r>
              <w:rPr>
                <w:rFonts w:cs="Arial"/>
                <w:szCs w:val="18"/>
              </w:rPr>
              <w:t xml:space="preserve">remote </w:t>
            </w:r>
            <w:r w:rsidRPr="00690A26">
              <w:rPr>
                <w:rFonts w:cs="Arial" w:hint="eastAsia"/>
                <w:szCs w:val="18"/>
              </w:rPr>
              <w:t xml:space="preserve">PLMN ID </w:t>
            </w:r>
            <w:r w:rsidRPr="00690A26">
              <w:rPr>
                <w:rFonts w:cs="Arial"/>
                <w:szCs w:val="18"/>
              </w:rPr>
              <w:t>that</w:t>
            </w:r>
            <w:r w:rsidRPr="00690A26">
              <w:rPr>
                <w:rFonts w:cs="Arial" w:hint="eastAsia"/>
                <w:szCs w:val="18"/>
              </w:rPr>
              <w:t xml:space="preserve"> </w:t>
            </w:r>
            <w:r>
              <w:rPr>
                <w:rFonts w:cs="Arial"/>
                <w:szCs w:val="18"/>
              </w:rPr>
              <w:t>shall be reachable through the SCP</w:t>
            </w:r>
            <w:r w:rsidRPr="00690A26">
              <w:rPr>
                <w:rFonts w:cs="Arial"/>
                <w:szCs w:val="18"/>
              </w:rPr>
              <w:t>. This IE may be included when the target NF type is "</w:t>
            </w:r>
            <w:r>
              <w:rPr>
                <w:rFonts w:cs="Arial"/>
                <w:szCs w:val="18"/>
              </w:rPr>
              <w:t>SCP</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70FCC109" w14:textId="77777777" w:rsidR="007B74F8" w:rsidRPr="00075E8F" w:rsidRDefault="007B74F8" w:rsidP="007B74F8">
            <w:pPr>
              <w:pStyle w:val="TAL"/>
              <w:rPr>
                <w:color w:val="000000"/>
              </w:rPr>
            </w:pPr>
            <w:r w:rsidRPr="00A16735">
              <w:rPr>
                <w:color w:val="000000"/>
              </w:rPr>
              <w:t>Query-Params-Ext2</w:t>
            </w:r>
          </w:p>
        </w:tc>
      </w:tr>
      <w:tr w:rsidR="007B74F8" w:rsidRPr="00690A26" w14:paraId="6EBB9CC9" w14:textId="77777777" w:rsidTr="007B74F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E9047BE" w14:textId="77777777" w:rsidR="007B74F8" w:rsidRDefault="007B74F8" w:rsidP="007B74F8">
            <w:pPr>
              <w:pStyle w:val="TAL"/>
            </w:pPr>
            <w:r>
              <w:rPr>
                <w:color w:val="000000"/>
              </w:rPr>
              <w:t>data-forwarding</w:t>
            </w:r>
          </w:p>
        </w:tc>
        <w:tc>
          <w:tcPr>
            <w:tcW w:w="737" w:type="pct"/>
            <w:tcBorders>
              <w:top w:val="single" w:sz="4" w:space="0" w:color="auto"/>
              <w:left w:val="single" w:sz="6" w:space="0" w:color="000000"/>
              <w:bottom w:val="single" w:sz="4" w:space="0" w:color="auto"/>
              <w:right w:val="single" w:sz="6" w:space="0" w:color="000000"/>
            </w:tcBorders>
          </w:tcPr>
          <w:p w14:paraId="601D2B93" w14:textId="77777777" w:rsidR="007B74F8" w:rsidRPr="00690A26" w:rsidRDefault="007B74F8" w:rsidP="007B74F8">
            <w:pPr>
              <w:pStyle w:val="TAL"/>
            </w:pPr>
            <w:proofErr w:type="spellStart"/>
            <w:r>
              <w:rPr>
                <w:color w:val="000000"/>
              </w:rPr>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5A1D814A" w14:textId="77777777" w:rsidR="007B74F8" w:rsidRPr="00690A26" w:rsidRDefault="007B74F8" w:rsidP="007B74F8">
            <w:pPr>
              <w:pStyle w:val="TAC"/>
            </w:pPr>
            <w:r>
              <w:rPr>
                <w:color w:val="000000"/>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38F5DA63" w14:textId="77777777" w:rsidR="007B74F8" w:rsidRPr="00690A26" w:rsidRDefault="007B74F8" w:rsidP="007B74F8">
            <w:pPr>
              <w:pStyle w:val="TAL"/>
            </w:pPr>
            <w:r>
              <w:rPr>
                <w:color w:val="000000"/>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AC7CE06" w14:textId="77777777" w:rsidR="007B74F8" w:rsidRDefault="007B74F8" w:rsidP="007B74F8">
            <w:pPr>
              <w:pStyle w:val="TAL"/>
            </w:pPr>
            <w:r>
              <w:t>This may be included if the target NF type is "UPF". (NOTE 13)</w:t>
            </w:r>
          </w:p>
          <w:p w14:paraId="6E378FA6" w14:textId="77777777" w:rsidR="007B74F8" w:rsidRDefault="007B74F8" w:rsidP="007B74F8">
            <w:pPr>
              <w:pStyle w:val="TAL"/>
            </w:pPr>
          </w:p>
          <w:p w14:paraId="648EBA7B" w14:textId="77777777" w:rsidR="007B74F8" w:rsidRDefault="007B74F8" w:rsidP="007B74F8">
            <w:pPr>
              <w:pStyle w:val="TAL"/>
              <w:rPr>
                <w:color w:val="000000"/>
              </w:rPr>
            </w:pPr>
            <w:r>
              <w:rPr>
                <w:color w:val="000000"/>
              </w:rPr>
              <w:t>When present, the IE indicates whether UPF(s) configured for data forwarding needs to be discovered.</w:t>
            </w:r>
          </w:p>
          <w:p w14:paraId="5294DF2B" w14:textId="77777777" w:rsidR="007B74F8" w:rsidRDefault="007B74F8" w:rsidP="007B74F8">
            <w:pPr>
              <w:pStyle w:val="TAL"/>
              <w:rPr>
                <w:color w:val="000000"/>
              </w:rPr>
            </w:pPr>
          </w:p>
          <w:p w14:paraId="34425056" w14:textId="77777777" w:rsidR="007B74F8" w:rsidRPr="00690A26" w:rsidRDefault="007B74F8" w:rsidP="007B74F8">
            <w:pPr>
              <w:pStyle w:val="TAL"/>
              <w:rPr>
                <w:rFonts w:cs="Arial"/>
                <w:szCs w:val="18"/>
              </w:rPr>
            </w:pPr>
            <w:r>
              <w:rPr>
                <w:rFonts w:cs="Arial"/>
                <w:color w:val="000000"/>
                <w:szCs w:val="18"/>
              </w:rPr>
              <w:t>true: UPF(s) configured for data forwarding is requested to be discovered;</w:t>
            </w:r>
            <w:r>
              <w:rPr>
                <w:rFonts w:cs="Arial"/>
                <w:color w:val="000000"/>
                <w:szCs w:val="18"/>
              </w:rPr>
              <w:br/>
              <w:t>false: UPF(s) not configured for data forwarding is requested to be discovered.</w:t>
            </w:r>
          </w:p>
        </w:tc>
        <w:tc>
          <w:tcPr>
            <w:tcW w:w="467" w:type="pct"/>
            <w:tcBorders>
              <w:top w:val="single" w:sz="4" w:space="0" w:color="auto"/>
              <w:left w:val="single" w:sz="6" w:space="0" w:color="000000"/>
              <w:bottom w:val="single" w:sz="4" w:space="0" w:color="auto"/>
              <w:right w:val="single" w:sz="6" w:space="0" w:color="000000"/>
            </w:tcBorders>
          </w:tcPr>
          <w:p w14:paraId="6F10B34E" w14:textId="77777777" w:rsidR="007B74F8" w:rsidRPr="00A16735" w:rsidRDefault="007B74F8" w:rsidP="007B74F8">
            <w:pPr>
              <w:pStyle w:val="TAL"/>
              <w:rPr>
                <w:color w:val="000000"/>
              </w:rPr>
            </w:pPr>
            <w:r>
              <w:rPr>
                <w:color w:val="000000"/>
              </w:rPr>
              <w:t>Query-Params-Ext2</w:t>
            </w:r>
          </w:p>
        </w:tc>
      </w:tr>
      <w:tr w:rsidR="007B74F8" w:rsidRPr="00690A26" w14:paraId="2A383195" w14:textId="77777777" w:rsidTr="007B74F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E7AC920" w14:textId="77777777" w:rsidR="007B74F8" w:rsidRDefault="007B74F8" w:rsidP="007B74F8">
            <w:pPr>
              <w:pStyle w:val="TAL"/>
              <w:rPr>
                <w:color w:val="000000"/>
              </w:rPr>
            </w:pPr>
            <w:r>
              <w:rPr>
                <w:color w:val="000000"/>
              </w:rPr>
              <w:t>preferred-full-</w:t>
            </w:r>
            <w:proofErr w:type="spellStart"/>
            <w:r>
              <w:rPr>
                <w:color w:val="000000"/>
              </w:rPr>
              <w:t>plmn</w:t>
            </w:r>
            <w:proofErr w:type="spellEnd"/>
          </w:p>
        </w:tc>
        <w:tc>
          <w:tcPr>
            <w:tcW w:w="737" w:type="pct"/>
            <w:tcBorders>
              <w:top w:val="single" w:sz="4" w:space="0" w:color="auto"/>
              <w:left w:val="single" w:sz="6" w:space="0" w:color="000000"/>
              <w:bottom w:val="single" w:sz="4" w:space="0" w:color="auto"/>
              <w:right w:val="single" w:sz="6" w:space="0" w:color="000000"/>
            </w:tcBorders>
          </w:tcPr>
          <w:p w14:paraId="37829F13" w14:textId="77777777" w:rsidR="007B74F8" w:rsidRDefault="007B74F8" w:rsidP="007B74F8">
            <w:pPr>
              <w:pStyle w:val="TAL"/>
              <w:rPr>
                <w:color w:val="000000"/>
              </w:rPr>
            </w:pPr>
            <w:proofErr w:type="spellStart"/>
            <w:r>
              <w:rPr>
                <w:color w:val="000000"/>
              </w:rPr>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291D7C90" w14:textId="77777777" w:rsidR="007B74F8" w:rsidRDefault="007B74F8" w:rsidP="007B74F8">
            <w:pPr>
              <w:pStyle w:val="TAC"/>
              <w:rPr>
                <w:color w:val="000000"/>
                <w:lang w:eastAsia="zh-CN"/>
              </w:rPr>
            </w:pPr>
            <w:r>
              <w:rPr>
                <w:color w:val="000000"/>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6B405FED" w14:textId="77777777" w:rsidR="007B74F8" w:rsidRDefault="007B74F8" w:rsidP="007B74F8">
            <w:pPr>
              <w:pStyle w:val="TAL"/>
              <w:rPr>
                <w:color w:val="000000"/>
                <w:lang w:eastAsia="zh-CN"/>
              </w:rPr>
            </w:pPr>
            <w:r>
              <w:rPr>
                <w:color w:val="000000"/>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FACE91B" w14:textId="77777777" w:rsidR="007B74F8" w:rsidRDefault="007B74F8" w:rsidP="007B74F8">
            <w:pPr>
              <w:pStyle w:val="TAL"/>
            </w:pPr>
            <w:r w:rsidRPr="00690A26">
              <w:rPr>
                <w:rFonts w:cs="Arial"/>
                <w:szCs w:val="18"/>
              </w:rPr>
              <w:t xml:space="preserve">When present, </w:t>
            </w:r>
            <w:r w:rsidRPr="00690A26">
              <w:t>the NRF shall prefer NF profile</w:t>
            </w:r>
            <w:r>
              <w:t>(</w:t>
            </w:r>
            <w:r w:rsidRPr="00690A26">
              <w:t>s</w:t>
            </w:r>
            <w:r>
              <w:t>)</w:t>
            </w:r>
            <w:r w:rsidRPr="00690A26">
              <w:t xml:space="preserve"> that can serve </w:t>
            </w:r>
            <w:r>
              <w:t>the full PLMN (i.e. can serve any TAI in the PLMN)</w:t>
            </w:r>
            <w:r w:rsidRPr="00690A26">
              <w:t xml:space="preserve">, or the NRF shall return </w:t>
            </w:r>
            <w:r>
              <w:t xml:space="preserve">other </w:t>
            </w:r>
            <w:r w:rsidRPr="00690A26">
              <w:t xml:space="preserve">NF profiles if no NF profile </w:t>
            </w:r>
            <w:r>
              <w:t>serving the full PLMN is found:</w:t>
            </w:r>
          </w:p>
          <w:p w14:paraId="47777AC3" w14:textId="77777777" w:rsidR="007B74F8" w:rsidRDefault="007B74F8" w:rsidP="007B74F8">
            <w:pPr>
              <w:pStyle w:val="TAL"/>
            </w:pPr>
          </w:p>
          <w:p w14:paraId="4DAD6F65" w14:textId="77777777" w:rsidR="007B74F8" w:rsidRDefault="007B74F8" w:rsidP="007B74F8">
            <w:pPr>
              <w:pStyle w:val="TAL"/>
              <w:rPr>
                <w:color w:val="000000"/>
              </w:rPr>
            </w:pPr>
            <w:r>
              <w:rPr>
                <w:color w:val="000000"/>
              </w:rPr>
              <w:t>- true: NF instance(s) serving the full PLMN is preferred;</w:t>
            </w:r>
          </w:p>
          <w:p w14:paraId="11974664" w14:textId="77777777" w:rsidR="007B74F8" w:rsidRDefault="007B74F8" w:rsidP="007B74F8">
            <w:pPr>
              <w:pStyle w:val="TAL"/>
              <w:rPr>
                <w:color w:val="000000"/>
              </w:rPr>
            </w:pPr>
            <w:r>
              <w:rPr>
                <w:color w:val="000000"/>
              </w:rPr>
              <w:t>- false: NF instance(s) serving the full PLMN is not preferred.</w:t>
            </w:r>
          </w:p>
          <w:p w14:paraId="737435DA" w14:textId="77777777" w:rsidR="007B74F8" w:rsidRDefault="007B74F8" w:rsidP="007B74F8">
            <w:pPr>
              <w:pStyle w:val="TAL"/>
              <w:rPr>
                <w:color w:val="000000"/>
              </w:rPr>
            </w:pPr>
          </w:p>
          <w:p w14:paraId="4C42EFFE" w14:textId="77777777" w:rsidR="007B74F8" w:rsidRDefault="007B74F8" w:rsidP="007B74F8">
            <w:pPr>
              <w:pStyle w:val="TAL"/>
            </w:pPr>
            <w:r w:rsidRPr="00690A26">
              <w:t xml:space="preserve">(NOTE </w:t>
            </w:r>
            <w:r>
              <w:t>14</w:t>
            </w:r>
            <w:r w:rsidRPr="00690A26">
              <w:t>)</w:t>
            </w:r>
          </w:p>
        </w:tc>
        <w:tc>
          <w:tcPr>
            <w:tcW w:w="467" w:type="pct"/>
            <w:tcBorders>
              <w:top w:val="single" w:sz="4" w:space="0" w:color="auto"/>
              <w:left w:val="single" w:sz="6" w:space="0" w:color="000000"/>
              <w:bottom w:val="single" w:sz="4" w:space="0" w:color="auto"/>
              <w:right w:val="single" w:sz="6" w:space="0" w:color="000000"/>
            </w:tcBorders>
          </w:tcPr>
          <w:p w14:paraId="3EFDD098" w14:textId="77777777" w:rsidR="007B74F8" w:rsidRDefault="007B74F8" w:rsidP="007B74F8">
            <w:pPr>
              <w:pStyle w:val="TAL"/>
              <w:rPr>
                <w:color w:val="000000"/>
              </w:rPr>
            </w:pPr>
            <w:r w:rsidRPr="00A16735">
              <w:rPr>
                <w:color w:val="000000"/>
              </w:rPr>
              <w:t>Query-Params-Ext2</w:t>
            </w:r>
          </w:p>
        </w:tc>
      </w:tr>
      <w:tr w:rsidR="007B74F8" w:rsidRPr="00690A26" w14:paraId="5CCDF955" w14:textId="77777777" w:rsidTr="007B74F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8D2FD37" w14:textId="77777777" w:rsidR="007B74F8" w:rsidRDefault="007B74F8" w:rsidP="007B74F8">
            <w:pPr>
              <w:pStyle w:val="TAL"/>
              <w:rPr>
                <w:color w:val="000000"/>
              </w:rPr>
            </w:pPr>
            <w:r>
              <w:rPr>
                <w:color w:val="000000"/>
              </w:rPr>
              <w:t>requester-features</w:t>
            </w:r>
          </w:p>
        </w:tc>
        <w:tc>
          <w:tcPr>
            <w:tcW w:w="737" w:type="pct"/>
            <w:tcBorders>
              <w:top w:val="single" w:sz="4" w:space="0" w:color="auto"/>
              <w:left w:val="single" w:sz="6" w:space="0" w:color="000000"/>
              <w:bottom w:val="single" w:sz="4" w:space="0" w:color="auto"/>
              <w:right w:val="single" w:sz="6" w:space="0" w:color="000000"/>
            </w:tcBorders>
          </w:tcPr>
          <w:p w14:paraId="614909E2" w14:textId="77777777" w:rsidR="007B74F8" w:rsidRDefault="007B74F8" w:rsidP="007B74F8">
            <w:pPr>
              <w:pStyle w:val="TAL"/>
              <w:rPr>
                <w:color w:val="000000"/>
              </w:rPr>
            </w:pPr>
            <w:proofErr w:type="spellStart"/>
            <w:r>
              <w:rPr>
                <w:color w:val="000000"/>
              </w:rPr>
              <w:t>SupportedFeatures</w:t>
            </w:r>
            <w:proofErr w:type="spellEnd"/>
          </w:p>
        </w:tc>
        <w:tc>
          <w:tcPr>
            <w:tcW w:w="160" w:type="pct"/>
            <w:tcBorders>
              <w:top w:val="single" w:sz="4" w:space="0" w:color="auto"/>
              <w:left w:val="single" w:sz="6" w:space="0" w:color="000000"/>
              <w:bottom w:val="single" w:sz="4" w:space="0" w:color="auto"/>
              <w:right w:val="single" w:sz="6" w:space="0" w:color="000000"/>
            </w:tcBorders>
          </w:tcPr>
          <w:p w14:paraId="4A0D1A50" w14:textId="77777777" w:rsidR="007B74F8" w:rsidRDefault="007B74F8" w:rsidP="007B74F8">
            <w:pPr>
              <w:pStyle w:val="TAC"/>
              <w:rPr>
                <w:color w:val="000000"/>
                <w:lang w:eastAsia="zh-CN"/>
              </w:rPr>
            </w:pPr>
            <w:r>
              <w:rPr>
                <w:color w:val="000000"/>
                <w:lang w:eastAsia="zh-CN"/>
              </w:rPr>
              <w:t>C</w:t>
            </w:r>
          </w:p>
        </w:tc>
        <w:tc>
          <w:tcPr>
            <w:tcW w:w="320" w:type="pct"/>
            <w:tcBorders>
              <w:top w:val="single" w:sz="4" w:space="0" w:color="auto"/>
              <w:left w:val="single" w:sz="6" w:space="0" w:color="000000"/>
              <w:bottom w:val="single" w:sz="4" w:space="0" w:color="auto"/>
              <w:right w:val="single" w:sz="6" w:space="0" w:color="000000"/>
            </w:tcBorders>
          </w:tcPr>
          <w:p w14:paraId="73B74886" w14:textId="77777777" w:rsidR="007B74F8" w:rsidRDefault="007B74F8" w:rsidP="007B74F8">
            <w:pPr>
              <w:pStyle w:val="TAL"/>
              <w:rPr>
                <w:color w:val="000000"/>
                <w:lang w:eastAsia="zh-CN"/>
              </w:rPr>
            </w:pPr>
            <w:r>
              <w:rPr>
                <w:color w:val="000000"/>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966383C" w14:textId="77777777" w:rsidR="007B74F8" w:rsidRDefault="007B74F8" w:rsidP="007B74F8">
            <w:pPr>
              <w:pStyle w:val="TAL"/>
              <w:rPr>
                <w:color w:val="000000"/>
              </w:rPr>
            </w:pPr>
            <w:proofErr w:type="spellStart"/>
            <w:r>
              <w:rPr>
                <w:color w:val="000000"/>
              </w:rPr>
              <w:t>Nnrf_NFDiscovery</w:t>
            </w:r>
            <w:proofErr w:type="spellEnd"/>
            <w:r>
              <w:rPr>
                <w:color w:val="000000"/>
              </w:rPr>
              <w:t xml:space="preserve"> features supported by the </w:t>
            </w:r>
            <w:r>
              <w:t>Requester NF</w:t>
            </w:r>
            <w:r>
              <w:rPr>
                <w:color w:val="000000"/>
              </w:rPr>
              <w:t xml:space="preserve"> that is invoking the </w:t>
            </w:r>
            <w:proofErr w:type="spellStart"/>
            <w:r>
              <w:rPr>
                <w:color w:val="000000"/>
              </w:rPr>
              <w:t>Nnrf_NFDiscovery</w:t>
            </w:r>
            <w:proofErr w:type="spellEnd"/>
            <w:r>
              <w:rPr>
                <w:color w:val="000000"/>
              </w:rPr>
              <w:t xml:space="preserve"> service.</w:t>
            </w:r>
          </w:p>
          <w:p w14:paraId="418843DE" w14:textId="77777777" w:rsidR="007B74F8" w:rsidRPr="00690A26" w:rsidRDefault="007B74F8" w:rsidP="007B74F8">
            <w:pPr>
              <w:pStyle w:val="TAL"/>
              <w:rPr>
                <w:rFonts w:cs="Arial"/>
                <w:szCs w:val="18"/>
              </w:rPr>
            </w:pPr>
            <w:r>
              <w:rPr>
                <w:color w:val="000000"/>
              </w:rPr>
              <w:t xml:space="preserve">This IE shall be included if at least one feature is supported by the </w:t>
            </w:r>
            <w:r>
              <w:t>Requester NF</w:t>
            </w:r>
            <w:r>
              <w:rPr>
                <w:color w:val="000000"/>
              </w:rPr>
              <w:t>.</w:t>
            </w:r>
          </w:p>
        </w:tc>
        <w:tc>
          <w:tcPr>
            <w:tcW w:w="467" w:type="pct"/>
            <w:tcBorders>
              <w:top w:val="single" w:sz="4" w:space="0" w:color="auto"/>
              <w:left w:val="single" w:sz="6" w:space="0" w:color="000000"/>
              <w:bottom w:val="single" w:sz="4" w:space="0" w:color="auto"/>
              <w:right w:val="single" w:sz="6" w:space="0" w:color="000000"/>
            </w:tcBorders>
          </w:tcPr>
          <w:p w14:paraId="23A06EF9" w14:textId="77777777" w:rsidR="007B74F8" w:rsidRPr="00A16735" w:rsidRDefault="007B74F8" w:rsidP="007B74F8">
            <w:pPr>
              <w:pStyle w:val="TAL"/>
              <w:rPr>
                <w:color w:val="000000"/>
              </w:rPr>
            </w:pPr>
          </w:p>
        </w:tc>
      </w:tr>
      <w:tr w:rsidR="007B74F8" w:rsidRPr="00690A26" w14:paraId="6CF907A0" w14:textId="77777777" w:rsidTr="007B74F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4E31887" w14:textId="77777777" w:rsidR="007B74F8" w:rsidRDefault="007B74F8" w:rsidP="007B74F8">
            <w:pPr>
              <w:pStyle w:val="TAL"/>
              <w:rPr>
                <w:color w:val="000000"/>
              </w:rPr>
            </w:pPr>
            <w:r>
              <w:rPr>
                <w:color w:val="000000"/>
              </w:rPr>
              <w:lastRenderedPageBreak/>
              <w:t>realm-id</w:t>
            </w:r>
          </w:p>
        </w:tc>
        <w:tc>
          <w:tcPr>
            <w:tcW w:w="737" w:type="pct"/>
            <w:tcBorders>
              <w:top w:val="single" w:sz="4" w:space="0" w:color="auto"/>
              <w:left w:val="single" w:sz="6" w:space="0" w:color="000000"/>
              <w:bottom w:val="single" w:sz="4" w:space="0" w:color="auto"/>
              <w:right w:val="single" w:sz="6" w:space="0" w:color="000000"/>
            </w:tcBorders>
          </w:tcPr>
          <w:p w14:paraId="7730ED66" w14:textId="77777777" w:rsidR="007B74F8" w:rsidRDefault="007B74F8" w:rsidP="007B74F8">
            <w:pPr>
              <w:pStyle w:val="TAL"/>
              <w:rPr>
                <w:color w:val="000000"/>
              </w:rPr>
            </w:pPr>
            <w:r>
              <w:rPr>
                <w:color w:val="000000"/>
              </w:rPr>
              <w:t>string</w:t>
            </w:r>
          </w:p>
        </w:tc>
        <w:tc>
          <w:tcPr>
            <w:tcW w:w="160" w:type="pct"/>
            <w:tcBorders>
              <w:top w:val="single" w:sz="4" w:space="0" w:color="auto"/>
              <w:left w:val="single" w:sz="6" w:space="0" w:color="000000"/>
              <w:bottom w:val="single" w:sz="4" w:space="0" w:color="auto"/>
              <w:right w:val="single" w:sz="6" w:space="0" w:color="000000"/>
            </w:tcBorders>
          </w:tcPr>
          <w:p w14:paraId="2B1053A6" w14:textId="77777777" w:rsidR="007B74F8" w:rsidRDefault="007B74F8" w:rsidP="007B74F8">
            <w:pPr>
              <w:pStyle w:val="TAC"/>
              <w:rPr>
                <w:color w:val="000000"/>
                <w:lang w:eastAsia="zh-CN"/>
              </w:rPr>
            </w:pPr>
            <w:r>
              <w:rPr>
                <w:color w:val="000000"/>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2C65C8DE" w14:textId="77777777" w:rsidR="007B74F8" w:rsidRDefault="007B74F8" w:rsidP="007B74F8">
            <w:pPr>
              <w:pStyle w:val="TAL"/>
              <w:rPr>
                <w:color w:val="000000"/>
                <w:lang w:eastAsia="zh-CN"/>
              </w:rPr>
            </w:pPr>
            <w:r>
              <w:rPr>
                <w:color w:val="000000"/>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7D7C404" w14:textId="77777777" w:rsidR="007B74F8" w:rsidRDefault="007B74F8" w:rsidP="007B74F8">
            <w:pPr>
              <w:pStyle w:val="TAL"/>
              <w:rPr>
                <w:color w:val="000000"/>
              </w:rPr>
            </w:pPr>
            <w:r>
              <w:t>May be included i</w:t>
            </w:r>
            <w:r w:rsidRPr="00690A26">
              <w:t>f the target NF type is "</w:t>
            </w:r>
            <w:r>
              <w:t>UDSF</w:t>
            </w:r>
            <w:r w:rsidRPr="00690A26">
              <w:t>"</w:t>
            </w:r>
            <w:r>
              <w:t>. If included, this IE shall contain the realm-id for which a UDSF shall be discovered.</w:t>
            </w:r>
          </w:p>
        </w:tc>
        <w:tc>
          <w:tcPr>
            <w:tcW w:w="467" w:type="pct"/>
            <w:tcBorders>
              <w:top w:val="single" w:sz="4" w:space="0" w:color="auto"/>
              <w:left w:val="single" w:sz="6" w:space="0" w:color="000000"/>
              <w:bottom w:val="single" w:sz="4" w:space="0" w:color="auto"/>
              <w:right w:val="single" w:sz="6" w:space="0" w:color="000000"/>
            </w:tcBorders>
          </w:tcPr>
          <w:p w14:paraId="0B879F5A" w14:textId="77777777" w:rsidR="007B74F8" w:rsidRPr="00A16735" w:rsidRDefault="007B74F8" w:rsidP="007B74F8">
            <w:pPr>
              <w:pStyle w:val="TAL"/>
              <w:rPr>
                <w:color w:val="000000"/>
              </w:rPr>
            </w:pPr>
            <w:r w:rsidRPr="00A16735">
              <w:rPr>
                <w:color w:val="000000"/>
              </w:rPr>
              <w:t>Query-Params-Ext</w:t>
            </w:r>
            <w:r>
              <w:rPr>
                <w:color w:val="000000"/>
              </w:rPr>
              <w:t>4</w:t>
            </w:r>
          </w:p>
        </w:tc>
      </w:tr>
      <w:tr w:rsidR="007B74F8" w:rsidRPr="00690A26" w14:paraId="01CAC8D3" w14:textId="77777777" w:rsidTr="007B74F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8A66D5A" w14:textId="77777777" w:rsidR="007B74F8" w:rsidRDefault="007B74F8" w:rsidP="007B74F8">
            <w:pPr>
              <w:pStyle w:val="TAL"/>
              <w:rPr>
                <w:color w:val="000000"/>
              </w:rPr>
            </w:pPr>
            <w:r>
              <w:rPr>
                <w:color w:val="000000"/>
              </w:rPr>
              <w:t>storage-id</w:t>
            </w:r>
          </w:p>
        </w:tc>
        <w:tc>
          <w:tcPr>
            <w:tcW w:w="737" w:type="pct"/>
            <w:tcBorders>
              <w:top w:val="single" w:sz="4" w:space="0" w:color="auto"/>
              <w:left w:val="single" w:sz="6" w:space="0" w:color="000000"/>
              <w:bottom w:val="single" w:sz="4" w:space="0" w:color="auto"/>
              <w:right w:val="single" w:sz="6" w:space="0" w:color="000000"/>
            </w:tcBorders>
          </w:tcPr>
          <w:p w14:paraId="13BDE2A6" w14:textId="77777777" w:rsidR="007B74F8" w:rsidRDefault="007B74F8" w:rsidP="007B74F8">
            <w:pPr>
              <w:pStyle w:val="TAL"/>
              <w:rPr>
                <w:color w:val="000000"/>
              </w:rPr>
            </w:pPr>
            <w:r>
              <w:rPr>
                <w:color w:val="000000"/>
              </w:rPr>
              <w:t>string</w:t>
            </w:r>
          </w:p>
        </w:tc>
        <w:tc>
          <w:tcPr>
            <w:tcW w:w="160" w:type="pct"/>
            <w:tcBorders>
              <w:top w:val="single" w:sz="4" w:space="0" w:color="auto"/>
              <w:left w:val="single" w:sz="6" w:space="0" w:color="000000"/>
              <w:bottom w:val="single" w:sz="4" w:space="0" w:color="auto"/>
              <w:right w:val="single" w:sz="6" w:space="0" w:color="000000"/>
            </w:tcBorders>
          </w:tcPr>
          <w:p w14:paraId="76ACC2AF" w14:textId="77777777" w:rsidR="007B74F8" w:rsidRDefault="007B74F8" w:rsidP="007B74F8">
            <w:pPr>
              <w:pStyle w:val="TAC"/>
              <w:rPr>
                <w:color w:val="000000"/>
                <w:lang w:eastAsia="zh-CN"/>
              </w:rPr>
            </w:pPr>
            <w:r>
              <w:rPr>
                <w:color w:val="000000"/>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5CB59F3F" w14:textId="77777777" w:rsidR="007B74F8" w:rsidRDefault="007B74F8" w:rsidP="007B74F8">
            <w:pPr>
              <w:pStyle w:val="TAL"/>
              <w:rPr>
                <w:color w:val="000000"/>
                <w:lang w:eastAsia="zh-CN"/>
              </w:rPr>
            </w:pPr>
            <w:r>
              <w:rPr>
                <w:color w:val="000000"/>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EAB0E7A" w14:textId="77777777" w:rsidR="007B74F8" w:rsidRDefault="007B74F8" w:rsidP="007B74F8">
            <w:pPr>
              <w:pStyle w:val="TAL"/>
              <w:rPr>
                <w:color w:val="000000"/>
              </w:rPr>
            </w:pPr>
            <w:r>
              <w:t>May be included if the target NF type is "UDSF" and realm-id is included. If included, this IE shall contain the storage-id for the realm-id indicated in the realm-id IE for which a UDSF shall be discovered.</w:t>
            </w:r>
          </w:p>
        </w:tc>
        <w:tc>
          <w:tcPr>
            <w:tcW w:w="467" w:type="pct"/>
            <w:tcBorders>
              <w:top w:val="single" w:sz="4" w:space="0" w:color="auto"/>
              <w:left w:val="single" w:sz="6" w:space="0" w:color="000000"/>
              <w:bottom w:val="single" w:sz="4" w:space="0" w:color="auto"/>
              <w:right w:val="single" w:sz="6" w:space="0" w:color="000000"/>
            </w:tcBorders>
          </w:tcPr>
          <w:p w14:paraId="435728F3" w14:textId="77777777" w:rsidR="007B74F8" w:rsidRPr="00A16735" w:rsidRDefault="007B74F8" w:rsidP="007B74F8">
            <w:pPr>
              <w:pStyle w:val="TAL"/>
              <w:rPr>
                <w:color w:val="000000"/>
              </w:rPr>
            </w:pPr>
            <w:r w:rsidRPr="00A16735">
              <w:rPr>
                <w:color w:val="000000"/>
              </w:rPr>
              <w:t>Query-Params-Ext</w:t>
            </w:r>
            <w:r>
              <w:rPr>
                <w:color w:val="000000"/>
              </w:rPr>
              <w:t>4</w:t>
            </w:r>
          </w:p>
        </w:tc>
      </w:tr>
      <w:tr w:rsidR="007B74F8" w:rsidRPr="00690A26" w14:paraId="7B09F49B" w14:textId="77777777" w:rsidTr="007B74F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B86F242" w14:textId="77777777" w:rsidR="007B74F8" w:rsidRDefault="007B74F8" w:rsidP="007B74F8">
            <w:pPr>
              <w:pStyle w:val="TAL"/>
              <w:rPr>
                <w:color w:val="000000"/>
              </w:rPr>
            </w:pPr>
            <w:proofErr w:type="spellStart"/>
            <w:r>
              <w:t>vsmf</w:t>
            </w:r>
            <w:proofErr w:type="spellEnd"/>
            <w:r>
              <w:t>-support-</w:t>
            </w:r>
            <w:proofErr w:type="spellStart"/>
            <w:r>
              <w:t>ind</w:t>
            </w:r>
            <w:proofErr w:type="spellEnd"/>
          </w:p>
        </w:tc>
        <w:tc>
          <w:tcPr>
            <w:tcW w:w="737" w:type="pct"/>
            <w:tcBorders>
              <w:top w:val="single" w:sz="4" w:space="0" w:color="auto"/>
              <w:left w:val="single" w:sz="6" w:space="0" w:color="000000"/>
              <w:bottom w:val="single" w:sz="4" w:space="0" w:color="auto"/>
              <w:right w:val="single" w:sz="6" w:space="0" w:color="000000"/>
            </w:tcBorders>
          </w:tcPr>
          <w:p w14:paraId="6308C33D" w14:textId="77777777" w:rsidR="007B74F8" w:rsidRDefault="007B74F8" w:rsidP="007B74F8">
            <w:pPr>
              <w:pStyle w:val="TAL"/>
              <w:rPr>
                <w:color w:val="000000"/>
              </w:rPr>
            </w:pPr>
            <w:proofErr w:type="spellStart"/>
            <w:r>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6236F644" w14:textId="77777777" w:rsidR="007B74F8" w:rsidRDefault="007B74F8" w:rsidP="007B74F8">
            <w:pPr>
              <w:pStyle w:val="TAC"/>
              <w:rPr>
                <w:color w:val="000000"/>
                <w:lang w:eastAsia="zh-CN"/>
              </w:rPr>
            </w:pPr>
            <w:r>
              <w:t>O</w:t>
            </w:r>
          </w:p>
        </w:tc>
        <w:tc>
          <w:tcPr>
            <w:tcW w:w="320" w:type="pct"/>
            <w:tcBorders>
              <w:top w:val="single" w:sz="4" w:space="0" w:color="auto"/>
              <w:left w:val="single" w:sz="6" w:space="0" w:color="000000"/>
              <w:bottom w:val="single" w:sz="4" w:space="0" w:color="auto"/>
              <w:right w:val="single" w:sz="6" w:space="0" w:color="000000"/>
            </w:tcBorders>
          </w:tcPr>
          <w:p w14:paraId="71927940" w14:textId="77777777" w:rsidR="007B74F8" w:rsidRDefault="007B74F8" w:rsidP="007B74F8">
            <w:pPr>
              <w:pStyle w:val="TAL"/>
              <w:rPr>
                <w:color w:val="000000"/>
                <w:lang w:eastAsia="zh-CN"/>
              </w:rPr>
            </w:pPr>
            <w:r>
              <w:rPr>
                <w:color w:val="000000"/>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B427155" w14:textId="77777777" w:rsidR="007B74F8" w:rsidRDefault="007B74F8" w:rsidP="007B74F8">
            <w:pPr>
              <w:pStyle w:val="TAL"/>
              <w:rPr>
                <w:rFonts w:cs="Arial"/>
                <w:szCs w:val="18"/>
              </w:rPr>
            </w:pPr>
            <w:r w:rsidRPr="00690A26">
              <w:rPr>
                <w:rFonts w:cs="Arial"/>
                <w:szCs w:val="18"/>
              </w:rPr>
              <w:t xml:space="preserve">If included, this IE shall </w:t>
            </w:r>
            <w:r>
              <w:rPr>
                <w:rFonts w:cs="Arial"/>
                <w:szCs w:val="18"/>
              </w:rPr>
              <w:t>indicate that target SMF(s) that support V-SMF Capability are preferred</w:t>
            </w:r>
            <w:r w:rsidRPr="00690A26">
              <w:rPr>
                <w:rFonts w:cs="Arial"/>
                <w:szCs w:val="18"/>
              </w:rPr>
              <w:t>.</w:t>
            </w:r>
          </w:p>
          <w:p w14:paraId="5F027EB4" w14:textId="77777777" w:rsidR="007B74F8" w:rsidRDefault="007B74F8" w:rsidP="007B74F8">
            <w:pPr>
              <w:pStyle w:val="TAL"/>
              <w:rPr>
                <w:rFonts w:cs="Arial"/>
                <w:szCs w:val="18"/>
              </w:rPr>
            </w:pPr>
          </w:p>
          <w:p w14:paraId="7DC39B66" w14:textId="77777777" w:rsidR="007B74F8" w:rsidRDefault="007B74F8" w:rsidP="007B74F8">
            <w:pPr>
              <w:pStyle w:val="TAL"/>
              <w:rPr>
                <w:rFonts w:cs="Arial"/>
                <w:szCs w:val="18"/>
              </w:rPr>
            </w:pPr>
            <w:r w:rsidRPr="00690A26">
              <w:rPr>
                <w:rFonts w:cs="Arial"/>
                <w:szCs w:val="18"/>
              </w:rPr>
              <w:t>This IE may be included when the target NF type is "</w:t>
            </w:r>
            <w:r>
              <w:rPr>
                <w:rFonts w:cs="Arial"/>
                <w:szCs w:val="18"/>
              </w:rPr>
              <w:t>SMF</w:t>
            </w:r>
            <w:r w:rsidRPr="00690A26">
              <w:rPr>
                <w:rFonts w:cs="Arial"/>
                <w:szCs w:val="18"/>
              </w:rPr>
              <w:t>".</w:t>
            </w:r>
          </w:p>
          <w:p w14:paraId="542D9A5B" w14:textId="77777777" w:rsidR="007B74F8" w:rsidRDefault="007B74F8" w:rsidP="007B74F8">
            <w:pPr>
              <w:pStyle w:val="TAL"/>
              <w:rPr>
                <w:color w:val="000000"/>
              </w:rPr>
            </w:pPr>
          </w:p>
          <w:p w14:paraId="74876A19" w14:textId="77777777" w:rsidR="007B74F8" w:rsidRDefault="007B74F8" w:rsidP="007B74F8">
            <w:pPr>
              <w:pStyle w:val="TAL"/>
            </w:pPr>
            <w:r>
              <w:rPr>
                <w:color w:val="000000"/>
              </w:rPr>
              <w:t>(NOTE 15)</w:t>
            </w:r>
          </w:p>
        </w:tc>
        <w:tc>
          <w:tcPr>
            <w:tcW w:w="467" w:type="pct"/>
            <w:tcBorders>
              <w:top w:val="single" w:sz="4" w:space="0" w:color="auto"/>
              <w:left w:val="single" w:sz="6" w:space="0" w:color="000000"/>
              <w:bottom w:val="single" w:sz="4" w:space="0" w:color="auto"/>
              <w:right w:val="single" w:sz="6" w:space="0" w:color="000000"/>
            </w:tcBorders>
          </w:tcPr>
          <w:p w14:paraId="09FE4782" w14:textId="77777777" w:rsidR="007B74F8" w:rsidRPr="00A16735" w:rsidRDefault="007B74F8" w:rsidP="007B74F8">
            <w:pPr>
              <w:pStyle w:val="TAL"/>
              <w:rPr>
                <w:color w:val="000000"/>
              </w:rPr>
            </w:pPr>
            <w:r w:rsidRPr="00690A26">
              <w:t>Query-Param-</w:t>
            </w:r>
            <w:proofErr w:type="spellStart"/>
            <w:r>
              <w:t>vSmf</w:t>
            </w:r>
            <w:proofErr w:type="spellEnd"/>
            <w:r>
              <w:t>-Capability</w:t>
            </w:r>
          </w:p>
        </w:tc>
      </w:tr>
      <w:tr w:rsidR="007B74F8" w:rsidRPr="00690A26" w14:paraId="358F2A9C" w14:textId="77777777" w:rsidTr="007B74F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7F9C8DB" w14:textId="77777777" w:rsidR="007B74F8" w:rsidRDefault="007B74F8" w:rsidP="007B74F8">
            <w:pPr>
              <w:pStyle w:val="TAL"/>
              <w:rPr>
                <w:color w:val="000000"/>
              </w:rPr>
            </w:pPr>
            <w:r>
              <w:t>nrf-disc-</w:t>
            </w:r>
            <w:proofErr w:type="spellStart"/>
            <w:r>
              <w:t>uri</w:t>
            </w:r>
            <w:proofErr w:type="spellEnd"/>
          </w:p>
        </w:tc>
        <w:tc>
          <w:tcPr>
            <w:tcW w:w="737" w:type="pct"/>
            <w:tcBorders>
              <w:top w:val="single" w:sz="4" w:space="0" w:color="auto"/>
              <w:left w:val="single" w:sz="6" w:space="0" w:color="000000"/>
              <w:bottom w:val="single" w:sz="4" w:space="0" w:color="auto"/>
              <w:right w:val="single" w:sz="6" w:space="0" w:color="000000"/>
            </w:tcBorders>
          </w:tcPr>
          <w:p w14:paraId="549B5EC9" w14:textId="77777777" w:rsidR="007B74F8" w:rsidRDefault="007B74F8" w:rsidP="007B74F8">
            <w:pPr>
              <w:pStyle w:val="TAL"/>
              <w:rPr>
                <w:color w:val="000000"/>
              </w:rPr>
            </w:pPr>
            <w:r w:rsidRPr="00690A26">
              <w:t>Uri</w:t>
            </w:r>
          </w:p>
        </w:tc>
        <w:tc>
          <w:tcPr>
            <w:tcW w:w="160" w:type="pct"/>
            <w:tcBorders>
              <w:top w:val="single" w:sz="4" w:space="0" w:color="auto"/>
              <w:left w:val="single" w:sz="6" w:space="0" w:color="000000"/>
              <w:bottom w:val="single" w:sz="4" w:space="0" w:color="auto"/>
              <w:right w:val="single" w:sz="6" w:space="0" w:color="000000"/>
            </w:tcBorders>
          </w:tcPr>
          <w:p w14:paraId="67902E11" w14:textId="77777777" w:rsidR="007B74F8" w:rsidRDefault="007B74F8" w:rsidP="007B74F8">
            <w:pPr>
              <w:pStyle w:val="TAC"/>
              <w:rPr>
                <w:color w:val="000000"/>
                <w:lang w:eastAsia="zh-CN"/>
              </w:rPr>
            </w:pPr>
            <w:r w:rsidRPr="00690A26">
              <w:t>C</w:t>
            </w:r>
          </w:p>
        </w:tc>
        <w:tc>
          <w:tcPr>
            <w:tcW w:w="320" w:type="pct"/>
            <w:tcBorders>
              <w:top w:val="single" w:sz="4" w:space="0" w:color="auto"/>
              <w:left w:val="single" w:sz="6" w:space="0" w:color="000000"/>
              <w:bottom w:val="single" w:sz="4" w:space="0" w:color="auto"/>
              <w:right w:val="single" w:sz="6" w:space="0" w:color="000000"/>
            </w:tcBorders>
          </w:tcPr>
          <w:p w14:paraId="21443558" w14:textId="77777777" w:rsidR="007B74F8" w:rsidRDefault="007B74F8" w:rsidP="007B74F8">
            <w:pPr>
              <w:pStyle w:val="TAL"/>
              <w:rPr>
                <w:color w:val="000000"/>
                <w:lang w:eastAsia="zh-CN"/>
              </w:rPr>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0BF2B6A" w14:textId="77777777" w:rsidR="007B74F8" w:rsidRDefault="007B74F8" w:rsidP="007B74F8">
            <w:pPr>
              <w:pStyle w:val="TAL"/>
            </w:pPr>
            <w:r w:rsidRPr="00690A26">
              <w:t xml:space="preserve">If included, this IE shall contain the API URI of the NFDiscovery Service (see clause 6.2.1) of </w:t>
            </w:r>
            <w:r>
              <w:t xml:space="preserve">the </w:t>
            </w:r>
            <w:r w:rsidRPr="00690A26">
              <w:t>NRF</w:t>
            </w:r>
            <w:r>
              <w:t xml:space="preserve"> holding the NF Profile</w:t>
            </w:r>
            <w:r w:rsidRPr="00690A26">
              <w:t>.</w:t>
            </w:r>
          </w:p>
          <w:p w14:paraId="50F14F0F" w14:textId="77777777" w:rsidR="007B74F8" w:rsidRDefault="007B74F8" w:rsidP="007B74F8">
            <w:pPr>
              <w:pStyle w:val="TAL"/>
            </w:pPr>
          </w:p>
          <w:p w14:paraId="5472CC36" w14:textId="77777777" w:rsidR="007B74F8" w:rsidRDefault="007B74F8" w:rsidP="007B74F8">
            <w:pPr>
              <w:pStyle w:val="TAL"/>
            </w:pPr>
            <w:r w:rsidRPr="00690A26">
              <w:t xml:space="preserve">It shall be included </w:t>
            </w:r>
            <w:r>
              <w:t>if:</w:t>
            </w:r>
          </w:p>
          <w:p w14:paraId="531124AF" w14:textId="77777777" w:rsidR="007B74F8" w:rsidRPr="00091556" w:rsidRDefault="007B74F8" w:rsidP="007B74F8">
            <w:pPr>
              <w:pStyle w:val="B1"/>
            </w:pPr>
            <w:r>
              <w:rPr>
                <w:rFonts w:ascii="Arial" w:hAnsi="Arial"/>
                <w:sz w:val="18"/>
              </w:rPr>
              <w:t>-</w:t>
            </w:r>
            <w:r>
              <w:rPr>
                <w:rFonts w:ascii="Arial" w:hAnsi="Arial"/>
                <w:sz w:val="18"/>
              </w:rPr>
              <w:tab/>
            </w:r>
            <w:r w:rsidRPr="00091556">
              <w:rPr>
                <w:rFonts w:ascii="Arial" w:hAnsi="Arial"/>
                <w:sz w:val="18"/>
              </w:rPr>
              <w:t>the target-nf-instance-id is present;</w:t>
            </w:r>
          </w:p>
          <w:p w14:paraId="53B92B15" w14:textId="77777777" w:rsidR="007B74F8" w:rsidRPr="00091556" w:rsidRDefault="007B74F8" w:rsidP="007B74F8">
            <w:pPr>
              <w:pStyle w:val="B1"/>
            </w:pPr>
            <w:r>
              <w:rPr>
                <w:rFonts w:ascii="Arial" w:hAnsi="Arial"/>
                <w:sz w:val="18"/>
              </w:rPr>
              <w:t>-</w:t>
            </w:r>
            <w:r>
              <w:rPr>
                <w:rFonts w:ascii="Arial" w:hAnsi="Arial"/>
                <w:sz w:val="18"/>
              </w:rPr>
              <w:tab/>
            </w:r>
            <w:r w:rsidRPr="00091556">
              <w:rPr>
                <w:rFonts w:ascii="Arial" w:hAnsi="Arial"/>
                <w:sz w:val="18"/>
              </w:rPr>
              <w:t xml:space="preserve">the NF Service Consumer has previously received such API URI in an earlier NF service discovery, i.e. if the target NF instance was provided in the </w:t>
            </w:r>
            <w:proofErr w:type="spellStart"/>
            <w:r w:rsidRPr="00091556">
              <w:rPr>
                <w:rFonts w:ascii="Arial" w:hAnsi="Arial"/>
                <w:sz w:val="18"/>
              </w:rPr>
              <w:t>nfInstanceList</w:t>
            </w:r>
            <w:proofErr w:type="spellEnd"/>
            <w:r w:rsidRPr="00091556">
              <w:rPr>
                <w:rFonts w:ascii="Arial" w:hAnsi="Arial"/>
                <w:sz w:val="18"/>
              </w:rPr>
              <w:t xml:space="preserve"> attribute in </w:t>
            </w:r>
            <w:proofErr w:type="spellStart"/>
            <w:r w:rsidRPr="00091556">
              <w:rPr>
                <w:rFonts w:ascii="Arial" w:hAnsi="Arial"/>
                <w:sz w:val="18"/>
              </w:rPr>
              <w:t>SearchResult</w:t>
            </w:r>
            <w:proofErr w:type="spellEnd"/>
            <w:r w:rsidRPr="00091556">
              <w:rPr>
                <w:rFonts w:ascii="Arial" w:hAnsi="Arial"/>
                <w:sz w:val="18"/>
              </w:rPr>
              <w:t xml:space="preserve"> (see clause 6.2.6.2.2) and the </w:t>
            </w:r>
            <w:proofErr w:type="spellStart"/>
            <w:r w:rsidRPr="00091556">
              <w:rPr>
                <w:rFonts w:ascii="Arial" w:hAnsi="Arial"/>
                <w:sz w:val="18"/>
              </w:rPr>
              <w:t>nrfDiscApiUri</w:t>
            </w:r>
            <w:proofErr w:type="spellEnd"/>
            <w:r w:rsidRPr="00091556">
              <w:rPr>
                <w:rFonts w:ascii="Arial" w:hAnsi="Arial"/>
                <w:sz w:val="18"/>
              </w:rPr>
              <w:t xml:space="preserve"> attribute was present in the </w:t>
            </w:r>
            <w:proofErr w:type="spellStart"/>
            <w:r w:rsidRPr="00091556">
              <w:rPr>
                <w:rFonts w:ascii="Arial" w:hAnsi="Arial"/>
                <w:sz w:val="18"/>
              </w:rPr>
              <w:t>NfInstanceInfo</w:t>
            </w:r>
            <w:proofErr w:type="spellEnd"/>
            <w:r w:rsidRPr="00091556">
              <w:rPr>
                <w:rFonts w:ascii="Arial" w:hAnsi="Arial"/>
                <w:sz w:val="18"/>
              </w:rPr>
              <w:t xml:space="preserve"> (see clause 6.2.6.2.x); and</w:t>
            </w:r>
          </w:p>
          <w:p w14:paraId="01B6B8D9" w14:textId="77777777" w:rsidR="007B74F8" w:rsidRDefault="007B74F8" w:rsidP="007B74F8">
            <w:pPr>
              <w:pStyle w:val="B1"/>
            </w:pPr>
            <w:r>
              <w:rPr>
                <w:rFonts w:ascii="Arial" w:hAnsi="Arial"/>
                <w:sz w:val="18"/>
              </w:rPr>
              <w:t>-</w:t>
            </w:r>
            <w:r>
              <w:rPr>
                <w:rFonts w:ascii="Arial" w:hAnsi="Arial"/>
                <w:sz w:val="18"/>
              </w:rPr>
              <w:tab/>
            </w:r>
            <w:r w:rsidRPr="00091556">
              <w:rPr>
                <w:rFonts w:ascii="Arial" w:hAnsi="Arial"/>
                <w:sz w:val="18"/>
              </w:rPr>
              <w:t>the service discovery request is addressed to a different NRF than the NRF holding the NF profile.</w:t>
            </w:r>
          </w:p>
        </w:tc>
        <w:tc>
          <w:tcPr>
            <w:tcW w:w="467" w:type="pct"/>
            <w:tcBorders>
              <w:top w:val="single" w:sz="4" w:space="0" w:color="auto"/>
              <w:left w:val="single" w:sz="6" w:space="0" w:color="000000"/>
              <w:bottom w:val="single" w:sz="4" w:space="0" w:color="auto"/>
              <w:right w:val="single" w:sz="6" w:space="0" w:color="000000"/>
            </w:tcBorders>
          </w:tcPr>
          <w:p w14:paraId="59DE05BE" w14:textId="77777777" w:rsidR="007B74F8" w:rsidRPr="00A16735" w:rsidRDefault="007B74F8" w:rsidP="007B74F8">
            <w:pPr>
              <w:pStyle w:val="TAL"/>
              <w:rPr>
                <w:color w:val="000000"/>
              </w:rPr>
            </w:pPr>
            <w:r>
              <w:rPr>
                <w:noProof/>
                <w:lang w:eastAsia="zh-CN"/>
              </w:rPr>
              <w:t>Enh-NF-Discovery</w:t>
            </w:r>
          </w:p>
        </w:tc>
      </w:tr>
      <w:tr w:rsidR="007B74F8" w:rsidRPr="00690A26" w14:paraId="0F59A2FD" w14:textId="77777777" w:rsidTr="007B74F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0627252" w14:textId="77777777" w:rsidR="007B74F8" w:rsidRDefault="007B74F8" w:rsidP="007B74F8">
            <w:pPr>
              <w:pStyle w:val="TAL"/>
            </w:pPr>
            <w:r w:rsidRPr="00690A26">
              <w:t>preferred-</w:t>
            </w:r>
            <w:r>
              <w:t>vendor-specific-features</w:t>
            </w:r>
          </w:p>
        </w:tc>
        <w:tc>
          <w:tcPr>
            <w:tcW w:w="737" w:type="pct"/>
            <w:tcBorders>
              <w:top w:val="single" w:sz="4" w:space="0" w:color="auto"/>
              <w:left w:val="single" w:sz="6" w:space="0" w:color="000000"/>
              <w:bottom w:val="single" w:sz="4" w:space="0" w:color="auto"/>
              <w:right w:val="single" w:sz="6" w:space="0" w:color="000000"/>
            </w:tcBorders>
          </w:tcPr>
          <w:p w14:paraId="6BC890D9" w14:textId="77777777" w:rsidR="007B74F8" w:rsidRPr="00690A26" w:rsidRDefault="007B74F8" w:rsidP="007B74F8">
            <w:pPr>
              <w:pStyle w:val="TAL"/>
            </w:pPr>
            <w:r w:rsidRPr="00690A26">
              <w:t>map(</w:t>
            </w:r>
            <w:r>
              <w:t>map(array(</w:t>
            </w:r>
            <w:proofErr w:type="spellStart"/>
            <w:r>
              <w:t>VendorSpecificFeature</w:t>
            </w:r>
            <w:proofErr w:type="spellEnd"/>
            <w:r>
              <w:t>)))</w:t>
            </w:r>
          </w:p>
        </w:tc>
        <w:tc>
          <w:tcPr>
            <w:tcW w:w="160" w:type="pct"/>
            <w:tcBorders>
              <w:top w:val="single" w:sz="4" w:space="0" w:color="auto"/>
              <w:left w:val="single" w:sz="6" w:space="0" w:color="000000"/>
              <w:bottom w:val="single" w:sz="4" w:space="0" w:color="auto"/>
              <w:right w:val="single" w:sz="6" w:space="0" w:color="000000"/>
            </w:tcBorders>
          </w:tcPr>
          <w:p w14:paraId="0869C59A" w14:textId="77777777" w:rsidR="007B74F8" w:rsidRPr="00690A26" w:rsidRDefault="007B74F8" w:rsidP="007B74F8">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CCE66A8" w14:textId="77777777" w:rsidR="007B74F8" w:rsidRPr="00690A26" w:rsidRDefault="007B74F8" w:rsidP="007B74F8">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5452055" w14:textId="77777777" w:rsidR="007B74F8" w:rsidRDefault="007B74F8" w:rsidP="007B74F8">
            <w:pPr>
              <w:pStyle w:val="TAL"/>
              <w:rPr>
                <w:rFonts w:cs="Arial"/>
                <w:szCs w:val="18"/>
              </w:rPr>
            </w:pPr>
            <w:r w:rsidRPr="00690A26">
              <w:rPr>
                <w:rFonts w:cs="Arial"/>
                <w:szCs w:val="18"/>
              </w:rPr>
              <w:t xml:space="preserve">When present, this IE indicates the </w:t>
            </w:r>
            <w:r>
              <w:rPr>
                <w:rFonts w:cs="Arial"/>
                <w:szCs w:val="18"/>
              </w:rPr>
              <w:t xml:space="preserve">list of </w:t>
            </w:r>
            <w:r w:rsidRPr="00690A26">
              <w:rPr>
                <w:rFonts w:cs="Arial"/>
                <w:szCs w:val="18"/>
              </w:rPr>
              <w:t xml:space="preserve">preferred </w:t>
            </w:r>
            <w:r>
              <w:rPr>
                <w:rFonts w:cs="Arial"/>
                <w:szCs w:val="18"/>
              </w:rPr>
              <w:t xml:space="preserve">vendor-specific features supported by </w:t>
            </w:r>
            <w:r w:rsidRPr="00690A26">
              <w:t xml:space="preserve">the target Network Function, as defined by the </w:t>
            </w:r>
            <w:proofErr w:type="spellStart"/>
            <w:r>
              <w:t>supportedVendorSpecificFeatures</w:t>
            </w:r>
            <w:proofErr w:type="spellEnd"/>
            <w:r w:rsidRPr="00690A26">
              <w:t xml:space="preserve"> attribute in NFService (see clauses 6.1.6.2.3 and 6.2.6.2.4).</w:t>
            </w:r>
            <w:r>
              <w:t xml:space="preserve"> NF profiles that support all the preferred features, or by default, NF profiles that contain at least one service supporting the preferred features, should be preferentially returned in the response; NF profiles in the response may not support the preferred features.</w:t>
            </w:r>
          </w:p>
          <w:p w14:paraId="77F64CE5" w14:textId="77777777" w:rsidR="007B74F8" w:rsidRDefault="007B74F8" w:rsidP="007B74F8">
            <w:pPr>
              <w:pStyle w:val="TAL"/>
              <w:rPr>
                <w:rFonts w:cs="Arial"/>
                <w:szCs w:val="18"/>
              </w:rPr>
            </w:pPr>
          </w:p>
          <w:p w14:paraId="3EF0DC4F" w14:textId="77777777" w:rsidR="007B74F8" w:rsidRDefault="007B74F8" w:rsidP="007B74F8">
            <w:pPr>
              <w:pStyle w:val="TAL"/>
              <w:rPr>
                <w:rFonts w:cs="Arial"/>
                <w:szCs w:val="18"/>
              </w:rPr>
            </w:pPr>
            <w:r w:rsidRPr="00690A26">
              <w:rPr>
                <w:rFonts w:cs="Arial"/>
                <w:szCs w:val="18"/>
                <w:lang w:eastAsia="zh-CN"/>
              </w:rPr>
              <w:t xml:space="preserve">The key of the </w:t>
            </w:r>
            <w:r>
              <w:rPr>
                <w:rFonts w:cs="Arial"/>
                <w:szCs w:val="18"/>
                <w:lang w:eastAsia="zh-CN"/>
              </w:rPr>
              <w:t xml:space="preserve">external </w:t>
            </w:r>
            <w:r w:rsidRPr="00690A26">
              <w:rPr>
                <w:rFonts w:cs="Arial"/>
                <w:szCs w:val="18"/>
                <w:lang w:eastAsia="zh-CN"/>
              </w:rPr>
              <w:t xml:space="preserve">map is the </w:t>
            </w:r>
            <w:proofErr w:type="spellStart"/>
            <w:r w:rsidRPr="00690A26">
              <w:t>ServiceName</w:t>
            </w:r>
            <w:proofErr w:type="spellEnd"/>
            <w:r w:rsidRPr="00690A26">
              <w:t xml:space="preserve"> (see clause 6.1.6.3.11) </w:t>
            </w:r>
            <w:r w:rsidRPr="00690A26">
              <w:rPr>
                <w:rFonts w:cs="Arial"/>
                <w:szCs w:val="18"/>
                <w:lang w:eastAsia="zh-CN"/>
              </w:rPr>
              <w:t xml:space="preserve">for which the preferred </w:t>
            </w:r>
            <w:r>
              <w:rPr>
                <w:rFonts w:cs="Arial"/>
                <w:szCs w:val="18"/>
                <w:lang w:eastAsia="zh-CN"/>
              </w:rPr>
              <w:t>vendor-specific features</w:t>
            </w:r>
            <w:r w:rsidRPr="00690A26">
              <w:rPr>
                <w:rFonts w:cs="Arial"/>
                <w:szCs w:val="18"/>
                <w:lang w:eastAsia="zh-CN"/>
              </w:rPr>
              <w:t xml:space="preserve"> is indicated.</w:t>
            </w:r>
            <w:r w:rsidRPr="00690A26">
              <w:rPr>
                <w:rFonts w:cs="Arial"/>
                <w:szCs w:val="18"/>
              </w:rPr>
              <w:t xml:space="preserve"> Each element carries the </w:t>
            </w:r>
            <w:r>
              <w:rPr>
                <w:rFonts w:cs="Arial"/>
                <w:szCs w:val="18"/>
              </w:rPr>
              <w:t>preferred vendor-specific features</w:t>
            </w:r>
            <w:r w:rsidRPr="00690A26">
              <w:rPr>
                <w:rFonts w:cs="Arial"/>
                <w:szCs w:val="18"/>
              </w:rPr>
              <w:t xml:space="preserve"> for the service indicated by the key.</w:t>
            </w:r>
          </w:p>
          <w:p w14:paraId="3940AAED" w14:textId="77777777" w:rsidR="007B74F8" w:rsidRDefault="007B74F8" w:rsidP="007B74F8">
            <w:pPr>
              <w:pStyle w:val="TAL"/>
              <w:rPr>
                <w:color w:val="000000"/>
              </w:rPr>
            </w:pPr>
          </w:p>
          <w:p w14:paraId="00EA12FA" w14:textId="77777777" w:rsidR="007B74F8" w:rsidRDefault="007B74F8" w:rsidP="007B74F8">
            <w:pPr>
              <w:pStyle w:val="TAL"/>
              <w:rPr>
                <w:rFonts w:cs="Arial"/>
                <w:szCs w:val="18"/>
              </w:rPr>
            </w:pPr>
            <w:r>
              <w:rPr>
                <w:rFonts w:cs="Arial"/>
                <w:szCs w:val="18"/>
              </w:rPr>
              <w:t xml:space="preserve">The key of the internal map is the </w:t>
            </w:r>
            <w:r w:rsidRPr="00030486">
              <w:rPr>
                <w:rFonts w:cs="Arial"/>
                <w:szCs w:val="18"/>
              </w:rPr>
              <w:t>IANA-assigned "SMI Network Management Private Enterprise Codes"</w:t>
            </w:r>
            <w:r>
              <w:rPr>
                <w:rFonts w:cs="Arial"/>
                <w:szCs w:val="18"/>
              </w:rPr>
              <w:t> </w:t>
            </w:r>
            <w:r w:rsidRPr="00030486">
              <w:rPr>
                <w:rFonts w:cs="Arial"/>
                <w:szCs w:val="18"/>
              </w:rPr>
              <w:t>[</w:t>
            </w:r>
            <w:r>
              <w:rPr>
                <w:rFonts w:cs="Arial"/>
                <w:szCs w:val="18"/>
              </w:rPr>
              <w:t>38</w:t>
            </w:r>
            <w:r w:rsidRPr="00030486">
              <w:rPr>
                <w:rFonts w:cs="Arial"/>
                <w:szCs w:val="18"/>
              </w:rPr>
              <w:t>].</w:t>
            </w:r>
            <w:r>
              <w:rPr>
                <w:rFonts w:cs="Arial"/>
                <w:szCs w:val="18"/>
              </w:rPr>
              <w:t xml:space="preserve"> The value of each entry of the map shall be a list (array) of </w:t>
            </w:r>
            <w:proofErr w:type="spellStart"/>
            <w:r>
              <w:rPr>
                <w:rFonts w:cs="Arial"/>
                <w:szCs w:val="18"/>
              </w:rPr>
              <w:t>VendorSpecificFeature</w:t>
            </w:r>
            <w:proofErr w:type="spellEnd"/>
            <w:r>
              <w:rPr>
                <w:rFonts w:cs="Arial"/>
                <w:szCs w:val="18"/>
              </w:rPr>
              <w:t xml:space="preserve"> objects.</w:t>
            </w:r>
          </w:p>
          <w:p w14:paraId="2EE6C23C" w14:textId="77777777" w:rsidR="007B74F8" w:rsidRDefault="007B74F8" w:rsidP="007B74F8">
            <w:pPr>
              <w:pStyle w:val="TAL"/>
              <w:rPr>
                <w:color w:val="000000"/>
              </w:rPr>
            </w:pPr>
          </w:p>
          <w:p w14:paraId="65B6413A" w14:textId="77777777" w:rsidR="007B74F8" w:rsidRPr="00690A26" w:rsidRDefault="007B74F8" w:rsidP="007B74F8">
            <w:pPr>
              <w:pStyle w:val="TAL"/>
            </w:pPr>
            <w:r>
              <w:rPr>
                <w:rFonts w:cs="Arial"/>
                <w:szCs w:val="18"/>
              </w:rPr>
              <w:t xml:space="preserve">The </w:t>
            </w:r>
            <w:r w:rsidRPr="00C963C0">
              <w:rPr>
                <w:rFonts w:cs="Arial"/>
                <w:szCs w:val="18"/>
              </w:rPr>
              <w:t>NF</w:t>
            </w:r>
            <w:r>
              <w:rPr>
                <w:rFonts w:cs="Arial"/>
                <w:szCs w:val="18"/>
              </w:rPr>
              <w:t xml:space="preserve"> p</w:t>
            </w:r>
            <w:r w:rsidRPr="00C963C0">
              <w:rPr>
                <w:rFonts w:cs="Arial"/>
                <w:szCs w:val="18"/>
              </w:rPr>
              <w:t xml:space="preserve">rofiles returned </w:t>
            </w:r>
            <w:r>
              <w:rPr>
                <w:rFonts w:cs="Arial"/>
                <w:szCs w:val="18"/>
              </w:rPr>
              <w:t>by</w:t>
            </w:r>
            <w:r w:rsidRPr="00C963C0">
              <w:rPr>
                <w:rFonts w:cs="Arial"/>
                <w:szCs w:val="18"/>
              </w:rPr>
              <w:t xml:space="preserve"> the NRF shall include the full list of vendor-specific-features and not just the </w:t>
            </w:r>
            <w:proofErr w:type="spellStart"/>
            <w:r w:rsidRPr="00C963C0">
              <w:rPr>
                <w:rFonts w:cs="Arial"/>
                <w:szCs w:val="18"/>
              </w:rPr>
              <w:t>interclause</w:t>
            </w:r>
            <w:proofErr w:type="spellEnd"/>
            <w:r w:rsidRPr="00C963C0">
              <w:rPr>
                <w:rFonts w:cs="Arial"/>
                <w:szCs w:val="18"/>
              </w:rPr>
              <w:t xml:space="preserve"> of supported and preferred</w:t>
            </w:r>
            <w:r>
              <w:rPr>
                <w:rFonts w:cs="Arial"/>
                <w:szCs w:val="18"/>
              </w:rPr>
              <w:t xml:space="preserve"> vendor-specific features.</w:t>
            </w:r>
          </w:p>
        </w:tc>
        <w:tc>
          <w:tcPr>
            <w:tcW w:w="467" w:type="pct"/>
            <w:tcBorders>
              <w:top w:val="single" w:sz="4" w:space="0" w:color="auto"/>
              <w:left w:val="single" w:sz="6" w:space="0" w:color="000000"/>
              <w:bottom w:val="single" w:sz="4" w:space="0" w:color="auto"/>
              <w:right w:val="single" w:sz="6" w:space="0" w:color="000000"/>
            </w:tcBorders>
          </w:tcPr>
          <w:p w14:paraId="1BF133B7" w14:textId="77777777" w:rsidR="007B74F8" w:rsidRDefault="007B74F8" w:rsidP="007B74F8">
            <w:pPr>
              <w:pStyle w:val="TAL"/>
              <w:rPr>
                <w:noProof/>
                <w:lang w:eastAsia="zh-CN"/>
              </w:rPr>
            </w:pPr>
            <w:r w:rsidRPr="00690A26">
              <w:t>Query-Params-Ext</w:t>
            </w:r>
            <w:r>
              <w:t>5</w:t>
            </w:r>
          </w:p>
        </w:tc>
      </w:tr>
      <w:tr w:rsidR="007B74F8" w:rsidRPr="00690A26" w14:paraId="6CCC08A5" w14:textId="77777777" w:rsidTr="007B74F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CCE7D87" w14:textId="77777777" w:rsidR="007B74F8" w:rsidRPr="00690A26" w:rsidRDefault="007B74F8" w:rsidP="007B74F8">
            <w:pPr>
              <w:pStyle w:val="TAL"/>
            </w:pPr>
            <w:proofErr w:type="spellStart"/>
            <w:r>
              <w:rPr>
                <w:lang w:val="es-ES"/>
              </w:rPr>
              <w:t>required</w:t>
            </w:r>
            <w:proofErr w:type="spellEnd"/>
            <w:r>
              <w:rPr>
                <w:lang w:val="es-ES"/>
              </w:rPr>
              <w:t>-</w:t>
            </w:r>
            <w:proofErr w:type="spellStart"/>
            <w:r>
              <w:rPr>
                <w:lang w:val="es-ES"/>
              </w:rPr>
              <w:t>pfcp</w:t>
            </w:r>
            <w:proofErr w:type="spellEnd"/>
            <w:r>
              <w:rPr>
                <w:lang w:val="es-ES"/>
              </w:rPr>
              <w:t>-features</w:t>
            </w:r>
          </w:p>
        </w:tc>
        <w:tc>
          <w:tcPr>
            <w:tcW w:w="737" w:type="pct"/>
            <w:tcBorders>
              <w:top w:val="single" w:sz="4" w:space="0" w:color="auto"/>
              <w:left w:val="single" w:sz="6" w:space="0" w:color="000000"/>
              <w:bottom w:val="single" w:sz="4" w:space="0" w:color="auto"/>
              <w:right w:val="single" w:sz="6" w:space="0" w:color="000000"/>
            </w:tcBorders>
          </w:tcPr>
          <w:p w14:paraId="18B29809" w14:textId="77777777" w:rsidR="007B74F8" w:rsidRPr="00690A26" w:rsidRDefault="007B74F8" w:rsidP="007B74F8">
            <w:pPr>
              <w:pStyle w:val="TAL"/>
            </w:pPr>
            <w:proofErr w:type="spellStart"/>
            <w:r>
              <w:rPr>
                <w:lang w:val="es-ES"/>
              </w:rPr>
              <w:t>string</w:t>
            </w:r>
            <w:proofErr w:type="spellEnd"/>
          </w:p>
        </w:tc>
        <w:tc>
          <w:tcPr>
            <w:tcW w:w="160" w:type="pct"/>
            <w:tcBorders>
              <w:top w:val="single" w:sz="4" w:space="0" w:color="auto"/>
              <w:left w:val="single" w:sz="6" w:space="0" w:color="000000"/>
              <w:bottom w:val="single" w:sz="4" w:space="0" w:color="auto"/>
              <w:right w:val="single" w:sz="6" w:space="0" w:color="000000"/>
            </w:tcBorders>
          </w:tcPr>
          <w:p w14:paraId="167F4BA4" w14:textId="77777777" w:rsidR="007B74F8" w:rsidRPr="00690A26" w:rsidRDefault="007B74F8" w:rsidP="007B74F8">
            <w:pPr>
              <w:pStyle w:val="TAC"/>
            </w:pPr>
            <w:r>
              <w:rPr>
                <w:lang w:val="es-ES"/>
              </w:rPr>
              <w:t>O</w:t>
            </w:r>
          </w:p>
        </w:tc>
        <w:tc>
          <w:tcPr>
            <w:tcW w:w="320" w:type="pct"/>
            <w:tcBorders>
              <w:top w:val="single" w:sz="4" w:space="0" w:color="auto"/>
              <w:left w:val="single" w:sz="6" w:space="0" w:color="000000"/>
              <w:bottom w:val="single" w:sz="4" w:space="0" w:color="auto"/>
              <w:right w:val="single" w:sz="6" w:space="0" w:color="000000"/>
            </w:tcBorders>
          </w:tcPr>
          <w:p w14:paraId="2C859929" w14:textId="77777777" w:rsidR="007B74F8" w:rsidRPr="00690A26" w:rsidRDefault="007B74F8" w:rsidP="007B74F8">
            <w:pPr>
              <w:pStyle w:val="TAL"/>
            </w:pPr>
            <w:r>
              <w:rPr>
                <w:lang w:val="es-ES"/>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C5197C8" w14:textId="77777777" w:rsidR="007B74F8" w:rsidRPr="00887FAE" w:rsidRDefault="007B74F8" w:rsidP="007B74F8">
            <w:pPr>
              <w:pStyle w:val="TAL"/>
              <w:rPr>
                <w:lang w:val="en-US"/>
              </w:rPr>
            </w:pPr>
            <w:r w:rsidRPr="00887FAE">
              <w:rPr>
                <w:lang w:val="en-US"/>
              </w:rPr>
              <w:t xml:space="preserve">List of features required to be supported by the target UPF (when selecting a UPF), encoded as defined for the </w:t>
            </w:r>
            <w:proofErr w:type="spellStart"/>
            <w:r w:rsidRPr="00887FAE">
              <w:rPr>
                <w:lang w:val="en-US"/>
              </w:rPr>
              <w:t>supportedPfcpFeatures</w:t>
            </w:r>
            <w:proofErr w:type="spellEnd"/>
            <w:r w:rsidRPr="00887FAE">
              <w:rPr>
                <w:lang w:val="en-US"/>
              </w:rPr>
              <w:t xml:space="preserve"> attribute in </w:t>
            </w:r>
            <w:proofErr w:type="spellStart"/>
            <w:r w:rsidRPr="00887FAE">
              <w:rPr>
                <w:lang w:val="en-US"/>
              </w:rPr>
              <w:t>UpfInfo</w:t>
            </w:r>
            <w:proofErr w:type="spellEnd"/>
            <w:r w:rsidRPr="00887FAE">
              <w:rPr>
                <w:lang w:val="en-US"/>
              </w:rPr>
              <w:t xml:space="preserve"> (see clauses 6.1.6.2.13).</w:t>
            </w:r>
          </w:p>
          <w:p w14:paraId="01389DFD" w14:textId="77777777" w:rsidR="007B74F8" w:rsidRPr="00887FAE" w:rsidRDefault="007B74F8" w:rsidP="007B74F8">
            <w:pPr>
              <w:pStyle w:val="TAL"/>
              <w:rPr>
                <w:lang w:val="en-US"/>
              </w:rPr>
            </w:pPr>
          </w:p>
          <w:p w14:paraId="7411AD93" w14:textId="77777777" w:rsidR="007B74F8" w:rsidRPr="00690A26" w:rsidRDefault="007B74F8" w:rsidP="007B74F8">
            <w:pPr>
              <w:pStyle w:val="TAL"/>
              <w:rPr>
                <w:rFonts w:cs="Arial"/>
                <w:szCs w:val="18"/>
              </w:rPr>
            </w:pPr>
            <w:r>
              <w:rPr>
                <w:lang w:val="es-ES"/>
              </w:rPr>
              <w:t>(NOTE 16)</w:t>
            </w:r>
          </w:p>
        </w:tc>
        <w:tc>
          <w:tcPr>
            <w:tcW w:w="467" w:type="pct"/>
            <w:tcBorders>
              <w:top w:val="single" w:sz="4" w:space="0" w:color="auto"/>
              <w:left w:val="single" w:sz="6" w:space="0" w:color="000000"/>
              <w:bottom w:val="single" w:sz="4" w:space="0" w:color="auto"/>
              <w:right w:val="single" w:sz="6" w:space="0" w:color="000000"/>
            </w:tcBorders>
          </w:tcPr>
          <w:p w14:paraId="653CE938" w14:textId="77777777" w:rsidR="007B74F8" w:rsidRPr="00690A26" w:rsidRDefault="007B74F8" w:rsidP="007B74F8">
            <w:pPr>
              <w:pStyle w:val="TAL"/>
            </w:pPr>
            <w:proofErr w:type="spellStart"/>
            <w:r>
              <w:rPr>
                <w:lang w:val="es-ES"/>
              </w:rPr>
              <w:t>Query-Upf-Pfcp</w:t>
            </w:r>
            <w:proofErr w:type="spellEnd"/>
          </w:p>
        </w:tc>
      </w:tr>
      <w:tr w:rsidR="007B74F8" w:rsidRPr="00690A26" w14:paraId="261FF260" w14:textId="77777777" w:rsidTr="007B74F8">
        <w:trPr>
          <w:jc w:val="center"/>
        </w:trPr>
        <w:tc>
          <w:tcPr>
            <w:tcW w:w="5000" w:type="pct"/>
            <w:gridSpan w:val="6"/>
            <w:tcBorders>
              <w:top w:val="single" w:sz="4" w:space="0" w:color="auto"/>
              <w:left w:val="single" w:sz="6" w:space="0" w:color="000000"/>
              <w:bottom w:val="single" w:sz="6" w:space="0" w:color="000000"/>
              <w:right w:val="single" w:sz="6" w:space="0" w:color="000000"/>
            </w:tcBorders>
            <w:shd w:val="clear" w:color="auto" w:fill="auto"/>
          </w:tcPr>
          <w:p w14:paraId="6A749315" w14:textId="77777777" w:rsidR="007B74F8" w:rsidRPr="00690A26" w:rsidRDefault="007B74F8" w:rsidP="007B74F8">
            <w:pPr>
              <w:pStyle w:val="TAN"/>
              <w:rPr>
                <w:rFonts w:cs="Arial"/>
                <w:szCs w:val="18"/>
              </w:rPr>
            </w:pPr>
            <w:r w:rsidRPr="00690A26">
              <w:lastRenderedPageBreak/>
              <w:t>NOTE 1:</w:t>
            </w:r>
            <w:r w:rsidRPr="00690A26">
              <w:tab/>
              <w:t xml:space="preserve">If this parameter is present and no AMF supporting the requested GUAMI is available due to AMF Failure or planned AMF removal, the NRF shall return in the response AMF instances acting </w:t>
            </w:r>
            <w:r w:rsidRPr="00690A26">
              <w:rPr>
                <w:rFonts w:cs="Arial"/>
                <w:szCs w:val="18"/>
              </w:rPr>
              <w:t>as a backup for AMF failure or planned AMF removal respectively for this GUAMI (see clause 6.1.6.2.11). The NRF can detect if an AMF has failed, using the Heartbeat procedure. The NRF will receive a de-registration request from an AMF performing a planned removal.</w:t>
            </w:r>
          </w:p>
          <w:p w14:paraId="153B7143" w14:textId="77777777" w:rsidR="007B74F8" w:rsidRPr="00690A26" w:rsidRDefault="007B74F8" w:rsidP="007B74F8">
            <w:pPr>
              <w:pStyle w:val="TAN"/>
              <w:rPr>
                <w:lang w:eastAsia="zh-CN"/>
              </w:rPr>
            </w:pPr>
            <w:r w:rsidRPr="00690A26">
              <w:t>NOTE 2:</w:t>
            </w:r>
            <w:r w:rsidRPr="00690A26">
              <w:tab/>
              <w:t>If the combined SMF/PGW-C</w:t>
            </w:r>
            <w:r w:rsidRPr="00690A26">
              <w:rPr>
                <w:rFonts w:cs="Arial"/>
                <w:szCs w:val="18"/>
              </w:rPr>
              <w:t xml:space="preserve"> is </w:t>
            </w:r>
            <w:r w:rsidRPr="00690A26">
              <w:rPr>
                <w:rFonts w:cs="Arial" w:hint="eastAsia"/>
                <w:szCs w:val="18"/>
                <w:lang w:eastAsia="zh-CN"/>
              </w:rPr>
              <w:t xml:space="preserve">requested to be discovered, the NRF shall return in the response the SMF instances </w:t>
            </w:r>
            <w:r w:rsidRPr="00690A26">
              <w:rPr>
                <w:lang w:eastAsia="zh-CN"/>
              </w:rPr>
              <w:t>registered</w:t>
            </w:r>
            <w:r w:rsidRPr="00690A26">
              <w:rPr>
                <w:rFonts w:cs="Arial" w:hint="eastAsia"/>
                <w:szCs w:val="18"/>
                <w:lang w:eastAsia="zh-CN"/>
              </w:rPr>
              <w:t xml:space="preserve"> with the </w:t>
            </w:r>
            <w:proofErr w:type="spellStart"/>
            <w:r w:rsidRPr="00690A26">
              <w:rPr>
                <w:rFonts w:cs="Arial"/>
                <w:szCs w:val="18"/>
                <w:lang w:eastAsia="zh-CN"/>
              </w:rPr>
              <w:t>SmfInfo</w:t>
            </w:r>
            <w:proofErr w:type="spellEnd"/>
            <w:r w:rsidRPr="00690A26">
              <w:rPr>
                <w:rFonts w:cs="Arial"/>
                <w:szCs w:val="18"/>
                <w:lang w:eastAsia="zh-CN"/>
              </w:rPr>
              <w:t xml:space="preserve"> containing </w:t>
            </w:r>
            <w:proofErr w:type="spellStart"/>
            <w:r w:rsidRPr="00690A26">
              <w:rPr>
                <w:lang w:eastAsia="zh-CN"/>
              </w:rPr>
              <w:t>pgwFqdn</w:t>
            </w:r>
            <w:proofErr w:type="spellEnd"/>
            <w:r w:rsidRPr="00690A26">
              <w:rPr>
                <w:lang w:eastAsia="zh-CN"/>
              </w:rPr>
              <w:t>.</w:t>
            </w:r>
          </w:p>
          <w:p w14:paraId="2474C8A5" w14:textId="77777777" w:rsidR="007B74F8" w:rsidRPr="00690A26" w:rsidRDefault="007B74F8" w:rsidP="007B74F8">
            <w:pPr>
              <w:pStyle w:val="TAN"/>
              <w:rPr>
                <w:lang w:eastAsia="zh-CN"/>
              </w:rPr>
            </w:pPr>
            <w:r w:rsidRPr="00690A26">
              <w:t>NOTE 3:</w:t>
            </w:r>
            <w:r w:rsidRPr="00690A26">
              <w:tab/>
              <w:t xml:space="preserve">If a UPF supporting interworking with EPS </w:t>
            </w:r>
            <w:r w:rsidRPr="00690A26">
              <w:rPr>
                <w:rFonts w:cs="Arial"/>
                <w:szCs w:val="18"/>
              </w:rPr>
              <w:t xml:space="preserve">is </w:t>
            </w:r>
            <w:r w:rsidRPr="00690A26">
              <w:rPr>
                <w:rFonts w:cs="Arial" w:hint="eastAsia"/>
                <w:szCs w:val="18"/>
                <w:lang w:eastAsia="zh-CN"/>
              </w:rPr>
              <w:t xml:space="preserve">requested to be discovered, the NRF shall return in the response the </w:t>
            </w:r>
            <w:r w:rsidRPr="00690A26">
              <w:rPr>
                <w:rFonts w:cs="Arial"/>
                <w:szCs w:val="18"/>
                <w:lang w:eastAsia="zh-CN"/>
              </w:rPr>
              <w:t>UPF</w:t>
            </w:r>
            <w:r w:rsidRPr="00690A26">
              <w:rPr>
                <w:rFonts w:cs="Arial" w:hint="eastAsia"/>
                <w:szCs w:val="18"/>
                <w:lang w:eastAsia="zh-CN"/>
              </w:rPr>
              <w:t xml:space="preserve"> instances </w:t>
            </w:r>
            <w:r w:rsidRPr="00690A26">
              <w:rPr>
                <w:lang w:eastAsia="zh-CN"/>
              </w:rPr>
              <w:t>registered</w:t>
            </w:r>
            <w:r w:rsidRPr="00690A26">
              <w:rPr>
                <w:rFonts w:cs="Arial" w:hint="eastAsia"/>
                <w:szCs w:val="18"/>
                <w:lang w:eastAsia="zh-CN"/>
              </w:rPr>
              <w:t xml:space="preserve"> with the </w:t>
            </w:r>
            <w:proofErr w:type="spellStart"/>
            <w:r w:rsidRPr="00690A26">
              <w:rPr>
                <w:rFonts w:cs="Arial"/>
                <w:szCs w:val="18"/>
                <w:lang w:eastAsia="zh-CN"/>
              </w:rPr>
              <w:t>upfInfo</w:t>
            </w:r>
            <w:proofErr w:type="spellEnd"/>
            <w:r w:rsidRPr="00690A26">
              <w:rPr>
                <w:rFonts w:cs="Arial"/>
                <w:szCs w:val="18"/>
                <w:lang w:eastAsia="zh-CN"/>
              </w:rPr>
              <w:t xml:space="preserve"> containing</w:t>
            </w:r>
            <w:r w:rsidRPr="00690A26">
              <w:t xml:space="preserve"> </w:t>
            </w:r>
            <w:proofErr w:type="spellStart"/>
            <w:r w:rsidRPr="00690A26">
              <w:t>iwkEpsInd</w:t>
            </w:r>
            <w:proofErr w:type="spellEnd"/>
            <w:r w:rsidRPr="00690A26">
              <w:t xml:space="preserve"> set to true</w:t>
            </w:r>
            <w:r w:rsidRPr="00690A26">
              <w:rPr>
                <w:lang w:eastAsia="zh-CN"/>
              </w:rPr>
              <w:t>.</w:t>
            </w:r>
          </w:p>
          <w:p w14:paraId="2F422959" w14:textId="77777777" w:rsidR="007B74F8" w:rsidRPr="00690A26" w:rsidRDefault="007B74F8" w:rsidP="007B74F8">
            <w:pPr>
              <w:pStyle w:val="TAN"/>
            </w:pPr>
            <w:r w:rsidRPr="00690A26">
              <w:t>NOTE 4:</w:t>
            </w:r>
            <w:r w:rsidRPr="00690A26">
              <w:tab/>
              <w:t xml:space="preserve">This attribute has a different semantic than what is defined in clause 6.6.2 of 3GPP TS 29.500 [4], i.e. it is not used to signal optional features of the </w:t>
            </w:r>
            <w:proofErr w:type="spellStart"/>
            <w:r w:rsidRPr="00690A26">
              <w:t>Nnrf_NFDiscovery</w:t>
            </w:r>
            <w:proofErr w:type="spellEnd"/>
            <w:r w:rsidRPr="00690A26">
              <w:t xml:space="preserve"> Service API supported by the requester NF.</w:t>
            </w:r>
          </w:p>
          <w:p w14:paraId="18391925" w14:textId="77777777" w:rsidR="007B74F8" w:rsidRPr="00690A26" w:rsidRDefault="007B74F8" w:rsidP="007B74F8">
            <w:pPr>
              <w:pStyle w:val="TAN"/>
            </w:pPr>
            <w:r w:rsidRPr="00690A26">
              <w:t>NOTE 5:</w:t>
            </w:r>
            <w:r w:rsidRPr="00690A26">
              <w:tab/>
              <w:t xml:space="preserve">The AMF may perform the SMF discovery based on the </w:t>
            </w:r>
            <w:proofErr w:type="spellStart"/>
            <w:r w:rsidRPr="00690A26">
              <w:t>dnn</w:t>
            </w:r>
            <w:proofErr w:type="spellEnd"/>
            <w:r w:rsidRPr="00690A26">
              <w:t xml:space="preserve">, </w:t>
            </w:r>
            <w:proofErr w:type="spellStart"/>
            <w:r w:rsidRPr="00690A26">
              <w:t>snssais</w:t>
            </w:r>
            <w:proofErr w:type="spellEnd"/>
            <w:r w:rsidRPr="00690A26">
              <w:t xml:space="preserve"> and preferred-tai during a PDU session establishment procedure, and the NRF shall return the SMF profiles matching all if possible, or the SMF profiles only matching </w:t>
            </w:r>
            <w:proofErr w:type="spellStart"/>
            <w:r w:rsidRPr="00690A26">
              <w:t>dnn</w:t>
            </w:r>
            <w:proofErr w:type="spellEnd"/>
            <w:r w:rsidRPr="00690A26">
              <w:t xml:space="preserve"> and </w:t>
            </w:r>
            <w:proofErr w:type="spellStart"/>
            <w:r w:rsidRPr="00690A26">
              <w:t>snssais</w:t>
            </w:r>
            <w:proofErr w:type="spellEnd"/>
            <w:r w:rsidRPr="00690A26">
              <w:t xml:space="preserve">. If the SMF profiles only matching </w:t>
            </w:r>
            <w:proofErr w:type="spellStart"/>
            <w:r w:rsidRPr="00690A26">
              <w:t>dnn</w:t>
            </w:r>
            <w:proofErr w:type="spellEnd"/>
            <w:r w:rsidRPr="00690A26">
              <w:t xml:space="preserve"> and </w:t>
            </w:r>
            <w:proofErr w:type="spellStart"/>
            <w:r w:rsidRPr="00690A26">
              <w:t>snssais</w:t>
            </w:r>
            <w:proofErr w:type="spellEnd"/>
            <w:r w:rsidRPr="00690A26">
              <w:t xml:space="preserve"> are returned, the AMF shall insert an I-SMF. An SMF may also perform a UPF discovery using this parameter.</w:t>
            </w:r>
          </w:p>
          <w:p w14:paraId="618663CD" w14:textId="77777777" w:rsidR="007B74F8" w:rsidRPr="00690A26" w:rsidRDefault="007B74F8" w:rsidP="007B74F8">
            <w:pPr>
              <w:pStyle w:val="TAN"/>
            </w:pPr>
            <w:r w:rsidRPr="00690A26">
              <w:t>NOTE 6:</w:t>
            </w:r>
            <w:r w:rsidRPr="00690A26">
              <w:tab/>
              <w:t>The SMF may select the P-CSCF close to the UPF by setting the preferred-locality to the value of the locality of the UPF.</w:t>
            </w:r>
          </w:p>
          <w:p w14:paraId="7BAF949F" w14:textId="77777777" w:rsidR="007B74F8" w:rsidRPr="00690A26" w:rsidRDefault="007B74F8" w:rsidP="007B74F8">
            <w:pPr>
              <w:pStyle w:val="TAN"/>
              <w:rPr>
                <w:lang w:eastAsia="zh-CN"/>
              </w:rPr>
            </w:pPr>
            <w:r w:rsidRPr="00690A26">
              <w:t>NOTE 7:</w:t>
            </w:r>
            <w:r w:rsidRPr="00690A26">
              <w:tab/>
              <w:t xml:space="preserve">During EPS to 5GS idle mobility procedure, the </w:t>
            </w:r>
            <w:r>
              <w:t>Requester NF</w:t>
            </w:r>
            <w:r w:rsidRPr="00690A26">
              <w:t xml:space="preserve"> (i.e. SMF) discovers the anchor NEF for NIDD using the SCEF ID received from EPS as the value of the NEF ID, as specified in clause </w:t>
            </w:r>
            <w:r w:rsidRPr="00690A26">
              <w:rPr>
                <w:lang w:eastAsia="zh-CN"/>
              </w:rPr>
              <w:t>4.11.1.3.3 of 3GPP TS 23.502 [3].</w:t>
            </w:r>
          </w:p>
          <w:p w14:paraId="19E5A035" w14:textId="77777777" w:rsidR="007B74F8" w:rsidRPr="00690A26" w:rsidRDefault="007B74F8" w:rsidP="007B74F8">
            <w:pPr>
              <w:pStyle w:val="TAN"/>
            </w:pPr>
            <w:r w:rsidRPr="00690A26">
              <w:t>NOTE 8:</w:t>
            </w:r>
            <w:r w:rsidRPr="00690A26">
              <w:tab/>
              <w:t xml:space="preserve">The service consumer may include a list of preferred-nf-instance-ids in the query. If so, the NRF shall first check if the NF profiles of the preferred NF instances match the other query parameters, and if so, then the NRF shall return the corresponding NF profiles; otherwise, </w:t>
            </w:r>
            <w:r w:rsidRPr="00690A26">
              <w:rPr>
                <w:rFonts w:cs="Arial"/>
                <w:szCs w:val="18"/>
              </w:rPr>
              <w:t xml:space="preserve">the NRF shall return a list of candidate NF profiles matching the query parameters other than the preferred-nf-instance-ids. For example, the target AMF may set this query parameter </w:t>
            </w:r>
            <w:r w:rsidRPr="00690A26">
              <w:t>to the SMF Instance ID and I-SMF Instance ID</w:t>
            </w:r>
            <w:r w:rsidRPr="00690A26">
              <w:rPr>
                <w:rFonts w:cs="Arial"/>
                <w:szCs w:val="18"/>
              </w:rPr>
              <w:t xml:space="preserve"> </w:t>
            </w:r>
            <w:r w:rsidRPr="00690A26">
              <w:t>during an inter AMF mobility procedure to select an I-SMF.</w:t>
            </w:r>
          </w:p>
          <w:p w14:paraId="193FE241" w14:textId="77777777" w:rsidR="007B74F8" w:rsidRPr="00690A26" w:rsidRDefault="007B74F8" w:rsidP="007B74F8">
            <w:pPr>
              <w:pStyle w:val="TAN"/>
              <w:rPr>
                <w:lang w:eastAsia="zh-CN"/>
              </w:rPr>
            </w:pPr>
            <w:r w:rsidRPr="00690A26">
              <w:t>NOTE 9:</w:t>
            </w:r>
            <w:r>
              <w:tab/>
            </w:r>
            <w:r w:rsidRPr="00690A26">
              <w:t xml:space="preserve">This parameter may be used by the SCP (with other query parameters) to </w:t>
            </w:r>
            <w:r w:rsidRPr="00690A26">
              <w:rPr>
                <w:lang w:eastAsia="zh-CN"/>
              </w:rPr>
              <w:t>discover and select a NF service consumer with a default notification subscription supporting the noti</w:t>
            </w:r>
            <w:r>
              <w:rPr>
                <w:lang w:eastAsia="zh-CN"/>
              </w:rPr>
              <w:t>fi</w:t>
            </w:r>
            <w:r w:rsidRPr="00690A26">
              <w:rPr>
                <w:lang w:eastAsia="zh-CN"/>
              </w:rPr>
              <w:t>cation type of a notification request (see clause 6.10.3.</w:t>
            </w:r>
            <w:r>
              <w:rPr>
                <w:lang w:eastAsia="zh-CN"/>
              </w:rPr>
              <w:t>3</w:t>
            </w:r>
            <w:r w:rsidRPr="00690A26">
              <w:rPr>
                <w:lang w:eastAsia="zh-CN"/>
              </w:rPr>
              <w:t xml:space="preserve"> of 3GPP TS 29.500 [4]).</w:t>
            </w:r>
          </w:p>
          <w:p w14:paraId="42D798A7" w14:textId="77777777" w:rsidR="007B74F8" w:rsidRDefault="007B74F8" w:rsidP="007B74F8">
            <w:pPr>
              <w:pStyle w:val="TAN"/>
            </w:pPr>
            <w:r w:rsidRPr="00690A26">
              <w:t>NOTE 10:</w:t>
            </w:r>
            <w:r w:rsidRPr="00690A26">
              <w:tab/>
              <w:t>An S-NSSAI value used in discovery request query parameters shall be considered as matching the S-NS</w:t>
            </w:r>
            <w:r>
              <w:t>S</w:t>
            </w:r>
            <w:r w:rsidRPr="00690A26">
              <w:t xml:space="preserve">AI value in the NF Profile </w:t>
            </w:r>
            <w:r>
              <w:t>or NF Service</w:t>
            </w:r>
            <w:r w:rsidRPr="00690A26">
              <w:t xml:space="preserve"> of a given NF Instance if both the SST and SD components are identical (i.e. an S-NSSAI value where SD is absent, shall not be considered as matching an S-NSSAI where SD is present, regardless if SST is equal in both).</w:t>
            </w:r>
          </w:p>
          <w:p w14:paraId="64080B9E" w14:textId="77777777" w:rsidR="007B74F8" w:rsidRDefault="007B74F8" w:rsidP="007B74F8">
            <w:pPr>
              <w:pStyle w:val="TAN"/>
            </w:pPr>
            <w:r>
              <w:t>NOTE 11:</w:t>
            </w:r>
            <w:r>
              <w:tab/>
              <w:t xml:space="preserve">The </w:t>
            </w:r>
            <w:proofErr w:type="spellStart"/>
            <w:r w:rsidRPr="002857AD">
              <w:t>dnn</w:t>
            </w:r>
            <w:proofErr w:type="spellEnd"/>
            <w:r>
              <w:t xml:space="preserve"> query parameter shall be considered as matching a DNN attribute in the NF Profile of a given NF Instance if: </w:t>
            </w:r>
            <w:r>
              <w:br/>
              <w:t>-</w:t>
            </w:r>
            <w:r>
              <w:tab/>
              <w:t xml:space="preserve">both contain the same Network Identifier and Operator Identifier; </w:t>
            </w:r>
            <w:r>
              <w:br/>
              <w:t>-</w:t>
            </w:r>
            <w:r>
              <w:tab/>
              <w:t xml:space="preserve">both contain the same Network Identifier and none contains an Operator Identifier; </w:t>
            </w:r>
            <w:r>
              <w:br/>
              <w:t>-</w:t>
            </w:r>
            <w:r>
              <w:tab/>
              <w:t xml:space="preserve">the </w:t>
            </w:r>
            <w:proofErr w:type="spellStart"/>
            <w:r>
              <w:t>dnn</w:t>
            </w:r>
            <w:proofErr w:type="spellEnd"/>
            <w:r>
              <w:t xml:space="preserve"> query parameter contains the Network Identifier only, the DNN value in the NF Profile contains both the Network Identifier and Operator Identifier, and both contain the same Network Identifier; or</w:t>
            </w:r>
            <w:r>
              <w:br/>
              <w:t>-</w:t>
            </w:r>
            <w:r>
              <w:tab/>
              <w:t xml:space="preserve">the </w:t>
            </w:r>
            <w:proofErr w:type="spellStart"/>
            <w:r>
              <w:t>dnn</w:t>
            </w:r>
            <w:proofErr w:type="spellEnd"/>
            <w:r>
              <w:t xml:space="preserve"> query parameter contains both the Network Identifier and Operator Identifier, the DNN value in the NF Profile contains the Network Identifier only, both contain the same Network Identifier and the Operator Identifier matches one PLMN of the NF (i.e. </w:t>
            </w:r>
            <w:proofErr w:type="spellStart"/>
            <w:r>
              <w:t>plmnList</w:t>
            </w:r>
            <w:proofErr w:type="spellEnd"/>
            <w:r>
              <w:t xml:space="preserve"> of the NF Profile).</w:t>
            </w:r>
          </w:p>
          <w:p w14:paraId="23B29B25" w14:textId="77777777" w:rsidR="007B74F8" w:rsidRDefault="007B74F8" w:rsidP="007B74F8">
            <w:pPr>
              <w:pStyle w:val="TAN"/>
            </w:pPr>
            <w:r>
              <w:t>NOTE 12:</w:t>
            </w:r>
            <w:r>
              <w:tab/>
              <w:t xml:space="preserve">Based on operator's policies, a discovery request not including the requester's information necessary to validate the authorization parameters in NF Profiles may be rejected or accepted but with </w:t>
            </w:r>
            <w:r w:rsidRPr="00690A26">
              <w:rPr>
                <w:rFonts w:cs="Arial"/>
                <w:szCs w:val="18"/>
              </w:rPr>
              <w:t xml:space="preserve">only </w:t>
            </w:r>
            <w:r>
              <w:rPr>
                <w:rFonts w:cs="Arial"/>
                <w:szCs w:val="18"/>
              </w:rPr>
              <w:t xml:space="preserve">returning in the discovery response </w:t>
            </w:r>
            <w:r w:rsidRPr="00690A26">
              <w:rPr>
                <w:rFonts w:cs="Arial"/>
                <w:szCs w:val="18"/>
              </w:rPr>
              <w:t xml:space="preserve">NF Instances whose authorization parameters allow </w:t>
            </w:r>
            <w:r>
              <w:rPr>
                <w:rFonts w:cs="Arial"/>
                <w:szCs w:val="18"/>
              </w:rPr>
              <w:t>any</w:t>
            </w:r>
            <w:r w:rsidRPr="00690A26">
              <w:rPr>
                <w:rFonts w:cs="Arial"/>
                <w:szCs w:val="18"/>
              </w:rPr>
              <w:t xml:space="preserve"> NF Service Consumer to access their services</w:t>
            </w:r>
            <w:r>
              <w:rPr>
                <w:rFonts w:cs="Arial"/>
                <w:szCs w:val="18"/>
              </w:rPr>
              <w:t>.</w:t>
            </w:r>
            <w:r w:rsidRPr="00690A26">
              <w:t xml:space="preserve"> The authorization parameters in NF Profile are those used by NRF to determine whether a given NF Instance / NF Service Instance can be discovered by an NF Service Consumer in order to consume its offered services (e.g. "</w:t>
            </w:r>
            <w:proofErr w:type="spellStart"/>
            <w:r w:rsidRPr="00690A26">
              <w:t>allowedNfTypes</w:t>
            </w:r>
            <w:proofErr w:type="spellEnd"/>
            <w:r w:rsidRPr="00690A26">
              <w:t>", "</w:t>
            </w:r>
            <w:proofErr w:type="spellStart"/>
            <w:r w:rsidRPr="00690A26">
              <w:t>allowedNfDomains</w:t>
            </w:r>
            <w:proofErr w:type="spellEnd"/>
            <w:r w:rsidRPr="00690A26">
              <w:t>", etc.).</w:t>
            </w:r>
          </w:p>
          <w:p w14:paraId="15F69FC1" w14:textId="77777777" w:rsidR="007B74F8" w:rsidRDefault="007B74F8" w:rsidP="007B74F8">
            <w:pPr>
              <w:pStyle w:val="TAN"/>
            </w:pPr>
            <w:r>
              <w:t>NOTE 13:</w:t>
            </w:r>
            <w:r>
              <w:tab/>
            </w:r>
            <w:r w:rsidRPr="00511125">
              <w:t>Different UPF instances for data forwarding may be configured in the network e.g. for different serving areas. The SMF may use this query parameter together with others (like SMF Serving Area or TAI) in discovery to select the UPF candidate for data forwarding.</w:t>
            </w:r>
          </w:p>
          <w:p w14:paraId="315B6344" w14:textId="77777777" w:rsidR="007B74F8" w:rsidRDefault="007B74F8" w:rsidP="007B74F8">
            <w:pPr>
              <w:pStyle w:val="TAN"/>
            </w:pPr>
            <w:r w:rsidRPr="00690A26">
              <w:t xml:space="preserve">NOTE </w:t>
            </w:r>
            <w:r>
              <w:t>14</w:t>
            </w:r>
            <w:r w:rsidRPr="00690A26">
              <w:t>:</w:t>
            </w:r>
            <w:r w:rsidRPr="00690A26">
              <w:tab/>
            </w:r>
            <w:r w:rsidRPr="00BD3124">
              <w:t xml:space="preserve">For HR roaming, </w:t>
            </w:r>
            <w:r>
              <w:t xml:space="preserve">if </w:t>
            </w:r>
            <w:r w:rsidRPr="00BD3124">
              <w:t xml:space="preserve">the V-PLMN requires Deployments Topologies with specific SMF Service Areas </w:t>
            </w:r>
            <w:r>
              <w:t xml:space="preserve">(DTSSA) </w:t>
            </w:r>
            <w:r w:rsidRPr="00BD3124">
              <w:t xml:space="preserve">but no H-SMF can be </w:t>
            </w:r>
            <w:r>
              <w:t xml:space="preserve">selected </w:t>
            </w:r>
            <w:r w:rsidRPr="00BD3124">
              <w:t>support</w:t>
            </w:r>
            <w:r>
              <w:t>ing</w:t>
            </w:r>
            <w:r w:rsidRPr="00BD3124">
              <w:t xml:space="preserve"> V-SMF change, AMF </w:t>
            </w:r>
            <w:r>
              <w:t xml:space="preserve">may use this query parameter </w:t>
            </w:r>
            <w:r w:rsidRPr="00BD3124">
              <w:t xml:space="preserve">to select </w:t>
            </w:r>
            <w:r>
              <w:t xml:space="preserve">a </w:t>
            </w:r>
            <w:r w:rsidRPr="00BD3124">
              <w:t>V-SMF</w:t>
            </w:r>
            <w:r>
              <w:t xml:space="preserve"> </w:t>
            </w:r>
            <w:r w:rsidRPr="00BD3124">
              <w:t xml:space="preserve">serving the full VPLMN </w:t>
            </w:r>
            <w:r>
              <w:t xml:space="preserve">if </w:t>
            </w:r>
            <w:r w:rsidRPr="00BD3124">
              <w:t>available</w:t>
            </w:r>
            <w:r>
              <w:t>.</w:t>
            </w:r>
          </w:p>
          <w:p w14:paraId="19FBEB5E" w14:textId="77777777" w:rsidR="007B74F8" w:rsidRDefault="007B74F8" w:rsidP="007B74F8">
            <w:pPr>
              <w:pStyle w:val="TAN"/>
            </w:pPr>
            <w:r w:rsidRPr="00690A26">
              <w:t>NOTE</w:t>
            </w:r>
            <w:r>
              <w:t> 15</w:t>
            </w:r>
            <w:r w:rsidRPr="00690A26">
              <w:t>:</w:t>
            </w:r>
            <w:r w:rsidRPr="00690A26">
              <w:tab/>
              <w:t>The AMF may perform discovery</w:t>
            </w:r>
            <w:r>
              <w:t xml:space="preserve"> with this parameter to find V-SMF(s)</w:t>
            </w:r>
            <w:r w:rsidRPr="00690A26">
              <w:t>, and the NRF shall return the SMF profiles</w:t>
            </w:r>
            <w:r>
              <w:t xml:space="preserve"> that explicitly indicated support of V-SMF capability. When performing discovery, the AMF shall use other query parameters together with this IE to ensure the required configurations and/or features are supported by the V-SMF, e.g. required Slice for the PDU session, support of DTSSA feature if V-SMF change is required for PDU Session, etc. If no SMF instances that explicitly indicated support of V-SMF capability can be matched for the discovery, the NRF shall return matched SMF instances not indicating support of V-SMF capability explicitly, i.e. the SMF instances not registered </w:t>
            </w:r>
            <w:proofErr w:type="spellStart"/>
            <w:r>
              <w:t>vsmfSupportInd</w:t>
            </w:r>
            <w:proofErr w:type="spellEnd"/>
            <w:r>
              <w:t xml:space="preserve"> IE in the NF profile but matched to the rest query parameters, if available.</w:t>
            </w:r>
          </w:p>
          <w:p w14:paraId="70812972" w14:textId="77777777" w:rsidR="007B74F8" w:rsidRPr="00690A26" w:rsidRDefault="007B74F8" w:rsidP="007B74F8">
            <w:pPr>
              <w:pStyle w:val="TAN"/>
            </w:pPr>
            <w:r w:rsidRPr="00887FAE">
              <w:rPr>
                <w:lang w:val="en-US"/>
              </w:rPr>
              <w:t>NOTE</w:t>
            </w:r>
            <w:r>
              <w:rPr>
                <w:lang w:val="en-US"/>
              </w:rPr>
              <w:t> 16</w:t>
            </w:r>
            <w:r w:rsidRPr="00887FAE">
              <w:rPr>
                <w:lang w:val="en-US"/>
              </w:rPr>
              <w:t>:</w:t>
            </w:r>
            <w:r w:rsidRPr="00887FAE">
              <w:rPr>
                <w:lang w:val="en-US"/>
              </w:rPr>
              <w:tab/>
              <w:t>When required-</w:t>
            </w:r>
            <w:proofErr w:type="spellStart"/>
            <w:r w:rsidRPr="00887FAE">
              <w:rPr>
                <w:lang w:val="en-US"/>
              </w:rPr>
              <w:t>pfcp</w:t>
            </w:r>
            <w:proofErr w:type="spellEnd"/>
            <w:r w:rsidRPr="00887FAE">
              <w:rPr>
                <w:lang w:val="en-US"/>
              </w:rPr>
              <w:t>-features is used as query parameter, the NRF shall return a list of candidate UPFs supporting all the required PFCP features. The NRF may also return UPF profiles not including the "</w:t>
            </w:r>
            <w:proofErr w:type="spellStart"/>
            <w:r w:rsidRPr="00887FAE">
              <w:rPr>
                <w:lang w:val="en-US"/>
              </w:rPr>
              <w:t>SupportedPfcpFeatures</w:t>
            </w:r>
            <w:proofErr w:type="spellEnd"/>
            <w:r w:rsidRPr="00887FAE">
              <w:rPr>
                <w:lang w:val="en-US"/>
              </w:rPr>
              <w:t>" attribute (e.g. pre-Rel-17 UPFs) but matching the other query parameters. The NF Service Consumer, e.g. a SMF, when using required-</w:t>
            </w:r>
            <w:proofErr w:type="spellStart"/>
            <w:r w:rsidRPr="00887FAE">
              <w:rPr>
                <w:lang w:val="en-US"/>
              </w:rPr>
              <w:t>pfcp</w:t>
            </w:r>
            <w:proofErr w:type="spellEnd"/>
            <w:r w:rsidRPr="00887FAE">
              <w:rPr>
                <w:lang w:val="en-US"/>
              </w:rPr>
              <w:t>-features as query parameter, shall also include the query parameter corresponding to the UPF features (</w:t>
            </w:r>
            <w:proofErr w:type="spellStart"/>
            <w:r w:rsidRPr="00887FAE">
              <w:rPr>
                <w:lang w:val="en-US"/>
              </w:rPr>
              <w:t>atsss</w:t>
            </w:r>
            <w:proofErr w:type="spellEnd"/>
            <w:r w:rsidRPr="00887FAE">
              <w:rPr>
                <w:lang w:val="en-US"/>
              </w:rPr>
              <w:t xml:space="preserve">-capability, </w:t>
            </w:r>
            <w:proofErr w:type="spellStart"/>
            <w:r w:rsidRPr="00887FAE">
              <w:rPr>
                <w:lang w:val="en-US"/>
              </w:rPr>
              <w:t>upf-ue-ip-addr-ind</w:t>
            </w:r>
            <w:proofErr w:type="spellEnd"/>
            <w:r w:rsidRPr="00887FAE">
              <w:rPr>
                <w:lang w:val="en-US"/>
              </w:rPr>
              <w:t>, redundant-</w:t>
            </w:r>
            <w:proofErr w:type="spellStart"/>
            <w:r w:rsidRPr="00887FAE">
              <w:rPr>
                <w:lang w:val="en-US"/>
              </w:rPr>
              <w:t>gtpu</w:t>
            </w:r>
            <w:proofErr w:type="spellEnd"/>
            <w:r w:rsidRPr="00887FAE">
              <w:rPr>
                <w:lang w:val="en-US"/>
              </w:rPr>
              <w:t xml:space="preserve">) which correspond to the PFCP feature flags MPTCP and ATSSS_LL, UEIP, and RTTL respectively, if </w:t>
            </w:r>
            <w:r w:rsidRPr="00887FAE">
              <w:rPr>
                <w:lang w:val="en-US"/>
              </w:rPr>
              <w:lastRenderedPageBreak/>
              <w:t>the corresponding PFCP feature is required. For example an SMF, that wishes to select a UPF supporting UE IP Address Allocation by the UP function, shall set the UEIP flag to "1" in the required-</w:t>
            </w:r>
            <w:proofErr w:type="spellStart"/>
            <w:r w:rsidRPr="00887FAE">
              <w:rPr>
                <w:lang w:val="en-US"/>
              </w:rPr>
              <w:t>pfcp</w:t>
            </w:r>
            <w:proofErr w:type="spellEnd"/>
            <w:r w:rsidRPr="00887FAE">
              <w:rPr>
                <w:lang w:val="en-US"/>
              </w:rPr>
              <w:t xml:space="preserve">-features and also include the </w:t>
            </w:r>
            <w:proofErr w:type="spellStart"/>
            <w:r w:rsidRPr="00887FAE">
              <w:rPr>
                <w:lang w:val="en-US"/>
              </w:rPr>
              <w:t>upf-ue-ip-addr-ind</w:t>
            </w:r>
            <w:proofErr w:type="spellEnd"/>
            <w:r w:rsidRPr="00887FAE">
              <w:rPr>
                <w:lang w:val="en-US"/>
              </w:rPr>
              <w:t xml:space="preserve"> parameter set to "true".</w:t>
            </w:r>
          </w:p>
        </w:tc>
      </w:tr>
    </w:tbl>
    <w:p w14:paraId="32A21F5F" w14:textId="77777777" w:rsidR="007B74F8" w:rsidRPr="00690A26" w:rsidRDefault="007B74F8" w:rsidP="007B74F8"/>
    <w:p w14:paraId="109A58D4" w14:textId="77777777" w:rsidR="007B74F8" w:rsidRPr="00690A26" w:rsidRDefault="007B74F8" w:rsidP="007B74F8">
      <w:pPr>
        <w:rPr>
          <w:lang w:eastAsia="zh-CN"/>
        </w:rPr>
      </w:pPr>
      <w:r w:rsidRPr="00690A26">
        <w:rPr>
          <w:rFonts w:hint="eastAsia"/>
          <w:lang w:eastAsia="zh-CN"/>
        </w:rPr>
        <w:t xml:space="preserve">The default logical relationship among the query parameters is logical "AND", i.e. all the provided query parameters shall be matched, with the exception of the "preferred-locality" </w:t>
      </w:r>
      <w:r w:rsidRPr="00690A26">
        <w:rPr>
          <w:lang w:eastAsia="zh-CN"/>
        </w:rPr>
        <w:t xml:space="preserve">or the </w:t>
      </w:r>
      <w:r w:rsidRPr="00690A26">
        <w:rPr>
          <w:rFonts w:hint="eastAsia"/>
          <w:lang w:eastAsia="zh-CN"/>
        </w:rPr>
        <w:t>"</w:t>
      </w:r>
      <w:r w:rsidRPr="00690A26">
        <w:t>preferred-nf-instances</w:t>
      </w:r>
      <w:r w:rsidRPr="00690A26">
        <w:rPr>
          <w:rFonts w:hint="eastAsia"/>
          <w:lang w:eastAsia="zh-CN"/>
        </w:rPr>
        <w:t xml:space="preserve">" query (see </w:t>
      </w:r>
      <w:r w:rsidRPr="00690A26">
        <w:t>Table 6.2.3.2.3.1-1</w:t>
      </w:r>
      <w:r w:rsidRPr="00690A26">
        <w:rPr>
          <w:rFonts w:hint="eastAsia"/>
          <w:lang w:eastAsia="zh-CN"/>
        </w:rPr>
        <w:t>).</w:t>
      </w:r>
    </w:p>
    <w:p w14:paraId="0C4E8447" w14:textId="77777777" w:rsidR="007B74F8" w:rsidRPr="00690A26" w:rsidRDefault="007B74F8" w:rsidP="007B74F8">
      <w:pPr>
        <w:rPr>
          <w:lang w:eastAsia="zh-CN"/>
        </w:rPr>
      </w:pPr>
      <w:r w:rsidRPr="00690A26">
        <w:rPr>
          <w:rFonts w:hint="eastAsia"/>
          <w:lang w:eastAsia="zh-CN"/>
        </w:rPr>
        <w:t>The NRF may support the Complex query expression as defined in 3GPP TS</w:t>
      </w:r>
      <w:r w:rsidRPr="00690A26">
        <w:rPr>
          <w:lang w:eastAsia="zh-CN"/>
        </w:rPr>
        <w:t> </w:t>
      </w:r>
      <w:r w:rsidRPr="00690A26">
        <w:rPr>
          <w:rFonts w:hint="eastAsia"/>
          <w:lang w:eastAsia="zh-CN"/>
        </w:rPr>
        <w:t>29.501</w:t>
      </w:r>
      <w:r w:rsidRPr="00690A26">
        <w:rPr>
          <w:lang w:eastAsia="zh-CN"/>
        </w:rPr>
        <w:t> </w:t>
      </w:r>
      <w:r w:rsidRPr="00690A26">
        <w:rPr>
          <w:rFonts w:hint="eastAsia"/>
          <w:lang w:eastAsia="zh-CN"/>
        </w:rPr>
        <w:t>[</w:t>
      </w:r>
      <w:r w:rsidRPr="00690A26">
        <w:rPr>
          <w:lang w:val="en-US" w:eastAsia="zh-CN"/>
        </w:rPr>
        <w:t>5</w:t>
      </w:r>
      <w:r w:rsidRPr="00690A26">
        <w:rPr>
          <w:rFonts w:hint="eastAsia"/>
          <w:lang w:eastAsia="zh-CN"/>
        </w:rPr>
        <w:t>] for the NF Discovery service. If the "</w:t>
      </w:r>
      <w:proofErr w:type="spellStart"/>
      <w:r w:rsidRPr="00690A26">
        <w:rPr>
          <w:rFonts w:hint="eastAsia"/>
          <w:lang w:eastAsia="zh-CN"/>
        </w:rPr>
        <w:t>complexQuery</w:t>
      </w:r>
      <w:proofErr w:type="spellEnd"/>
      <w:r w:rsidRPr="00690A26">
        <w:rPr>
          <w:rFonts w:hint="eastAsia"/>
          <w:lang w:eastAsia="zh-CN"/>
        </w:rPr>
        <w:t>" query parameter is included, then the logical relationship among the query parameters contained in "</w:t>
      </w:r>
      <w:proofErr w:type="spellStart"/>
      <w:r w:rsidRPr="00690A26">
        <w:rPr>
          <w:rFonts w:hint="eastAsia"/>
          <w:lang w:eastAsia="zh-CN"/>
        </w:rPr>
        <w:t>complexQuery</w:t>
      </w:r>
      <w:proofErr w:type="spellEnd"/>
      <w:r w:rsidRPr="00690A26">
        <w:rPr>
          <w:rFonts w:hint="eastAsia"/>
          <w:lang w:eastAsia="zh-CN"/>
        </w:rPr>
        <w:t>" query parameter is as defined in 3GPP TS</w:t>
      </w:r>
      <w:r w:rsidRPr="00690A26">
        <w:t> 29.571 [7]</w:t>
      </w:r>
      <w:r w:rsidRPr="00690A26">
        <w:rPr>
          <w:rFonts w:hint="eastAsia"/>
          <w:lang w:eastAsia="zh-CN"/>
        </w:rPr>
        <w:t>.</w:t>
      </w:r>
    </w:p>
    <w:p w14:paraId="3B35414E" w14:textId="77777777" w:rsidR="007B74F8" w:rsidRPr="00690A26" w:rsidRDefault="007B74F8" w:rsidP="007B74F8">
      <w:pPr>
        <w:rPr>
          <w:lang w:eastAsia="zh-CN"/>
        </w:rPr>
      </w:pPr>
      <w:r w:rsidRPr="00690A26">
        <w:rPr>
          <w:lang w:eastAsia="zh-CN"/>
        </w:rPr>
        <w:t xml:space="preserve">A NRF not supporting Complex query expression shall reject a NF service discovery request including a </w:t>
      </w:r>
      <w:proofErr w:type="spellStart"/>
      <w:r w:rsidRPr="00690A26">
        <w:rPr>
          <w:lang w:eastAsia="zh-CN"/>
        </w:rPr>
        <w:t>complexQuery</w:t>
      </w:r>
      <w:proofErr w:type="spellEnd"/>
      <w:r w:rsidRPr="00690A26">
        <w:rPr>
          <w:lang w:eastAsia="zh-CN"/>
        </w:rPr>
        <w:t xml:space="preserve"> parameter, with a </w:t>
      </w:r>
      <w:proofErr w:type="spellStart"/>
      <w:r w:rsidRPr="00690A26">
        <w:rPr>
          <w:lang w:eastAsia="zh-CN"/>
        </w:rPr>
        <w:t>ProblemDetails</w:t>
      </w:r>
      <w:proofErr w:type="spellEnd"/>
      <w:r w:rsidRPr="00690A26">
        <w:rPr>
          <w:lang w:eastAsia="zh-CN"/>
        </w:rPr>
        <w:t xml:space="preserve"> IE including the cause attribute set to </w:t>
      </w:r>
      <w:r w:rsidRPr="00690A26">
        <w:t>INVALID_QUERY_PARAM</w:t>
      </w:r>
      <w:r w:rsidRPr="00690A26">
        <w:rPr>
          <w:lang w:eastAsia="zh-CN"/>
        </w:rPr>
        <w:t xml:space="preserve"> and the </w:t>
      </w:r>
      <w:proofErr w:type="spellStart"/>
      <w:r w:rsidRPr="00690A26">
        <w:rPr>
          <w:lang w:eastAsia="zh-CN"/>
        </w:rPr>
        <w:t>invalidParams</w:t>
      </w:r>
      <w:proofErr w:type="spellEnd"/>
      <w:r w:rsidRPr="00690A26">
        <w:rPr>
          <w:lang w:eastAsia="zh-CN"/>
        </w:rPr>
        <w:t xml:space="preserve"> attribute indicating the </w:t>
      </w:r>
      <w:proofErr w:type="spellStart"/>
      <w:r w:rsidRPr="00690A26">
        <w:rPr>
          <w:lang w:eastAsia="zh-CN"/>
        </w:rPr>
        <w:t>complexQuery</w:t>
      </w:r>
      <w:proofErr w:type="spellEnd"/>
      <w:r w:rsidRPr="00690A26">
        <w:rPr>
          <w:lang w:eastAsia="zh-CN"/>
        </w:rPr>
        <w:t xml:space="preserve"> parameter.</w:t>
      </w:r>
    </w:p>
    <w:p w14:paraId="051718F1" w14:textId="77777777" w:rsidR="007B74F8" w:rsidRPr="00690A26" w:rsidRDefault="007B74F8" w:rsidP="007B74F8">
      <w:r w:rsidRPr="00690A26">
        <w:t>This method shall support the request data structures specified in table 6.1.3.2.3.1-2 and the response data structures and response codes specified in table 6.1.3.2.3.1-3.</w:t>
      </w:r>
    </w:p>
    <w:p w14:paraId="62249397" w14:textId="77777777" w:rsidR="007B74F8" w:rsidRPr="00690A26" w:rsidRDefault="007B74F8" w:rsidP="007B74F8">
      <w:pPr>
        <w:pStyle w:val="TH"/>
      </w:pPr>
      <w:r w:rsidRPr="00690A26">
        <w:t>Table 6.2.3.2.3.1-2: Data structures supported by the GET Request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947"/>
        <w:gridCol w:w="3280"/>
        <w:gridCol w:w="3797"/>
      </w:tblGrid>
      <w:tr w:rsidR="007B74F8" w:rsidRPr="00690A26" w14:paraId="57E7AE2A" w14:textId="77777777" w:rsidTr="007B74F8">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303EF0FB" w14:textId="77777777" w:rsidR="007B74F8" w:rsidRPr="00690A26" w:rsidRDefault="007B74F8" w:rsidP="007B74F8">
            <w:pPr>
              <w:pStyle w:val="TAH"/>
            </w:pPr>
            <w:r w:rsidRPr="00690A26">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79AFA0F3" w14:textId="77777777" w:rsidR="007B74F8" w:rsidRPr="00690A26" w:rsidRDefault="007B74F8" w:rsidP="007B74F8">
            <w:pPr>
              <w:pStyle w:val="TAH"/>
            </w:pPr>
            <w:r w:rsidRPr="00690A26">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61BE8D53" w14:textId="77777777" w:rsidR="007B74F8" w:rsidRPr="00690A26" w:rsidRDefault="007B74F8" w:rsidP="007B74F8">
            <w:pPr>
              <w:pStyle w:val="TAH"/>
            </w:pPr>
            <w:r w:rsidRPr="00690A26">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66409D84" w14:textId="77777777" w:rsidR="007B74F8" w:rsidRPr="00690A26" w:rsidRDefault="007B74F8" w:rsidP="007B74F8">
            <w:pPr>
              <w:pStyle w:val="TAH"/>
            </w:pPr>
            <w:r w:rsidRPr="00690A26">
              <w:t>Description</w:t>
            </w:r>
          </w:p>
        </w:tc>
      </w:tr>
      <w:tr w:rsidR="007B74F8" w:rsidRPr="00690A26" w14:paraId="17C2BD83" w14:textId="77777777" w:rsidTr="007B74F8">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6E115999" w14:textId="77777777" w:rsidR="007B74F8" w:rsidRPr="00690A26" w:rsidRDefault="007B74F8" w:rsidP="007B74F8">
            <w:pPr>
              <w:pStyle w:val="TAL"/>
            </w:pPr>
            <w:r w:rsidRPr="00690A26">
              <w:t>n/a</w:t>
            </w:r>
          </w:p>
        </w:tc>
        <w:tc>
          <w:tcPr>
            <w:tcW w:w="960" w:type="dxa"/>
            <w:tcBorders>
              <w:top w:val="single" w:sz="4" w:space="0" w:color="auto"/>
              <w:left w:val="single" w:sz="6" w:space="0" w:color="000000"/>
              <w:bottom w:val="single" w:sz="6" w:space="0" w:color="000000"/>
              <w:right w:val="single" w:sz="6" w:space="0" w:color="000000"/>
            </w:tcBorders>
          </w:tcPr>
          <w:p w14:paraId="2AA72258" w14:textId="77777777" w:rsidR="007B74F8" w:rsidRPr="00690A26" w:rsidRDefault="007B74F8" w:rsidP="007B74F8">
            <w:pPr>
              <w:pStyle w:val="TAC"/>
            </w:pPr>
          </w:p>
        </w:tc>
        <w:tc>
          <w:tcPr>
            <w:tcW w:w="3331" w:type="dxa"/>
            <w:tcBorders>
              <w:top w:val="single" w:sz="4" w:space="0" w:color="auto"/>
              <w:left w:val="single" w:sz="6" w:space="0" w:color="000000"/>
              <w:bottom w:val="single" w:sz="6" w:space="0" w:color="000000"/>
              <w:right w:val="single" w:sz="6" w:space="0" w:color="000000"/>
            </w:tcBorders>
          </w:tcPr>
          <w:p w14:paraId="68DD42D6" w14:textId="77777777" w:rsidR="007B74F8" w:rsidRPr="00690A26" w:rsidRDefault="007B74F8" w:rsidP="007B74F8">
            <w:pPr>
              <w:pStyle w:val="TAL"/>
            </w:pP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0B5A06C7" w14:textId="77777777" w:rsidR="007B74F8" w:rsidRPr="00690A26" w:rsidRDefault="007B74F8" w:rsidP="007B74F8">
            <w:pPr>
              <w:pStyle w:val="TAL"/>
            </w:pPr>
          </w:p>
        </w:tc>
      </w:tr>
    </w:tbl>
    <w:p w14:paraId="24ED0D6E" w14:textId="77777777" w:rsidR="007B74F8" w:rsidRPr="00690A26" w:rsidRDefault="007B74F8" w:rsidP="007B74F8"/>
    <w:p w14:paraId="3528E956" w14:textId="77777777" w:rsidR="007B74F8" w:rsidRPr="00690A26" w:rsidRDefault="007B74F8" w:rsidP="007B74F8">
      <w:pPr>
        <w:pStyle w:val="TH"/>
      </w:pPr>
      <w:r w:rsidRPr="00690A26">
        <w:lastRenderedPageBreak/>
        <w:t>Table 6.2.3.2.3.1-3: Data structures supported by the GET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8"/>
        <w:gridCol w:w="953"/>
        <w:gridCol w:w="1421"/>
        <w:gridCol w:w="1862"/>
        <w:gridCol w:w="3795"/>
      </w:tblGrid>
      <w:tr w:rsidR="007B74F8" w:rsidRPr="00690A26" w14:paraId="0962C10B" w14:textId="77777777" w:rsidTr="007B74F8">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7D8C60CE" w14:textId="77777777" w:rsidR="007B74F8" w:rsidRPr="00690A26" w:rsidRDefault="007B74F8" w:rsidP="007B74F8">
            <w:pPr>
              <w:pStyle w:val="TAH"/>
            </w:pPr>
            <w:r w:rsidRPr="00690A26">
              <w:t>Data type</w:t>
            </w:r>
          </w:p>
        </w:tc>
        <w:tc>
          <w:tcPr>
            <w:tcW w:w="499" w:type="pct"/>
            <w:gridSpan w:val="2"/>
            <w:tcBorders>
              <w:top w:val="single" w:sz="4" w:space="0" w:color="auto"/>
              <w:left w:val="single" w:sz="4" w:space="0" w:color="auto"/>
              <w:bottom w:val="single" w:sz="4" w:space="0" w:color="auto"/>
              <w:right w:val="single" w:sz="4" w:space="0" w:color="auto"/>
            </w:tcBorders>
            <w:shd w:val="clear" w:color="auto" w:fill="C0C0C0"/>
          </w:tcPr>
          <w:p w14:paraId="0D6AB381" w14:textId="77777777" w:rsidR="007B74F8" w:rsidRPr="00690A26" w:rsidRDefault="007B74F8" w:rsidP="007B74F8">
            <w:pPr>
              <w:pStyle w:val="TAH"/>
            </w:pPr>
            <w:r w:rsidRPr="00690A26">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5175084C" w14:textId="77777777" w:rsidR="007B74F8" w:rsidRPr="00690A26" w:rsidRDefault="007B74F8" w:rsidP="007B74F8">
            <w:pPr>
              <w:pStyle w:val="TAH"/>
            </w:pPr>
            <w:r w:rsidRPr="00690A26">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11CC1A70" w14:textId="77777777" w:rsidR="007B74F8" w:rsidRPr="00690A26" w:rsidRDefault="007B74F8" w:rsidP="007B74F8">
            <w:pPr>
              <w:pStyle w:val="TAH"/>
            </w:pPr>
            <w:r w:rsidRPr="00690A26">
              <w:t>Response</w:t>
            </w:r>
          </w:p>
          <w:p w14:paraId="5E1EF175" w14:textId="77777777" w:rsidR="007B74F8" w:rsidRPr="00690A26" w:rsidRDefault="007B74F8" w:rsidP="007B74F8">
            <w:pPr>
              <w:pStyle w:val="TAH"/>
            </w:pPr>
            <w:r w:rsidRPr="00690A26">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64220D3D" w14:textId="77777777" w:rsidR="007B74F8" w:rsidRPr="00690A26" w:rsidRDefault="007B74F8" w:rsidP="007B74F8">
            <w:pPr>
              <w:pStyle w:val="TAH"/>
            </w:pPr>
            <w:r w:rsidRPr="00690A26">
              <w:t>Description</w:t>
            </w:r>
          </w:p>
        </w:tc>
      </w:tr>
      <w:tr w:rsidR="007B74F8" w:rsidRPr="00690A26" w14:paraId="4B037BF1" w14:textId="77777777" w:rsidTr="007B74F8">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2C947B58" w14:textId="77777777" w:rsidR="007B74F8" w:rsidRPr="00690A26" w:rsidRDefault="007B74F8" w:rsidP="007B74F8">
            <w:pPr>
              <w:pStyle w:val="TAL"/>
            </w:pPr>
            <w:proofErr w:type="spellStart"/>
            <w:r w:rsidRPr="00690A26">
              <w:t>SearchResult</w:t>
            </w:r>
            <w:proofErr w:type="spellEnd"/>
          </w:p>
        </w:tc>
        <w:tc>
          <w:tcPr>
            <w:tcW w:w="499" w:type="pct"/>
            <w:gridSpan w:val="2"/>
            <w:tcBorders>
              <w:top w:val="single" w:sz="4" w:space="0" w:color="auto"/>
              <w:left w:val="single" w:sz="6" w:space="0" w:color="000000"/>
              <w:bottom w:val="single" w:sz="4" w:space="0" w:color="auto"/>
              <w:right w:val="single" w:sz="6" w:space="0" w:color="000000"/>
            </w:tcBorders>
          </w:tcPr>
          <w:p w14:paraId="574CA939" w14:textId="77777777" w:rsidR="007B74F8" w:rsidRPr="00690A26" w:rsidRDefault="007B74F8" w:rsidP="007B74F8">
            <w:pPr>
              <w:pStyle w:val="TAC"/>
            </w:pPr>
            <w:r w:rsidRPr="00690A26">
              <w:t>M</w:t>
            </w:r>
          </w:p>
        </w:tc>
        <w:tc>
          <w:tcPr>
            <w:tcW w:w="738" w:type="pct"/>
            <w:tcBorders>
              <w:top w:val="single" w:sz="4" w:space="0" w:color="auto"/>
              <w:left w:val="single" w:sz="6" w:space="0" w:color="000000"/>
              <w:bottom w:val="single" w:sz="4" w:space="0" w:color="auto"/>
              <w:right w:val="single" w:sz="6" w:space="0" w:color="000000"/>
            </w:tcBorders>
          </w:tcPr>
          <w:p w14:paraId="3304C9C6" w14:textId="77777777" w:rsidR="007B74F8" w:rsidRPr="00690A26" w:rsidRDefault="007B74F8" w:rsidP="007B74F8">
            <w:pPr>
              <w:pStyle w:val="TAL"/>
            </w:pPr>
            <w:r w:rsidRPr="00690A26">
              <w:t>1</w:t>
            </w:r>
          </w:p>
        </w:tc>
        <w:tc>
          <w:tcPr>
            <w:tcW w:w="967" w:type="pct"/>
            <w:tcBorders>
              <w:top w:val="single" w:sz="4" w:space="0" w:color="auto"/>
              <w:left w:val="single" w:sz="6" w:space="0" w:color="000000"/>
              <w:bottom w:val="single" w:sz="4" w:space="0" w:color="auto"/>
              <w:right w:val="single" w:sz="6" w:space="0" w:color="000000"/>
            </w:tcBorders>
          </w:tcPr>
          <w:p w14:paraId="59BD7124" w14:textId="77777777" w:rsidR="007B74F8" w:rsidRPr="00690A26" w:rsidRDefault="007B74F8" w:rsidP="007B74F8">
            <w:pPr>
              <w:pStyle w:val="TAL"/>
            </w:pPr>
            <w:r w:rsidRPr="00690A26">
              <w:t>200 OK</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53AA6578" w14:textId="77777777" w:rsidR="007B74F8" w:rsidRPr="00690A26" w:rsidRDefault="007B74F8" w:rsidP="007B74F8">
            <w:pPr>
              <w:pStyle w:val="TAL"/>
            </w:pPr>
            <w:r w:rsidRPr="00690A26">
              <w:rPr>
                <w:rFonts w:cs="Arial"/>
                <w:szCs w:val="18"/>
                <w:lang w:val="en-US"/>
              </w:rPr>
              <w:t>The response body contains the result of the search over the list of registered NF Instances.</w:t>
            </w:r>
          </w:p>
        </w:tc>
      </w:tr>
      <w:tr w:rsidR="007B74F8" w:rsidRPr="00690A26" w14:paraId="09A3E448" w14:textId="77777777" w:rsidTr="007B74F8">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5FB6B41A" w14:textId="77777777" w:rsidR="007B74F8" w:rsidRPr="00690A26" w:rsidRDefault="007B74F8" w:rsidP="007B74F8">
            <w:pPr>
              <w:pStyle w:val="TAL"/>
            </w:pPr>
            <w:r w:rsidRPr="00690A26">
              <w:rPr>
                <w:rFonts w:hint="eastAsia"/>
                <w:lang w:eastAsia="zh-CN"/>
              </w:rPr>
              <w:t>n/a</w:t>
            </w:r>
          </w:p>
        </w:tc>
        <w:tc>
          <w:tcPr>
            <w:tcW w:w="499" w:type="pct"/>
            <w:gridSpan w:val="2"/>
            <w:tcBorders>
              <w:top w:val="single" w:sz="4" w:space="0" w:color="auto"/>
              <w:left w:val="single" w:sz="6" w:space="0" w:color="000000"/>
              <w:bottom w:val="single" w:sz="4" w:space="0" w:color="auto"/>
              <w:right w:val="single" w:sz="6" w:space="0" w:color="000000"/>
            </w:tcBorders>
          </w:tcPr>
          <w:p w14:paraId="7F282454" w14:textId="77777777" w:rsidR="007B74F8" w:rsidRPr="00690A26" w:rsidRDefault="007B74F8" w:rsidP="007B74F8">
            <w:pPr>
              <w:pStyle w:val="TAC"/>
            </w:pPr>
          </w:p>
        </w:tc>
        <w:tc>
          <w:tcPr>
            <w:tcW w:w="738" w:type="pct"/>
            <w:tcBorders>
              <w:top w:val="single" w:sz="4" w:space="0" w:color="auto"/>
              <w:left w:val="single" w:sz="6" w:space="0" w:color="000000"/>
              <w:bottom w:val="single" w:sz="4" w:space="0" w:color="auto"/>
              <w:right w:val="single" w:sz="6" w:space="0" w:color="000000"/>
            </w:tcBorders>
          </w:tcPr>
          <w:p w14:paraId="4206B762" w14:textId="77777777" w:rsidR="007B74F8" w:rsidRPr="00690A26" w:rsidRDefault="007B74F8" w:rsidP="007B74F8">
            <w:pPr>
              <w:pStyle w:val="TAL"/>
            </w:pPr>
          </w:p>
        </w:tc>
        <w:tc>
          <w:tcPr>
            <w:tcW w:w="967" w:type="pct"/>
            <w:tcBorders>
              <w:top w:val="single" w:sz="4" w:space="0" w:color="auto"/>
              <w:left w:val="single" w:sz="6" w:space="0" w:color="000000"/>
              <w:bottom w:val="single" w:sz="4" w:space="0" w:color="auto"/>
              <w:right w:val="single" w:sz="6" w:space="0" w:color="000000"/>
            </w:tcBorders>
          </w:tcPr>
          <w:p w14:paraId="16B5F0AA" w14:textId="77777777" w:rsidR="007B74F8" w:rsidRPr="00690A26" w:rsidRDefault="007B74F8" w:rsidP="007B74F8">
            <w:pPr>
              <w:pStyle w:val="TAL"/>
            </w:pPr>
            <w:r w:rsidRPr="00690A26">
              <w:rPr>
                <w:rFonts w:hint="eastAsia"/>
                <w:lang w:eastAsia="zh-CN"/>
              </w:rPr>
              <w:t>307 Temporary Redirect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5CDE56DD" w14:textId="77777777" w:rsidR="007B74F8" w:rsidRPr="00690A26" w:rsidRDefault="007B74F8" w:rsidP="007B74F8">
            <w:pPr>
              <w:pStyle w:val="TAL"/>
              <w:rPr>
                <w:rFonts w:cs="Arial"/>
                <w:szCs w:val="18"/>
                <w:lang w:val="en-US" w:eastAsia="zh-CN"/>
              </w:rPr>
            </w:pPr>
            <w:r w:rsidRPr="00690A26">
              <w:rPr>
                <w:rFonts w:cs="Arial" w:hint="eastAsia"/>
                <w:szCs w:val="18"/>
                <w:lang w:val="en-US" w:eastAsia="zh-CN"/>
              </w:rPr>
              <w:t>The response shall be used when the intermediate NRF redirects the service discovery request.</w:t>
            </w:r>
          </w:p>
          <w:p w14:paraId="58B74376" w14:textId="77777777" w:rsidR="007B74F8" w:rsidRPr="00690A26" w:rsidRDefault="007B74F8" w:rsidP="007B74F8">
            <w:pPr>
              <w:pStyle w:val="TAL"/>
              <w:rPr>
                <w:rFonts w:cs="Arial"/>
                <w:szCs w:val="18"/>
                <w:lang w:val="en-US"/>
              </w:rPr>
            </w:pPr>
            <w:r w:rsidRPr="00690A26">
              <w:rPr>
                <w:rFonts w:cs="Arial" w:hint="eastAsia"/>
                <w:szCs w:val="18"/>
                <w:lang w:val="en-US" w:eastAsia="zh-CN"/>
              </w:rPr>
              <w:t>The NRF shall include in this response a Location header field containing a URI pointing to the resource located on the redirect target NRF.</w:t>
            </w:r>
          </w:p>
        </w:tc>
      </w:tr>
      <w:tr w:rsidR="007B74F8" w:rsidRPr="00690A26" w14:paraId="52B774BC" w14:textId="77777777" w:rsidTr="007B74F8">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6F794C89" w14:textId="77777777" w:rsidR="007B74F8" w:rsidRPr="00690A26" w:rsidRDefault="007B74F8" w:rsidP="007B74F8">
            <w:pPr>
              <w:pStyle w:val="TAL"/>
            </w:pPr>
            <w:proofErr w:type="spellStart"/>
            <w:r w:rsidRPr="00690A26">
              <w:t>ProblemDetails</w:t>
            </w:r>
            <w:proofErr w:type="spellEnd"/>
          </w:p>
        </w:tc>
        <w:tc>
          <w:tcPr>
            <w:tcW w:w="499" w:type="pct"/>
            <w:gridSpan w:val="2"/>
            <w:tcBorders>
              <w:top w:val="single" w:sz="4" w:space="0" w:color="auto"/>
              <w:left w:val="single" w:sz="6" w:space="0" w:color="000000"/>
              <w:bottom w:val="single" w:sz="4" w:space="0" w:color="auto"/>
              <w:right w:val="single" w:sz="6" w:space="0" w:color="000000"/>
            </w:tcBorders>
          </w:tcPr>
          <w:p w14:paraId="1B7A0E52" w14:textId="77777777" w:rsidR="007B74F8" w:rsidRPr="00690A26" w:rsidRDefault="007B74F8" w:rsidP="007B74F8">
            <w:pPr>
              <w:pStyle w:val="TAC"/>
            </w:pPr>
            <w:r>
              <w:t>O</w:t>
            </w:r>
          </w:p>
        </w:tc>
        <w:tc>
          <w:tcPr>
            <w:tcW w:w="738" w:type="pct"/>
            <w:tcBorders>
              <w:top w:val="single" w:sz="4" w:space="0" w:color="auto"/>
              <w:left w:val="single" w:sz="6" w:space="0" w:color="000000"/>
              <w:bottom w:val="single" w:sz="4" w:space="0" w:color="auto"/>
              <w:right w:val="single" w:sz="6" w:space="0" w:color="000000"/>
            </w:tcBorders>
          </w:tcPr>
          <w:p w14:paraId="34841EA8" w14:textId="77777777" w:rsidR="007B74F8" w:rsidRPr="00690A26" w:rsidRDefault="007B74F8" w:rsidP="007B74F8">
            <w:pPr>
              <w:pStyle w:val="TAL"/>
            </w:pPr>
            <w:r>
              <w:t>0..</w:t>
            </w:r>
            <w:r w:rsidRPr="00690A26">
              <w:t>1</w:t>
            </w:r>
          </w:p>
        </w:tc>
        <w:tc>
          <w:tcPr>
            <w:tcW w:w="967" w:type="pct"/>
            <w:tcBorders>
              <w:top w:val="single" w:sz="4" w:space="0" w:color="auto"/>
              <w:left w:val="single" w:sz="6" w:space="0" w:color="000000"/>
              <w:bottom w:val="single" w:sz="4" w:space="0" w:color="auto"/>
              <w:right w:val="single" w:sz="6" w:space="0" w:color="000000"/>
            </w:tcBorders>
          </w:tcPr>
          <w:p w14:paraId="4B98D5B8" w14:textId="77777777" w:rsidR="007B74F8" w:rsidRPr="00690A26" w:rsidRDefault="007B74F8" w:rsidP="007B74F8">
            <w:pPr>
              <w:pStyle w:val="TAL"/>
            </w:pPr>
            <w:r w:rsidRPr="00690A26">
              <w:t>400 Bad Request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414BC0A5" w14:textId="77777777" w:rsidR="007B74F8" w:rsidRPr="00690A26" w:rsidRDefault="007B74F8" w:rsidP="007B74F8">
            <w:pPr>
              <w:pStyle w:val="TAL"/>
              <w:rPr>
                <w:rFonts w:cs="Arial"/>
                <w:szCs w:val="18"/>
                <w:lang w:val="en-US" w:eastAsia="zh-CN"/>
              </w:rPr>
            </w:pPr>
            <w:r w:rsidRPr="00690A26">
              <w:rPr>
                <w:rFonts w:cs="Arial"/>
                <w:szCs w:val="18"/>
                <w:lang w:val="en-US"/>
              </w:rPr>
              <w:t>The response body contains the error reason of the request message.</w:t>
            </w:r>
          </w:p>
          <w:p w14:paraId="122A5AC0" w14:textId="77777777" w:rsidR="007B74F8" w:rsidRPr="00690A26" w:rsidRDefault="007B74F8" w:rsidP="007B74F8">
            <w:pPr>
              <w:pStyle w:val="TAL"/>
              <w:rPr>
                <w:rFonts w:cs="Arial"/>
                <w:szCs w:val="18"/>
                <w:lang w:val="en-US" w:eastAsia="zh-CN"/>
              </w:rPr>
            </w:pPr>
          </w:p>
          <w:p w14:paraId="7DE8454C" w14:textId="77777777" w:rsidR="007B74F8" w:rsidRPr="00690A26" w:rsidRDefault="007B74F8" w:rsidP="007B74F8">
            <w:pPr>
              <w:pStyle w:val="TAL"/>
              <w:rPr>
                <w:rFonts w:cs="Arial"/>
                <w:szCs w:val="18"/>
                <w:lang w:val="en-US"/>
              </w:rPr>
            </w:pPr>
            <w:r w:rsidRPr="00690A26">
              <w:rPr>
                <w:rFonts w:hint="eastAsia"/>
                <w:lang w:eastAsia="zh-CN"/>
              </w:rPr>
              <w:t xml:space="preserve">If the query parameter used to match the authorization parameter is required but not provided in the NF discovery request, the </w:t>
            </w:r>
            <w:r w:rsidRPr="00690A26">
              <w:t xml:space="preserve">"cause" attribute shall be set to </w:t>
            </w:r>
            <w:r w:rsidRPr="00690A26">
              <w:rPr>
                <w:rFonts w:hint="eastAsia"/>
                <w:lang w:eastAsia="zh-CN"/>
              </w:rPr>
              <w:t>"</w:t>
            </w:r>
            <w:r w:rsidRPr="00690A26">
              <w:t>MANDATORY_QUERY_PARAM_MISSING</w:t>
            </w:r>
            <w:r w:rsidRPr="00690A26">
              <w:rPr>
                <w:rFonts w:hint="eastAsia"/>
                <w:lang w:eastAsia="zh-CN"/>
              </w:rPr>
              <w:t>", and the missing query parameter shall be indicated.</w:t>
            </w:r>
          </w:p>
        </w:tc>
      </w:tr>
      <w:tr w:rsidR="007B74F8" w:rsidRPr="00690A26" w14:paraId="57E0AEAA" w14:textId="77777777" w:rsidTr="007B74F8">
        <w:trPr>
          <w:jc w:val="center"/>
        </w:trPr>
        <w:tc>
          <w:tcPr>
            <w:tcW w:w="829" w:type="pct"/>
            <w:gridSpan w:val="2"/>
            <w:tcBorders>
              <w:top w:val="single" w:sz="4" w:space="0" w:color="auto"/>
              <w:left w:val="single" w:sz="6" w:space="0" w:color="000000"/>
              <w:bottom w:val="single" w:sz="4" w:space="0" w:color="auto"/>
              <w:right w:val="single" w:sz="6" w:space="0" w:color="000000"/>
            </w:tcBorders>
            <w:shd w:val="clear" w:color="auto" w:fill="auto"/>
          </w:tcPr>
          <w:p w14:paraId="63064183" w14:textId="77777777" w:rsidR="007B74F8" w:rsidRPr="00690A26" w:rsidRDefault="007B74F8" w:rsidP="007B74F8">
            <w:pPr>
              <w:pStyle w:val="TAL"/>
            </w:pPr>
            <w:proofErr w:type="spellStart"/>
            <w:r w:rsidRPr="00690A26">
              <w:rPr>
                <w:rFonts w:hint="eastAsia"/>
              </w:rPr>
              <w:t>ProblemDetails</w:t>
            </w:r>
            <w:proofErr w:type="spellEnd"/>
          </w:p>
        </w:tc>
        <w:tc>
          <w:tcPr>
            <w:tcW w:w="495" w:type="pct"/>
            <w:tcBorders>
              <w:top w:val="single" w:sz="4" w:space="0" w:color="auto"/>
              <w:left w:val="single" w:sz="6" w:space="0" w:color="000000"/>
              <w:bottom w:val="single" w:sz="4" w:space="0" w:color="auto"/>
              <w:right w:val="single" w:sz="6" w:space="0" w:color="000000"/>
            </w:tcBorders>
          </w:tcPr>
          <w:p w14:paraId="020C2A0B" w14:textId="77777777" w:rsidR="007B74F8" w:rsidRPr="00690A26" w:rsidRDefault="007B74F8" w:rsidP="007B74F8">
            <w:pPr>
              <w:pStyle w:val="TAC"/>
            </w:pPr>
            <w:r>
              <w:t>O</w:t>
            </w:r>
          </w:p>
        </w:tc>
        <w:tc>
          <w:tcPr>
            <w:tcW w:w="738" w:type="pct"/>
            <w:tcBorders>
              <w:top w:val="single" w:sz="4" w:space="0" w:color="auto"/>
              <w:left w:val="single" w:sz="6" w:space="0" w:color="000000"/>
              <w:bottom w:val="single" w:sz="4" w:space="0" w:color="auto"/>
              <w:right w:val="single" w:sz="6" w:space="0" w:color="000000"/>
            </w:tcBorders>
          </w:tcPr>
          <w:p w14:paraId="27B5873E" w14:textId="77777777" w:rsidR="007B74F8" w:rsidRPr="00690A26" w:rsidRDefault="007B74F8" w:rsidP="007B74F8">
            <w:pPr>
              <w:pStyle w:val="TAL"/>
            </w:pPr>
            <w:r>
              <w:t>0..</w:t>
            </w:r>
            <w:r w:rsidRPr="00690A26">
              <w:rPr>
                <w:rFonts w:hint="eastAsia"/>
              </w:rPr>
              <w:t>1</w:t>
            </w:r>
          </w:p>
        </w:tc>
        <w:tc>
          <w:tcPr>
            <w:tcW w:w="967" w:type="pct"/>
            <w:tcBorders>
              <w:top w:val="single" w:sz="4" w:space="0" w:color="auto"/>
              <w:left w:val="single" w:sz="6" w:space="0" w:color="000000"/>
              <w:bottom w:val="single" w:sz="4" w:space="0" w:color="auto"/>
              <w:right w:val="single" w:sz="6" w:space="0" w:color="000000"/>
            </w:tcBorders>
          </w:tcPr>
          <w:p w14:paraId="7A12258C" w14:textId="77777777" w:rsidR="007B74F8" w:rsidRPr="00690A26" w:rsidRDefault="007B74F8" w:rsidP="007B74F8">
            <w:pPr>
              <w:pStyle w:val="TAL"/>
            </w:pPr>
            <w:r w:rsidRPr="00690A26">
              <w:rPr>
                <w:rFonts w:hint="eastAsia"/>
              </w:rPr>
              <w:t>403 Forbidden</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25375C67" w14:textId="77777777" w:rsidR="007B74F8" w:rsidRPr="00690A26" w:rsidRDefault="007B74F8" w:rsidP="007B74F8">
            <w:pPr>
              <w:pStyle w:val="TAL"/>
              <w:rPr>
                <w:rFonts w:cs="Arial"/>
                <w:szCs w:val="18"/>
                <w:lang w:val="en-US"/>
              </w:rPr>
            </w:pPr>
            <w:r w:rsidRPr="00690A26">
              <w:rPr>
                <w:rFonts w:cs="Arial" w:hint="eastAsia"/>
                <w:szCs w:val="18"/>
                <w:lang w:val="en-US"/>
              </w:rPr>
              <w:t xml:space="preserve">This response shall be returned if the </w:t>
            </w:r>
            <w:r>
              <w:t>Requester NF</w:t>
            </w:r>
            <w:r w:rsidRPr="00690A26">
              <w:rPr>
                <w:rFonts w:cs="Arial" w:hint="eastAsia"/>
                <w:szCs w:val="18"/>
                <w:lang w:val="en-US"/>
              </w:rPr>
              <w:t xml:space="preserve"> is not allowed to discover the NF Service(s) being queried.</w:t>
            </w:r>
          </w:p>
        </w:tc>
      </w:tr>
      <w:tr w:rsidR="007B74F8" w:rsidRPr="00690A26" w14:paraId="5EE22ED1" w14:textId="77777777" w:rsidTr="007B74F8">
        <w:trPr>
          <w:jc w:val="center"/>
        </w:trPr>
        <w:tc>
          <w:tcPr>
            <w:tcW w:w="829" w:type="pct"/>
            <w:gridSpan w:val="2"/>
            <w:tcBorders>
              <w:top w:val="single" w:sz="4" w:space="0" w:color="auto"/>
              <w:left w:val="single" w:sz="6" w:space="0" w:color="000000"/>
              <w:bottom w:val="single" w:sz="4" w:space="0" w:color="auto"/>
              <w:right w:val="single" w:sz="6" w:space="0" w:color="000000"/>
            </w:tcBorders>
            <w:shd w:val="clear" w:color="auto" w:fill="auto"/>
          </w:tcPr>
          <w:p w14:paraId="61998207" w14:textId="77777777" w:rsidR="007B74F8" w:rsidRPr="00690A26" w:rsidRDefault="007B74F8" w:rsidP="007B74F8">
            <w:pPr>
              <w:pStyle w:val="TAL"/>
            </w:pPr>
            <w:proofErr w:type="spellStart"/>
            <w:r w:rsidRPr="00690A26">
              <w:t>ProblemDetails</w:t>
            </w:r>
            <w:proofErr w:type="spellEnd"/>
          </w:p>
        </w:tc>
        <w:tc>
          <w:tcPr>
            <w:tcW w:w="495" w:type="pct"/>
            <w:tcBorders>
              <w:top w:val="single" w:sz="4" w:space="0" w:color="auto"/>
              <w:left w:val="single" w:sz="6" w:space="0" w:color="000000"/>
              <w:bottom w:val="single" w:sz="4" w:space="0" w:color="auto"/>
              <w:right w:val="single" w:sz="6" w:space="0" w:color="000000"/>
            </w:tcBorders>
          </w:tcPr>
          <w:p w14:paraId="591E3151" w14:textId="77777777" w:rsidR="007B74F8" w:rsidRPr="00690A26" w:rsidRDefault="007B74F8" w:rsidP="007B74F8">
            <w:pPr>
              <w:pStyle w:val="TAC"/>
            </w:pPr>
            <w:r>
              <w:t>O</w:t>
            </w:r>
          </w:p>
        </w:tc>
        <w:tc>
          <w:tcPr>
            <w:tcW w:w="738" w:type="pct"/>
            <w:tcBorders>
              <w:top w:val="single" w:sz="4" w:space="0" w:color="auto"/>
              <w:left w:val="single" w:sz="6" w:space="0" w:color="000000"/>
              <w:bottom w:val="single" w:sz="4" w:space="0" w:color="auto"/>
              <w:right w:val="single" w:sz="6" w:space="0" w:color="000000"/>
            </w:tcBorders>
          </w:tcPr>
          <w:p w14:paraId="7656C40B" w14:textId="77777777" w:rsidR="007B74F8" w:rsidRPr="00690A26" w:rsidRDefault="007B74F8" w:rsidP="007B74F8">
            <w:pPr>
              <w:pStyle w:val="TAL"/>
            </w:pPr>
            <w:r>
              <w:t>0..</w:t>
            </w:r>
            <w:r w:rsidRPr="00690A26">
              <w:t>1</w:t>
            </w:r>
          </w:p>
        </w:tc>
        <w:tc>
          <w:tcPr>
            <w:tcW w:w="967" w:type="pct"/>
            <w:tcBorders>
              <w:top w:val="single" w:sz="4" w:space="0" w:color="auto"/>
              <w:left w:val="single" w:sz="6" w:space="0" w:color="000000"/>
              <w:bottom w:val="single" w:sz="4" w:space="0" w:color="auto"/>
              <w:right w:val="single" w:sz="6" w:space="0" w:color="000000"/>
            </w:tcBorders>
          </w:tcPr>
          <w:p w14:paraId="79ABCF1B" w14:textId="77777777" w:rsidR="007B74F8" w:rsidRPr="00690A26" w:rsidRDefault="007B74F8" w:rsidP="007B74F8">
            <w:pPr>
              <w:pStyle w:val="TAL"/>
            </w:pPr>
            <w:r w:rsidRPr="00690A26">
              <w:t>404 Not Found</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4F353B6A" w14:textId="77777777" w:rsidR="007B74F8" w:rsidRPr="00690A26" w:rsidRDefault="007B74F8" w:rsidP="007B74F8">
            <w:pPr>
              <w:pStyle w:val="TAL"/>
              <w:rPr>
                <w:rFonts w:cs="Arial"/>
                <w:szCs w:val="18"/>
                <w:lang w:val="en-US"/>
              </w:rPr>
            </w:pPr>
            <w:r w:rsidRPr="00690A26">
              <w:rPr>
                <w:rFonts w:cs="Arial"/>
                <w:szCs w:val="18"/>
                <w:lang w:val="en-US"/>
              </w:rPr>
              <w:t xml:space="preserve">This response shall be returned if the requested resource URI </w:t>
            </w:r>
            <w:r w:rsidRPr="001A5D10">
              <w:rPr>
                <w:rFonts w:cs="Arial"/>
                <w:szCs w:val="18"/>
                <w:lang w:val="en-US"/>
              </w:rPr>
              <w:t>as defined in</w:t>
            </w:r>
            <w:r>
              <w:rPr>
                <w:rFonts w:cs="Arial"/>
                <w:szCs w:val="18"/>
                <w:lang w:val="en-US"/>
              </w:rPr>
              <w:t xml:space="preserve"> clause </w:t>
            </w:r>
            <w:r w:rsidRPr="001A5D10">
              <w:rPr>
                <w:rFonts w:cs="Arial"/>
                <w:szCs w:val="18"/>
                <w:lang w:val="en-US"/>
              </w:rPr>
              <w:t>6.2.3.2.2 (query parameter not considered)</w:t>
            </w:r>
            <w:r w:rsidRPr="008A67E6">
              <w:rPr>
                <w:rFonts w:cs="Arial"/>
                <w:szCs w:val="18"/>
                <w:lang w:val="en-US"/>
              </w:rPr>
              <w:t xml:space="preserve"> </w:t>
            </w:r>
            <w:r w:rsidRPr="00690A26">
              <w:rPr>
                <w:rFonts w:cs="Arial"/>
                <w:szCs w:val="18"/>
                <w:lang w:val="en-US"/>
              </w:rPr>
              <w:t>is not found in the server.</w:t>
            </w:r>
          </w:p>
          <w:p w14:paraId="48352E0B" w14:textId="77777777" w:rsidR="007B74F8" w:rsidRPr="00690A26" w:rsidRDefault="007B74F8" w:rsidP="007B74F8">
            <w:pPr>
              <w:pStyle w:val="TAL"/>
              <w:rPr>
                <w:rFonts w:cs="Arial"/>
                <w:szCs w:val="18"/>
                <w:lang w:val="en-US"/>
              </w:rPr>
            </w:pPr>
          </w:p>
          <w:p w14:paraId="3B344259" w14:textId="77777777" w:rsidR="007B74F8" w:rsidRPr="00690A26" w:rsidRDefault="007B74F8" w:rsidP="007B74F8">
            <w:pPr>
              <w:pStyle w:val="TAL"/>
              <w:rPr>
                <w:rFonts w:cs="Arial"/>
                <w:szCs w:val="18"/>
                <w:lang w:val="en-US"/>
              </w:rPr>
            </w:pPr>
            <w:r w:rsidRPr="00690A26">
              <w:rPr>
                <w:rFonts w:cs="Arial"/>
                <w:szCs w:val="18"/>
                <w:lang w:val="en-US"/>
              </w:rPr>
              <w:t>It may also be sent in hierarchical NRF deployments when the NRF needs to forward/redirect the request to another NRF but lacks information in the request to do so; similarly, the NRF shall return this response code when it is received from the upstream NRF.</w:t>
            </w:r>
          </w:p>
        </w:tc>
      </w:tr>
      <w:tr w:rsidR="007B74F8" w:rsidRPr="00690A26" w14:paraId="7A0F7E80" w14:textId="77777777" w:rsidTr="007B74F8">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262AE3A4" w14:textId="77777777" w:rsidR="007B74F8" w:rsidRPr="00690A26" w:rsidRDefault="007B74F8" w:rsidP="007B74F8">
            <w:pPr>
              <w:pStyle w:val="TAL"/>
            </w:pPr>
            <w:proofErr w:type="spellStart"/>
            <w:r w:rsidRPr="00690A26">
              <w:t>ProblemDetails</w:t>
            </w:r>
            <w:proofErr w:type="spellEnd"/>
          </w:p>
        </w:tc>
        <w:tc>
          <w:tcPr>
            <w:tcW w:w="499" w:type="pct"/>
            <w:gridSpan w:val="2"/>
            <w:tcBorders>
              <w:top w:val="single" w:sz="4" w:space="0" w:color="auto"/>
              <w:left w:val="single" w:sz="6" w:space="0" w:color="000000"/>
              <w:bottom w:val="single" w:sz="6" w:space="0" w:color="000000"/>
              <w:right w:val="single" w:sz="6" w:space="0" w:color="000000"/>
            </w:tcBorders>
          </w:tcPr>
          <w:p w14:paraId="566BCAA4" w14:textId="77777777" w:rsidR="007B74F8" w:rsidRPr="00690A26" w:rsidRDefault="007B74F8" w:rsidP="007B74F8">
            <w:pPr>
              <w:pStyle w:val="TAC"/>
            </w:pPr>
            <w:r>
              <w:t>O</w:t>
            </w:r>
          </w:p>
        </w:tc>
        <w:tc>
          <w:tcPr>
            <w:tcW w:w="738" w:type="pct"/>
            <w:tcBorders>
              <w:top w:val="single" w:sz="4" w:space="0" w:color="auto"/>
              <w:left w:val="single" w:sz="6" w:space="0" w:color="000000"/>
              <w:bottom w:val="single" w:sz="6" w:space="0" w:color="000000"/>
              <w:right w:val="single" w:sz="6" w:space="0" w:color="000000"/>
            </w:tcBorders>
          </w:tcPr>
          <w:p w14:paraId="0049DB09" w14:textId="77777777" w:rsidR="007B74F8" w:rsidRPr="00690A26" w:rsidRDefault="007B74F8" w:rsidP="007B74F8">
            <w:pPr>
              <w:pStyle w:val="TAL"/>
            </w:pPr>
            <w:r>
              <w:t>0..</w:t>
            </w:r>
            <w:r w:rsidRPr="00690A26">
              <w:t>1</w:t>
            </w:r>
          </w:p>
        </w:tc>
        <w:tc>
          <w:tcPr>
            <w:tcW w:w="967" w:type="pct"/>
            <w:tcBorders>
              <w:top w:val="single" w:sz="4" w:space="0" w:color="auto"/>
              <w:left w:val="single" w:sz="6" w:space="0" w:color="000000"/>
              <w:bottom w:val="single" w:sz="6" w:space="0" w:color="000000"/>
              <w:right w:val="single" w:sz="6" w:space="0" w:color="000000"/>
            </w:tcBorders>
          </w:tcPr>
          <w:p w14:paraId="2C649980" w14:textId="77777777" w:rsidR="007B74F8" w:rsidRPr="00690A26" w:rsidRDefault="007B74F8" w:rsidP="007B74F8">
            <w:pPr>
              <w:pStyle w:val="TAL"/>
            </w:pPr>
            <w:r w:rsidRPr="00690A26">
              <w:t>500 Internal Server Error</w:t>
            </w:r>
          </w:p>
        </w:tc>
        <w:tc>
          <w:tcPr>
            <w:tcW w:w="1971" w:type="pct"/>
            <w:tcBorders>
              <w:top w:val="single" w:sz="4" w:space="0" w:color="auto"/>
              <w:left w:val="single" w:sz="6" w:space="0" w:color="000000"/>
              <w:bottom w:val="single" w:sz="6" w:space="0" w:color="000000"/>
              <w:right w:val="single" w:sz="6" w:space="0" w:color="000000"/>
            </w:tcBorders>
            <w:shd w:val="clear" w:color="auto" w:fill="auto"/>
          </w:tcPr>
          <w:p w14:paraId="2A6183F1" w14:textId="77777777" w:rsidR="007B74F8" w:rsidRPr="00690A26" w:rsidRDefault="007B74F8" w:rsidP="007B74F8">
            <w:pPr>
              <w:pStyle w:val="TAL"/>
              <w:rPr>
                <w:rFonts w:cs="Arial"/>
                <w:szCs w:val="18"/>
                <w:lang w:val="en-US"/>
              </w:rPr>
            </w:pPr>
            <w:r w:rsidRPr="00690A26">
              <w:rPr>
                <w:rFonts w:cs="Arial"/>
                <w:szCs w:val="18"/>
                <w:lang w:val="en-US"/>
              </w:rPr>
              <w:t>The response body contains the error reason of the request message.</w:t>
            </w:r>
          </w:p>
        </w:tc>
      </w:tr>
    </w:tbl>
    <w:p w14:paraId="3F74FF6B" w14:textId="77777777" w:rsidR="007B74F8" w:rsidRPr="00690A26" w:rsidRDefault="007B74F8" w:rsidP="007B74F8"/>
    <w:p w14:paraId="06777CB9" w14:textId="77777777" w:rsidR="007B74F8" w:rsidRDefault="007B74F8" w:rsidP="007B74F8">
      <w:pPr>
        <w:pStyle w:val="TH"/>
      </w:pPr>
      <w:r w:rsidRPr="00D67AB2">
        <w:t>Table 6.</w:t>
      </w:r>
      <w:r>
        <w:t>2</w:t>
      </w:r>
      <w:r w:rsidRPr="00D67AB2">
        <w:t>.</w:t>
      </w:r>
      <w:r>
        <w:t>3</w:t>
      </w:r>
      <w:r w:rsidRPr="00D67AB2">
        <w:t>.</w:t>
      </w:r>
      <w:r>
        <w:t>2</w:t>
      </w:r>
      <w:r w:rsidRPr="00D67AB2">
        <w:t>.</w:t>
      </w:r>
      <w:r>
        <w:t>3.1</w:t>
      </w:r>
      <w:r w:rsidRPr="00D67AB2">
        <w:t>-</w:t>
      </w:r>
      <w:r>
        <w:t>4</w:t>
      </w:r>
      <w:r w:rsidRPr="00D67AB2">
        <w:t xml:space="preserve">: </w:t>
      </w:r>
      <w:r>
        <w:t>Headers supported by the GET method on this endpoint</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7B74F8" w:rsidRPr="00D67AB2" w14:paraId="37F6E47C" w14:textId="77777777" w:rsidTr="007B74F8">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30F8784F" w14:textId="77777777" w:rsidR="007B74F8" w:rsidRPr="00D67AB2" w:rsidRDefault="007B74F8" w:rsidP="007B74F8">
            <w:pPr>
              <w:pStyle w:val="TAH"/>
            </w:pPr>
            <w:r w:rsidRPr="00D67AB2">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472C43E4" w14:textId="77777777" w:rsidR="007B74F8" w:rsidRPr="00D67AB2" w:rsidRDefault="007B74F8" w:rsidP="007B74F8">
            <w:pPr>
              <w:pStyle w:val="TAH"/>
            </w:pPr>
            <w:r w:rsidRPr="00D67AB2">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08356FD4" w14:textId="77777777" w:rsidR="007B74F8" w:rsidRPr="00D67AB2" w:rsidRDefault="007B74F8" w:rsidP="007B74F8">
            <w:pPr>
              <w:pStyle w:val="TAH"/>
            </w:pPr>
            <w:r w:rsidRPr="00D67AB2">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050FBE02" w14:textId="77777777" w:rsidR="007B74F8" w:rsidRPr="00D67AB2" w:rsidRDefault="007B74F8" w:rsidP="007B74F8">
            <w:pPr>
              <w:pStyle w:val="TAH"/>
            </w:pPr>
            <w:r w:rsidRPr="00D67AB2">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47F909B9" w14:textId="77777777" w:rsidR="007B74F8" w:rsidRPr="00D67AB2" w:rsidRDefault="007B74F8" w:rsidP="007B74F8">
            <w:pPr>
              <w:pStyle w:val="TAH"/>
            </w:pPr>
            <w:r w:rsidRPr="00D67AB2">
              <w:t>Description</w:t>
            </w:r>
          </w:p>
        </w:tc>
      </w:tr>
      <w:tr w:rsidR="007B74F8" w:rsidRPr="00D67AB2" w14:paraId="2CB54ED7" w14:textId="77777777" w:rsidTr="007B74F8">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15A84091" w14:textId="77777777" w:rsidR="007B74F8" w:rsidRPr="00D67AB2" w:rsidRDefault="007B74F8" w:rsidP="007B74F8">
            <w:pPr>
              <w:pStyle w:val="TAL"/>
            </w:pPr>
            <w:r w:rsidRPr="007340C0">
              <w:t>If-None-Match</w:t>
            </w:r>
          </w:p>
        </w:tc>
        <w:tc>
          <w:tcPr>
            <w:tcW w:w="732" w:type="pct"/>
            <w:tcBorders>
              <w:top w:val="single" w:sz="4" w:space="0" w:color="auto"/>
              <w:left w:val="single" w:sz="6" w:space="0" w:color="000000"/>
              <w:bottom w:val="single" w:sz="4" w:space="0" w:color="auto"/>
              <w:right w:val="single" w:sz="6" w:space="0" w:color="000000"/>
            </w:tcBorders>
          </w:tcPr>
          <w:p w14:paraId="72C1B425" w14:textId="77777777" w:rsidR="007B74F8" w:rsidRPr="00D67AB2" w:rsidRDefault="007B74F8" w:rsidP="007B74F8">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0C28D57F" w14:textId="77777777" w:rsidR="007B74F8" w:rsidRPr="00D67AB2" w:rsidRDefault="007B74F8" w:rsidP="007B74F8">
            <w:pPr>
              <w:pStyle w:val="TAC"/>
            </w:pPr>
            <w:r>
              <w:t>C</w:t>
            </w:r>
          </w:p>
        </w:tc>
        <w:tc>
          <w:tcPr>
            <w:tcW w:w="581" w:type="pct"/>
            <w:tcBorders>
              <w:top w:val="single" w:sz="4" w:space="0" w:color="auto"/>
              <w:left w:val="single" w:sz="6" w:space="0" w:color="000000"/>
              <w:bottom w:val="single" w:sz="4" w:space="0" w:color="auto"/>
              <w:right w:val="single" w:sz="6" w:space="0" w:color="000000"/>
            </w:tcBorders>
          </w:tcPr>
          <w:p w14:paraId="15932BE7" w14:textId="77777777" w:rsidR="007B74F8" w:rsidRPr="00D67AB2" w:rsidRDefault="007B74F8" w:rsidP="007B74F8">
            <w:pPr>
              <w:pStyle w:val="TAL"/>
            </w:pPr>
            <w:r>
              <w:t>0..</w:t>
            </w:r>
            <w:r w:rsidRPr="00D67AB2">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4A07EA53" w14:textId="77777777" w:rsidR="007B74F8" w:rsidRPr="00D67AB2" w:rsidRDefault="007B74F8" w:rsidP="007B74F8">
            <w:pPr>
              <w:pStyle w:val="TAL"/>
            </w:pPr>
            <w:r w:rsidRPr="007340C0">
              <w:t>Validator for conditional requests, as described in IETF</w:t>
            </w:r>
            <w:r>
              <w:t> </w:t>
            </w:r>
            <w:r w:rsidRPr="007340C0">
              <w:t>RFC</w:t>
            </w:r>
            <w:r>
              <w:t> </w:t>
            </w:r>
            <w:r w:rsidRPr="007340C0">
              <w:t>7232</w:t>
            </w:r>
            <w:r>
              <w:t> [19]</w:t>
            </w:r>
            <w:r w:rsidRPr="007340C0">
              <w:t xml:space="preserve">, </w:t>
            </w:r>
            <w:r>
              <w:t>clause </w:t>
            </w:r>
            <w:r w:rsidRPr="007340C0">
              <w:t>3.2</w:t>
            </w:r>
          </w:p>
        </w:tc>
      </w:tr>
    </w:tbl>
    <w:p w14:paraId="429E5C08" w14:textId="77777777" w:rsidR="007B74F8" w:rsidRDefault="007B74F8" w:rsidP="007B74F8"/>
    <w:p w14:paraId="503D7526" w14:textId="77777777" w:rsidR="007B74F8" w:rsidRDefault="007B74F8" w:rsidP="007B74F8">
      <w:pPr>
        <w:pStyle w:val="TH"/>
      </w:pPr>
      <w:r w:rsidRPr="00D67AB2">
        <w:t>Table 6.</w:t>
      </w:r>
      <w:r>
        <w:t>2</w:t>
      </w:r>
      <w:r w:rsidRPr="00D67AB2">
        <w:t>.</w:t>
      </w:r>
      <w:r>
        <w:t>3</w:t>
      </w:r>
      <w:r w:rsidRPr="00D67AB2">
        <w:t>.</w:t>
      </w:r>
      <w:r>
        <w:t>2.3.1-5</w:t>
      </w:r>
      <w:r w:rsidRPr="00D67AB2">
        <w:t xml:space="preserve">: </w:t>
      </w:r>
      <w:r>
        <w:t>Headers supported by the 200 Response Code on this endpoint</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7B74F8" w:rsidRPr="00D67AB2" w14:paraId="4F45FBA2" w14:textId="77777777" w:rsidTr="007B74F8">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0C40F44" w14:textId="77777777" w:rsidR="007B74F8" w:rsidRPr="00D67AB2" w:rsidRDefault="007B74F8" w:rsidP="007B74F8">
            <w:pPr>
              <w:pStyle w:val="TAH"/>
            </w:pPr>
            <w:r w:rsidRPr="00D67AB2">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5C8A8316" w14:textId="77777777" w:rsidR="007B74F8" w:rsidRPr="00D67AB2" w:rsidRDefault="007B74F8" w:rsidP="007B74F8">
            <w:pPr>
              <w:pStyle w:val="TAH"/>
            </w:pPr>
            <w:r w:rsidRPr="00D67AB2">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48D3C599" w14:textId="77777777" w:rsidR="007B74F8" w:rsidRPr="00D67AB2" w:rsidRDefault="007B74F8" w:rsidP="007B74F8">
            <w:pPr>
              <w:pStyle w:val="TAH"/>
            </w:pPr>
            <w:r w:rsidRPr="00D67AB2">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7F5059EB" w14:textId="77777777" w:rsidR="007B74F8" w:rsidRPr="00D67AB2" w:rsidRDefault="007B74F8" w:rsidP="007B74F8">
            <w:pPr>
              <w:pStyle w:val="TAH"/>
            </w:pPr>
            <w:r w:rsidRPr="00D67AB2">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48967652" w14:textId="77777777" w:rsidR="007B74F8" w:rsidRPr="00D67AB2" w:rsidRDefault="007B74F8" w:rsidP="007B74F8">
            <w:pPr>
              <w:pStyle w:val="TAH"/>
            </w:pPr>
            <w:r w:rsidRPr="00D67AB2">
              <w:t>Description</w:t>
            </w:r>
          </w:p>
        </w:tc>
      </w:tr>
      <w:tr w:rsidR="007B74F8" w:rsidRPr="00D67AB2" w14:paraId="7927D47B" w14:textId="77777777" w:rsidTr="007B74F8">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4AD35981" w14:textId="77777777" w:rsidR="007B74F8" w:rsidRPr="00D67AB2" w:rsidRDefault="007B74F8" w:rsidP="007B74F8">
            <w:pPr>
              <w:pStyle w:val="TAL"/>
            </w:pPr>
            <w:r>
              <w:t>Cache-Control</w:t>
            </w:r>
          </w:p>
        </w:tc>
        <w:tc>
          <w:tcPr>
            <w:tcW w:w="732" w:type="pct"/>
            <w:tcBorders>
              <w:top w:val="single" w:sz="4" w:space="0" w:color="auto"/>
              <w:left w:val="single" w:sz="6" w:space="0" w:color="000000"/>
              <w:bottom w:val="single" w:sz="4" w:space="0" w:color="auto"/>
              <w:right w:val="single" w:sz="6" w:space="0" w:color="000000"/>
            </w:tcBorders>
          </w:tcPr>
          <w:p w14:paraId="291D9A08" w14:textId="77777777" w:rsidR="007B74F8" w:rsidRPr="00D67AB2" w:rsidRDefault="007B74F8" w:rsidP="007B74F8">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6FAAFB85" w14:textId="77777777" w:rsidR="007B74F8" w:rsidRPr="00D67AB2" w:rsidRDefault="007B74F8" w:rsidP="007B74F8">
            <w:pPr>
              <w:pStyle w:val="TAC"/>
            </w:pPr>
            <w:r>
              <w:t>C</w:t>
            </w:r>
          </w:p>
        </w:tc>
        <w:tc>
          <w:tcPr>
            <w:tcW w:w="581" w:type="pct"/>
            <w:tcBorders>
              <w:top w:val="single" w:sz="4" w:space="0" w:color="auto"/>
              <w:left w:val="single" w:sz="6" w:space="0" w:color="000000"/>
              <w:bottom w:val="single" w:sz="4" w:space="0" w:color="auto"/>
              <w:right w:val="single" w:sz="6" w:space="0" w:color="000000"/>
            </w:tcBorders>
          </w:tcPr>
          <w:p w14:paraId="0D801C9F" w14:textId="77777777" w:rsidR="007B74F8" w:rsidRPr="00D67AB2" w:rsidRDefault="007B74F8" w:rsidP="007B74F8">
            <w:pPr>
              <w:pStyle w:val="TAL"/>
            </w:pPr>
            <w:r>
              <w:t>0..</w:t>
            </w:r>
            <w:r w:rsidRPr="00D67AB2">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06D6CA9E" w14:textId="77777777" w:rsidR="007B74F8" w:rsidRPr="00D67AB2" w:rsidRDefault="007B74F8" w:rsidP="007B74F8">
            <w:pPr>
              <w:pStyle w:val="TAL"/>
            </w:pPr>
            <w:r w:rsidRPr="007340C0">
              <w:t>Cache-Control containing max-age, described in IETF</w:t>
            </w:r>
            <w:r>
              <w:t> </w:t>
            </w:r>
            <w:r w:rsidRPr="007340C0">
              <w:t>RFC</w:t>
            </w:r>
            <w:r>
              <w:t> </w:t>
            </w:r>
            <w:r w:rsidRPr="007340C0">
              <w:t>7234</w:t>
            </w:r>
            <w:r>
              <w:t> [20]</w:t>
            </w:r>
            <w:r w:rsidRPr="007340C0">
              <w:t xml:space="preserve">, </w:t>
            </w:r>
            <w:r>
              <w:t>clause </w:t>
            </w:r>
            <w:r w:rsidRPr="007340C0">
              <w:t>5.2</w:t>
            </w:r>
          </w:p>
        </w:tc>
      </w:tr>
      <w:tr w:rsidR="007B74F8" w:rsidRPr="00D67AB2" w14:paraId="10184BCA" w14:textId="77777777" w:rsidTr="007B74F8">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080F5EA9" w14:textId="77777777" w:rsidR="007B74F8" w:rsidRDefault="007B74F8" w:rsidP="007B74F8">
            <w:pPr>
              <w:pStyle w:val="TAL"/>
            </w:pPr>
            <w:proofErr w:type="spellStart"/>
            <w:r w:rsidRPr="007340C0">
              <w:t>ETag</w:t>
            </w:r>
            <w:proofErr w:type="spellEnd"/>
          </w:p>
        </w:tc>
        <w:tc>
          <w:tcPr>
            <w:tcW w:w="732" w:type="pct"/>
            <w:tcBorders>
              <w:top w:val="single" w:sz="4" w:space="0" w:color="auto"/>
              <w:left w:val="single" w:sz="6" w:space="0" w:color="000000"/>
              <w:bottom w:val="single" w:sz="6" w:space="0" w:color="000000"/>
              <w:right w:val="single" w:sz="6" w:space="0" w:color="000000"/>
            </w:tcBorders>
          </w:tcPr>
          <w:p w14:paraId="50AF2321" w14:textId="77777777" w:rsidR="007B74F8" w:rsidRDefault="007B74F8" w:rsidP="007B74F8">
            <w:pPr>
              <w:pStyle w:val="TAL"/>
            </w:pPr>
            <w:r>
              <w:t>string</w:t>
            </w:r>
          </w:p>
        </w:tc>
        <w:tc>
          <w:tcPr>
            <w:tcW w:w="217" w:type="pct"/>
            <w:tcBorders>
              <w:top w:val="single" w:sz="4" w:space="0" w:color="auto"/>
              <w:left w:val="single" w:sz="6" w:space="0" w:color="000000"/>
              <w:bottom w:val="single" w:sz="6" w:space="0" w:color="000000"/>
              <w:right w:val="single" w:sz="6" w:space="0" w:color="000000"/>
            </w:tcBorders>
          </w:tcPr>
          <w:p w14:paraId="69E3897E" w14:textId="77777777" w:rsidR="007B74F8" w:rsidRDefault="007B74F8" w:rsidP="007B74F8">
            <w:pPr>
              <w:pStyle w:val="TAC"/>
            </w:pPr>
            <w:r>
              <w:t>C</w:t>
            </w:r>
          </w:p>
        </w:tc>
        <w:tc>
          <w:tcPr>
            <w:tcW w:w="581" w:type="pct"/>
            <w:tcBorders>
              <w:top w:val="single" w:sz="4" w:space="0" w:color="auto"/>
              <w:left w:val="single" w:sz="6" w:space="0" w:color="000000"/>
              <w:bottom w:val="single" w:sz="6" w:space="0" w:color="000000"/>
              <w:right w:val="single" w:sz="6" w:space="0" w:color="000000"/>
            </w:tcBorders>
          </w:tcPr>
          <w:p w14:paraId="591EA52D" w14:textId="77777777" w:rsidR="007B74F8" w:rsidRPr="00D67AB2" w:rsidRDefault="007B74F8" w:rsidP="007B74F8">
            <w:pPr>
              <w:pStyle w:val="TAL"/>
            </w:pPr>
            <w:r>
              <w:t>0..1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07B3999A" w14:textId="77777777" w:rsidR="007B74F8" w:rsidRDefault="007B74F8" w:rsidP="007B74F8">
            <w:pPr>
              <w:pStyle w:val="TAL"/>
            </w:pPr>
            <w:r w:rsidRPr="007340C0">
              <w:t>Entity Tag containing a strong validator, described in IETF</w:t>
            </w:r>
            <w:r>
              <w:t> </w:t>
            </w:r>
            <w:r w:rsidRPr="007340C0">
              <w:t>RFC</w:t>
            </w:r>
            <w:r>
              <w:t> </w:t>
            </w:r>
            <w:r w:rsidRPr="007340C0">
              <w:t>7232</w:t>
            </w:r>
            <w:r>
              <w:t> [19]</w:t>
            </w:r>
            <w:r w:rsidRPr="007340C0">
              <w:t xml:space="preserve">, </w:t>
            </w:r>
            <w:r>
              <w:t>clause </w:t>
            </w:r>
            <w:r w:rsidRPr="007340C0">
              <w:t>2.3</w:t>
            </w:r>
          </w:p>
        </w:tc>
      </w:tr>
    </w:tbl>
    <w:p w14:paraId="0F20499F" w14:textId="77777777" w:rsidR="007B74F8" w:rsidRDefault="007B74F8" w:rsidP="007B74F8"/>
    <w:p w14:paraId="64B505F1" w14:textId="77777777" w:rsidR="007B74F8" w:rsidRDefault="007B74F8" w:rsidP="007B74F8">
      <w:pPr>
        <w:pStyle w:val="TH"/>
      </w:pPr>
      <w:r w:rsidRPr="00D67AB2">
        <w:t>Table 6.</w:t>
      </w:r>
      <w:r>
        <w:t>2</w:t>
      </w:r>
      <w:r w:rsidRPr="00D67AB2">
        <w:t>.</w:t>
      </w:r>
      <w:r>
        <w:t>3</w:t>
      </w:r>
      <w:r w:rsidRPr="00D67AB2">
        <w:t>.</w:t>
      </w:r>
      <w:r>
        <w:t>2.3.1-6</w:t>
      </w:r>
      <w:r w:rsidRPr="00D67AB2">
        <w:t xml:space="preserve">: </w:t>
      </w:r>
      <w:r>
        <w:t>Headers supported by the 307 Response Code on this endpoint</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7B74F8" w:rsidRPr="00D67AB2" w14:paraId="3054BD3B" w14:textId="77777777" w:rsidTr="007B74F8">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FB1DCB3" w14:textId="77777777" w:rsidR="007B74F8" w:rsidRPr="00D67AB2" w:rsidRDefault="007B74F8" w:rsidP="007B74F8">
            <w:pPr>
              <w:pStyle w:val="TAH"/>
            </w:pPr>
            <w:r w:rsidRPr="00D67AB2">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356C72F4" w14:textId="77777777" w:rsidR="007B74F8" w:rsidRPr="00D67AB2" w:rsidRDefault="007B74F8" w:rsidP="007B74F8">
            <w:pPr>
              <w:pStyle w:val="TAH"/>
            </w:pPr>
            <w:r w:rsidRPr="00D67AB2">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1C82CFC3" w14:textId="77777777" w:rsidR="007B74F8" w:rsidRPr="00D67AB2" w:rsidRDefault="007B74F8" w:rsidP="007B74F8">
            <w:pPr>
              <w:pStyle w:val="TAH"/>
            </w:pPr>
            <w:r w:rsidRPr="00D67AB2">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61692C80" w14:textId="77777777" w:rsidR="007B74F8" w:rsidRPr="00D67AB2" w:rsidRDefault="007B74F8" w:rsidP="007B74F8">
            <w:pPr>
              <w:pStyle w:val="TAH"/>
            </w:pPr>
            <w:r w:rsidRPr="00D67AB2">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1ADD2157" w14:textId="77777777" w:rsidR="007B74F8" w:rsidRPr="00D67AB2" w:rsidRDefault="007B74F8" w:rsidP="007B74F8">
            <w:pPr>
              <w:pStyle w:val="TAH"/>
            </w:pPr>
            <w:r w:rsidRPr="00D67AB2">
              <w:t>Description</w:t>
            </w:r>
          </w:p>
        </w:tc>
      </w:tr>
      <w:tr w:rsidR="007B74F8" w:rsidRPr="00D67AB2" w14:paraId="559ACAC8" w14:textId="77777777" w:rsidTr="007B74F8">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3DEC43DF" w14:textId="77777777" w:rsidR="007B74F8" w:rsidRPr="00D67AB2" w:rsidRDefault="007B74F8" w:rsidP="007B74F8">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2BF487C6" w14:textId="77777777" w:rsidR="007B74F8" w:rsidRPr="00D67AB2" w:rsidRDefault="007B74F8" w:rsidP="007B74F8">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5F096E86" w14:textId="77777777" w:rsidR="007B74F8" w:rsidRPr="00D67AB2" w:rsidRDefault="007B74F8" w:rsidP="007B74F8">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07E20258" w14:textId="77777777" w:rsidR="007B74F8" w:rsidRPr="00D67AB2" w:rsidRDefault="007B74F8" w:rsidP="007B74F8">
            <w:pPr>
              <w:pStyle w:val="TAL"/>
            </w:pPr>
            <w:r w:rsidRPr="00D67AB2">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0480A085" w14:textId="77777777" w:rsidR="007B74F8" w:rsidRPr="00D67AB2" w:rsidRDefault="007B74F8" w:rsidP="007B74F8">
            <w:pPr>
              <w:pStyle w:val="TAL"/>
            </w:pPr>
            <w:r w:rsidRPr="007340C0">
              <w:t>The URI pointing to the resource located on the redirect target NRF</w:t>
            </w:r>
          </w:p>
        </w:tc>
      </w:tr>
    </w:tbl>
    <w:p w14:paraId="2E624AE6" w14:textId="77777777" w:rsidR="007B74F8" w:rsidRDefault="007B74F8" w:rsidP="007B74F8"/>
    <w:p w14:paraId="0BE03725" w14:textId="77777777" w:rsidR="007B74F8" w:rsidRDefault="007B74F8" w:rsidP="007B74F8">
      <w:pPr>
        <w:pStyle w:val="TH"/>
      </w:pPr>
      <w:r w:rsidRPr="00D67AB2">
        <w:lastRenderedPageBreak/>
        <w:t>Table 6.</w:t>
      </w:r>
      <w:r>
        <w:t>2</w:t>
      </w:r>
      <w:r w:rsidRPr="00D67AB2">
        <w:t>.</w:t>
      </w:r>
      <w:r>
        <w:t>3</w:t>
      </w:r>
      <w:r w:rsidRPr="00D67AB2">
        <w:t>.</w:t>
      </w:r>
      <w:r>
        <w:t>2.3.1-7</w:t>
      </w:r>
      <w:r w:rsidRPr="00D67AB2">
        <w:t xml:space="preserve">: </w:t>
      </w:r>
      <w:r>
        <w:t>Links supported by the 200 Response Code on this endpoint</w:t>
      </w:r>
    </w:p>
    <w:tbl>
      <w:tblPr>
        <w:tblW w:w="4988"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325"/>
        <w:gridCol w:w="1606"/>
        <w:gridCol w:w="838"/>
        <w:gridCol w:w="1101"/>
        <w:gridCol w:w="4736"/>
      </w:tblGrid>
      <w:tr w:rsidR="007B74F8" w:rsidRPr="00D67AB2" w14:paraId="380384B4" w14:textId="77777777" w:rsidTr="007B74F8">
        <w:trPr>
          <w:jc w:val="center"/>
        </w:trPr>
        <w:tc>
          <w:tcPr>
            <w:tcW w:w="690" w:type="pct"/>
            <w:tcBorders>
              <w:top w:val="single" w:sz="4" w:space="0" w:color="auto"/>
              <w:left w:val="single" w:sz="4" w:space="0" w:color="auto"/>
              <w:bottom w:val="single" w:sz="4" w:space="0" w:color="auto"/>
              <w:right w:val="single" w:sz="4" w:space="0" w:color="auto"/>
            </w:tcBorders>
            <w:shd w:val="clear" w:color="auto" w:fill="C0C0C0"/>
          </w:tcPr>
          <w:p w14:paraId="33B034E6" w14:textId="77777777" w:rsidR="007B74F8" w:rsidRPr="00D67AB2" w:rsidRDefault="007B74F8" w:rsidP="007B74F8">
            <w:pPr>
              <w:pStyle w:val="TAH"/>
            </w:pPr>
            <w:r>
              <w:t>N</w:t>
            </w:r>
            <w:r w:rsidRPr="00D67AB2">
              <w:t>ame</w:t>
            </w:r>
          </w:p>
        </w:tc>
        <w:tc>
          <w:tcPr>
            <w:tcW w:w="836" w:type="pct"/>
            <w:tcBorders>
              <w:top w:val="single" w:sz="4" w:space="0" w:color="auto"/>
              <w:left w:val="single" w:sz="4" w:space="0" w:color="auto"/>
              <w:bottom w:val="single" w:sz="4" w:space="0" w:color="auto"/>
              <w:right w:val="single" w:sz="4" w:space="0" w:color="auto"/>
            </w:tcBorders>
            <w:shd w:val="clear" w:color="auto" w:fill="C0C0C0"/>
          </w:tcPr>
          <w:p w14:paraId="09EA26B6" w14:textId="77777777" w:rsidR="007B74F8" w:rsidRPr="00D67AB2" w:rsidRDefault="007B74F8" w:rsidP="007B74F8">
            <w:pPr>
              <w:pStyle w:val="TAH"/>
            </w:pPr>
            <w:r>
              <w:t>Resource name</w:t>
            </w:r>
          </w:p>
        </w:tc>
        <w:tc>
          <w:tcPr>
            <w:tcW w:w="436" w:type="pct"/>
            <w:tcBorders>
              <w:top w:val="single" w:sz="4" w:space="0" w:color="auto"/>
              <w:left w:val="single" w:sz="4" w:space="0" w:color="auto"/>
              <w:bottom w:val="single" w:sz="4" w:space="0" w:color="auto"/>
              <w:right w:val="single" w:sz="4" w:space="0" w:color="auto"/>
            </w:tcBorders>
            <w:shd w:val="clear" w:color="auto" w:fill="C0C0C0"/>
          </w:tcPr>
          <w:p w14:paraId="76DBCEB5" w14:textId="77777777" w:rsidR="007B74F8" w:rsidRPr="00D67AB2" w:rsidRDefault="007B74F8" w:rsidP="007B74F8">
            <w:pPr>
              <w:pStyle w:val="TAH"/>
            </w:pPr>
            <w:r w:rsidRPr="002857AD">
              <w:t>HTTP method or custom operation</w:t>
            </w:r>
          </w:p>
        </w:tc>
        <w:tc>
          <w:tcPr>
            <w:tcW w:w="573" w:type="pct"/>
            <w:tcBorders>
              <w:top w:val="single" w:sz="4" w:space="0" w:color="auto"/>
              <w:left w:val="single" w:sz="4" w:space="0" w:color="auto"/>
              <w:bottom w:val="single" w:sz="4" w:space="0" w:color="auto"/>
              <w:right w:val="single" w:sz="4" w:space="0" w:color="auto"/>
            </w:tcBorders>
            <w:shd w:val="clear" w:color="auto" w:fill="C0C0C0"/>
          </w:tcPr>
          <w:p w14:paraId="6995F79A" w14:textId="77777777" w:rsidR="007B74F8" w:rsidRPr="00D67AB2" w:rsidRDefault="007B74F8" w:rsidP="007B74F8">
            <w:pPr>
              <w:pStyle w:val="TAH"/>
            </w:pPr>
            <w:r>
              <w:t>Parameters table</w:t>
            </w:r>
          </w:p>
        </w:tc>
        <w:tc>
          <w:tcPr>
            <w:tcW w:w="2466" w:type="pct"/>
            <w:tcBorders>
              <w:top w:val="single" w:sz="4" w:space="0" w:color="auto"/>
              <w:left w:val="single" w:sz="4" w:space="0" w:color="auto"/>
              <w:bottom w:val="single" w:sz="4" w:space="0" w:color="auto"/>
              <w:right w:val="single" w:sz="4" w:space="0" w:color="auto"/>
            </w:tcBorders>
            <w:shd w:val="clear" w:color="auto" w:fill="C0C0C0"/>
            <w:vAlign w:val="center"/>
          </w:tcPr>
          <w:p w14:paraId="3948C6E8" w14:textId="77777777" w:rsidR="007B74F8" w:rsidRPr="00D67AB2" w:rsidRDefault="007B74F8" w:rsidP="007B74F8">
            <w:pPr>
              <w:pStyle w:val="TAH"/>
            </w:pPr>
            <w:r w:rsidRPr="00D67AB2">
              <w:t>Description</w:t>
            </w:r>
          </w:p>
        </w:tc>
      </w:tr>
      <w:tr w:rsidR="007B74F8" w:rsidRPr="00D67AB2" w14:paraId="61F8A247" w14:textId="77777777" w:rsidTr="007B74F8">
        <w:trPr>
          <w:jc w:val="center"/>
        </w:trPr>
        <w:tc>
          <w:tcPr>
            <w:tcW w:w="690" w:type="pct"/>
            <w:tcBorders>
              <w:top w:val="single" w:sz="4" w:space="0" w:color="auto"/>
              <w:left w:val="single" w:sz="6" w:space="0" w:color="000000"/>
              <w:bottom w:val="single" w:sz="4" w:space="0" w:color="auto"/>
              <w:right w:val="single" w:sz="6" w:space="0" w:color="000000"/>
            </w:tcBorders>
            <w:shd w:val="clear" w:color="auto" w:fill="auto"/>
          </w:tcPr>
          <w:p w14:paraId="7A06BFBC" w14:textId="77777777" w:rsidR="007B74F8" w:rsidRPr="00D67AB2" w:rsidRDefault="007B74F8" w:rsidP="007B74F8">
            <w:pPr>
              <w:pStyle w:val="TAL"/>
            </w:pPr>
            <w:r>
              <w:t>search</w:t>
            </w:r>
          </w:p>
        </w:tc>
        <w:tc>
          <w:tcPr>
            <w:tcW w:w="836" w:type="pct"/>
            <w:tcBorders>
              <w:top w:val="single" w:sz="4" w:space="0" w:color="auto"/>
              <w:left w:val="single" w:sz="6" w:space="0" w:color="000000"/>
              <w:bottom w:val="single" w:sz="4" w:space="0" w:color="auto"/>
              <w:right w:val="single" w:sz="6" w:space="0" w:color="000000"/>
            </w:tcBorders>
          </w:tcPr>
          <w:p w14:paraId="6FF68109" w14:textId="77777777" w:rsidR="007B74F8" w:rsidRPr="00D67AB2" w:rsidRDefault="007B74F8" w:rsidP="007B74F8">
            <w:pPr>
              <w:pStyle w:val="TAL"/>
            </w:pPr>
            <w:r>
              <w:t>Stored Search (Document)</w:t>
            </w:r>
          </w:p>
        </w:tc>
        <w:tc>
          <w:tcPr>
            <w:tcW w:w="436" w:type="pct"/>
            <w:tcBorders>
              <w:top w:val="single" w:sz="4" w:space="0" w:color="auto"/>
              <w:left w:val="single" w:sz="6" w:space="0" w:color="000000"/>
              <w:bottom w:val="single" w:sz="4" w:space="0" w:color="auto"/>
              <w:right w:val="single" w:sz="6" w:space="0" w:color="000000"/>
            </w:tcBorders>
          </w:tcPr>
          <w:p w14:paraId="5EC12C48" w14:textId="77777777" w:rsidR="007B74F8" w:rsidRPr="00D67AB2" w:rsidRDefault="007B74F8" w:rsidP="007B74F8">
            <w:pPr>
              <w:pStyle w:val="TAC"/>
            </w:pPr>
            <w:r>
              <w:t>GET</w:t>
            </w:r>
          </w:p>
        </w:tc>
        <w:tc>
          <w:tcPr>
            <w:tcW w:w="573" w:type="pct"/>
            <w:tcBorders>
              <w:top w:val="single" w:sz="4" w:space="0" w:color="auto"/>
              <w:left w:val="single" w:sz="6" w:space="0" w:color="000000"/>
              <w:bottom w:val="single" w:sz="4" w:space="0" w:color="auto"/>
              <w:right w:val="single" w:sz="6" w:space="0" w:color="000000"/>
            </w:tcBorders>
          </w:tcPr>
          <w:p w14:paraId="33CCA34B" w14:textId="77777777" w:rsidR="007B74F8" w:rsidRPr="00D67AB2" w:rsidRDefault="007B74F8" w:rsidP="007B74F8">
            <w:pPr>
              <w:pStyle w:val="TAL"/>
            </w:pPr>
            <w:r>
              <w:t>6.2.3.2.3.1-8</w:t>
            </w:r>
          </w:p>
        </w:tc>
        <w:tc>
          <w:tcPr>
            <w:tcW w:w="2466" w:type="pct"/>
            <w:tcBorders>
              <w:top w:val="single" w:sz="4" w:space="0" w:color="auto"/>
              <w:left w:val="single" w:sz="6" w:space="0" w:color="000000"/>
              <w:bottom w:val="single" w:sz="4" w:space="0" w:color="auto"/>
              <w:right w:val="single" w:sz="6" w:space="0" w:color="000000"/>
            </w:tcBorders>
            <w:shd w:val="clear" w:color="auto" w:fill="auto"/>
            <w:vAlign w:val="center"/>
          </w:tcPr>
          <w:p w14:paraId="4CA1459E" w14:textId="77777777" w:rsidR="007B74F8" w:rsidRPr="00D67AB2" w:rsidRDefault="007B74F8" w:rsidP="007B74F8">
            <w:pPr>
              <w:pStyle w:val="TAL"/>
            </w:pPr>
            <w:r>
              <w:t>The '</w:t>
            </w:r>
            <w:proofErr w:type="spellStart"/>
            <w:r>
              <w:t>searchId</w:t>
            </w:r>
            <w:proofErr w:type="spellEnd"/>
            <w:r>
              <w:t>' parameter returned in the response can be used as the '</w:t>
            </w:r>
            <w:proofErr w:type="spellStart"/>
            <w:r>
              <w:t>searchId</w:t>
            </w:r>
            <w:proofErr w:type="spellEnd"/>
            <w:r>
              <w:t>' parameter in the GET request to '/searches/{</w:t>
            </w:r>
            <w:proofErr w:type="spellStart"/>
            <w:r>
              <w:t>searchId</w:t>
            </w:r>
            <w:proofErr w:type="spellEnd"/>
            <w:r>
              <w:t>}'</w:t>
            </w:r>
          </w:p>
        </w:tc>
      </w:tr>
      <w:tr w:rsidR="007B74F8" w:rsidRPr="00D67AB2" w14:paraId="59590AE6" w14:textId="77777777" w:rsidTr="007B74F8">
        <w:trPr>
          <w:jc w:val="center"/>
        </w:trPr>
        <w:tc>
          <w:tcPr>
            <w:tcW w:w="690" w:type="pct"/>
            <w:tcBorders>
              <w:top w:val="single" w:sz="4" w:space="0" w:color="auto"/>
              <w:left w:val="single" w:sz="6" w:space="0" w:color="000000"/>
              <w:bottom w:val="single" w:sz="6" w:space="0" w:color="000000"/>
              <w:right w:val="single" w:sz="6" w:space="0" w:color="000000"/>
            </w:tcBorders>
            <w:shd w:val="clear" w:color="auto" w:fill="auto"/>
          </w:tcPr>
          <w:p w14:paraId="1A765C81" w14:textId="77777777" w:rsidR="007B74F8" w:rsidRDefault="007B74F8" w:rsidP="007B74F8">
            <w:pPr>
              <w:pStyle w:val="TAL"/>
            </w:pPr>
            <w:proofErr w:type="spellStart"/>
            <w:r w:rsidRPr="00967C21">
              <w:t>completeSearch</w:t>
            </w:r>
            <w:proofErr w:type="spellEnd"/>
          </w:p>
        </w:tc>
        <w:tc>
          <w:tcPr>
            <w:tcW w:w="836" w:type="pct"/>
            <w:tcBorders>
              <w:top w:val="single" w:sz="4" w:space="0" w:color="auto"/>
              <w:left w:val="single" w:sz="6" w:space="0" w:color="000000"/>
              <w:bottom w:val="single" w:sz="6" w:space="0" w:color="000000"/>
              <w:right w:val="single" w:sz="6" w:space="0" w:color="000000"/>
            </w:tcBorders>
          </w:tcPr>
          <w:p w14:paraId="49C78B1E" w14:textId="77777777" w:rsidR="007B74F8" w:rsidRDefault="007B74F8" w:rsidP="007B74F8">
            <w:pPr>
              <w:pStyle w:val="TAL"/>
            </w:pPr>
            <w:r>
              <w:t>Complete Stored Search (Document)</w:t>
            </w:r>
          </w:p>
        </w:tc>
        <w:tc>
          <w:tcPr>
            <w:tcW w:w="436" w:type="pct"/>
            <w:tcBorders>
              <w:top w:val="single" w:sz="4" w:space="0" w:color="auto"/>
              <w:left w:val="single" w:sz="6" w:space="0" w:color="000000"/>
              <w:bottom w:val="single" w:sz="6" w:space="0" w:color="000000"/>
              <w:right w:val="single" w:sz="6" w:space="0" w:color="000000"/>
            </w:tcBorders>
          </w:tcPr>
          <w:p w14:paraId="0730D7F7" w14:textId="77777777" w:rsidR="007B74F8" w:rsidRDefault="007B74F8" w:rsidP="007B74F8">
            <w:pPr>
              <w:pStyle w:val="TAC"/>
            </w:pPr>
            <w:r>
              <w:t>GET</w:t>
            </w:r>
          </w:p>
        </w:tc>
        <w:tc>
          <w:tcPr>
            <w:tcW w:w="573" w:type="pct"/>
            <w:tcBorders>
              <w:top w:val="single" w:sz="4" w:space="0" w:color="auto"/>
              <w:left w:val="single" w:sz="6" w:space="0" w:color="000000"/>
              <w:bottom w:val="single" w:sz="6" w:space="0" w:color="000000"/>
              <w:right w:val="single" w:sz="6" w:space="0" w:color="000000"/>
            </w:tcBorders>
          </w:tcPr>
          <w:p w14:paraId="77D9DEF1" w14:textId="77777777" w:rsidR="007B74F8" w:rsidRPr="00D67AB2" w:rsidRDefault="007B74F8" w:rsidP="007B74F8">
            <w:pPr>
              <w:pStyle w:val="TAL"/>
            </w:pPr>
            <w:r>
              <w:t>6.2.3.2.3.1-9</w:t>
            </w:r>
          </w:p>
        </w:tc>
        <w:tc>
          <w:tcPr>
            <w:tcW w:w="2466" w:type="pct"/>
            <w:tcBorders>
              <w:top w:val="single" w:sz="4" w:space="0" w:color="auto"/>
              <w:left w:val="single" w:sz="6" w:space="0" w:color="000000"/>
              <w:bottom w:val="single" w:sz="6" w:space="0" w:color="000000"/>
              <w:right w:val="single" w:sz="6" w:space="0" w:color="000000"/>
            </w:tcBorders>
            <w:shd w:val="clear" w:color="auto" w:fill="auto"/>
            <w:vAlign w:val="center"/>
          </w:tcPr>
          <w:p w14:paraId="7C4AB6F0" w14:textId="77777777" w:rsidR="007B74F8" w:rsidRDefault="007B74F8" w:rsidP="007B74F8">
            <w:pPr>
              <w:pStyle w:val="TAL"/>
            </w:pPr>
            <w:r>
              <w:t>The '</w:t>
            </w:r>
            <w:proofErr w:type="spellStart"/>
            <w:r>
              <w:t>searchId</w:t>
            </w:r>
            <w:proofErr w:type="spellEnd"/>
            <w:r>
              <w:t>' parameter returned in the response can be used as the '</w:t>
            </w:r>
            <w:proofErr w:type="spellStart"/>
            <w:r>
              <w:t>searchId</w:t>
            </w:r>
            <w:proofErr w:type="spellEnd"/>
            <w:r>
              <w:t>' parameter in the GET request to '/searches/{</w:t>
            </w:r>
            <w:proofErr w:type="spellStart"/>
            <w:r>
              <w:t>searchId</w:t>
            </w:r>
            <w:proofErr w:type="spellEnd"/>
            <w:r>
              <w:t>}/complete'</w:t>
            </w:r>
          </w:p>
        </w:tc>
      </w:tr>
    </w:tbl>
    <w:p w14:paraId="6C9F1577" w14:textId="653C374E" w:rsidR="007B6FEB" w:rsidRDefault="007B6FEB" w:rsidP="007F09CE"/>
    <w:p w14:paraId="010266AC" w14:textId="77777777" w:rsidR="007B6FEB" w:rsidRDefault="007B6FEB" w:rsidP="007B6FEB">
      <w:pPr>
        <w:pBdr>
          <w:top w:val="single" w:sz="4" w:space="1" w:color="auto"/>
          <w:left w:val="single" w:sz="4" w:space="4" w:color="auto"/>
          <w:bottom w:val="single" w:sz="4" w:space="1" w:color="auto"/>
          <w:right w:val="single" w:sz="4" w:space="4" w:color="auto"/>
        </w:pBdr>
        <w:jc w:val="center"/>
        <w:rPr>
          <w:noProof/>
        </w:rPr>
      </w:pPr>
      <w:bookmarkStart w:id="88" w:name="_Toc24937836"/>
      <w:bookmarkStart w:id="89" w:name="_Toc33962656"/>
      <w:bookmarkStart w:id="90" w:name="_Toc42883425"/>
      <w:bookmarkStart w:id="91" w:name="_Toc49733293"/>
      <w:bookmarkStart w:id="92" w:name="_Toc56690943"/>
      <w:bookmarkStart w:id="93" w:name="_Toc58585721"/>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6B5418">
        <w:rPr>
          <w:rFonts w:ascii="Arial" w:hAnsi="Arial" w:cs="Arial"/>
          <w:color w:val="0000FF"/>
          <w:sz w:val="28"/>
          <w:szCs w:val="28"/>
          <w:lang w:val="en-US"/>
        </w:rPr>
        <w:t>Chang</w:t>
      </w:r>
      <w:r>
        <w:rPr>
          <w:rFonts w:ascii="Arial" w:hAnsi="Arial" w:cs="Arial"/>
          <w:color w:val="0000FF"/>
          <w:sz w:val="28"/>
          <w:szCs w:val="28"/>
          <w:lang w:val="en-US"/>
        </w:rPr>
        <w:t xml:space="preserve">e </w:t>
      </w:r>
      <w:r w:rsidRPr="006B5418">
        <w:rPr>
          <w:rFonts w:ascii="Arial" w:hAnsi="Arial" w:cs="Arial"/>
          <w:color w:val="0000FF"/>
          <w:sz w:val="28"/>
          <w:szCs w:val="28"/>
          <w:lang w:val="en-US"/>
        </w:rPr>
        <w:t>* * * *</w:t>
      </w:r>
    </w:p>
    <w:p w14:paraId="1355CA43" w14:textId="77777777" w:rsidR="007B6FEB" w:rsidRPr="00690A26" w:rsidRDefault="007B6FEB" w:rsidP="007B6FEB">
      <w:pPr>
        <w:pStyle w:val="Heading2"/>
      </w:pPr>
      <w:r w:rsidRPr="00690A26">
        <w:t>A.2</w:t>
      </w:r>
      <w:r w:rsidRPr="00690A26">
        <w:tab/>
        <w:t>Nnrf_NFManagement API</w:t>
      </w:r>
      <w:bookmarkEnd w:id="88"/>
      <w:bookmarkEnd w:id="89"/>
      <w:bookmarkEnd w:id="90"/>
      <w:bookmarkEnd w:id="91"/>
      <w:bookmarkEnd w:id="92"/>
      <w:bookmarkEnd w:id="93"/>
    </w:p>
    <w:p w14:paraId="5222925D" w14:textId="5A4E8188" w:rsidR="007B6FEB" w:rsidRDefault="007B6FEB" w:rsidP="007F09CE"/>
    <w:p w14:paraId="03E176FF" w14:textId="77777777" w:rsidR="007B6FEB" w:rsidRPr="00F601A2" w:rsidRDefault="007B6FEB" w:rsidP="007B6FEB">
      <w:pPr>
        <w:pStyle w:val="PL"/>
        <w:rPr>
          <w:rFonts w:ascii="Times New Roman" w:hAnsi="Times New Roman"/>
          <w:i/>
          <w:iCs/>
          <w:color w:val="0070C0"/>
          <w:sz w:val="20"/>
        </w:rPr>
      </w:pPr>
      <w:r w:rsidRPr="00F601A2">
        <w:rPr>
          <w:rFonts w:ascii="Times New Roman" w:hAnsi="Times New Roman"/>
          <w:i/>
          <w:iCs/>
          <w:color w:val="0070C0"/>
          <w:sz w:val="20"/>
        </w:rPr>
        <w:t>(... text not shown for clarity ...)</w:t>
      </w:r>
    </w:p>
    <w:p w14:paraId="10CC2CDB" w14:textId="77777777" w:rsidR="007B6FEB" w:rsidRDefault="007B6FEB" w:rsidP="007F09CE"/>
    <w:p w14:paraId="7D0C5232" w14:textId="77777777" w:rsidR="007B6FEB" w:rsidRPr="00690A26" w:rsidRDefault="007B6FEB" w:rsidP="007B6FEB">
      <w:pPr>
        <w:pStyle w:val="PL"/>
      </w:pPr>
      <w:r w:rsidRPr="00690A26">
        <w:t xml:space="preserve">    NfSetCond:</w:t>
      </w:r>
    </w:p>
    <w:p w14:paraId="5CBA36E8" w14:textId="77777777" w:rsidR="007B6FEB" w:rsidRPr="00690A26" w:rsidRDefault="007B6FEB" w:rsidP="007B6FEB">
      <w:pPr>
        <w:pStyle w:val="PL"/>
      </w:pPr>
      <w:r>
        <w:t xml:space="preserve">      description: </w:t>
      </w:r>
      <w:r>
        <w:rPr>
          <w:rFonts w:cs="Arial"/>
          <w:szCs w:val="18"/>
        </w:rPr>
        <w:t>Subscription to a set of NFs based on their Set Id</w:t>
      </w:r>
    </w:p>
    <w:p w14:paraId="6ED94E1A" w14:textId="77777777" w:rsidR="007B6FEB" w:rsidRPr="00690A26" w:rsidRDefault="007B6FEB" w:rsidP="007B6FEB">
      <w:pPr>
        <w:pStyle w:val="PL"/>
      </w:pPr>
      <w:r w:rsidRPr="00690A26">
        <w:t xml:space="preserve">      type: object</w:t>
      </w:r>
    </w:p>
    <w:p w14:paraId="219623E6" w14:textId="77777777" w:rsidR="007B6FEB" w:rsidRPr="00690A26" w:rsidRDefault="007B6FEB" w:rsidP="007B6FEB">
      <w:pPr>
        <w:pStyle w:val="PL"/>
      </w:pPr>
      <w:r w:rsidRPr="00690A26">
        <w:t xml:space="preserve">      required:</w:t>
      </w:r>
    </w:p>
    <w:p w14:paraId="17EBEA20" w14:textId="77777777" w:rsidR="007B6FEB" w:rsidRPr="00690A26" w:rsidRDefault="007B6FEB" w:rsidP="007B6FEB">
      <w:pPr>
        <w:pStyle w:val="PL"/>
      </w:pPr>
      <w:r w:rsidRPr="00690A26">
        <w:t xml:space="preserve">        - nfSetId</w:t>
      </w:r>
    </w:p>
    <w:p w14:paraId="5081909C" w14:textId="77777777" w:rsidR="007B6FEB" w:rsidRPr="00690A26" w:rsidRDefault="007B6FEB" w:rsidP="007B6FEB">
      <w:pPr>
        <w:pStyle w:val="PL"/>
      </w:pPr>
      <w:r w:rsidRPr="00690A26">
        <w:t xml:space="preserve">      properties:</w:t>
      </w:r>
    </w:p>
    <w:p w14:paraId="1595995A" w14:textId="77777777" w:rsidR="007B6FEB" w:rsidRPr="00690A26" w:rsidRDefault="007B6FEB" w:rsidP="007B6FEB">
      <w:pPr>
        <w:pStyle w:val="PL"/>
      </w:pPr>
      <w:r w:rsidRPr="00690A26">
        <w:t xml:space="preserve">        nfSetId:</w:t>
      </w:r>
    </w:p>
    <w:p w14:paraId="2728BBA8" w14:textId="77777777" w:rsidR="007B6FEB" w:rsidRPr="00690A26" w:rsidRDefault="007B6FEB" w:rsidP="007B6FEB">
      <w:pPr>
        <w:pStyle w:val="PL"/>
      </w:pPr>
      <w:r w:rsidRPr="00690A26">
        <w:t xml:space="preserve">          $ref: 'TS29571_CommonData.yaml#/components/schemas/NfSetId'</w:t>
      </w:r>
    </w:p>
    <w:p w14:paraId="60B3EB14" w14:textId="77777777" w:rsidR="007B6FEB" w:rsidRDefault="007B6FEB" w:rsidP="007B6FEB">
      <w:pPr>
        <w:pStyle w:val="PL"/>
      </w:pPr>
    </w:p>
    <w:p w14:paraId="714E504E" w14:textId="77777777" w:rsidR="007B6FEB" w:rsidRPr="00690A26" w:rsidRDefault="007B6FEB" w:rsidP="007B6FEB">
      <w:pPr>
        <w:pStyle w:val="PL"/>
      </w:pPr>
      <w:r w:rsidRPr="00690A26">
        <w:t xml:space="preserve">    NfServiceSetCond:</w:t>
      </w:r>
    </w:p>
    <w:p w14:paraId="646BABB5" w14:textId="77777777" w:rsidR="007B6FEB" w:rsidRPr="00690A26" w:rsidRDefault="007B6FEB" w:rsidP="007B6FEB">
      <w:pPr>
        <w:pStyle w:val="PL"/>
      </w:pPr>
      <w:r>
        <w:t xml:space="preserve">      description: </w:t>
      </w:r>
      <w:r>
        <w:rPr>
          <w:rFonts w:cs="Arial"/>
          <w:szCs w:val="18"/>
        </w:rPr>
        <w:t>Subscription to a set of NFs based on their Service Set Id</w:t>
      </w:r>
    </w:p>
    <w:p w14:paraId="11A723D6" w14:textId="77777777" w:rsidR="007B6FEB" w:rsidRPr="00690A26" w:rsidRDefault="007B6FEB" w:rsidP="007B6FEB">
      <w:pPr>
        <w:pStyle w:val="PL"/>
      </w:pPr>
      <w:r w:rsidRPr="00690A26">
        <w:t xml:space="preserve">      type: object</w:t>
      </w:r>
    </w:p>
    <w:p w14:paraId="54167D7E" w14:textId="77777777" w:rsidR="007B6FEB" w:rsidRPr="00690A26" w:rsidRDefault="007B6FEB" w:rsidP="007B6FEB">
      <w:pPr>
        <w:pStyle w:val="PL"/>
      </w:pPr>
      <w:r w:rsidRPr="00690A26">
        <w:t xml:space="preserve">      required:</w:t>
      </w:r>
    </w:p>
    <w:p w14:paraId="7DD91FD0" w14:textId="77777777" w:rsidR="007B6FEB" w:rsidRPr="00690A26" w:rsidRDefault="007B6FEB" w:rsidP="007B6FEB">
      <w:pPr>
        <w:pStyle w:val="PL"/>
      </w:pPr>
      <w:r w:rsidRPr="00690A26">
        <w:t xml:space="preserve">        - nfServiceSetId</w:t>
      </w:r>
    </w:p>
    <w:p w14:paraId="0DA674FD" w14:textId="77777777" w:rsidR="007B6FEB" w:rsidRPr="00690A26" w:rsidRDefault="007B6FEB" w:rsidP="007B6FEB">
      <w:pPr>
        <w:pStyle w:val="PL"/>
      </w:pPr>
      <w:r w:rsidRPr="00690A26">
        <w:t xml:space="preserve">      properties:</w:t>
      </w:r>
    </w:p>
    <w:p w14:paraId="45E2BC4A" w14:textId="77777777" w:rsidR="007B6FEB" w:rsidRPr="00690A26" w:rsidRDefault="007B6FEB" w:rsidP="007B6FEB">
      <w:pPr>
        <w:pStyle w:val="PL"/>
      </w:pPr>
      <w:r w:rsidRPr="00690A26">
        <w:t xml:space="preserve">        nfServiceSetId:</w:t>
      </w:r>
    </w:p>
    <w:p w14:paraId="265E4D6F" w14:textId="77777777" w:rsidR="007B6FEB" w:rsidRPr="00690A26" w:rsidRDefault="007B6FEB" w:rsidP="007B6FEB">
      <w:pPr>
        <w:pStyle w:val="PL"/>
      </w:pPr>
      <w:r w:rsidRPr="00690A26">
        <w:t xml:space="preserve">          $ref: 'TS29571_CommonData.yaml#/components/schemas/NfServiceSetId'</w:t>
      </w:r>
    </w:p>
    <w:p w14:paraId="2F00210E" w14:textId="77777777" w:rsidR="007B6FEB" w:rsidRPr="00690A26" w:rsidRDefault="007B6FEB" w:rsidP="007B6FEB">
      <w:pPr>
        <w:pStyle w:val="PL"/>
        <w:rPr>
          <w:ins w:id="94" w:author="Jesus de Gregorio - 1" w:date="2021-02-24T21:00:00Z"/>
        </w:rPr>
      </w:pPr>
      <w:ins w:id="95" w:author="Jesus de Gregorio - 1" w:date="2021-02-24T21:00:00Z">
        <w:r w:rsidRPr="00690A26">
          <w:t xml:space="preserve">        nfSetId:</w:t>
        </w:r>
      </w:ins>
    </w:p>
    <w:p w14:paraId="3300DDDE" w14:textId="77777777" w:rsidR="007B6FEB" w:rsidRPr="00690A26" w:rsidRDefault="007B6FEB" w:rsidP="007B6FEB">
      <w:pPr>
        <w:pStyle w:val="PL"/>
        <w:rPr>
          <w:ins w:id="96" w:author="Jesus de Gregorio - 1" w:date="2021-02-24T21:00:00Z"/>
        </w:rPr>
      </w:pPr>
      <w:ins w:id="97" w:author="Jesus de Gregorio - 1" w:date="2021-02-24T21:00:00Z">
        <w:r w:rsidRPr="00690A26">
          <w:t xml:space="preserve">          $ref: 'TS29571_CommonData.yaml#/components/schemas/NfSetId'</w:t>
        </w:r>
      </w:ins>
    </w:p>
    <w:p w14:paraId="0ACD5A0B" w14:textId="77777777" w:rsidR="007B6FEB" w:rsidRDefault="007B6FEB" w:rsidP="007B6FEB">
      <w:pPr>
        <w:pStyle w:val="PL"/>
      </w:pPr>
    </w:p>
    <w:p w14:paraId="6F28F820" w14:textId="22DCCDAF" w:rsidR="007B6FEB" w:rsidRDefault="007B6FEB" w:rsidP="007F09CE"/>
    <w:p w14:paraId="15C06AC4" w14:textId="77777777" w:rsidR="007B6FEB" w:rsidRPr="00F601A2" w:rsidRDefault="007B6FEB" w:rsidP="007B6FEB">
      <w:pPr>
        <w:pStyle w:val="PL"/>
        <w:rPr>
          <w:rFonts w:ascii="Times New Roman" w:hAnsi="Times New Roman"/>
          <w:i/>
          <w:iCs/>
          <w:color w:val="0070C0"/>
          <w:sz w:val="20"/>
        </w:rPr>
      </w:pPr>
      <w:r w:rsidRPr="00F601A2">
        <w:rPr>
          <w:rFonts w:ascii="Times New Roman" w:hAnsi="Times New Roman"/>
          <w:i/>
          <w:iCs/>
          <w:color w:val="0070C0"/>
          <w:sz w:val="20"/>
        </w:rPr>
        <w:t>(... text not shown for clarity ...)</w:t>
      </w:r>
    </w:p>
    <w:p w14:paraId="0BCB6A79" w14:textId="77777777" w:rsidR="007B6FEB" w:rsidRPr="007B74F8" w:rsidRDefault="007B6FEB" w:rsidP="007F09CE"/>
    <w:p w14:paraId="0A8E641A" w14:textId="1A4389D7" w:rsidR="00060732" w:rsidRDefault="00060732" w:rsidP="00060732">
      <w:pPr>
        <w:pBdr>
          <w:top w:val="single" w:sz="4" w:space="1" w:color="auto"/>
          <w:left w:val="single" w:sz="4" w:space="4" w:color="auto"/>
          <w:bottom w:val="single" w:sz="4" w:space="1" w:color="auto"/>
          <w:right w:val="single" w:sz="4" w:space="4" w:color="auto"/>
        </w:pBdr>
        <w:jc w:val="center"/>
        <w:rPr>
          <w:noProof/>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End of </w:t>
      </w:r>
      <w:r w:rsidRPr="006B5418">
        <w:rPr>
          <w:rFonts w:ascii="Arial" w:hAnsi="Arial" w:cs="Arial"/>
          <w:color w:val="0000FF"/>
          <w:sz w:val="28"/>
          <w:szCs w:val="28"/>
          <w:lang w:val="en-US"/>
        </w:rPr>
        <w:t>Chang</w:t>
      </w:r>
      <w:r>
        <w:rPr>
          <w:rFonts w:ascii="Arial" w:hAnsi="Arial" w:cs="Arial"/>
          <w:color w:val="0000FF"/>
          <w:sz w:val="28"/>
          <w:szCs w:val="28"/>
          <w:lang w:val="en-US"/>
        </w:rPr>
        <w:t xml:space="preserve">es </w:t>
      </w:r>
      <w:r w:rsidRPr="006B5418">
        <w:rPr>
          <w:rFonts w:ascii="Arial" w:hAnsi="Arial" w:cs="Arial"/>
          <w:color w:val="0000FF"/>
          <w:sz w:val="28"/>
          <w:szCs w:val="28"/>
          <w:lang w:val="en-US"/>
        </w:rPr>
        <w:t>* * * *</w:t>
      </w:r>
    </w:p>
    <w:sectPr w:rsidR="00060732"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AD54E7" w14:textId="77777777" w:rsidR="003241A3" w:rsidRDefault="003241A3">
      <w:r>
        <w:separator/>
      </w:r>
    </w:p>
  </w:endnote>
  <w:endnote w:type="continuationSeparator" w:id="0">
    <w:p w14:paraId="037D0D00" w14:textId="77777777" w:rsidR="003241A3" w:rsidRDefault="00324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8FC012" w14:textId="77777777" w:rsidR="003241A3" w:rsidRDefault="003241A3">
      <w:r>
        <w:separator/>
      </w:r>
    </w:p>
  </w:footnote>
  <w:footnote w:type="continuationSeparator" w:id="0">
    <w:p w14:paraId="2791A926" w14:textId="77777777" w:rsidR="003241A3" w:rsidRDefault="00324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072638" w:rsidRDefault="0007263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072638" w:rsidRDefault="000726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072638" w:rsidRDefault="0007263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072638" w:rsidRDefault="000726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03C88ECC"/>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718A32BE"/>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88D6DCD8"/>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6228316A"/>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17C08D3C"/>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C5EA36F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2700721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AA1F7C"/>
    <w:multiLevelType w:val="hybridMultilevel"/>
    <w:tmpl w:val="00F642C4"/>
    <w:lvl w:ilvl="0" w:tplc="99107DF8">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0" w15:restartNumberingAfterBreak="0">
    <w:nsid w:val="13816007"/>
    <w:multiLevelType w:val="hybridMultilevel"/>
    <w:tmpl w:val="FBF6B9C4"/>
    <w:lvl w:ilvl="0" w:tplc="99D2794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1F6B745F"/>
    <w:multiLevelType w:val="hybridMultilevel"/>
    <w:tmpl w:val="697E82A8"/>
    <w:lvl w:ilvl="0" w:tplc="30B60E42">
      <w:start w:val="5"/>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2" w15:restartNumberingAfterBreak="0">
    <w:nsid w:val="32260B1F"/>
    <w:multiLevelType w:val="hybridMultilevel"/>
    <w:tmpl w:val="8118E4F0"/>
    <w:lvl w:ilvl="0" w:tplc="F1B8D29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4F74178"/>
    <w:multiLevelType w:val="hybridMultilevel"/>
    <w:tmpl w:val="99EEBCDC"/>
    <w:lvl w:ilvl="0" w:tplc="F1B8D29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2CB5696"/>
    <w:multiLevelType w:val="hybridMultilevel"/>
    <w:tmpl w:val="5FC22CAC"/>
    <w:lvl w:ilvl="0" w:tplc="AE30FF14">
      <w:start w:val="2"/>
      <w:numFmt w:val="bullet"/>
      <w:lvlText w:val="-"/>
      <w:lvlJc w:val="left"/>
      <w:pPr>
        <w:ind w:left="720" w:hanging="360"/>
      </w:pPr>
      <w:rPr>
        <w:rFonts w:ascii="Times New Roman" w:eastAsia="Yu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F30454A"/>
    <w:multiLevelType w:val="hybridMultilevel"/>
    <w:tmpl w:val="F4809BB6"/>
    <w:lvl w:ilvl="0" w:tplc="F1B8D29C">
      <w:start w:val="1"/>
      <w:numFmt w:val="bullet"/>
      <w:lvlText w:val="˗"/>
      <w:lvlJc w:val="left"/>
      <w:pPr>
        <w:ind w:left="1004" w:hanging="360"/>
      </w:pPr>
      <w:rPr>
        <w:rFonts w:ascii="Courier New" w:hAnsi="Courier New"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7" w15:restartNumberingAfterBreak="0">
    <w:nsid w:val="792A06CE"/>
    <w:multiLevelType w:val="hybridMultilevel"/>
    <w:tmpl w:val="52701A18"/>
    <w:lvl w:ilvl="0" w:tplc="4EA6B174">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7FC456E5"/>
    <w:multiLevelType w:val="hybridMultilevel"/>
    <w:tmpl w:val="B948AA24"/>
    <w:lvl w:ilvl="0" w:tplc="F1B8D29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5"/>
  </w:num>
  <w:num w:numId="5">
    <w:abstractNumId w:val="17"/>
  </w:num>
  <w:num w:numId="6">
    <w:abstractNumId w:val="14"/>
  </w:num>
  <w:num w:numId="7">
    <w:abstractNumId w:val="16"/>
  </w:num>
  <w:num w:numId="8">
    <w:abstractNumId w:val="13"/>
  </w:num>
  <w:num w:numId="9">
    <w:abstractNumId w:val="18"/>
  </w:num>
  <w:num w:numId="10">
    <w:abstractNumId w:val="12"/>
  </w:num>
  <w:num w:numId="11">
    <w:abstractNumId w:val="10"/>
  </w:num>
  <w:num w:numId="12">
    <w:abstractNumId w:val="9"/>
  </w:num>
  <w:num w:numId="13">
    <w:abstractNumId w:val="11"/>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esus de Gregorio - 1">
    <w15:presenceInfo w15:providerId="None" w15:userId="Jesus de Gregorio - 1"/>
  </w15:person>
  <w15:person w15:author="Jesus de Gregorio">
    <w15:presenceInfo w15:providerId="None" w15:userId="Jesus de Gregor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5A1"/>
    <w:rsid w:val="00022E4A"/>
    <w:rsid w:val="00027690"/>
    <w:rsid w:val="00037407"/>
    <w:rsid w:val="00060732"/>
    <w:rsid w:val="0006201E"/>
    <w:rsid w:val="000628F9"/>
    <w:rsid w:val="00072638"/>
    <w:rsid w:val="00084E42"/>
    <w:rsid w:val="000948BE"/>
    <w:rsid w:val="000A6394"/>
    <w:rsid w:val="000B7FED"/>
    <w:rsid w:val="000C038A"/>
    <w:rsid w:val="000C6598"/>
    <w:rsid w:val="000D44B3"/>
    <w:rsid w:val="00145D43"/>
    <w:rsid w:val="001707BC"/>
    <w:rsid w:val="00192C46"/>
    <w:rsid w:val="001A08B3"/>
    <w:rsid w:val="001A7B60"/>
    <w:rsid w:val="001B0ADB"/>
    <w:rsid w:val="001B52F0"/>
    <w:rsid w:val="001B7A65"/>
    <w:rsid w:val="001D5D6B"/>
    <w:rsid w:val="001E02CD"/>
    <w:rsid w:val="001E41F3"/>
    <w:rsid w:val="00246711"/>
    <w:rsid w:val="0026004D"/>
    <w:rsid w:val="002640DD"/>
    <w:rsid w:val="00275D12"/>
    <w:rsid w:val="00284FEB"/>
    <w:rsid w:val="002860C4"/>
    <w:rsid w:val="002A3B47"/>
    <w:rsid w:val="002B4511"/>
    <w:rsid w:val="002B5741"/>
    <w:rsid w:val="002C274A"/>
    <w:rsid w:val="002E472E"/>
    <w:rsid w:val="002F6EB0"/>
    <w:rsid w:val="00305409"/>
    <w:rsid w:val="003241A3"/>
    <w:rsid w:val="0033491B"/>
    <w:rsid w:val="003609EF"/>
    <w:rsid w:val="0036231A"/>
    <w:rsid w:val="00374DD4"/>
    <w:rsid w:val="003947AA"/>
    <w:rsid w:val="003D454E"/>
    <w:rsid w:val="003E1A36"/>
    <w:rsid w:val="00400BD7"/>
    <w:rsid w:val="00405634"/>
    <w:rsid w:val="00410371"/>
    <w:rsid w:val="0042353A"/>
    <w:rsid w:val="004242F1"/>
    <w:rsid w:val="00436930"/>
    <w:rsid w:val="004A5323"/>
    <w:rsid w:val="004B75B7"/>
    <w:rsid w:val="004D43BB"/>
    <w:rsid w:val="00500776"/>
    <w:rsid w:val="005138F7"/>
    <w:rsid w:val="0051580D"/>
    <w:rsid w:val="00547111"/>
    <w:rsid w:val="005704E1"/>
    <w:rsid w:val="00582252"/>
    <w:rsid w:val="00592BB8"/>
    <w:rsid w:val="00592D74"/>
    <w:rsid w:val="005E2C44"/>
    <w:rsid w:val="00621188"/>
    <w:rsid w:val="006257ED"/>
    <w:rsid w:val="006479AF"/>
    <w:rsid w:val="00665C47"/>
    <w:rsid w:val="00695808"/>
    <w:rsid w:val="006B46FB"/>
    <w:rsid w:val="006E21FB"/>
    <w:rsid w:val="007234EE"/>
    <w:rsid w:val="00733236"/>
    <w:rsid w:val="00743A0E"/>
    <w:rsid w:val="00782399"/>
    <w:rsid w:val="00787C61"/>
    <w:rsid w:val="00792342"/>
    <w:rsid w:val="007977A8"/>
    <w:rsid w:val="007A79EA"/>
    <w:rsid w:val="007B512A"/>
    <w:rsid w:val="007B6FEB"/>
    <w:rsid w:val="007B74F8"/>
    <w:rsid w:val="007C2097"/>
    <w:rsid w:val="007D6A07"/>
    <w:rsid w:val="007F09CE"/>
    <w:rsid w:val="007F7259"/>
    <w:rsid w:val="008040A8"/>
    <w:rsid w:val="008279FA"/>
    <w:rsid w:val="00845E99"/>
    <w:rsid w:val="00855E8A"/>
    <w:rsid w:val="008626E7"/>
    <w:rsid w:val="00870EE7"/>
    <w:rsid w:val="00882AD8"/>
    <w:rsid w:val="008863B9"/>
    <w:rsid w:val="008A45A6"/>
    <w:rsid w:val="008E3D56"/>
    <w:rsid w:val="008F3789"/>
    <w:rsid w:val="008F4B72"/>
    <w:rsid w:val="008F686C"/>
    <w:rsid w:val="009148DE"/>
    <w:rsid w:val="00941E30"/>
    <w:rsid w:val="009777D9"/>
    <w:rsid w:val="00991B88"/>
    <w:rsid w:val="009A3FFF"/>
    <w:rsid w:val="009A5753"/>
    <w:rsid w:val="009A579D"/>
    <w:rsid w:val="009C7477"/>
    <w:rsid w:val="009D6559"/>
    <w:rsid w:val="009E3297"/>
    <w:rsid w:val="009F02AA"/>
    <w:rsid w:val="009F3C46"/>
    <w:rsid w:val="009F734F"/>
    <w:rsid w:val="00A07C41"/>
    <w:rsid w:val="00A246B6"/>
    <w:rsid w:val="00A374F9"/>
    <w:rsid w:val="00A47E70"/>
    <w:rsid w:val="00A50CF0"/>
    <w:rsid w:val="00A566B2"/>
    <w:rsid w:val="00A7671C"/>
    <w:rsid w:val="00A87C76"/>
    <w:rsid w:val="00AA2CBC"/>
    <w:rsid w:val="00AC5820"/>
    <w:rsid w:val="00AD1CD8"/>
    <w:rsid w:val="00AD5474"/>
    <w:rsid w:val="00AE28BA"/>
    <w:rsid w:val="00AE6DEF"/>
    <w:rsid w:val="00B00971"/>
    <w:rsid w:val="00B20EB6"/>
    <w:rsid w:val="00B258BB"/>
    <w:rsid w:val="00B52AAE"/>
    <w:rsid w:val="00B67B97"/>
    <w:rsid w:val="00B72CEB"/>
    <w:rsid w:val="00B7681D"/>
    <w:rsid w:val="00B94FF3"/>
    <w:rsid w:val="00B968C8"/>
    <w:rsid w:val="00BA3EC5"/>
    <w:rsid w:val="00BA51D9"/>
    <w:rsid w:val="00BB5DFC"/>
    <w:rsid w:val="00BC60B4"/>
    <w:rsid w:val="00BD279D"/>
    <w:rsid w:val="00BD6BB8"/>
    <w:rsid w:val="00C27EDD"/>
    <w:rsid w:val="00C66BA2"/>
    <w:rsid w:val="00C95985"/>
    <w:rsid w:val="00CB5EC6"/>
    <w:rsid w:val="00CC5026"/>
    <w:rsid w:val="00CC68D0"/>
    <w:rsid w:val="00D03F9A"/>
    <w:rsid w:val="00D06D51"/>
    <w:rsid w:val="00D14F9C"/>
    <w:rsid w:val="00D24991"/>
    <w:rsid w:val="00D32093"/>
    <w:rsid w:val="00D414F9"/>
    <w:rsid w:val="00D4438C"/>
    <w:rsid w:val="00D50255"/>
    <w:rsid w:val="00D61A63"/>
    <w:rsid w:val="00D66520"/>
    <w:rsid w:val="00D76B4B"/>
    <w:rsid w:val="00DA190D"/>
    <w:rsid w:val="00DD53B0"/>
    <w:rsid w:val="00DD547B"/>
    <w:rsid w:val="00DE34CF"/>
    <w:rsid w:val="00E00D10"/>
    <w:rsid w:val="00E13F3D"/>
    <w:rsid w:val="00E34898"/>
    <w:rsid w:val="00E41453"/>
    <w:rsid w:val="00E53775"/>
    <w:rsid w:val="00E95E55"/>
    <w:rsid w:val="00EB09B7"/>
    <w:rsid w:val="00EC7582"/>
    <w:rsid w:val="00EE7D7C"/>
    <w:rsid w:val="00F134EE"/>
    <w:rsid w:val="00F1478C"/>
    <w:rsid w:val="00F25D98"/>
    <w:rsid w:val="00F300FB"/>
    <w:rsid w:val="00F6604D"/>
    <w:rsid w:val="00F83D21"/>
    <w:rsid w:val="00FB6386"/>
    <w:rsid w:val="00FB7A8A"/>
    <w:rsid w:val="00FC0B85"/>
    <w:rsid w:val="00FE28F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B74F8"/>
    <w:rPr>
      <w:rFonts w:ascii="Arial" w:hAnsi="Arial"/>
      <w:sz w:val="36"/>
      <w:lang w:val="en-GB" w:eastAsia="en-US"/>
    </w:rPr>
  </w:style>
  <w:style w:type="character" w:customStyle="1" w:styleId="Heading2Char">
    <w:name w:val="Heading 2 Char"/>
    <w:link w:val="Heading2"/>
    <w:rsid w:val="007B74F8"/>
    <w:rPr>
      <w:rFonts w:ascii="Arial" w:hAnsi="Arial"/>
      <w:sz w:val="32"/>
      <w:lang w:val="en-GB" w:eastAsia="en-US"/>
    </w:rPr>
  </w:style>
  <w:style w:type="character" w:customStyle="1" w:styleId="Heading3Char">
    <w:name w:val="Heading 3 Char"/>
    <w:link w:val="Heading3"/>
    <w:rsid w:val="007B74F8"/>
    <w:rPr>
      <w:rFonts w:ascii="Arial" w:hAnsi="Arial"/>
      <w:sz w:val="28"/>
      <w:lang w:val="en-GB" w:eastAsia="en-US"/>
    </w:rPr>
  </w:style>
  <w:style w:type="character" w:customStyle="1" w:styleId="Heading4Char">
    <w:name w:val="Heading 4 Char"/>
    <w:link w:val="Heading4"/>
    <w:rsid w:val="007B74F8"/>
    <w:rPr>
      <w:rFonts w:ascii="Arial" w:hAnsi="Arial"/>
      <w:sz w:val="24"/>
      <w:lang w:val="en-GB" w:eastAsia="en-US"/>
    </w:rPr>
  </w:style>
  <w:style w:type="character" w:customStyle="1" w:styleId="Heading5Char">
    <w:name w:val="Heading 5 Char"/>
    <w:link w:val="Heading5"/>
    <w:rsid w:val="0033491B"/>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link w:val="Heading6"/>
    <w:rsid w:val="00B72CEB"/>
    <w:rPr>
      <w:rFonts w:ascii="Arial" w:hAnsi="Arial"/>
      <w:lang w:val="en-GB" w:eastAsia="en-US"/>
    </w:rPr>
  </w:style>
  <w:style w:type="character" w:customStyle="1" w:styleId="Heading7Char">
    <w:name w:val="Heading 7 Char"/>
    <w:link w:val="Heading7"/>
    <w:rsid w:val="007B74F8"/>
    <w:rPr>
      <w:rFonts w:ascii="Arial" w:hAnsi="Arial"/>
      <w:lang w:val="en-GB" w:eastAsia="en-US"/>
    </w:rPr>
  </w:style>
  <w:style w:type="character" w:customStyle="1" w:styleId="Heading8Char">
    <w:name w:val="Heading 8 Char"/>
    <w:link w:val="Heading8"/>
    <w:rsid w:val="007B74F8"/>
    <w:rPr>
      <w:rFonts w:ascii="Arial" w:hAnsi="Arial"/>
      <w:sz w:val="36"/>
      <w:lang w:val="en-GB" w:eastAsia="en-US"/>
    </w:rPr>
  </w:style>
  <w:style w:type="character" w:customStyle="1" w:styleId="Heading9Char">
    <w:name w:val="Heading 9 Char"/>
    <w:link w:val="Heading9"/>
    <w:rsid w:val="007B74F8"/>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link w:val="Header"/>
    <w:rsid w:val="007B74F8"/>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link w:val="FootnoteText"/>
    <w:rsid w:val="007B74F8"/>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rsid w:val="00084E42"/>
    <w:rPr>
      <w:rFonts w:ascii="Arial" w:hAnsi="Arial"/>
      <w:sz w:val="18"/>
      <w:lang w:val="en-GB" w:eastAsia="en-US"/>
    </w:rPr>
  </w:style>
  <w:style w:type="character" w:customStyle="1" w:styleId="TACChar">
    <w:name w:val="TAC Char"/>
    <w:link w:val="TAC"/>
    <w:rsid w:val="00084E42"/>
    <w:rPr>
      <w:rFonts w:ascii="Arial" w:hAnsi="Arial"/>
      <w:sz w:val="18"/>
      <w:lang w:val="en-GB" w:eastAsia="en-US"/>
    </w:rPr>
  </w:style>
  <w:style w:type="character" w:customStyle="1" w:styleId="TAHChar">
    <w:name w:val="TAH Char"/>
    <w:link w:val="TAH"/>
    <w:qFormat/>
    <w:locked/>
    <w:rsid w:val="00084E42"/>
    <w:rPr>
      <w:rFonts w:ascii="Arial" w:hAnsi="Arial"/>
      <w:b/>
      <w:sz w:val="18"/>
      <w:lang w:val="en-GB" w:eastAsia="en-US"/>
    </w:rPr>
  </w:style>
  <w:style w:type="paragraph" w:customStyle="1" w:styleId="TF">
    <w:name w:val="TF"/>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locked/>
    <w:rsid w:val="00060732"/>
    <w:rPr>
      <w:rFonts w:ascii="Arial" w:hAnsi="Arial"/>
      <w:b/>
      <w:lang w:val="en-GB" w:eastAsia="en-US"/>
    </w:rPr>
  </w:style>
  <w:style w:type="character" w:customStyle="1" w:styleId="TFChar">
    <w:name w:val="TF Char"/>
    <w:link w:val="TF"/>
    <w:rsid w:val="00060732"/>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rsid w:val="00060732"/>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character" w:customStyle="1" w:styleId="EXCar">
    <w:name w:val="EX Car"/>
    <w:link w:val="EX"/>
    <w:rsid w:val="0033491B"/>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locked/>
    <w:rsid w:val="00A566B2"/>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character" w:customStyle="1" w:styleId="TANChar">
    <w:name w:val="TAN Char"/>
    <w:link w:val="TAN"/>
    <w:locked/>
    <w:rsid w:val="002F6EB0"/>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character" w:customStyle="1" w:styleId="EditorsNoteChar">
    <w:name w:val="Editor's Note Char"/>
    <w:aliases w:val="EN Char"/>
    <w:link w:val="EditorsNote"/>
    <w:rsid w:val="007B74F8"/>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character" w:customStyle="1" w:styleId="B1Char">
    <w:name w:val="B1 Char"/>
    <w:link w:val="B1"/>
    <w:rsid w:val="00060732"/>
    <w:rPr>
      <w:rFonts w:ascii="Times New Roman" w:hAnsi="Times New Roman"/>
      <w:lang w:val="en-GB" w:eastAsia="en-US"/>
    </w:rPr>
  </w:style>
  <w:style w:type="paragraph" w:customStyle="1" w:styleId="B2">
    <w:name w:val="B2"/>
    <w:basedOn w:val="List2"/>
    <w:link w:val="B2Char"/>
    <w:rsid w:val="000B7FED"/>
  </w:style>
  <w:style w:type="character" w:customStyle="1" w:styleId="B2Char">
    <w:name w:val="B2 Char"/>
    <w:link w:val="B2"/>
    <w:rsid w:val="00060732"/>
    <w:rPr>
      <w:rFonts w:ascii="Times New Roman" w:hAnsi="Times New Roman"/>
      <w:lang w:val="en-GB" w:eastAsia="en-US"/>
    </w:rPr>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link w:val="Footer"/>
    <w:rsid w:val="007B74F8"/>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customStyle="1" w:styleId="CommentTextChar">
    <w:name w:val="Comment Text Char"/>
    <w:link w:val="CommentText"/>
    <w:rsid w:val="007B74F8"/>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7B74F8"/>
    <w:rPr>
      <w:rFonts w:ascii="Tahoma" w:hAnsi="Tahoma" w:cs="Tahoma"/>
      <w:sz w:val="16"/>
      <w:szCs w:val="16"/>
      <w:lang w:val="en-GB" w:eastAsia="en-US"/>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7B74F8"/>
    <w:rPr>
      <w:rFonts w:ascii="Tahoma" w:hAnsi="Tahoma" w:cs="Tahoma"/>
      <w:shd w:val="clear" w:color="auto" w:fill="000080"/>
      <w:lang w:val="en-GB" w:eastAsia="en-US"/>
    </w:rPr>
  </w:style>
  <w:style w:type="paragraph" w:customStyle="1" w:styleId="TAJ">
    <w:name w:val="TAJ"/>
    <w:basedOn w:val="TH"/>
    <w:rsid w:val="007B74F8"/>
  </w:style>
  <w:style w:type="paragraph" w:customStyle="1" w:styleId="Guidance">
    <w:name w:val="Guidance"/>
    <w:basedOn w:val="Normal"/>
    <w:rsid w:val="007B74F8"/>
    <w:rPr>
      <w:i/>
      <w:color w:val="0000FF"/>
    </w:rPr>
  </w:style>
  <w:style w:type="paragraph" w:styleId="IndexHeading">
    <w:name w:val="index heading"/>
    <w:basedOn w:val="Normal"/>
    <w:next w:val="Normal"/>
    <w:rsid w:val="007B74F8"/>
    <w:pPr>
      <w:pBdr>
        <w:top w:val="single" w:sz="12" w:space="0" w:color="auto"/>
      </w:pBdr>
      <w:spacing w:before="360" w:after="240"/>
    </w:pPr>
    <w:rPr>
      <w:b/>
      <w:i/>
      <w:sz w:val="26"/>
    </w:rPr>
  </w:style>
  <w:style w:type="paragraph" w:customStyle="1" w:styleId="INDENT1">
    <w:name w:val="INDENT1"/>
    <w:basedOn w:val="Normal"/>
    <w:rsid w:val="007B74F8"/>
    <w:pPr>
      <w:ind w:left="851"/>
    </w:pPr>
  </w:style>
  <w:style w:type="paragraph" w:customStyle="1" w:styleId="INDENT2">
    <w:name w:val="INDENT2"/>
    <w:basedOn w:val="Normal"/>
    <w:rsid w:val="007B74F8"/>
    <w:pPr>
      <w:ind w:left="1135" w:hanging="284"/>
    </w:pPr>
  </w:style>
  <w:style w:type="paragraph" w:customStyle="1" w:styleId="INDENT3">
    <w:name w:val="INDENT3"/>
    <w:basedOn w:val="Normal"/>
    <w:rsid w:val="007B74F8"/>
    <w:pPr>
      <w:ind w:left="1701" w:hanging="567"/>
    </w:pPr>
  </w:style>
  <w:style w:type="paragraph" w:customStyle="1" w:styleId="FigureTitle">
    <w:name w:val="Figure_Title"/>
    <w:basedOn w:val="Normal"/>
    <w:next w:val="Normal"/>
    <w:rsid w:val="007B74F8"/>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7B74F8"/>
    <w:pPr>
      <w:keepNext/>
      <w:keepLines/>
    </w:pPr>
    <w:rPr>
      <w:b/>
    </w:rPr>
  </w:style>
  <w:style w:type="paragraph" w:customStyle="1" w:styleId="enumlev2">
    <w:name w:val="enumlev2"/>
    <w:basedOn w:val="Normal"/>
    <w:rsid w:val="007B74F8"/>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7B74F8"/>
    <w:pPr>
      <w:keepNext/>
      <w:keepLines/>
      <w:spacing w:before="240"/>
      <w:ind w:left="1418"/>
    </w:pPr>
    <w:rPr>
      <w:rFonts w:ascii="Arial" w:hAnsi="Arial"/>
      <w:b/>
      <w:sz w:val="36"/>
      <w:lang w:val="en-US"/>
    </w:rPr>
  </w:style>
  <w:style w:type="paragraph" w:styleId="Caption">
    <w:name w:val="caption"/>
    <w:basedOn w:val="Normal"/>
    <w:next w:val="Normal"/>
    <w:qFormat/>
    <w:rsid w:val="007B74F8"/>
    <w:pPr>
      <w:spacing w:before="120" w:after="120"/>
    </w:pPr>
    <w:rPr>
      <w:b/>
    </w:rPr>
  </w:style>
  <w:style w:type="paragraph" w:styleId="PlainText">
    <w:name w:val="Plain Text"/>
    <w:basedOn w:val="Normal"/>
    <w:link w:val="PlainTextChar"/>
    <w:rsid w:val="007B74F8"/>
    <w:rPr>
      <w:rFonts w:ascii="Courier New" w:hAnsi="Courier New"/>
      <w:lang w:val="nb-NO"/>
    </w:rPr>
  </w:style>
  <w:style w:type="character" w:customStyle="1" w:styleId="PlainTextChar">
    <w:name w:val="Plain Text Char"/>
    <w:basedOn w:val="DefaultParagraphFont"/>
    <w:link w:val="PlainText"/>
    <w:rsid w:val="007B74F8"/>
    <w:rPr>
      <w:rFonts w:ascii="Courier New" w:hAnsi="Courier New"/>
      <w:lang w:val="nb-NO" w:eastAsia="en-US"/>
    </w:rPr>
  </w:style>
  <w:style w:type="paragraph" w:styleId="BodyText">
    <w:name w:val="Body Text"/>
    <w:basedOn w:val="Normal"/>
    <w:link w:val="BodyTextChar"/>
    <w:rsid w:val="007B74F8"/>
  </w:style>
  <w:style w:type="character" w:customStyle="1" w:styleId="BodyTextChar">
    <w:name w:val="Body Text Char"/>
    <w:basedOn w:val="DefaultParagraphFont"/>
    <w:link w:val="BodyText"/>
    <w:rsid w:val="007B74F8"/>
    <w:rPr>
      <w:rFonts w:ascii="Times New Roman" w:hAnsi="Times New Roman"/>
      <w:lang w:val="en-GB" w:eastAsia="en-US"/>
    </w:rPr>
  </w:style>
  <w:style w:type="paragraph" w:customStyle="1" w:styleId="A">
    <w:name w:val="正文 A"/>
    <w:rsid w:val="007B74F8"/>
    <w:pPr>
      <w:pBdr>
        <w:top w:val="nil"/>
        <w:left w:val="nil"/>
        <w:bottom w:val="nil"/>
        <w:right w:val="nil"/>
        <w:between w:val="nil"/>
        <w:bar w:val="nil"/>
      </w:pBdr>
      <w:spacing w:after="180"/>
    </w:pPr>
    <w:rPr>
      <w:rFonts w:ascii="Times New Roman" w:eastAsia="Arial Unicode MS" w:hAnsi="Times New Roman" w:cs="Arial Unicode MS"/>
      <w:color w:val="000000"/>
      <w:u w:color="000000"/>
      <w:bdr w:val="nil"/>
      <w:lang w:val="es-ES_tradnl"/>
    </w:rPr>
  </w:style>
  <w:style w:type="character" w:customStyle="1" w:styleId="a0">
    <w:name w:val="无"/>
    <w:rsid w:val="007B74F8"/>
  </w:style>
  <w:style w:type="character" w:customStyle="1" w:styleId="EditorsNoteCharChar">
    <w:name w:val="Editor's Note Char Char"/>
    <w:rsid w:val="007B74F8"/>
    <w:rPr>
      <w:rFonts w:ascii="Times New Roman" w:hAnsi="Times New Roman"/>
      <w:color w:val="FF0000"/>
      <w:lang w:eastAsia="en-US"/>
    </w:rPr>
  </w:style>
  <w:style w:type="character" w:customStyle="1" w:styleId="alt-edited">
    <w:name w:val="alt-edited"/>
    <w:rsid w:val="007B74F8"/>
  </w:style>
  <w:style w:type="character" w:styleId="HTMLCite">
    <w:name w:val="HTML Cite"/>
    <w:uiPriority w:val="99"/>
    <w:unhideWhenUsed/>
    <w:rsid w:val="007B74F8"/>
    <w:rPr>
      <w:i/>
      <w:iCs/>
    </w:rPr>
  </w:style>
  <w:style w:type="character" w:customStyle="1" w:styleId="TALChar1">
    <w:name w:val="TAL Char1"/>
    <w:rsid w:val="007B74F8"/>
    <w:rPr>
      <w:rFonts w:ascii="Arial" w:hAnsi="Arial"/>
      <w:sz w:val="18"/>
      <w:lang w:val="en-GB" w:eastAsia="en-US"/>
    </w:rPr>
  </w:style>
  <w:style w:type="character" w:customStyle="1" w:styleId="NOChar">
    <w:name w:val="NO Char"/>
    <w:rsid w:val="007B74F8"/>
    <w:rPr>
      <w:rFonts w:ascii="Times New Roman" w:hAnsi="Times New Roman"/>
      <w:lang w:val="en-GB" w:eastAsia="en-US"/>
    </w:rPr>
  </w:style>
  <w:style w:type="paragraph" w:customStyle="1" w:styleId="msonormal0">
    <w:name w:val="msonormal"/>
    <w:basedOn w:val="Normal"/>
    <w:rsid w:val="007B74F8"/>
    <w:pPr>
      <w:spacing w:before="100" w:beforeAutospacing="1" w:after="100" w:afterAutospacing="1"/>
    </w:pPr>
    <w:rPr>
      <w:sz w:val="24"/>
      <w:szCs w:val="24"/>
      <w:lang w:eastAsia="en-GB"/>
    </w:rPr>
  </w:style>
  <w:style w:type="character" w:customStyle="1" w:styleId="B1Char1">
    <w:name w:val="B1 Char1"/>
    <w:rsid w:val="007B74F8"/>
    <w:rPr>
      <w:rFonts w:ascii="Times New Roman" w:hAnsi="Times New Roman"/>
      <w:lang w:val="en-GB" w:eastAsia="en-US"/>
    </w:rPr>
  </w:style>
  <w:style w:type="character" w:customStyle="1" w:styleId="TAHCar">
    <w:name w:val="TAH Car"/>
    <w:locked/>
    <w:rsid w:val="007B74F8"/>
    <w:rPr>
      <w:rFonts w:ascii="Arial" w:hAnsi="Arial"/>
      <w:b/>
      <w:sz w:val="18"/>
      <w:lang w:val="en-GB" w:eastAsia="en-US"/>
    </w:rPr>
  </w:style>
  <w:style w:type="character" w:customStyle="1" w:styleId="apple-converted-space">
    <w:name w:val="apple-converted-space"/>
    <w:rsid w:val="007B74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910696558">
      <w:bodyDiv w:val="1"/>
      <w:marLeft w:val="0"/>
      <w:marRight w:val="0"/>
      <w:marTop w:val="0"/>
      <w:marBottom w:val="0"/>
      <w:divBdr>
        <w:top w:val="none" w:sz="0" w:space="0" w:color="auto"/>
        <w:left w:val="none" w:sz="0" w:space="0" w:color="auto"/>
        <w:bottom w:val="none" w:sz="0" w:space="0" w:color="auto"/>
        <w:right w:val="none" w:sz="0" w:space="0" w:color="auto"/>
      </w:divBdr>
    </w:div>
    <w:div w:id="1346438052">
      <w:bodyDiv w:val="1"/>
      <w:marLeft w:val="0"/>
      <w:marRight w:val="0"/>
      <w:marTop w:val="0"/>
      <w:marBottom w:val="0"/>
      <w:divBdr>
        <w:top w:val="none" w:sz="0" w:space="0" w:color="auto"/>
        <w:left w:val="none" w:sz="0" w:space="0" w:color="auto"/>
        <w:bottom w:val="none" w:sz="0" w:space="0" w:color="auto"/>
        <w:right w:val="none" w:sz="0" w:space="0" w:color="auto"/>
      </w:divBdr>
    </w:div>
    <w:div w:id="146453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11D0C11A555748B237D6D1CAD807C8" ma:contentTypeVersion="10" ma:contentTypeDescription="Create a new document." ma:contentTypeScope="" ma:versionID="e5fb5af37b4523f6570746262ff8d057">
  <xsd:schema xmlns:xsd="http://www.w3.org/2001/XMLSchema" xmlns:xs="http://www.w3.org/2001/XMLSchema" xmlns:p="http://schemas.microsoft.com/office/2006/metadata/properties" xmlns:ns3="2b403357-9b68-4019-adfb-ff5038571431" targetNamespace="http://schemas.microsoft.com/office/2006/metadata/properties" ma:root="true" ma:fieldsID="675eef76abdd0ca0fea0b5b1372035f9" ns3:_="">
    <xsd:import namespace="2b403357-9b68-4019-adfb-ff503857143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03357-9b68-4019-adfb-ff50385714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3B74C-6ADB-4D3C-90C0-10AE98E29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403357-9b68-4019-adfb-ff5038571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34D596-DC4E-4399-90B0-17E0B15F2503}">
  <ds:schemaRefs>
    <ds:schemaRef ds:uri="http://schemas.microsoft.com/sharepoint/v3/contenttype/forms"/>
  </ds:schemaRefs>
</ds:datastoreItem>
</file>

<file path=customXml/itemProps3.xml><?xml version="1.0" encoding="utf-8"?>
<ds:datastoreItem xmlns:ds="http://schemas.openxmlformats.org/officeDocument/2006/customXml" ds:itemID="{C5215C7A-B8E1-49D2-AECC-3802EB38388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61B083-1CE3-40DC-8459-E1373A85D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72</TotalTime>
  <Pages>16</Pages>
  <Words>6977</Words>
  <Characters>38378</Characters>
  <Application>Microsoft Office Word</Application>
  <DocSecurity>0</DocSecurity>
  <Lines>319</Lines>
  <Paragraphs>90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45265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Jesus de Gregorio - 1</cp:lastModifiedBy>
  <cp:revision>5</cp:revision>
  <cp:lastPrinted>1899-12-31T23:00:00Z</cp:lastPrinted>
  <dcterms:created xsi:type="dcterms:W3CDTF">2021-02-24T19:26:00Z</dcterms:created>
  <dcterms:modified xsi:type="dcterms:W3CDTF">2021-02-24T20:44:00Z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0x010100AF11D0C11A555748B237D6D1CAD807C8</vt:lpwstr>
  </property>
</Properties>
</file>