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1663C" w14:textId="51547772" w:rsidR="00AE28BA" w:rsidRDefault="00AE28BA" w:rsidP="00DE014A">
      <w:pPr>
        <w:pStyle w:val="CRCoverPage"/>
        <w:tabs>
          <w:tab w:val="right" w:pos="9639"/>
        </w:tabs>
        <w:spacing w:after="0"/>
        <w:rPr>
          <w:b/>
          <w:i/>
          <w:noProof/>
          <w:sz w:val="28"/>
        </w:rPr>
      </w:pPr>
      <w:r>
        <w:rPr>
          <w:b/>
          <w:noProof/>
          <w:sz w:val="24"/>
        </w:rPr>
        <w:t>3GPP TSG-CT WG4 Meeting #102-e</w:t>
      </w:r>
      <w:r>
        <w:rPr>
          <w:b/>
          <w:i/>
          <w:noProof/>
          <w:sz w:val="28"/>
        </w:rPr>
        <w:tab/>
      </w:r>
      <w:r>
        <w:rPr>
          <w:b/>
          <w:noProof/>
          <w:sz w:val="24"/>
        </w:rPr>
        <w:t>C4-21</w:t>
      </w:r>
      <w:r w:rsidR="00BA3AD8">
        <w:rPr>
          <w:b/>
          <w:noProof/>
          <w:sz w:val="24"/>
        </w:rPr>
        <w:t>1</w:t>
      </w:r>
      <w:r w:rsidR="0006672E">
        <w:rPr>
          <w:b/>
          <w:noProof/>
          <w:sz w:val="24"/>
        </w:rPr>
        <w:t>xyz</w:t>
      </w:r>
    </w:p>
    <w:p w14:paraId="260BD6BA" w14:textId="7A96E4E4" w:rsidR="00AE28BA" w:rsidRDefault="00AE28BA" w:rsidP="00AE28BA">
      <w:pPr>
        <w:pStyle w:val="CRCoverPage"/>
        <w:tabs>
          <w:tab w:val="right" w:pos="9639"/>
        </w:tabs>
        <w:outlineLvl w:val="0"/>
        <w:rPr>
          <w:b/>
          <w:noProof/>
          <w:sz w:val="24"/>
        </w:rPr>
      </w:pPr>
      <w:r>
        <w:rPr>
          <w:b/>
          <w:noProof/>
          <w:sz w:val="24"/>
        </w:rPr>
        <w:t>E-Meeting, 24</w:t>
      </w:r>
      <w:r>
        <w:rPr>
          <w:b/>
          <w:noProof/>
          <w:sz w:val="24"/>
          <w:vertAlign w:val="superscript"/>
        </w:rPr>
        <w:t>th</w:t>
      </w:r>
      <w:r>
        <w:rPr>
          <w:b/>
          <w:noProof/>
          <w:sz w:val="24"/>
        </w:rPr>
        <w:t xml:space="preserve"> Feb – 5</w:t>
      </w:r>
      <w:r>
        <w:rPr>
          <w:b/>
          <w:noProof/>
          <w:sz w:val="24"/>
          <w:vertAlign w:val="superscript"/>
        </w:rPr>
        <w:t>th</w:t>
      </w:r>
      <w:r>
        <w:rPr>
          <w:b/>
          <w:noProof/>
          <w:sz w:val="24"/>
        </w:rPr>
        <w:t xml:space="preserve"> Mar 2021</w:t>
      </w:r>
      <w:r w:rsidR="0006672E">
        <w:rPr>
          <w:b/>
          <w:noProof/>
          <w:sz w:val="24"/>
        </w:rPr>
        <w:tab/>
      </w:r>
      <w:r w:rsidR="0006672E" w:rsidRPr="0006672E">
        <w:rPr>
          <w:b/>
          <w:noProof/>
        </w:rPr>
        <w:t xml:space="preserve">(was </w:t>
      </w:r>
      <w:r w:rsidR="0006672E" w:rsidRPr="0006672E">
        <w:rPr>
          <w:b/>
          <w:noProof/>
        </w:rPr>
        <w:t>C4-211240</w:t>
      </w:r>
      <w:r w:rsidR="0006672E" w:rsidRPr="0006672E">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514E70" w:rsidR="001E41F3" w:rsidRPr="00410371" w:rsidRDefault="00AE6DEF" w:rsidP="00E13F3D">
            <w:pPr>
              <w:pStyle w:val="CRCoverPage"/>
              <w:spacing w:after="0"/>
              <w:jc w:val="right"/>
              <w:rPr>
                <w:b/>
                <w:noProof/>
                <w:sz w:val="28"/>
              </w:rPr>
            </w:pPr>
            <w:r>
              <w:rPr>
                <w:b/>
                <w:noProof/>
                <w:sz w:val="28"/>
              </w:rPr>
              <w:t>29.510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66663E" w:rsidR="001E41F3" w:rsidRPr="00410371" w:rsidRDefault="00AE6DEF" w:rsidP="00547111">
            <w:pPr>
              <w:pStyle w:val="CRCoverPage"/>
              <w:spacing w:after="0"/>
              <w:rPr>
                <w:noProof/>
              </w:rPr>
            </w:pPr>
            <w:r>
              <w:rPr>
                <w:b/>
                <w:noProof/>
                <w:sz w:val="28"/>
              </w:rPr>
              <w:t>0</w:t>
            </w:r>
            <w:r w:rsidR="00BA3AD8">
              <w:rPr>
                <w:b/>
                <w:noProof/>
                <w:sz w:val="28"/>
              </w:rPr>
              <w:t>445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A2BC89" w:rsidR="001E41F3" w:rsidRPr="00410371" w:rsidRDefault="0006672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24187B" w:rsidR="001E41F3" w:rsidRPr="00410371" w:rsidRDefault="00AE6DEF">
            <w:pPr>
              <w:pStyle w:val="CRCoverPage"/>
              <w:spacing w:after="0"/>
              <w:jc w:val="center"/>
              <w:rPr>
                <w:noProof/>
                <w:sz w:val="28"/>
              </w:rPr>
            </w:pPr>
            <w:r>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7B6EE3" w:rsidR="00F25D98" w:rsidRDefault="00592B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F3A255" w:rsidR="001E41F3" w:rsidRDefault="00027690">
            <w:pPr>
              <w:pStyle w:val="CRCoverPage"/>
              <w:spacing w:after="0"/>
              <w:ind w:left="100"/>
              <w:rPr>
                <w:noProof/>
              </w:rPr>
            </w:pPr>
            <w:r>
              <w:t>UPF TAI Range</w:t>
            </w:r>
            <w:r w:rsidR="00855E8A">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6E038E" w:rsidR="001E41F3" w:rsidRDefault="00AE6DEF">
            <w:pPr>
              <w:pStyle w:val="CRCoverPage"/>
              <w:spacing w:after="0"/>
              <w:ind w:left="100"/>
              <w:rPr>
                <w:noProof/>
              </w:rPr>
            </w:pPr>
            <w:r>
              <w:t>Ericsson</w:t>
            </w:r>
            <w:r w:rsidR="00150D63">
              <w:t>,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569EB" w:rsidR="001E41F3" w:rsidRDefault="00AE6DEF"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C5BAB" w:rsidR="001E41F3" w:rsidRDefault="00AE6DEF">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64A711" w:rsidR="001E41F3" w:rsidRDefault="00AE6DEF">
            <w:pPr>
              <w:pStyle w:val="CRCoverPage"/>
              <w:spacing w:after="0"/>
              <w:ind w:left="100"/>
              <w:rPr>
                <w:noProof/>
              </w:rPr>
            </w:pPr>
            <w:r>
              <w:t>2021-0</w:t>
            </w:r>
            <w:r w:rsidR="00DA190D">
              <w:t>2</w:t>
            </w:r>
            <w: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DA5490" w:rsidR="001E41F3" w:rsidRPr="00DA190D" w:rsidRDefault="00AE6DEF" w:rsidP="00D24991">
            <w:pPr>
              <w:pStyle w:val="CRCoverPage"/>
              <w:spacing w:after="0"/>
              <w:ind w:left="100" w:right="-609"/>
              <w:rPr>
                <w:b/>
                <w:bCs/>
                <w:noProof/>
              </w:rPr>
            </w:pPr>
            <w:r w:rsidRPr="00DA190D">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408872" w:rsidR="001E41F3" w:rsidRDefault="00AE6DE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A757D0" w14:textId="5B38C6D7" w:rsidR="009D6559" w:rsidRDefault="00855E8A">
            <w:pPr>
              <w:pStyle w:val="CRCoverPage"/>
              <w:spacing w:after="0"/>
              <w:ind w:left="100"/>
              <w:rPr>
                <w:noProof/>
              </w:rPr>
            </w:pPr>
            <w:r>
              <w:rPr>
                <w:noProof/>
              </w:rPr>
              <w:t>In the current specification, the TAIs served by a UPF instance can only be configured by means of a list (array) of individual TAIs. It is more convenient to allow the configuration by means of several ranges of TAIs.</w:t>
            </w:r>
          </w:p>
          <w:p w14:paraId="708AA7DE" w14:textId="65FD6722" w:rsidR="000948BE" w:rsidRDefault="000948B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F915B4" w14:textId="6619187B" w:rsidR="00436930" w:rsidRDefault="00855E8A">
            <w:pPr>
              <w:pStyle w:val="CRCoverPage"/>
              <w:spacing w:after="0"/>
              <w:ind w:left="100"/>
              <w:rPr>
                <w:noProof/>
              </w:rPr>
            </w:pPr>
            <w:r>
              <w:rPr>
                <w:noProof/>
              </w:rPr>
              <w:t>Include a "taiRangeList" attribute in the UpfInfo data type.</w:t>
            </w:r>
          </w:p>
          <w:p w14:paraId="31C656EC" w14:textId="6951C687" w:rsidR="009D6559" w:rsidRDefault="009D655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10C58D" w14:textId="0A1B6DAF" w:rsidR="001E41F3" w:rsidRDefault="00855E8A">
            <w:pPr>
              <w:pStyle w:val="CRCoverPage"/>
              <w:spacing w:after="0"/>
              <w:ind w:left="100"/>
              <w:rPr>
                <w:noProof/>
              </w:rPr>
            </w:pPr>
            <w:r>
              <w:rPr>
                <w:noProof/>
              </w:rPr>
              <w:t>Configuration of an UPF instance serving large number of TAIs is very inefficient</w:t>
            </w:r>
            <w:r w:rsidR="009D6559">
              <w:rPr>
                <w:noProof/>
              </w:rPr>
              <w:t>.</w:t>
            </w:r>
          </w:p>
          <w:p w14:paraId="5C4BEB44" w14:textId="2E953B4D" w:rsidR="009D6559" w:rsidRDefault="009D6559">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0C7B5A" w:rsidR="001E41F3" w:rsidRDefault="00855E8A">
            <w:pPr>
              <w:pStyle w:val="CRCoverPage"/>
              <w:spacing w:after="0"/>
              <w:ind w:left="100"/>
              <w:rPr>
                <w:noProof/>
              </w:rPr>
            </w:pPr>
            <w:r w:rsidRPr="00690A26">
              <w:t>6.1.6.2.13</w:t>
            </w:r>
            <w: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8B62E8" w:rsidR="001E41F3" w:rsidRDefault="00592BB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5E2742" w:rsidR="001E41F3" w:rsidRDefault="00592B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150C08" w:rsidR="001E41F3" w:rsidRDefault="00592B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1AAD82" w14:textId="399D2600" w:rsidR="009A3FFF" w:rsidRDefault="009A3FFF" w:rsidP="009A3FFF">
            <w:pPr>
              <w:pStyle w:val="CRCoverPage"/>
              <w:spacing w:after="0"/>
              <w:ind w:left="100"/>
              <w:rPr>
                <w:noProof/>
              </w:rPr>
            </w:pPr>
            <w:r>
              <w:rPr>
                <w:noProof/>
              </w:rPr>
              <w:t xml:space="preserve">This CR introduces backwards compatible </w:t>
            </w:r>
            <w:r w:rsidR="00E45985">
              <w:rPr>
                <w:noProof/>
              </w:rPr>
              <w:t>new features</w:t>
            </w:r>
            <w:r>
              <w:rPr>
                <w:noProof/>
              </w:rPr>
              <w:t>, with impacts on the following APIs:</w:t>
            </w:r>
          </w:p>
          <w:p w14:paraId="2F7F200E" w14:textId="51E4F666" w:rsidR="009A3FFF" w:rsidRDefault="009A3FFF" w:rsidP="009A3FFF">
            <w:pPr>
              <w:pStyle w:val="CRCoverPage"/>
              <w:spacing w:after="0"/>
              <w:ind w:left="284"/>
              <w:rPr>
                <w:noProof/>
              </w:rPr>
            </w:pPr>
            <w:r>
              <w:rPr>
                <w:noProof/>
              </w:rPr>
              <w:t>- TS29510_Nnrf_NFManagement.yaml</w:t>
            </w:r>
          </w:p>
          <w:p w14:paraId="57CD8490" w14:textId="515A93E2" w:rsidR="00855E8A" w:rsidRDefault="00855E8A" w:rsidP="009A3FFF">
            <w:pPr>
              <w:pStyle w:val="CRCoverPage"/>
              <w:spacing w:after="0"/>
              <w:ind w:left="284"/>
              <w:rPr>
                <w:noProof/>
              </w:rPr>
            </w:pPr>
            <w:r>
              <w:rPr>
                <w:noProof/>
              </w:rPr>
              <w:t>- TS29510_Nnrf_NFDiscovery.yaml</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E46BF06" w14:textId="77777777" w:rsidR="00060732" w:rsidRPr="006B5418" w:rsidRDefault="00060732" w:rsidP="000607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4937542"/>
      <w:bookmarkStart w:id="2" w:name="_Toc33962357"/>
      <w:bookmarkStart w:id="3" w:name="_Toc24937834"/>
      <w:bookmarkStart w:id="4" w:name="_Toc33962654"/>
      <w:bookmarkStart w:id="5" w:name="_Toc42883423"/>
      <w:bookmarkStart w:id="6" w:name="_Toc49733291"/>
      <w:bookmarkStart w:id="7" w:name="_Toc56690660"/>
      <w:bookmarkStart w:id="8" w:name="_Toc58585438"/>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4EFDE329" w14:textId="77777777" w:rsidR="00A374F9" w:rsidRPr="00690A26" w:rsidRDefault="00A374F9" w:rsidP="00A374F9">
      <w:pPr>
        <w:pStyle w:val="Heading5"/>
      </w:pPr>
      <w:bookmarkStart w:id="9" w:name="_Toc24937664"/>
      <w:bookmarkStart w:id="10" w:name="_Toc33962479"/>
      <w:bookmarkStart w:id="11" w:name="_Toc42883241"/>
      <w:bookmarkStart w:id="12" w:name="_Toc49733109"/>
      <w:bookmarkStart w:id="13" w:name="_Toc56690734"/>
      <w:bookmarkStart w:id="14" w:name="_Toc58585512"/>
      <w:bookmarkEnd w:id="1"/>
      <w:bookmarkEnd w:id="2"/>
      <w:bookmarkEnd w:id="3"/>
      <w:bookmarkEnd w:id="4"/>
      <w:bookmarkEnd w:id="5"/>
      <w:bookmarkEnd w:id="6"/>
      <w:bookmarkEnd w:id="7"/>
      <w:bookmarkEnd w:id="8"/>
      <w:r w:rsidRPr="00690A26">
        <w:lastRenderedPageBreak/>
        <w:t>6.1.6.2.13</w:t>
      </w:r>
      <w:r w:rsidRPr="00690A26">
        <w:tab/>
        <w:t xml:space="preserve">Type: </w:t>
      </w:r>
      <w:proofErr w:type="spellStart"/>
      <w:r w:rsidRPr="00690A26">
        <w:t>UpfInfo</w:t>
      </w:r>
      <w:bookmarkEnd w:id="9"/>
      <w:bookmarkEnd w:id="10"/>
      <w:bookmarkEnd w:id="11"/>
      <w:bookmarkEnd w:id="12"/>
      <w:bookmarkEnd w:id="13"/>
      <w:bookmarkEnd w:id="14"/>
      <w:proofErr w:type="spellEnd"/>
    </w:p>
    <w:p w14:paraId="7D007714" w14:textId="77777777" w:rsidR="00A374F9" w:rsidRPr="00690A26" w:rsidRDefault="00A374F9" w:rsidP="00A374F9">
      <w:pPr>
        <w:pStyle w:val="TH"/>
      </w:pPr>
      <w:r w:rsidRPr="00690A26">
        <w:rPr>
          <w:noProof/>
        </w:rPr>
        <w:t>Table </w:t>
      </w:r>
      <w:r w:rsidRPr="00690A26">
        <w:t xml:space="preserve">6.1.6.2.13-1: </w:t>
      </w:r>
      <w:r w:rsidRPr="00690A26">
        <w:rPr>
          <w:noProof/>
        </w:rPr>
        <w:t>Definition of type UpfInfo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09"/>
        <w:gridCol w:w="1582"/>
        <w:gridCol w:w="364"/>
        <w:gridCol w:w="1134"/>
        <w:gridCol w:w="4353"/>
      </w:tblGrid>
      <w:tr w:rsidR="00A374F9" w:rsidRPr="00690A26" w14:paraId="62A8CA62"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shd w:val="clear" w:color="auto" w:fill="C0C0C0"/>
            <w:hideMark/>
          </w:tcPr>
          <w:p w14:paraId="15E53CA5" w14:textId="77777777" w:rsidR="00A374F9" w:rsidRPr="00690A26" w:rsidRDefault="00A374F9" w:rsidP="0025313A">
            <w:pPr>
              <w:pStyle w:val="TAH"/>
            </w:pPr>
            <w:r w:rsidRPr="00690A26">
              <w:lastRenderedPageBreak/>
              <w:t>Attribute name</w:t>
            </w:r>
          </w:p>
        </w:tc>
        <w:tc>
          <w:tcPr>
            <w:tcW w:w="1582" w:type="dxa"/>
            <w:tcBorders>
              <w:top w:val="single" w:sz="4" w:space="0" w:color="auto"/>
              <w:left w:val="single" w:sz="4" w:space="0" w:color="auto"/>
              <w:bottom w:val="single" w:sz="4" w:space="0" w:color="auto"/>
              <w:right w:val="single" w:sz="4" w:space="0" w:color="auto"/>
            </w:tcBorders>
            <w:shd w:val="clear" w:color="auto" w:fill="C0C0C0"/>
            <w:hideMark/>
          </w:tcPr>
          <w:p w14:paraId="16543B85" w14:textId="77777777" w:rsidR="00A374F9" w:rsidRPr="00690A26" w:rsidRDefault="00A374F9" w:rsidP="0025313A">
            <w:pPr>
              <w:pStyle w:val="TAH"/>
            </w:pPr>
            <w:r w:rsidRPr="00690A26">
              <w:t>Data type</w:t>
            </w:r>
          </w:p>
        </w:tc>
        <w:tc>
          <w:tcPr>
            <w:tcW w:w="364" w:type="dxa"/>
            <w:tcBorders>
              <w:top w:val="single" w:sz="4" w:space="0" w:color="auto"/>
              <w:left w:val="single" w:sz="4" w:space="0" w:color="auto"/>
              <w:bottom w:val="single" w:sz="4" w:space="0" w:color="auto"/>
              <w:right w:val="single" w:sz="4" w:space="0" w:color="auto"/>
            </w:tcBorders>
            <w:shd w:val="clear" w:color="auto" w:fill="C0C0C0"/>
            <w:hideMark/>
          </w:tcPr>
          <w:p w14:paraId="387C0BEC" w14:textId="77777777" w:rsidR="00A374F9" w:rsidRPr="00690A26" w:rsidRDefault="00A374F9" w:rsidP="0025313A">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9E235D4" w14:textId="77777777" w:rsidR="00A374F9" w:rsidRPr="00690A26" w:rsidRDefault="00A374F9" w:rsidP="0025313A">
            <w:pPr>
              <w:pStyle w:val="TAH"/>
              <w:jc w:val="left"/>
            </w:pPr>
            <w:r w:rsidRPr="00690A26">
              <w:t>Cardinality</w:t>
            </w:r>
          </w:p>
        </w:tc>
        <w:tc>
          <w:tcPr>
            <w:tcW w:w="4353" w:type="dxa"/>
            <w:tcBorders>
              <w:top w:val="single" w:sz="4" w:space="0" w:color="auto"/>
              <w:left w:val="single" w:sz="4" w:space="0" w:color="auto"/>
              <w:bottom w:val="single" w:sz="4" w:space="0" w:color="auto"/>
              <w:right w:val="single" w:sz="4" w:space="0" w:color="auto"/>
            </w:tcBorders>
            <w:shd w:val="clear" w:color="auto" w:fill="C0C0C0"/>
            <w:hideMark/>
          </w:tcPr>
          <w:p w14:paraId="4637B85E" w14:textId="77777777" w:rsidR="00A374F9" w:rsidRPr="00690A26" w:rsidRDefault="00A374F9" w:rsidP="0025313A">
            <w:pPr>
              <w:pStyle w:val="TAH"/>
              <w:rPr>
                <w:rFonts w:cs="Arial"/>
                <w:szCs w:val="18"/>
              </w:rPr>
            </w:pPr>
            <w:r w:rsidRPr="00690A26">
              <w:rPr>
                <w:rFonts w:cs="Arial"/>
                <w:szCs w:val="18"/>
              </w:rPr>
              <w:t>Description</w:t>
            </w:r>
          </w:p>
        </w:tc>
      </w:tr>
      <w:tr w:rsidR="00A374F9" w:rsidRPr="00690A26" w14:paraId="0AA48FE8"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00690273" w14:textId="77777777" w:rsidR="00A374F9" w:rsidRPr="00690A26" w:rsidRDefault="00A374F9" w:rsidP="0025313A">
            <w:pPr>
              <w:pStyle w:val="TAL"/>
            </w:pPr>
            <w:proofErr w:type="spellStart"/>
            <w:r w:rsidRPr="00690A26">
              <w:t>sNssaiUpfInfoList</w:t>
            </w:r>
            <w:proofErr w:type="spellEnd"/>
          </w:p>
        </w:tc>
        <w:tc>
          <w:tcPr>
            <w:tcW w:w="1582" w:type="dxa"/>
            <w:tcBorders>
              <w:top w:val="single" w:sz="4" w:space="0" w:color="auto"/>
              <w:left w:val="single" w:sz="4" w:space="0" w:color="auto"/>
              <w:bottom w:val="single" w:sz="4" w:space="0" w:color="auto"/>
              <w:right w:val="single" w:sz="4" w:space="0" w:color="auto"/>
            </w:tcBorders>
          </w:tcPr>
          <w:p w14:paraId="578F9805" w14:textId="77777777" w:rsidR="00A374F9" w:rsidRPr="00690A26" w:rsidRDefault="00A374F9" w:rsidP="0025313A">
            <w:pPr>
              <w:pStyle w:val="TAL"/>
            </w:pPr>
            <w:r w:rsidRPr="00690A26">
              <w:t>array(</w:t>
            </w:r>
            <w:proofErr w:type="spellStart"/>
            <w:r w:rsidRPr="00690A26">
              <w:t>SnssaiUpfInfoItem</w:t>
            </w:r>
            <w:proofErr w:type="spellEnd"/>
            <w:r w:rsidRPr="00690A26">
              <w:t>)</w:t>
            </w:r>
          </w:p>
        </w:tc>
        <w:tc>
          <w:tcPr>
            <w:tcW w:w="364" w:type="dxa"/>
            <w:tcBorders>
              <w:top w:val="single" w:sz="4" w:space="0" w:color="auto"/>
              <w:left w:val="single" w:sz="4" w:space="0" w:color="auto"/>
              <w:bottom w:val="single" w:sz="4" w:space="0" w:color="auto"/>
              <w:right w:val="single" w:sz="4" w:space="0" w:color="auto"/>
            </w:tcBorders>
          </w:tcPr>
          <w:p w14:paraId="3AC7D208" w14:textId="77777777" w:rsidR="00A374F9" w:rsidRPr="00690A26" w:rsidRDefault="00A374F9" w:rsidP="0025313A">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1ED15972" w14:textId="77777777" w:rsidR="00A374F9" w:rsidRPr="00690A26" w:rsidRDefault="00A374F9" w:rsidP="0025313A">
            <w:pPr>
              <w:pStyle w:val="TAL"/>
            </w:pPr>
            <w:r w:rsidRPr="00690A26">
              <w:t>1..N</w:t>
            </w:r>
          </w:p>
        </w:tc>
        <w:tc>
          <w:tcPr>
            <w:tcW w:w="4353" w:type="dxa"/>
            <w:tcBorders>
              <w:top w:val="single" w:sz="4" w:space="0" w:color="auto"/>
              <w:left w:val="single" w:sz="4" w:space="0" w:color="auto"/>
              <w:bottom w:val="single" w:sz="4" w:space="0" w:color="auto"/>
              <w:right w:val="single" w:sz="4" w:space="0" w:color="auto"/>
            </w:tcBorders>
          </w:tcPr>
          <w:p w14:paraId="60612A67" w14:textId="77777777" w:rsidR="00A374F9" w:rsidRPr="00690A26" w:rsidRDefault="00A374F9" w:rsidP="0025313A">
            <w:pPr>
              <w:pStyle w:val="TAL"/>
              <w:rPr>
                <w:rFonts w:cs="Arial"/>
                <w:szCs w:val="18"/>
              </w:rPr>
            </w:pPr>
            <w:r w:rsidRPr="00690A26">
              <w:rPr>
                <w:rFonts w:cs="Arial"/>
                <w:szCs w:val="18"/>
              </w:rPr>
              <w:t>List of parameters supported by the UPF per S-NSSAI (NOTE 1)</w:t>
            </w:r>
          </w:p>
        </w:tc>
      </w:tr>
      <w:tr w:rsidR="00A374F9" w:rsidRPr="00690A26" w14:paraId="6134D920"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66316CA1" w14:textId="77777777" w:rsidR="00A374F9" w:rsidRPr="00690A26" w:rsidRDefault="00A374F9" w:rsidP="0025313A">
            <w:pPr>
              <w:pStyle w:val="TAL"/>
            </w:pPr>
            <w:proofErr w:type="spellStart"/>
            <w:r w:rsidRPr="00690A26">
              <w:rPr>
                <w:lang w:eastAsia="zh-CN"/>
              </w:rPr>
              <w:t>smfServingArea</w:t>
            </w:r>
            <w:proofErr w:type="spellEnd"/>
          </w:p>
        </w:tc>
        <w:tc>
          <w:tcPr>
            <w:tcW w:w="1582" w:type="dxa"/>
            <w:tcBorders>
              <w:top w:val="single" w:sz="4" w:space="0" w:color="auto"/>
              <w:left w:val="single" w:sz="4" w:space="0" w:color="auto"/>
              <w:bottom w:val="single" w:sz="4" w:space="0" w:color="auto"/>
              <w:right w:val="single" w:sz="4" w:space="0" w:color="auto"/>
            </w:tcBorders>
          </w:tcPr>
          <w:p w14:paraId="112142EB" w14:textId="77777777" w:rsidR="00A374F9" w:rsidRPr="00690A26" w:rsidRDefault="00A374F9" w:rsidP="0025313A">
            <w:pPr>
              <w:pStyle w:val="TAL"/>
            </w:pPr>
            <w:r w:rsidRPr="00690A26">
              <w:rPr>
                <w:lang w:eastAsia="zh-CN"/>
              </w:rPr>
              <w:t>array(string)</w:t>
            </w:r>
          </w:p>
        </w:tc>
        <w:tc>
          <w:tcPr>
            <w:tcW w:w="364" w:type="dxa"/>
            <w:tcBorders>
              <w:top w:val="single" w:sz="4" w:space="0" w:color="auto"/>
              <w:left w:val="single" w:sz="4" w:space="0" w:color="auto"/>
              <w:bottom w:val="single" w:sz="4" w:space="0" w:color="auto"/>
              <w:right w:val="single" w:sz="4" w:space="0" w:color="auto"/>
            </w:tcBorders>
          </w:tcPr>
          <w:p w14:paraId="4410F076" w14:textId="77777777" w:rsidR="00A374F9" w:rsidRPr="00690A26" w:rsidRDefault="00A374F9" w:rsidP="0025313A">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8E5B675" w14:textId="77777777" w:rsidR="00A374F9" w:rsidRPr="00690A26" w:rsidRDefault="00A374F9" w:rsidP="0025313A">
            <w:pPr>
              <w:pStyle w:val="TAL"/>
            </w:pPr>
            <w:r w:rsidRPr="00690A26">
              <w:rPr>
                <w:lang w:eastAsia="zh-CN"/>
              </w:rPr>
              <w:t>1</w:t>
            </w:r>
            <w:r w:rsidRPr="00690A26">
              <w:rPr>
                <w:rFonts w:hint="eastAsia"/>
                <w:lang w:eastAsia="zh-CN"/>
              </w:rPr>
              <w:t>..</w:t>
            </w:r>
            <w:r w:rsidRPr="00690A26">
              <w:rPr>
                <w:lang w:eastAsia="zh-CN"/>
              </w:rPr>
              <w:t>N</w:t>
            </w:r>
          </w:p>
        </w:tc>
        <w:tc>
          <w:tcPr>
            <w:tcW w:w="4353" w:type="dxa"/>
            <w:tcBorders>
              <w:top w:val="single" w:sz="4" w:space="0" w:color="auto"/>
              <w:left w:val="single" w:sz="4" w:space="0" w:color="auto"/>
              <w:bottom w:val="single" w:sz="4" w:space="0" w:color="auto"/>
              <w:right w:val="single" w:sz="4" w:space="0" w:color="auto"/>
            </w:tcBorders>
          </w:tcPr>
          <w:p w14:paraId="7F958D4D" w14:textId="77777777" w:rsidR="00A374F9" w:rsidRPr="00690A26" w:rsidRDefault="00A374F9" w:rsidP="0025313A">
            <w:pPr>
              <w:pStyle w:val="TAL"/>
              <w:rPr>
                <w:rFonts w:cs="Arial"/>
                <w:szCs w:val="18"/>
              </w:rPr>
            </w:pPr>
            <w:r w:rsidRPr="00690A26">
              <w:rPr>
                <w:rFonts w:cs="Arial"/>
                <w:szCs w:val="18"/>
              </w:rPr>
              <w:t>The SMF service area(s) the UPF can serve.</w:t>
            </w:r>
          </w:p>
          <w:p w14:paraId="275ACB45" w14:textId="77777777" w:rsidR="00A374F9" w:rsidRPr="00690A26" w:rsidRDefault="00A374F9" w:rsidP="0025313A">
            <w:pPr>
              <w:pStyle w:val="TAL"/>
              <w:rPr>
                <w:rFonts w:cs="Arial"/>
                <w:szCs w:val="18"/>
              </w:rPr>
            </w:pPr>
            <w:r w:rsidRPr="00690A26">
              <w:rPr>
                <w:rFonts w:cs="Arial"/>
                <w:szCs w:val="18"/>
              </w:rPr>
              <w:t>If not provided, the UPF can serve any SMF service area.</w:t>
            </w:r>
          </w:p>
        </w:tc>
      </w:tr>
      <w:tr w:rsidR="00A374F9" w:rsidRPr="00690A26" w14:paraId="07CEC6F3"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437A9045" w14:textId="77777777" w:rsidR="00A374F9" w:rsidRPr="00690A26" w:rsidRDefault="00A374F9" w:rsidP="0025313A">
            <w:pPr>
              <w:pStyle w:val="TAL"/>
              <w:rPr>
                <w:lang w:eastAsia="zh-CN"/>
              </w:rPr>
            </w:pPr>
            <w:proofErr w:type="spellStart"/>
            <w:r w:rsidRPr="00690A26">
              <w:rPr>
                <w:lang w:eastAsia="zh-CN"/>
              </w:rPr>
              <w:t>interfaceUpfInfoList</w:t>
            </w:r>
            <w:proofErr w:type="spellEnd"/>
          </w:p>
        </w:tc>
        <w:tc>
          <w:tcPr>
            <w:tcW w:w="1582" w:type="dxa"/>
            <w:tcBorders>
              <w:top w:val="single" w:sz="4" w:space="0" w:color="auto"/>
              <w:left w:val="single" w:sz="4" w:space="0" w:color="auto"/>
              <w:bottom w:val="single" w:sz="4" w:space="0" w:color="auto"/>
              <w:right w:val="single" w:sz="4" w:space="0" w:color="auto"/>
            </w:tcBorders>
          </w:tcPr>
          <w:p w14:paraId="4FFD7345" w14:textId="77777777" w:rsidR="00A374F9" w:rsidRPr="00690A26" w:rsidRDefault="00A374F9" w:rsidP="0025313A">
            <w:pPr>
              <w:pStyle w:val="TAL"/>
              <w:rPr>
                <w:lang w:eastAsia="zh-CN"/>
              </w:rPr>
            </w:pPr>
            <w:r w:rsidRPr="00690A26">
              <w:rPr>
                <w:lang w:eastAsia="zh-CN"/>
              </w:rPr>
              <w:t>array(</w:t>
            </w:r>
            <w:proofErr w:type="spellStart"/>
            <w:r w:rsidRPr="00690A26">
              <w:rPr>
                <w:lang w:eastAsia="zh-CN"/>
              </w:rPr>
              <w:t>InterfaceUpfInfoItem</w:t>
            </w:r>
            <w:proofErr w:type="spellEnd"/>
            <w:r w:rsidRPr="00690A26">
              <w:rPr>
                <w:lang w:eastAsia="zh-CN"/>
              </w:rPr>
              <w:t>)</w:t>
            </w:r>
          </w:p>
        </w:tc>
        <w:tc>
          <w:tcPr>
            <w:tcW w:w="364" w:type="dxa"/>
            <w:tcBorders>
              <w:top w:val="single" w:sz="4" w:space="0" w:color="auto"/>
              <w:left w:val="single" w:sz="4" w:space="0" w:color="auto"/>
              <w:bottom w:val="single" w:sz="4" w:space="0" w:color="auto"/>
              <w:right w:val="single" w:sz="4" w:space="0" w:color="auto"/>
            </w:tcBorders>
          </w:tcPr>
          <w:p w14:paraId="493BED7D" w14:textId="77777777" w:rsidR="00A374F9" w:rsidRPr="00690A26" w:rsidRDefault="00A374F9" w:rsidP="0025313A">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B12C2EF" w14:textId="77777777" w:rsidR="00A374F9" w:rsidRPr="00690A26" w:rsidRDefault="00A374F9" w:rsidP="0025313A">
            <w:pPr>
              <w:pStyle w:val="TAL"/>
              <w:rPr>
                <w:lang w:eastAsia="zh-CN"/>
              </w:rPr>
            </w:pPr>
            <w:r w:rsidRPr="00690A26">
              <w:rPr>
                <w:lang w:eastAsia="zh-CN"/>
              </w:rPr>
              <w:t>1..N</w:t>
            </w:r>
          </w:p>
        </w:tc>
        <w:tc>
          <w:tcPr>
            <w:tcW w:w="4353" w:type="dxa"/>
            <w:tcBorders>
              <w:top w:val="single" w:sz="4" w:space="0" w:color="auto"/>
              <w:left w:val="single" w:sz="4" w:space="0" w:color="auto"/>
              <w:bottom w:val="single" w:sz="4" w:space="0" w:color="auto"/>
              <w:right w:val="single" w:sz="4" w:space="0" w:color="auto"/>
            </w:tcBorders>
          </w:tcPr>
          <w:p w14:paraId="39CCFB3B" w14:textId="77777777" w:rsidR="00A374F9" w:rsidRPr="00690A26" w:rsidRDefault="00A374F9" w:rsidP="0025313A">
            <w:pPr>
              <w:pStyle w:val="TAL"/>
              <w:rPr>
                <w:rFonts w:cs="Arial"/>
                <w:szCs w:val="18"/>
              </w:rPr>
            </w:pPr>
            <w:r w:rsidRPr="00690A26">
              <w:rPr>
                <w:rFonts w:cs="Arial"/>
                <w:szCs w:val="18"/>
              </w:rPr>
              <w:t>List of User Plane interfaces configured on the UPF. When this IE is provided in the NF Discovery response, the NF Service Consumer (e.g. SMF) may use this information for UPF selection.</w:t>
            </w:r>
          </w:p>
        </w:tc>
      </w:tr>
      <w:tr w:rsidR="00A374F9" w:rsidRPr="00690A26" w14:paraId="136BDD24"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22B31AD1" w14:textId="77777777" w:rsidR="00A374F9" w:rsidRPr="00690A26" w:rsidRDefault="00A374F9" w:rsidP="0025313A">
            <w:pPr>
              <w:pStyle w:val="TAL"/>
              <w:rPr>
                <w:lang w:eastAsia="zh-CN"/>
              </w:rPr>
            </w:pPr>
            <w:proofErr w:type="spellStart"/>
            <w:r w:rsidRPr="00690A26">
              <w:t>iwkEpsInd</w:t>
            </w:r>
            <w:proofErr w:type="spellEnd"/>
          </w:p>
        </w:tc>
        <w:tc>
          <w:tcPr>
            <w:tcW w:w="1582" w:type="dxa"/>
            <w:tcBorders>
              <w:top w:val="single" w:sz="4" w:space="0" w:color="auto"/>
              <w:left w:val="single" w:sz="4" w:space="0" w:color="auto"/>
              <w:bottom w:val="single" w:sz="4" w:space="0" w:color="auto"/>
              <w:right w:val="single" w:sz="4" w:space="0" w:color="auto"/>
            </w:tcBorders>
          </w:tcPr>
          <w:p w14:paraId="4C1882CA" w14:textId="77777777" w:rsidR="00A374F9" w:rsidRPr="00690A26" w:rsidRDefault="00A374F9" w:rsidP="0025313A">
            <w:pPr>
              <w:pStyle w:val="TAL"/>
              <w:rPr>
                <w:lang w:eastAsia="zh-CN"/>
              </w:rPr>
            </w:pPr>
            <w:proofErr w:type="spellStart"/>
            <w:r w:rsidRPr="00690A26">
              <w:rPr>
                <w:lang w:eastAsia="zh-CN"/>
              </w:rPr>
              <w:t>boolean</w:t>
            </w:r>
            <w:proofErr w:type="spellEnd"/>
          </w:p>
        </w:tc>
        <w:tc>
          <w:tcPr>
            <w:tcW w:w="364" w:type="dxa"/>
            <w:tcBorders>
              <w:top w:val="single" w:sz="4" w:space="0" w:color="auto"/>
              <w:left w:val="single" w:sz="4" w:space="0" w:color="auto"/>
              <w:bottom w:val="single" w:sz="4" w:space="0" w:color="auto"/>
              <w:right w:val="single" w:sz="4" w:space="0" w:color="auto"/>
            </w:tcBorders>
          </w:tcPr>
          <w:p w14:paraId="635E686E" w14:textId="77777777" w:rsidR="00A374F9" w:rsidRPr="00690A26" w:rsidRDefault="00A374F9" w:rsidP="0025313A">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7D93720" w14:textId="77777777" w:rsidR="00A374F9" w:rsidRPr="00690A26" w:rsidDel="00F44B5C" w:rsidRDefault="00A374F9" w:rsidP="0025313A">
            <w:pPr>
              <w:pStyle w:val="TAL"/>
              <w:rPr>
                <w:lang w:eastAsia="zh-CN"/>
              </w:rPr>
            </w:pPr>
            <w:r w:rsidRPr="00690A26">
              <w:rPr>
                <w:lang w:eastAsia="zh-CN"/>
              </w:rPr>
              <w:t>0..1</w:t>
            </w:r>
          </w:p>
        </w:tc>
        <w:tc>
          <w:tcPr>
            <w:tcW w:w="4353" w:type="dxa"/>
            <w:tcBorders>
              <w:top w:val="single" w:sz="4" w:space="0" w:color="auto"/>
              <w:left w:val="single" w:sz="4" w:space="0" w:color="auto"/>
              <w:bottom w:val="single" w:sz="4" w:space="0" w:color="auto"/>
              <w:right w:val="single" w:sz="4" w:space="0" w:color="auto"/>
            </w:tcBorders>
          </w:tcPr>
          <w:p w14:paraId="2324A76F" w14:textId="77777777" w:rsidR="00A374F9" w:rsidRPr="00690A26" w:rsidRDefault="00A374F9" w:rsidP="0025313A">
            <w:pPr>
              <w:pStyle w:val="TAL"/>
              <w:rPr>
                <w:rFonts w:cs="Arial"/>
                <w:szCs w:val="18"/>
              </w:rPr>
            </w:pPr>
            <w:r w:rsidRPr="00690A26">
              <w:rPr>
                <w:rFonts w:cs="Arial"/>
                <w:szCs w:val="18"/>
              </w:rPr>
              <w:t>Indicates whether interworking with EPS is supported by the UPF.</w:t>
            </w:r>
          </w:p>
          <w:p w14:paraId="50381AE0" w14:textId="77777777" w:rsidR="00A374F9" w:rsidRPr="00690A26" w:rsidRDefault="00A374F9" w:rsidP="0025313A">
            <w:pPr>
              <w:pStyle w:val="TAL"/>
              <w:rPr>
                <w:rFonts w:cs="Arial"/>
                <w:szCs w:val="18"/>
              </w:rPr>
            </w:pPr>
            <w:r w:rsidRPr="00690A26">
              <w:rPr>
                <w:rFonts w:cs="Arial"/>
                <w:szCs w:val="18"/>
              </w:rPr>
              <w:t>true: Supported</w:t>
            </w:r>
            <w:r w:rsidRPr="00690A26">
              <w:rPr>
                <w:rFonts w:cs="Arial"/>
                <w:szCs w:val="18"/>
              </w:rPr>
              <w:br/>
              <w:t>false (default): Not Supported</w:t>
            </w:r>
          </w:p>
        </w:tc>
      </w:tr>
      <w:tr w:rsidR="00A374F9" w:rsidRPr="00690A26" w14:paraId="7B969275"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2C0F78C8" w14:textId="77777777" w:rsidR="00A374F9" w:rsidRPr="00690A26" w:rsidRDefault="00A374F9" w:rsidP="0025313A">
            <w:pPr>
              <w:pStyle w:val="TAL"/>
            </w:pPr>
            <w:proofErr w:type="spellStart"/>
            <w:r w:rsidRPr="00690A26">
              <w:t>pduSessionTypes</w:t>
            </w:r>
            <w:proofErr w:type="spellEnd"/>
          </w:p>
        </w:tc>
        <w:tc>
          <w:tcPr>
            <w:tcW w:w="1582" w:type="dxa"/>
            <w:tcBorders>
              <w:top w:val="single" w:sz="4" w:space="0" w:color="auto"/>
              <w:left w:val="single" w:sz="4" w:space="0" w:color="auto"/>
              <w:bottom w:val="single" w:sz="4" w:space="0" w:color="auto"/>
              <w:right w:val="single" w:sz="4" w:space="0" w:color="auto"/>
            </w:tcBorders>
          </w:tcPr>
          <w:p w14:paraId="68996E2A" w14:textId="77777777" w:rsidR="00A374F9" w:rsidRPr="00690A26" w:rsidRDefault="00A374F9" w:rsidP="0025313A">
            <w:pPr>
              <w:pStyle w:val="TAL"/>
              <w:rPr>
                <w:lang w:eastAsia="zh-CN"/>
              </w:rPr>
            </w:pPr>
            <w:r w:rsidRPr="00690A26">
              <w:t>array(</w:t>
            </w:r>
            <w:proofErr w:type="spellStart"/>
            <w:r w:rsidRPr="00690A26">
              <w:t>PduSessionType</w:t>
            </w:r>
            <w:proofErr w:type="spellEnd"/>
            <w:r w:rsidRPr="00690A26">
              <w:t>)</w:t>
            </w:r>
          </w:p>
        </w:tc>
        <w:tc>
          <w:tcPr>
            <w:tcW w:w="364" w:type="dxa"/>
            <w:tcBorders>
              <w:top w:val="single" w:sz="4" w:space="0" w:color="auto"/>
              <w:left w:val="single" w:sz="4" w:space="0" w:color="auto"/>
              <w:bottom w:val="single" w:sz="4" w:space="0" w:color="auto"/>
              <w:right w:val="single" w:sz="4" w:space="0" w:color="auto"/>
            </w:tcBorders>
          </w:tcPr>
          <w:p w14:paraId="61243578" w14:textId="77777777" w:rsidR="00A374F9" w:rsidRPr="00690A26" w:rsidRDefault="00A374F9" w:rsidP="0025313A">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524323B" w14:textId="77777777" w:rsidR="00A374F9" w:rsidRPr="00690A26" w:rsidRDefault="00A374F9" w:rsidP="0025313A">
            <w:pPr>
              <w:pStyle w:val="TAL"/>
              <w:rPr>
                <w:lang w:eastAsia="zh-CN"/>
              </w:rPr>
            </w:pPr>
            <w:r w:rsidRPr="00690A26">
              <w:rPr>
                <w:lang w:eastAsia="zh-CN"/>
              </w:rPr>
              <w:t>1</w:t>
            </w:r>
            <w:r w:rsidRPr="00690A26">
              <w:rPr>
                <w:rFonts w:hint="eastAsia"/>
                <w:lang w:eastAsia="zh-CN"/>
              </w:rPr>
              <w:t>..</w:t>
            </w:r>
            <w:r w:rsidRPr="00690A26">
              <w:rPr>
                <w:lang w:eastAsia="zh-CN"/>
              </w:rPr>
              <w:t>N</w:t>
            </w:r>
          </w:p>
        </w:tc>
        <w:tc>
          <w:tcPr>
            <w:tcW w:w="4353" w:type="dxa"/>
            <w:tcBorders>
              <w:top w:val="single" w:sz="4" w:space="0" w:color="auto"/>
              <w:left w:val="single" w:sz="4" w:space="0" w:color="auto"/>
              <w:bottom w:val="single" w:sz="4" w:space="0" w:color="auto"/>
              <w:right w:val="single" w:sz="4" w:space="0" w:color="auto"/>
            </w:tcBorders>
          </w:tcPr>
          <w:p w14:paraId="18A7E205" w14:textId="77777777" w:rsidR="00A374F9" w:rsidRPr="00690A26" w:rsidRDefault="00A374F9" w:rsidP="0025313A">
            <w:pPr>
              <w:pStyle w:val="TAL"/>
              <w:rPr>
                <w:rFonts w:cs="Arial"/>
                <w:szCs w:val="18"/>
              </w:rPr>
            </w:pPr>
            <w:r w:rsidRPr="00690A26">
              <w:rPr>
                <w:rFonts w:cs="Arial"/>
                <w:szCs w:val="18"/>
              </w:rPr>
              <w:t xml:space="preserve">List of PDU session type(s) supported by the UPF. </w:t>
            </w:r>
            <w:r w:rsidRPr="00690A26">
              <w:t>The absence of this attribute indicates that the UPF can be selected for any PDU session type.</w:t>
            </w:r>
          </w:p>
        </w:tc>
      </w:tr>
      <w:tr w:rsidR="00A374F9" w:rsidRPr="00690A26" w14:paraId="1F03C83C"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5A7D9EFE" w14:textId="77777777" w:rsidR="00A374F9" w:rsidRPr="00690A26" w:rsidRDefault="00A374F9" w:rsidP="0025313A">
            <w:pPr>
              <w:pStyle w:val="TAL"/>
            </w:pPr>
            <w:proofErr w:type="spellStart"/>
            <w:r w:rsidRPr="00690A26">
              <w:rPr>
                <w:rFonts w:hint="eastAsia"/>
                <w:lang w:eastAsia="zh-CN"/>
              </w:rPr>
              <w:t>atsssCapability</w:t>
            </w:r>
            <w:proofErr w:type="spellEnd"/>
          </w:p>
        </w:tc>
        <w:tc>
          <w:tcPr>
            <w:tcW w:w="1582" w:type="dxa"/>
            <w:tcBorders>
              <w:top w:val="single" w:sz="4" w:space="0" w:color="auto"/>
              <w:left w:val="single" w:sz="4" w:space="0" w:color="auto"/>
              <w:bottom w:val="single" w:sz="4" w:space="0" w:color="auto"/>
              <w:right w:val="single" w:sz="4" w:space="0" w:color="auto"/>
            </w:tcBorders>
          </w:tcPr>
          <w:p w14:paraId="2049664B" w14:textId="77777777" w:rsidR="00A374F9" w:rsidRPr="00690A26" w:rsidRDefault="00A374F9" w:rsidP="0025313A">
            <w:pPr>
              <w:pStyle w:val="TAL"/>
            </w:pPr>
            <w:proofErr w:type="spellStart"/>
            <w:r w:rsidRPr="00690A26">
              <w:rPr>
                <w:rFonts w:hint="eastAsia"/>
                <w:lang w:eastAsia="zh-CN"/>
              </w:rPr>
              <w:t>AtsssCapability</w:t>
            </w:r>
            <w:proofErr w:type="spellEnd"/>
          </w:p>
        </w:tc>
        <w:tc>
          <w:tcPr>
            <w:tcW w:w="364" w:type="dxa"/>
            <w:tcBorders>
              <w:top w:val="single" w:sz="4" w:space="0" w:color="auto"/>
              <w:left w:val="single" w:sz="4" w:space="0" w:color="auto"/>
              <w:bottom w:val="single" w:sz="4" w:space="0" w:color="auto"/>
              <w:right w:val="single" w:sz="4" w:space="0" w:color="auto"/>
            </w:tcBorders>
          </w:tcPr>
          <w:p w14:paraId="3AE613ED" w14:textId="77777777" w:rsidR="00A374F9" w:rsidRPr="00690A26" w:rsidRDefault="00A374F9" w:rsidP="0025313A">
            <w:pPr>
              <w:pStyle w:val="TAC"/>
              <w:rPr>
                <w:lang w:eastAsia="zh-CN"/>
              </w:rPr>
            </w:pPr>
            <w:r w:rsidRPr="00690A26">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14:paraId="27974C48" w14:textId="77777777" w:rsidR="00A374F9" w:rsidRPr="00690A26" w:rsidRDefault="00A374F9" w:rsidP="0025313A">
            <w:pPr>
              <w:pStyle w:val="TAL"/>
              <w:rPr>
                <w:lang w:eastAsia="zh-CN"/>
              </w:rPr>
            </w:pPr>
            <w:r w:rsidRPr="00690A26">
              <w:rPr>
                <w:rFonts w:hint="eastAsia"/>
                <w:lang w:eastAsia="zh-CN"/>
              </w:rPr>
              <w:t>0..1</w:t>
            </w:r>
          </w:p>
        </w:tc>
        <w:tc>
          <w:tcPr>
            <w:tcW w:w="4353" w:type="dxa"/>
            <w:tcBorders>
              <w:top w:val="single" w:sz="4" w:space="0" w:color="auto"/>
              <w:left w:val="single" w:sz="4" w:space="0" w:color="auto"/>
              <w:bottom w:val="single" w:sz="4" w:space="0" w:color="auto"/>
              <w:right w:val="single" w:sz="4" w:space="0" w:color="auto"/>
            </w:tcBorders>
          </w:tcPr>
          <w:p w14:paraId="7256302F" w14:textId="77777777" w:rsidR="00A374F9" w:rsidRPr="00690A26" w:rsidRDefault="00A374F9" w:rsidP="0025313A">
            <w:pPr>
              <w:pStyle w:val="TAL"/>
              <w:rPr>
                <w:rFonts w:cs="Arial"/>
                <w:szCs w:val="18"/>
                <w:lang w:eastAsia="zh-CN"/>
              </w:rPr>
            </w:pPr>
            <w:r w:rsidRPr="00690A26">
              <w:rPr>
                <w:rFonts w:cs="Arial" w:hint="eastAsia"/>
                <w:szCs w:val="18"/>
                <w:lang w:eastAsia="zh-CN"/>
              </w:rPr>
              <w:t xml:space="preserve">If present, this IE shall indicate the ATSSS </w:t>
            </w:r>
            <w:r w:rsidRPr="00690A26">
              <w:rPr>
                <w:rFonts w:cs="Arial"/>
                <w:szCs w:val="18"/>
                <w:lang w:eastAsia="zh-CN"/>
              </w:rPr>
              <w:t>capability</w:t>
            </w:r>
            <w:r w:rsidRPr="00690A26">
              <w:rPr>
                <w:rFonts w:cs="Arial" w:hint="eastAsia"/>
                <w:szCs w:val="18"/>
                <w:lang w:eastAsia="zh-CN"/>
              </w:rPr>
              <w:t xml:space="preserve"> of the UPF.</w:t>
            </w:r>
          </w:p>
          <w:p w14:paraId="6F836698" w14:textId="77777777" w:rsidR="00A374F9" w:rsidRPr="00690A26" w:rsidRDefault="00A374F9" w:rsidP="0025313A">
            <w:pPr>
              <w:pStyle w:val="TAL"/>
              <w:rPr>
                <w:rFonts w:cs="Arial"/>
                <w:szCs w:val="18"/>
              </w:rPr>
            </w:pPr>
            <w:r w:rsidRPr="00690A26">
              <w:rPr>
                <w:rFonts w:cs="Arial" w:hint="eastAsia"/>
                <w:szCs w:val="18"/>
                <w:lang w:eastAsia="zh-CN"/>
              </w:rPr>
              <w:t>If not present, the UPF shall be regarded with no ATSSS capability.</w:t>
            </w:r>
          </w:p>
        </w:tc>
      </w:tr>
      <w:tr w:rsidR="00A374F9" w:rsidRPr="00690A26" w14:paraId="03AF6FA4"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6F2578BD" w14:textId="77777777" w:rsidR="00A374F9" w:rsidRPr="00690A26" w:rsidRDefault="00A374F9" w:rsidP="0025313A">
            <w:pPr>
              <w:pStyle w:val="TAL"/>
              <w:rPr>
                <w:lang w:eastAsia="zh-CN"/>
              </w:rPr>
            </w:pPr>
            <w:proofErr w:type="spellStart"/>
            <w:r w:rsidRPr="00690A26">
              <w:t>ueIpAddrInd</w:t>
            </w:r>
            <w:proofErr w:type="spellEnd"/>
          </w:p>
        </w:tc>
        <w:tc>
          <w:tcPr>
            <w:tcW w:w="1582" w:type="dxa"/>
            <w:tcBorders>
              <w:top w:val="single" w:sz="4" w:space="0" w:color="auto"/>
              <w:left w:val="single" w:sz="4" w:space="0" w:color="auto"/>
              <w:bottom w:val="single" w:sz="4" w:space="0" w:color="auto"/>
              <w:right w:val="single" w:sz="4" w:space="0" w:color="auto"/>
            </w:tcBorders>
          </w:tcPr>
          <w:p w14:paraId="0B95EDCA" w14:textId="77777777" w:rsidR="00A374F9" w:rsidRPr="00690A26" w:rsidRDefault="00A374F9" w:rsidP="0025313A">
            <w:pPr>
              <w:pStyle w:val="TAL"/>
              <w:rPr>
                <w:lang w:eastAsia="zh-CN"/>
              </w:rPr>
            </w:pPr>
            <w:proofErr w:type="spellStart"/>
            <w:r w:rsidRPr="00690A26">
              <w:t>boolean</w:t>
            </w:r>
            <w:proofErr w:type="spellEnd"/>
          </w:p>
        </w:tc>
        <w:tc>
          <w:tcPr>
            <w:tcW w:w="364" w:type="dxa"/>
            <w:tcBorders>
              <w:top w:val="single" w:sz="4" w:space="0" w:color="auto"/>
              <w:left w:val="single" w:sz="4" w:space="0" w:color="auto"/>
              <w:bottom w:val="single" w:sz="4" w:space="0" w:color="auto"/>
              <w:right w:val="single" w:sz="4" w:space="0" w:color="auto"/>
            </w:tcBorders>
          </w:tcPr>
          <w:p w14:paraId="11D00D11" w14:textId="77777777" w:rsidR="00A374F9" w:rsidRPr="00690A26" w:rsidRDefault="00A374F9" w:rsidP="0025313A">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591FEDE" w14:textId="77777777" w:rsidR="00A374F9" w:rsidRPr="00690A26" w:rsidRDefault="00A374F9" w:rsidP="0025313A">
            <w:pPr>
              <w:pStyle w:val="TAL"/>
              <w:rPr>
                <w:lang w:eastAsia="zh-CN"/>
              </w:rPr>
            </w:pPr>
            <w:r w:rsidRPr="00690A26">
              <w:rPr>
                <w:lang w:eastAsia="zh-CN"/>
              </w:rPr>
              <w:t>0..1</w:t>
            </w:r>
          </w:p>
        </w:tc>
        <w:tc>
          <w:tcPr>
            <w:tcW w:w="4353" w:type="dxa"/>
            <w:tcBorders>
              <w:top w:val="single" w:sz="4" w:space="0" w:color="auto"/>
              <w:left w:val="single" w:sz="4" w:space="0" w:color="auto"/>
              <w:bottom w:val="single" w:sz="4" w:space="0" w:color="auto"/>
              <w:right w:val="single" w:sz="4" w:space="0" w:color="auto"/>
            </w:tcBorders>
          </w:tcPr>
          <w:p w14:paraId="7CEB859A" w14:textId="77777777" w:rsidR="00A374F9" w:rsidRPr="00690A26" w:rsidRDefault="00A374F9" w:rsidP="0025313A">
            <w:pPr>
              <w:pStyle w:val="TAL"/>
              <w:rPr>
                <w:rFonts w:cs="Arial"/>
                <w:szCs w:val="18"/>
              </w:rPr>
            </w:pPr>
            <w:r w:rsidRPr="00690A26">
              <w:rPr>
                <w:rFonts w:cs="Arial"/>
                <w:szCs w:val="18"/>
              </w:rPr>
              <w:t>Indicates whether the UPF supports allocating UE IP addresses/prefixes.</w:t>
            </w:r>
          </w:p>
          <w:p w14:paraId="727167FE" w14:textId="77777777" w:rsidR="00A374F9" w:rsidRPr="00690A26" w:rsidRDefault="00A374F9" w:rsidP="0025313A">
            <w:pPr>
              <w:pStyle w:val="TAL"/>
              <w:rPr>
                <w:rFonts w:cs="Arial"/>
                <w:szCs w:val="18"/>
                <w:lang w:eastAsia="zh-CN"/>
              </w:rPr>
            </w:pPr>
            <w:r w:rsidRPr="00690A26">
              <w:rPr>
                <w:rFonts w:cs="Arial"/>
                <w:szCs w:val="18"/>
              </w:rPr>
              <w:t>true: supported</w:t>
            </w:r>
            <w:r w:rsidRPr="00690A26">
              <w:rPr>
                <w:rFonts w:cs="Arial"/>
                <w:szCs w:val="18"/>
              </w:rPr>
              <w:br/>
              <w:t>false (default): not supported</w:t>
            </w:r>
          </w:p>
        </w:tc>
      </w:tr>
      <w:tr w:rsidR="00A374F9" w:rsidRPr="00690A26" w14:paraId="3CD7FAB8"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7C5A9D7F" w14:textId="77777777" w:rsidR="00A374F9" w:rsidRPr="00690A26" w:rsidRDefault="00A374F9" w:rsidP="0025313A">
            <w:pPr>
              <w:pStyle w:val="TAL"/>
            </w:pPr>
            <w:proofErr w:type="spellStart"/>
            <w:r w:rsidRPr="00690A26">
              <w:rPr>
                <w:lang w:eastAsia="zh-CN"/>
              </w:rPr>
              <w:t>taiList</w:t>
            </w:r>
            <w:proofErr w:type="spellEnd"/>
          </w:p>
        </w:tc>
        <w:tc>
          <w:tcPr>
            <w:tcW w:w="1582" w:type="dxa"/>
            <w:tcBorders>
              <w:top w:val="single" w:sz="4" w:space="0" w:color="auto"/>
              <w:left w:val="single" w:sz="4" w:space="0" w:color="auto"/>
              <w:bottom w:val="single" w:sz="4" w:space="0" w:color="auto"/>
              <w:right w:val="single" w:sz="4" w:space="0" w:color="auto"/>
            </w:tcBorders>
          </w:tcPr>
          <w:p w14:paraId="3B5916CF" w14:textId="77777777" w:rsidR="00A374F9" w:rsidRPr="00690A26" w:rsidRDefault="00A374F9" w:rsidP="0025313A">
            <w:pPr>
              <w:pStyle w:val="TAL"/>
            </w:pPr>
            <w:r w:rsidRPr="00690A26">
              <w:rPr>
                <w:lang w:eastAsia="zh-CN"/>
              </w:rPr>
              <w:t>array(Tai)</w:t>
            </w:r>
          </w:p>
        </w:tc>
        <w:tc>
          <w:tcPr>
            <w:tcW w:w="364" w:type="dxa"/>
            <w:tcBorders>
              <w:top w:val="single" w:sz="4" w:space="0" w:color="auto"/>
              <w:left w:val="single" w:sz="4" w:space="0" w:color="auto"/>
              <w:bottom w:val="single" w:sz="4" w:space="0" w:color="auto"/>
              <w:right w:val="single" w:sz="4" w:space="0" w:color="auto"/>
            </w:tcBorders>
          </w:tcPr>
          <w:p w14:paraId="63CCDED6" w14:textId="77777777" w:rsidR="00A374F9" w:rsidRPr="00690A26" w:rsidRDefault="00A374F9" w:rsidP="0025313A">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58D9733" w14:textId="77777777" w:rsidR="00A374F9" w:rsidRPr="00690A26" w:rsidRDefault="00A374F9" w:rsidP="0025313A">
            <w:pPr>
              <w:pStyle w:val="TAL"/>
              <w:rPr>
                <w:lang w:eastAsia="zh-CN"/>
              </w:rPr>
            </w:pPr>
            <w:r w:rsidRPr="00690A26">
              <w:rPr>
                <w:lang w:eastAsia="zh-CN"/>
              </w:rPr>
              <w:t>1..N</w:t>
            </w:r>
          </w:p>
        </w:tc>
        <w:tc>
          <w:tcPr>
            <w:tcW w:w="4353" w:type="dxa"/>
            <w:tcBorders>
              <w:top w:val="single" w:sz="4" w:space="0" w:color="auto"/>
              <w:left w:val="single" w:sz="4" w:space="0" w:color="auto"/>
              <w:bottom w:val="single" w:sz="4" w:space="0" w:color="auto"/>
              <w:right w:val="single" w:sz="4" w:space="0" w:color="auto"/>
            </w:tcBorders>
          </w:tcPr>
          <w:p w14:paraId="63EE6919" w14:textId="77777777" w:rsidR="00A374F9" w:rsidRPr="00690A26" w:rsidRDefault="00A374F9" w:rsidP="0025313A">
            <w:pPr>
              <w:pStyle w:val="TAL"/>
              <w:rPr>
                <w:rFonts w:cs="Arial"/>
                <w:szCs w:val="18"/>
              </w:rPr>
            </w:pPr>
            <w:r w:rsidRPr="00690A26">
              <w:rPr>
                <w:rFonts w:cs="Arial"/>
                <w:szCs w:val="18"/>
              </w:rPr>
              <w:t>The list of TAIs the UPF can serve. It may contain the non-3GPP access TAI.</w:t>
            </w:r>
          </w:p>
          <w:p w14:paraId="4C42E1A9" w14:textId="77777777" w:rsidR="00A374F9" w:rsidRPr="00690A26" w:rsidRDefault="00A374F9" w:rsidP="0025313A">
            <w:pPr>
              <w:pStyle w:val="TAL"/>
              <w:rPr>
                <w:rFonts w:cs="Arial"/>
                <w:szCs w:val="18"/>
              </w:rPr>
            </w:pPr>
            <w:r w:rsidRPr="00690A26">
              <w:rPr>
                <w:rFonts w:cs="Arial"/>
                <w:szCs w:val="18"/>
              </w:rPr>
              <w:t xml:space="preserve">If not provided, the UPF can serve the whole SMF service area defined by the </w:t>
            </w:r>
            <w:proofErr w:type="spellStart"/>
            <w:r w:rsidRPr="00690A26">
              <w:rPr>
                <w:rFonts w:cs="Arial"/>
                <w:szCs w:val="18"/>
              </w:rPr>
              <w:t>smfServingArea</w:t>
            </w:r>
            <w:proofErr w:type="spellEnd"/>
            <w:r w:rsidRPr="00690A26">
              <w:rPr>
                <w:rFonts w:cs="Arial"/>
                <w:szCs w:val="18"/>
              </w:rPr>
              <w:t xml:space="preserve"> attribute.</w:t>
            </w:r>
          </w:p>
        </w:tc>
      </w:tr>
      <w:tr w:rsidR="00A374F9" w:rsidRPr="00690A26" w14:paraId="35D795D2" w14:textId="77777777" w:rsidTr="0025313A">
        <w:trPr>
          <w:jc w:val="center"/>
          <w:ins w:id="15" w:author="Jesus de Gregorio" w:date="2021-02-02T11:12:00Z"/>
        </w:trPr>
        <w:tc>
          <w:tcPr>
            <w:tcW w:w="2109" w:type="dxa"/>
            <w:tcBorders>
              <w:top w:val="single" w:sz="4" w:space="0" w:color="auto"/>
              <w:left w:val="single" w:sz="4" w:space="0" w:color="auto"/>
              <w:bottom w:val="single" w:sz="4" w:space="0" w:color="auto"/>
              <w:right w:val="single" w:sz="4" w:space="0" w:color="auto"/>
            </w:tcBorders>
          </w:tcPr>
          <w:p w14:paraId="7740AC5E" w14:textId="1A27709E" w:rsidR="00A374F9" w:rsidRPr="00690A26" w:rsidRDefault="00A374F9" w:rsidP="0025313A">
            <w:pPr>
              <w:pStyle w:val="TAL"/>
              <w:rPr>
                <w:ins w:id="16" w:author="Jesus de Gregorio" w:date="2021-02-02T11:12:00Z"/>
                <w:lang w:eastAsia="zh-CN"/>
              </w:rPr>
            </w:pPr>
            <w:proofErr w:type="spellStart"/>
            <w:ins w:id="17" w:author="Jesus de Gregorio" w:date="2021-02-02T11:12:00Z">
              <w:r>
                <w:rPr>
                  <w:lang w:eastAsia="zh-CN"/>
                </w:rPr>
                <w:t>taiRange</w:t>
              </w:r>
            </w:ins>
            <w:ins w:id="18" w:author="Jesus de Gregorio" w:date="2021-02-02T11:17:00Z">
              <w:r>
                <w:rPr>
                  <w:lang w:eastAsia="zh-CN"/>
                </w:rPr>
                <w:t>List</w:t>
              </w:r>
            </w:ins>
            <w:proofErr w:type="spellEnd"/>
          </w:p>
        </w:tc>
        <w:tc>
          <w:tcPr>
            <w:tcW w:w="1582" w:type="dxa"/>
            <w:tcBorders>
              <w:top w:val="single" w:sz="4" w:space="0" w:color="auto"/>
              <w:left w:val="single" w:sz="4" w:space="0" w:color="auto"/>
              <w:bottom w:val="single" w:sz="4" w:space="0" w:color="auto"/>
              <w:right w:val="single" w:sz="4" w:space="0" w:color="auto"/>
            </w:tcBorders>
          </w:tcPr>
          <w:p w14:paraId="07218372" w14:textId="2AF3B120" w:rsidR="00A374F9" w:rsidRPr="00690A26" w:rsidRDefault="00A374F9" w:rsidP="0025313A">
            <w:pPr>
              <w:pStyle w:val="TAL"/>
              <w:rPr>
                <w:ins w:id="19" w:author="Jesus de Gregorio" w:date="2021-02-02T11:12:00Z"/>
                <w:lang w:eastAsia="zh-CN"/>
              </w:rPr>
            </w:pPr>
            <w:ins w:id="20" w:author="Jesus de Gregorio" w:date="2021-02-02T11:12:00Z">
              <w:r>
                <w:rPr>
                  <w:lang w:eastAsia="zh-CN"/>
                </w:rPr>
                <w:t>array(</w:t>
              </w:r>
              <w:proofErr w:type="spellStart"/>
              <w:r>
                <w:rPr>
                  <w:lang w:eastAsia="zh-CN"/>
                </w:rPr>
                <w:t>TaiRange</w:t>
              </w:r>
              <w:proofErr w:type="spellEnd"/>
              <w:r>
                <w:rPr>
                  <w:lang w:eastAsia="zh-CN"/>
                </w:rPr>
                <w:t>)</w:t>
              </w:r>
            </w:ins>
          </w:p>
        </w:tc>
        <w:tc>
          <w:tcPr>
            <w:tcW w:w="364" w:type="dxa"/>
            <w:tcBorders>
              <w:top w:val="single" w:sz="4" w:space="0" w:color="auto"/>
              <w:left w:val="single" w:sz="4" w:space="0" w:color="auto"/>
              <w:bottom w:val="single" w:sz="4" w:space="0" w:color="auto"/>
              <w:right w:val="single" w:sz="4" w:space="0" w:color="auto"/>
            </w:tcBorders>
          </w:tcPr>
          <w:p w14:paraId="2BBC521B" w14:textId="61DEEDAB" w:rsidR="00A374F9" w:rsidRPr="00690A26" w:rsidRDefault="00A374F9" w:rsidP="0025313A">
            <w:pPr>
              <w:pStyle w:val="TAC"/>
              <w:rPr>
                <w:ins w:id="21" w:author="Jesus de Gregorio" w:date="2021-02-02T11:12:00Z"/>
                <w:lang w:eastAsia="zh-CN"/>
              </w:rPr>
            </w:pPr>
            <w:ins w:id="22" w:author="Jesus de Gregorio" w:date="2021-02-02T11:13: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72A6974B" w14:textId="45104B3C" w:rsidR="00A374F9" w:rsidRPr="00690A26" w:rsidRDefault="00A374F9" w:rsidP="0025313A">
            <w:pPr>
              <w:pStyle w:val="TAL"/>
              <w:rPr>
                <w:ins w:id="23" w:author="Jesus de Gregorio" w:date="2021-02-02T11:12:00Z"/>
                <w:lang w:eastAsia="zh-CN"/>
              </w:rPr>
            </w:pPr>
            <w:ins w:id="24" w:author="Jesus de Gregorio" w:date="2021-02-02T11:13:00Z">
              <w:r>
                <w:rPr>
                  <w:lang w:eastAsia="zh-CN"/>
                </w:rPr>
                <w:t>1..N</w:t>
              </w:r>
            </w:ins>
          </w:p>
        </w:tc>
        <w:tc>
          <w:tcPr>
            <w:tcW w:w="4353" w:type="dxa"/>
            <w:tcBorders>
              <w:top w:val="single" w:sz="4" w:space="0" w:color="auto"/>
              <w:left w:val="single" w:sz="4" w:space="0" w:color="auto"/>
              <w:bottom w:val="single" w:sz="4" w:space="0" w:color="auto"/>
              <w:right w:val="single" w:sz="4" w:space="0" w:color="auto"/>
            </w:tcBorders>
          </w:tcPr>
          <w:p w14:paraId="5175EFBE" w14:textId="77777777" w:rsidR="00A374F9" w:rsidRDefault="00A374F9" w:rsidP="0025313A">
            <w:pPr>
              <w:pStyle w:val="TAL"/>
              <w:rPr>
                <w:ins w:id="25" w:author="Jesus de Gregorio - 1" w:date="2021-02-24T19:19:00Z"/>
                <w:rFonts w:cs="Arial"/>
                <w:szCs w:val="18"/>
              </w:rPr>
            </w:pPr>
            <w:ins w:id="26" w:author="Jesus de Gregorio" w:date="2021-02-02T11:13:00Z">
              <w:r w:rsidRPr="00A374F9">
                <w:rPr>
                  <w:rFonts w:cs="Arial"/>
                  <w:szCs w:val="18"/>
                </w:rPr>
                <w:t xml:space="preserve">The range of TAIs the UPF can serve. It may contain the non-3GPP access' TAI. The absence of this attribute and the </w:t>
              </w:r>
              <w:proofErr w:type="spellStart"/>
              <w:r w:rsidRPr="00A374F9">
                <w:rPr>
                  <w:rFonts w:cs="Arial"/>
                  <w:szCs w:val="18"/>
                </w:rPr>
                <w:t>taiList</w:t>
              </w:r>
              <w:proofErr w:type="spellEnd"/>
              <w:r w:rsidRPr="00A374F9">
                <w:rPr>
                  <w:rFonts w:cs="Arial"/>
                  <w:szCs w:val="18"/>
                </w:rPr>
                <w:t xml:space="preserve"> attribute indicate that the UPF can</w:t>
              </w:r>
            </w:ins>
            <w:ins w:id="27" w:author="Jesus de Gregorio - 1" w:date="2021-02-24T19:18:00Z">
              <w:r w:rsidR="00E45985">
                <w:rPr>
                  <w:rFonts w:cs="Arial"/>
                  <w:szCs w:val="18"/>
                </w:rPr>
                <w:t xml:space="preserve"> serve the whole SMF service area defined by the </w:t>
              </w:r>
              <w:proofErr w:type="spellStart"/>
              <w:r w:rsidR="00E45985">
                <w:rPr>
                  <w:rFonts w:cs="Arial"/>
                  <w:szCs w:val="18"/>
                </w:rPr>
                <w:t>smf</w:t>
              </w:r>
            </w:ins>
            <w:ins w:id="28" w:author="Jesus de Gregorio - 1" w:date="2021-02-24T19:19:00Z">
              <w:r w:rsidR="00E45985">
                <w:rPr>
                  <w:rFonts w:cs="Arial"/>
                  <w:szCs w:val="18"/>
                </w:rPr>
                <w:t>ServingArea</w:t>
              </w:r>
              <w:proofErr w:type="spellEnd"/>
              <w:r w:rsidR="00E45985">
                <w:rPr>
                  <w:rFonts w:cs="Arial"/>
                  <w:szCs w:val="18"/>
                </w:rPr>
                <w:t xml:space="preserve"> attribute</w:t>
              </w:r>
            </w:ins>
            <w:ins w:id="29" w:author="Jesus de Gregorio" w:date="2021-02-02T11:13:00Z">
              <w:r w:rsidRPr="00A374F9">
                <w:rPr>
                  <w:rFonts w:cs="Arial"/>
                  <w:szCs w:val="18"/>
                </w:rPr>
                <w:t>.</w:t>
              </w:r>
            </w:ins>
          </w:p>
          <w:p w14:paraId="7C070F01" w14:textId="07756CD9" w:rsidR="00E45985" w:rsidRPr="00690A26" w:rsidRDefault="00E45985" w:rsidP="0025313A">
            <w:pPr>
              <w:pStyle w:val="TAL"/>
              <w:rPr>
                <w:ins w:id="30" w:author="Jesus de Gregorio" w:date="2021-02-02T11:12:00Z"/>
                <w:rFonts w:cs="Arial"/>
                <w:szCs w:val="18"/>
              </w:rPr>
            </w:pPr>
            <w:ins w:id="31" w:author="Jesus de Gregorio - 1" w:date="2021-02-24T19:19:00Z">
              <w:r>
                <w:rPr>
                  <w:rFonts w:cs="Arial"/>
                  <w:szCs w:val="18"/>
                </w:rPr>
                <w:t>(NOTE </w:t>
              </w:r>
              <w:r w:rsidRPr="00E45985">
                <w:rPr>
                  <w:rFonts w:cs="Arial"/>
                  <w:szCs w:val="18"/>
                  <w:highlight w:val="yellow"/>
                </w:rPr>
                <w:t>X</w:t>
              </w:r>
              <w:r>
                <w:rPr>
                  <w:rFonts w:cs="Arial"/>
                  <w:szCs w:val="18"/>
                </w:rPr>
                <w:t>)</w:t>
              </w:r>
            </w:ins>
          </w:p>
        </w:tc>
      </w:tr>
      <w:tr w:rsidR="00A374F9" w:rsidRPr="00690A26" w14:paraId="34678369"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44BA3504" w14:textId="77777777" w:rsidR="00A374F9" w:rsidRPr="00690A26" w:rsidRDefault="00A374F9" w:rsidP="0025313A">
            <w:pPr>
              <w:pStyle w:val="TAL"/>
              <w:rPr>
                <w:lang w:eastAsia="zh-CN"/>
              </w:rPr>
            </w:pPr>
            <w:proofErr w:type="spellStart"/>
            <w:r w:rsidRPr="00690A26">
              <w:rPr>
                <w:lang w:eastAsia="zh-CN"/>
              </w:rPr>
              <w:t>wAgfInfo</w:t>
            </w:r>
            <w:proofErr w:type="spellEnd"/>
          </w:p>
        </w:tc>
        <w:tc>
          <w:tcPr>
            <w:tcW w:w="1582" w:type="dxa"/>
            <w:tcBorders>
              <w:top w:val="single" w:sz="4" w:space="0" w:color="auto"/>
              <w:left w:val="single" w:sz="4" w:space="0" w:color="auto"/>
              <w:bottom w:val="single" w:sz="4" w:space="0" w:color="auto"/>
              <w:right w:val="single" w:sz="4" w:space="0" w:color="auto"/>
            </w:tcBorders>
          </w:tcPr>
          <w:p w14:paraId="3690C1EE" w14:textId="77777777" w:rsidR="00A374F9" w:rsidRPr="00690A26" w:rsidRDefault="00A374F9" w:rsidP="0025313A">
            <w:pPr>
              <w:pStyle w:val="TAL"/>
              <w:rPr>
                <w:lang w:eastAsia="zh-CN"/>
              </w:rPr>
            </w:pPr>
            <w:proofErr w:type="spellStart"/>
            <w:r w:rsidRPr="00690A26">
              <w:rPr>
                <w:lang w:eastAsia="zh-CN"/>
              </w:rPr>
              <w:t>WAgfInfo</w:t>
            </w:r>
            <w:proofErr w:type="spellEnd"/>
          </w:p>
        </w:tc>
        <w:tc>
          <w:tcPr>
            <w:tcW w:w="364" w:type="dxa"/>
            <w:tcBorders>
              <w:top w:val="single" w:sz="4" w:space="0" w:color="auto"/>
              <w:left w:val="single" w:sz="4" w:space="0" w:color="auto"/>
              <w:bottom w:val="single" w:sz="4" w:space="0" w:color="auto"/>
              <w:right w:val="single" w:sz="4" w:space="0" w:color="auto"/>
            </w:tcBorders>
          </w:tcPr>
          <w:p w14:paraId="6A6C9B61" w14:textId="77777777" w:rsidR="00A374F9" w:rsidRPr="00690A26" w:rsidRDefault="00A374F9" w:rsidP="0025313A">
            <w:pPr>
              <w:pStyle w:val="TAC"/>
              <w:rPr>
                <w:lang w:eastAsia="zh-CN"/>
              </w:rPr>
            </w:pPr>
            <w:r w:rsidRPr="00690A26">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14:paraId="6391C2DC" w14:textId="77777777" w:rsidR="00A374F9" w:rsidRPr="00690A26" w:rsidRDefault="00A374F9" w:rsidP="0025313A">
            <w:pPr>
              <w:pStyle w:val="TAL"/>
              <w:rPr>
                <w:lang w:eastAsia="zh-CN"/>
              </w:rPr>
            </w:pPr>
            <w:r w:rsidRPr="00690A26">
              <w:rPr>
                <w:rFonts w:hint="eastAsia"/>
                <w:lang w:eastAsia="zh-CN"/>
              </w:rPr>
              <w:t>0</w:t>
            </w:r>
            <w:r w:rsidRPr="00690A26">
              <w:rPr>
                <w:lang w:eastAsia="zh-CN"/>
              </w:rPr>
              <w:t>..1</w:t>
            </w:r>
          </w:p>
        </w:tc>
        <w:tc>
          <w:tcPr>
            <w:tcW w:w="4353" w:type="dxa"/>
            <w:tcBorders>
              <w:top w:val="single" w:sz="4" w:space="0" w:color="auto"/>
              <w:left w:val="single" w:sz="4" w:space="0" w:color="auto"/>
              <w:bottom w:val="single" w:sz="4" w:space="0" w:color="auto"/>
              <w:right w:val="single" w:sz="4" w:space="0" w:color="auto"/>
            </w:tcBorders>
          </w:tcPr>
          <w:p w14:paraId="69ED5DF7" w14:textId="77777777" w:rsidR="00A374F9" w:rsidRPr="00690A26" w:rsidRDefault="00A374F9" w:rsidP="0025313A">
            <w:pPr>
              <w:pStyle w:val="TAL"/>
              <w:rPr>
                <w:rFonts w:cs="Arial"/>
                <w:szCs w:val="18"/>
                <w:lang w:eastAsia="zh-CN"/>
              </w:rPr>
            </w:pPr>
            <w:r w:rsidRPr="00690A26">
              <w:rPr>
                <w:rFonts w:cs="Arial" w:hint="eastAsia"/>
                <w:szCs w:val="18"/>
                <w:lang w:eastAsia="zh-CN"/>
              </w:rPr>
              <w:t xml:space="preserve">If present, this IE shall indicate </w:t>
            </w:r>
            <w:r w:rsidRPr="00690A26">
              <w:rPr>
                <w:rFonts w:cs="Arial"/>
                <w:szCs w:val="18"/>
                <w:lang w:eastAsia="zh-CN"/>
              </w:rPr>
              <w:t>that the UPF is collocated with W-AGF</w:t>
            </w:r>
            <w:r w:rsidRPr="00690A26">
              <w:rPr>
                <w:rFonts w:cs="Arial" w:hint="eastAsia"/>
                <w:szCs w:val="18"/>
                <w:lang w:eastAsia="zh-CN"/>
              </w:rPr>
              <w:t>.</w:t>
            </w:r>
          </w:p>
          <w:p w14:paraId="523ACA16" w14:textId="77777777" w:rsidR="00A374F9" w:rsidRPr="00690A26" w:rsidRDefault="00A374F9" w:rsidP="0025313A">
            <w:pPr>
              <w:pStyle w:val="TAL"/>
              <w:rPr>
                <w:rFonts w:cs="Arial"/>
                <w:szCs w:val="18"/>
              </w:rPr>
            </w:pPr>
            <w:r w:rsidRPr="00690A26">
              <w:rPr>
                <w:rFonts w:cs="Arial" w:hint="eastAsia"/>
                <w:szCs w:val="18"/>
                <w:lang w:eastAsia="zh-CN"/>
              </w:rPr>
              <w:t xml:space="preserve">If not present, the UPF </w:t>
            </w:r>
            <w:r w:rsidRPr="00690A26">
              <w:rPr>
                <w:rFonts w:cs="Arial"/>
                <w:szCs w:val="18"/>
                <w:lang w:eastAsia="zh-CN"/>
              </w:rPr>
              <w:t>is not collocated with W-AGF</w:t>
            </w:r>
            <w:r w:rsidRPr="00690A26">
              <w:rPr>
                <w:rFonts w:cs="Arial" w:hint="eastAsia"/>
                <w:szCs w:val="18"/>
                <w:lang w:eastAsia="zh-CN"/>
              </w:rPr>
              <w:t>.</w:t>
            </w:r>
          </w:p>
        </w:tc>
      </w:tr>
      <w:tr w:rsidR="00A374F9" w:rsidRPr="00690A26" w14:paraId="63C91E86"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02292FAF" w14:textId="77777777" w:rsidR="00A374F9" w:rsidRPr="00690A26" w:rsidRDefault="00A374F9" w:rsidP="0025313A">
            <w:pPr>
              <w:pStyle w:val="TAL"/>
              <w:rPr>
                <w:lang w:eastAsia="zh-CN"/>
              </w:rPr>
            </w:pPr>
            <w:proofErr w:type="spellStart"/>
            <w:r w:rsidRPr="00690A26">
              <w:rPr>
                <w:lang w:eastAsia="zh-CN"/>
              </w:rPr>
              <w:t>tngfInfo</w:t>
            </w:r>
            <w:proofErr w:type="spellEnd"/>
          </w:p>
        </w:tc>
        <w:tc>
          <w:tcPr>
            <w:tcW w:w="1582" w:type="dxa"/>
            <w:tcBorders>
              <w:top w:val="single" w:sz="4" w:space="0" w:color="auto"/>
              <w:left w:val="single" w:sz="4" w:space="0" w:color="auto"/>
              <w:bottom w:val="single" w:sz="4" w:space="0" w:color="auto"/>
              <w:right w:val="single" w:sz="4" w:space="0" w:color="auto"/>
            </w:tcBorders>
          </w:tcPr>
          <w:p w14:paraId="01170C91" w14:textId="77777777" w:rsidR="00A374F9" w:rsidRPr="00690A26" w:rsidRDefault="00A374F9" w:rsidP="0025313A">
            <w:pPr>
              <w:pStyle w:val="TAL"/>
              <w:rPr>
                <w:lang w:eastAsia="zh-CN"/>
              </w:rPr>
            </w:pPr>
            <w:proofErr w:type="spellStart"/>
            <w:r w:rsidRPr="00690A26">
              <w:rPr>
                <w:rFonts w:hint="eastAsia"/>
                <w:lang w:eastAsia="zh-CN"/>
              </w:rPr>
              <w:t>T</w:t>
            </w:r>
            <w:r w:rsidRPr="00690A26">
              <w:rPr>
                <w:lang w:eastAsia="zh-CN"/>
              </w:rPr>
              <w:t>ngfInfo</w:t>
            </w:r>
            <w:proofErr w:type="spellEnd"/>
          </w:p>
        </w:tc>
        <w:tc>
          <w:tcPr>
            <w:tcW w:w="364" w:type="dxa"/>
            <w:tcBorders>
              <w:top w:val="single" w:sz="4" w:space="0" w:color="auto"/>
              <w:left w:val="single" w:sz="4" w:space="0" w:color="auto"/>
              <w:bottom w:val="single" w:sz="4" w:space="0" w:color="auto"/>
              <w:right w:val="single" w:sz="4" w:space="0" w:color="auto"/>
            </w:tcBorders>
          </w:tcPr>
          <w:p w14:paraId="6C49CECC" w14:textId="77777777" w:rsidR="00A374F9" w:rsidRPr="00690A26" w:rsidRDefault="00A374F9" w:rsidP="0025313A">
            <w:pPr>
              <w:pStyle w:val="TAC"/>
              <w:rPr>
                <w:lang w:eastAsia="zh-CN"/>
              </w:rPr>
            </w:pPr>
            <w:r w:rsidRPr="00690A26">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14:paraId="668F5AD1" w14:textId="77777777" w:rsidR="00A374F9" w:rsidRPr="00690A26" w:rsidRDefault="00A374F9" w:rsidP="0025313A">
            <w:pPr>
              <w:pStyle w:val="TAL"/>
              <w:rPr>
                <w:lang w:eastAsia="zh-CN"/>
              </w:rPr>
            </w:pPr>
            <w:r w:rsidRPr="00690A26">
              <w:rPr>
                <w:rFonts w:hint="eastAsia"/>
                <w:lang w:eastAsia="zh-CN"/>
              </w:rPr>
              <w:t>0</w:t>
            </w:r>
            <w:r w:rsidRPr="00690A26">
              <w:rPr>
                <w:lang w:eastAsia="zh-CN"/>
              </w:rPr>
              <w:t>..1</w:t>
            </w:r>
          </w:p>
        </w:tc>
        <w:tc>
          <w:tcPr>
            <w:tcW w:w="4353" w:type="dxa"/>
            <w:tcBorders>
              <w:top w:val="single" w:sz="4" w:space="0" w:color="auto"/>
              <w:left w:val="single" w:sz="4" w:space="0" w:color="auto"/>
              <w:bottom w:val="single" w:sz="4" w:space="0" w:color="auto"/>
              <w:right w:val="single" w:sz="4" w:space="0" w:color="auto"/>
            </w:tcBorders>
          </w:tcPr>
          <w:p w14:paraId="249BF48C" w14:textId="77777777" w:rsidR="00A374F9" w:rsidRPr="00690A26" w:rsidRDefault="00A374F9" w:rsidP="0025313A">
            <w:pPr>
              <w:pStyle w:val="TAL"/>
              <w:rPr>
                <w:rFonts w:cs="Arial"/>
                <w:szCs w:val="18"/>
                <w:lang w:eastAsia="zh-CN"/>
              </w:rPr>
            </w:pPr>
            <w:r w:rsidRPr="00690A26">
              <w:rPr>
                <w:rFonts w:cs="Arial" w:hint="eastAsia"/>
                <w:szCs w:val="18"/>
                <w:lang w:eastAsia="zh-CN"/>
              </w:rPr>
              <w:t xml:space="preserve">If present, this IE shall indicate </w:t>
            </w:r>
            <w:r w:rsidRPr="00690A26">
              <w:rPr>
                <w:rFonts w:cs="Arial"/>
                <w:szCs w:val="18"/>
                <w:lang w:eastAsia="zh-CN"/>
              </w:rPr>
              <w:t>that the UPF is collocated with TNGF</w:t>
            </w:r>
            <w:r w:rsidRPr="00690A26">
              <w:rPr>
                <w:rFonts w:cs="Arial" w:hint="eastAsia"/>
                <w:szCs w:val="18"/>
                <w:lang w:eastAsia="zh-CN"/>
              </w:rPr>
              <w:t>.</w:t>
            </w:r>
          </w:p>
          <w:p w14:paraId="0E015290" w14:textId="77777777" w:rsidR="00A374F9" w:rsidRPr="00690A26" w:rsidRDefault="00A374F9" w:rsidP="0025313A">
            <w:pPr>
              <w:pStyle w:val="TAL"/>
              <w:rPr>
                <w:rFonts w:cs="Arial"/>
                <w:szCs w:val="18"/>
              </w:rPr>
            </w:pPr>
            <w:r w:rsidRPr="00690A26">
              <w:rPr>
                <w:rFonts w:cs="Arial" w:hint="eastAsia"/>
                <w:szCs w:val="18"/>
                <w:lang w:eastAsia="zh-CN"/>
              </w:rPr>
              <w:t xml:space="preserve">If not present, the UPF </w:t>
            </w:r>
            <w:r w:rsidRPr="00690A26">
              <w:rPr>
                <w:rFonts w:cs="Arial"/>
                <w:szCs w:val="18"/>
                <w:lang w:eastAsia="zh-CN"/>
              </w:rPr>
              <w:t>is not collocated with TNGF</w:t>
            </w:r>
            <w:r w:rsidRPr="00690A26">
              <w:rPr>
                <w:rFonts w:cs="Arial" w:hint="eastAsia"/>
                <w:szCs w:val="18"/>
                <w:lang w:eastAsia="zh-CN"/>
              </w:rPr>
              <w:t>.</w:t>
            </w:r>
          </w:p>
        </w:tc>
      </w:tr>
      <w:tr w:rsidR="00A374F9" w:rsidRPr="00690A26" w14:paraId="2D54CDE8"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35A4EE12" w14:textId="77777777" w:rsidR="00A374F9" w:rsidRPr="00690A26" w:rsidRDefault="00A374F9" w:rsidP="0025313A">
            <w:pPr>
              <w:pStyle w:val="TAL"/>
              <w:rPr>
                <w:lang w:eastAsia="zh-CN"/>
              </w:rPr>
            </w:pPr>
            <w:proofErr w:type="spellStart"/>
            <w:r w:rsidRPr="00690A26">
              <w:rPr>
                <w:lang w:eastAsia="zh-CN"/>
              </w:rPr>
              <w:t>t</w:t>
            </w:r>
            <w:r>
              <w:rPr>
                <w:lang w:eastAsia="zh-CN"/>
              </w:rPr>
              <w:t>wi</w:t>
            </w:r>
            <w:r w:rsidRPr="00690A26">
              <w:rPr>
                <w:lang w:eastAsia="zh-CN"/>
              </w:rPr>
              <w:t>fInfo</w:t>
            </w:r>
            <w:proofErr w:type="spellEnd"/>
          </w:p>
        </w:tc>
        <w:tc>
          <w:tcPr>
            <w:tcW w:w="1582" w:type="dxa"/>
            <w:tcBorders>
              <w:top w:val="single" w:sz="4" w:space="0" w:color="auto"/>
              <w:left w:val="single" w:sz="4" w:space="0" w:color="auto"/>
              <w:bottom w:val="single" w:sz="4" w:space="0" w:color="auto"/>
              <w:right w:val="single" w:sz="4" w:space="0" w:color="auto"/>
            </w:tcBorders>
          </w:tcPr>
          <w:p w14:paraId="134DF7E4" w14:textId="77777777" w:rsidR="00A374F9" w:rsidRPr="00690A26" w:rsidRDefault="00A374F9" w:rsidP="0025313A">
            <w:pPr>
              <w:pStyle w:val="TAL"/>
              <w:rPr>
                <w:lang w:eastAsia="zh-CN"/>
              </w:rPr>
            </w:pPr>
            <w:proofErr w:type="spellStart"/>
            <w:r>
              <w:rPr>
                <w:lang w:eastAsia="zh-CN"/>
              </w:rPr>
              <w:t>Twi</w:t>
            </w:r>
            <w:r w:rsidRPr="00690A26">
              <w:rPr>
                <w:lang w:eastAsia="zh-CN"/>
              </w:rPr>
              <w:t>fInfo</w:t>
            </w:r>
            <w:proofErr w:type="spellEnd"/>
          </w:p>
        </w:tc>
        <w:tc>
          <w:tcPr>
            <w:tcW w:w="364" w:type="dxa"/>
            <w:tcBorders>
              <w:top w:val="single" w:sz="4" w:space="0" w:color="auto"/>
              <w:left w:val="single" w:sz="4" w:space="0" w:color="auto"/>
              <w:bottom w:val="single" w:sz="4" w:space="0" w:color="auto"/>
              <w:right w:val="single" w:sz="4" w:space="0" w:color="auto"/>
            </w:tcBorders>
          </w:tcPr>
          <w:p w14:paraId="312BA704" w14:textId="77777777" w:rsidR="00A374F9" w:rsidRPr="00690A26" w:rsidRDefault="00A374F9" w:rsidP="0025313A">
            <w:pPr>
              <w:pStyle w:val="TAC"/>
              <w:rPr>
                <w:lang w:eastAsia="zh-CN"/>
              </w:rPr>
            </w:pPr>
            <w:r w:rsidRPr="00690A26">
              <w:rPr>
                <w:rFonts w:hint="eastAsia"/>
                <w:lang w:eastAsia="zh-CN"/>
              </w:rPr>
              <w:t>C</w:t>
            </w:r>
          </w:p>
        </w:tc>
        <w:tc>
          <w:tcPr>
            <w:tcW w:w="1134" w:type="dxa"/>
            <w:tcBorders>
              <w:top w:val="single" w:sz="4" w:space="0" w:color="auto"/>
              <w:left w:val="single" w:sz="4" w:space="0" w:color="auto"/>
              <w:bottom w:val="single" w:sz="4" w:space="0" w:color="auto"/>
              <w:right w:val="single" w:sz="4" w:space="0" w:color="auto"/>
            </w:tcBorders>
          </w:tcPr>
          <w:p w14:paraId="72B31F57" w14:textId="77777777" w:rsidR="00A374F9" w:rsidRPr="00690A26" w:rsidRDefault="00A374F9" w:rsidP="0025313A">
            <w:pPr>
              <w:pStyle w:val="TAL"/>
              <w:rPr>
                <w:lang w:eastAsia="zh-CN"/>
              </w:rPr>
            </w:pPr>
            <w:r w:rsidRPr="00690A26">
              <w:rPr>
                <w:rFonts w:hint="eastAsia"/>
                <w:lang w:eastAsia="zh-CN"/>
              </w:rPr>
              <w:t>0</w:t>
            </w:r>
            <w:r w:rsidRPr="00690A26">
              <w:rPr>
                <w:lang w:eastAsia="zh-CN"/>
              </w:rPr>
              <w:t>..1</w:t>
            </w:r>
          </w:p>
        </w:tc>
        <w:tc>
          <w:tcPr>
            <w:tcW w:w="4353" w:type="dxa"/>
            <w:tcBorders>
              <w:top w:val="single" w:sz="4" w:space="0" w:color="auto"/>
              <w:left w:val="single" w:sz="4" w:space="0" w:color="auto"/>
              <w:bottom w:val="single" w:sz="4" w:space="0" w:color="auto"/>
              <w:right w:val="single" w:sz="4" w:space="0" w:color="auto"/>
            </w:tcBorders>
          </w:tcPr>
          <w:p w14:paraId="5CC6331B" w14:textId="77777777" w:rsidR="00A374F9" w:rsidRPr="00690A26" w:rsidRDefault="00A374F9" w:rsidP="0025313A">
            <w:pPr>
              <w:pStyle w:val="TAL"/>
              <w:rPr>
                <w:rFonts w:cs="Arial"/>
                <w:szCs w:val="18"/>
                <w:lang w:eastAsia="zh-CN"/>
              </w:rPr>
            </w:pPr>
            <w:r w:rsidRPr="00690A26">
              <w:rPr>
                <w:rFonts w:cs="Arial" w:hint="eastAsia"/>
                <w:szCs w:val="18"/>
                <w:lang w:eastAsia="zh-CN"/>
              </w:rPr>
              <w:t xml:space="preserve">If present, this IE shall indicate </w:t>
            </w:r>
            <w:r w:rsidRPr="00690A26">
              <w:rPr>
                <w:rFonts w:cs="Arial"/>
                <w:szCs w:val="18"/>
                <w:lang w:eastAsia="zh-CN"/>
              </w:rPr>
              <w:t xml:space="preserve">that the UPF is collocated with </w:t>
            </w:r>
            <w:r>
              <w:rPr>
                <w:rFonts w:cs="Arial"/>
                <w:szCs w:val="18"/>
                <w:lang w:eastAsia="zh-CN"/>
              </w:rPr>
              <w:t>TWIF</w:t>
            </w:r>
            <w:r w:rsidRPr="00690A26">
              <w:rPr>
                <w:rFonts w:cs="Arial" w:hint="eastAsia"/>
                <w:szCs w:val="18"/>
                <w:lang w:eastAsia="zh-CN"/>
              </w:rPr>
              <w:t>.</w:t>
            </w:r>
          </w:p>
          <w:p w14:paraId="3AA37F3B" w14:textId="77777777" w:rsidR="00A374F9" w:rsidRPr="00690A26" w:rsidRDefault="00A374F9" w:rsidP="0025313A">
            <w:pPr>
              <w:pStyle w:val="TAL"/>
              <w:rPr>
                <w:rFonts w:cs="Arial"/>
                <w:szCs w:val="18"/>
                <w:lang w:eastAsia="zh-CN"/>
              </w:rPr>
            </w:pPr>
            <w:r w:rsidRPr="00690A26">
              <w:rPr>
                <w:rFonts w:cs="Arial" w:hint="eastAsia"/>
                <w:szCs w:val="18"/>
                <w:lang w:eastAsia="zh-CN"/>
              </w:rPr>
              <w:t xml:space="preserve">If not present, the UPF </w:t>
            </w:r>
            <w:r w:rsidRPr="00690A26">
              <w:rPr>
                <w:rFonts w:cs="Arial"/>
                <w:szCs w:val="18"/>
                <w:lang w:eastAsia="zh-CN"/>
              </w:rPr>
              <w:t xml:space="preserve">is not collocated with </w:t>
            </w:r>
            <w:r>
              <w:rPr>
                <w:rFonts w:cs="Arial"/>
                <w:szCs w:val="18"/>
                <w:lang w:eastAsia="zh-CN"/>
              </w:rPr>
              <w:t>TWIF</w:t>
            </w:r>
            <w:r w:rsidRPr="00690A26">
              <w:rPr>
                <w:rFonts w:cs="Arial" w:hint="eastAsia"/>
                <w:szCs w:val="18"/>
                <w:lang w:eastAsia="zh-CN"/>
              </w:rPr>
              <w:t>.</w:t>
            </w:r>
          </w:p>
        </w:tc>
      </w:tr>
      <w:tr w:rsidR="00A374F9" w:rsidRPr="00690A26" w14:paraId="301AA672"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296BFE19" w14:textId="77777777" w:rsidR="00A374F9" w:rsidRPr="00690A26" w:rsidRDefault="00A374F9" w:rsidP="0025313A">
            <w:pPr>
              <w:pStyle w:val="TAL"/>
              <w:rPr>
                <w:lang w:eastAsia="zh-CN"/>
              </w:rPr>
            </w:pPr>
            <w:r w:rsidRPr="00690A26">
              <w:t>priority</w:t>
            </w:r>
          </w:p>
        </w:tc>
        <w:tc>
          <w:tcPr>
            <w:tcW w:w="1582" w:type="dxa"/>
            <w:tcBorders>
              <w:top w:val="single" w:sz="4" w:space="0" w:color="auto"/>
              <w:left w:val="single" w:sz="4" w:space="0" w:color="auto"/>
              <w:bottom w:val="single" w:sz="4" w:space="0" w:color="auto"/>
              <w:right w:val="single" w:sz="4" w:space="0" w:color="auto"/>
            </w:tcBorders>
          </w:tcPr>
          <w:p w14:paraId="2EFFBD21" w14:textId="77777777" w:rsidR="00A374F9" w:rsidRPr="00690A26" w:rsidRDefault="00A374F9" w:rsidP="0025313A">
            <w:pPr>
              <w:pStyle w:val="TAL"/>
              <w:rPr>
                <w:lang w:eastAsia="zh-CN"/>
              </w:rPr>
            </w:pPr>
            <w:r w:rsidRPr="00690A26">
              <w:t>integer</w:t>
            </w:r>
          </w:p>
        </w:tc>
        <w:tc>
          <w:tcPr>
            <w:tcW w:w="364" w:type="dxa"/>
            <w:tcBorders>
              <w:top w:val="single" w:sz="4" w:space="0" w:color="auto"/>
              <w:left w:val="single" w:sz="4" w:space="0" w:color="auto"/>
              <w:bottom w:val="single" w:sz="4" w:space="0" w:color="auto"/>
              <w:right w:val="single" w:sz="4" w:space="0" w:color="auto"/>
            </w:tcBorders>
          </w:tcPr>
          <w:p w14:paraId="24076FBC" w14:textId="77777777" w:rsidR="00A374F9" w:rsidRPr="00690A26" w:rsidRDefault="00A374F9" w:rsidP="0025313A">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C56437B" w14:textId="77777777" w:rsidR="00A374F9" w:rsidRPr="00690A26" w:rsidRDefault="00A374F9" w:rsidP="0025313A">
            <w:pPr>
              <w:pStyle w:val="TAL"/>
              <w:rPr>
                <w:lang w:eastAsia="zh-CN"/>
              </w:rPr>
            </w:pPr>
            <w:r w:rsidRPr="00690A26">
              <w:t>0..1</w:t>
            </w:r>
          </w:p>
        </w:tc>
        <w:tc>
          <w:tcPr>
            <w:tcW w:w="4353" w:type="dxa"/>
            <w:tcBorders>
              <w:top w:val="single" w:sz="4" w:space="0" w:color="auto"/>
              <w:left w:val="single" w:sz="4" w:space="0" w:color="auto"/>
              <w:bottom w:val="single" w:sz="4" w:space="0" w:color="auto"/>
              <w:right w:val="single" w:sz="4" w:space="0" w:color="auto"/>
            </w:tcBorders>
          </w:tcPr>
          <w:p w14:paraId="2467AAC4" w14:textId="77777777" w:rsidR="00A374F9" w:rsidRPr="00690A26" w:rsidRDefault="00A374F9" w:rsidP="0025313A">
            <w:pPr>
              <w:pStyle w:val="TAL"/>
              <w:rPr>
                <w:rFonts w:cs="Arial"/>
                <w:szCs w:val="18"/>
              </w:rPr>
            </w:pPr>
            <w:r w:rsidRPr="00690A26">
              <w:rPr>
                <w:rFonts w:cs="Arial"/>
                <w:szCs w:val="18"/>
              </w:rPr>
              <w:t xml:space="preserve">Priority (relative to other NFs of the same type) in the range of 0-65535, to be used for NF selection for a service request matching the attributes of the </w:t>
            </w:r>
            <w:proofErr w:type="spellStart"/>
            <w:r w:rsidRPr="00690A26">
              <w:rPr>
                <w:rFonts w:cs="Arial"/>
                <w:szCs w:val="18"/>
              </w:rPr>
              <w:t>UpfInfo</w:t>
            </w:r>
            <w:proofErr w:type="spellEnd"/>
            <w:r w:rsidRPr="00690A26">
              <w:rPr>
                <w:rFonts w:cs="Arial"/>
                <w:szCs w:val="18"/>
              </w:rPr>
              <w:t>; lower values indicate a higher priority.</w:t>
            </w:r>
          </w:p>
          <w:p w14:paraId="380ED5F4" w14:textId="77777777" w:rsidR="00A374F9" w:rsidRPr="00690A26" w:rsidRDefault="00A374F9" w:rsidP="0025313A">
            <w:pPr>
              <w:pStyle w:val="TAL"/>
              <w:rPr>
                <w:rFonts w:cs="Arial"/>
                <w:szCs w:val="18"/>
              </w:rPr>
            </w:pPr>
            <w:r w:rsidRPr="00690A26">
              <w:rPr>
                <w:rFonts w:cs="Arial"/>
                <w:szCs w:val="18"/>
              </w:rPr>
              <w:t>See the precedence rules in the description of the priority attribute in NFProfile, if Priority is also present in NFProfile.</w:t>
            </w:r>
          </w:p>
          <w:p w14:paraId="2C32C6B0" w14:textId="77777777" w:rsidR="00A374F9" w:rsidRPr="00690A26" w:rsidRDefault="00A374F9" w:rsidP="0025313A">
            <w:pPr>
              <w:pStyle w:val="TAL"/>
              <w:rPr>
                <w:rFonts w:cs="Arial"/>
                <w:szCs w:val="18"/>
              </w:rPr>
            </w:pPr>
            <w:r w:rsidRPr="00690A26">
              <w:rPr>
                <w:rFonts w:cs="Arial"/>
                <w:szCs w:val="18"/>
              </w:rPr>
              <w:t xml:space="preserve">The NRF may overwrite the received priority value when exposing an NFProfile with the </w:t>
            </w:r>
            <w:proofErr w:type="spellStart"/>
            <w:r w:rsidRPr="00690A26">
              <w:rPr>
                <w:rFonts w:cs="Arial"/>
                <w:szCs w:val="18"/>
              </w:rPr>
              <w:t>Nnrf_NFDiscovery</w:t>
            </w:r>
            <w:proofErr w:type="spellEnd"/>
            <w:r w:rsidRPr="00690A26">
              <w:rPr>
                <w:rFonts w:cs="Arial"/>
                <w:szCs w:val="18"/>
              </w:rPr>
              <w:t xml:space="preserve"> service.</w:t>
            </w:r>
          </w:p>
          <w:p w14:paraId="32FD07A2" w14:textId="77777777" w:rsidR="00A374F9" w:rsidRPr="00690A26" w:rsidRDefault="00A374F9" w:rsidP="0025313A">
            <w:pPr>
              <w:pStyle w:val="TAL"/>
              <w:rPr>
                <w:rFonts w:cs="Arial"/>
                <w:szCs w:val="18"/>
                <w:lang w:eastAsia="zh-CN"/>
              </w:rPr>
            </w:pPr>
            <w:r w:rsidRPr="00690A26">
              <w:rPr>
                <w:rFonts w:cs="Arial"/>
                <w:szCs w:val="18"/>
              </w:rPr>
              <w:t>(NOTE 2)</w:t>
            </w:r>
          </w:p>
        </w:tc>
      </w:tr>
      <w:tr w:rsidR="00A374F9" w:rsidRPr="00690A26" w14:paraId="3252994F"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09704007" w14:textId="77777777" w:rsidR="00A374F9" w:rsidRPr="00690A26" w:rsidRDefault="00A374F9" w:rsidP="0025313A">
            <w:pPr>
              <w:pStyle w:val="TAL"/>
            </w:pPr>
            <w:proofErr w:type="spellStart"/>
            <w:r>
              <w:t>redundantGtpu</w:t>
            </w:r>
            <w:proofErr w:type="spellEnd"/>
          </w:p>
        </w:tc>
        <w:tc>
          <w:tcPr>
            <w:tcW w:w="1582" w:type="dxa"/>
            <w:tcBorders>
              <w:top w:val="single" w:sz="4" w:space="0" w:color="auto"/>
              <w:left w:val="single" w:sz="4" w:space="0" w:color="auto"/>
              <w:bottom w:val="single" w:sz="4" w:space="0" w:color="auto"/>
              <w:right w:val="single" w:sz="4" w:space="0" w:color="auto"/>
            </w:tcBorders>
          </w:tcPr>
          <w:p w14:paraId="32551380" w14:textId="77777777" w:rsidR="00A374F9" w:rsidRPr="00690A26" w:rsidRDefault="00A374F9" w:rsidP="0025313A">
            <w:pPr>
              <w:pStyle w:val="TAL"/>
            </w:pPr>
            <w:proofErr w:type="spellStart"/>
            <w:r>
              <w:rPr>
                <w:lang w:eastAsia="zh-CN"/>
              </w:rPr>
              <w:t>boolean</w:t>
            </w:r>
            <w:proofErr w:type="spellEnd"/>
          </w:p>
        </w:tc>
        <w:tc>
          <w:tcPr>
            <w:tcW w:w="364" w:type="dxa"/>
            <w:tcBorders>
              <w:top w:val="single" w:sz="4" w:space="0" w:color="auto"/>
              <w:left w:val="single" w:sz="4" w:space="0" w:color="auto"/>
              <w:bottom w:val="single" w:sz="4" w:space="0" w:color="auto"/>
              <w:right w:val="single" w:sz="4" w:space="0" w:color="auto"/>
            </w:tcBorders>
          </w:tcPr>
          <w:p w14:paraId="04D9EFDE" w14:textId="77777777" w:rsidR="00A374F9" w:rsidRPr="00690A26" w:rsidRDefault="00A374F9" w:rsidP="0025313A">
            <w:pPr>
              <w:pStyle w:val="TAC"/>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7D3CD5F" w14:textId="77777777" w:rsidR="00A374F9" w:rsidRPr="00690A26" w:rsidRDefault="00A374F9" w:rsidP="0025313A">
            <w:pPr>
              <w:pStyle w:val="TAL"/>
            </w:pPr>
            <w:r>
              <w:rPr>
                <w:rFonts w:hint="eastAsia"/>
                <w:lang w:eastAsia="zh-CN"/>
              </w:rPr>
              <w:t>0</w:t>
            </w:r>
            <w:r>
              <w:rPr>
                <w:lang w:eastAsia="zh-CN"/>
              </w:rPr>
              <w:t>..1</w:t>
            </w:r>
          </w:p>
        </w:tc>
        <w:tc>
          <w:tcPr>
            <w:tcW w:w="4353" w:type="dxa"/>
            <w:tcBorders>
              <w:top w:val="single" w:sz="4" w:space="0" w:color="auto"/>
              <w:left w:val="single" w:sz="4" w:space="0" w:color="auto"/>
              <w:bottom w:val="single" w:sz="4" w:space="0" w:color="auto"/>
              <w:right w:val="single" w:sz="4" w:space="0" w:color="auto"/>
            </w:tcBorders>
          </w:tcPr>
          <w:p w14:paraId="537A986B" w14:textId="77777777" w:rsidR="00A374F9" w:rsidRDefault="00A374F9" w:rsidP="0025313A">
            <w:pPr>
              <w:pStyle w:val="TAL"/>
              <w:rPr>
                <w:rFonts w:cs="Arial"/>
                <w:szCs w:val="18"/>
              </w:rPr>
            </w:pPr>
            <w:r>
              <w:rPr>
                <w:rFonts w:cs="Arial"/>
                <w:szCs w:val="18"/>
              </w:rPr>
              <w:t>Indicates whether the UPF supports redundant GTP-U path.</w:t>
            </w:r>
          </w:p>
          <w:p w14:paraId="213611B9" w14:textId="77777777" w:rsidR="00A374F9" w:rsidRPr="00690A26" w:rsidRDefault="00A374F9" w:rsidP="0025313A">
            <w:pPr>
              <w:pStyle w:val="TAL"/>
              <w:rPr>
                <w:rFonts w:cs="Arial"/>
                <w:szCs w:val="18"/>
              </w:rPr>
            </w:pPr>
            <w:r w:rsidRPr="000B71E3">
              <w:rPr>
                <w:rFonts w:cs="Arial"/>
                <w:szCs w:val="18"/>
              </w:rPr>
              <w:t xml:space="preserve">true: </w:t>
            </w:r>
            <w:r>
              <w:rPr>
                <w:rFonts w:cs="Arial"/>
                <w:szCs w:val="18"/>
              </w:rPr>
              <w:t>supported</w:t>
            </w:r>
            <w:r w:rsidRPr="000B71E3">
              <w:rPr>
                <w:rFonts w:cs="Arial"/>
                <w:szCs w:val="18"/>
              </w:rPr>
              <w:br/>
              <w:t>false</w:t>
            </w:r>
            <w:r>
              <w:rPr>
                <w:rFonts w:cs="Arial"/>
                <w:szCs w:val="18"/>
              </w:rPr>
              <w:t xml:space="preserve"> (default)</w:t>
            </w:r>
            <w:r w:rsidRPr="000B71E3">
              <w:rPr>
                <w:rFonts w:cs="Arial"/>
                <w:szCs w:val="18"/>
              </w:rPr>
              <w:t xml:space="preserve">: </w:t>
            </w:r>
            <w:r>
              <w:rPr>
                <w:rFonts w:cs="Arial"/>
                <w:szCs w:val="18"/>
              </w:rPr>
              <w:t>n</w:t>
            </w:r>
            <w:r w:rsidRPr="000B71E3">
              <w:rPr>
                <w:rFonts w:cs="Arial"/>
                <w:szCs w:val="18"/>
              </w:rPr>
              <w:t xml:space="preserve">ot </w:t>
            </w:r>
            <w:r>
              <w:rPr>
                <w:rFonts w:cs="Arial"/>
                <w:szCs w:val="18"/>
              </w:rPr>
              <w:t>supported</w:t>
            </w:r>
          </w:p>
        </w:tc>
      </w:tr>
      <w:tr w:rsidR="00A374F9" w:rsidRPr="00690A26" w14:paraId="6D2D48BF"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25D040E5" w14:textId="77777777" w:rsidR="00A374F9" w:rsidRDefault="00A374F9" w:rsidP="0025313A">
            <w:pPr>
              <w:pStyle w:val="TAL"/>
            </w:pPr>
            <w:proofErr w:type="spellStart"/>
            <w:r>
              <w:t>ipups</w:t>
            </w:r>
            <w:proofErr w:type="spellEnd"/>
          </w:p>
        </w:tc>
        <w:tc>
          <w:tcPr>
            <w:tcW w:w="1582" w:type="dxa"/>
            <w:tcBorders>
              <w:top w:val="single" w:sz="4" w:space="0" w:color="auto"/>
              <w:left w:val="single" w:sz="4" w:space="0" w:color="auto"/>
              <w:bottom w:val="single" w:sz="4" w:space="0" w:color="auto"/>
              <w:right w:val="single" w:sz="4" w:space="0" w:color="auto"/>
            </w:tcBorders>
          </w:tcPr>
          <w:p w14:paraId="415658D3" w14:textId="77777777" w:rsidR="00A374F9" w:rsidRDefault="00A374F9" w:rsidP="0025313A">
            <w:pPr>
              <w:pStyle w:val="TAL"/>
              <w:rPr>
                <w:lang w:eastAsia="zh-CN"/>
              </w:rPr>
            </w:pPr>
            <w:proofErr w:type="spellStart"/>
            <w:r>
              <w:rPr>
                <w:lang w:eastAsia="zh-CN"/>
              </w:rPr>
              <w:t>boolean</w:t>
            </w:r>
            <w:proofErr w:type="spellEnd"/>
          </w:p>
        </w:tc>
        <w:tc>
          <w:tcPr>
            <w:tcW w:w="364" w:type="dxa"/>
            <w:tcBorders>
              <w:top w:val="single" w:sz="4" w:space="0" w:color="auto"/>
              <w:left w:val="single" w:sz="4" w:space="0" w:color="auto"/>
              <w:bottom w:val="single" w:sz="4" w:space="0" w:color="auto"/>
              <w:right w:val="single" w:sz="4" w:space="0" w:color="auto"/>
            </w:tcBorders>
          </w:tcPr>
          <w:p w14:paraId="289A6302" w14:textId="77777777" w:rsidR="00A374F9" w:rsidRDefault="00A374F9" w:rsidP="0025313A">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5D4FAB9" w14:textId="77777777" w:rsidR="00A374F9" w:rsidRDefault="00A374F9" w:rsidP="0025313A">
            <w:pPr>
              <w:pStyle w:val="TAL"/>
              <w:rPr>
                <w:lang w:eastAsia="zh-CN"/>
              </w:rPr>
            </w:pPr>
            <w:r>
              <w:rPr>
                <w:lang w:eastAsia="zh-CN"/>
              </w:rPr>
              <w:t>0..1</w:t>
            </w:r>
          </w:p>
        </w:tc>
        <w:tc>
          <w:tcPr>
            <w:tcW w:w="4353" w:type="dxa"/>
            <w:tcBorders>
              <w:top w:val="single" w:sz="4" w:space="0" w:color="auto"/>
              <w:left w:val="single" w:sz="4" w:space="0" w:color="auto"/>
              <w:bottom w:val="single" w:sz="4" w:space="0" w:color="auto"/>
              <w:right w:val="single" w:sz="4" w:space="0" w:color="auto"/>
            </w:tcBorders>
          </w:tcPr>
          <w:p w14:paraId="16A3717D" w14:textId="77777777" w:rsidR="00A374F9" w:rsidRDefault="00A374F9" w:rsidP="0025313A">
            <w:pPr>
              <w:keepNext/>
              <w:keepLines/>
              <w:spacing w:after="0"/>
              <w:rPr>
                <w:rFonts w:ascii="Arial" w:hAnsi="Arial" w:cs="Arial"/>
                <w:sz w:val="18"/>
                <w:szCs w:val="18"/>
              </w:rPr>
            </w:pPr>
            <w:r>
              <w:rPr>
                <w:rFonts w:ascii="Arial" w:hAnsi="Arial" w:cs="Arial"/>
                <w:sz w:val="18"/>
                <w:szCs w:val="18"/>
              </w:rPr>
              <w:t>Indicates whether the UPF is configured for IPUPS. (NOTE 3)</w:t>
            </w:r>
          </w:p>
          <w:p w14:paraId="17457991" w14:textId="77777777" w:rsidR="00A374F9" w:rsidRDefault="00A374F9" w:rsidP="0025313A">
            <w:pPr>
              <w:keepNext/>
              <w:keepLines/>
              <w:spacing w:after="0"/>
              <w:rPr>
                <w:rFonts w:ascii="Arial" w:hAnsi="Arial" w:cs="Arial"/>
                <w:sz w:val="18"/>
                <w:szCs w:val="18"/>
              </w:rPr>
            </w:pPr>
          </w:p>
          <w:p w14:paraId="5F556925" w14:textId="77777777" w:rsidR="00A374F9" w:rsidRDefault="00A374F9" w:rsidP="0025313A">
            <w:pPr>
              <w:keepNext/>
              <w:keepLines/>
              <w:spacing w:after="0"/>
              <w:rPr>
                <w:rFonts w:ascii="Arial" w:hAnsi="Arial" w:cs="Arial"/>
                <w:sz w:val="18"/>
                <w:szCs w:val="18"/>
              </w:rPr>
            </w:pPr>
            <w:r>
              <w:rPr>
                <w:rFonts w:ascii="Arial" w:hAnsi="Arial" w:cs="Arial"/>
                <w:sz w:val="18"/>
                <w:szCs w:val="18"/>
              </w:rPr>
              <w:t>true: the UPF is configured for IPUPS.</w:t>
            </w:r>
          </w:p>
          <w:p w14:paraId="6AAF967E" w14:textId="77777777" w:rsidR="00A374F9" w:rsidRDefault="00A374F9" w:rsidP="0025313A">
            <w:pPr>
              <w:pStyle w:val="TAL"/>
              <w:rPr>
                <w:rFonts w:cs="Arial"/>
                <w:szCs w:val="18"/>
              </w:rPr>
            </w:pPr>
            <w:r>
              <w:rPr>
                <w:rFonts w:cs="Arial"/>
                <w:szCs w:val="18"/>
              </w:rPr>
              <w:t>false (default): the UPF is not configured for IPUPS.</w:t>
            </w:r>
          </w:p>
        </w:tc>
      </w:tr>
      <w:tr w:rsidR="00A374F9" w:rsidRPr="00690A26" w14:paraId="3F7A0D55"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7D4CB394" w14:textId="77777777" w:rsidR="00A374F9" w:rsidRDefault="00A374F9" w:rsidP="0025313A">
            <w:pPr>
              <w:pStyle w:val="TAL"/>
            </w:pPr>
            <w:proofErr w:type="spellStart"/>
            <w:r>
              <w:lastRenderedPageBreak/>
              <w:t>dataForwarding</w:t>
            </w:r>
            <w:proofErr w:type="spellEnd"/>
          </w:p>
        </w:tc>
        <w:tc>
          <w:tcPr>
            <w:tcW w:w="1582" w:type="dxa"/>
            <w:tcBorders>
              <w:top w:val="single" w:sz="4" w:space="0" w:color="auto"/>
              <w:left w:val="single" w:sz="4" w:space="0" w:color="auto"/>
              <w:bottom w:val="single" w:sz="4" w:space="0" w:color="auto"/>
              <w:right w:val="single" w:sz="4" w:space="0" w:color="auto"/>
            </w:tcBorders>
          </w:tcPr>
          <w:p w14:paraId="02924010" w14:textId="77777777" w:rsidR="00A374F9" w:rsidRDefault="00A374F9" w:rsidP="0025313A">
            <w:pPr>
              <w:pStyle w:val="TAL"/>
              <w:rPr>
                <w:lang w:eastAsia="zh-CN"/>
              </w:rPr>
            </w:pPr>
            <w:proofErr w:type="spellStart"/>
            <w:r>
              <w:rPr>
                <w:lang w:eastAsia="zh-CN"/>
              </w:rPr>
              <w:t>boolean</w:t>
            </w:r>
            <w:proofErr w:type="spellEnd"/>
          </w:p>
        </w:tc>
        <w:tc>
          <w:tcPr>
            <w:tcW w:w="364" w:type="dxa"/>
            <w:tcBorders>
              <w:top w:val="single" w:sz="4" w:space="0" w:color="auto"/>
              <w:left w:val="single" w:sz="4" w:space="0" w:color="auto"/>
              <w:bottom w:val="single" w:sz="4" w:space="0" w:color="auto"/>
              <w:right w:val="single" w:sz="4" w:space="0" w:color="auto"/>
            </w:tcBorders>
          </w:tcPr>
          <w:p w14:paraId="3FB04CB3" w14:textId="77777777" w:rsidR="00A374F9" w:rsidRDefault="00A374F9" w:rsidP="0025313A">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97B5348" w14:textId="77777777" w:rsidR="00A374F9" w:rsidRDefault="00A374F9" w:rsidP="0025313A">
            <w:pPr>
              <w:pStyle w:val="TAL"/>
              <w:rPr>
                <w:lang w:eastAsia="zh-CN"/>
              </w:rPr>
            </w:pPr>
            <w:r>
              <w:rPr>
                <w:lang w:eastAsia="zh-CN"/>
              </w:rPr>
              <w:t>0..1</w:t>
            </w:r>
          </w:p>
        </w:tc>
        <w:tc>
          <w:tcPr>
            <w:tcW w:w="4353" w:type="dxa"/>
            <w:tcBorders>
              <w:top w:val="single" w:sz="4" w:space="0" w:color="auto"/>
              <w:left w:val="single" w:sz="4" w:space="0" w:color="auto"/>
              <w:bottom w:val="single" w:sz="4" w:space="0" w:color="auto"/>
              <w:right w:val="single" w:sz="4" w:space="0" w:color="auto"/>
            </w:tcBorders>
          </w:tcPr>
          <w:p w14:paraId="3B36E359" w14:textId="77777777" w:rsidR="00A374F9" w:rsidRDefault="00A374F9" w:rsidP="0025313A">
            <w:pPr>
              <w:pStyle w:val="TAL"/>
              <w:rPr>
                <w:rFonts w:cs="Arial"/>
                <w:szCs w:val="18"/>
              </w:rPr>
            </w:pPr>
            <w:r>
              <w:rPr>
                <w:rFonts w:cs="Arial"/>
                <w:szCs w:val="18"/>
              </w:rPr>
              <w:t>Indicates whether the UPF is configured for data forwarding. (NOTE 4)</w:t>
            </w:r>
          </w:p>
          <w:p w14:paraId="43BCA047" w14:textId="77777777" w:rsidR="00A374F9" w:rsidRDefault="00A374F9" w:rsidP="0025313A">
            <w:pPr>
              <w:pStyle w:val="TAL"/>
              <w:rPr>
                <w:rFonts w:cs="Arial"/>
                <w:szCs w:val="18"/>
              </w:rPr>
            </w:pPr>
          </w:p>
          <w:p w14:paraId="365DA08E" w14:textId="77777777" w:rsidR="00A374F9" w:rsidRDefault="00A374F9" w:rsidP="0025313A">
            <w:pPr>
              <w:pStyle w:val="TAL"/>
              <w:rPr>
                <w:rFonts w:cs="Arial"/>
                <w:szCs w:val="18"/>
              </w:rPr>
            </w:pPr>
            <w:r>
              <w:rPr>
                <w:rFonts w:cs="Arial"/>
                <w:szCs w:val="18"/>
              </w:rPr>
              <w:t>When present, this IE shall be set as following:</w:t>
            </w:r>
          </w:p>
          <w:p w14:paraId="40E53C7B" w14:textId="77777777" w:rsidR="00A374F9" w:rsidRDefault="00A374F9" w:rsidP="0025313A">
            <w:pPr>
              <w:pStyle w:val="TAL"/>
              <w:rPr>
                <w:rFonts w:cs="Arial"/>
                <w:szCs w:val="18"/>
              </w:rPr>
            </w:pPr>
            <w:r>
              <w:rPr>
                <w:rFonts w:cs="Arial"/>
                <w:szCs w:val="18"/>
              </w:rPr>
              <w:t>- true: the UPF is configured for data forwarding</w:t>
            </w:r>
          </w:p>
          <w:p w14:paraId="354E0CCE" w14:textId="77777777" w:rsidR="00A374F9" w:rsidRDefault="00A374F9" w:rsidP="0025313A">
            <w:pPr>
              <w:pStyle w:val="TAL"/>
              <w:rPr>
                <w:rFonts w:cs="Arial"/>
                <w:szCs w:val="18"/>
              </w:rPr>
            </w:pPr>
            <w:r>
              <w:rPr>
                <w:rFonts w:cs="Arial"/>
                <w:szCs w:val="18"/>
              </w:rPr>
              <w:t>- false (default): the UPF is not configured for data forwarding</w:t>
            </w:r>
          </w:p>
          <w:p w14:paraId="0E4E17AD" w14:textId="77777777" w:rsidR="00A374F9" w:rsidRDefault="00A374F9" w:rsidP="0025313A">
            <w:pPr>
              <w:pStyle w:val="TAL"/>
              <w:rPr>
                <w:rFonts w:cs="Arial"/>
                <w:szCs w:val="18"/>
              </w:rPr>
            </w:pPr>
          </w:p>
          <w:p w14:paraId="64EEFD58" w14:textId="77777777" w:rsidR="00A374F9" w:rsidRDefault="00A374F9" w:rsidP="0025313A">
            <w:pPr>
              <w:pStyle w:val="TAL"/>
              <w:rPr>
                <w:rFonts w:cs="Arial"/>
                <w:szCs w:val="18"/>
              </w:rPr>
            </w:pPr>
            <w:r w:rsidRPr="0036741A">
              <w:rPr>
                <w:rFonts w:cs="Arial"/>
                <w:szCs w:val="18"/>
              </w:rPr>
              <w:t>If the UPF is configured for data forwarding, it shall support UP network interface with type "DATA_FORWARDING".</w:t>
            </w:r>
          </w:p>
        </w:tc>
      </w:tr>
      <w:tr w:rsidR="00A374F9" w:rsidRPr="00690A26" w14:paraId="20EE0C3A" w14:textId="77777777" w:rsidTr="0025313A">
        <w:trPr>
          <w:jc w:val="center"/>
        </w:trPr>
        <w:tc>
          <w:tcPr>
            <w:tcW w:w="2109" w:type="dxa"/>
            <w:tcBorders>
              <w:top w:val="single" w:sz="4" w:space="0" w:color="auto"/>
              <w:left w:val="single" w:sz="4" w:space="0" w:color="auto"/>
              <w:bottom w:val="single" w:sz="4" w:space="0" w:color="auto"/>
              <w:right w:val="single" w:sz="4" w:space="0" w:color="auto"/>
            </w:tcBorders>
          </w:tcPr>
          <w:p w14:paraId="485E5317" w14:textId="77777777" w:rsidR="00A374F9" w:rsidRDefault="00A374F9" w:rsidP="0025313A">
            <w:pPr>
              <w:pStyle w:val="TAL"/>
            </w:pPr>
            <w:proofErr w:type="spellStart"/>
            <w:r>
              <w:rPr>
                <w:lang w:val="es-ES"/>
              </w:rPr>
              <w:t>supportedPfcpFeatures</w:t>
            </w:r>
            <w:proofErr w:type="spellEnd"/>
          </w:p>
        </w:tc>
        <w:tc>
          <w:tcPr>
            <w:tcW w:w="1582" w:type="dxa"/>
            <w:tcBorders>
              <w:top w:val="single" w:sz="4" w:space="0" w:color="auto"/>
              <w:left w:val="single" w:sz="4" w:space="0" w:color="auto"/>
              <w:bottom w:val="single" w:sz="4" w:space="0" w:color="auto"/>
              <w:right w:val="single" w:sz="4" w:space="0" w:color="auto"/>
            </w:tcBorders>
          </w:tcPr>
          <w:p w14:paraId="65A671B2" w14:textId="77777777" w:rsidR="00A374F9" w:rsidRDefault="00A374F9" w:rsidP="0025313A">
            <w:pPr>
              <w:pStyle w:val="TAL"/>
              <w:rPr>
                <w:lang w:eastAsia="zh-CN"/>
              </w:rPr>
            </w:pPr>
            <w:proofErr w:type="spellStart"/>
            <w:r>
              <w:rPr>
                <w:lang w:val="es-ES" w:eastAsia="zh-CN"/>
              </w:rPr>
              <w:t>string</w:t>
            </w:r>
            <w:proofErr w:type="spellEnd"/>
          </w:p>
        </w:tc>
        <w:tc>
          <w:tcPr>
            <w:tcW w:w="364" w:type="dxa"/>
            <w:tcBorders>
              <w:top w:val="single" w:sz="4" w:space="0" w:color="auto"/>
              <w:left w:val="single" w:sz="4" w:space="0" w:color="auto"/>
              <w:bottom w:val="single" w:sz="4" w:space="0" w:color="auto"/>
              <w:right w:val="single" w:sz="4" w:space="0" w:color="auto"/>
            </w:tcBorders>
          </w:tcPr>
          <w:p w14:paraId="3D64996C" w14:textId="77777777" w:rsidR="00A374F9" w:rsidRDefault="00A374F9" w:rsidP="0025313A">
            <w:pPr>
              <w:pStyle w:val="TAC"/>
              <w:rPr>
                <w:lang w:eastAsia="zh-CN"/>
              </w:rPr>
            </w:pPr>
            <w:r>
              <w:rPr>
                <w:lang w:val="es-ES"/>
              </w:rPr>
              <w:t>O</w:t>
            </w:r>
          </w:p>
        </w:tc>
        <w:tc>
          <w:tcPr>
            <w:tcW w:w="1134" w:type="dxa"/>
            <w:tcBorders>
              <w:top w:val="single" w:sz="4" w:space="0" w:color="auto"/>
              <w:left w:val="single" w:sz="4" w:space="0" w:color="auto"/>
              <w:bottom w:val="single" w:sz="4" w:space="0" w:color="auto"/>
              <w:right w:val="single" w:sz="4" w:space="0" w:color="auto"/>
            </w:tcBorders>
          </w:tcPr>
          <w:p w14:paraId="575EA351" w14:textId="77777777" w:rsidR="00A374F9" w:rsidRDefault="00A374F9" w:rsidP="0025313A">
            <w:pPr>
              <w:pStyle w:val="TAL"/>
              <w:rPr>
                <w:lang w:eastAsia="zh-CN"/>
              </w:rPr>
            </w:pPr>
            <w:r>
              <w:rPr>
                <w:lang w:val="es-ES"/>
              </w:rPr>
              <w:t>0..1</w:t>
            </w:r>
          </w:p>
        </w:tc>
        <w:tc>
          <w:tcPr>
            <w:tcW w:w="4353" w:type="dxa"/>
            <w:tcBorders>
              <w:top w:val="single" w:sz="4" w:space="0" w:color="auto"/>
              <w:left w:val="single" w:sz="4" w:space="0" w:color="auto"/>
              <w:bottom w:val="single" w:sz="4" w:space="0" w:color="auto"/>
              <w:right w:val="single" w:sz="4" w:space="0" w:color="auto"/>
            </w:tcBorders>
          </w:tcPr>
          <w:p w14:paraId="64AC4785" w14:textId="77777777" w:rsidR="00A374F9" w:rsidRPr="00887FAE" w:rsidRDefault="00A374F9" w:rsidP="0025313A">
            <w:pPr>
              <w:pStyle w:val="TAL"/>
              <w:rPr>
                <w:rFonts w:cs="Arial"/>
                <w:szCs w:val="18"/>
                <w:lang w:val="en-US"/>
              </w:rPr>
            </w:pPr>
            <w:r w:rsidRPr="00887FAE">
              <w:rPr>
                <w:rFonts w:cs="Arial"/>
                <w:szCs w:val="18"/>
                <w:lang w:val="en-US"/>
              </w:rPr>
              <w:t>Supported PFCP Features.</w:t>
            </w:r>
          </w:p>
          <w:p w14:paraId="4040A523" w14:textId="77777777" w:rsidR="00A374F9" w:rsidRPr="00887FAE" w:rsidRDefault="00A374F9" w:rsidP="0025313A">
            <w:pPr>
              <w:pStyle w:val="TAL"/>
              <w:rPr>
                <w:rFonts w:cs="Arial"/>
                <w:szCs w:val="18"/>
                <w:lang w:val="en-US"/>
              </w:rPr>
            </w:pPr>
          </w:p>
          <w:p w14:paraId="0B0C182B" w14:textId="77777777" w:rsidR="00A374F9" w:rsidRDefault="00A374F9" w:rsidP="0025313A">
            <w:pPr>
              <w:pStyle w:val="TAL"/>
              <w:rPr>
                <w:lang w:eastAsia="zh-CN"/>
              </w:rPr>
            </w:pPr>
            <w:r>
              <w:rPr>
                <w:lang w:eastAsia="zh-CN"/>
              </w:rPr>
              <w:t>A string used to indicate the PFCP features supported by the UPF, which encodes the "UP Function Features" IE as specified in Table 8.2.25-1 of 3GPP TS 29.244 [21] (starting from Octet 5), in hexadecimal representation.</w:t>
            </w:r>
          </w:p>
          <w:p w14:paraId="6A07E509" w14:textId="77777777" w:rsidR="00A374F9" w:rsidRDefault="00A374F9" w:rsidP="0025313A">
            <w:pPr>
              <w:pStyle w:val="TAL"/>
              <w:rPr>
                <w:lang w:eastAsia="zh-CN"/>
              </w:rPr>
            </w:pPr>
            <w:r>
              <w:rPr>
                <w:lang w:eastAsia="zh-CN"/>
              </w:rPr>
              <w:br/>
              <w:t>Each character in the string shall take a value of "0" to "9", "a" to "f" or "A" to "F" and each two characters shall represent one octet of "UP Function Features" IE (starting from Octet 5, to higher octets). For each two characters representing one octet, the first character representing the 4 most significant bits of the octet and the second character the 4 least significant bits of the octet.</w:t>
            </w:r>
          </w:p>
          <w:p w14:paraId="4BEA8C0C" w14:textId="77777777" w:rsidR="00A374F9" w:rsidRDefault="00A374F9" w:rsidP="0025313A">
            <w:pPr>
              <w:pStyle w:val="TAL"/>
              <w:rPr>
                <w:lang w:val="fr-FR"/>
              </w:rPr>
            </w:pPr>
          </w:p>
          <w:p w14:paraId="000B72EB" w14:textId="77777777" w:rsidR="00A374F9" w:rsidRPr="001A5D10" w:rsidDel="00640467" w:rsidRDefault="00A374F9" w:rsidP="0025313A">
            <w:pPr>
              <w:pStyle w:val="TAL"/>
              <w:rPr>
                <w:lang w:val="fr-FR"/>
              </w:rPr>
            </w:pPr>
            <w:r>
              <w:rPr>
                <w:lang w:val="fr-FR"/>
              </w:rPr>
              <w:t>(NOTE 5)</w:t>
            </w:r>
          </w:p>
          <w:p w14:paraId="52444A95" w14:textId="77777777" w:rsidR="00A374F9" w:rsidRDefault="00A374F9" w:rsidP="0025313A">
            <w:pPr>
              <w:pStyle w:val="TAL"/>
              <w:rPr>
                <w:rFonts w:cs="Arial"/>
                <w:szCs w:val="18"/>
              </w:rPr>
            </w:pPr>
          </w:p>
        </w:tc>
      </w:tr>
      <w:tr w:rsidR="00A374F9" w:rsidRPr="00690A26" w14:paraId="2A8A37B8" w14:textId="77777777" w:rsidTr="0025313A">
        <w:trPr>
          <w:jc w:val="center"/>
        </w:trPr>
        <w:tc>
          <w:tcPr>
            <w:tcW w:w="9542" w:type="dxa"/>
            <w:gridSpan w:val="5"/>
            <w:tcBorders>
              <w:top w:val="single" w:sz="4" w:space="0" w:color="auto"/>
              <w:left w:val="single" w:sz="4" w:space="0" w:color="auto"/>
              <w:bottom w:val="single" w:sz="4" w:space="0" w:color="auto"/>
              <w:right w:val="single" w:sz="4" w:space="0" w:color="auto"/>
            </w:tcBorders>
          </w:tcPr>
          <w:p w14:paraId="6757C2DE" w14:textId="77777777" w:rsidR="00A374F9" w:rsidRPr="00690A26" w:rsidRDefault="00A374F9" w:rsidP="0025313A">
            <w:pPr>
              <w:pStyle w:val="TAN"/>
            </w:pPr>
            <w:r w:rsidRPr="00690A26">
              <w:t>NOTE 1:</w:t>
            </w:r>
            <w:r w:rsidRPr="00690A26">
              <w:tab/>
              <w:t xml:space="preserve">If this S-NSSAIs is present in the </w:t>
            </w:r>
            <w:proofErr w:type="spellStart"/>
            <w:r w:rsidRPr="00690A26">
              <w:t>UpfInfo</w:t>
            </w:r>
            <w:proofErr w:type="spellEnd"/>
            <w:r w:rsidRPr="00690A26">
              <w:t xml:space="preserve"> and in the </w:t>
            </w:r>
            <w:proofErr w:type="spellStart"/>
            <w:r w:rsidRPr="00690A26">
              <w:t>NFprofile</w:t>
            </w:r>
            <w:proofErr w:type="spellEnd"/>
            <w:r w:rsidRPr="00690A26">
              <w:t xml:space="preserve">, the S-NSSAIs from the </w:t>
            </w:r>
            <w:proofErr w:type="spellStart"/>
            <w:r w:rsidRPr="00690A26">
              <w:t>UpfInfo</w:t>
            </w:r>
            <w:proofErr w:type="spellEnd"/>
            <w:r w:rsidRPr="00690A26">
              <w:t xml:space="preserve"> shall prevail.</w:t>
            </w:r>
          </w:p>
          <w:p w14:paraId="2CDBA886" w14:textId="77777777" w:rsidR="00A374F9" w:rsidRDefault="00A374F9" w:rsidP="0025313A">
            <w:pPr>
              <w:pStyle w:val="TAN"/>
            </w:pPr>
            <w:r w:rsidRPr="00690A26">
              <w:t>NOTE 2:</w:t>
            </w:r>
            <w:r w:rsidRPr="00690A26">
              <w:tab/>
              <w:t xml:space="preserve">An UPF profile may e.g. contain multiple </w:t>
            </w:r>
            <w:proofErr w:type="spellStart"/>
            <w:r w:rsidRPr="00690A26">
              <w:t>UpfInfo</w:t>
            </w:r>
            <w:proofErr w:type="spellEnd"/>
            <w:r w:rsidRPr="00690A26">
              <w:t xml:space="preserve"> entries, with each entry containing a different list of TAIs and a different priority, to differentiate the priority to select the UPF based on the user location. The priority in </w:t>
            </w:r>
            <w:proofErr w:type="spellStart"/>
            <w:r w:rsidRPr="00690A26">
              <w:t>UpfInfo</w:t>
            </w:r>
            <w:proofErr w:type="spellEnd"/>
            <w:r w:rsidRPr="00690A26">
              <w:t xml:space="preserve"> has the least precedence, i.e. it applies between UPFs with the same priority.</w:t>
            </w:r>
          </w:p>
          <w:p w14:paraId="01DCE969" w14:textId="77777777" w:rsidR="00A374F9" w:rsidRDefault="00A374F9" w:rsidP="0025313A">
            <w:pPr>
              <w:pStyle w:val="TAN"/>
            </w:pPr>
            <w:r>
              <w:t>NOTE 3:</w:t>
            </w:r>
            <w:r>
              <w:tab/>
            </w:r>
            <w:r w:rsidRPr="00963063">
              <w:t>Any UPF can support the IPUPS functionality. In network deployments where specific UPFs are used to provide IPUPS, UPFs configured for providing IPUPS services shall be selected to provide IPUPS.</w:t>
            </w:r>
          </w:p>
          <w:p w14:paraId="12F314A0" w14:textId="77777777" w:rsidR="00A374F9" w:rsidRDefault="00A374F9" w:rsidP="0025313A">
            <w:pPr>
              <w:pStyle w:val="TAN"/>
            </w:pPr>
            <w:r w:rsidRPr="00BC256A">
              <w:t>NOTE</w:t>
            </w:r>
            <w:r>
              <w:t> 4</w:t>
            </w:r>
            <w:r w:rsidRPr="00BC256A">
              <w:t>:</w:t>
            </w:r>
            <w:r w:rsidRPr="00BC256A">
              <w:tab/>
            </w:r>
            <w:r w:rsidRPr="005F21D6">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proofErr w:type="spellStart"/>
            <w:r w:rsidRPr="005F21D6">
              <w:t>interfaceUpfInfoList</w:t>
            </w:r>
            <w:proofErr w:type="spellEnd"/>
            <w:r w:rsidRPr="005F21D6">
              <w:t xml:space="preserve"> attribute.</w:t>
            </w:r>
          </w:p>
          <w:p w14:paraId="53812CD1" w14:textId="77777777" w:rsidR="00A374F9" w:rsidRDefault="00A374F9" w:rsidP="0025313A">
            <w:pPr>
              <w:pStyle w:val="TAN"/>
              <w:rPr>
                <w:ins w:id="32" w:author="Jesus de Gregorio - 1" w:date="2021-02-24T19:19:00Z"/>
                <w:lang w:val="en-US" w:eastAsia="zh-CN"/>
              </w:rPr>
            </w:pPr>
            <w:r w:rsidRPr="00887FAE">
              <w:rPr>
                <w:lang w:val="en-US"/>
              </w:rPr>
              <w:t>NOTE</w:t>
            </w:r>
            <w:r>
              <w:rPr>
                <w:lang w:val="en-US"/>
              </w:rPr>
              <w:t> 5</w:t>
            </w:r>
            <w:r w:rsidRPr="00887FAE">
              <w:rPr>
                <w:lang w:val="en-US"/>
              </w:rPr>
              <w:t>:</w:t>
            </w:r>
            <w:r w:rsidRPr="00887FAE">
              <w:rPr>
                <w:lang w:val="en-US"/>
              </w:rPr>
              <w:tab/>
              <w:t xml:space="preserve">The </w:t>
            </w:r>
            <w:proofErr w:type="spellStart"/>
            <w:r w:rsidRPr="00887FAE">
              <w:rPr>
                <w:lang w:val="en-US"/>
              </w:rPr>
              <w:t>supportedPfcpFeatures</w:t>
            </w:r>
            <w:proofErr w:type="spellEnd"/>
            <w:r w:rsidRPr="00887FAE">
              <w:rPr>
                <w:lang w:val="en-US"/>
              </w:rPr>
              <w:t xml:space="preserve"> shall be provisioned in addition and be consistent with the existing UPF features (</w:t>
            </w:r>
            <w:proofErr w:type="spellStart"/>
            <w:r w:rsidRPr="00887FAE">
              <w:rPr>
                <w:lang w:val="en-US" w:eastAsia="zh-CN"/>
              </w:rPr>
              <w:t>atsssCapability</w:t>
            </w:r>
            <w:proofErr w:type="spellEnd"/>
            <w:r w:rsidRPr="00887FAE">
              <w:rPr>
                <w:lang w:val="en-US" w:eastAsia="zh-CN"/>
              </w:rPr>
              <w:t xml:space="preserve">, </w:t>
            </w:r>
            <w:proofErr w:type="spellStart"/>
            <w:r w:rsidRPr="00887FAE">
              <w:rPr>
                <w:lang w:val="en-US"/>
              </w:rPr>
              <w:t>ueIpAddrInd</w:t>
            </w:r>
            <w:proofErr w:type="spellEnd"/>
            <w:r w:rsidRPr="00887FAE">
              <w:rPr>
                <w:lang w:val="en-US"/>
              </w:rPr>
              <w:t xml:space="preserve">, </w:t>
            </w:r>
            <w:proofErr w:type="spellStart"/>
            <w:r w:rsidRPr="00887FAE">
              <w:rPr>
                <w:lang w:val="en-US"/>
              </w:rPr>
              <w:t>redundantGtpu</w:t>
            </w:r>
            <w:proofErr w:type="spellEnd"/>
            <w:r w:rsidRPr="00887FAE">
              <w:rPr>
                <w:lang w:val="en-US"/>
              </w:rPr>
              <w:t xml:space="preserve"> and </w:t>
            </w:r>
            <w:proofErr w:type="spellStart"/>
            <w:r w:rsidRPr="00887FAE">
              <w:rPr>
                <w:lang w:val="en-US"/>
              </w:rPr>
              <w:t>ipups</w:t>
            </w:r>
            <w:proofErr w:type="spellEnd"/>
            <w:r w:rsidRPr="00887FAE">
              <w:rPr>
                <w:lang w:val="en-US"/>
              </w:rPr>
              <w:t xml:space="preserve">) in the </w:t>
            </w:r>
            <w:proofErr w:type="spellStart"/>
            <w:r w:rsidRPr="00887FAE">
              <w:rPr>
                <w:lang w:val="en-US"/>
              </w:rPr>
              <w:t>upfInfo</w:t>
            </w:r>
            <w:proofErr w:type="spellEnd"/>
            <w:r w:rsidRPr="00887FAE">
              <w:rPr>
                <w:lang w:val="en-US"/>
              </w:rPr>
              <w:t xml:space="preserve">, e.g. if the </w:t>
            </w:r>
            <w:proofErr w:type="spellStart"/>
            <w:r w:rsidRPr="00887FAE">
              <w:rPr>
                <w:lang w:val="en-US"/>
              </w:rPr>
              <w:t>ueIpAddrInd</w:t>
            </w:r>
            <w:proofErr w:type="spellEnd"/>
            <w:r w:rsidRPr="00887FAE">
              <w:rPr>
                <w:lang w:val="en-US" w:eastAsia="zh-CN"/>
              </w:rPr>
              <w:t xml:space="preserve"> is set to "true", then the UEIP flag shall also be set to "1" in the </w:t>
            </w:r>
            <w:proofErr w:type="spellStart"/>
            <w:r w:rsidRPr="00887FAE">
              <w:rPr>
                <w:lang w:val="en-US" w:eastAsia="zh-CN"/>
              </w:rPr>
              <w:t>supportedPfcpFeatures</w:t>
            </w:r>
            <w:proofErr w:type="spellEnd"/>
            <w:r w:rsidRPr="00887FAE">
              <w:rPr>
                <w:lang w:val="en-US" w:eastAsia="zh-CN"/>
              </w:rPr>
              <w:t>.</w:t>
            </w:r>
          </w:p>
          <w:p w14:paraId="126AE970" w14:textId="23B9F44D" w:rsidR="00E45985" w:rsidRPr="00690A26" w:rsidRDefault="00E45985" w:rsidP="0025313A">
            <w:pPr>
              <w:pStyle w:val="TAN"/>
              <w:rPr>
                <w:rFonts w:cs="Arial"/>
                <w:szCs w:val="18"/>
              </w:rPr>
            </w:pPr>
            <w:ins w:id="33" w:author="Jesus de Gregorio - 1" w:date="2021-02-24T19:19:00Z">
              <w:r>
                <w:rPr>
                  <w:lang w:val="en-US" w:eastAsia="zh-CN"/>
                </w:rPr>
                <w:t>NOTE </w:t>
              </w:r>
              <w:r w:rsidRPr="00E45985">
                <w:rPr>
                  <w:highlight w:val="yellow"/>
                  <w:lang w:val="en-US" w:eastAsia="zh-CN"/>
                </w:rPr>
                <w:t>X</w:t>
              </w:r>
              <w:r>
                <w:rPr>
                  <w:lang w:val="en-US" w:eastAsia="zh-CN"/>
                </w:rPr>
                <w:t>:</w:t>
              </w:r>
              <w:r>
                <w:rPr>
                  <w:lang w:val="en-US" w:eastAsia="zh-CN"/>
                </w:rPr>
                <w:tab/>
              </w:r>
            </w:ins>
            <w:ins w:id="34" w:author="Jesus de Gregorio - 1" w:date="2021-02-24T19:20:00Z">
              <w:r>
                <w:rPr>
                  <w:lang w:val="en-US" w:eastAsia="zh-CN"/>
                </w:rPr>
                <w:t>This</w:t>
              </w:r>
            </w:ins>
            <w:ins w:id="35" w:author="Jesus de Gregorio - 1" w:date="2021-02-24T19:21:00Z">
              <w:r w:rsidRPr="00E45985">
                <w:rPr>
                  <w:lang w:val="en-US" w:eastAsia="zh-CN"/>
                </w:rPr>
                <w:t xml:space="preserve"> attribute should only be used if the SMFs in the same PLMN have all been upgraded to support th</w:t>
              </w:r>
            </w:ins>
            <w:ins w:id="36" w:author="Jesus de Gregorio - 1" w:date="2021-02-24T19:22:00Z">
              <w:r>
                <w:rPr>
                  <w:lang w:val="en-US" w:eastAsia="zh-CN"/>
                </w:rPr>
                <w:t>is</w:t>
              </w:r>
            </w:ins>
            <w:ins w:id="37" w:author="Jesus de Gregorio - 1" w:date="2021-02-24T19:20:00Z">
              <w:r>
                <w:rPr>
                  <w:lang w:val="en-US" w:eastAsia="zh-CN"/>
                </w:rPr>
                <w:t xml:space="preserve"> </w:t>
              </w:r>
            </w:ins>
            <w:ins w:id="38" w:author="Jesus de Gregorio - 1" w:date="2021-02-24T19:25:00Z">
              <w:r w:rsidR="00927514">
                <w:rPr>
                  <w:lang w:val="en-US" w:eastAsia="zh-CN"/>
                </w:rPr>
                <w:t xml:space="preserve">feature (i.e. to understand the </w:t>
              </w:r>
            </w:ins>
            <w:ins w:id="39" w:author="Jesus de Gregorio - 1" w:date="2021-02-24T19:26:00Z">
              <w:r w:rsidR="00927514">
                <w:rPr>
                  <w:lang w:val="en-US" w:eastAsia="zh-CN"/>
                </w:rPr>
                <w:t>definition of TAIs in the UPF profile based on ranges of TAIs)</w:t>
              </w:r>
            </w:ins>
            <w:ins w:id="40" w:author="Jesus de Gregorio - 1" w:date="2021-02-24T19:27:00Z">
              <w:r w:rsidR="00927514">
                <w:rPr>
                  <w:lang w:val="en-US" w:eastAsia="zh-CN"/>
                </w:rPr>
                <w:t>.</w:t>
              </w:r>
            </w:ins>
          </w:p>
        </w:tc>
      </w:tr>
    </w:tbl>
    <w:p w14:paraId="13885301" w14:textId="77777777" w:rsidR="00A374F9" w:rsidRPr="00690A26" w:rsidRDefault="00A374F9" w:rsidP="00A374F9">
      <w:pPr>
        <w:rPr>
          <w:lang w:val="en-US"/>
        </w:rPr>
      </w:pPr>
    </w:p>
    <w:p w14:paraId="2D84422E" w14:textId="77777777" w:rsidR="000065A1" w:rsidRDefault="000065A1" w:rsidP="000065A1">
      <w:pPr>
        <w:pBdr>
          <w:top w:val="single" w:sz="4" w:space="1" w:color="auto"/>
          <w:left w:val="single" w:sz="4" w:space="4" w:color="auto"/>
          <w:bottom w:val="single" w:sz="4" w:space="1" w:color="auto"/>
          <w:right w:val="single" w:sz="4" w:space="4" w:color="auto"/>
        </w:pBdr>
        <w:jc w:val="center"/>
        <w:rPr>
          <w:noProof/>
        </w:rPr>
      </w:pPr>
      <w:bookmarkStart w:id="41" w:name="_Toc24937836"/>
      <w:bookmarkStart w:id="42" w:name="_Toc33962656"/>
      <w:bookmarkStart w:id="43" w:name="_Toc42883425"/>
      <w:bookmarkStart w:id="44" w:name="_Toc49733293"/>
      <w:bookmarkStart w:id="45" w:name="_Toc56690943"/>
      <w:bookmarkStart w:id="46" w:name="_Toc58585721"/>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2CA41F2" w14:textId="77777777" w:rsidR="000065A1" w:rsidRPr="00690A26" w:rsidRDefault="000065A1" w:rsidP="000065A1">
      <w:pPr>
        <w:pStyle w:val="Heading2"/>
      </w:pPr>
      <w:r w:rsidRPr="00690A26">
        <w:t>A.2</w:t>
      </w:r>
      <w:r w:rsidRPr="00690A26">
        <w:tab/>
        <w:t>Nnrf_NFManagement API</w:t>
      </w:r>
      <w:bookmarkEnd w:id="41"/>
      <w:bookmarkEnd w:id="42"/>
      <w:bookmarkEnd w:id="43"/>
      <w:bookmarkEnd w:id="44"/>
      <w:bookmarkEnd w:id="45"/>
      <w:bookmarkEnd w:id="46"/>
    </w:p>
    <w:p w14:paraId="7545D35B" w14:textId="45EBBA33" w:rsidR="000065A1" w:rsidRDefault="000065A1">
      <w:pPr>
        <w:rPr>
          <w:noProof/>
        </w:rPr>
      </w:pPr>
    </w:p>
    <w:p w14:paraId="0EC4DE79" w14:textId="77777777" w:rsidR="0006201E" w:rsidRPr="00F601A2" w:rsidRDefault="0006201E" w:rsidP="0006201E">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7F53080C" w14:textId="2F68A62D" w:rsidR="000065A1" w:rsidRDefault="000065A1">
      <w:pPr>
        <w:rPr>
          <w:noProof/>
        </w:rPr>
      </w:pPr>
    </w:p>
    <w:p w14:paraId="15923B04" w14:textId="77777777" w:rsidR="00A374F9" w:rsidRPr="00690A26" w:rsidRDefault="00A374F9" w:rsidP="00A374F9">
      <w:pPr>
        <w:pStyle w:val="PL"/>
      </w:pPr>
      <w:r w:rsidRPr="00690A26">
        <w:t xml:space="preserve">    UpfInfo:</w:t>
      </w:r>
    </w:p>
    <w:p w14:paraId="25EECAD7" w14:textId="77777777" w:rsidR="00A374F9" w:rsidRPr="00690A26" w:rsidRDefault="00A374F9" w:rsidP="00A374F9">
      <w:pPr>
        <w:pStyle w:val="PL"/>
      </w:pPr>
      <w:r>
        <w:t xml:space="preserve">      description: Information of an UPF NF Instance</w:t>
      </w:r>
    </w:p>
    <w:p w14:paraId="54E87165" w14:textId="77777777" w:rsidR="00A374F9" w:rsidRPr="00690A26" w:rsidRDefault="00A374F9" w:rsidP="00A374F9">
      <w:pPr>
        <w:pStyle w:val="PL"/>
      </w:pPr>
      <w:r w:rsidRPr="00690A26">
        <w:t xml:space="preserve">      type: object</w:t>
      </w:r>
    </w:p>
    <w:p w14:paraId="745320FB" w14:textId="77777777" w:rsidR="00A374F9" w:rsidRPr="00690A26" w:rsidRDefault="00A374F9" w:rsidP="00A374F9">
      <w:pPr>
        <w:pStyle w:val="PL"/>
      </w:pPr>
      <w:r w:rsidRPr="00690A26">
        <w:t xml:space="preserve">      required:</w:t>
      </w:r>
    </w:p>
    <w:p w14:paraId="34252F9A" w14:textId="77777777" w:rsidR="00A374F9" w:rsidRPr="00690A26" w:rsidRDefault="00A374F9" w:rsidP="00A374F9">
      <w:pPr>
        <w:pStyle w:val="PL"/>
      </w:pPr>
      <w:r w:rsidRPr="00690A26">
        <w:t xml:space="preserve">        - sNssaiUpfInfoList</w:t>
      </w:r>
    </w:p>
    <w:p w14:paraId="119FE883" w14:textId="77777777" w:rsidR="00A374F9" w:rsidRPr="00690A26" w:rsidRDefault="00A374F9" w:rsidP="00A374F9">
      <w:pPr>
        <w:pStyle w:val="PL"/>
      </w:pPr>
      <w:r w:rsidRPr="00690A26">
        <w:t xml:space="preserve">      properties:</w:t>
      </w:r>
    </w:p>
    <w:p w14:paraId="3EA79A98" w14:textId="77777777" w:rsidR="00A374F9" w:rsidRPr="00690A26" w:rsidRDefault="00A374F9" w:rsidP="00A374F9">
      <w:pPr>
        <w:pStyle w:val="PL"/>
      </w:pPr>
      <w:r w:rsidRPr="00690A26">
        <w:t xml:space="preserve">        sNssaiUpfInfoList:</w:t>
      </w:r>
    </w:p>
    <w:p w14:paraId="3EE28B1E" w14:textId="77777777" w:rsidR="00A374F9" w:rsidRPr="00690A26" w:rsidRDefault="00A374F9" w:rsidP="00A374F9">
      <w:pPr>
        <w:pStyle w:val="PL"/>
      </w:pPr>
      <w:r w:rsidRPr="00690A26">
        <w:t xml:space="preserve">          type: array</w:t>
      </w:r>
    </w:p>
    <w:p w14:paraId="13FFC5D5" w14:textId="77777777" w:rsidR="00A374F9" w:rsidRPr="00690A26" w:rsidRDefault="00A374F9" w:rsidP="00A374F9">
      <w:pPr>
        <w:pStyle w:val="PL"/>
      </w:pPr>
      <w:r w:rsidRPr="00690A26">
        <w:t xml:space="preserve">          items:</w:t>
      </w:r>
    </w:p>
    <w:p w14:paraId="56553E3D" w14:textId="77777777" w:rsidR="00A374F9" w:rsidRPr="00690A26" w:rsidRDefault="00A374F9" w:rsidP="00A374F9">
      <w:pPr>
        <w:pStyle w:val="PL"/>
      </w:pPr>
      <w:r w:rsidRPr="00690A26">
        <w:t xml:space="preserve">            $ref: '#/components/schemas/SnssaiUpfInfoItem'</w:t>
      </w:r>
    </w:p>
    <w:p w14:paraId="1F419D67" w14:textId="77777777" w:rsidR="00A374F9" w:rsidRPr="00690A26" w:rsidRDefault="00A374F9" w:rsidP="00A374F9">
      <w:pPr>
        <w:pStyle w:val="PL"/>
      </w:pPr>
      <w:r w:rsidRPr="00690A26">
        <w:t xml:space="preserve">          minItems: 1</w:t>
      </w:r>
    </w:p>
    <w:p w14:paraId="334039D5" w14:textId="77777777" w:rsidR="00A374F9" w:rsidRPr="00690A26" w:rsidRDefault="00A374F9" w:rsidP="00A374F9">
      <w:pPr>
        <w:pStyle w:val="PL"/>
      </w:pPr>
      <w:r w:rsidRPr="00690A26">
        <w:t xml:space="preserve">        smfServingArea:</w:t>
      </w:r>
    </w:p>
    <w:p w14:paraId="41F769CF" w14:textId="77777777" w:rsidR="00A374F9" w:rsidRPr="00690A26" w:rsidRDefault="00A374F9" w:rsidP="00A374F9">
      <w:pPr>
        <w:pStyle w:val="PL"/>
      </w:pPr>
      <w:r w:rsidRPr="00690A26">
        <w:t xml:space="preserve">          type: array</w:t>
      </w:r>
    </w:p>
    <w:p w14:paraId="4BA30456" w14:textId="77777777" w:rsidR="00A374F9" w:rsidRPr="00690A26" w:rsidRDefault="00A374F9" w:rsidP="00A374F9">
      <w:pPr>
        <w:pStyle w:val="PL"/>
      </w:pPr>
      <w:r w:rsidRPr="00690A26">
        <w:lastRenderedPageBreak/>
        <w:t xml:space="preserve">          items:</w:t>
      </w:r>
    </w:p>
    <w:p w14:paraId="47EA44CA" w14:textId="77777777" w:rsidR="00A374F9" w:rsidRPr="00690A26" w:rsidRDefault="00A374F9" w:rsidP="00A374F9">
      <w:pPr>
        <w:pStyle w:val="PL"/>
      </w:pPr>
      <w:r w:rsidRPr="00690A26">
        <w:t xml:space="preserve">            type: string</w:t>
      </w:r>
    </w:p>
    <w:p w14:paraId="015DC24B" w14:textId="77777777" w:rsidR="00A374F9" w:rsidRPr="00690A26" w:rsidRDefault="00A374F9" w:rsidP="00A374F9">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4F3609C" w14:textId="77777777" w:rsidR="00A374F9" w:rsidRPr="00690A26" w:rsidRDefault="00A374F9" w:rsidP="00A374F9">
      <w:pPr>
        <w:pStyle w:val="PL"/>
      </w:pPr>
      <w:r w:rsidRPr="00690A26">
        <w:t xml:space="preserve">        interfaceUpfInfoList:</w:t>
      </w:r>
    </w:p>
    <w:p w14:paraId="07CDFE58" w14:textId="77777777" w:rsidR="00A374F9" w:rsidRPr="00690A26" w:rsidRDefault="00A374F9" w:rsidP="00A374F9">
      <w:pPr>
        <w:pStyle w:val="PL"/>
      </w:pPr>
      <w:r w:rsidRPr="00690A26">
        <w:t xml:space="preserve">          type: array</w:t>
      </w:r>
    </w:p>
    <w:p w14:paraId="04A32164" w14:textId="77777777" w:rsidR="00A374F9" w:rsidRPr="00690A26" w:rsidRDefault="00A374F9" w:rsidP="00A374F9">
      <w:pPr>
        <w:pStyle w:val="PL"/>
      </w:pPr>
      <w:r w:rsidRPr="00690A26">
        <w:t xml:space="preserve">          items:</w:t>
      </w:r>
    </w:p>
    <w:p w14:paraId="01449C01" w14:textId="77777777" w:rsidR="00A374F9" w:rsidRPr="00690A26" w:rsidRDefault="00A374F9" w:rsidP="00A374F9">
      <w:pPr>
        <w:pStyle w:val="PL"/>
      </w:pPr>
      <w:r w:rsidRPr="00690A26">
        <w:t xml:space="preserve">            $ref: '#/components/schemas/InterfaceUpfInfoItem'</w:t>
      </w:r>
    </w:p>
    <w:p w14:paraId="40219182" w14:textId="77777777" w:rsidR="00A374F9" w:rsidRPr="00690A26" w:rsidRDefault="00A374F9" w:rsidP="00A374F9">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62D80EA2" w14:textId="77777777" w:rsidR="00A374F9" w:rsidRPr="00690A26" w:rsidRDefault="00A374F9" w:rsidP="00A374F9">
      <w:pPr>
        <w:pStyle w:val="PL"/>
      </w:pPr>
      <w:r w:rsidRPr="00690A26">
        <w:t xml:space="preserve">        iwkEpsInd:</w:t>
      </w:r>
    </w:p>
    <w:p w14:paraId="15B655A4" w14:textId="77777777" w:rsidR="00A374F9" w:rsidRPr="00690A26" w:rsidRDefault="00A374F9" w:rsidP="00A374F9">
      <w:pPr>
        <w:pStyle w:val="PL"/>
      </w:pPr>
      <w:r w:rsidRPr="00690A26">
        <w:t xml:space="preserve">          type: boolean</w:t>
      </w:r>
    </w:p>
    <w:p w14:paraId="0F002090" w14:textId="77777777" w:rsidR="00A374F9" w:rsidRPr="00690A26" w:rsidRDefault="00A374F9" w:rsidP="00A374F9">
      <w:pPr>
        <w:pStyle w:val="PL"/>
      </w:pPr>
      <w:r w:rsidRPr="00690A26">
        <w:t xml:space="preserve">          default: false</w:t>
      </w:r>
    </w:p>
    <w:p w14:paraId="12EDFFB2" w14:textId="77777777" w:rsidR="00A374F9" w:rsidRPr="00690A26" w:rsidRDefault="00A374F9" w:rsidP="00A374F9">
      <w:pPr>
        <w:pStyle w:val="PL"/>
        <w:rPr>
          <w:lang w:eastAsia="zh-CN"/>
        </w:rPr>
      </w:pPr>
      <w:r w:rsidRPr="00690A26">
        <w:t xml:space="preserve">        pduSessionTypes</w:t>
      </w:r>
      <w:r w:rsidRPr="00690A26">
        <w:rPr>
          <w:rFonts w:hint="eastAsia"/>
          <w:lang w:eastAsia="zh-CN"/>
        </w:rPr>
        <w:t>:</w:t>
      </w:r>
    </w:p>
    <w:p w14:paraId="4F76F8CD" w14:textId="77777777" w:rsidR="00A374F9" w:rsidRPr="00690A26" w:rsidRDefault="00A374F9" w:rsidP="00A374F9">
      <w:pPr>
        <w:pStyle w:val="PL"/>
        <w:rPr>
          <w:lang w:eastAsia="zh-CN"/>
        </w:rPr>
      </w:pPr>
      <w:r w:rsidRPr="00690A26">
        <w:rPr>
          <w:rFonts w:hint="eastAsia"/>
          <w:lang w:eastAsia="zh-CN"/>
        </w:rPr>
        <w:t xml:space="preserve"> </w:t>
      </w:r>
      <w:r w:rsidRPr="00690A26">
        <w:rPr>
          <w:lang w:eastAsia="zh-CN"/>
        </w:rPr>
        <w:t xml:space="preserve">         type: array</w:t>
      </w:r>
    </w:p>
    <w:p w14:paraId="22339F99" w14:textId="77777777" w:rsidR="00A374F9" w:rsidRPr="00690A26" w:rsidRDefault="00A374F9" w:rsidP="00A374F9">
      <w:pPr>
        <w:pStyle w:val="PL"/>
        <w:rPr>
          <w:lang w:eastAsia="zh-CN"/>
        </w:rPr>
      </w:pPr>
      <w:r w:rsidRPr="00690A26">
        <w:rPr>
          <w:rFonts w:hint="eastAsia"/>
          <w:lang w:eastAsia="zh-CN"/>
        </w:rPr>
        <w:t xml:space="preserve"> </w:t>
      </w:r>
      <w:r w:rsidRPr="00690A26">
        <w:rPr>
          <w:lang w:eastAsia="zh-CN"/>
        </w:rPr>
        <w:t xml:space="preserve">         items:</w:t>
      </w:r>
    </w:p>
    <w:p w14:paraId="317E833B" w14:textId="77777777" w:rsidR="00A374F9" w:rsidRPr="00690A26" w:rsidRDefault="00A374F9" w:rsidP="00A374F9">
      <w:pPr>
        <w:pStyle w:val="PL"/>
        <w:tabs>
          <w:tab w:val="clear" w:pos="768"/>
          <w:tab w:val="left" w:pos="932"/>
        </w:tabs>
      </w:pPr>
      <w:r w:rsidRPr="00690A26">
        <w:t xml:space="preserve">            $ref: 'TS29571_CommonData.yaml#/components/schemas/PduSessionType'</w:t>
      </w:r>
    </w:p>
    <w:p w14:paraId="5D7D2F52" w14:textId="77777777" w:rsidR="00A374F9" w:rsidRPr="00690A26" w:rsidRDefault="00A374F9" w:rsidP="00A374F9">
      <w:pPr>
        <w:pStyle w:val="PL"/>
        <w:tabs>
          <w:tab w:val="clear" w:pos="768"/>
          <w:tab w:val="left" w:pos="932"/>
        </w:tabs>
      </w:pPr>
      <w:r w:rsidRPr="00690A26">
        <w:rPr>
          <w:rFonts w:hint="eastAsia"/>
          <w:lang w:eastAsia="zh-CN"/>
        </w:rPr>
        <w:t xml:space="preserve"> </w:t>
      </w:r>
      <w:r w:rsidRPr="00690A26">
        <w:rPr>
          <w:lang w:eastAsia="zh-CN"/>
        </w:rPr>
        <w:t xml:space="preserve">         </w:t>
      </w:r>
      <w:r w:rsidRPr="00690A26">
        <w:rPr>
          <w:lang w:val="en-US"/>
        </w:rPr>
        <w:t>minItems: 1</w:t>
      </w:r>
    </w:p>
    <w:p w14:paraId="268D422B" w14:textId="77777777" w:rsidR="00A374F9" w:rsidRPr="00690A26" w:rsidRDefault="00A374F9" w:rsidP="00A374F9">
      <w:pPr>
        <w:pStyle w:val="PL"/>
        <w:rPr>
          <w:lang w:eastAsia="zh-CN"/>
        </w:rPr>
      </w:pPr>
      <w:r w:rsidRPr="00690A26">
        <w:t xml:space="preserve">        </w:t>
      </w:r>
      <w:r w:rsidRPr="00690A26">
        <w:rPr>
          <w:rFonts w:hint="eastAsia"/>
          <w:lang w:eastAsia="zh-CN"/>
        </w:rPr>
        <w:t>atsssCapability</w:t>
      </w:r>
      <w:r w:rsidRPr="00690A26">
        <w:rPr>
          <w:lang w:eastAsia="zh-CN"/>
        </w:rPr>
        <w:t>:</w:t>
      </w:r>
    </w:p>
    <w:p w14:paraId="14303C3F" w14:textId="77777777" w:rsidR="00A374F9" w:rsidRPr="00690A26" w:rsidRDefault="00A374F9" w:rsidP="00A374F9">
      <w:pPr>
        <w:pStyle w:val="PL"/>
        <w:tabs>
          <w:tab w:val="clear" w:pos="1152"/>
          <w:tab w:val="left" w:pos="988"/>
        </w:tabs>
      </w:pPr>
      <w:r w:rsidRPr="00690A26">
        <w:t xml:space="preserve">          $ref: 'TS29571_CommonData.yaml#/components/schemas/</w:t>
      </w:r>
      <w:r w:rsidRPr="00690A26">
        <w:rPr>
          <w:rFonts w:hint="eastAsia"/>
          <w:lang w:eastAsia="zh-CN"/>
        </w:rPr>
        <w:t>AtsssCapability</w:t>
      </w:r>
      <w:r w:rsidRPr="00690A26">
        <w:t>'</w:t>
      </w:r>
    </w:p>
    <w:p w14:paraId="19840173" w14:textId="77777777" w:rsidR="00A374F9" w:rsidRPr="00690A26" w:rsidRDefault="00A374F9" w:rsidP="00A374F9">
      <w:pPr>
        <w:pStyle w:val="PL"/>
      </w:pPr>
      <w:r w:rsidRPr="00690A26">
        <w:t xml:space="preserve">        ueIpAddrInd:</w:t>
      </w:r>
    </w:p>
    <w:p w14:paraId="783853F8" w14:textId="77777777" w:rsidR="00A374F9" w:rsidRPr="00690A26" w:rsidRDefault="00A374F9" w:rsidP="00A374F9">
      <w:pPr>
        <w:pStyle w:val="PL"/>
      </w:pPr>
      <w:r w:rsidRPr="00690A26">
        <w:t xml:space="preserve">          type: boolean</w:t>
      </w:r>
    </w:p>
    <w:p w14:paraId="23FA3DF7" w14:textId="77777777" w:rsidR="00A374F9" w:rsidRPr="00690A26" w:rsidRDefault="00A374F9" w:rsidP="00A374F9">
      <w:pPr>
        <w:pStyle w:val="PL"/>
      </w:pPr>
      <w:r w:rsidRPr="00690A26">
        <w:t xml:space="preserve">          default: false</w:t>
      </w:r>
    </w:p>
    <w:p w14:paraId="522803B9" w14:textId="77777777" w:rsidR="00A374F9" w:rsidRPr="00690A26" w:rsidRDefault="00A374F9" w:rsidP="00A374F9">
      <w:pPr>
        <w:pStyle w:val="PL"/>
      </w:pPr>
      <w:r w:rsidRPr="00690A26">
        <w:t xml:space="preserve">        taiList:</w:t>
      </w:r>
    </w:p>
    <w:p w14:paraId="6423A5A0" w14:textId="77777777" w:rsidR="00A374F9" w:rsidRPr="00690A26" w:rsidRDefault="00A374F9" w:rsidP="00A374F9">
      <w:pPr>
        <w:pStyle w:val="PL"/>
      </w:pPr>
      <w:r w:rsidRPr="00690A26">
        <w:t xml:space="preserve">          type: array</w:t>
      </w:r>
    </w:p>
    <w:p w14:paraId="4695C7A9" w14:textId="77777777" w:rsidR="00A374F9" w:rsidRPr="00690A26" w:rsidRDefault="00A374F9" w:rsidP="00A374F9">
      <w:pPr>
        <w:pStyle w:val="PL"/>
      </w:pPr>
      <w:r w:rsidRPr="00690A26">
        <w:t xml:space="preserve">          items:</w:t>
      </w:r>
    </w:p>
    <w:p w14:paraId="7B1984BE" w14:textId="77777777" w:rsidR="00A374F9" w:rsidRPr="00690A26" w:rsidRDefault="00A374F9" w:rsidP="00A374F9">
      <w:pPr>
        <w:pStyle w:val="PL"/>
      </w:pPr>
      <w:r w:rsidRPr="00690A26">
        <w:t xml:space="preserve">            $ref: 'TS29571_CommonData.yaml#/components/schemas/Tai'</w:t>
      </w:r>
    </w:p>
    <w:p w14:paraId="1D0671E0" w14:textId="77777777" w:rsidR="00A374F9" w:rsidRPr="00690A26" w:rsidRDefault="00A374F9" w:rsidP="00A374F9">
      <w:pPr>
        <w:pStyle w:val="PL"/>
        <w:tabs>
          <w:tab w:val="clear" w:pos="768"/>
          <w:tab w:val="left" w:pos="932"/>
        </w:tabs>
      </w:pPr>
      <w:r w:rsidRPr="00690A26">
        <w:rPr>
          <w:rFonts w:hint="eastAsia"/>
          <w:lang w:eastAsia="zh-CN"/>
        </w:rPr>
        <w:t xml:space="preserve"> </w:t>
      </w:r>
      <w:r w:rsidRPr="00690A26">
        <w:rPr>
          <w:lang w:eastAsia="zh-CN"/>
        </w:rPr>
        <w:t xml:space="preserve">         </w:t>
      </w:r>
      <w:r w:rsidRPr="00690A26">
        <w:rPr>
          <w:lang w:val="en-US"/>
        </w:rPr>
        <w:t>minItems: 1</w:t>
      </w:r>
    </w:p>
    <w:p w14:paraId="03988CCC" w14:textId="531353A5" w:rsidR="00A374F9" w:rsidRDefault="00A374F9" w:rsidP="00A374F9">
      <w:pPr>
        <w:pStyle w:val="PL"/>
        <w:rPr>
          <w:ins w:id="47" w:author="Jesus de Gregorio" w:date="2021-02-02T11:15:00Z"/>
        </w:rPr>
      </w:pPr>
      <w:ins w:id="48" w:author="Jesus de Gregorio" w:date="2021-02-02T11:15:00Z">
        <w:r>
          <w:t xml:space="preserve">        taiRange</w:t>
        </w:r>
      </w:ins>
      <w:ins w:id="49" w:author="Jesus de Gregorio" w:date="2021-02-02T11:16:00Z">
        <w:r>
          <w:t>List</w:t>
        </w:r>
      </w:ins>
      <w:ins w:id="50" w:author="Jesus de Gregorio" w:date="2021-02-02T11:15:00Z">
        <w:r>
          <w:t>:</w:t>
        </w:r>
      </w:ins>
    </w:p>
    <w:p w14:paraId="29D59FB0" w14:textId="5F7E8635" w:rsidR="00A374F9" w:rsidRDefault="00A374F9" w:rsidP="00A374F9">
      <w:pPr>
        <w:pStyle w:val="PL"/>
        <w:rPr>
          <w:ins w:id="51" w:author="Jesus de Gregorio" w:date="2021-02-02T11:15:00Z"/>
        </w:rPr>
      </w:pPr>
      <w:ins w:id="52" w:author="Jesus de Gregorio" w:date="2021-02-02T11:15:00Z">
        <w:r>
          <w:t xml:space="preserve">          type: array</w:t>
        </w:r>
      </w:ins>
    </w:p>
    <w:p w14:paraId="13EF896E" w14:textId="0B61A8DB" w:rsidR="00A374F9" w:rsidRDefault="00A374F9" w:rsidP="00A374F9">
      <w:pPr>
        <w:pStyle w:val="PL"/>
        <w:rPr>
          <w:ins w:id="53" w:author="Jesus de Gregorio" w:date="2021-02-02T11:15:00Z"/>
        </w:rPr>
      </w:pPr>
      <w:ins w:id="54" w:author="Jesus de Gregorio" w:date="2021-02-02T11:15:00Z">
        <w:r>
          <w:t xml:space="preserve">          items:</w:t>
        </w:r>
      </w:ins>
    </w:p>
    <w:p w14:paraId="3C97A22A" w14:textId="649F7DF1" w:rsidR="00A374F9" w:rsidRDefault="00A374F9" w:rsidP="00A374F9">
      <w:pPr>
        <w:pStyle w:val="PL"/>
        <w:rPr>
          <w:ins w:id="55" w:author="Jesus de Gregorio" w:date="2021-02-02T11:16:00Z"/>
        </w:rPr>
      </w:pPr>
      <w:ins w:id="56" w:author="Jesus de Gregorio" w:date="2021-02-02T11:15:00Z">
        <w:r>
          <w:t xml:space="preserve">            </w:t>
        </w:r>
      </w:ins>
      <w:ins w:id="57" w:author="Jesus de Gregorio" w:date="2021-02-02T11:16:00Z">
        <w:r w:rsidRPr="00A374F9">
          <w:t>$ref: '#/components/schemas/TaiRange'</w:t>
        </w:r>
      </w:ins>
    </w:p>
    <w:p w14:paraId="55AF7CDD" w14:textId="22E5CF3A" w:rsidR="00A374F9" w:rsidRDefault="00A374F9" w:rsidP="00A374F9">
      <w:pPr>
        <w:pStyle w:val="PL"/>
        <w:rPr>
          <w:ins w:id="58" w:author="Jesus de Gregorio" w:date="2021-02-02T11:15:00Z"/>
        </w:rPr>
      </w:pPr>
      <w:ins w:id="59" w:author="Jesus de Gregorio" w:date="2021-02-02T11:16:00Z">
        <w:r>
          <w:t xml:space="preserve">          minItems: 1</w:t>
        </w:r>
      </w:ins>
    </w:p>
    <w:p w14:paraId="1B4B53CD" w14:textId="61548C55" w:rsidR="00A374F9" w:rsidRPr="00690A26" w:rsidRDefault="00A374F9" w:rsidP="00A374F9">
      <w:pPr>
        <w:pStyle w:val="PL"/>
      </w:pPr>
      <w:r w:rsidRPr="00690A26">
        <w:t xml:space="preserve">        wAgfInfo:</w:t>
      </w:r>
    </w:p>
    <w:p w14:paraId="33DAA681" w14:textId="77777777" w:rsidR="00A374F9" w:rsidRPr="00690A26" w:rsidRDefault="00A374F9" w:rsidP="00A374F9">
      <w:pPr>
        <w:pStyle w:val="PL"/>
      </w:pPr>
      <w:r w:rsidRPr="00690A26">
        <w:t xml:space="preserve">          $ref: '#/components/schemas/WAgfInfo'</w:t>
      </w:r>
    </w:p>
    <w:p w14:paraId="66328431" w14:textId="77777777" w:rsidR="00A374F9" w:rsidRPr="00690A26" w:rsidRDefault="00A374F9" w:rsidP="00A374F9">
      <w:pPr>
        <w:pStyle w:val="PL"/>
      </w:pPr>
      <w:r w:rsidRPr="00690A26">
        <w:t xml:space="preserve">        tngfInfo:</w:t>
      </w:r>
    </w:p>
    <w:p w14:paraId="3B064A21" w14:textId="77777777" w:rsidR="00A374F9" w:rsidRPr="00690A26" w:rsidRDefault="00A374F9" w:rsidP="00A374F9">
      <w:pPr>
        <w:pStyle w:val="PL"/>
      </w:pPr>
      <w:r w:rsidRPr="00690A26">
        <w:t xml:space="preserve">          $ref: '#/components/schemas/TngfInfo'</w:t>
      </w:r>
    </w:p>
    <w:p w14:paraId="7B56B744" w14:textId="77777777" w:rsidR="00A374F9" w:rsidRPr="00690A26" w:rsidRDefault="00A374F9" w:rsidP="00A374F9">
      <w:pPr>
        <w:pStyle w:val="PL"/>
      </w:pPr>
      <w:r w:rsidRPr="00690A26">
        <w:t xml:space="preserve">        t</w:t>
      </w:r>
      <w:r>
        <w:t>wi</w:t>
      </w:r>
      <w:r w:rsidRPr="00690A26">
        <w:t>fInfo:</w:t>
      </w:r>
    </w:p>
    <w:p w14:paraId="48C19F64" w14:textId="77777777" w:rsidR="00A374F9" w:rsidRPr="00690A26" w:rsidRDefault="00A374F9" w:rsidP="00A374F9">
      <w:pPr>
        <w:pStyle w:val="PL"/>
      </w:pPr>
      <w:r w:rsidRPr="00690A26">
        <w:t xml:space="preserve">          $ref: '#/components/schemas/T</w:t>
      </w:r>
      <w:r>
        <w:t>wi</w:t>
      </w:r>
      <w:r w:rsidRPr="00690A26">
        <w:t>fInfo'</w:t>
      </w:r>
    </w:p>
    <w:p w14:paraId="470CAA8D" w14:textId="77777777" w:rsidR="00A374F9" w:rsidRPr="00690A26" w:rsidRDefault="00A374F9" w:rsidP="00A374F9">
      <w:pPr>
        <w:pStyle w:val="PL"/>
      </w:pPr>
      <w:r w:rsidRPr="00690A26">
        <w:t xml:space="preserve">        priority:</w:t>
      </w:r>
    </w:p>
    <w:p w14:paraId="4BF7BA4A" w14:textId="77777777" w:rsidR="00A374F9" w:rsidRPr="00690A26" w:rsidRDefault="00A374F9" w:rsidP="00A374F9">
      <w:pPr>
        <w:pStyle w:val="PL"/>
      </w:pPr>
      <w:r w:rsidRPr="00690A26">
        <w:t xml:space="preserve">          type: integer</w:t>
      </w:r>
    </w:p>
    <w:p w14:paraId="79B28544" w14:textId="77777777" w:rsidR="00A374F9" w:rsidRPr="00690A26" w:rsidRDefault="00A374F9" w:rsidP="00A374F9">
      <w:pPr>
        <w:pStyle w:val="PL"/>
        <w:rPr>
          <w:lang w:val="en-US"/>
        </w:rPr>
      </w:pPr>
      <w:r w:rsidRPr="00690A26">
        <w:rPr>
          <w:lang w:val="en-US"/>
        </w:rPr>
        <w:t xml:space="preserve">          minimum: 0</w:t>
      </w:r>
    </w:p>
    <w:p w14:paraId="50AF807B" w14:textId="77777777" w:rsidR="00A374F9" w:rsidRPr="00690A26" w:rsidRDefault="00A374F9" w:rsidP="00A374F9">
      <w:pPr>
        <w:pStyle w:val="PL"/>
      </w:pPr>
      <w:r w:rsidRPr="00690A26">
        <w:rPr>
          <w:lang w:val="en-US"/>
        </w:rPr>
        <w:t xml:space="preserve">          maximum: 65535</w:t>
      </w:r>
    </w:p>
    <w:p w14:paraId="77E0D568" w14:textId="77777777" w:rsidR="00A374F9" w:rsidRDefault="00A374F9" w:rsidP="00A374F9">
      <w:pPr>
        <w:pStyle w:val="PL"/>
        <w:rPr>
          <w:lang w:eastAsia="zh-CN"/>
        </w:rPr>
      </w:pPr>
      <w:r w:rsidRPr="00690A26">
        <w:t xml:space="preserve">        </w:t>
      </w:r>
      <w:r>
        <w:t>redundantGtpu</w:t>
      </w:r>
      <w:r>
        <w:rPr>
          <w:lang w:eastAsia="zh-CN"/>
        </w:rPr>
        <w:t>:</w:t>
      </w:r>
    </w:p>
    <w:p w14:paraId="0767F81C" w14:textId="77777777" w:rsidR="00A374F9" w:rsidRPr="00690A26" w:rsidRDefault="00A374F9" w:rsidP="00A374F9">
      <w:pPr>
        <w:pStyle w:val="PL"/>
      </w:pPr>
      <w:r w:rsidRPr="00690A26">
        <w:t xml:space="preserve">          type: boolean</w:t>
      </w:r>
    </w:p>
    <w:p w14:paraId="3AA6116E" w14:textId="77777777" w:rsidR="00A374F9" w:rsidRPr="00690A26" w:rsidRDefault="00A374F9" w:rsidP="00A374F9">
      <w:pPr>
        <w:pStyle w:val="PL"/>
      </w:pPr>
      <w:r w:rsidRPr="00690A26">
        <w:t xml:space="preserve">          default: false</w:t>
      </w:r>
    </w:p>
    <w:p w14:paraId="0FF778D6" w14:textId="77777777" w:rsidR="00A374F9" w:rsidRPr="0029016E" w:rsidRDefault="00A374F9" w:rsidP="00A374F9">
      <w:pPr>
        <w:pStyle w:val="PL"/>
      </w:pPr>
      <w:r w:rsidRPr="0029016E">
        <w:t xml:space="preserve">        i</w:t>
      </w:r>
      <w:r>
        <w:rPr>
          <w:lang w:val="sv-SE"/>
        </w:rPr>
        <w:t>pups:</w:t>
      </w:r>
    </w:p>
    <w:p w14:paraId="23E37559" w14:textId="77777777" w:rsidR="00A374F9" w:rsidRPr="0029016E" w:rsidRDefault="00A374F9" w:rsidP="00A374F9">
      <w:pPr>
        <w:pStyle w:val="PL"/>
      </w:pPr>
      <w:r w:rsidRPr="0029016E">
        <w:t xml:space="preserve">          type: boolean</w:t>
      </w:r>
    </w:p>
    <w:p w14:paraId="6819955F" w14:textId="77777777" w:rsidR="00A374F9" w:rsidRPr="0029016E" w:rsidRDefault="00A374F9" w:rsidP="00A374F9">
      <w:pPr>
        <w:pStyle w:val="PL"/>
      </w:pPr>
      <w:r w:rsidRPr="0029016E">
        <w:t xml:space="preserve">          default: false</w:t>
      </w:r>
    </w:p>
    <w:p w14:paraId="388446A3" w14:textId="77777777" w:rsidR="00A374F9" w:rsidRDefault="00A374F9" w:rsidP="00A374F9">
      <w:pPr>
        <w:pStyle w:val="PL"/>
        <w:rPr>
          <w:lang w:eastAsia="zh-CN"/>
        </w:rPr>
      </w:pPr>
      <w:r w:rsidRPr="00690A26">
        <w:t xml:space="preserve">        </w:t>
      </w:r>
      <w:r>
        <w:t>dataForwarding</w:t>
      </w:r>
      <w:r>
        <w:rPr>
          <w:lang w:eastAsia="zh-CN"/>
        </w:rPr>
        <w:t>:</w:t>
      </w:r>
    </w:p>
    <w:p w14:paraId="4596AEFC" w14:textId="77777777" w:rsidR="00A374F9" w:rsidRPr="00690A26" w:rsidRDefault="00A374F9" w:rsidP="00A374F9">
      <w:pPr>
        <w:pStyle w:val="PL"/>
      </w:pPr>
      <w:r w:rsidRPr="00690A26">
        <w:t xml:space="preserve">          type: boolean</w:t>
      </w:r>
    </w:p>
    <w:p w14:paraId="40C3D63C" w14:textId="77777777" w:rsidR="00A374F9" w:rsidRDefault="00A374F9" w:rsidP="00A374F9">
      <w:pPr>
        <w:pStyle w:val="PL"/>
      </w:pPr>
      <w:r w:rsidRPr="00690A26">
        <w:t xml:space="preserve">          default: false</w:t>
      </w:r>
    </w:p>
    <w:p w14:paraId="33FE89B9" w14:textId="77777777" w:rsidR="00A374F9" w:rsidRDefault="00A374F9" w:rsidP="00A374F9">
      <w:pPr>
        <w:pStyle w:val="PL"/>
        <w:rPr>
          <w:lang w:eastAsia="zh-CN"/>
        </w:rPr>
      </w:pPr>
      <w:r>
        <w:t xml:space="preserve">        </w:t>
      </w:r>
      <w:r>
        <w:rPr>
          <w:lang w:eastAsia="zh-CN"/>
        </w:rPr>
        <w:t>supportedPfcpFeatures:</w:t>
      </w:r>
    </w:p>
    <w:p w14:paraId="46F65473" w14:textId="77777777" w:rsidR="00A374F9" w:rsidRDefault="00A374F9" w:rsidP="00A374F9">
      <w:pPr>
        <w:pStyle w:val="PL"/>
      </w:pPr>
      <w:r>
        <w:t xml:space="preserve">          </w:t>
      </w:r>
      <w:r>
        <w:rPr>
          <w:lang w:val="en-US"/>
        </w:rPr>
        <w:t>type: string</w:t>
      </w:r>
    </w:p>
    <w:p w14:paraId="5CBBE2E3" w14:textId="1E5C6117" w:rsidR="000065A1" w:rsidRDefault="000065A1">
      <w:pPr>
        <w:rPr>
          <w:noProof/>
        </w:rPr>
      </w:pPr>
    </w:p>
    <w:p w14:paraId="3EBE9646" w14:textId="77777777" w:rsidR="00A374F9" w:rsidRPr="00F601A2" w:rsidRDefault="00A374F9" w:rsidP="00A374F9">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59056348" w14:textId="77777777" w:rsidR="00A374F9" w:rsidRDefault="00A374F9">
      <w:pPr>
        <w:rPr>
          <w:noProof/>
        </w:rPr>
      </w:pPr>
    </w:p>
    <w:p w14:paraId="0A8E641A" w14:textId="1A4389D7" w:rsidR="00060732" w:rsidRDefault="00060732" w:rsidP="00060732">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06073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107E0" w14:textId="77777777" w:rsidR="008220EC" w:rsidRDefault="008220EC">
      <w:r>
        <w:separator/>
      </w:r>
    </w:p>
  </w:endnote>
  <w:endnote w:type="continuationSeparator" w:id="0">
    <w:p w14:paraId="7FB92F59" w14:textId="77777777" w:rsidR="008220EC" w:rsidRDefault="0082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A16E5" w14:textId="77777777" w:rsidR="008220EC" w:rsidRDefault="008220EC">
      <w:r>
        <w:separator/>
      </w:r>
    </w:p>
  </w:footnote>
  <w:footnote w:type="continuationSeparator" w:id="0">
    <w:p w14:paraId="15C412F7" w14:textId="77777777" w:rsidR="008220EC" w:rsidRDefault="00822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84E42" w:rsidRDefault="00084E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084E42" w:rsidRDefault="00084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084E42" w:rsidRDefault="00084E4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084E42" w:rsidRDefault="00084E4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5A1"/>
    <w:rsid w:val="00022E4A"/>
    <w:rsid w:val="00027690"/>
    <w:rsid w:val="00060732"/>
    <w:rsid w:val="0006201E"/>
    <w:rsid w:val="000628F9"/>
    <w:rsid w:val="0006672E"/>
    <w:rsid w:val="00084E42"/>
    <w:rsid w:val="000948BE"/>
    <w:rsid w:val="000A6394"/>
    <w:rsid w:val="000B7FED"/>
    <w:rsid w:val="000C038A"/>
    <w:rsid w:val="000C6598"/>
    <w:rsid w:val="000D44B3"/>
    <w:rsid w:val="00145D43"/>
    <w:rsid w:val="00150D63"/>
    <w:rsid w:val="001707BC"/>
    <w:rsid w:val="00192C46"/>
    <w:rsid w:val="001A08B3"/>
    <w:rsid w:val="001A7B60"/>
    <w:rsid w:val="001B0ADB"/>
    <w:rsid w:val="001B52F0"/>
    <w:rsid w:val="001B7A65"/>
    <w:rsid w:val="001E41F3"/>
    <w:rsid w:val="00246711"/>
    <w:rsid w:val="0026004D"/>
    <w:rsid w:val="002640DD"/>
    <w:rsid w:val="00275D12"/>
    <w:rsid w:val="00284FEB"/>
    <w:rsid w:val="002860C4"/>
    <w:rsid w:val="002B4511"/>
    <w:rsid w:val="002B5741"/>
    <w:rsid w:val="002C274A"/>
    <w:rsid w:val="002E472E"/>
    <w:rsid w:val="002F6EB0"/>
    <w:rsid w:val="00305409"/>
    <w:rsid w:val="0033491B"/>
    <w:rsid w:val="003609EF"/>
    <w:rsid w:val="0036231A"/>
    <w:rsid w:val="00374DD4"/>
    <w:rsid w:val="003947AA"/>
    <w:rsid w:val="003D454E"/>
    <w:rsid w:val="003E1A36"/>
    <w:rsid w:val="00400BD7"/>
    <w:rsid w:val="00405634"/>
    <w:rsid w:val="00410371"/>
    <w:rsid w:val="004242F1"/>
    <w:rsid w:val="00436930"/>
    <w:rsid w:val="00446F49"/>
    <w:rsid w:val="004A5323"/>
    <w:rsid w:val="004B75B7"/>
    <w:rsid w:val="004D43BB"/>
    <w:rsid w:val="00500776"/>
    <w:rsid w:val="0051580D"/>
    <w:rsid w:val="00547111"/>
    <w:rsid w:val="00592BB8"/>
    <w:rsid w:val="00592D74"/>
    <w:rsid w:val="005E2C44"/>
    <w:rsid w:val="00621188"/>
    <w:rsid w:val="006257ED"/>
    <w:rsid w:val="00665C47"/>
    <w:rsid w:val="00695808"/>
    <w:rsid w:val="006B46FB"/>
    <w:rsid w:val="006E21FB"/>
    <w:rsid w:val="007234EE"/>
    <w:rsid w:val="00787C61"/>
    <w:rsid w:val="00792342"/>
    <w:rsid w:val="007977A8"/>
    <w:rsid w:val="007A79EA"/>
    <w:rsid w:val="007B512A"/>
    <w:rsid w:val="007C2097"/>
    <w:rsid w:val="007D6A07"/>
    <w:rsid w:val="007F7259"/>
    <w:rsid w:val="008040A8"/>
    <w:rsid w:val="008220EC"/>
    <w:rsid w:val="008279FA"/>
    <w:rsid w:val="00845E99"/>
    <w:rsid w:val="00855E8A"/>
    <w:rsid w:val="008626E7"/>
    <w:rsid w:val="00870EE7"/>
    <w:rsid w:val="008863B9"/>
    <w:rsid w:val="008A45A6"/>
    <w:rsid w:val="008F3789"/>
    <w:rsid w:val="008F4B72"/>
    <w:rsid w:val="008F686C"/>
    <w:rsid w:val="009148DE"/>
    <w:rsid w:val="00927514"/>
    <w:rsid w:val="00941E30"/>
    <w:rsid w:val="009777D9"/>
    <w:rsid w:val="00991B88"/>
    <w:rsid w:val="009A3FFF"/>
    <w:rsid w:val="009A5753"/>
    <w:rsid w:val="009A579D"/>
    <w:rsid w:val="009D6559"/>
    <w:rsid w:val="009E3297"/>
    <w:rsid w:val="009F02AA"/>
    <w:rsid w:val="009F734F"/>
    <w:rsid w:val="00A246B6"/>
    <w:rsid w:val="00A374F9"/>
    <w:rsid w:val="00A47E70"/>
    <w:rsid w:val="00A50CF0"/>
    <w:rsid w:val="00A566B2"/>
    <w:rsid w:val="00A6523C"/>
    <w:rsid w:val="00A7671C"/>
    <w:rsid w:val="00A87C76"/>
    <w:rsid w:val="00AA2CBC"/>
    <w:rsid w:val="00AC5405"/>
    <w:rsid w:val="00AC5820"/>
    <w:rsid w:val="00AD1CD8"/>
    <w:rsid w:val="00AE28BA"/>
    <w:rsid w:val="00AE6DEF"/>
    <w:rsid w:val="00B00971"/>
    <w:rsid w:val="00B15FC7"/>
    <w:rsid w:val="00B258BB"/>
    <w:rsid w:val="00B52AAE"/>
    <w:rsid w:val="00B67B97"/>
    <w:rsid w:val="00B72CEB"/>
    <w:rsid w:val="00B968C8"/>
    <w:rsid w:val="00BA3AD8"/>
    <w:rsid w:val="00BA3EC5"/>
    <w:rsid w:val="00BA51D9"/>
    <w:rsid w:val="00BB5DFC"/>
    <w:rsid w:val="00BD279D"/>
    <w:rsid w:val="00BD6BB8"/>
    <w:rsid w:val="00C66BA2"/>
    <w:rsid w:val="00C95985"/>
    <w:rsid w:val="00CB5EC6"/>
    <w:rsid w:val="00CC5026"/>
    <w:rsid w:val="00CC68D0"/>
    <w:rsid w:val="00D03F9A"/>
    <w:rsid w:val="00D06D51"/>
    <w:rsid w:val="00D24991"/>
    <w:rsid w:val="00D32093"/>
    <w:rsid w:val="00D414F9"/>
    <w:rsid w:val="00D4438C"/>
    <w:rsid w:val="00D50255"/>
    <w:rsid w:val="00D66520"/>
    <w:rsid w:val="00D76B4B"/>
    <w:rsid w:val="00DA190D"/>
    <w:rsid w:val="00DE34CF"/>
    <w:rsid w:val="00E13F3D"/>
    <w:rsid w:val="00E34898"/>
    <w:rsid w:val="00E45985"/>
    <w:rsid w:val="00EB09B7"/>
    <w:rsid w:val="00EC7582"/>
    <w:rsid w:val="00EE7D7C"/>
    <w:rsid w:val="00F25D98"/>
    <w:rsid w:val="00F300FB"/>
    <w:rsid w:val="00F83D21"/>
    <w:rsid w:val="00FB6386"/>
    <w:rsid w:val="00FC0B85"/>
    <w:rsid w:val="00FE28F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060732"/>
    <w:rPr>
      <w:rFonts w:ascii="Arial" w:hAnsi="Arial"/>
      <w:b/>
      <w:lang w:val="en-GB" w:eastAsia="en-US"/>
    </w:rPr>
  </w:style>
  <w:style w:type="character" w:customStyle="1" w:styleId="B1Char">
    <w:name w:val="B1 Char"/>
    <w:link w:val="B1"/>
    <w:rsid w:val="00060732"/>
    <w:rPr>
      <w:rFonts w:ascii="Times New Roman" w:hAnsi="Times New Roman"/>
      <w:lang w:val="en-GB" w:eastAsia="en-US"/>
    </w:rPr>
  </w:style>
  <w:style w:type="character" w:customStyle="1" w:styleId="TFChar">
    <w:name w:val="TF Char"/>
    <w:link w:val="TF"/>
    <w:rsid w:val="00060732"/>
    <w:rPr>
      <w:rFonts w:ascii="Arial" w:hAnsi="Arial"/>
      <w:b/>
      <w:lang w:val="en-GB" w:eastAsia="en-US"/>
    </w:rPr>
  </w:style>
  <w:style w:type="character" w:customStyle="1" w:styleId="NOZchn">
    <w:name w:val="NO Zchn"/>
    <w:link w:val="NO"/>
    <w:rsid w:val="00060732"/>
    <w:rPr>
      <w:rFonts w:ascii="Times New Roman" w:hAnsi="Times New Roman"/>
      <w:lang w:val="en-GB" w:eastAsia="en-US"/>
    </w:rPr>
  </w:style>
  <w:style w:type="character" w:customStyle="1" w:styleId="B2Char">
    <w:name w:val="B2 Char"/>
    <w:link w:val="B2"/>
    <w:rsid w:val="00060732"/>
    <w:rPr>
      <w:rFonts w:ascii="Times New Roman" w:hAnsi="Times New Roman"/>
      <w:lang w:val="en-GB" w:eastAsia="en-US"/>
    </w:rPr>
  </w:style>
  <w:style w:type="character" w:customStyle="1" w:styleId="PLChar">
    <w:name w:val="PL Char"/>
    <w:link w:val="PL"/>
    <w:qFormat/>
    <w:locked/>
    <w:rsid w:val="00A566B2"/>
    <w:rPr>
      <w:rFonts w:ascii="Courier New" w:hAnsi="Courier New"/>
      <w:noProof/>
      <w:sz w:val="16"/>
      <w:lang w:val="en-GB" w:eastAsia="en-US"/>
    </w:rPr>
  </w:style>
  <w:style w:type="character" w:customStyle="1" w:styleId="TALChar">
    <w:name w:val="TAL Char"/>
    <w:link w:val="TAL"/>
    <w:qFormat/>
    <w:rsid w:val="00084E42"/>
    <w:rPr>
      <w:rFonts w:ascii="Arial" w:hAnsi="Arial"/>
      <w:sz w:val="18"/>
      <w:lang w:val="en-GB" w:eastAsia="en-US"/>
    </w:rPr>
  </w:style>
  <w:style w:type="character" w:customStyle="1" w:styleId="TACChar">
    <w:name w:val="TAC Char"/>
    <w:link w:val="TAC"/>
    <w:rsid w:val="00084E42"/>
    <w:rPr>
      <w:rFonts w:ascii="Arial" w:hAnsi="Arial"/>
      <w:sz w:val="18"/>
      <w:lang w:val="en-GB" w:eastAsia="en-US"/>
    </w:rPr>
  </w:style>
  <w:style w:type="character" w:customStyle="1" w:styleId="TAHChar">
    <w:name w:val="TAH Char"/>
    <w:link w:val="TAH"/>
    <w:qFormat/>
    <w:locked/>
    <w:rsid w:val="00084E42"/>
    <w:rPr>
      <w:rFonts w:ascii="Arial" w:hAnsi="Arial"/>
      <w:b/>
      <w:sz w:val="18"/>
      <w:lang w:val="en-GB" w:eastAsia="en-US"/>
    </w:rPr>
  </w:style>
  <w:style w:type="character" w:customStyle="1" w:styleId="TANChar">
    <w:name w:val="TAN Char"/>
    <w:link w:val="TAN"/>
    <w:locked/>
    <w:rsid w:val="002F6EB0"/>
    <w:rPr>
      <w:rFonts w:ascii="Arial" w:hAnsi="Arial"/>
      <w:sz w:val="18"/>
      <w:lang w:val="en-GB" w:eastAsia="en-US"/>
    </w:rPr>
  </w:style>
  <w:style w:type="character" w:customStyle="1" w:styleId="EXCar">
    <w:name w:val="EX Car"/>
    <w:link w:val="EX"/>
    <w:rsid w:val="0033491B"/>
    <w:rPr>
      <w:rFonts w:ascii="Times New Roman" w:hAnsi="Times New Roman"/>
      <w:lang w:val="en-GB" w:eastAsia="en-US"/>
    </w:rPr>
  </w:style>
  <w:style w:type="character" w:customStyle="1" w:styleId="Heading5Char">
    <w:name w:val="Heading 5 Char"/>
    <w:link w:val="Heading5"/>
    <w:rsid w:val="0033491B"/>
    <w:rPr>
      <w:rFonts w:ascii="Arial" w:hAnsi="Arial"/>
      <w:sz w:val="22"/>
      <w:lang w:val="en-GB" w:eastAsia="en-US"/>
    </w:rPr>
  </w:style>
  <w:style w:type="character" w:customStyle="1" w:styleId="Heading6Char">
    <w:name w:val="Heading 6 Char"/>
    <w:link w:val="Heading6"/>
    <w:rsid w:val="00B72CE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464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0" ma:contentTypeDescription="Create a new document." ma:contentTypeScope="" ma:versionID="e5fb5af37b4523f6570746262ff8d057">
  <xsd:schema xmlns:xsd="http://www.w3.org/2001/XMLSchema" xmlns:xs="http://www.w3.org/2001/XMLSchema" xmlns:p="http://schemas.microsoft.com/office/2006/metadata/properties" xmlns:ns3="2b403357-9b68-4019-adfb-ff5038571431" targetNamespace="http://schemas.microsoft.com/office/2006/metadata/properties" ma:root="true" ma:fieldsID="675eef76abdd0ca0fea0b5b1372035f9" ns3:_="">
    <xsd:import namespace="2b403357-9b68-4019-adfb-ff50385714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15C7A-B8E1-49D2-AECC-3802EB3838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61B083-1CE3-40DC-8459-E1373A85DDAE}">
  <ds:schemaRefs>
    <ds:schemaRef ds:uri="http://schemas.openxmlformats.org/officeDocument/2006/bibliography"/>
  </ds:schemaRefs>
</ds:datastoreItem>
</file>

<file path=customXml/itemProps3.xml><?xml version="1.0" encoding="utf-8"?>
<ds:datastoreItem xmlns:ds="http://schemas.openxmlformats.org/officeDocument/2006/customXml" ds:itemID="{B4A3B74C-6ADB-4D3C-90C0-10AE98E29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4D596-DC4E-4399-90B0-17E0B15F2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6</Pages>
  <Words>1494</Words>
  <Characters>8222</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4</cp:revision>
  <cp:lastPrinted>1899-12-31T23:00:00Z</cp:lastPrinted>
  <dcterms:created xsi:type="dcterms:W3CDTF">2021-02-24T18:15:00Z</dcterms:created>
  <dcterms:modified xsi:type="dcterms:W3CDTF">2021-02-24T18:30:00Z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