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91663C" w14:textId="70A3EC2C" w:rsidR="00AE28BA" w:rsidRDefault="00AE28BA" w:rsidP="00DE014A">
      <w:pPr>
        <w:pStyle w:val="CRCoverPage"/>
        <w:tabs>
          <w:tab w:val="right" w:pos="9639"/>
        </w:tabs>
        <w:spacing w:after="0"/>
        <w:rPr>
          <w:b/>
          <w:i/>
          <w:noProof/>
          <w:sz w:val="28"/>
        </w:rPr>
      </w:pPr>
      <w:r>
        <w:rPr>
          <w:b/>
          <w:noProof/>
          <w:sz w:val="24"/>
        </w:rPr>
        <w:t>3GPP TSG-CT WG4 Meeting #102-e</w:t>
      </w:r>
      <w:r>
        <w:rPr>
          <w:b/>
          <w:i/>
          <w:noProof/>
          <w:sz w:val="28"/>
        </w:rPr>
        <w:tab/>
      </w:r>
      <w:r>
        <w:rPr>
          <w:b/>
          <w:noProof/>
          <w:sz w:val="24"/>
        </w:rPr>
        <w:t>C4-21</w:t>
      </w:r>
      <w:r w:rsidR="00745D1A">
        <w:rPr>
          <w:b/>
          <w:noProof/>
          <w:sz w:val="24"/>
        </w:rPr>
        <w:t>1xyz</w:t>
      </w:r>
    </w:p>
    <w:p w14:paraId="260BD6BA" w14:textId="279AEAAA" w:rsidR="00AE28BA" w:rsidRDefault="00AE28BA" w:rsidP="00AE28BA">
      <w:pPr>
        <w:pStyle w:val="CRCoverPage"/>
        <w:tabs>
          <w:tab w:val="right" w:pos="9639"/>
        </w:tabs>
        <w:outlineLvl w:val="0"/>
        <w:rPr>
          <w:b/>
          <w:noProof/>
          <w:sz w:val="24"/>
        </w:rPr>
      </w:pPr>
      <w:r>
        <w:rPr>
          <w:b/>
          <w:noProof/>
          <w:sz w:val="24"/>
        </w:rPr>
        <w:t>E-Meeting, 24</w:t>
      </w:r>
      <w:r>
        <w:rPr>
          <w:b/>
          <w:noProof/>
          <w:sz w:val="24"/>
          <w:vertAlign w:val="superscript"/>
        </w:rPr>
        <w:t>th</w:t>
      </w:r>
      <w:r>
        <w:rPr>
          <w:b/>
          <w:noProof/>
          <w:sz w:val="24"/>
        </w:rPr>
        <w:t xml:space="preserve"> Feb – 5</w:t>
      </w:r>
      <w:r>
        <w:rPr>
          <w:b/>
          <w:noProof/>
          <w:sz w:val="24"/>
          <w:vertAlign w:val="superscript"/>
        </w:rPr>
        <w:t>th</w:t>
      </w:r>
      <w:r>
        <w:rPr>
          <w:b/>
          <w:noProof/>
          <w:sz w:val="24"/>
        </w:rPr>
        <w:t xml:space="preserve"> Mar 2021</w:t>
      </w:r>
      <w:r w:rsidR="00745D1A">
        <w:rPr>
          <w:b/>
          <w:noProof/>
          <w:sz w:val="24"/>
        </w:rPr>
        <w:tab/>
      </w:r>
      <w:r w:rsidR="00745D1A" w:rsidRPr="00745D1A">
        <w:rPr>
          <w:b/>
          <w:noProof/>
        </w:rPr>
        <w:t>(was C4-211239)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C514E70" w:rsidR="001E41F3" w:rsidRPr="00410371" w:rsidRDefault="00AE6DEF" w:rsidP="00E13F3D">
            <w:pPr>
              <w:pStyle w:val="CRCoverPage"/>
              <w:spacing w:after="0"/>
              <w:jc w:val="right"/>
              <w:rPr>
                <w:b/>
                <w:noProof/>
                <w:sz w:val="28"/>
              </w:rPr>
            </w:pPr>
            <w:r>
              <w:rPr>
                <w:b/>
                <w:noProof/>
                <w:sz w:val="28"/>
              </w:rPr>
              <w:t>29.510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E9EB1FA" w:rsidR="001E41F3" w:rsidRPr="00410371" w:rsidRDefault="00AE6DEF" w:rsidP="00547111">
            <w:pPr>
              <w:pStyle w:val="CRCoverPage"/>
              <w:spacing w:after="0"/>
              <w:rPr>
                <w:noProof/>
              </w:rPr>
            </w:pPr>
            <w:r>
              <w:rPr>
                <w:b/>
                <w:noProof/>
                <w:sz w:val="28"/>
              </w:rPr>
              <w:t>0</w:t>
            </w:r>
            <w:r w:rsidR="00DE26EA">
              <w:rPr>
                <w:b/>
                <w:noProof/>
                <w:sz w:val="28"/>
              </w:rPr>
              <w:t>444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CF076E5" w:rsidR="001E41F3" w:rsidRPr="00410371" w:rsidRDefault="00745D1A"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C24187B" w:rsidR="001E41F3" w:rsidRPr="00410371" w:rsidRDefault="00AE6DEF">
            <w:pPr>
              <w:pStyle w:val="CRCoverPage"/>
              <w:spacing w:after="0"/>
              <w:jc w:val="center"/>
              <w:rPr>
                <w:noProof/>
                <w:sz w:val="28"/>
              </w:rPr>
            </w:pPr>
            <w:r>
              <w:rPr>
                <w:b/>
                <w:noProof/>
                <w:sz w:val="28"/>
              </w:rPr>
              <w:t>17.0.0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27B6EE3" w:rsidR="00F25D98" w:rsidRDefault="00592BB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1AD0231" w:rsidR="001E41F3" w:rsidRDefault="00F55F7F">
            <w:pPr>
              <w:pStyle w:val="CRCoverPage"/>
              <w:spacing w:after="0"/>
              <w:ind w:left="100"/>
              <w:rPr>
                <w:noProof/>
              </w:rPr>
            </w:pPr>
            <w:r>
              <w:t xml:space="preserve">Enhancements to </w:t>
            </w:r>
            <w:r w:rsidR="004269F0">
              <w:t>BSF Info</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59A4464" w:rsidR="001E41F3" w:rsidRDefault="00AE6DEF">
            <w:pPr>
              <w:pStyle w:val="CRCoverPage"/>
              <w:spacing w:after="0"/>
              <w:ind w:left="100"/>
              <w:rPr>
                <w:noProof/>
              </w:rPr>
            </w:pPr>
            <w:r>
              <w:t>Ericsson</w:t>
            </w:r>
            <w:r w:rsidR="00295C9F">
              <w:t>, AT&amp;T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4569EB" w:rsidR="001E41F3" w:rsidRDefault="00AE6DEF" w:rsidP="00547111">
            <w:pPr>
              <w:pStyle w:val="CRCoverPage"/>
              <w:spacing w:after="0"/>
              <w:ind w:left="100"/>
              <w:rPr>
                <w:noProof/>
              </w:rPr>
            </w:pPr>
            <w:r>
              <w:t>CT4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C3C5BAB" w:rsidR="001E41F3" w:rsidRDefault="00AE6DEF">
            <w:pPr>
              <w:pStyle w:val="CRCoverPage"/>
              <w:spacing w:after="0"/>
              <w:ind w:left="100"/>
              <w:rPr>
                <w:noProof/>
              </w:rPr>
            </w:pPr>
            <w:r>
              <w:t>SBIProtoc17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264A711" w:rsidR="001E41F3" w:rsidRDefault="00AE6DEF">
            <w:pPr>
              <w:pStyle w:val="CRCoverPage"/>
              <w:spacing w:after="0"/>
              <w:ind w:left="100"/>
              <w:rPr>
                <w:noProof/>
              </w:rPr>
            </w:pPr>
            <w:r>
              <w:t>2021-0</w:t>
            </w:r>
            <w:r w:rsidR="00DA190D">
              <w:t>2</w:t>
            </w:r>
            <w: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DDA5490" w:rsidR="001E41F3" w:rsidRPr="00DA190D" w:rsidRDefault="00AE6DEF" w:rsidP="00D24991">
            <w:pPr>
              <w:pStyle w:val="CRCoverPage"/>
              <w:spacing w:after="0"/>
              <w:ind w:left="100" w:right="-609"/>
              <w:rPr>
                <w:b/>
                <w:bCs/>
                <w:noProof/>
              </w:rPr>
            </w:pPr>
            <w:r w:rsidRPr="00DA190D">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7408872" w:rsidR="001E41F3" w:rsidRDefault="00AE6DEF">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9E6AEB6" w14:textId="51218DF6" w:rsidR="0042537A" w:rsidRDefault="0042537A" w:rsidP="0042537A">
            <w:pPr>
              <w:pStyle w:val="CRCoverPage"/>
              <w:spacing w:after="0"/>
              <w:ind w:left="100"/>
              <w:rPr>
                <w:noProof/>
              </w:rPr>
            </w:pPr>
            <w:r>
              <w:rPr>
                <w:noProof/>
              </w:rPr>
              <w:t>Annex C of TS 23.503 describes the following scenario (also supported by TS 29.513):</w:t>
            </w:r>
          </w:p>
          <w:p w14:paraId="31C946D3" w14:textId="77777777" w:rsidR="0042537A" w:rsidRDefault="0042537A" w:rsidP="0042537A">
            <w:pPr>
              <w:pStyle w:val="CRCoverPage"/>
              <w:spacing w:after="0"/>
              <w:ind w:left="100"/>
              <w:rPr>
                <w:noProof/>
              </w:rPr>
            </w:pPr>
          </w:p>
          <w:p w14:paraId="11AEDACE" w14:textId="2B4B22A9" w:rsidR="0042537A" w:rsidRPr="0042537A" w:rsidRDefault="0042537A" w:rsidP="0042537A">
            <w:pPr>
              <w:pStyle w:val="CRCoverPage"/>
              <w:spacing w:after="0"/>
              <w:ind w:left="284"/>
              <w:rPr>
                <w:i/>
                <w:iCs/>
                <w:noProof/>
              </w:rPr>
            </w:pPr>
            <w:r w:rsidRPr="0042537A">
              <w:rPr>
                <w:i/>
                <w:iCs/>
                <w:noProof/>
              </w:rPr>
              <w:t>"Any AF using Rx, such as P-CSCF, the BSF determines the selected PCF address according to the information included in the incoming Rx requests and the information stored at the BSF. The BSF is able to proxy or redirect Rx requests targeting an IP address of a UE to the selected PCF."</w:t>
            </w:r>
          </w:p>
          <w:p w14:paraId="7C0CD59E" w14:textId="77777777" w:rsidR="0042537A" w:rsidRDefault="0042537A" w:rsidP="0042537A">
            <w:pPr>
              <w:pStyle w:val="CRCoverPage"/>
              <w:spacing w:after="0"/>
              <w:ind w:left="100"/>
              <w:rPr>
                <w:noProof/>
              </w:rPr>
            </w:pPr>
          </w:p>
          <w:p w14:paraId="136C04DD" w14:textId="3D80BC05" w:rsidR="0042537A" w:rsidRDefault="0042537A" w:rsidP="0042537A">
            <w:pPr>
              <w:pStyle w:val="CRCoverPage"/>
              <w:spacing w:after="0"/>
              <w:ind w:left="100"/>
              <w:rPr>
                <w:noProof/>
              </w:rPr>
            </w:pPr>
            <w:r>
              <w:rPr>
                <w:noProof/>
              </w:rPr>
              <w:t>For that model, when there are more than one deployed BSF, the AF needs to find the BSF address (Rx Diameter Realm + Host) of the BSF handling that UE. It can also be another BSF (configured in the AF) that finds for the actual BSF that will handle that UE range.</w:t>
            </w:r>
          </w:p>
          <w:p w14:paraId="0EB9D433" w14:textId="77777777" w:rsidR="0042537A" w:rsidRDefault="0042537A" w:rsidP="0042537A">
            <w:pPr>
              <w:pStyle w:val="CRCoverPage"/>
              <w:spacing w:after="0"/>
              <w:ind w:left="100"/>
              <w:rPr>
                <w:noProof/>
              </w:rPr>
            </w:pPr>
          </w:p>
          <w:p w14:paraId="2AA757D0" w14:textId="439ACFDF" w:rsidR="009D6559" w:rsidRDefault="0042537A" w:rsidP="0042537A">
            <w:pPr>
              <w:pStyle w:val="CRCoverPage"/>
              <w:spacing w:after="0"/>
              <w:ind w:left="100"/>
              <w:rPr>
                <w:noProof/>
              </w:rPr>
            </w:pPr>
            <w:r>
              <w:rPr>
                <w:noProof/>
              </w:rPr>
              <w:t>To make it possible the BSF needs to register its Rx addresses in the NRF as part of the BsfInfo so that the AF or BSF can discover it and address that BSF</w:t>
            </w:r>
            <w:r w:rsidR="00855E8A">
              <w:rPr>
                <w:noProof/>
              </w:rPr>
              <w:t>.</w:t>
            </w:r>
          </w:p>
          <w:p w14:paraId="708AA7DE" w14:textId="65FD6722" w:rsidR="000948BE" w:rsidRDefault="000948BE">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AF915B4" w14:textId="5A1AA3D3" w:rsidR="00436930" w:rsidRDefault="003325F0">
            <w:pPr>
              <w:pStyle w:val="CRCoverPage"/>
              <w:spacing w:after="0"/>
              <w:ind w:left="100"/>
              <w:rPr>
                <w:noProof/>
              </w:rPr>
            </w:pPr>
            <w:r>
              <w:rPr>
                <w:noProof/>
              </w:rPr>
              <w:t xml:space="preserve">Add Diameter Host and Realm </w:t>
            </w:r>
            <w:r w:rsidR="00F77222">
              <w:rPr>
                <w:noProof/>
              </w:rPr>
              <w:t>for</w:t>
            </w:r>
            <w:r>
              <w:rPr>
                <w:noProof/>
              </w:rPr>
              <w:t xml:space="preserve"> Rx</w:t>
            </w:r>
            <w:r w:rsidR="00855E8A">
              <w:rPr>
                <w:noProof/>
              </w:rPr>
              <w:t>.</w:t>
            </w:r>
          </w:p>
          <w:p w14:paraId="31C656EC" w14:textId="6951C687" w:rsidR="009D6559" w:rsidRDefault="009D6559">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E29186A" w:rsidR="009D6559" w:rsidRDefault="0042537A" w:rsidP="0042537A">
            <w:pPr>
              <w:pStyle w:val="CRCoverPage"/>
              <w:spacing w:after="0"/>
              <w:ind w:left="100"/>
              <w:rPr>
                <w:noProof/>
              </w:rPr>
            </w:pPr>
            <w:r>
              <w:rPr>
                <w:noProof/>
              </w:rPr>
              <w:t>The scenario described in TS 23.503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E6CC9BF" w:rsidR="001E41F3" w:rsidRDefault="0042537A">
            <w:pPr>
              <w:pStyle w:val="CRCoverPage"/>
              <w:spacing w:after="0"/>
              <w:ind w:left="100"/>
              <w:rPr>
                <w:noProof/>
              </w:rPr>
            </w:pPr>
            <w:r w:rsidRPr="00690A26">
              <w:t>6.1.6.2.21</w:t>
            </w:r>
            <w:r>
              <w:t>,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B8B62E8" w:rsidR="001E41F3" w:rsidRDefault="00592BB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D5E2742" w:rsidR="001E41F3" w:rsidRDefault="00592BB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0150C08" w:rsidR="001E41F3" w:rsidRDefault="00592BB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91AAD82" w14:textId="4891BCEA" w:rsidR="009A3FFF" w:rsidRDefault="009A3FFF" w:rsidP="009A3FFF">
            <w:pPr>
              <w:pStyle w:val="CRCoverPage"/>
              <w:spacing w:after="0"/>
              <w:ind w:left="100"/>
              <w:rPr>
                <w:noProof/>
              </w:rPr>
            </w:pPr>
            <w:r>
              <w:rPr>
                <w:noProof/>
              </w:rPr>
              <w:t xml:space="preserve">This CR introduces backwards compatible </w:t>
            </w:r>
            <w:r w:rsidR="00745D1A">
              <w:rPr>
                <w:noProof/>
              </w:rPr>
              <w:t>new features</w:t>
            </w:r>
            <w:r>
              <w:rPr>
                <w:noProof/>
              </w:rPr>
              <w:t>, with impacts on the following APIs:</w:t>
            </w:r>
          </w:p>
          <w:p w14:paraId="2F7F200E" w14:textId="51E4F666" w:rsidR="009A3FFF" w:rsidRDefault="009A3FFF" w:rsidP="009A3FFF">
            <w:pPr>
              <w:pStyle w:val="CRCoverPage"/>
              <w:spacing w:after="0"/>
              <w:ind w:left="284"/>
              <w:rPr>
                <w:noProof/>
              </w:rPr>
            </w:pPr>
            <w:r>
              <w:rPr>
                <w:noProof/>
              </w:rPr>
              <w:lastRenderedPageBreak/>
              <w:t>- TS29510_Nnrf_NFManagement.yaml</w:t>
            </w:r>
          </w:p>
          <w:p w14:paraId="57CD8490" w14:textId="515A93E2" w:rsidR="00855E8A" w:rsidRDefault="00855E8A" w:rsidP="009A3FFF">
            <w:pPr>
              <w:pStyle w:val="CRCoverPage"/>
              <w:spacing w:after="0"/>
              <w:ind w:left="284"/>
              <w:rPr>
                <w:noProof/>
              </w:rPr>
            </w:pPr>
            <w:r>
              <w:rPr>
                <w:noProof/>
              </w:rPr>
              <w:t>- TS29510_Nnrf_NFDiscovery.yaml</w:t>
            </w:r>
          </w:p>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0E46BF06" w14:textId="77777777" w:rsidR="00060732" w:rsidRPr="006B5418" w:rsidRDefault="00060732" w:rsidP="0006073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Toc24937542"/>
      <w:bookmarkStart w:id="2" w:name="_Toc33962357"/>
      <w:bookmarkStart w:id="3" w:name="_Toc24937834"/>
      <w:bookmarkStart w:id="4" w:name="_Toc33962654"/>
      <w:bookmarkStart w:id="5" w:name="_Toc42883423"/>
      <w:bookmarkStart w:id="6" w:name="_Toc49733291"/>
      <w:bookmarkStart w:id="7" w:name="_Toc56690660"/>
      <w:bookmarkStart w:id="8" w:name="_Toc58585438"/>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 xml:space="preserve">First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310F008E" w14:textId="77777777" w:rsidR="004269F0" w:rsidRPr="00690A26" w:rsidRDefault="004269F0" w:rsidP="004269F0">
      <w:pPr>
        <w:pStyle w:val="Heading5"/>
      </w:pPr>
      <w:bookmarkStart w:id="9" w:name="_Toc24937672"/>
      <w:bookmarkStart w:id="10" w:name="_Toc33962487"/>
      <w:bookmarkStart w:id="11" w:name="_Toc42883249"/>
      <w:bookmarkStart w:id="12" w:name="_Toc49733117"/>
      <w:bookmarkStart w:id="13" w:name="_Toc56690742"/>
      <w:bookmarkStart w:id="14" w:name="_Toc58585520"/>
      <w:bookmarkEnd w:id="1"/>
      <w:bookmarkEnd w:id="2"/>
      <w:bookmarkEnd w:id="3"/>
      <w:bookmarkEnd w:id="4"/>
      <w:bookmarkEnd w:id="5"/>
      <w:bookmarkEnd w:id="6"/>
      <w:bookmarkEnd w:id="7"/>
      <w:bookmarkEnd w:id="8"/>
      <w:r w:rsidRPr="00690A26">
        <w:t>6.1.6.2.21</w:t>
      </w:r>
      <w:r w:rsidRPr="00690A26">
        <w:tab/>
        <w:t xml:space="preserve">Type: </w:t>
      </w:r>
      <w:proofErr w:type="spellStart"/>
      <w:r w:rsidRPr="00690A26">
        <w:t>BsfInfo</w:t>
      </w:r>
      <w:bookmarkEnd w:id="9"/>
      <w:bookmarkEnd w:id="10"/>
      <w:bookmarkEnd w:id="11"/>
      <w:bookmarkEnd w:id="12"/>
      <w:bookmarkEnd w:id="13"/>
      <w:bookmarkEnd w:id="14"/>
      <w:proofErr w:type="spellEnd"/>
    </w:p>
    <w:p w14:paraId="27951DC1" w14:textId="77777777" w:rsidR="004269F0" w:rsidRPr="00690A26" w:rsidRDefault="004269F0" w:rsidP="004269F0">
      <w:pPr>
        <w:pStyle w:val="TH"/>
      </w:pPr>
      <w:r w:rsidRPr="00690A26">
        <w:rPr>
          <w:noProof/>
        </w:rPr>
        <w:t>Table </w:t>
      </w:r>
      <w:r w:rsidRPr="00690A26">
        <w:t xml:space="preserve">6.1.6.2.21-1: </w:t>
      </w:r>
      <w:r w:rsidRPr="00690A26">
        <w:rPr>
          <w:noProof/>
        </w:rPr>
        <w:t>Definition of type BsfInfo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4269F0" w:rsidRPr="00690A26" w14:paraId="4D7A7E36" w14:textId="77777777" w:rsidTr="00522162">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1EA34A9C" w14:textId="77777777" w:rsidR="004269F0" w:rsidRPr="00690A26" w:rsidRDefault="004269F0" w:rsidP="00522162">
            <w:pPr>
              <w:pStyle w:val="TAH"/>
            </w:pPr>
            <w:r w:rsidRPr="00690A26">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7971FFCF" w14:textId="77777777" w:rsidR="004269F0" w:rsidRPr="00690A26" w:rsidRDefault="004269F0" w:rsidP="00522162">
            <w:pPr>
              <w:pStyle w:val="TAH"/>
            </w:pPr>
            <w:r w:rsidRPr="00690A26">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56FB0CC" w14:textId="77777777" w:rsidR="004269F0" w:rsidRPr="00690A26" w:rsidRDefault="004269F0" w:rsidP="00522162">
            <w:pPr>
              <w:pStyle w:val="TAH"/>
            </w:pPr>
            <w:r w:rsidRPr="00690A26">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8DE3AAE" w14:textId="77777777" w:rsidR="004269F0" w:rsidRPr="00690A26" w:rsidRDefault="004269F0" w:rsidP="00522162">
            <w:pPr>
              <w:pStyle w:val="TAH"/>
              <w:jc w:val="left"/>
            </w:pPr>
            <w:r w:rsidRPr="00690A26">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107E0460" w14:textId="77777777" w:rsidR="004269F0" w:rsidRPr="00690A26" w:rsidRDefault="004269F0" w:rsidP="00522162">
            <w:pPr>
              <w:pStyle w:val="TAH"/>
              <w:rPr>
                <w:rFonts w:cs="Arial"/>
                <w:szCs w:val="18"/>
              </w:rPr>
            </w:pPr>
            <w:r w:rsidRPr="00690A26">
              <w:rPr>
                <w:rFonts w:cs="Arial"/>
                <w:szCs w:val="18"/>
              </w:rPr>
              <w:t>Description</w:t>
            </w:r>
          </w:p>
        </w:tc>
      </w:tr>
      <w:tr w:rsidR="004269F0" w:rsidRPr="00690A26" w14:paraId="2364B69E" w14:textId="77777777" w:rsidTr="00522162">
        <w:trPr>
          <w:jc w:val="center"/>
        </w:trPr>
        <w:tc>
          <w:tcPr>
            <w:tcW w:w="2090" w:type="dxa"/>
            <w:tcBorders>
              <w:top w:val="single" w:sz="4" w:space="0" w:color="auto"/>
              <w:left w:val="single" w:sz="4" w:space="0" w:color="auto"/>
              <w:bottom w:val="single" w:sz="4" w:space="0" w:color="auto"/>
              <w:right w:val="single" w:sz="4" w:space="0" w:color="auto"/>
            </w:tcBorders>
          </w:tcPr>
          <w:p w14:paraId="6F48C551" w14:textId="77777777" w:rsidR="004269F0" w:rsidRPr="00690A26" w:rsidRDefault="004269F0" w:rsidP="00522162">
            <w:pPr>
              <w:pStyle w:val="TAL"/>
            </w:pPr>
            <w:r w:rsidRPr="00690A26">
              <w:t>ipv4AddressRanges</w:t>
            </w:r>
          </w:p>
        </w:tc>
        <w:tc>
          <w:tcPr>
            <w:tcW w:w="1559" w:type="dxa"/>
            <w:tcBorders>
              <w:top w:val="single" w:sz="4" w:space="0" w:color="auto"/>
              <w:left w:val="single" w:sz="4" w:space="0" w:color="auto"/>
              <w:bottom w:val="single" w:sz="4" w:space="0" w:color="auto"/>
              <w:right w:val="single" w:sz="4" w:space="0" w:color="auto"/>
            </w:tcBorders>
          </w:tcPr>
          <w:p w14:paraId="55C69D40" w14:textId="77777777" w:rsidR="004269F0" w:rsidRPr="00690A26" w:rsidRDefault="004269F0" w:rsidP="00522162">
            <w:pPr>
              <w:pStyle w:val="TAL"/>
            </w:pPr>
            <w:r w:rsidRPr="00690A26">
              <w:t>array(Ipv4AddressRange)</w:t>
            </w:r>
          </w:p>
        </w:tc>
        <w:tc>
          <w:tcPr>
            <w:tcW w:w="425" w:type="dxa"/>
            <w:tcBorders>
              <w:top w:val="single" w:sz="4" w:space="0" w:color="auto"/>
              <w:left w:val="single" w:sz="4" w:space="0" w:color="auto"/>
              <w:bottom w:val="single" w:sz="4" w:space="0" w:color="auto"/>
              <w:right w:val="single" w:sz="4" w:space="0" w:color="auto"/>
            </w:tcBorders>
          </w:tcPr>
          <w:p w14:paraId="3F8B7E96" w14:textId="77777777" w:rsidR="004269F0" w:rsidRPr="00690A26" w:rsidRDefault="004269F0" w:rsidP="00522162">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5840E44" w14:textId="77777777" w:rsidR="004269F0" w:rsidRPr="00690A26" w:rsidRDefault="004269F0" w:rsidP="00522162">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16243560" w14:textId="77777777" w:rsidR="004269F0" w:rsidRPr="00690A26" w:rsidRDefault="004269F0" w:rsidP="00522162">
            <w:pPr>
              <w:pStyle w:val="TAL"/>
              <w:rPr>
                <w:rFonts w:cs="Arial"/>
                <w:szCs w:val="18"/>
              </w:rPr>
            </w:pPr>
            <w:r w:rsidRPr="00690A26">
              <w:rPr>
                <w:rFonts w:cs="Arial"/>
                <w:szCs w:val="18"/>
              </w:rPr>
              <w:t>List of ranges of IPv4 addresses handled by BSF.</w:t>
            </w:r>
          </w:p>
          <w:p w14:paraId="06206238" w14:textId="77777777" w:rsidR="004269F0" w:rsidRPr="00690A26" w:rsidRDefault="004269F0" w:rsidP="00522162">
            <w:pPr>
              <w:pStyle w:val="TAL"/>
              <w:rPr>
                <w:rFonts w:cs="Arial"/>
                <w:szCs w:val="18"/>
              </w:rPr>
            </w:pPr>
            <w:r w:rsidRPr="00690A26">
              <w:rPr>
                <w:rFonts w:cs="Arial"/>
                <w:szCs w:val="18"/>
              </w:rPr>
              <w:t>If not provided, the BSF can serve any IPv4 address.</w:t>
            </w:r>
          </w:p>
        </w:tc>
      </w:tr>
      <w:tr w:rsidR="004269F0" w:rsidRPr="00690A26" w14:paraId="1144369B" w14:textId="77777777" w:rsidTr="00522162">
        <w:trPr>
          <w:jc w:val="center"/>
        </w:trPr>
        <w:tc>
          <w:tcPr>
            <w:tcW w:w="2090" w:type="dxa"/>
            <w:tcBorders>
              <w:top w:val="single" w:sz="4" w:space="0" w:color="auto"/>
              <w:left w:val="single" w:sz="4" w:space="0" w:color="auto"/>
              <w:bottom w:val="single" w:sz="4" w:space="0" w:color="auto"/>
              <w:right w:val="single" w:sz="4" w:space="0" w:color="auto"/>
            </w:tcBorders>
          </w:tcPr>
          <w:p w14:paraId="69BE8EAF" w14:textId="77777777" w:rsidR="004269F0" w:rsidRPr="00690A26" w:rsidRDefault="004269F0" w:rsidP="00522162">
            <w:pPr>
              <w:pStyle w:val="TAL"/>
            </w:pPr>
            <w:proofErr w:type="spellStart"/>
            <w:r w:rsidRPr="00690A26">
              <w:t>dnnList</w:t>
            </w:r>
            <w:proofErr w:type="spellEnd"/>
          </w:p>
        </w:tc>
        <w:tc>
          <w:tcPr>
            <w:tcW w:w="1559" w:type="dxa"/>
            <w:tcBorders>
              <w:top w:val="single" w:sz="4" w:space="0" w:color="auto"/>
              <w:left w:val="single" w:sz="4" w:space="0" w:color="auto"/>
              <w:bottom w:val="single" w:sz="4" w:space="0" w:color="auto"/>
              <w:right w:val="single" w:sz="4" w:space="0" w:color="auto"/>
            </w:tcBorders>
          </w:tcPr>
          <w:p w14:paraId="4E74ADC2" w14:textId="77777777" w:rsidR="004269F0" w:rsidRPr="00690A26" w:rsidRDefault="004269F0" w:rsidP="00522162">
            <w:pPr>
              <w:pStyle w:val="TAL"/>
            </w:pPr>
            <w:r w:rsidRPr="00690A26">
              <w:t>array(</w:t>
            </w:r>
            <w:proofErr w:type="spellStart"/>
            <w:r w:rsidRPr="00690A26">
              <w:t>Dnn</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6D3AD1AD" w14:textId="77777777" w:rsidR="004269F0" w:rsidRPr="00690A26" w:rsidRDefault="004269F0" w:rsidP="00522162">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48AD0C3" w14:textId="77777777" w:rsidR="004269F0" w:rsidRPr="00690A26" w:rsidRDefault="004269F0" w:rsidP="00522162">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5C778681" w14:textId="77777777" w:rsidR="004269F0" w:rsidRPr="00690A26" w:rsidRDefault="004269F0" w:rsidP="00522162">
            <w:pPr>
              <w:pStyle w:val="TAL"/>
              <w:rPr>
                <w:rFonts w:cs="Arial"/>
                <w:szCs w:val="18"/>
              </w:rPr>
            </w:pPr>
            <w:r w:rsidRPr="00690A26">
              <w:rPr>
                <w:rFonts w:cs="Arial"/>
                <w:szCs w:val="18"/>
              </w:rPr>
              <w:t>List of DNNs handled by the BSF</w:t>
            </w:r>
            <w:r>
              <w:rPr>
                <w:rFonts w:cs="Arial"/>
                <w:szCs w:val="18"/>
              </w:rPr>
              <w:t xml:space="preserve">. The DNN shall contain the Network Identifier and it may additionally contain an Operator Identifier. If the Operator Identifier is not included, the DNN is supported for all the PLMNs in the </w:t>
            </w:r>
            <w:proofErr w:type="spellStart"/>
            <w:r>
              <w:rPr>
                <w:rFonts w:cs="Arial"/>
                <w:szCs w:val="18"/>
              </w:rPr>
              <w:t>plmnList</w:t>
            </w:r>
            <w:proofErr w:type="spellEnd"/>
            <w:r>
              <w:rPr>
                <w:rFonts w:cs="Arial"/>
                <w:szCs w:val="18"/>
              </w:rPr>
              <w:t xml:space="preserve"> of the NF Profile.</w:t>
            </w:r>
          </w:p>
          <w:p w14:paraId="706FEF82" w14:textId="77777777" w:rsidR="004269F0" w:rsidRPr="00690A26" w:rsidRDefault="004269F0" w:rsidP="00522162">
            <w:pPr>
              <w:pStyle w:val="TAL"/>
              <w:rPr>
                <w:rFonts w:cs="Arial"/>
                <w:szCs w:val="18"/>
              </w:rPr>
            </w:pPr>
            <w:r w:rsidRPr="00690A26">
              <w:rPr>
                <w:rFonts w:cs="Arial"/>
                <w:szCs w:val="18"/>
              </w:rPr>
              <w:t>If not provided, the BSF can serve any DNN.</w:t>
            </w:r>
          </w:p>
        </w:tc>
      </w:tr>
      <w:tr w:rsidR="004269F0" w:rsidRPr="00690A26" w14:paraId="672A2BCA" w14:textId="77777777" w:rsidTr="00522162">
        <w:trPr>
          <w:jc w:val="center"/>
        </w:trPr>
        <w:tc>
          <w:tcPr>
            <w:tcW w:w="2090" w:type="dxa"/>
            <w:tcBorders>
              <w:top w:val="single" w:sz="4" w:space="0" w:color="auto"/>
              <w:left w:val="single" w:sz="4" w:space="0" w:color="auto"/>
              <w:bottom w:val="single" w:sz="4" w:space="0" w:color="auto"/>
              <w:right w:val="single" w:sz="4" w:space="0" w:color="auto"/>
            </w:tcBorders>
          </w:tcPr>
          <w:p w14:paraId="00EF8CD6" w14:textId="77777777" w:rsidR="004269F0" w:rsidRPr="00690A26" w:rsidRDefault="004269F0" w:rsidP="00522162">
            <w:pPr>
              <w:pStyle w:val="TAL"/>
            </w:pPr>
            <w:proofErr w:type="spellStart"/>
            <w:r w:rsidRPr="00690A26">
              <w:t>ipDomainList</w:t>
            </w:r>
            <w:proofErr w:type="spellEnd"/>
          </w:p>
        </w:tc>
        <w:tc>
          <w:tcPr>
            <w:tcW w:w="1559" w:type="dxa"/>
            <w:tcBorders>
              <w:top w:val="single" w:sz="4" w:space="0" w:color="auto"/>
              <w:left w:val="single" w:sz="4" w:space="0" w:color="auto"/>
              <w:bottom w:val="single" w:sz="4" w:space="0" w:color="auto"/>
              <w:right w:val="single" w:sz="4" w:space="0" w:color="auto"/>
            </w:tcBorders>
          </w:tcPr>
          <w:p w14:paraId="00FAADE3" w14:textId="77777777" w:rsidR="004269F0" w:rsidRPr="00690A26" w:rsidRDefault="004269F0" w:rsidP="00522162">
            <w:pPr>
              <w:pStyle w:val="TAL"/>
            </w:pPr>
            <w:r w:rsidRPr="00690A26">
              <w:t>array(string)</w:t>
            </w:r>
          </w:p>
        </w:tc>
        <w:tc>
          <w:tcPr>
            <w:tcW w:w="425" w:type="dxa"/>
            <w:tcBorders>
              <w:top w:val="single" w:sz="4" w:space="0" w:color="auto"/>
              <w:left w:val="single" w:sz="4" w:space="0" w:color="auto"/>
              <w:bottom w:val="single" w:sz="4" w:space="0" w:color="auto"/>
              <w:right w:val="single" w:sz="4" w:space="0" w:color="auto"/>
            </w:tcBorders>
          </w:tcPr>
          <w:p w14:paraId="2BED7D2A" w14:textId="77777777" w:rsidR="004269F0" w:rsidRPr="00690A26" w:rsidRDefault="004269F0" w:rsidP="00522162">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0E76CDD" w14:textId="77777777" w:rsidR="004269F0" w:rsidRPr="00690A26" w:rsidRDefault="004269F0" w:rsidP="00522162">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5948391B" w14:textId="77777777" w:rsidR="004269F0" w:rsidRPr="00690A26" w:rsidRDefault="004269F0" w:rsidP="00522162">
            <w:pPr>
              <w:pStyle w:val="TAL"/>
              <w:rPr>
                <w:rFonts w:cs="Arial"/>
                <w:szCs w:val="18"/>
              </w:rPr>
            </w:pPr>
            <w:r w:rsidRPr="00690A26">
              <w:rPr>
                <w:rFonts w:cs="Arial"/>
                <w:szCs w:val="18"/>
              </w:rPr>
              <w:t>List of IPv4 address domains, as described in clause 6.2 of 3GPP </w:t>
            </w:r>
            <w:r>
              <w:rPr>
                <w:rFonts w:cs="Arial"/>
                <w:szCs w:val="18"/>
              </w:rPr>
              <w:t>TS </w:t>
            </w:r>
            <w:r w:rsidRPr="00690A26">
              <w:rPr>
                <w:rFonts w:cs="Arial"/>
                <w:szCs w:val="18"/>
              </w:rPr>
              <w:t>29.513 [28</w:t>
            </w:r>
            <w:r w:rsidRPr="00690A26">
              <w:rPr>
                <w:rFonts w:cs="Arial"/>
                <w:szCs w:val="18"/>
                <w:lang w:eastAsia="zh-CN"/>
              </w:rPr>
              <w:t>],</w:t>
            </w:r>
            <w:r w:rsidRPr="00690A26">
              <w:rPr>
                <w:rFonts w:cs="Arial"/>
                <w:szCs w:val="18"/>
              </w:rPr>
              <w:t xml:space="preserve"> handled by the BSF.</w:t>
            </w:r>
          </w:p>
          <w:p w14:paraId="42C3A8A9" w14:textId="77777777" w:rsidR="004269F0" w:rsidRPr="00690A26" w:rsidRDefault="004269F0" w:rsidP="00522162">
            <w:pPr>
              <w:pStyle w:val="TAL"/>
              <w:rPr>
                <w:rFonts w:cs="Arial"/>
                <w:szCs w:val="18"/>
              </w:rPr>
            </w:pPr>
            <w:r w:rsidRPr="00690A26">
              <w:rPr>
                <w:rFonts w:cs="Arial"/>
                <w:szCs w:val="18"/>
              </w:rPr>
              <w:t>If not provided, the BSF can serve any IP domain.</w:t>
            </w:r>
          </w:p>
        </w:tc>
      </w:tr>
      <w:tr w:rsidR="004269F0" w:rsidRPr="00690A26" w14:paraId="1F1CF305" w14:textId="77777777" w:rsidTr="00522162">
        <w:trPr>
          <w:jc w:val="center"/>
        </w:trPr>
        <w:tc>
          <w:tcPr>
            <w:tcW w:w="2090" w:type="dxa"/>
            <w:tcBorders>
              <w:top w:val="single" w:sz="4" w:space="0" w:color="auto"/>
              <w:left w:val="single" w:sz="4" w:space="0" w:color="auto"/>
              <w:bottom w:val="single" w:sz="4" w:space="0" w:color="auto"/>
              <w:right w:val="single" w:sz="4" w:space="0" w:color="auto"/>
            </w:tcBorders>
          </w:tcPr>
          <w:p w14:paraId="57DEE0C3" w14:textId="77777777" w:rsidR="004269F0" w:rsidRPr="00690A26" w:rsidRDefault="004269F0" w:rsidP="00522162">
            <w:pPr>
              <w:pStyle w:val="TAL"/>
              <w:rPr>
                <w:lang w:val="en-US"/>
              </w:rPr>
            </w:pPr>
            <w:r w:rsidRPr="00690A26">
              <w:t>ipv6PrefixRanges</w:t>
            </w:r>
          </w:p>
        </w:tc>
        <w:tc>
          <w:tcPr>
            <w:tcW w:w="1559" w:type="dxa"/>
            <w:tcBorders>
              <w:top w:val="single" w:sz="4" w:space="0" w:color="auto"/>
              <w:left w:val="single" w:sz="4" w:space="0" w:color="auto"/>
              <w:bottom w:val="single" w:sz="4" w:space="0" w:color="auto"/>
              <w:right w:val="single" w:sz="4" w:space="0" w:color="auto"/>
            </w:tcBorders>
          </w:tcPr>
          <w:p w14:paraId="1C6186C3" w14:textId="77777777" w:rsidR="004269F0" w:rsidRPr="00690A26" w:rsidRDefault="004269F0" w:rsidP="00522162">
            <w:pPr>
              <w:pStyle w:val="TAL"/>
            </w:pPr>
            <w:r w:rsidRPr="00690A26">
              <w:t>array(Ipv6PrefixRange)</w:t>
            </w:r>
          </w:p>
        </w:tc>
        <w:tc>
          <w:tcPr>
            <w:tcW w:w="425" w:type="dxa"/>
            <w:tcBorders>
              <w:top w:val="single" w:sz="4" w:space="0" w:color="auto"/>
              <w:left w:val="single" w:sz="4" w:space="0" w:color="auto"/>
              <w:bottom w:val="single" w:sz="4" w:space="0" w:color="auto"/>
              <w:right w:val="single" w:sz="4" w:space="0" w:color="auto"/>
            </w:tcBorders>
          </w:tcPr>
          <w:p w14:paraId="647BAC39" w14:textId="77777777" w:rsidR="004269F0" w:rsidRPr="00690A26" w:rsidRDefault="004269F0" w:rsidP="00522162">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78AE830" w14:textId="77777777" w:rsidR="004269F0" w:rsidRPr="00690A26" w:rsidRDefault="004269F0" w:rsidP="00522162">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26FA5F58" w14:textId="77777777" w:rsidR="004269F0" w:rsidRPr="00690A26" w:rsidRDefault="004269F0" w:rsidP="00522162">
            <w:pPr>
              <w:pStyle w:val="TAL"/>
              <w:rPr>
                <w:rFonts w:cs="Arial"/>
                <w:szCs w:val="18"/>
              </w:rPr>
            </w:pPr>
            <w:r w:rsidRPr="00690A26">
              <w:rPr>
                <w:rFonts w:cs="Arial"/>
                <w:szCs w:val="18"/>
              </w:rPr>
              <w:t>List of ranges of IPv6 prefixes handled by the BSF.</w:t>
            </w:r>
          </w:p>
          <w:p w14:paraId="6E2867A4" w14:textId="77777777" w:rsidR="004269F0" w:rsidRPr="00690A26" w:rsidRDefault="004269F0" w:rsidP="00522162">
            <w:pPr>
              <w:pStyle w:val="TAL"/>
              <w:rPr>
                <w:rFonts w:cs="Arial"/>
                <w:szCs w:val="18"/>
              </w:rPr>
            </w:pPr>
            <w:r w:rsidRPr="00690A26">
              <w:rPr>
                <w:rFonts w:cs="Arial"/>
                <w:szCs w:val="18"/>
              </w:rPr>
              <w:t>If not provided, the BSF can serve any IPv6 prefix.</w:t>
            </w:r>
          </w:p>
        </w:tc>
      </w:tr>
      <w:tr w:rsidR="004269F0" w:rsidRPr="00690A26" w14:paraId="271B4F9B" w14:textId="77777777" w:rsidTr="00522162">
        <w:trPr>
          <w:jc w:val="center"/>
          <w:ins w:id="15" w:author="Jesus de Gregorio" w:date="2021-02-02T12:11:00Z"/>
        </w:trPr>
        <w:tc>
          <w:tcPr>
            <w:tcW w:w="2090" w:type="dxa"/>
            <w:tcBorders>
              <w:top w:val="single" w:sz="4" w:space="0" w:color="auto"/>
              <w:left w:val="single" w:sz="4" w:space="0" w:color="auto"/>
              <w:bottom w:val="single" w:sz="4" w:space="0" w:color="auto"/>
              <w:right w:val="single" w:sz="4" w:space="0" w:color="auto"/>
            </w:tcBorders>
          </w:tcPr>
          <w:p w14:paraId="76CE87B1" w14:textId="4DC45E5B" w:rsidR="004269F0" w:rsidRPr="00690A26" w:rsidRDefault="004269F0" w:rsidP="00522162">
            <w:pPr>
              <w:pStyle w:val="TAL"/>
              <w:rPr>
                <w:ins w:id="16" w:author="Jesus de Gregorio" w:date="2021-02-02T12:11:00Z"/>
              </w:rPr>
            </w:pPr>
            <w:proofErr w:type="spellStart"/>
            <w:ins w:id="17" w:author="Jesus de Gregorio" w:date="2021-02-02T12:12:00Z">
              <w:r w:rsidRPr="004269F0">
                <w:t>rxDiamHost</w:t>
              </w:r>
            </w:ins>
            <w:proofErr w:type="spellEnd"/>
          </w:p>
        </w:tc>
        <w:tc>
          <w:tcPr>
            <w:tcW w:w="1559" w:type="dxa"/>
            <w:tcBorders>
              <w:top w:val="single" w:sz="4" w:space="0" w:color="auto"/>
              <w:left w:val="single" w:sz="4" w:space="0" w:color="auto"/>
              <w:bottom w:val="single" w:sz="4" w:space="0" w:color="auto"/>
              <w:right w:val="single" w:sz="4" w:space="0" w:color="auto"/>
            </w:tcBorders>
          </w:tcPr>
          <w:p w14:paraId="6C38959F" w14:textId="433D8678" w:rsidR="004269F0" w:rsidRPr="00690A26" w:rsidRDefault="004269F0" w:rsidP="00522162">
            <w:pPr>
              <w:pStyle w:val="TAL"/>
              <w:rPr>
                <w:ins w:id="18" w:author="Jesus de Gregorio" w:date="2021-02-02T12:11:00Z"/>
              </w:rPr>
            </w:pPr>
            <w:proofErr w:type="spellStart"/>
            <w:ins w:id="19" w:author="Jesus de Gregorio" w:date="2021-02-02T12:13:00Z">
              <w:r w:rsidRPr="004269F0">
                <w:t>DiameterIdentity</w:t>
              </w:r>
            </w:ins>
            <w:proofErr w:type="spellEnd"/>
          </w:p>
        </w:tc>
        <w:tc>
          <w:tcPr>
            <w:tcW w:w="425" w:type="dxa"/>
            <w:tcBorders>
              <w:top w:val="single" w:sz="4" w:space="0" w:color="auto"/>
              <w:left w:val="single" w:sz="4" w:space="0" w:color="auto"/>
              <w:bottom w:val="single" w:sz="4" w:space="0" w:color="auto"/>
              <w:right w:val="single" w:sz="4" w:space="0" w:color="auto"/>
            </w:tcBorders>
          </w:tcPr>
          <w:p w14:paraId="51D0EC92" w14:textId="531E0364" w:rsidR="004269F0" w:rsidRPr="00690A26" w:rsidRDefault="004269F0" w:rsidP="00522162">
            <w:pPr>
              <w:pStyle w:val="TAC"/>
              <w:rPr>
                <w:ins w:id="20" w:author="Jesus de Gregorio" w:date="2021-02-02T12:11:00Z"/>
              </w:rPr>
            </w:pPr>
            <w:ins w:id="21" w:author="Jesus de Gregorio" w:date="2021-02-02T12:13:00Z">
              <w:r>
                <w:t>C</w:t>
              </w:r>
            </w:ins>
          </w:p>
        </w:tc>
        <w:tc>
          <w:tcPr>
            <w:tcW w:w="1134" w:type="dxa"/>
            <w:tcBorders>
              <w:top w:val="single" w:sz="4" w:space="0" w:color="auto"/>
              <w:left w:val="single" w:sz="4" w:space="0" w:color="auto"/>
              <w:bottom w:val="single" w:sz="4" w:space="0" w:color="auto"/>
              <w:right w:val="single" w:sz="4" w:space="0" w:color="auto"/>
            </w:tcBorders>
          </w:tcPr>
          <w:p w14:paraId="571087F6" w14:textId="3C52CE5F" w:rsidR="004269F0" w:rsidRPr="00690A26" w:rsidRDefault="004269F0" w:rsidP="00522162">
            <w:pPr>
              <w:pStyle w:val="TAL"/>
              <w:rPr>
                <w:ins w:id="22" w:author="Jesus de Gregorio" w:date="2021-02-02T12:11:00Z"/>
              </w:rPr>
            </w:pPr>
            <w:ins w:id="23" w:author="Jesus de Gregorio" w:date="2021-02-02T12:13:00Z">
              <w:r>
                <w:t>0..1</w:t>
              </w:r>
            </w:ins>
          </w:p>
        </w:tc>
        <w:tc>
          <w:tcPr>
            <w:tcW w:w="4359" w:type="dxa"/>
            <w:tcBorders>
              <w:top w:val="single" w:sz="4" w:space="0" w:color="auto"/>
              <w:left w:val="single" w:sz="4" w:space="0" w:color="auto"/>
              <w:bottom w:val="single" w:sz="4" w:space="0" w:color="auto"/>
              <w:right w:val="single" w:sz="4" w:space="0" w:color="auto"/>
            </w:tcBorders>
          </w:tcPr>
          <w:p w14:paraId="5D20D1AF" w14:textId="77777777" w:rsidR="004269F0" w:rsidRPr="004269F0" w:rsidRDefault="004269F0" w:rsidP="004269F0">
            <w:pPr>
              <w:pStyle w:val="TAL"/>
              <w:rPr>
                <w:ins w:id="24" w:author="Jesus de Gregorio" w:date="2021-02-02T12:13:00Z"/>
                <w:rFonts w:cs="Arial"/>
                <w:szCs w:val="18"/>
              </w:rPr>
            </w:pPr>
            <w:ins w:id="25" w:author="Jesus de Gregorio" w:date="2021-02-02T12:13:00Z">
              <w:r w:rsidRPr="004269F0">
                <w:rPr>
                  <w:rFonts w:cs="Arial"/>
                  <w:szCs w:val="18"/>
                </w:rPr>
                <w:t>This IE shall be present if the BSF supports Rx interface.</w:t>
              </w:r>
            </w:ins>
          </w:p>
          <w:p w14:paraId="4F1903DC" w14:textId="77777777" w:rsidR="004269F0" w:rsidRPr="004269F0" w:rsidRDefault="004269F0" w:rsidP="004269F0">
            <w:pPr>
              <w:pStyle w:val="TAL"/>
              <w:rPr>
                <w:ins w:id="26" w:author="Jesus de Gregorio" w:date="2021-02-02T12:13:00Z"/>
                <w:rFonts w:cs="Arial"/>
                <w:szCs w:val="18"/>
              </w:rPr>
            </w:pPr>
          </w:p>
          <w:p w14:paraId="303CC9ED" w14:textId="17812913" w:rsidR="004269F0" w:rsidRPr="00690A26" w:rsidRDefault="004269F0" w:rsidP="004269F0">
            <w:pPr>
              <w:pStyle w:val="TAL"/>
              <w:rPr>
                <w:ins w:id="27" w:author="Jesus de Gregorio" w:date="2021-02-02T12:11:00Z"/>
                <w:rFonts w:cs="Arial"/>
                <w:szCs w:val="18"/>
              </w:rPr>
            </w:pPr>
            <w:ins w:id="28" w:author="Jesus de Gregorio" w:date="2021-02-02T12:13:00Z">
              <w:r w:rsidRPr="004269F0">
                <w:rPr>
                  <w:rFonts w:cs="Arial"/>
                  <w:szCs w:val="18"/>
                </w:rPr>
                <w:t>When present, this IE shall indicate the Diameter host of the Rx interface for the BSF</w:t>
              </w:r>
              <w:r>
                <w:rPr>
                  <w:rFonts w:cs="Arial"/>
                  <w:szCs w:val="18"/>
                </w:rPr>
                <w:t>.</w:t>
              </w:r>
            </w:ins>
          </w:p>
        </w:tc>
      </w:tr>
      <w:tr w:rsidR="004269F0" w:rsidRPr="00690A26" w14:paraId="47413C56" w14:textId="77777777" w:rsidTr="00522162">
        <w:trPr>
          <w:jc w:val="center"/>
          <w:ins w:id="29" w:author="Jesus de Gregorio" w:date="2021-02-02T12:11:00Z"/>
        </w:trPr>
        <w:tc>
          <w:tcPr>
            <w:tcW w:w="2090" w:type="dxa"/>
            <w:tcBorders>
              <w:top w:val="single" w:sz="4" w:space="0" w:color="auto"/>
              <w:left w:val="single" w:sz="4" w:space="0" w:color="auto"/>
              <w:bottom w:val="single" w:sz="4" w:space="0" w:color="auto"/>
              <w:right w:val="single" w:sz="4" w:space="0" w:color="auto"/>
            </w:tcBorders>
          </w:tcPr>
          <w:p w14:paraId="59ABE9B4" w14:textId="1747139D" w:rsidR="004269F0" w:rsidRPr="00690A26" w:rsidRDefault="004269F0" w:rsidP="00522162">
            <w:pPr>
              <w:pStyle w:val="TAL"/>
              <w:rPr>
                <w:ins w:id="30" w:author="Jesus de Gregorio" w:date="2021-02-02T12:11:00Z"/>
              </w:rPr>
            </w:pPr>
            <w:proofErr w:type="spellStart"/>
            <w:ins w:id="31" w:author="Jesus de Gregorio" w:date="2021-02-02T12:12:00Z">
              <w:r w:rsidRPr="004269F0">
                <w:t>rxDiamRealm</w:t>
              </w:r>
            </w:ins>
            <w:proofErr w:type="spellEnd"/>
          </w:p>
        </w:tc>
        <w:tc>
          <w:tcPr>
            <w:tcW w:w="1559" w:type="dxa"/>
            <w:tcBorders>
              <w:top w:val="single" w:sz="4" w:space="0" w:color="auto"/>
              <w:left w:val="single" w:sz="4" w:space="0" w:color="auto"/>
              <w:bottom w:val="single" w:sz="4" w:space="0" w:color="auto"/>
              <w:right w:val="single" w:sz="4" w:space="0" w:color="auto"/>
            </w:tcBorders>
          </w:tcPr>
          <w:p w14:paraId="33317ED3" w14:textId="11DFD5E9" w:rsidR="004269F0" w:rsidRPr="00690A26" w:rsidRDefault="004269F0" w:rsidP="00522162">
            <w:pPr>
              <w:pStyle w:val="TAL"/>
              <w:rPr>
                <w:ins w:id="32" w:author="Jesus de Gregorio" w:date="2021-02-02T12:11:00Z"/>
              </w:rPr>
            </w:pPr>
            <w:proofErr w:type="spellStart"/>
            <w:ins w:id="33" w:author="Jesus de Gregorio" w:date="2021-02-02T12:13:00Z">
              <w:r w:rsidRPr="004269F0">
                <w:t>DiameterIdentity</w:t>
              </w:r>
            </w:ins>
            <w:proofErr w:type="spellEnd"/>
          </w:p>
        </w:tc>
        <w:tc>
          <w:tcPr>
            <w:tcW w:w="425" w:type="dxa"/>
            <w:tcBorders>
              <w:top w:val="single" w:sz="4" w:space="0" w:color="auto"/>
              <w:left w:val="single" w:sz="4" w:space="0" w:color="auto"/>
              <w:bottom w:val="single" w:sz="4" w:space="0" w:color="auto"/>
              <w:right w:val="single" w:sz="4" w:space="0" w:color="auto"/>
            </w:tcBorders>
          </w:tcPr>
          <w:p w14:paraId="0CDB35BA" w14:textId="4174F290" w:rsidR="004269F0" w:rsidRPr="00690A26" w:rsidRDefault="004269F0" w:rsidP="00522162">
            <w:pPr>
              <w:pStyle w:val="TAC"/>
              <w:rPr>
                <w:ins w:id="34" w:author="Jesus de Gregorio" w:date="2021-02-02T12:11:00Z"/>
              </w:rPr>
            </w:pPr>
            <w:ins w:id="35" w:author="Jesus de Gregorio" w:date="2021-02-02T12:13:00Z">
              <w:r>
                <w:t>C</w:t>
              </w:r>
            </w:ins>
          </w:p>
        </w:tc>
        <w:tc>
          <w:tcPr>
            <w:tcW w:w="1134" w:type="dxa"/>
            <w:tcBorders>
              <w:top w:val="single" w:sz="4" w:space="0" w:color="auto"/>
              <w:left w:val="single" w:sz="4" w:space="0" w:color="auto"/>
              <w:bottom w:val="single" w:sz="4" w:space="0" w:color="auto"/>
              <w:right w:val="single" w:sz="4" w:space="0" w:color="auto"/>
            </w:tcBorders>
          </w:tcPr>
          <w:p w14:paraId="50A8E893" w14:textId="43C3D5E9" w:rsidR="004269F0" w:rsidRPr="00690A26" w:rsidRDefault="004269F0" w:rsidP="00522162">
            <w:pPr>
              <w:pStyle w:val="TAL"/>
              <w:rPr>
                <w:ins w:id="36" w:author="Jesus de Gregorio" w:date="2021-02-02T12:11:00Z"/>
              </w:rPr>
            </w:pPr>
            <w:ins w:id="37" w:author="Jesus de Gregorio" w:date="2021-02-02T12:13:00Z">
              <w:r>
                <w:t>0..1</w:t>
              </w:r>
            </w:ins>
          </w:p>
        </w:tc>
        <w:tc>
          <w:tcPr>
            <w:tcW w:w="4359" w:type="dxa"/>
            <w:tcBorders>
              <w:top w:val="single" w:sz="4" w:space="0" w:color="auto"/>
              <w:left w:val="single" w:sz="4" w:space="0" w:color="auto"/>
              <w:bottom w:val="single" w:sz="4" w:space="0" w:color="auto"/>
              <w:right w:val="single" w:sz="4" w:space="0" w:color="auto"/>
            </w:tcBorders>
          </w:tcPr>
          <w:p w14:paraId="735E7089" w14:textId="77777777" w:rsidR="004269F0" w:rsidRPr="004269F0" w:rsidRDefault="004269F0" w:rsidP="004269F0">
            <w:pPr>
              <w:pStyle w:val="TAL"/>
              <w:rPr>
                <w:ins w:id="38" w:author="Jesus de Gregorio" w:date="2021-02-02T12:13:00Z"/>
                <w:rFonts w:cs="Arial"/>
                <w:szCs w:val="18"/>
              </w:rPr>
            </w:pPr>
            <w:ins w:id="39" w:author="Jesus de Gregorio" w:date="2021-02-02T12:13:00Z">
              <w:r w:rsidRPr="004269F0">
                <w:rPr>
                  <w:rFonts w:cs="Arial"/>
                  <w:szCs w:val="18"/>
                </w:rPr>
                <w:t>This IE shall be present if the BSF supports Rx interface.</w:t>
              </w:r>
            </w:ins>
          </w:p>
          <w:p w14:paraId="09103414" w14:textId="77777777" w:rsidR="004269F0" w:rsidRPr="004269F0" w:rsidRDefault="004269F0" w:rsidP="004269F0">
            <w:pPr>
              <w:pStyle w:val="TAL"/>
              <w:rPr>
                <w:ins w:id="40" w:author="Jesus de Gregorio" w:date="2021-02-02T12:13:00Z"/>
                <w:rFonts w:cs="Arial"/>
                <w:szCs w:val="18"/>
              </w:rPr>
            </w:pPr>
          </w:p>
          <w:p w14:paraId="7AEF3E98" w14:textId="4DAAA3EE" w:rsidR="004269F0" w:rsidRPr="00690A26" w:rsidRDefault="004269F0" w:rsidP="004269F0">
            <w:pPr>
              <w:pStyle w:val="TAL"/>
              <w:rPr>
                <w:ins w:id="41" w:author="Jesus de Gregorio" w:date="2021-02-02T12:11:00Z"/>
                <w:rFonts w:cs="Arial"/>
                <w:szCs w:val="18"/>
              </w:rPr>
            </w:pPr>
            <w:ins w:id="42" w:author="Jesus de Gregorio" w:date="2021-02-02T12:13:00Z">
              <w:r w:rsidRPr="004269F0">
                <w:rPr>
                  <w:rFonts w:cs="Arial"/>
                  <w:szCs w:val="18"/>
                </w:rPr>
                <w:t>When present, this IE shall indicate the Diameter realm of the Rx interface for the BSF.</w:t>
              </w:r>
            </w:ins>
          </w:p>
        </w:tc>
      </w:tr>
    </w:tbl>
    <w:p w14:paraId="34A3C4C8" w14:textId="77777777" w:rsidR="004269F0" w:rsidRPr="00690A26" w:rsidRDefault="004269F0" w:rsidP="004269F0"/>
    <w:p w14:paraId="13885301" w14:textId="77777777" w:rsidR="00A374F9" w:rsidRPr="004269F0" w:rsidRDefault="00A374F9" w:rsidP="00A374F9"/>
    <w:p w14:paraId="2D84422E" w14:textId="77777777" w:rsidR="000065A1" w:rsidRDefault="000065A1" w:rsidP="000065A1">
      <w:pPr>
        <w:pBdr>
          <w:top w:val="single" w:sz="4" w:space="1" w:color="auto"/>
          <w:left w:val="single" w:sz="4" w:space="4" w:color="auto"/>
          <w:bottom w:val="single" w:sz="4" w:space="1" w:color="auto"/>
          <w:right w:val="single" w:sz="4" w:space="4" w:color="auto"/>
        </w:pBdr>
        <w:jc w:val="center"/>
        <w:rPr>
          <w:noProof/>
        </w:rPr>
      </w:pPr>
      <w:bookmarkStart w:id="43" w:name="_Toc24937836"/>
      <w:bookmarkStart w:id="44" w:name="_Toc33962656"/>
      <w:bookmarkStart w:id="45" w:name="_Toc42883425"/>
      <w:bookmarkStart w:id="46" w:name="_Toc49733293"/>
      <w:bookmarkStart w:id="47" w:name="_Toc56690943"/>
      <w:bookmarkStart w:id="48" w:name="_Toc58585721"/>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12CA41F2" w14:textId="77777777" w:rsidR="000065A1" w:rsidRPr="00690A26" w:rsidRDefault="000065A1" w:rsidP="000065A1">
      <w:pPr>
        <w:pStyle w:val="Heading2"/>
      </w:pPr>
      <w:r w:rsidRPr="00690A26">
        <w:t>A.2</w:t>
      </w:r>
      <w:r w:rsidRPr="00690A26">
        <w:tab/>
        <w:t>Nnrf_NFManagement API</w:t>
      </w:r>
      <w:bookmarkEnd w:id="43"/>
      <w:bookmarkEnd w:id="44"/>
      <w:bookmarkEnd w:id="45"/>
      <w:bookmarkEnd w:id="46"/>
      <w:bookmarkEnd w:id="47"/>
      <w:bookmarkEnd w:id="48"/>
    </w:p>
    <w:p w14:paraId="7545D35B" w14:textId="45EBBA33" w:rsidR="000065A1" w:rsidRDefault="000065A1">
      <w:pPr>
        <w:rPr>
          <w:noProof/>
        </w:rPr>
      </w:pPr>
    </w:p>
    <w:p w14:paraId="0EC4DE79" w14:textId="77777777" w:rsidR="0006201E" w:rsidRPr="00F601A2" w:rsidRDefault="0006201E" w:rsidP="0006201E">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7F53080C" w14:textId="2F68A62D" w:rsidR="000065A1" w:rsidRDefault="000065A1">
      <w:pPr>
        <w:rPr>
          <w:noProof/>
        </w:rPr>
      </w:pPr>
    </w:p>
    <w:p w14:paraId="69CBB841" w14:textId="77777777" w:rsidR="004269F0" w:rsidRPr="00690A26" w:rsidRDefault="004269F0" w:rsidP="004269F0">
      <w:pPr>
        <w:pStyle w:val="PL"/>
      </w:pPr>
      <w:r w:rsidRPr="00690A26">
        <w:t xml:space="preserve">    BsfInfo:</w:t>
      </w:r>
    </w:p>
    <w:p w14:paraId="47688149" w14:textId="77777777" w:rsidR="004269F0" w:rsidRPr="00690A26" w:rsidRDefault="004269F0" w:rsidP="004269F0">
      <w:pPr>
        <w:pStyle w:val="PL"/>
      </w:pPr>
      <w:r>
        <w:t xml:space="preserve">      description:</w:t>
      </w:r>
      <w:r w:rsidRPr="00E766E6">
        <w:rPr>
          <w:rFonts w:cs="Arial"/>
          <w:szCs w:val="18"/>
        </w:rPr>
        <w:t xml:space="preserve"> </w:t>
      </w:r>
      <w:r>
        <w:rPr>
          <w:rFonts w:cs="Arial"/>
          <w:szCs w:val="18"/>
        </w:rPr>
        <w:t>Information of a BSF NF Instance</w:t>
      </w:r>
    </w:p>
    <w:p w14:paraId="0F34A809" w14:textId="77777777" w:rsidR="004269F0" w:rsidRPr="00690A26" w:rsidRDefault="004269F0" w:rsidP="004269F0">
      <w:pPr>
        <w:pStyle w:val="PL"/>
      </w:pPr>
      <w:r w:rsidRPr="00690A26">
        <w:t xml:space="preserve">      type: object</w:t>
      </w:r>
    </w:p>
    <w:p w14:paraId="721F24ED" w14:textId="77777777" w:rsidR="004269F0" w:rsidRPr="00690A26" w:rsidRDefault="004269F0" w:rsidP="004269F0">
      <w:pPr>
        <w:pStyle w:val="PL"/>
      </w:pPr>
      <w:r w:rsidRPr="00690A26">
        <w:t xml:space="preserve">      properties:</w:t>
      </w:r>
    </w:p>
    <w:p w14:paraId="2FD89920" w14:textId="77777777" w:rsidR="004269F0" w:rsidRPr="00690A26" w:rsidRDefault="004269F0" w:rsidP="004269F0">
      <w:pPr>
        <w:pStyle w:val="PL"/>
      </w:pPr>
      <w:r w:rsidRPr="00690A26">
        <w:t xml:space="preserve">        dnnList:</w:t>
      </w:r>
    </w:p>
    <w:p w14:paraId="23773260" w14:textId="77777777" w:rsidR="004269F0" w:rsidRPr="00690A26" w:rsidRDefault="004269F0" w:rsidP="004269F0">
      <w:pPr>
        <w:pStyle w:val="PL"/>
      </w:pPr>
      <w:r w:rsidRPr="00690A26">
        <w:t xml:space="preserve">          type: array</w:t>
      </w:r>
    </w:p>
    <w:p w14:paraId="2ED446DF" w14:textId="77777777" w:rsidR="004269F0" w:rsidRPr="00690A26" w:rsidRDefault="004269F0" w:rsidP="004269F0">
      <w:pPr>
        <w:pStyle w:val="PL"/>
      </w:pPr>
      <w:r w:rsidRPr="00690A26">
        <w:t xml:space="preserve">          items:</w:t>
      </w:r>
    </w:p>
    <w:p w14:paraId="20AFA31E" w14:textId="77777777" w:rsidR="004269F0" w:rsidRPr="00690A26" w:rsidRDefault="004269F0" w:rsidP="004269F0">
      <w:pPr>
        <w:pStyle w:val="PL"/>
      </w:pPr>
      <w:r w:rsidRPr="00690A26">
        <w:t xml:space="preserve">            $ref: 'TS29571_CommonData.yaml#/components/schemas/Dnn'</w:t>
      </w:r>
    </w:p>
    <w:p w14:paraId="0D118207" w14:textId="77777777" w:rsidR="004269F0" w:rsidRPr="00690A26" w:rsidRDefault="004269F0" w:rsidP="004269F0">
      <w:pPr>
        <w:pStyle w:val="PL"/>
      </w:pPr>
      <w:r w:rsidRPr="00690A26">
        <w:t xml:space="preserve">          minItems: 1</w:t>
      </w:r>
    </w:p>
    <w:p w14:paraId="73B60EFF" w14:textId="77777777" w:rsidR="004269F0" w:rsidRPr="00690A26" w:rsidRDefault="004269F0" w:rsidP="004269F0">
      <w:pPr>
        <w:pStyle w:val="PL"/>
      </w:pPr>
      <w:r w:rsidRPr="00690A26">
        <w:t xml:space="preserve">        ipDomainList:</w:t>
      </w:r>
    </w:p>
    <w:p w14:paraId="2A6A3F47" w14:textId="77777777" w:rsidR="004269F0" w:rsidRPr="00690A26" w:rsidRDefault="004269F0" w:rsidP="004269F0">
      <w:pPr>
        <w:pStyle w:val="PL"/>
      </w:pPr>
      <w:r w:rsidRPr="00690A26">
        <w:t xml:space="preserve">          type: array</w:t>
      </w:r>
    </w:p>
    <w:p w14:paraId="490A5D56" w14:textId="77777777" w:rsidR="004269F0" w:rsidRPr="00690A26" w:rsidRDefault="004269F0" w:rsidP="004269F0">
      <w:pPr>
        <w:pStyle w:val="PL"/>
      </w:pPr>
      <w:r w:rsidRPr="00690A26">
        <w:t xml:space="preserve">          items:</w:t>
      </w:r>
    </w:p>
    <w:p w14:paraId="2DAB7E37" w14:textId="77777777" w:rsidR="004269F0" w:rsidRPr="00690A26" w:rsidRDefault="004269F0" w:rsidP="004269F0">
      <w:pPr>
        <w:pStyle w:val="PL"/>
      </w:pPr>
      <w:r w:rsidRPr="00690A26">
        <w:t xml:space="preserve">            type: string</w:t>
      </w:r>
    </w:p>
    <w:p w14:paraId="2715D2E2" w14:textId="77777777" w:rsidR="004269F0" w:rsidRPr="00690A26" w:rsidRDefault="004269F0" w:rsidP="004269F0">
      <w:pPr>
        <w:pStyle w:val="PL"/>
      </w:pPr>
      <w:r w:rsidRPr="00690A26">
        <w:t xml:space="preserve">          minItems: 1</w:t>
      </w:r>
    </w:p>
    <w:p w14:paraId="0B47E5D9" w14:textId="77777777" w:rsidR="004269F0" w:rsidRPr="00690A26" w:rsidRDefault="004269F0" w:rsidP="004269F0">
      <w:pPr>
        <w:pStyle w:val="PL"/>
      </w:pPr>
      <w:r w:rsidRPr="00690A26">
        <w:t xml:space="preserve">        ipv4AddressRanges:</w:t>
      </w:r>
    </w:p>
    <w:p w14:paraId="60495CB8" w14:textId="77777777" w:rsidR="004269F0" w:rsidRPr="00690A26" w:rsidRDefault="004269F0" w:rsidP="004269F0">
      <w:pPr>
        <w:pStyle w:val="PL"/>
      </w:pPr>
      <w:r w:rsidRPr="00690A26">
        <w:t xml:space="preserve">          type: array</w:t>
      </w:r>
    </w:p>
    <w:p w14:paraId="7976E318" w14:textId="77777777" w:rsidR="004269F0" w:rsidRPr="00690A26" w:rsidRDefault="004269F0" w:rsidP="004269F0">
      <w:pPr>
        <w:pStyle w:val="PL"/>
      </w:pPr>
      <w:r w:rsidRPr="00690A26">
        <w:t xml:space="preserve">          items:</w:t>
      </w:r>
    </w:p>
    <w:p w14:paraId="60F31145" w14:textId="77777777" w:rsidR="004269F0" w:rsidRPr="00690A26" w:rsidRDefault="004269F0" w:rsidP="004269F0">
      <w:pPr>
        <w:pStyle w:val="PL"/>
      </w:pPr>
      <w:r w:rsidRPr="00690A26">
        <w:t xml:space="preserve">            $ref: '#/components/schemas/Ipv4AddressRange'</w:t>
      </w:r>
    </w:p>
    <w:p w14:paraId="67EA6027" w14:textId="77777777" w:rsidR="004269F0" w:rsidRPr="00690A26" w:rsidRDefault="004269F0" w:rsidP="004269F0">
      <w:pPr>
        <w:pStyle w:val="PL"/>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25779B13" w14:textId="77777777" w:rsidR="004269F0" w:rsidRPr="00690A26" w:rsidRDefault="004269F0" w:rsidP="004269F0">
      <w:pPr>
        <w:pStyle w:val="PL"/>
      </w:pPr>
      <w:r w:rsidRPr="00690A26">
        <w:t xml:space="preserve">        ipv6PrefixRanges:</w:t>
      </w:r>
    </w:p>
    <w:p w14:paraId="7884F8BF" w14:textId="77777777" w:rsidR="004269F0" w:rsidRPr="00690A26" w:rsidRDefault="004269F0" w:rsidP="004269F0">
      <w:pPr>
        <w:pStyle w:val="PL"/>
      </w:pPr>
      <w:r w:rsidRPr="00690A26">
        <w:t xml:space="preserve">          type: array</w:t>
      </w:r>
    </w:p>
    <w:p w14:paraId="2047B737" w14:textId="77777777" w:rsidR="004269F0" w:rsidRPr="00690A26" w:rsidRDefault="004269F0" w:rsidP="004269F0">
      <w:pPr>
        <w:pStyle w:val="PL"/>
      </w:pPr>
      <w:r w:rsidRPr="00690A26">
        <w:t xml:space="preserve">          items:</w:t>
      </w:r>
    </w:p>
    <w:p w14:paraId="7A4C8E52" w14:textId="77777777" w:rsidR="004269F0" w:rsidRPr="00690A26" w:rsidRDefault="004269F0" w:rsidP="004269F0">
      <w:pPr>
        <w:pStyle w:val="PL"/>
      </w:pPr>
      <w:r w:rsidRPr="00690A26">
        <w:t xml:space="preserve">            $ref: '#/components/schemas/Ipv6PrefixRange'</w:t>
      </w:r>
    </w:p>
    <w:p w14:paraId="65FCDBB8" w14:textId="0A0503CA" w:rsidR="004269F0" w:rsidRDefault="004269F0" w:rsidP="004269F0">
      <w:pPr>
        <w:pStyle w:val="PL"/>
        <w:rPr>
          <w:ins w:id="49" w:author="Jesus de Gregorio" w:date="2021-02-02T12:14:00Z"/>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7D6F0B6F" w14:textId="4B21582E" w:rsidR="004269F0" w:rsidRDefault="004269F0" w:rsidP="004269F0">
      <w:pPr>
        <w:pStyle w:val="PL"/>
        <w:rPr>
          <w:ins w:id="50" w:author="Jesus de Gregorio" w:date="2021-02-02T12:15:00Z"/>
          <w:lang w:eastAsia="zh-CN"/>
        </w:rPr>
      </w:pPr>
      <w:ins w:id="51" w:author="Jesus de Gregorio" w:date="2021-02-02T12:14:00Z">
        <w:r>
          <w:rPr>
            <w:lang w:eastAsia="zh-CN"/>
          </w:rPr>
          <w:t xml:space="preserve">        rx</w:t>
        </w:r>
      </w:ins>
      <w:ins w:id="52" w:author="Jesus de Gregorio" w:date="2021-02-02T12:15:00Z">
        <w:r>
          <w:rPr>
            <w:lang w:eastAsia="zh-CN"/>
          </w:rPr>
          <w:t>DiamHost:</w:t>
        </w:r>
      </w:ins>
    </w:p>
    <w:p w14:paraId="26357FA5" w14:textId="37FD49AD" w:rsidR="004269F0" w:rsidRDefault="004269F0" w:rsidP="004269F0">
      <w:pPr>
        <w:pStyle w:val="PL"/>
        <w:rPr>
          <w:ins w:id="53" w:author="Jesus de Gregorio" w:date="2021-02-02T12:15:00Z"/>
          <w:lang w:eastAsia="zh-CN"/>
        </w:rPr>
      </w:pPr>
      <w:ins w:id="54" w:author="Jesus de Gregorio" w:date="2021-02-02T12:15:00Z">
        <w:r>
          <w:rPr>
            <w:lang w:eastAsia="zh-CN"/>
          </w:rPr>
          <w:t xml:space="preserve">          $ref: 'TS29571_CommonData.yaml#/components/schemas/DiameterIdentity'</w:t>
        </w:r>
      </w:ins>
    </w:p>
    <w:p w14:paraId="6D6E9AC1" w14:textId="77777777" w:rsidR="004269F0" w:rsidRDefault="004269F0" w:rsidP="004269F0">
      <w:pPr>
        <w:pStyle w:val="PL"/>
        <w:rPr>
          <w:ins w:id="55" w:author="Jesus de Gregorio" w:date="2021-02-02T12:15:00Z"/>
          <w:lang w:eastAsia="zh-CN"/>
        </w:rPr>
      </w:pPr>
      <w:ins w:id="56" w:author="Jesus de Gregorio" w:date="2021-02-02T12:15:00Z">
        <w:r>
          <w:rPr>
            <w:lang w:eastAsia="zh-CN"/>
          </w:rPr>
          <w:lastRenderedPageBreak/>
          <w:t xml:space="preserve">        rxDiamRealm:</w:t>
        </w:r>
      </w:ins>
    </w:p>
    <w:p w14:paraId="5940AB89" w14:textId="4733D8B2" w:rsidR="004269F0" w:rsidRPr="00690A26" w:rsidRDefault="004269F0" w:rsidP="004269F0">
      <w:pPr>
        <w:pStyle w:val="PL"/>
      </w:pPr>
      <w:ins w:id="57" w:author="Jesus de Gregorio" w:date="2021-02-02T12:15:00Z">
        <w:r>
          <w:rPr>
            <w:lang w:eastAsia="zh-CN"/>
          </w:rPr>
          <w:t xml:space="preserve">          $ref: 'TS29571_CommonData.yaml#/components/schemas/DiameterIdentity'</w:t>
        </w:r>
      </w:ins>
    </w:p>
    <w:p w14:paraId="5CBBE2E3" w14:textId="1E5C6117" w:rsidR="000065A1" w:rsidRDefault="000065A1">
      <w:pPr>
        <w:rPr>
          <w:noProof/>
        </w:rPr>
      </w:pPr>
    </w:p>
    <w:p w14:paraId="3EBE9646" w14:textId="77777777" w:rsidR="00A374F9" w:rsidRPr="00F601A2" w:rsidRDefault="00A374F9" w:rsidP="00A374F9">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59056348" w14:textId="77777777" w:rsidR="00A374F9" w:rsidRDefault="00A374F9">
      <w:pPr>
        <w:rPr>
          <w:noProof/>
        </w:rPr>
      </w:pPr>
    </w:p>
    <w:p w14:paraId="0A8E641A" w14:textId="1A4389D7" w:rsidR="00060732" w:rsidRDefault="00060732" w:rsidP="00060732">
      <w:pPr>
        <w:pBdr>
          <w:top w:val="single" w:sz="4" w:space="1" w:color="auto"/>
          <w:left w:val="single" w:sz="4" w:space="4" w:color="auto"/>
          <w:bottom w:val="single" w:sz="4" w:space="1" w:color="auto"/>
          <w:right w:val="single" w:sz="4" w:space="4" w:color="auto"/>
        </w:pBdr>
        <w:jc w:val="center"/>
        <w:rPr>
          <w:noProof/>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End of </w:t>
      </w:r>
      <w:r w:rsidRPr="006B5418">
        <w:rPr>
          <w:rFonts w:ascii="Arial" w:hAnsi="Arial" w:cs="Arial"/>
          <w:color w:val="0000FF"/>
          <w:sz w:val="28"/>
          <w:szCs w:val="28"/>
          <w:lang w:val="en-US"/>
        </w:rPr>
        <w:t>Chang</w:t>
      </w:r>
      <w:r>
        <w:rPr>
          <w:rFonts w:ascii="Arial" w:hAnsi="Arial" w:cs="Arial"/>
          <w:color w:val="0000FF"/>
          <w:sz w:val="28"/>
          <w:szCs w:val="28"/>
          <w:lang w:val="en-US"/>
        </w:rPr>
        <w:t xml:space="preserve">es </w:t>
      </w:r>
      <w:r w:rsidRPr="006B5418">
        <w:rPr>
          <w:rFonts w:ascii="Arial" w:hAnsi="Arial" w:cs="Arial"/>
          <w:color w:val="0000FF"/>
          <w:sz w:val="28"/>
          <w:szCs w:val="28"/>
          <w:lang w:val="en-US"/>
        </w:rPr>
        <w:t>* * * *</w:t>
      </w:r>
    </w:p>
    <w:sectPr w:rsidR="00060732"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7E6DA2" w14:textId="77777777" w:rsidR="00AC6652" w:rsidRDefault="00AC6652">
      <w:r>
        <w:separator/>
      </w:r>
    </w:p>
  </w:endnote>
  <w:endnote w:type="continuationSeparator" w:id="0">
    <w:p w14:paraId="34F61CF4" w14:textId="77777777" w:rsidR="00AC6652" w:rsidRDefault="00AC6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485640" w14:textId="77777777" w:rsidR="00AC6652" w:rsidRDefault="00AC6652">
      <w:r>
        <w:separator/>
      </w:r>
    </w:p>
  </w:footnote>
  <w:footnote w:type="continuationSeparator" w:id="0">
    <w:p w14:paraId="6532B7EE" w14:textId="77777777" w:rsidR="00AC6652" w:rsidRDefault="00AC6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084E42" w:rsidRDefault="00084E4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084E42" w:rsidRDefault="00084E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084E42" w:rsidRDefault="00084E4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084E42" w:rsidRDefault="00084E42">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esus de Gregorio">
    <w15:presenceInfo w15:providerId="None" w15:userId="Jesus de Grego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5A1"/>
    <w:rsid w:val="00013245"/>
    <w:rsid w:val="00022E4A"/>
    <w:rsid w:val="00027690"/>
    <w:rsid w:val="00060732"/>
    <w:rsid w:val="0006201E"/>
    <w:rsid w:val="000628F9"/>
    <w:rsid w:val="0006781B"/>
    <w:rsid w:val="00084E42"/>
    <w:rsid w:val="000948BE"/>
    <w:rsid w:val="000A6394"/>
    <w:rsid w:val="000B7FED"/>
    <w:rsid w:val="000C038A"/>
    <w:rsid w:val="000C6598"/>
    <w:rsid w:val="000D44B3"/>
    <w:rsid w:val="000D7951"/>
    <w:rsid w:val="00145D43"/>
    <w:rsid w:val="001707BC"/>
    <w:rsid w:val="00192C46"/>
    <w:rsid w:val="001A08B3"/>
    <w:rsid w:val="001A7B60"/>
    <w:rsid w:val="001B0ADB"/>
    <w:rsid w:val="001B52F0"/>
    <w:rsid w:val="001B7A65"/>
    <w:rsid w:val="001E41F3"/>
    <w:rsid w:val="00246711"/>
    <w:rsid w:val="0026004D"/>
    <w:rsid w:val="002640DD"/>
    <w:rsid w:val="00275D12"/>
    <w:rsid w:val="00284FEB"/>
    <w:rsid w:val="002860C4"/>
    <w:rsid w:val="00295C9F"/>
    <w:rsid w:val="00297D05"/>
    <w:rsid w:val="002B4511"/>
    <w:rsid w:val="002B5741"/>
    <w:rsid w:val="002C274A"/>
    <w:rsid w:val="002E472E"/>
    <w:rsid w:val="002F6EB0"/>
    <w:rsid w:val="00305409"/>
    <w:rsid w:val="003325F0"/>
    <w:rsid w:val="0033491B"/>
    <w:rsid w:val="003609EF"/>
    <w:rsid w:val="0036231A"/>
    <w:rsid w:val="00374DD4"/>
    <w:rsid w:val="003947AA"/>
    <w:rsid w:val="003D454E"/>
    <w:rsid w:val="003E1A36"/>
    <w:rsid w:val="00400BD7"/>
    <w:rsid w:val="00405634"/>
    <w:rsid w:val="00410371"/>
    <w:rsid w:val="004242F1"/>
    <w:rsid w:val="0042537A"/>
    <w:rsid w:val="004269F0"/>
    <w:rsid w:val="00436930"/>
    <w:rsid w:val="004A5323"/>
    <w:rsid w:val="004B75B7"/>
    <w:rsid w:val="004D43BB"/>
    <w:rsid w:val="00500776"/>
    <w:rsid w:val="0051580D"/>
    <w:rsid w:val="005373C6"/>
    <w:rsid w:val="00547111"/>
    <w:rsid w:val="00592BB8"/>
    <w:rsid w:val="00592D74"/>
    <w:rsid w:val="005E2C44"/>
    <w:rsid w:val="00621188"/>
    <w:rsid w:val="006257ED"/>
    <w:rsid w:val="00647CB3"/>
    <w:rsid w:val="00665C47"/>
    <w:rsid w:val="00695808"/>
    <w:rsid w:val="006B46FB"/>
    <w:rsid w:val="006E21FB"/>
    <w:rsid w:val="007234EE"/>
    <w:rsid w:val="00745D1A"/>
    <w:rsid w:val="00787C61"/>
    <w:rsid w:val="00792342"/>
    <w:rsid w:val="007977A8"/>
    <w:rsid w:val="007A79EA"/>
    <w:rsid w:val="007B512A"/>
    <w:rsid w:val="007C2097"/>
    <w:rsid w:val="007D6A07"/>
    <w:rsid w:val="007F7259"/>
    <w:rsid w:val="008040A8"/>
    <w:rsid w:val="008279FA"/>
    <w:rsid w:val="00845E99"/>
    <w:rsid w:val="00855E8A"/>
    <w:rsid w:val="008626E7"/>
    <w:rsid w:val="00870EE7"/>
    <w:rsid w:val="008863B9"/>
    <w:rsid w:val="008A45A6"/>
    <w:rsid w:val="008F3789"/>
    <w:rsid w:val="008F4B72"/>
    <w:rsid w:val="008F686C"/>
    <w:rsid w:val="009148DE"/>
    <w:rsid w:val="00941E30"/>
    <w:rsid w:val="009777D9"/>
    <w:rsid w:val="00991B88"/>
    <w:rsid w:val="009A3FFF"/>
    <w:rsid w:val="009A5753"/>
    <w:rsid w:val="009A579D"/>
    <w:rsid w:val="009D6559"/>
    <w:rsid w:val="009E3297"/>
    <w:rsid w:val="009F02AA"/>
    <w:rsid w:val="009F734F"/>
    <w:rsid w:val="00A246B6"/>
    <w:rsid w:val="00A374F9"/>
    <w:rsid w:val="00A47E70"/>
    <w:rsid w:val="00A50CF0"/>
    <w:rsid w:val="00A566B2"/>
    <w:rsid w:val="00A7671C"/>
    <w:rsid w:val="00A87C76"/>
    <w:rsid w:val="00AA2CBC"/>
    <w:rsid w:val="00AC5820"/>
    <w:rsid w:val="00AC6652"/>
    <w:rsid w:val="00AD1CD8"/>
    <w:rsid w:val="00AE28BA"/>
    <w:rsid w:val="00AE6DEF"/>
    <w:rsid w:val="00B00971"/>
    <w:rsid w:val="00B13CB2"/>
    <w:rsid w:val="00B258BB"/>
    <w:rsid w:val="00B52AAE"/>
    <w:rsid w:val="00B67B97"/>
    <w:rsid w:val="00B72CEB"/>
    <w:rsid w:val="00B968C8"/>
    <w:rsid w:val="00BA3EC5"/>
    <w:rsid w:val="00BA51D9"/>
    <w:rsid w:val="00BB5DFC"/>
    <w:rsid w:val="00BB7998"/>
    <w:rsid w:val="00BD279D"/>
    <w:rsid w:val="00BD6BB8"/>
    <w:rsid w:val="00C66BA2"/>
    <w:rsid w:val="00C95985"/>
    <w:rsid w:val="00CB5EC6"/>
    <w:rsid w:val="00CC5026"/>
    <w:rsid w:val="00CC68D0"/>
    <w:rsid w:val="00D03F9A"/>
    <w:rsid w:val="00D06D51"/>
    <w:rsid w:val="00D24991"/>
    <w:rsid w:val="00D32093"/>
    <w:rsid w:val="00D414F9"/>
    <w:rsid w:val="00D4438C"/>
    <w:rsid w:val="00D50255"/>
    <w:rsid w:val="00D66520"/>
    <w:rsid w:val="00D76B4B"/>
    <w:rsid w:val="00DA190D"/>
    <w:rsid w:val="00DE26EA"/>
    <w:rsid w:val="00DE34CF"/>
    <w:rsid w:val="00E13F3D"/>
    <w:rsid w:val="00E34898"/>
    <w:rsid w:val="00EB09B7"/>
    <w:rsid w:val="00EC7582"/>
    <w:rsid w:val="00EE7D7C"/>
    <w:rsid w:val="00F25D98"/>
    <w:rsid w:val="00F300FB"/>
    <w:rsid w:val="00F55F7F"/>
    <w:rsid w:val="00F77222"/>
    <w:rsid w:val="00F83D21"/>
    <w:rsid w:val="00FB6386"/>
    <w:rsid w:val="00FC0B85"/>
    <w:rsid w:val="00FE28F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060732"/>
    <w:rPr>
      <w:rFonts w:ascii="Arial" w:hAnsi="Arial"/>
      <w:b/>
      <w:lang w:val="en-GB" w:eastAsia="en-US"/>
    </w:rPr>
  </w:style>
  <w:style w:type="character" w:customStyle="1" w:styleId="B1Char">
    <w:name w:val="B1 Char"/>
    <w:link w:val="B1"/>
    <w:rsid w:val="00060732"/>
    <w:rPr>
      <w:rFonts w:ascii="Times New Roman" w:hAnsi="Times New Roman"/>
      <w:lang w:val="en-GB" w:eastAsia="en-US"/>
    </w:rPr>
  </w:style>
  <w:style w:type="character" w:customStyle="1" w:styleId="TFChar">
    <w:name w:val="TF Char"/>
    <w:link w:val="TF"/>
    <w:rsid w:val="00060732"/>
    <w:rPr>
      <w:rFonts w:ascii="Arial" w:hAnsi="Arial"/>
      <w:b/>
      <w:lang w:val="en-GB" w:eastAsia="en-US"/>
    </w:rPr>
  </w:style>
  <w:style w:type="character" w:customStyle="1" w:styleId="NOZchn">
    <w:name w:val="NO Zchn"/>
    <w:link w:val="NO"/>
    <w:rsid w:val="00060732"/>
    <w:rPr>
      <w:rFonts w:ascii="Times New Roman" w:hAnsi="Times New Roman"/>
      <w:lang w:val="en-GB" w:eastAsia="en-US"/>
    </w:rPr>
  </w:style>
  <w:style w:type="character" w:customStyle="1" w:styleId="B2Char">
    <w:name w:val="B2 Char"/>
    <w:link w:val="B2"/>
    <w:rsid w:val="00060732"/>
    <w:rPr>
      <w:rFonts w:ascii="Times New Roman" w:hAnsi="Times New Roman"/>
      <w:lang w:val="en-GB" w:eastAsia="en-US"/>
    </w:rPr>
  </w:style>
  <w:style w:type="character" w:customStyle="1" w:styleId="PLChar">
    <w:name w:val="PL Char"/>
    <w:link w:val="PL"/>
    <w:qFormat/>
    <w:locked/>
    <w:rsid w:val="00A566B2"/>
    <w:rPr>
      <w:rFonts w:ascii="Courier New" w:hAnsi="Courier New"/>
      <w:noProof/>
      <w:sz w:val="16"/>
      <w:lang w:val="en-GB" w:eastAsia="en-US"/>
    </w:rPr>
  </w:style>
  <w:style w:type="character" w:customStyle="1" w:styleId="TALChar">
    <w:name w:val="TAL Char"/>
    <w:link w:val="TAL"/>
    <w:qFormat/>
    <w:rsid w:val="00084E42"/>
    <w:rPr>
      <w:rFonts w:ascii="Arial" w:hAnsi="Arial"/>
      <w:sz w:val="18"/>
      <w:lang w:val="en-GB" w:eastAsia="en-US"/>
    </w:rPr>
  </w:style>
  <w:style w:type="character" w:customStyle="1" w:styleId="TACChar">
    <w:name w:val="TAC Char"/>
    <w:link w:val="TAC"/>
    <w:rsid w:val="00084E42"/>
    <w:rPr>
      <w:rFonts w:ascii="Arial" w:hAnsi="Arial"/>
      <w:sz w:val="18"/>
      <w:lang w:val="en-GB" w:eastAsia="en-US"/>
    </w:rPr>
  </w:style>
  <w:style w:type="character" w:customStyle="1" w:styleId="TAHChar">
    <w:name w:val="TAH Char"/>
    <w:link w:val="TAH"/>
    <w:qFormat/>
    <w:locked/>
    <w:rsid w:val="00084E42"/>
    <w:rPr>
      <w:rFonts w:ascii="Arial" w:hAnsi="Arial"/>
      <w:b/>
      <w:sz w:val="18"/>
      <w:lang w:val="en-GB" w:eastAsia="en-US"/>
    </w:rPr>
  </w:style>
  <w:style w:type="character" w:customStyle="1" w:styleId="TANChar">
    <w:name w:val="TAN Char"/>
    <w:link w:val="TAN"/>
    <w:locked/>
    <w:rsid w:val="002F6EB0"/>
    <w:rPr>
      <w:rFonts w:ascii="Arial" w:hAnsi="Arial"/>
      <w:sz w:val="18"/>
      <w:lang w:val="en-GB" w:eastAsia="en-US"/>
    </w:rPr>
  </w:style>
  <w:style w:type="character" w:customStyle="1" w:styleId="EXCar">
    <w:name w:val="EX Car"/>
    <w:link w:val="EX"/>
    <w:rsid w:val="0033491B"/>
    <w:rPr>
      <w:rFonts w:ascii="Times New Roman" w:hAnsi="Times New Roman"/>
      <w:lang w:val="en-GB" w:eastAsia="en-US"/>
    </w:rPr>
  </w:style>
  <w:style w:type="character" w:customStyle="1" w:styleId="Heading5Char">
    <w:name w:val="Heading 5 Char"/>
    <w:link w:val="Heading5"/>
    <w:rsid w:val="0033491B"/>
    <w:rPr>
      <w:rFonts w:ascii="Arial" w:hAnsi="Arial"/>
      <w:sz w:val="22"/>
      <w:lang w:val="en-GB" w:eastAsia="en-US"/>
    </w:rPr>
  </w:style>
  <w:style w:type="character" w:customStyle="1" w:styleId="Heading6Char">
    <w:name w:val="Heading 6 Char"/>
    <w:link w:val="Heading6"/>
    <w:rsid w:val="00B72CEB"/>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934943409">
      <w:bodyDiv w:val="1"/>
      <w:marLeft w:val="0"/>
      <w:marRight w:val="0"/>
      <w:marTop w:val="0"/>
      <w:marBottom w:val="0"/>
      <w:divBdr>
        <w:top w:val="none" w:sz="0" w:space="0" w:color="auto"/>
        <w:left w:val="none" w:sz="0" w:space="0" w:color="auto"/>
        <w:bottom w:val="none" w:sz="0" w:space="0" w:color="auto"/>
        <w:right w:val="none" w:sz="0" w:space="0" w:color="auto"/>
      </w:divBdr>
    </w:div>
    <w:div w:id="134643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1D0C11A555748B237D6D1CAD807C8" ma:contentTypeVersion="10" ma:contentTypeDescription="Create a new document." ma:contentTypeScope="" ma:versionID="e5fb5af37b4523f6570746262ff8d057">
  <xsd:schema xmlns:xsd="http://www.w3.org/2001/XMLSchema" xmlns:xs="http://www.w3.org/2001/XMLSchema" xmlns:p="http://schemas.microsoft.com/office/2006/metadata/properties" xmlns:ns3="2b403357-9b68-4019-adfb-ff5038571431" targetNamespace="http://schemas.microsoft.com/office/2006/metadata/properties" ma:root="true" ma:fieldsID="675eef76abdd0ca0fea0b5b1372035f9" ns3:_="">
    <xsd:import namespace="2b403357-9b68-4019-adfb-ff503857143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03357-9b68-4019-adfb-ff50385714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3B74C-6ADB-4D3C-90C0-10AE98E29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403357-9b68-4019-adfb-ff5038571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34D596-DC4E-4399-90B0-17E0B15F2503}">
  <ds:schemaRefs>
    <ds:schemaRef ds:uri="http://schemas.microsoft.com/sharepoint/v3/contenttype/forms"/>
  </ds:schemaRefs>
</ds:datastoreItem>
</file>

<file path=customXml/itemProps3.xml><?xml version="1.0" encoding="utf-8"?>
<ds:datastoreItem xmlns:ds="http://schemas.openxmlformats.org/officeDocument/2006/customXml" ds:itemID="{C5215C7A-B8E1-49D2-AECC-3802EB38388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61B083-1CE3-40DC-8459-E1373A85D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Pages>
  <Words>763</Words>
  <Characters>4200</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Jesus de Gregorio</cp:lastModifiedBy>
  <cp:revision>3</cp:revision>
  <cp:lastPrinted>1899-12-31T23:00:00Z</cp:lastPrinted>
  <dcterms:created xsi:type="dcterms:W3CDTF">2021-02-24T18:10:00Z</dcterms:created>
  <dcterms:modified xsi:type="dcterms:W3CDTF">2021-02-24T18:12:00Z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0x010100AF11D0C11A555748B237D6D1CAD807C8</vt:lpwstr>
  </property>
</Properties>
</file>