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15A6" w14:textId="77777777" w:rsidR="000628F9" w:rsidRDefault="000628F9" w:rsidP="000628F9">
      <w:pPr>
        <w:pStyle w:val="CRCoverPage"/>
        <w:tabs>
          <w:tab w:val="right" w:pos="9639"/>
        </w:tabs>
        <w:spacing w:after="0"/>
        <w:rPr>
          <w:b/>
          <w:i/>
          <w:noProof/>
          <w:sz w:val="28"/>
          <w:lang w:eastAsia="zh-CN"/>
        </w:rPr>
      </w:pPr>
      <w:r>
        <w:rPr>
          <w:b/>
          <w:noProof/>
          <w:sz w:val="24"/>
        </w:rPr>
        <w:t>3GPP TSG-CT WG4 Meeting #10</w:t>
      </w:r>
      <w:r w:rsidR="002E64DC">
        <w:rPr>
          <w:b/>
          <w:noProof/>
          <w:sz w:val="24"/>
        </w:rPr>
        <w:t>2</w:t>
      </w:r>
      <w:r w:rsidR="00CB5EC6">
        <w:rPr>
          <w:b/>
          <w:noProof/>
          <w:sz w:val="24"/>
        </w:rPr>
        <w:t>-e</w:t>
      </w:r>
      <w:r>
        <w:rPr>
          <w:b/>
          <w:i/>
          <w:noProof/>
          <w:sz w:val="28"/>
        </w:rPr>
        <w:tab/>
      </w:r>
      <w:r>
        <w:rPr>
          <w:b/>
          <w:noProof/>
          <w:sz w:val="24"/>
        </w:rPr>
        <w:t>C4-2</w:t>
      </w:r>
      <w:r w:rsidR="00CB5EC6">
        <w:rPr>
          <w:b/>
          <w:noProof/>
          <w:sz w:val="24"/>
        </w:rPr>
        <w:t>1</w:t>
      </w:r>
      <w:r w:rsidR="00AA774C">
        <w:rPr>
          <w:b/>
          <w:noProof/>
          <w:sz w:val="24"/>
        </w:rPr>
        <w:t>1</w:t>
      </w:r>
      <w:r w:rsidR="000300F4">
        <w:rPr>
          <w:b/>
          <w:noProof/>
          <w:sz w:val="24"/>
        </w:rPr>
        <w:t>225</w:t>
      </w:r>
    </w:p>
    <w:p w14:paraId="411C4EB5" w14:textId="77777777" w:rsidR="000628F9" w:rsidRDefault="000628F9" w:rsidP="000628F9">
      <w:pPr>
        <w:pStyle w:val="CRCoverPage"/>
        <w:outlineLvl w:val="0"/>
        <w:rPr>
          <w:b/>
          <w:noProof/>
          <w:sz w:val="24"/>
        </w:rPr>
      </w:pPr>
      <w:r>
        <w:rPr>
          <w:b/>
          <w:noProof/>
          <w:sz w:val="24"/>
        </w:rPr>
        <w:t xml:space="preserve">E-Meeting, </w:t>
      </w:r>
      <w:r w:rsidR="00CB5EC6">
        <w:rPr>
          <w:b/>
          <w:noProof/>
          <w:sz w:val="24"/>
        </w:rPr>
        <w:t>2</w:t>
      </w:r>
      <w:r w:rsidR="0091443E">
        <w:rPr>
          <w:b/>
          <w:noProof/>
          <w:sz w:val="24"/>
        </w:rPr>
        <w:t>4</w:t>
      </w:r>
      <w:r w:rsidR="0091443E">
        <w:rPr>
          <w:b/>
          <w:noProof/>
          <w:sz w:val="24"/>
          <w:vertAlign w:val="superscript"/>
        </w:rPr>
        <w:t>th</w:t>
      </w:r>
      <w:r>
        <w:rPr>
          <w:b/>
          <w:noProof/>
          <w:sz w:val="24"/>
        </w:rPr>
        <w:t xml:space="preserve"> </w:t>
      </w:r>
      <w:r w:rsidR="002E64DC">
        <w:rPr>
          <w:b/>
          <w:noProof/>
          <w:sz w:val="24"/>
        </w:rPr>
        <w:t xml:space="preserve">Feb </w:t>
      </w:r>
      <w:r>
        <w:rPr>
          <w:b/>
          <w:noProof/>
          <w:sz w:val="24"/>
        </w:rPr>
        <w:t xml:space="preserve">– </w:t>
      </w:r>
      <w:r w:rsidR="002E64DC">
        <w:rPr>
          <w:b/>
          <w:noProof/>
          <w:sz w:val="24"/>
        </w:rPr>
        <w:t>05</w:t>
      </w:r>
      <w:r>
        <w:rPr>
          <w:b/>
          <w:noProof/>
          <w:sz w:val="24"/>
          <w:vertAlign w:val="superscript"/>
        </w:rPr>
        <w:t>th</w:t>
      </w:r>
      <w:r>
        <w:rPr>
          <w:b/>
          <w:noProof/>
          <w:sz w:val="24"/>
        </w:rPr>
        <w:t xml:space="preserve"> </w:t>
      </w:r>
      <w:r w:rsidR="002E64DC">
        <w:rPr>
          <w:b/>
          <w:noProof/>
          <w:sz w:val="24"/>
        </w:rPr>
        <w:t>Mar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C54C414" w14:textId="77777777" w:rsidTr="00547111">
        <w:tc>
          <w:tcPr>
            <w:tcW w:w="9641" w:type="dxa"/>
            <w:gridSpan w:val="9"/>
            <w:tcBorders>
              <w:top w:val="single" w:sz="4" w:space="0" w:color="auto"/>
              <w:left w:val="single" w:sz="4" w:space="0" w:color="auto"/>
              <w:right w:val="single" w:sz="4" w:space="0" w:color="auto"/>
            </w:tcBorders>
          </w:tcPr>
          <w:p w14:paraId="76044194"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53FDD385" w14:textId="77777777" w:rsidTr="00547111">
        <w:tc>
          <w:tcPr>
            <w:tcW w:w="9641" w:type="dxa"/>
            <w:gridSpan w:val="9"/>
            <w:tcBorders>
              <w:left w:val="single" w:sz="4" w:space="0" w:color="auto"/>
              <w:right w:val="single" w:sz="4" w:space="0" w:color="auto"/>
            </w:tcBorders>
          </w:tcPr>
          <w:p w14:paraId="7AF2E9BC" w14:textId="77777777" w:rsidR="001E41F3" w:rsidRDefault="001E41F3">
            <w:pPr>
              <w:pStyle w:val="CRCoverPage"/>
              <w:spacing w:after="0"/>
              <w:jc w:val="center"/>
              <w:rPr>
                <w:noProof/>
              </w:rPr>
            </w:pPr>
            <w:r>
              <w:rPr>
                <w:b/>
                <w:noProof/>
                <w:sz w:val="32"/>
              </w:rPr>
              <w:t>CHANGE REQUEST</w:t>
            </w:r>
          </w:p>
        </w:tc>
      </w:tr>
      <w:tr w:rsidR="001E41F3" w14:paraId="1BBC752A" w14:textId="77777777" w:rsidTr="00547111">
        <w:tc>
          <w:tcPr>
            <w:tcW w:w="9641" w:type="dxa"/>
            <w:gridSpan w:val="9"/>
            <w:tcBorders>
              <w:left w:val="single" w:sz="4" w:space="0" w:color="auto"/>
              <w:right w:val="single" w:sz="4" w:space="0" w:color="auto"/>
            </w:tcBorders>
          </w:tcPr>
          <w:p w14:paraId="4BA889D4" w14:textId="77777777" w:rsidR="001E41F3" w:rsidRDefault="001E41F3">
            <w:pPr>
              <w:pStyle w:val="CRCoverPage"/>
              <w:spacing w:after="0"/>
              <w:rPr>
                <w:noProof/>
                <w:sz w:val="8"/>
                <w:szCs w:val="8"/>
              </w:rPr>
            </w:pPr>
          </w:p>
        </w:tc>
      </w:tr>
      <w:tr w:rsidR="001E41F3" w14:paraId="4E64F70D" w14:textId="77777777" w:rsidTr="00547111">
        <w:tc>
          <w:tcPr>
            <w:tcW w:w="142" w:type="dxa"/>
            <w:tcBorders>
              <w:left w:val="single" w:sz="4" w:space="0" w:color="auto"/>
            </w:tcBorders>
          </w:tcPr>
          <w:p w14:paraId="27E79C5C" w14:textId="77777777" w:rsidR="001E41F3" w:rsidRDefault="001E41F3">
            <w:pPr>
              <w:pStyle w:val="CRCoverPage"/>
              <w:spacing w:after="0"/>
              <w:jc w:val="right"/>
              <w:rPr>
                <w:noProof/>
              </w:rPr>
            </w:pPr>
          </w:p>
        </w:tc>
        <w:tc>
          <w:tcPr>
            <w:tcW w:w="1559" w:type="dxa"/>
            <w:shd w:val="pct30" w:color="FFFF00" w:fill="auto"/>
          </w:tcPr>
          <w:p w14:paraId="7B662F90" w14:textId="77777777" w:rsidR="001E41F3" w:rsidRPr="00410371" w:rsidRDefault="004D7B9F" w:rsidP="00323E35">
            <w:pPr>
              <w:pStyle w:val="CRCoverPage"/>
              <w:spacing w:after="0"/>
              <w:jc w:val="right"/>
              <w:rPr>
                <w:b/>
                <w:noProof/>
                <w:sz w:val="28"/>
                <w:lang w:eastAsia="zh-CN"/>
              </w:rPr>
            </w:pPr>
            <w:fldSimple w:instr=" DOCPROPERTY  Spec#  \* MERGEFORMAT ">
              <w:r w:rsidR="00031BAF">
                <w:rPr>
                  <w:b/>
                  <w:noProof/>
                  <w:sz w:val="28"/>
                </w:rPr>
                <w:t>29.5</w:t>
              </w:r>
              <w:r w:rsidR="00323E35">
                <w:rPr>
                  <w:rFonts w:hint="eastAsia"/>
                  <w:b/>
                  <w:noProof/>
                  <w:sz w:val="28"/>
                  <w:lang w:eastAsia="zh-CN"/>
                </w:rPr>
                <w:t>1</w:t>
              </w:r>
              <w:r w:rsidR="00031BAF">
                <w:rPr>
                  <w:rFonts w:hint="eastAsia"/>
                  <w:b/>
                  <w:noProof/>
                  <w:sz w:val="28"/>
                  <w:lang w:eastAsia="zh-CN"/>
                </w:rPr>
                <w:t>0</w:t>
              </w:r>
            </w:fldSimple>
          </w:p>
        </w:tc>
        <w:tc>
          <w:tcPr>
            <w:tcW w:w="709" w:type="dxa"/>
          </w:tcPr>
          <w:p w14:paraId="1A3BA5B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5147CD" w14:textId="77777777" w:rsidR="001E41F3" w:rsidRPr="00410371" w:rsidRDefault="004D7B9F" w:rsidP="0025431F">
            <w:pPr>
              <w:pStyle w:val="CRCoverPage"/>
              <w:spacing w:after="0"/>
              <w:rPr>
                <w:noProof/>
                <w:lang w:eastAsia="zh-CN"/>
              </w:rPr>
            </w:pPr>
            <w:fldSimple w:instr=" DOCPROPERTY  Cr#  \* MERGEFORMAT ">
              <w:r w:rsidR="0025431F">
                <w:rPr>
                  <w:b/>
                  <w:noProof/>
                  <w:sz w:val="28"/>
                </w:rPr>
                <w:t>0</w:t>
              </w:r>
            </w:fldSimple>
            <w:r w:rsidR="000300F4" w:rsidRPr="000300F4">
              <w:rPr>
                <w:b/>
                <w:noProof/>
                <w:sz w:val="28"/>
              </w:rPr>
              <w:t>439</w:t>
            </w:r>
          </w:p>
        </w:tc>
        <w:tc>
          <w:tcPr>
            <w:tcW w:w="709" w:type="dxa"/>
          </w:tcPr>
          <w:p w14:paraId="323C7A0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521865A" w14:textId="77777777" w:rsidR="001E41F3" w:rsidRPr="00410371" w:rsidRDefault="004D7B9F" w:rsidP="0025431F">
            <w:pPr>
              <w:pStyle w:val="CRCoverPage"/>
              <w:spacing w:after="0"/>
              <w:jc w:val="center"/>
              <w:rPr>
                <w:b/>
                <w:noProof/>
              </w:rPr>
            </w:pPr>
            <w:fldSimple w:instr=" DOCPROPERTY  Revision  \* MERGEFORMAT ">
              <w:r w:rsidR="0025431F">
                <w:rPr>
                  <w:b/>
                  <w:noProof/>
                  <w:sz w:val="28"/>
                </w:rPr>
                <w:t>-</w:t>
              </w:r>
            </w:fldSimple>
          </w:p>
        </w:tc>
        <w:tc>
          <w:tcPr>
            <w:tcW w:w="2410" w:type="dxa"/>
          </w:tcPr>
          <w:p w14:paraId="022C0C8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A5F9A" w14:textId="77777777" w:rsidR="001E41F3" w:rsidRPr="00410371" w:rsidRDefault="004D7B9F" w:rsidP="0025431F">
            <w:pPr>
              <w:pStyle w:val="CRCoverPage"/>
              <w:spacing w:after="0"/>
              <w:jc w:val="center"/>
              <w:rPr>
                <w:noProof/>
                <w:sz w:val="28"/>
              </w:rPr>
            </w:pPr>
            <w:fldSimple w:instr=" DOCPROPERTY  Version  \* MERGEFORMAT ">
              <w:r w:rsidR="003E3E9C">
                <w:rPr>
                  <w:b/>
                  <w:noProof/>
                  <w:sz w:val="28"/>
                </w:rPr>
                <w:t>1</w:t>
              </w:r>
              <w:r w:rsidR="003E3E9C">
                <w:rPr>
                  <w:rFonts w:hint="eastAsia"/>
                  <w:b/>
                  <w:noProof/>
                  <w:sz w:val="28"/>
                  <w:lang w:eastAsia="zh-CN"/>
                </w:rPr>
                <w:t>7</w:t>
              </w:r>
              <w:r w:rsidR="003E3E9C">
                <w:rPr>
                  <w:b/>
                  <w:noProof/>
                  <w:sz w:val="28"/>
                </w:rPr>
                <w:t>.</w:t>
              </w:r>
              <w:r w:rsidR="003E3E9C">
                <w:rPr>
                  <w:rFonts w:hint="eastAsia"/>
                  <w:b/>
                  <w:noProof/>
                  <w:sz w:val="28"/>
                  <w:lang w:eastAsia="zh-CN"/>
                </w:rPr>
                <w:t>0</w:t>
              </w:r>
              <w:r w:rsidR="0025431F">
                <w:rPr>
                  <w:b/>
                  <w:noProof/>
                  <w:sz w:val="28"/>
                </w:rPr>
                <w:t>.0</w:t>
              </w:r>
            </w:fldSimple>
          </w:p>
        </w:tc>
        <w:tc>
          <w:tcPr>
            <w:tcW w:w="143" w:type="dxa"/>
            <w:tcBorders>
              <w:right w:val="single" w:sz="4" w:space="0" w:color="auto"/>
            </w:tcBorders>
          </w:tcPr>
          <w:p w14:paraId="306283BF" w14:textId="77777777" w:rsidR="001E41F3" w:rsidRDefault="001E41F3">
            <w:pPr>
              <w:pStyle w:val="CRCoverPage"/>
              <w:spacing w:after="0"/>
              <w:rPr>
                <w:noProof/>
              </w:rPr>
            </w:pPr>
          </w:p>
        </w:tc>
      </w:tr>
      <w:tr w:rsidR="001E41F3" w14:paraId="01042127" w14:textId="77777777" w:rsidTr="00547111">
        <w:tc>
          <w:tcPr>
            <w:tcW w:w="9641" w:type="dxa"/>
            <w:gridSpan w:val="9"/>
            <w:tcBorders>
              <w:left w:val="single" w:sz="4" w:space="0" w:color="auto"/>
              <w:right w:val="single" w:sz="4" w:space="0" w:color="auto"/>
            </w:tcBorders>
          </w:tcPr>
          <w:p w14:paraId="12667E33" w14:textId="77777777" w:rsidR="001E41F3" w:rsidRDefault="001E41F3">
            <w:pPr>
              <w:pStyle w:val="CRCoverPage"/>
              <w:spacing w:after="0"/>
              <w:rPr>
                <w:noProof/>
              </w:rPr>
            </w:pPr>
          </w:p>
        </w:tc>
      </w:tr>
      <w:tr w:rsidR="001E41F3" w14:paraId="2B833812" w14:textId="77777777" w:rsidTr="00547111">
        <w:tc>
          <w:tcPr>
            <w:tcW w:w="9641" w:type="dxa"/>
            <w:gridSpan w:val="9"/>
            <w:tcBorders>
              <w:top w:val="single" w:sz="4" w:space="0" w:color="auto"/>
            </w:tcBorders>
          </w:tcPr>
          <w:p w14:paraId="1678989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0D7FC62A" w14:textId="77777777" w:rsidTr="00547111">
        <w:tc>
          <w:tcPr>
            <w:tcW w:w="9641" w:type="dxa"/>
            <w:gridSpan w:val="9"/>
          </w:tcPr>
          <w:p w14:paraId="640ACDA3" w14:textId="77777777" w:rsidR="001E41F3" w:rsidRDefault="001E41F3">
            <w:pPr>
              <w:pStyle w:val="CRCoverPage"/>
              <w:spacing w:after="0"/>
              <w:rPr>
                <w:noProof/>
                <w:sz w:val="8"/>
                <w:szCs w:val="8"/>
              </w:rPr>
            </w:pPr>
          </w:p>
        </w:tc>
      </w:tr>
    </w:tbl>
    <w:p w14:paraId="79E1F0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E16625D" w14:textId="77777777" w:rsidTr="00A7671C">
        <w:tc>
          <w:tcPr>
            <w:tcW w:w="2835" w:type="dxa"/>
          </w:tcPr>
          <w:p w14:paraId="6BCAD3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2FA96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8354B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570C4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7F31BF" w14:textId="77777777" w:rsidR="00F25D98" w:rsidRDefault="00F25D98" w:rsidP="001E41F3">
            <w:pPr>
              <w:pStyle w:val="CRCoverPage"/>
              <w:spacing w:after="0"/>
              <w:jc w:val="center"/>
              <w:rPr>
                <w:b/>
                <w:caps/>
                <w:noProof/>
              </w:rPr>
            </w:pPr>
          </w:p>
        </w:tc>
        <w:tc>
          <w:tcPr>
            <w:tcW w:w="2126" w:type="dxa"/>
          </w:tcPr>
          <w:p w14:paraId="13A4557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E76A4" w14:textId="77777777" w:rsidR="00F25D98" w:rsidRDefault="00F25D98" w:rsidP="001E41F3">
            <w:pPr>
              <w:pStyle w:val="CRCoverPage"/>
              <w:spacing w:after="0"/>
              <w:jc w:val="center"/>
              <w:rPr>
                <w:b/>
                <w:caps/>
                <w:noProof/>
              </w:rPr>
            </w:pPr>
          </w:p>
        </w:tc>
        <w:tc>
          <w:tcPr>
            <w:tcW w:w="1418" w:type="dxa"/>
            <w:tcBorders>
              <w:left w:val="nil"/>
            </w:tcBorders>
          </w:tcPr>
          <w:p w14:paraId="02CA39F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1E57AE" w14:textId="77777777" w:rsidR="00F25D98" w:rsidRDefault="00CE1DA9" w:rsidP="001E41F3">
            <w:pPr>
              <w:pStyle w:val="CRCoverPage"/>
              <w:spacing w:after="0"/>
              <w:jc w:val="center"/>
              <w:rPr>
                <w:b/>
                <w:bCs/>
                <w:caps/>
                <w:noProof/>
              </w:rPr>
            </w:pPr>
            <w:r>
              <w:rPr>
                <w:b/>
                <w:bCs/>
                <w:caps/>
                <w:noProof/>
              </w:rPr>
              <w:t>X</w:t>
            </w:r>
          </w:p>
        </w:tc>
      </w:tr>
    </w:tbl>
    <w:p w14:paraId="1BC864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1E724C" w14:textId="77777777" w:rsidTr="00547111">
        <w:tc>
          <w:tcPr>
            <w:tcW w:w="9640" w:type="dxa"/>
            <w:gridSpan w:val="11"/>
          </w:tcPr>
          <w:p w14:paraId="71C2615F" w14:textId="77777777" w:rsidR="001E41F3" w:rsidRDefault="001E41F3">
            <w:pPr>
              <w:pStyle w:val="CRCoverPage"/>
              <w:spacing w:after="0"/>
              <w:rPr>
                <w:noProof/>
                <w:sz w:val="8"/>
                <w:szCs w:val="8"/>
              </w:rPr>
            </w:pPr>
          </w:p>
        </w:tc>
      </w:tr>
      <w:tr w:rsidR="001E41F3" w14:paraId="322E901A" w14:textId="77777777" w:rsidTr="00547111">
        <w:tc>
          <w:tcPr>
            <w:tcW w:w="1843" w:type="dxa"/>
            <w:tcBorders>
              <w:top w:val="single" w:sz="4" w:space="0" w:color="auto"/>
              <w:left w:val="single" w:sz="4" w:space="0" w:color="auto"/>
            </w:tcBorders>
          </w:tcPr>
          <w:p w14:paraId="30139F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EC4561" w14:textId="77777777" w:rsidR="001E41F3" w:rsidRDefault="00323E35" w:rsidP="007A666A">
            <w:pPr>
              <w:pStyle w:val="CRCoverPage"/>
              <w:spacing w:after="0"/>
              <w:ind w:left="100"/>
              <w:rPr>
                <w:noProof/>
              </w:rPr>
            </w:pPr>
            <w:r w:rsidRPr="00323E35">
              <w:rPr>
                <w:lang w:eastAsia="zh-CN"/>
              </w:rPr>
              <w:t xml:space="preserve">P-CSCF discovery based on UE </w:t>
            </w:r>
            <w:r w:rsidR="007A666A">
              <w:rPr>
                <w:rFonts w:hint="eastAsia"/>
                <w:lang w:eastAsia="zh-CN"/>
              </w:rPr>
              <w:t>Location</w:t>
            </w:r>
          </w:p>
        </w:tc>
      </w:tr>
      <w:tr w:rsidR="001E41F3" w14:paraId="7804B5B7" w14:textId="77777777" w:rsidTr="00547111">
        <w:tc>
          <w:tcPr>
            <w:tcW w:w="1843" w:type="dxa"/>
            <w:tcBorders>
              <w:left w:val="single" w:sz="4" w:space="0" w:color="auto"/>
            </w:tcBorders>
          </w:tcPr>
          <w:p w14:paraId="3F5B04A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CE078F" w14:textId="77777777" w:rsidR="001E41F3" w:rsidRDefault="001E41F3">
            <w:pPr>
              <w:pStyle w:val="CRCoverPage"/>
              <w:spacing w:after="0"/>
              <w:rPr>
                <w:noProof/>
                <w:sz w:val="8"/>
                <w:szCs w:val="8"/>
              </w:rPr>
            </w:pPr>
          </w:p>
        </w:tc>
      </w:tr>
      <w:tr w:rsidR="001E41F3" w14:paraId="27CD5A9D" w14:textId="77777777" w:rsidTr="00547111">
        <w:tc>
          <w:tcPr>
            <w:tcW w:w="1843" w:type="dxa"/>
            <w:tcBorders>
              <w:left w:val="single" w:sz="4" w:space="0" w:color="auto"/>
            </w:tcBorders>
          </w:tcPr>
          <w:p w14:paraId="67BC133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3AB20D" w14:textId="77777777" w:rsidR="001E41F3" w:rsidRDefault="005F2E75" w:rsidP="005F2E75">
            <w:pPr>
              <w:pStyle w:val="CRCoverPage"/>
              <w:spacing w:after="0"/>
              <w:ind w:left="100"/>
              <w:rPr>
                <w:noProof/>
              </w:rPr>
            </w:pPr>
            <w:r>
              <w:rPr>
                <w:rFonts w:hint="eastAsia"/>
                <w:lang w:eastAsia="zh-CN"/>
              </w:rPr>
              <w:t>China Mobile</w:t>
            </w:r>
            <w:r w:rsidR="004D7B9F">
              <w:fldChar w:fldCharType="begin"/>
            </w:r>
            <w:r w:rsidR="004D7B9F">
              <w:instrText xml:space="preserve"> DOCPROPERTY  SourceIfWg  \* MERGEFORMAT </w:instrText>
            </w:r>
            <w:r w:rsidR="004D7B9F">
              <w:fldChar w:fldCharType="end"/>
            </w:r>
          </w:p>
        </w:tc>
      </w:tr>
      <w:tr w:rsidR="001E41F3" w14:paraId="4C5030C8" w14:textId="77777777" w:rsidTr="00547111">
        <w:tc>
          <w:tcPr>
            <w:tcW w:w="1843" w:type="dxa"/>
            <w:tcBorders>
              <w:left w:val="single" w:sz="4" w:space="0" w:color="auto"/>
            </w:tcBorders>
          </w:tcPr>
          <w:p w14:paraId="0C1A143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86AAB8" w14:textId="77777777" w:rsidR="001E41F3" w:rsidRDefault="00CE1DA9" w:rsidP="00547111">
            <w:pPr>
              <w:pStyle w:val="CRCoverPage"/>
              <w:spacing w:after="0"/>
              <w:ind w:left="100"/>
              <w:rPr>
                <w:noProof/>
              </w:rPr>
            </w:pPr>
            <w:r>
              <w:t>TSG CT4</w:t>
            </w:r>
          </w:p>
        </w:tc>
      </w:tr>
      <w:tr w:rsidR="001E41F3" w14:paraId="02CCA2B3" w14:textId="77777777" w:rsidTr="00547111">
        <w:tc>
          <w:tcPr>
            <w:tcW w:w="1843" w:type="dxa"/>
            <w:tcBorders>
              <w:left w:val="single" w:sz="4" w:space="0" w:color="auto"/>
            </w:tcBorders>
          </w:tcPr>
          <w:p w14:paraId="3B6C3D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84FC37" w14:textId="77777777" w:rsidR="001E41F3" w:rsidRDefault="001E41F3">
            <w:pPr>
              <w:pStyle w:val="CRCoverPage"/>
              <w:spacing w:after="0"/>
              <w:rPr>
                <w:noProof/>
                <w:sz w:val="8"/>
                <w:szCs w:val="8"/>
              </w:rPr>
            </w:pPr>
          </w:p>
        </w:tc>
      </w:tr>
      <w:tr w:rsidR="001E41F3" w14:paraId="5AE62DB9" w14:textId="77777777" w:rsidTr="00547111">
        <w:tc>
          <w:tcPr>
            <w:tcW w:w="1843" w:type="dxa"/>
            <w:tcBorders>
              <w:left w:val="single" w:sz="4" w:space="0" w:color="auto"/>
            </w:tcBorders>
          </w:tcPr>
          <w:p w14:paraId="7F8A62E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010265" w14:textId="77777777" w:rsidR="001E41F3" w:rsidRDefault="005F2E75">
            <w:pPr>
              <w:pStyle w:val="CRCoverPage"/>
              <w:spacing w:after="0"/>
              <w:ind w:left="100"/>
              <w:rPr>
                <w:noProof/>
                <w:lang w:eastAsia="zh-CN"/>
              </w:rPr>
            </w:pPr>
            <w:r>
              <w:rPr>
                <w:rFonts w:hint="eastAsia"/>
                <w:lang w:eastAsia="zh-CN"/>
              </w:rPr>
              <w:t>SBIProtoc17</w:t>
            </w:r>
          </w:p>
        </w:tc>
        <w:tc>
          <w:tcPr>
            <w:tcW w:w="567" w:type="dxa"/>
            <w:tcBorders>
              <w:left w:val="nil"/>
            </w:tcBorders>
          </w:tcPr>
          <w:p w14:paraId="70C5E2BC" w14:textId="77777777" w:rsidR="001E41F3" w:rsidRDefault="001E41F3">
            <w:pPr>
              <w:pStyle w:val="CRCoverPage"/>
              <w:spacing w:after="0"/>
              <w:ind w:right="100"/>
              <w:rPr>
                <w:noProof/>
              </w:rPr>
            </w:pPr>
          </w:p>
        </w:tc>
        <w:tc>
          <w:tcPr>
            <w:tcW w:w="1417" w:type="dxa"/>
            <w:gridSpan w:val="3"/>
            <w:tcBorders>
              <w:left w:val="nil"/>
            </w:tcBorders>
          </w:tcPr>
          <w:p w14:paraId="729844D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63117" w14:textId="77777777" w:rsidR="001E41F3" w:rsidRDefault="00EA28F3">
            <w:pPr>
              <w:pStyle w:val="CRCoverPage"/>
              <w:spacing w:after="0"/>
              <w:ind w:left="100"/>
              <w:rPr>
                <w:noProof/>
              </w:rPr>
            </w:pPr>
            <w:r>
              <w:t>2021-02-25</w:t>
            </w:r>
          </w:p>
        </w:tc>
      </w:tr>
      <w:tr w:rsidR="001E41F3" w14:paraId="2BF3C873" w14:textId="77777777" w:rsidTr="00547111">
        <w:tc>
          <w:tcPr>
            <w:tcW w:w="1843" w:type="dxa"/>
            <w:tcBorders>
              <w:left w:val="single" w:sz="4" w:space="0" w:color="auto"/>
            </w:tcBorders>
          </w:tcPr>
          <w:p w14:paraId="4B750166" w14:textId="77777777" w:rsidR="001E41F3" w:rsidRDefault="001E41F3">
            <w:pPr>
              <w:pStyle w:val="CRCoverPage"/>
              <w:spacing w:after="0"/>
              <w:rPr>
                <w:b/>
                <w:i/>
                <w:noProof/>
                <w:sz w:val="8"/>
                <w:szCs w:val="8"/>
              </w:rPr>
            </w:pPr>
          </w:p>
        </w:tc>
        <w:tc>
          <w:tcPr>
            <w:tcW w:w="1986" w:type="dxa"/>
            <w:gridSpan w:val="4"/>
          </w:tcPr>
          <w:p w14:paraId="62C3952C" w14:textId="77777777" w:rsidR="001E41F3" w:rsidRDefault="001E41F3">
            <w:pPr>
              <w:pStyle w:val="CRCoverPage"/>
              <w:spacing w:after="0"/>
              <w:rPr>
                <w:noProof/>
                <w:sz w:val="8"/>
                <w:szCs w:val="8"/>
              </w:rPr>
            </w:pPr>
          </w:p>
        </w:tc>
        <w:tc>
          <w:tcPr>
            <w:tcW w:w="2267" w:type="dxa"/>
            <w:gridSpan w:val="2"/>
          </w:tcPr>
          <w:p w14:paraId="043EA124" w14:textId="77777777" w:rsidR="001E41F3" w:rsidRDefault="001E41F3">
            <w:pPr>
              <w:pStyle w:val="CRCoverPage"/>
              <w:spacing w:after="0"/>
              <w:rPr>
                <w:noProof/>
                <w:sz w:val="8"/>
                <w:szCs w:val="8"/>
              </w:rPr>
            </w:pPr>
          </w:p>
        </w:tc>
        <w:tc>
          <w:tcPr>
            <w:tcW w:w="1417" w:type="dxa"/>
            <w:gridSpan w:val="3"/>
          </w:tcPr>
          <w:p w14:paraId="71B8819F" w14:textId="77777777" w:rsidR="001E41F3" w:rsidRDefault="001E41F3">
            <w:pPr>
              <w:pStyle w:val="CRCoverPage"/>
              <w:spacing w:after="0"/>
              <w:rPr>
                <w:noProof/>
                <w:sz w:val="8"/>
                <w:szCs w:val="8"/>
              </w:rPr>
            </w:pPr>
          </w:p>
        </w:tc>
        <w:tc>
          <w:tcPr>
            <w:tcW w:w="2127" w:type="dxa"/>
            <w:tcBorders>
              <w:right w:val="single" w:sz="4" w:space="0" w:color="auto"/>
            </w:tcBorders>
          </w:tcPr>
          <w:p w14:paraId="4E519CA8" w14:textId="77777777" w:rsidR="001E41F3" w:rsidRDefault="001E41F3">
            <w:pPr>
              <w:pStyle w:val="CRCoverPage"/>
              <w:spacing w:after="0"/>
              <w:rPr>
                <w:noProof/>
                <w:sz w:val="8"/>
                <w:szCs w:val="8"/>
              </w:rPr>
            </w:pPr>
          </w:p>
        </w:tc>
      </w:tr>
      <w:tr w:rsidR="001E41F3" w14:paraId="1127DC82" w14:textId="77777777" w:rsidTr="00547111">
        <w:trPr>
          <w:cantSplit/>
        </w:trPr>
        <w:tc>
          <w:tcPr>
            <w:tcW w:w="1843" w:type="dxa"/>
            <w:tcBorders>
              <w:left w:val="single" w:sz="4" w:space="0" w:color="auto"/>
            </w:tcBorders>
          </w:tcPr>
          <w:p w14:paraId="425DC17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1D2C17A" w14:textId="77777777" w:rsidR="001E41F3" w:rsidRPr="00323E35" w:rsidRDefault="007A666A" w:rsidP="005F2E75">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2D552C5B" w14:textId="77777777" w:rsidR="001E41F3" w:rsidRDefault="001E41F3">
            <w:pPr>
              <w:pStyle w:val="CRCoverPage"/>
              <w:spacing w:after="0"/>
              <w:rPr>
                <w:noProof/>
              </w:rPr>
            </w:pPr>
          </w:p>
        </w:tc>
        <w:tc>
          <w:tcPr>
            <w:tcW w:w="1417" w:type="dxa"/>
            <w:gridSpan w:val="3"/>
            <w:tcBorders>
              <w:left w:val="nil"/>
            </w:tcBorders>
          </w:tcPr>
          <w:p w14:paraId="37935A0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F19683" w14:textId="77777777" w:rsidR="00EA28F3" w:rsidRDefault="00EA28F3">
            <w:pPr>
              <w:pStyle w:val="CRCoverPage"/>
              <w:spacing w:after="0"/>
              <w:ind w:left="100"/>
              <w:rPr>
                <w:lang w:eastAsia="zh-CN"/>
              </w:rPr>
            </w:pPr>
            <w:r>
              <w:rPr>
                <w:rFonts w:hint="eastAsia"/>
                <w:lang w:eastAsia="zh-CN"/>
              </w:rPr>
              <w:t>Rel-1</w:t>
            </w:r>
            <w:r w:rsidR="003E3E9C">
              <w:rPr>
                <w:rFonts w:hint="eastAsia"/>
                <w:lang w:eastAsia="zh-CN"/>
              </w:rPr>
              <w:t>7</w:t>
            </w:r>
          </w:p>
        </w:tc>
      </w:tr>
      <w:tr w:rsidR="001E41F3" w14:paraId="671DC5F4" w14:textId="77777777" w:rsidTr="00547111">
        <w:tc>
          <w:tcPr>
            <w:tcW w:w="1843" w:type="dxa"/>
            <w:tcBorders>
              <w:left w:val="single" w:sz="4" w:space="0" w:color="auto"/>
              <w:bottom w:val="single" w:sz="4" w:space="0" w:color="auto"/>
            </w:tcBorders>
          </w:tcPr>
          <w:p w14:paraId="4143348E" w14:textId="77777777" w:rsidR="001E41F3" w:rsidRDefault="001E41F3">
            <w:pPr>
              <w:pStyle w:val="CRCoverPage"/>
              <w:spacing w:after="0"/>
              <w:rPr>
                <w:b/>
                <w:i/>
                <w:noProof/>
              </w:rPr>
            </w:pPr>
          </w:p>
        </w:tc>
        <w:tc>
          <w:tcPr>
            <w:tcW w:w="4677" w:type="dxa"/>
            <w:gridSpan w:val="8"/>
            <w:tcBorders>
              <w:bottom w:val="single" w:sz="4" w:space="0" w:color="auto"/>
            </w:tcBorders>
          </w:tcPr>
          <w:p w14:paraId="4A43F0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6C1C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8D77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3FCEF4CB" w14:textId="77777777" w:rsidTr="00547111">
        <w:tc>
          <w:tcPr>
            <w:tcW w:w="1843" w:type="dxa"/>
          </w:tcPr>
          <w:p w14:paraId="7C40085D" w14:textId="77777777" w:rsidR="001E41F3" w:rsidRDefault="001E41F3">
            <w:pPr>
              <w:pStyle w:val="CRCoverPage"/>
              <w:spacing w:after="0"/>
              <w:rPr>
                <w:b/>
                <w:i/>
                <w:noProof/>
                <w:sz w:val="8"/>
                <w:szCs w:val="8"/>
              </w:rPr>
            </w:pPr>
          </w:p>
        </w:tc>
        <w:tc>
          <w:tcPr>
            <w:tcW w:w="7797" w:type="dxa"/>
            <w:gridSpan w:val="10"/>
          </w:tcPr>
          <w:p w14:paraId="3F8DD91D" w14:textId="77777777" w:rsidR="001E41F3" w:rsidRDefault="001E41F3">
            <w:pPr>
              <w:pStyle w:val="CRCoverPage"/>
              <w:spacing w:after="0"/>
              <w:rPr>
                <w:noProof/>
                <w:sz w:val="8"/>
                <w:szCs w:val="8"/>
              </w:rPr>
            </w:pPr>
          </w:p>
        </w:tc>
      </w:tr>
      <w:tr w:rsidR="001E41F3" w14:paraId="352DAE31" w14:textId="77777777" w:rsidTr="00547111">
        <w:tc>
          <w:tcPr>
            <w:tcW w:w="2694" w:type="dxa"/>
            <w:gridSpan w:val="2"/>
            <w:tcBorders>
              <w:top w:val="single" w:sz="4" w:space="0" w:color="auto"/>
              <w:left w:val="single" w:sz="4" w:space="0" w:color="auto"/>
            </w:tcBorders>
          </w:tcPr>
          <w:p w14:paraId="0191DFA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3CA25D" w14:textId="20A1FE37" w:rsidR="001E41F3" w:rsidRDefault="00327F8F" w:rsidP="00F27717">
            <w:pPr>
              <w:pStyle w:val="CRCoverPage"/>
              <w:spacing w:after="0"/>
              <w:ind w:left="100"/>
              <w:rPr>
                <w:noProof/>
                <w:lang w:eastAsia="zh-CN"/>
              </w:rPr>
            </w:pPr>
            <w:r>
              <w:rPr>
                <w:rFonts w:hint="eastAsia"/>
                <w:lang w:eastAsia="zh-CN"/>
              </w:rPr>
              <w:t>SA2 has specified since Rel-16, the requirement of P-CSCF discovery based on</w:t>
            </w:r>
            <w:r w:rsidRPr="00140E21">
              <w:t xml:space="preserve"> UE </w:t>
            </w:r>
            <w:r w:rsidR="00F27717">
              <w:rPr>
                <w:rFonts w:hint="eastAsia"/>
                <w:lang w:eastAsia="zh-CN"/>
              </w:rPr>
              <w:t>Location</w:t>
            </w:r>
            <w:r>
              <w:rPr>
                <w:rFonts w:hint="eastAsia"/>
                <w:lang w:eastAsia="zh-CN"/>
              </w:rPr>
              <w:t xml:space="preserve">. </w:t>
            </w:r>
            <w:r w:rsidR="00F27717">
              <w:rPr>
                <w:rFonts w:hint="eastAsia"/>
                <w:lang w:eastAsia="zh-CN"/>
              </w:rPr>
              <w:t>The functionality is technically supported but not clearly described, see discussion in C4-211</w:t>
            </w:r>
            <w:r w:rsidR="005D5C3A">
              <w:rPr>
                <w:lang w:eastAsia="zh-CN"/>
              </w:rPr>
              <w:t>222</w:t>
            </w:r>
          </w:p>
        </w:tc>
      </w:tr>
      <w:tr w:rsidR="001E41F3" w14:paraId="1DE3E397" w14:textId="77777777" w:rsidTr="00547111">
        <w:tc>
          <w:tcPr>
            <w:tcW w:w="2694" w:type="dxa"/>
            <w:gridSpan w:val="2"/>
            <w:tcBorders>
              <w:left w:val="single" w:sz="4" w:space="0" w:color="auto"/>
            </w:tcBorders>
          </w:tcPr>
          <w:p w14:paraId="34805C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57444C" w14:textId="77777777" w:rsidR="001E41F3" w:rsidRDefault="001E41F3">
            <w:pPr>
              <w:pStyle w:val="CRCoverPage"/>
              <w:spacing w:after="0"/>
              <w:rPr>
                <w:noProof/>
                <w:sz w:val="8"/>
                <w:szCs w:val="8"/>
              </w:rPr>
            </w:pPr>
          </w:p>
        </w:tc>
      </w:tr>
      <w:tr w:rsidR="001E41F3" w14:paraId="03E5D557" w14:textId="77777777" w:rsidTr="00547111">
        <w:tc>
          <w:tcPr>
            <w:tcW w:w="2694" w:type="dxa"/>
            <w:gridSpan w:val="2"/>
            <w:tcBorders>
              <w:left w:val="single" w:sz="4" w:space="0" w:color="auto"/>
            </w:tcBorders>
          </w:tcPr>
          <w:p w14:paraId="4A9ED2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F98165" w14:textId="77777777" w:rsidR="001E41F3" w:rsidRDefault="00327F8F" w:rsidP="00F27717">
            <w:pPr>
              <w:pStyle w:val="CRCoverPage"/>
              <w:spacing w:after="0"/>
              <w:ind w:left="100"/>
              <w:rPr>
                <w:noProof/>
                <w:lang w:eastAsia="zh-CN"/>
              </w:rPr>
            </w:pPr>
            <w:r>
              <w:rPr>
                <w:rFonts w:hint="eastAsia"/>
                <w:noProof/>
                <w:lang w:eastAsia="zh-CN"/>
              </w:rPr>
              <w:t xml:space="preserve">To </w:t>
            </w:r>
            <w:r w:rsidR="00F27717">
              <w:rPr>
                <w:rFonts w:hint="eastAsia"/>
                <w:noProof/>
                <w:lang w:eastAsia="zh-CN"/>
              </w:rPr>
              <w:t>clarify the usage of serving-scope query parameter.</w:t>
            </w:r>
          </w:p>
        </w:tc>
      </w:tr>
      <w:tr w:rsidR="001E41F3" w14:paraId="6E032FE6" w14:textId="77777777" w:rsidTr="00547111">
        <w:tc>
          <w:tcPr>
            <w:tcW w:w="2694" w:type="dxa"/>
            <w:gridSpan w:val="2"/>
            <w:tcBorders>
              <w:left w:val="single" w:sz="4" w:space="0" w:color="auto"/>
            </w:tcBorders>
          </w:tcPr>
          <w:p w14:paraId="23360F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F696C7" w14:textId="77777777" w:rsidR="001E41F3" w:rsidRDefault="001E41F3">
            <w:pPr>
              <w:pStyle w:val="CRCoverPage"/>
              <w:spacing w:after="0"/>
              <w:rPr>
                <w:noProof/>
                <w:sz w:val="8"/>
                <w:szCs w:val="8"/>
              </w:rPr>
            </w:pPr>
          </w:p>
        </w:tc>
      </w:tr>
      <w:tr w:rsidR="001E41F3" w14:paraId="45249DBF" w14:textId="77777777" w:rsidTr="00547111">
        <w:tc>
          <w:tcPr>
            <w:tcW w:w="2694" w:type="dxa"/>
            <w:gridSpan w:val="2"/>
            <w:tcBorders>
              <w:left w:val="single" w:sz="4" w:space="0" w:color="auto"/>
              <w:bottom w:val="single" w:sz="4" w:space="0" w:color="auto"/>
            </w:tcBorders>
          </w:tcPr>
          <w:p w14:paraId="0B51821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F79539" w14:textId="77777777" w:rsidR="001E41F3" w:rsidRDefault="00F27717">
            <w:pPr>
              <w:pStyle w:val="CRCoverPage"/>
              <w:spacing w:after="0"/>
              <w:ind w:left="100"/>
              <w:rPr>
                <w:noProof/>
                <w:lang w:eastAsia="zh-CN"/>
              </w:rPr>
            </w:pPr>
            <w:r>
              <w:rPr>
                <w:rFonts w:hint="eastAsia"/>
                <w:noProof/>
                <w:lang w:eastAsia="zh-CN"/>
              </w:rPr>
              <w:t>Unclear specification may lead to wrong implementation.</w:t>
            </w:r>
          </w:p>
        </w:tc>
      </w:tr>
      <w:tr w:rsidR="001E41F3" w14:paraId="03E668D5" w14:textId="77777777" w:rsidTr="00547111">
        <w:tc>
          <w:tcPr>
            <w:tcW w:w="2694" w:type="dxa"/>
            <w:gridSpan w:val="2"/>
          </w:tcPr>
          <w:p w14:paraId="28C493C3" w14:textId="77777777" w:rsidR="001E41F3" w:rsidRDefault="001E41F3">
            <w:pPr>
              <w:pStyle w:val="CRCoverPage"/>
              <w:spacing w:after="0"/>
              <w:rPr>
                <w:b/>
                <w:i/>
                <w:noProof/>
                <w:sz w:val="8"/>
                <w:szCs w:val="8"/>
              </w:rPr>
            </w:pPr>
          </w:p>
        </w:tc>
        <w:tc>
          <w:tcPr>
            <w:tcW w:w="6946" w:type="dxa"/>
            <w:gridSpan w:val="9"/>
          </w:tcPr>
          <w:p w14:paraId="18655E7C" w14:textId="77777777" w:rsidR="001E41F3" w:rsidRDefault="001E41F3">
            <w:pPr>
              <w:pStyle w:val="CRCoverPage"/>
              <w:spacing w:after="0"/>
              <w:rPr>
                <w:noProof/>
                <w:sz w:val="8"/>
                <w:szCs w:val="8"/>
              </w:rPr>
            </w:pPr>
          </w:p>
        </w:tc>
      </w:tr>
      <w:tr w:rsidR="001E41F3" w14:paraId="55D044CE" w14:textId="77777777" w:rsidTr="00547111">
        <w:tc>
          <w:tcPr>
            <w:tcW w:w="2694" w:type="dxa"/>
            <w:gridSpan w:val="2"/>
            <w:tcBorders>
              <w:top w:val="single" w:sz="4" w:space="0" w:color="auto"/>
              <w:left w:val="single" w:sz="4" w:space="0" w:color="auto"/>
            </w:tcBorders>
          </w:tcPr>
          <w:p w14:paraId="395066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6CD265" w14:textId="77777777" w:rsidR="001E41F3" w:rsidRDefault="00B06857" w:rsidP="00F4472F">
            <w:pPr>
              <w:pStyle w:val="CRCoverPage"/>
              <w:spacing w:after="0"/>
              <w:ind w:left="100"/>
              <w:rPr>
                <w:noProof/>
                <w:lang w:eastAsia="zh-CN"/>
              </w:rPr>
            </w:pPr>
            <w:r>
              <w:rPr>
                <w:rFonts w:hint="eastAsia"/>
                <w:noProof/>
                <w:lang w:eastAsia="zh-CN"/>
              </w:rPr>
              <w:t>6.</w:t>
            </w:r>
            <w:r w:rsidR="00F4472F">
              <w:rPr>
                <w:rFonts w:hint="eastAsia"/>
                <w:noProof/>
                <w:lang w:eastAsia="zh-CN"/>
              </w:rPr>
              <w:t>2.3.2.3.1</w:t>
            </w:r>
          </w:p>
        </w:tc>
      </w:tr>
      <w:tr w:rsidR="001E41F3" w14:paraId="7095A797" w14:textId="77777777" w:rsidTr="00547111">
        <w:tc>
          <w:tcPr>
            <w:tcW w:w="2694" w:type="dxa"/>
            <w:gridSpan w:val="2"/>
            <w:tcBorders>
              <w:left w:val="single" w:sz="4" w:space="0" w:color="auto"/>
            </w:tcBorders>
          </w:tcPr>
          <w:p w14:paraId="31EC840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92D22B" w14:textId="77777777" w:rsidR="001E41F3" w:rsidRDefault="001E41F3">
            <w:pPr>
              <w:pStyle w:val="CRCoverPage"/>
              <w:spacing w:after="0"/>
              <w:rPr>
                <w:noProof/>
                <w:sz w:val="8"/>
                <w:szCs w:val="8"/>
              </w:rPr>
            </w:pPr>
          </w:p>
        </w:tc>
      </w:tr>
      <w:tr w:rsidR="001E41F3" w14:paraId="3BCA2626" w14:textId="77777777" w:rsidTr="00547111">
        <w:tc>
          <w:tcPr>
            <w:tcW w:w="2694" w:type="dxa"/>
            <w:gridSpan w:val="2"/>
            <w:tcBorders>
              <w:left w:val="single" w:sz="4" w:space="0" w:color="auto"/>
            </w:tcBorders>
          </w:tcPr>
          <w:p w14:paraId="384B423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391E1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4327FA" w14:textId="77777777" w:rsidR="001E41F3" w:rsidRDefault="001E41F3">
            <w:pPr>
              <w:pStyle w:val="CRCoverPage"/>
              <w:spacing w:after="0"/>
              <w:jc w:val="center"/>
              <w:rPr>
                <w:b/>
                <w:caps/>
                <w:noProof/>
              </w:rPr>
            </w:pPr>
            <w:r>
              <w:rPr>
                <w:b/>
                <w:caps/>
                <w:noProof/>
              </w:rPr>
              <w:t>N</w:t>
            </w:r>
          </w:p>
        </w:tc>
        <w:tc>
          <w:tcPr>
            <w:tcW w:w="2977" w:type="dxa"/>
            <w:gridSpan w:val="4"/>
          </w:tcPr>
          <w:p w14:paraId="776165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93A9A" w14:textId="77777777" w:rsidR="001E41F3" w:rsidRDefault="001E41F3">
            <w:pPr>
              <w:pStyle w:val="CRCoverPage"/>
              <w:spacing w:after="0"/>
              <w:ind w:left="99"/>
              <w:rPr>
                <w:noProof/>
              </w:rPr>
            </w:pPr>
          </w:p>
        </w:tc>
      </w:tr>
      <w:tr w:rsidR="001E41F3" w14:paraId="23B3E4DD" w14:textId="77777777" w:rsidTr="00547111">
        <w:tc>
          <w:tcPr>
            <w:tcW w:w="2694" w:type="dxa"/>
            <w:gridSpan w:val="2"/>
            <w:tcBorders>
              <w:left w:val="single" w:sz="4" w:space="0" w:color="auto"/>
            </w:tcBorders>
          </w:tcPr>
          <w:p w14:paraId="5526518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136E95" w14:textId="7777777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86143C" w14:textId="77777777" w:rsidR="001E41F3" w:rsidRDefault="00C5551F">
            <w:pPr>
              <w:pStyle w:val="CRCoverPage"/>
              <w:spacing w:after="0"/>
              <w:jc w:val="center"/>
              <w:rPr>
                <w:b/>
                <w:caps/>
                <w:noProof/>
                <w:lang w:eastAsia="zh-CN"/>
              </w:rPr>
            </w:pPr>
            <w:r>
              <w:rPr>
                <w:rFonts w:hint="eastAsia"/>
                <w:b/>
                <w:caps/>
                <w:noProof/>
                <w:lang w:eastAsia="zh-CN"/>
              </w:rPr>
              <w:t>X</w:t>
            </w:r>
          </w:p>
        </w:tc>
        <w:tc>
          <w:tcPr>
            <w:tcW w:w="2977" w:type="dxa"/>
            <w:gridSpan w:val="4"/>
          </w:tcPr>
          <w:p w14:paraId="30C30DE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FA058E" w14:textId="77777777" w:rsidR="001E41F3" w:rsidRDefault="00C5551F" w:rsidP="009D6516">
            <w:pPr>
              <w:pStyle w:val="CRCoverPage"/>
              <w:spacing w:after="0"/>
              <w:ind w:left="99"/>
              <w:rPr>
                <w:noProof/>
              </w:rPr>
            </w:pPr>
            <w:r>
              <w:rPr>
                <w:noProof/>
              </w:rPr>
              <w:t>TS/TR ... CR ...</w:t>
            </w:r>
            <w:r w:rsidR="00145D43">
              <w:rPr>
                <w:noProof/>
              </w:rPr>
              <w:t xml:space="preserve"> </w:t>
            </w:r>
          </w:p>
        </w:tc>
      </w:tr>
      <w:tr w:rsidR="001E41F3" w14:paraId="265368EF" w14:textId="77777777" w:rsidTr="00547111">
        <w:tc>
          <w:tcPr>
            <w:tcW w:w="2694" w:type="dxa"/>
            <w:gridSpan w:val="2"/>
            <w:tcBorders>
              <w:left w:val="single" w:sz="4" w:space="0" w:color="auto"/>
            </w:tcBorders>
          </w:tcPr>
          <w:p w14:paraId="475FC8A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A27F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86B08" w14:textId="77777777" w:rsidR="001E41F3" w:rsidRDefault="00CE1DA9">
            <w:pPr>
              <w:pStyle w:val="CRCoverPage"/>
              <w:spacing w:after="0"/>
              <w:jc w:val="center"/>
              <w:rPr>
                <w:b/>
                <w:caps/>
                <w:noProof/>
              </w:rPr>
            </w:pPr>
            <w:r>
              <w:rPr>
                <w:b/>
                <w:caps/>
                <w:noProof/>
              </w:rPr>
              <w:t>X</w:t>
            </w:r>
          </w:p>
        </w:tc>
        <w:tc>
          <w:tcPr>
            <w:tcW w:w="2977" w:type="dxa"/>
            <w:gridSpan w:val="4"/>
          </w:tcPr>
          <w:p w14:paraId="392ECEE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C421D9" w14:textId="77777777" w:rsidR="001E41F3" w:rsidRDefault="00145D43">
            <w:pPr>
              <w:pStyle w:val="CRCoverPage"/>
              <w:spacing w:after="0"/>
              <w:ind w:left="99"/>
              <w:rPr>
                <w:noProof/>
              </w:rPr>
            </w:pPr>
            <w:r>
              <w:rPr>
                <w:noProof/>
              </w:rPr>
              <w:t xml:space="preserve">TS/TR ... CR ... </w:t>
            </w:r>
          </w:p>
        </w:tc>
      </w:tr>
      <w:tr w:rsidR="001E41F3" w14:paraId="5C6E0145" w14:textId="77777777" w:rsidTr="00547111">
        <w:tc>
          <w:tcPr>
            <w:tcW w:w="2694" w:type="dxa"/>
            <w:gridSpan w:val="2"/>
            <w:tcBorders>
              <w:left w:val="single" w:sz="4" w:space="0" w:color="auto"/>
            </w:tcBorders>
          </w:tcPr>
          <w:p w14:paraId="68ED704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F8B99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3D9DA" w14:textId="77777777" w:rsidR="001E41F3" w:rsidRDefault="00CE1DA9">
            <w:pPr>
              <w:pStyle w:val="CRCoverPage"/>
              <w:spacing w:after="0"/>
              <w:jc w:val="center"/>
              <w:rPr>
                <w:b/>
                <w:caps/>
                <w:noProof/>
              </w:rPr>
            </w:pPr>
            <w:r>
              <w:rPr>
                <w:b/>
                <w:caps/>
                <w:noProof/>
              </w:rPr>
              <w:t>X</w:t>
            </w:r>
          </w:p>
        </w:tc>
        <w:tc>
          <w:tcPr>
            <w:tcW w:w="2977" w:type="dxa"/>
            <w:gridSpan w:val="4"/>
          </w:tcPr>
          <w:p w14:paraId="74F9428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9458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02DAB7" w14:textId="77777777" w:rsidTr="008863B9">
        <w:tc>
          <w:tcPr>
            <w:tcW w:w="2694" w:type="dxa"/>
            <w:gridSpan w:val="2"/>
            <w:tcBorders>
              <w:left w:val="single" w:sz="4" w:space="0" w:color="auto"/>
            </w:tcBorders>
          </w:tcPr>
          <w:p w14:paraId="0333A61C" w14:textId="77777777" w:rsidR="001E41F3" w:rsidRDefault="001E41F3">
            <w:pPr>
              <w:pStyle w:val="CRCoverPage"/>
              <w:spacing w:after="0"/>
              <w:rPr>
                <w:b/>
                <w:i/>
                <w:noProof/>
              </w:rPr>
            </w:pPr>
          </w:p>
        </w:tc>
        <w:tc>
          <w:tcPr>
            <w:tcW w:w="6946" w:type="dxa"/>
            <w:gridSpan w:val="9"/>
            <w:tcBorders>
              <w:right w:val="single" w:sz="4" w:space="0" w:color="auto"/>
            </w:tcBorders>
          </w:tcPr>
          <w:p w14:paraId="6F78452E" w14:textId="77777777" w:rsidR="001E41F3" w:rsidRDefault="001E41F3">
            <w:pPr>
              <w:pStyle w:val="CRCoverPage"/>
              <w:spacing w:after="0"/>
              <w:rPr>
                <w:noProof/>
              </w:rPr>
            </w:pPr>
          </w:p>
        </w:tc>
      </w:tr>
      <w:tr w:rsidR="001E41F3" w14:paraId="11BD65C4" w14:textId="77777777" w:rsidTr="008863B9">
        <w:tc>
          <w:tcPr>
            <w:tcW w:w="2694" w:type="dxa"/>
            <w:gridSpan w:val="2"/>
            <w:tcBorders>
              <w:left w:val="single" w:sz="4" w:space="0" w:color="auto"/>
              <w:bottom w:val="single" w:sz="4" w:space="0" w:color="auto"/>
            </w:tcBorders>
          </w:tcPr>
          <w:p w14:paraId="2C8D89B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E89588" w14:textId="77777777" w:rsidR="001E41F3" w:rsidRDefault="00FE492F" w:rsidP="007A666A">
            <w:pPr>
              <w:pStyle w:val="CRCoverPage"/>
              <w:spacing w:after="0"/>
              <w:ind w:left="100"/>
              <w:rPr>
                <w:noProof/>
                <w:lang w:eastAsia="zh-CN"/>
              </w:rPr>
            </w:pPr>
            <w:r>
              <w:rPr>
                <w:rFonts w:hint="eastAsia"/>
                <w:noProof/>
                <w:lang w:eastAsia="zh-CN"/>
              </w:rPr>
              <w:t xml:space="preserve">This CR introduces backward compatible </w:t>
            </w:r>
            <w:r w:rsidR="00327F8F">
              <w:rPr>
                <w:rFonts w:hint="eastAsia"/>
                <w:noProof/>
                <w:lang w:eastAsia="zh-CN"/>
              </w:rPr>
              <w:t>correction</w:t>
            </w:r>
            <w:r w:rsidR="002C2FA7">
              <w:rPr>
                <w:rFonts w:hint="eastAsia"/>
                <w:noProof/>
                <w:lang w:eastAsia="zh-CN"/>
              </w:rPr>
              <w:t xml:space="preserve"> to </w:t>
            </w:r>
            <w:proofErr w:type="spellStart"/>
            <w:r w:rsidR="00327F8F" w:rsidRPr="00690A26">
              <w:t>Nnrf_NFDiscovery</w:t>
            </w:r>
            <w:proofErr w:type="spellEnd"/>
            <w:r w:rsidR="00327F8F">
              <w:rPr>
                <w:rFonts w:hint="eastAsia"/>
                <w:noProof/>
                <w:lang w:eastAsia="zh-CN"/>
              </w:rPr>
              <w:t xml:space="preserve"> </w:t>
            </w:r>
            <w:r w:rsidR="00FF482B">
              <w:rPr>
                <w:rFonts w:hint="eastAsia"/>
                <w:noProof/>
                <w:lang w:eastAsia="zh-CN"/>
              </w:rPr>
              <w:t>API</w:t>
            </w:r>
            <w:r w:rsidR="00327F8F">
              <w:rPr>
                <w:rFonts w:hint="eastAsia"/>
                <w:noProof/>
                <w:lang w:eastAsia="zh-CN"/>
              </w:rPr>
              <w:t xml:space="preserve"> and </w:t>
            </w:r>
            <w:r w:rsidR="007A666A">
              <w:rPr>
                <w:rFonts w:hint="eastAsia"/>
                <w:lang w:eastAsia="zh-CN"/>
              </w:rPr>
              <w:t xml:space="preserve">does not </w:t>
            </w:r>
            <w:r w:rsidR="007A666A">
              <w:rPr>
                <w:lang w:eastAsia="zh-CN"/>
              </w:rPr>
              <w:t>impact</w:t>
            </w:r>
            <w:r w:rsidR="007A666A">
              <w:rPr>
                <w:rFonts w:hint="eastAsia"/>
                <w:lang w:eastAsia="zh-CN"/>
              </w:rPr>
              <w:t xml:space="preserve"> the </w:t>
            </w:r>
            <w:proofErr w:type="spellStart"/>
            <w:r w:rsidR="007A666A">
              <w:rPr>
                <w:rFonts w:hint="eastAsia"/>
                <w:lang w:eastAsia="zh-CN"/>
              </w:rPr>
              <w:t>openAPI</w:t>
            </w:r>
            <w:proofErr w:type="spellEnd"/>
            <w:r>
              <w:rPr>
                <w:rFonts w:hint="eastAsia"/>
                <w:noProof/>
                <w:lang w:eastAsia="zh-CN"/>
              </w:rPr>
              <w:t>.</w:t>
            </w:r>
          </w:p>
        </w:tc>
      </w:tr>
      <w:tr w:rsidR="008863B9" w:rsidRPr="008863B9" w14:paraId="3DBA0A95" w14:textId="77777777" w:rsidTr="008863B9">
        <w:tc>
          <w:tcPr>
            <w:tcW w:w="2694" w:type="dxa"/>
            <w:gridSpan w:val="2"/>
            <w:tcBorders>
              <w:top w:val="single" w:sz="4" w:space="0" w:color="auto"/>
              <w:bottom w:val="single" w:sz="4" w:space="0" w:color="auto"/>
            </w:tcBorders>
          </w:tcPr>
          <w:p w14:paraId="29F5BE2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8C0574" w14:textId="77777777" w:rsidR="008863B9" w:rsidRPr="008863B9" w:rsidRDefault="008863B9">
            <w:pPr>
              <w:pStyle w:val="CRCoverPage"/>
              <w:spacing w:after="0"/>
              <w:ind w:left="100"/>
              <w:rPr>
                <w:noProof/>
                <w:sz w:val="8"/>
                <w:szCs w:val="8"/>
              </w:rPr>
            </w:pPr>
          </w:p>
        </w:tc>
      </w:tr>
      <w:tr w:rsidR="008863B9" w14:paraId="724A8E03" w14:textId="77777777" w:rsidTr="008863B9">
        <w:tc>
          <w:tcPr>
            <w:tcW w:w="2694" w:type="dxa"/>
            <w:gridSpan w:val="2"/>
            <w:tcBorders>
              <w:top w:val="single" w:sz="4" w:space="0" w:color="auto"/>
              <w:left w:val="single" w:sz="4" w:space="0" w:color="auto"/>
              <w:bottom w:val="single" w:sz="4" w:space="0" w:color="auto"/>
            </w:tcBorders>
          </w:tcPr>
          <w:p w14:paraId="2534CEF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F5D072" w14:textId="77777777" w:rsidR="008863B9" w:rsidRDefault="008863B9">
            <w:pPr>
              <w:pStyle w:val="CRCoverPage"/>
              <w:spacing w:after="0"/>
              <w:ind w:left="100"/>
              <w:rPr>
                <w:noProof/>
              </w:rPr>
            </w:pPr>
          </w:p>
        </w:tc>
      </w:tr>
    </w:tbl>
    <w:p w14:paraId="3136F8CF" w14:textId="77777777" w:rsidR="001E41F3" w:rsidRDefault="001E41F3">
      <w:pPr>
        <w:pStyle w:val="CRCoverPage"/>
        <w:spacing w:after="0"/>
        <w:rPr>
          <w:noProof/>
          <w:sz w:val="8"/>
          <w:szCs w:val="8"/>
        </w:rPr>
      </w:pPr>
    </w:p>
    <w:p w14:paraId="24F3F0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5C17B0"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057F5A" w14:textId="77777777" w:rsidR="00CC32E8" w:rsidRPr="00690A26" w:rsidRDefault="00CC32E8" w:rsidP="00CC32E8">
      <w:pPr>
        <w:pStyle w:val="6"/>
      </w:pPr>
      <w:bookmarkStart w:id="1" w:name="_Toc24937748"/>
      <w:bookmarkStart w:id="2" w:name="_Toc33962568"/>
      <w:bookmarkStart w:id="3" w:name="_Toc42883337"/>
      <w:bookmarkStart w:id="4" w:name="_Toc49733205"/>
      <w:bookmarkStart w:id="5" w:name="_Toc56690832"/>
      <w:bookmarkStart w:id="6" w:name="_Toc58585610"/>
      <w:r w:rsidRPr="00690A26">
        <w:t>6.2.3.2.3.1</w:t>
      </w:r>
      <w:r w:rsidRPr="00690A26">
        <w:tab/>
        <w:t>GET</w:t>
      </w:r>
      <w:bookmarkEnd w:id="1"/>
      <w:bookmarkEnd w:id="2"/>
      <w:bookmarkEnd w:id="3"/>
      <w:bookmarkEnd w:id="4"/>
      <w:bookmarkEnd w:id="5"/>
      <w:bookmarkEnd w:id="6"/>
    </w:p>
    <w:p w14:paraId="1AF34CF4" w14:textId="77777777" w:rsidR="00CC32E8" w:rsidRPr="00690A26" w:rsidRDefault="00CC32E8" w:rsidP="00CC32E8">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02DBFB65" w14:textId="77777777" w:rsidR="00CC32E8" w:rsidRPr="00690A26" w:rsidRDefault="00CC32E8" w:rsidP="00CC32E8">
      <w:pPr>
        <w:pStyle w:val="TH"/>
        <w:outlineLvl w:val="0"/>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55"/>
        <w:gridCol w:w="1441"/>
        <w:gridCol w:w="313"/>
        <w:gridCol w:w="626"/>
        <w:gridCol w:w="5327"/>
        <w:gridCol w:w="913"/>
      </w:tblGrid>
      <w:tr w:rsidR="00CC32E8" w:rsidRPr="00690A26" w14:paraId="50AAAB52" w14:textId="77777777" w:rsidTr="00192FEE">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4C48017F" w14:textId="77777777" w:rsidR="00CC32E8" w:rsidRPr="00690A26" w:rsidRDefault="00CC32E8" w:rsidP="00192FEE">
            <w:pPr>
              <w:pStyle w:val="TAH"/>
            </w:pPr>
            <w:r w:rsidRPr="00690A26">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016E3AA3" w14:textId="77777777" w:rsidR="00CC32E8" w:rsidRPr="00690A26" w:rsidRDefault="00CC32E8" w:rsidP="00192FEE">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7CCC2CFE" w14:textId="77777777" w:rsidR="00CC32E8" w:rsidRPr="00690A26" w:rsidRDefault="00CC32E8" w:rsidP="00192FEE">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3FE70BCE" w14:textId="77777777" w:rsidR="00CC32E8" w:rsidRPr="00690A26" w:rsidRDefault="00CC32E8" w:rsidP="00192FEE">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1DBCA2B3" w14:textId="77777777" w:rsidR="00CC32E8" w:rsidRPr="00690A26" w:rsidRDefault="00CC32E8" w:rsidP="00192FEE">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68BA5DBB" w14:textId="77777777" w:rsidR="00CC32E8" w:rsidRPr="00690A26" w:rsidRDefault="00CC32E8" w:rsidP="00192FEE">
            <w:pPr>
              <w:pStyle w:val="TAH"/>
            </w:pPr>
            <w:r w:rsidRPr="00690A26">
              <w:t>Applicability</w:t>
            </w:r>
          </w:p>
        </w:tc>
      </w:tr>
      <w:tr w:rsidR="00CC32E8" w:rsidRPr="00690A26" w14:paraId="331A171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7B4134" w14:textId="77777777" w:rsidR="00CC32E8" w:rsidRPr="00690A26" w:rsidRDefault="00CC32E8" w:rsidP="00192FEE">
            <w:pPr>
              <w:pStyle w:val="TAL"/>
            </w:pPr>
            <w:r w:rsidRPr="00690A26">
              <w:t>target-</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19814E9F" w14:textId="77777777" w:rsidR="00CC32E8" w:rsidRPr="00690A26" w:rsidRDefault="00CC32E8"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0B1DE5D" w14:textId="77777777" w:rsidR="00CC32E8" w:rsidRPr="00690A26" w:rsidRDefault="00CC32E8"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12AC5CE5" w14:textId="77777777" w:rsidR="00CC32E8" w:rsidRPr="00690A26" w:rsidRDefault="00CC32E8"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747F20" w14:textId="77777777" w:rsidR="00CC32E8" w:rsidRPr="00690A26" w:rsidRDefault="00CC32E8" w:rsidP="00192FEE">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053DE8D6" w14:textId="77777777" w:rsidR="00CC32E8" w:rsidRPr="00690A26" w:rsidRDefault="00CC32E8" w:rsidP="00192FEE">
            <w:pPr>
              <w:pStyle w:val="TAL"/>
            </w:pPr>
          </w:p>
        </w:tc>
      </w:tr>
      <w:tr w:rsidR="00CC32E8" w:rsidRPr="00690A26" w14:paraId="1BADB14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F55DF3" w14:textId="77777777" w:rsidR="00CC32E8" w:rsidRPr="00690A26" w:rsidRDefault="00CC32E8" w:rsidP="00192FEE">
            <w:pPr>
              <w:pStyle w:val="TAL"/>
            </w:pPr>
            <w:r w:rsidRPr="00690A26">
              <w:t>requester-</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0221DF6A" w14:textId="77777777" w:rsidR="00CC32E8" w:rsidRPr="00690A26" w:rsidRDefault="00CC32E8"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8849875" w14:textId="77777777" w:rsidR="00CC32E8" w:rsidRPr="00690A26" w:rsidRDefault="00CC32E8"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41D9AE20" w14:textId="77777777" w:rsidR="00CC32E8" w:rsidRPr="00690A26" w:rsidRDefault="00CC32E8"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F9E880" w14:textId="77777777" w:rsidR="00CC32E8" w:rsidRPr="00690A26" w:rsidRDefault="00CC32E8" w:rsidP="00192FEE">
            <w:pPr>
              <w:pStyle w:val="TAL"/>
            </w:pPr>
            <w:r w:rsidRPr="00690A26">
              <w:t xml:space="preserve">This IE shall contain the NF type of the </w:t>
            </w:r>
            <w:r>
              <w:t xml:space="preserve">Requester NF </w:t>
            </w:r>
            <w:r w:rsidRPr="00690A26">
              <w:t xml:space="preserve">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4C595F66" w14:textId="77777777" w:rsidR="00CC32E8" w:rsidRPr="00690A26" w:rsidRDefault="00CC32E8" w:rsidP="00192FEE">
            <w:pPr>
              <w:pStyle w:val="TAL"/>
            </w:pPr>
          </w:p>
        </w:tc>
      </w:tr>
      <w:tr w:rsidR="00CC32E8" w:rsidRPr="00690A26" w14:paraId="5E62B1F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770034" w14:textId="77777777" w:rsidR="00CC32E8" w:rsidRPr="00690A26" w:rsidRDefault="00CC32E8" w:rsidP="00192FEE">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7D4FBE0D" w14:textId="77777777" w:rsidR="00CC32E8" w:rsidRPr="00690A26" w:rsidRDefault="00CC32E8" w:rsidP="00192FEE">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73AFFF7" w14:textId="77777777" w:rsidR="00CC32E8" w:rsidRPr="00690A26" w:rsidRDefault="00CC32E8" w:rsidP="00192FEE">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2D7AA1B0" w14:textId="77777777" w:rsidR="00CC32E8" w:rsidRPr="00690A26" w:rsidRDefault="00CC32E8" w:rsidP="00192FEE">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499B99F" w14:textId="77777777" w:rsidR="00CC32E8" w:rsidRPr="00690A26" w:rsidRDefault="00CC32E8" w:rsidP="00192FEE">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2872FD0D" w14:textId="77777777" w:rsidR="00CC32E8" w:rsidRPr="00690A26" w:rsidRDefault="00CC32E8" w:rsidP="00192FEE">
            <w:pPr>
              <w:pStyle w:val="TAL"/>
            </w:pPr>
            <w:r w:rsidRPr="00690A26">
              <w:rPr>
                <w:noProof/>
                <w:lang w:eastAsia="zh-CN"/>
              </w:rPr>
              <w:t>Query-Params-Ext2</w:t>
            </w:r>
          </w:p>
        </w:tc>
      </w:tr>
      <w:tr w:rsidR="00CC32E8" w:rsidRPr="00690A26" w14:paraId="10F55DB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522D32" w14:textId="77777777" w:rsidR="00CC32E8" w:rsidRPr="00690A26" w:rsidRDefault="00CC32E8" w:rsidP="00192FEE">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6A9C902F" w14:textId="77777777" w:rsidR="00CC32E8" w:rsidRPr="00690A26" w:rsidRDefault="00CC32E8" w:rsidP="00192FEE">
            <w:pPr>
              <w:pStyle w:val="TAL"/>
            </w:pPr>
            <w:proofErr w:type="gramStart"/>
            <w:r w:rsidRPr="00690A26">
              <w:t>array(</w:t>
            </w:r>
            <w:proofErr w:type="spellStart"/>
            <w:proofErr w:type="gramEnd"/>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3543DAF"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CF178D"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C73FCF" w14:textId="77777777" w:rsidR="00CC32E8" w:rsidRPr="00690A26" w:rsidRDefault="00CC32E8" w:rsidP="00192FEE">
            <w:pPr>
              <w:pStyle w:val="TAL"/>
            </w:pPr>
            <w:r w:rsidRPr="00690A26">
              <w:t xml:space="preserve">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w:t>
            </w:r>
            <w:proofErr w:type="spellStart"/>
            <w:r w:rsidRPr="00690A26">
              <w:t>interclause</w:t>
            </w:r>
            <w:proofErr w:type="spellEnd"/>
            <w:r w:rsidRPr="00690A26">
              <w:t xml:space="preserve"> of the NF service names requested and the NF service names registered in the NF profile.</w:t>
            </w:r>
          </w:p>
          <w:p w14:paraId="16E7BBE6" w14:textId="77777777" w:rsidR="00CC32E8" w:rsidRPr="00690A26" w:rsidRDefault="00CC32E8" w:rsidP="00192FEE">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532015E9" w14:textId="77777777" w:rsidR="00CC32E8" w:rsidRPr="00690A26" w:rsidRDefault="00CC32E8" w:rsidP="00192FEE">
            <w:pPr>
              <w:pStyle w:val="TAL"/>
            </w:pPr>
          </w:p>
        </w:tc>
      </w:tr>
      <w:tr w:rsidR="00CC32E8" w:rsidRPr="00690A26" w14:paraId="7DF9731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18252B" w14:textId="77777777" w:rsidR="00CC32E8" w:rsidRPr="00690A26" w:rsidRDefault="00CC32E8" w:rsidP="00192FEE">
            <w:pPr>
              <w:pStyle w:val="TAL"/>
            </w:pPr>
            <w:r w:rsidRPr="00690A26">
              <w:t>requester-</w:t>
            </w:r>
            <w:proofErr w:type="spellStart"/>
            <w:r w:rsidRPr="00690A26">
              <w:t>nf</w:t>
            </w:r>
            <w:proofErr w:type="spellEnd"/>
            <w:r w:rsidRPr="00690A26">
              <w:t>-instance-</w:t>
            </w:r>
            <w:proofErr w:type="spellStart"/>
            <w:r w:rsidRPr="00690A26">
              <w:t>fqdn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2956C29B" w14:textId="77777777" w:rsidR="00CC32E8" w:rsidRPr="00690A26" w:rsidRDefault="00CC32E8"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07481F0"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A98E8F"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CECA88" w14:textId="77777777" w:rsidR="00CC32E8" w:rsidRDefault="00CC32E8" w:rsidP="00192FEE">
            <w:pPr>
              <w:pStyle w:val="TAL"/>
            </w:pPr>
            <w:r>
              <w:t>This IE may be present for an NF discovery request within the same PLMN as the NRF.</w:t>
            </w:r>
          </w:p>
          <w:p w14:paraId="3F3CACCB" w14:textId="77777777" w:rsidR="00CC32E8" w:rsidRPr="00690A26" w:rsidRDefault="00CC32E8" w:rsidP="00192FEE">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15BDC0C4" w14:textId="77777777" w:rsidR="00CC32E8" w:rsidRDefault="00CC32E8" w:rsidP="00192FEE">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2B98CA97" w14:textId="77777777" w:rsidR="00CC32E8" w:rsidRDefault="00CC32E8" w:rsidP="00192FEE">
            <w:pPr>
              <w:pStyle w:val="TAL"/>
            </w:pPr>
            <w:r>
              <w:t>This IE shall be ignored by the NRF if it is received from a requester NF belonging to a different PLMN.</w:t>
            </w:r>
          </w:p>
          <w:p w14:paraId="1FA0BCDA" w14:textId="77777777" w:rsidR="00CC32E8" w:rsidRPr="00690A26" w:rsidRDefault="00CC32E8" w:rsidP="00192FEE">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7479C14C" w14:textId="77777777" w:rsidR="00CC32E8" w:rsidRPr="00690A26" w:rsidRDefault="00CC32E8" w:rsidP="00192FEE">
            <w:pPr>
              <w:pStyle w:val="TAL"/>
            </w:pPr>
          </w:p>
        </w:tc>
      </w:tr>
      <w:tr w:rsidR="00CC32E8" w:rsidRPr="00690A26" w14:paraId="734E3C2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C174E6" w14:textId="77777777" w:rsidR="00CC32E8" w:rsidRPr="00690A26" w:rsidRDefault="00CC32E8" w:rsidP="00192FEE">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9AE8E45" w14:textId="77777777" w:rsidR="00CC32E8" w:rsidRPr="00690A26" w:rsidRDefault="00CC32E8" w:rsidP="00192FEE">
            <w:pPr>
              <w:pStyle w:val="TAL"/>
            </w:pPr>
            <w:proofErr w:type="gramStart"/>
            <w:r w:rsidRPr="00690A26">
              <w:t>array(</w:t>
            </w:r>
            <w:proofErr w:type="spellStart"/>
            <w:proofErr w:type="gramEnd"/>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894CA6D"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F269DE1"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8371E4" w14:textId="77777777" w:rsidR="00CC32E8" w:rsidRPr="00690A26" w:rsidRDefault="00CC32E8" w:rsidP="00192FEE">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68B517A9" w14:textId="77777777" w:rsidR="00CC32E8" w:rsidRPr="00690A26" w:rsidRDefault="00CC32E8" w:rsidP="00192FEE">
            <w:pPr>
              <w:pStyle w:val="TAL"/>
            </w:pPr>
          </w:p>
          <w:p w14:paraId="06599473" w14:textId="77777777" w:rsidR="00CC32E8" w:rsidRPr="00690A26" w:rsidRDefault="00CC32E8" w:rsidP="00192FEE">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35A0C264" w14:textId="77777777" w:rsidR="00CC32E8" w:rsidRPr="00690A26" w:rsidRDefault="00CC32E8" w:rsidP="00192FEE">
            <w:pPr>
              <w:pStyle w:val="TAL"/>
            </w:pPr>
          </w:p>
        </w:tc>
      </w:tr>
      <w:tr w:rsidR="00CC32E8" w:rsidRPr="00690A26" w14:paraId="5FF0382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66D5D3" w14:textId="77777777" w:rsidR="00CC32E8" w:rsidRPr="00690A26" w:rsidRDefault="00CC32E8" w:rsidP="00192FEE">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5325CCE7" w14:textId="77777777" w:rsidR="00CC32E8" w:rsidRPr="00690A26" w:rsidRDefault="00CC32E8" w:rsidP="00192FEE">
            <w:pPr>
              <w:pStyle w:val="TAL"/>
            </w:pPr>
            <w:proofErr w:type="gramStart"/>
            <w:r w:rsidRPr="00690A26">
              <w:t>array(</w:t>
            </w:r>
            <w:proofErr w:type="spellStart"/>
            <w:proofErr w:type="gramEnd"/>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C329E2B"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CEAD92B"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9A4913" w14:textId="77777777" w:rsidR="00CC32E8" w:rsidRPr="00690A26" w:rsidRDefault="00CC32E8" w:rsidP="00192FEE">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21F21A86" w14:textId="77777777" w:rsidR="00CC32E8" w:rsidRPr="00690A26" w:rsidRDefault="00CC32E8" w:rsidP="00192FEE">
            <w:pPr>
              <w:pStyle w:val="TAL"/>
            </w:pPr>
          </w:p>
        </w:tc>
      </w:tr>
      <w:tr w:rsidR="00CC32E8" w:rsidRPr="00690A26" w14:paraId="05B5D78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A645B3" w14:textId="77777777" w:rsidR="00CC32E8" w:rsidRPr="00690A26" w:rsidRDefault="00CC32E8" w:rsidP="00192FEE">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0ECC933C" w14:textId="77777777" w:rsidR="00CC32E8" w:rsidRPr="00690A26" w:rsidRDefault="00CC32E8" w:rsidP="00192FEE">
            <w:pPr>
              <w:pStyle w:val="TAL"/>
            </w:pPr>
            <w:proofErr w:type="gramStart"/>
            <w:r>
              <w:t>array(</w:t>
            </w:r>
            <w:proofErr w:type="spellStart"/>
            <w:proofErr w:type="gramEnd"/>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93928E8" w14:textId="77777777" w:rsidR="00CC32E8" w:rsidRPr="00690A26" w:rsidRDefault="00CC32E8" w:rsidP="00192FEE">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00E32A65" w14:textId="77777777" w:rsidR="00CC32E8" w:rsidRPr="00690A26" w:rsidRDefault="00CC32E8" w:rsidP="00192FEE">
            <w:pPr>
              <w:pStyle w:val="TAL"/>
            </w:pPr>
            <w:proofErr w:type="gramStart"/>
            <w: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DE1D90" w14:textId="77777777" w:rsidR="00CC32E8" w:rsidRDefault="00CC32E8" w:rsidP="00192FEE">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5520F1FB" w14:textId="77777777" w:rsidR="00CC32E8" w:rsidRDefault="00CC32E8" w:rsidP="00192FEE">
            <w:pPr>
              <w:pStyle w:val="TAL"/>
            </w:pPr>
            <w:r w:rsidRPr="00690A26">
              <w:t xml:space="preserve">When </w:t>
            </w:r>
            <w:r>
              <w:t>present</w:t>
            </w:r>
            <w:r w:rsidRPr="00690A26">
              <w:t xml:space="preserve">, this IE shall contain the </w:t>
            </w:r>
            <w:r>
              <w:t>SNPN</w:t>
            </w:r>
            <w:r w:rsidRPr="00690A26">
              <w:t xml:space="preserve"> ID(s) of the requester NF.</w:t>
            </w:r>
          </w:p>
          <w:p w14:paraId="6BF01943" w14:textId="77777777" w:rsidR="00CC32E8" w:rsidRPr="00690A26" w:rsidRDefault="00CC32E8" w:rsidP="00192FEE">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75061739" w14:textId="77777777" w:rsidR="00CC32E8" w:rsidRPr="00690A26" w:rsidRDefault="00CC32E8" w:rsidP="00192FEE">
            <w:pPr>
              <w:pStyle w:val="TAL"/>
            </w:pPr>
            <w:r w:rsidRPr="00A16735">
              <w:rPr>
                <w:color w:val="000000"/>
              </w:rPr>
              <w:t>Query-Params-Ext2</w:t>
            </w:r>
          </w:p>
        </w:tc>
      </w:tr>
      <w:tr w:rsidR="00CC32E8" w:rsidRPr="00690A26" w14:paraId="5A34B98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1A0639" w14:textId="77777777" w:rsidR="00CC32E8" w:rsidRPr="00690A26" w:rsidRDefault="00CC32E8" w:rsidP="00192FEE">
            <w:pPr>
              <w:pStyle w:val="TAL"/>
            </w:pPr>
            <w:r w:rsidRPr="00690A26">
              <w:t>target-</w:t>
            </w:r>
            <w:proofErr w:type="spellStart"/>
            <w:r w:rsidRPr="00690A26">
              <w:t>nf</w:t>
            </w:r>
            <w:proofErr w:type="spellEnd"/>
            <w:r w:rsidRPr="00690A26">
              <w:t>-instance-id</w:t>
            </w:r>
          </w:p>
        </w:tc>
        <w:tc>
          <w:tcPr>
            <w:tcW w:w="737" w:type="pct"/>
            <w:tcBorders>
              <w:top w:val="single" w:sz="4" w:space="0" w:color="auto"/>
              <w:left w:val="single" w:sz="6" w:space="0" w:color="000000"/>
              <w:bottom w:val="single" w:sz="4" w:space="0" w:color="auto"/>
              <w:right w:val="single" w:sz="6" w:space="0" w:color="000000"/>
            </w:tcBorders>
          </w:tcPr>
          <w:p w14:paraId="7D6D8AAD" w14:textId="77777777" w:rsidR="00CC32E8" w:rsidRPr="00690A26" w:rsidRDefault="00CC32E8" w:rsidP="00192FEE">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E6E041C"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DA08A5B"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E872FD" w14:textId="77777777" w:rsidR="00CC32E8" w:rsidRPr="00690A26" w:rsidRDefault="00CC32E8" w:rsidP="00192FEE">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0A903B04" w14:textId="77777777" w:rsidR="00CC32E8" w:rsidRPr="00690A26" w:rsidRDefault="00CC32E8" w:rsidP="00192FEE">
            <w:pPr>
              <w:pStyle w:val="TAL"/>
            </w:pPr>
          </w:p>
        </w:tc>
      </w:tr>
      <w:tr w:rsidR="00CC32E8" w:rsidRPr="00690A26" w14:paraId="2795B62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BE6F46" w14:textId="77777777" w:rsidR="00CC32E8" w:rsidRPr="00690A26" w:rsidRDefault="00CC32E8" w:rsidP="00192FEE">
            <w:pPr>
              <w:pStyle w:val="TAL"/>
            </w:pPr>
            <w:r w:rsidRPr="00690A26">
              <w:rPr>
                <w:rFonts w:hint="eastAsia"/>
              </w:rPr>
              <w:t>target-</w:t>
            </w:r>
            <w:proofErr w:type="spellStart"/>
            <w:r w:rsidRPr="00690A26">
              <w:rPr>
                <w:rFonts w:hint="eastAsia"/>
              </w:rPr>
              <w:t>nf</w:t>
            </w:r>
            <w:proofErr w:type="spellEnd"/>
            <w:r w:rsidRPr="00690A26">
              <w:rPr>
                <w:rFonts w:hint="eastAsia"/>
              </w:rPr>
              <w:t>-</w:t>
            </w:r>
            <w:proofErr w:type="spellStart"/>
            <w:r w:rsidRPr="00690A26">
              <w:rPr>
                <w:rFonts w:hint="eastAsia"/>
              </w:rPr>
              <w:t>f</w:t>
            </w:r>
            <w:r w:rsidRPr="00690A26">
              <w:t>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2BBF943E" w14:textId="77777777" w:rsidR="00CC32E8" w:rsidRPr="00690A26" w:rsidRDefault="00CC32E8" w:rsidP="00192FEE">
            <w:pPr>
              <w:pStyle w:val="TAL"/>
            </w:pPr>
            <w:proofErr w:type="spellStart"/>
            <w:r w:rsidRPr="00690A26">
              <w:rPr>
                <w:rFonts w:hint="eastAsia"/>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6FA6D0C2"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DA39231"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2C5B69" w14:textId="77777777" w:rsidR="00CC32E8" w:rsidRPr="00690A26" w:rsidRDefault="00CC32E8" w:rsidP="00192FEE">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3BBB9D7E" w14:textId="77777777" w:rsidR="00CC32E8" w:rsidRPr="00690A26" w:rsidRDefault="00CC32E8" w:rsidP="00192FEE">
            <w:pPr>
              <w:pStyle w:val="TAL"/>
            </w:pPr>
          </w:p>
        </w:tc>
      </w:tr>
      <w:tr w:rsidR="00CC32E8" w:rsidRPr="00690A26" w14:paraId="2D94632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79C5AB" w14:textId="77777777" w:rsidR="00CC32E8" w:rsidRPr="00690A26" w:rsidRDefault="00CC32E8" w:rsidP="00192FEE">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1BA1003F" w14:textId="77777777" w:rsidR="00CC32E8" w:rsidRPr="00690A26" w:rsidRDefault="00CC32E8" w:rsidP="00192FEE">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0A934389"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E929FA8"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03D568" w14:textId="77777777" w:rsidR="00CC32E8" w:rsidRPr="00690A26" w:rsidRDefault="00CC32E8"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the home NRF. It shall be included if the </w:t>
            </w:r>
            <w:r>
              <w:t>Requester NF</w:t>
            </w:r>
            <w:r w:rsidRPr="00690A26">
              <w:t xml:space="preserve"> has previously received such API URI to be used for service discovery (e.g., from the NSSF in the home PLMN).</w:t>
            </w:r>
          </w:p>
        </w:tc>
        <w:tc>
          <w:tcPr>
            <w:tcW w:w="467" w:type="pct"/>
            <w:tcBorders>
              <w:top w:val="single" w:sz="4" w:space="0" w:color="auto"/>
              <w:left w:val="single" w:sz="6" w:space="0" w:color="000000"/>
              <w:bottom w:val="single" w:sz="4" w:space="0" w:color="auto"/>
              <w:right w:val="single" w:sz="6" w:space="0" w:color="000000"/>
            </w:tcBorders>
          </w:tcPr>
          <w:p w14:paraId="301EEDC5" w14:textId="77777777" w:rsidR="00CC32E8" w:rsidRPr="00690A26" w:rsidRDefault="00CC32E8" w:rsidP="00192FEE">
            <w:pPr>
              <w:pStyle w:val="TAL"/>
            </w:pPr>
          </w:p>
        </w:tc>
      </w:tr>
      <w:tr w:rsidR="00CC32E8" w:rsidRPr="00690A26" w14:paraId="4B1B4F3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ABA42F" w14:textId="77777777" w:rsidR="00CC32E8" w:rsidRPr="00690A26" w:rsidRDefault="00CC32E8" w:rsidP="00192FEE">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43C66595" w14:textId="77777777" w:rsidR="00CC32E8" w:rsidRPr="00690A26" w:rsidRDefault="00CC32E8" w:rsidP="00192FEE">
            <w:pPr>
              <w:pStyle w:val="TAL"/>
            </w:pPr>
            <w:proofErr w:type="gramStart"/>
            <w:r w:rsidRPr="00690A26">
              <w:t>array(</w:t>
            </w:r>
            <w:proofErr w:type="spellStart"/>
            <w:proofErr w:type="gramEnd"/>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D33DC0C"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98D86CF"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7993DC" w14:textId="77777777" w:rsidR="00CC32E8" w:rsidRDefault="00CC32E8" w:rsidP="00192FEE">
            <w:pPr>
              <w:pStyle w:val="TAL"/>
            </w:pPr>
            <w:r w:rsidRPr="00690A26">
              <w:t xml:space="preserve">If included, this IE shall contain the list of S-NSSAIs that are </w:t>
            </w:r>
            <w:r w:rsidRPr="00690A26">
              <w:lastRenderedPageBreak/>
              <w:t xml:space="preserve">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w:t>
            </w:r>
            <w:proofErr w:type="gramStart"/>
            <w:r w:rsidRPr="00690A26">
              <w:t xml:space="preserve">NF </w:t>
            </w:r>
            <w:r>
              <w:t xml:space="preserve"> (</w:t>
            </w:r>
            <w:proofErr w:type="gramEnd"/>
            <w:r>
              <w:t xml:space="preserve">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242A1E8A" w14:textId="77777777" w:rsidR="00CC32E8" w:rsidRPr="00690A26" w:rsidRDefault="00CC32E8" w:rsidP="00192FEE">
            <w:pPr>
              <w:pStyle w:val="TAL"/>
            </w:pPr>
            <w:r>
              <w:t>When the NF Profile of the NF Instances being discovered has defined the list of supported S-</w:t>
            </w:r>
            <w:proofErr w:type="spellStart"/>
            <w:r>
              <w:t>NSSAis</w:t>
            </w:r>
            <w:proofErr w:type="spellEnd"/>
            <w:r>
              <w:t xml:space="preserve">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7EE24FC6" w14:textId="77777777" w:rsidR="00CC32E8" w:rsidRPr="00690A26" w:rsidRDefault="00CC32E8" w:rsidP="00192FEE">
            <w:pPr>
              <w:pStyle w:val="TAL"/>
            </w:pPr>
          </w:p>
        </w:tc>
      </w:tr>
      <w:tr w:rsidR="00CC32E8" w:rsidRPr="00690A26" w14:paraId="22462E6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BC0883" w14:textId="77777777" w:rsidR="00CC32E8" w:rsidRPr="00690A26" w:rsidRDefault="00CC32E8" w:rsidP="00192FEE">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559F879E" w14:textId="77777777" w:rsidR="00CC32E8" w:rsidRPr="00690A26" w:rsidRDefault="00CC32E8" w:rsidP="00192FEE">
            <w:pPr>
              <w:pStyle w:val="TAL"/>
            </w:pPr>
            <w:proofErr w:type="gramStart"/>
            <w:r w:rsidRPr="00690A26">
              <w:t>array(</w:t>
            </w:r>
            <w:proofErr w:type="spellStart"/>
            <w:proofErr w:type="gramEnd"/>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422A65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535D2D"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2A4278" w14:textId="77777777" w:rsidR="00CC32E8" w:rsidRDefault="00CC32E8" w:rsidP="00192FEE">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2544B523" w14:textId="77777777" w:rsidR="00CC32E8" w:rsidRPr="00690A26" w:rsidRDefault="00CC32E8" w:rsidP="00192FEE">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57E5B463" w14:textId="77777777" w:rsidR="00CC32E8" w:rsidRPr="00690A26" w:rsidRDefault="00CC32E8" w:rsidP="00192FEE">
            <w:pPr>
              <w:pStyle w:val="TAL"/>
            </w:pPr>
          </w:p>
        </w:tc>
      </w:tr>
      <w:tr w:rsidR="00CC32E8" w:rsidRPr="00690A26" w14:paraId="45892B0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6F0998" w14:textId="77777777" w:rsidR="00CC32E8" w:rsidRPr="00690A26" w:rsidRDefault="00CC32E8" w:rsidP="00192FEE">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33D006CD" w14:textId="77777777" w:rsidR="00CC32E8" w:rsidRPr="00690A26" w:rsidRDefault="00CC32E8" w:rsidP="00192FEE">
            <w:pPr>
              <w:pStyle w:val="TAL"/>
            </w:pPr>
            <w:proofErr w:type="gramStart"/>
            <w:r w:rsidRPr="00690A26">
              <w:rPr>
                <w:rFonts w:hint="eastAsia"/>
              </w:rPr>
              <w:t>array(</w:t>
            </w:r>
            <w:proofErr w:type="spellStart"/>
            <w:proofErr w:type="gramEnd"/>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4EA1C69B" w14:textId="77777777" w:rsidR="00CC32E8" w:rsidRPr="00690A26" w:rsidRDefault="00CC32E8"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2F4D03DF" w14:textId="77777777" w:rsidR="00CC32E8" w:rsidRPr="00690A26" w:rsidRDefault="00CC32E8" w:rsidP="00192FEE">
            <w:pPr>
              <w:pStyle w:val="TAL"/>
            </w:pPr>
            <w:proofErr w:type="gramStart"/>
            <w:r w:rsidRPr="00690A26">
              <w:rPr>
                <w:rFonts w:hint="eastAsia"/>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9A5A81" w14:textId="77777777" w:rsidR="00CC32E8" w:rsidRPr="00690A26" w:rsidRDefault="00CC32E8" w:rsidP="00192FEE">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148ECE33" w14:textId="77777777" w:rsidR="00CC32E8" w:rsidRPr="00690A26" w:rsidRDefault="00CC32E8" w:rsidP="00192FEE">
            <w:pPr>
              <w:pStyle w:val="TAL"/>
            </w:pPr>
          </w:p>
        </w:tc>
      </w:tr>
      <w:tr w:rsidR="00CC32E8" w:rsidRPr="00690A26" w14:paraId="52703D9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43B335" w14:textId="77777777" w:rsidR="00CC32E8" w:rsidRPr="00690A26" w:rsidRDefault="00CC32E8" w:rsidP="00192FEE">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523EDD08" w14:textId="77777777" w:rsidR="00CC32E8" w:rsidRPr="00690A26" w:rsidRDefault="00CC32E8" w:rsidP="00192FEE">
            <w:pPr>
              <w:pStyle w:val="TAL"/>
            </w:pPr>
            <w:proofErr w:type="gramStart"/>
            <w:r w:rsidRPr="00690A26">
              <w:rPr>
                <w:rFonts w:hint="eastAsia"/>
              </w:rPr>
              <w:t>array(</w:t>
            </w:r>
            <w:proofErr w:type="spellStart"/>
            <w:proofErr w:type="gramEnd"/>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50B26182" w14:textId="77777777" w:rsidR="00CC32E8" w:rsidRPr="00690A26" w:rsidRDefault="00CC32E8"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6539DC1" w14:textId="77777777" w:rsidR="00CC32E8" w:rsidRPr="00690A26" w:rsidRDefault="00CC32E8" w:rsidP="00192FEE">
            <w:pPr>
              <w:pStyle w:val="TAL"/>
            </w:pPr>
            <w:proofErr w:type="gramStart"/>
            <w:r w:rsidRPr="00690A26">
              <w:rPr>
                <w:rFonts w:hint="eastAsia"/>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D7D3AD" w14:textId="77777777" w:rsidR="00CC32E8" w:rsidRPr="00690A26" w:rsidRDefault="00CC32E8" w:rsidP="00192FEE">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2E0502A" w14:textId="77777777" w:rsidR="00CC32E8" w:rsidRPr="00690A26" w:rsidRDefault="00CC32E8" w:rsidP="00192FEE">
            <w:pPr>
              <w:pStyle w:val="TAL"/>
            </w:pPr>
            <w:r>
              <w:t>Query-Params-Ext3</w:t>
            </w:r>
          </w:p>
        </w:tc>
      </w:tr>
      <w:tr w:rsidR="00CC32E8" w:rsidRPr="00690A26" w14:paraId="6F1A1F1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F6A324" w14:textId="77777777" w:rsidR="00CC32E8" w:rsidRPr="00690A26" w:rsidRDefault="00CC32E8" w:rsidP="00192FEE">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EDD7026" w14:textId="77777777" w:rsidR="00CC32E8" w:rsidRPr="00690A26" w:rsidRDefault="00CC32E8" w:rsidP="00192FEE">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0024340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EBC7CF"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5D0193" w14:textId="77777777" w:rsidR="00CC32E8" w:rsidRPr="00690A26" w:rsidRDefault="00CC32E8" w:rsidP="00192FEE">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3A126785" w14:textId="77777777" w:rsidR="00CC32E8" w:rsidRPr="00690A26" w:rsidRDefault="00CC32E8" w:rsidP="00192FEE">
            <w:pPr>
              <w:pStyle w:val="TAL"/>
            </w:pPr>
          </w:p>
        </w:tc>
      </w:tr>
      <w:tr w:rsidR="00CC32E8" w:rsidRPr="00690A26" w14:paraId="010C196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26F9DC" w14:textId="77777777" w:rsidR="00CC32E8" w:rsidRPr="00690A26" w:rsidRDefault="00CC32E8" w:rsidP="00192FEE">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6A4C64BB" w14:textId="77777777" w:rsidR="00CC32E8" w:rsidRPr="00690A26" w:rsidRDefault="00CC32E8" w:rsidP="00192FEE">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0FC144C9"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788740"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E94685" w14:textId="77777777" w:rsidR="00CC32E8" w:rsidRDefault="00CC32E8" w:rsidP="00192FEE">
            <w:pPr>
              <w:pStyle w:val="TAL"/>
            </w:pPr>
            <w:r w:rsidRPr="00690A26">
              <w:t xml:space="preserve">If included, this IE shall contain the DNN for which NF services serving that DNN is discovered. DNN may be included if the target NF type is </w:t>
            </w:r>
            <w:proofErr w:type="gramStart"/>
            <w:r w:rsidRPr="00690A26">
              <w:t>e.g.</w:t>
            </w:r>
            <w:proofErr w:type="gramEnd"/>
            <w:r w:rsidRPr="00690A26">
              <w:t xml:space="preserve"> "BSF", "SMF", "PCF", "PCSCF" or "UPF".</w:t>
            </w:r>
          </w:p>
          <w:p w14:paraId="76430C7E" w14:textId="77777777" w:rsidR="00CC32E8" w:rsidRPr="00690A26" w:rsidRDefault="00CC32E8" w:rsidP="00192FEE">
            <w:pPr>
              <w:pStyle w:val="TAL"/>
            </w:pPr>
            <w:r>
              <w:rPr>
                <w:rFonts w:cs="Arial"/>
                <w:szCs w:val="18"/>
              </w:rPr>
              <w:t xml:space="preserve">The DNN shall contain the Network Identifier and it may additionally contain an Operator Identifier. </w:t>
            </w:r>
            <w:r>
              <w:t>(NOTE 11).</w:t>
            </w:r>
          </w:p>
          <w:p w14:paraId="0543361D" w14:textId="77777777" w:rsidR="00CC32E8" w:rsidRPr="00690A26" w:rsidRDefault="00CC32E8" w:rsidP="00192FEE">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7E7F9F38" w14:textId="77777777" w:rsidR="00CC32E8" w:rsidRPr="00690A26" w:rsidRDefault="00CC32E8" w:rsidP="00192FEE">
            <w:pPr>
              <w:pStyle w:val="TAL"/>
            </w:pPr>
          </w:p>
        </w:tc>
      </w:tr>
      <w:tr w:rsidR="00CC32E8" w:rsidRPr="00690A26" w14:paraId="58BA377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36B020" w14:textId="77777777" w:rsidR="00CC32E8" w:rsidRPr="00690A26" w:rsidRDefault="00CC32E8" w:rsidP="00192FEE">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750F8833"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FE90A4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3B5806"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ACB420" w14:textId="77777777" w:rsidR="00CC32E8" w:rsidRPr="00690A26" w:rsidRDefault="00CC32E8" w:rsidP="00192FEE">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4986F037" w14:textId="77777777" w:rsidR="00CC32E8" w:rsidRPr="00690A26" w:rsidRDefault="00CC32E8" w:rsidP="00192FEE">
            <w:pPr>
              <w:pStyle w:val="TAL"/>
            </w:pPr>
          </w:p>
        </w:tc>
      </w:tr>
      <w:tr w:rsidR="00CC32E8" w:rsidRPr="00690A26" w14:paraId="43AC55A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EF7127" w14:textId="77777777" w:rsidR="00CC32E8" w:rsidRPr="00690A26" w:rsidRDefault="00CC32E8" w:rsidP="00192FEE">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4ED4CE97" w14:textId="77777777" w:rsidR="00CC32E8" w:rsidRPr="00690A26" w:rsidRDefault="00CC32E8"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55066693"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99E892"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7C1AB5" w14:textId="77777777" w:rsidR="00CC32E8" w:rsidRPr="00690A26" w:rsidRDefault="00CC32E8" w:rsidP="00192FEE">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0C195A5D" w14:textId="77777777" w:rsidR="00CC32E8" w:rsidRPr="00690A26" w:rsidRDefault="00CC32E8" w:rsidP="00192FEE">
            <w:pPr>
              <w:pStyle w:val="TAL"/>
            </w:pPr>
          </w:p>
        </w:tc>
      </w:tr>
      <w:tr w:rsidR="00CC32E8" w:rsidRPr="00690A26" w14:paraId="693139A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5E1C5D" w14:textId="77777777" w:rsidR="00CC32E8" w:rsidRPr="00690A26" w:rsidRDefault="00CC32E8" w:rsidP="00192FEE">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467306EF" w14:textId="77777777" w:rsidR="00CC32E8" w:rsidRPr="00690A26" w:rsidRDefault="00CC32E8" w:rsidP="00192FEE">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5DDCEEC"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58143D"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0D6690" w14:textId="77777777" w:rsidR="00CC32E8" w:rsidRPr="00690A26" w:rsidRDefault="00CC32E8" w:rsidP="00192FEE">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64248C8F" w14:textId="77777777" w:rsidR="00CC32E8" w:rsidRPr="00690A26" w:rsidRDefault="00CC32E8" w:rsidP="00192FEE">
            <w:pPr>
              <w:pStyle w:val="TAL"/>
            </w:pPr>
          </w:p>
        </w:tc>
      </w:tr>
      <w:tr w:rsidR="00CC32E8" w:rsidRPr="00690A26" w14:paraId="055728D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7E284B" w14:textId="77777777" w:rsidR="00CC32E8" w:rsidRPr="00690A26" w:rsidRDefault="00CC32E8" w:rsidP="00192FEE">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22DC908D" w14:textId="77777777" w:rsidR="00CC32E8" w:rsidRPr="00690A26" w:rsidRDefault="00CC32E8" w:rsidP="00192FEE">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2A239C2"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48E745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12BFB3" w14:textId="77777777" w:rsidR="00CC32E8" w:rsidRPr="00690A26" w:rsidRDefault="00CC32E8" w:rsidP="00192FEE">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5250EB13" w14:textId="77777777" w:rsidR="00CC32E8" w:rsidRPr="00690A26" w:rsidRDefault="00CC32E8" w:rsidP="00192FEE">
            <w:pPr>
              <w:pStyle w:val="TAL"/>
            </w:pPr>
          </w:p>
        </w:tc>
      </w:tr>
      <w:tr w:rsidR="00CC32E8" w:rsidRPr="00690A26" w14:paraId="0FEB212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C5CFDC" w14:textId="77777777" w:rsidR="00CC32E8" w:rsidRPr="00690A26" w:rsidRDefault="00CC32E8" w:rsidP="00192FEE">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6EC42760" w14:textId="77777777" w:rsidR="00CC32E8" w:rsidRPr="00690A26" w:rsidRDefault="00CC32E8" w:rsidP="00192FEE">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762782D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D33A69"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74B2ED" w14:textId="77777777" w:rsidR="00CC32E8" w:rsidRPr="00690A26" w:rsidRDefault="00CC32E8" w:rsidP="00192FEE">
            <w:pPr>
              <w:pStyle w:val="TAL"/>
            </w:pPr>
            <w:proofErr w:type="spellStart"/>
            <w:r w:rsidRPr="00690A26">
              <w:t>Guami</w:t>
            </w:r>
            <w:proofErr w:type="spellEnd"/>
            <w:r w:rsidRPr="00690A26">
              <w:t xml:space="preserve"> used to search for an appropriate AMF.</w:t>
            </w:r>
          </w:p>
          <w:p w14:paraId="1600ED57" w14:textId="77777777" w:rsidR="00CC32E8" w:rsidRPr="00690A26" w:rsidRDefault="00CC32E8" w:rsidP="00192FEE">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3C9DE1C5" w14:textId="77777777" w:rsidR="00CC32E8" w:rsidRPr="00690A26" w:rsidRDefault="00CC32E8" w:rsidP="00192FEE">
            <w:pPr>
              <w:pStyle w:val="TAL"/>
            </w:pPr>
          </w:p>
        </w:tc>
      </w:tr>
      <w:tr w:rsidR="00CC32E8" w:rsidRPr="00690A26" w14:paraId="6765FBD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62AB4E" w14:textId="77777777" w:rsidR="00CC32E8" w:rsidRPr="00690A26" w:rsidRDefault="00CC32E8" w:rsidP="00192FEE">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4652B1A4" w14:textId="77777777" w:rsidR="00CC32E8" w:rsidRPr="00690A26" w:rsidRDefault="00CC32E8" w:rsidP="00192FEE">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6D75C667"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4957D9"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BC188B" w14:textId="77777777" w:rsidR="00CC32E8" w:rsidRPr="00690A26" w:rsidRDefault="00CC32E8" w:rsidP="00192FEE">
            <w:pPr>
              <w:pStyle w:val="TAL"/>
            </w:pPr>
            <w:r w:rsidRPr="00690A26">
              <w:t xml:space="preserve">If included, this IE shall contain the SUPI of the requester UE to search for an appropriate NF. SUPI may be included if the target NF type is </w:t>
            </w:r>
            <w:proofErr w:type="gramStart"/>
            <w:r w:rsidRPr="00690A26">
              <w:t>e.g.</w:t>
            </w:r>
            <w:proofErr w:type="gramEnd"/>
            <w:r w:rsidRPr="00690A26">
              <w:t xml:space="preserve"> "PCF", "CHF", "AUSF", "UDM" or "UDR".</w:t>
            </w:r>
          </w:p>
        </w:tc>
        <w:tc>
          <w:tcPr>
            <w:tcW w:w="467" w:type="pct"/>
            <w:tcBorders>
              <w:top w:val="single" w:sz="4" w:space="0" w:color="auto"/>
              <w:left w:val="single" w:sz="6" w:space="0" w:color="000000"/>
              <w:bottom w:val="single" w:sz="4" w:space="0" w:color="auto"/>
              <w:right w:val="single" w:sz="6" w:space="0" w:color="000000"/>
            </w:tcBorders>
          </w:tcPr>
          <w:p w14:paraId="2D0657E0" w14:textId="77777777" w:rsidR="00CC32E8" w:rsidRPr="00690A26" w:rsidRDefault="00CC32E8" w:rsidP="00192FEE">
            <w:pPr>
              <w:pStyle w:val="TAL"/>
            </w:pPr>
          </w:p>
        </w:tc>
      </w:tr>
      <w:tr w:rsidR="00CC32E8" w:rsidRPr="00690A26" w14:paraId="338CDB6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7C8F80" w14:textId="77777777" w:rsidR="00CC32E8" w:rsidRPr="00690A26" w:rsidRDefault="00CC32E8" w:rsidP="00192FEE">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1B99F426" w14:textId="77777777" w:rsidR="00CC32E8" w:rsidRPr="00690A26" w:rsidRDefault="00CC32E8" w:rsidP="00192FEE">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C3816B0"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ECB69AF"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A208E9" w14:textId="77777777" w:rsidR="00CC32E8" w:rsidRPr="00690A26" w:rsidRDefault="00CC32E8" w:rsidP="00192FEE">
            <w:pPr>
              <w:pStyle w:val="TAL"/>
            </w:pPr>
            <w:r w:rsidRPr="00690A26">
              <w:t>The IPv4 address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5F3C9E2C" w14:textId="77777777" w:rsidR="00CC32E8" w:rsidRPr="00690A26" w:rsidRDefault="00CC32E8" w:rsidP="00192FEE">
            <w:pPr>
              <w:pStyle w:val="TAL"/>
            </w:pPr>
          </w:p>
        </w:tc>
      </w:tr>
      <w:tr w:rsidR="00CC32E8" w:rsidRPr="00690A26" w14:paraId="52886B0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CA851E" w14:textId="77777777" w:rsidR="00CC32E8" w:rsidRPr="00690A26" w:rsidRDefault="00CC32E8" w:rsidP="00192FEE">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1D61A34C"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5C25474"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2EC8A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D542DA" w14:textId="77777777" w:rsidR="00CC32E8" w:rsidRPr="00690A26" w:rsidRDefault="00CC32E8" w:rsidP="00192FEE">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7C729343" w14:textId="77777777" w:rsidR="00CC32E8" w:rsidRPr="00690A26" w:rsidRDefault="00CC32E8" w:rsidP="00192FEE">
            <w:pPr>
              <w:pStyle w:val="TAL"/>
            </w:pPr>
          </w:p>
        </w:tc>
      </w:tr>
      <w:tr w:rsidR="00CC32E8" w:rsidRPr="00690A26" w14:paraId="40579E8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7E9E6B" w14:textId="77777777" w:rsidR="00CC32E8" w:rsidRPr="00690A26" w:rsidRDefault="00CC32E8" w:rsidP="00192FEE">
            <w:pPr>
              <w:pStyle w:val="TAL"/>
            </w:pPr>
            <w:r w:rsidRPr="00690A26">
              <w:t>ue-ipv6-</w:t>
            </w:r>
            <w:r w:rsidRPr="00690A26">
              <w:lastRenderedPageBreak/>
              <w:t>prefix</w:t>
            </w:r>
          </w:p>
        </w:tc>
        <w:tc>
          <w:tcPr>
            <w:tcW w:w="737" w:type="pct"/>
            <w:tcBorders>
              <w:top w:val="single" w:sz="4" w:space="0" w:color="auto"/>
              <w:left w:val="single" w:sz="6" w:space="0" w:color="000000"/>
              <w:bottom w:val="single" w:sz="4" w:space="0" w:color="auto"/>
              <w:right w:val="single" w:sz="6" w:space="0" w:color="000000"/>
            </w:tcBorders>
          </w:tcPr>
          <w:p w14:paraId="52905586" w14:textId="77777777" w:rsidR="00CC32E8" w:rsidRPr="00690A26" w:rsidRDefault="00CC32E8" w:rsidP="00192FEE">
            <w:pPr>
              <w:pStyle w:val="TAL"/>
            </w:pPr>
            <w:r w:rsidRPr="00690A26">
              <w:lastRenderedPageBreak/>
              <w:t>Ipv6Prefix</w:t>
            </w:r>
          </w:p>
        </w:tc>
        <w:tc>
          <w:tcPr>
            <w:tcW w:w="160" w:type="pct"/>
            <w:tcBorders>
              <w:top w:val="single" w:sz="4" w:space="0" w:color="auto"/>
              <w:left w:val="single" w:sz="6" w:space="0" w:color="000000"/>
              <w:bottom w:val="single" w:sz="4" w:space="0" w:color="auto"/>
              <w:right w:val="single" w:sz="6" w:space="0" w:color="000000"/>
            </w:tcBorders>
          </w:tcPr>
          <w:p w14:paraId="062DC9A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59EBD1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C869D4" w14:textId="77777777" w:rsidR="00CC32E8" w:rsidRPr="00690A26" w:rsidRDefault="00CC32E8" w:rsidP="00192FEE">
            <w:pPr>
              <w:pStyle w:val="TAL"/>
            </w:pPr>
            <w:r w:rsidRPr="00690A26">
              <w:t xml:space="preserve">The IPv6 prefix of the UE for which a BSF needs to be </w:t>
            </w:r>
            <w:r w:rsidRPr="00690A26">
              <w:lastRenderedPageBreak/>
              <w:t>discovered.</w:t>
            </w:r>
          </w:p>
        </w:tc>
        <w:tc>
          <w:tcPr>
            <w:tcW w:w="467" w:type="pct"/>
            <w:tcBorders>
              <w:top w:val="single" w:sz="4" w:space="0" w:color="auto"/>
              <w:left w:val="single" w:sz="6" w:space="0" w:color="000000"/>
              <w:bottom w:val="single" w:sz="4" w:space="0" w:color="auto"/>
              <w:right w:val="single" w:sz="6" w:space="0" w:color="000000"/>
            </w:tcBorders>
          </w:tcPr>
          <w:p w14:paraId="0490C163" w14:textId="77777777" w:rsidR="00CC32E8" w:rsidRPr="00690A26" w:rsidRDefault="00CC32E8" w:rsidP="00192FEE">
            <w:pPr>
              <w:pStyle w:val="TAL"/>
            </w:pPr>
          </w:p>
        </w:tc>
      </w:tr>
      <w:tr w:rsidR="00CC32E8" w:rsidRPr="00690A26" w14:paraId="6A6AC7C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685C6E" w14:textId="77777777" w:rsidR="00CC32E8" w:rsidRPr="00690A26" w:rsidRDefault="00CC32E8" w:rsidP="00192FEE">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4AAED030" w14:textId="77777777" w:rsidR="00CC32E8" w:rsidRPr="00690A26" w:rsidRDefault="00CC32E8"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F758E64"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E45AB5"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278BD6E" w14:textId="77777777" w:rsidR="00CC32E8" w:rsidRPr="00690A26" w:rsidRDefault="00CC32E8" w:rsidP="00192FEE">
            <w:pPr>
              <w:pStyle w:val="TAL"/>
            </w:pPr>
            <w:r w:rsidRPr="00690A26">
              <w:t>When present, this IE indicates whether a combined SMF/PGW-C or a standalone SMF needs to be discovered.</w:t>
            </w:r>
          </w:p>
          <w:p w14:paraId="3D07D91D" w14:textId="77777777" w:rsidR="00CC32E8" w:rsidRPr="00690A26" w:rsidRDefault="00CC32E8" w:rsidP="00192FEE">
            <w:pPr>
              <w:pStyle w:val="TAL"/>
            </w:pPr>
          </w:p>
          <w:p w14:paraId="7120F131" w14:textId="77777777" w:rsidR="00CC32E8" w:rsidRPr="00690A26" w:rsidRDefault="00CC32E8" w:rsidP="00192FEE">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17D1E5D5" w14:textId="77777777" w:rsidR="00CC32E8" w:rsidRPr="00690A26" w:rsidRDefault="00CC32E8" w:rsidP="00192FEE">
            <w:pPr>
              <w:pStyle w:val="TAL"/>
            </w:pPr>
          </w:p>
        </w:tc>
      </w:tr>
      <w:tr w:rsidR="00CC32E8" w:rsidRPr="00690A26" w14:paraId="60BADBA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7E6433" w14:textId="77777777" w:rsidR="00CC32E8" w:rsidRPr="00690A26" w:rsidRDefault="00CC32E8" w:rsidP="00192FEE">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14D6C2A2" w14:textId="77777777" w:rsidR="00CC32E8" w:rsidRPr="00690A26" w:rsidRDefault="00CC32E8"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DF58CFB"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2E41A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98FCDB" w14:textId="77777777" w:rsidR="00CC32E8" w:rsidRPr="00690A26" w:rsidRDefault="00CC32E8" w:rsidP="00192FEE">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6D2933F3" w14:textId="77777777" w:rsidR="00CC32E8" w:rsidRPr="00690A26" w:rsidRDefault="00CC32E8" w:rsidP="00192FEE">
            <w:pPr>
              <w:pStyle w:val="TAL"/>
              <w:rPr>
                <w:rFonts w:cs="Arial"/>
                <w:szCs w:val="18"/>
              </w:rPr>
            </w:pPr>
          </w:p>
        </w:tc>
      </w:tr>
      <w:tr w:rsidR="00CC32E8" w:rsidRPr="00690A26" w14:paraId="24BB0F9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8A52FC" w14:textId="77777777" w:rsidR="00CC32E8" w:rsidRPr="00690A26" w:rsidRDefault="00CC32E8" w:rsidP="00192FEE">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049E9745" w14:textId="77777777" w:rsidR="00CC32E8" w:rsidRPr="00690A26" w:rsidRDefault="00CC32E8" w:rsidP="00192FEE">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531DE025"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2CE07B"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AC9DE3" w14:textId="77777777" w:rsidR="00CC32E8" w:rsidRPr="00690A26" w:rsidRDefault="00CC32E8" w:rsidP="00192FEE">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1931C0B8" w14:textId="77777777" w:rsidR="00CC32E8" w:rsidRPr="00690A26" w:rsidRDefault="00CC32E8" w:rsidP="00192FEE">
            <w:pPr>
              <w:pStyle w:val="TAL"/>
            </w:pPr>
          </w:p>
        </w:tc>
      </w:tr>
      <w:tr w:rsidR="00CC32E8" w:rsidRPr="00690A26" w14:paraId="3AD2C29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52B96D" w14:textId="77777777" w:rsidR="00CC32E8" w:rsidRPr="00690A26" w:rsidRDefault="00CC32E8" w:rsidP="00192FEE">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7BA057B2" w14:textId="77777777" w:rsidR="00CC32E8" w:rsidRPr="00690A26" w:rsidRDefault="00CC32E8" w:rsidP="00192FEE">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151445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B7C766"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696F51" w14:textId="77777777" w:rsidR="00CC32E8" w:rsidRPr="00690A26" w:rsidRDefault="00CC32E8" w:rsidP="00192FEE">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75E05967" w14:textId="77777777" w:rsidR="00CC32E8" w:rsidRPr="00690A26" w:rsidRDefault="00CC32E8" w:rsidP="00192FEE">
            <w:pPr>
              <w:pStyle w:val="TAL"/>
            </w:pPr>
          </w:p>
        </w:tc>
      </w:tr>
      <w:tr w:rsidR="00CC32E8" w:rsidRPr="00690A26" w14:paraId="13C022A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803CED" w14:textId="77777777" w:rsidR="00CC32E8" w:rsidRPr="00690A26" w:rsidRDefault="00CC32E8" w:rsidP="00192FEE">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4CAE25AA" w14:textId="77777777" w:rsidR="00CC32E8" w:rsidRPr="00690A26" w:rsidRDefault="00CC32E8" w:rsidP="00192FEE">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4FE7D53B"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EC168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29B1BA" w14:textId="77777777" w:rsidR="00CC32E8" w:rsidRPr="00690A26" w:rsidRDefault="00CC32E8" w:rsidP="00192FEE">
            <w:pPr>
              <w:pStyle w:val="TAL"/>
            </w:pPr>
            <w:r w:rsidRPr="00690A26">
              <w:t>When present, this IE shall contain the application identifiers and/or application function identifiers in PFD management.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0994279B" w14:textId="77777777" w:rsidR="00CC32E8" w:rsidRPr="00690A26" w:rsidRDefault="00CC32E8" w:rsidP="00192FEE">
            <w:pPr>
              <w:pStyle w:val="TAL"/>
            </w:pPr>
            <w:r w:rsidRPr="00690A26">
              <w:rPr>
                <w:noProof/>
                <w:lang w:eastAsia="zh-CN"/>
              </w:rPr>
              <w:t>Query-Params-Ext2</w:t>
            </w:r>
          </w:p>
        </w:tc>
      </w:tr>
      <w:tr w:rsidR="00CC32E8" w:rsidRPr="00690A26" w14:paraId="09ED66D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FF179F" w14:textId="77777777" w:rsidR="00CC32E8" w:rsidRPr="00690A26" w:rsidRDefault="00CC32E8" w:rsidP="00192FEE">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713A0141" w14:textId="77777777" w:rsidR="00CC32E8" w:rsidRPr="00690A26" w:rsidRDefault="00CC32E8" w:rsidP="00192FEE">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94F1A4A"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AB07681"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BF02BC" w14:textId="77777777" w:rsidR="00CC32E8" w:rsidRPr="00690A26" w:rsidRDefault="00CC32E8" w:rsidP="00192FEE">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30D8D844" w14:textId="77777777" w:rsidR="00CC32E8" w:rsidRPr="00690A26" w:rsidRDefault="00CC32E8" w:rsidP="00192FEE">
            <w:pPr>
              <w:pStyle w:val="TAL"/>
            </w:pPr>
          </w:p>
        </w:tc>
      </w:tr>
      <w:tr w:rsidR="00CC32E8" w:rsidRPr="00690A26" w14:paraId="629CE7F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8E5004" w14:textId="77777777" w:rsidR="00CC32E8" w:rsidRPr="00690A26" w:rsidRDefault="00CC32E8" w:rsidP="00192FEE">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35A09F77"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E12755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2D6885"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0F9A58" w14:textId="77777777" w:rsidR="00CC32E8" w:rsidRDefault="00CC32E8" w:rsidP="00192FEE">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 xml:space="preserve">23.003 [12]) to an AUSF and UDM instance capable to serve the subscriber. </w:t>
            </w:r>
            <w:r w:rsidRPr="00690A26">
              <w:t>May be included if the target NF type is "AUSF" or "UDM".</w:t>
            </w:r>
          </w:p>
          <w:p w14:paraId="53A10E9D" w14:textId="77777777" w:rsidR="00CC32E8" w:rsidRPr="00690A26" w:rsidRDefault="00CC32E8" w:rsidP="00192FEE">
            <w:pPr>
              <w:pStyle w:val="TAL"/>
              <w:rPr>
                <w:rFonts w:cs="Arial"/>
                <w:szCs w:val="18"/>
              </w:rPr>
            </w:pPr>
            <w:r>
              <w:t>P</w:t>
            </w:r>
            <w:r w:rsidRPr="004015AA">
              <w:t xml:space="preserve">attern: </w:t>
            </w:r>
            <w:r>
              <w:t>"</w:t>
            </w:r>
            <w:proofErr w:type="gramStart"/>
            <w:r w:rsidRPr="004015AA">
              <w:t>^[</w:t>
            </w:r>
            <w:proofErr w:type="gramEnd"/>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64BA8569" w14:textId="77777777" w:rsidR="00CC32E8" w:rsidRPr="00690A26" w:rsidRDefault="00CC32E8" w:rsidP="00192FEE">
            <w:pPr>
              <w:pStyle w:val="TAL"/>
              <w:rPr>
                <w:rFonts w:cs="Arial"/>
                <w:szCs w:val="18"/>
              </w:rPr>
            </w:pPr>
          </w:p>
        </w:tc>
      </w:tr>
      <w:tr w:rsidR="00CC32E8" w:rsidRPr="00690A26" w14:paraId="092EFC4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7B818A" w14:textId="77777777" w:rsidR="00CC32E8" w:rsidRPr="00690A26" w:rsidRDefault="00CC32E8" w:rsidP="00192FEE">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7525554F" w14:textId="77777777" w:rsidR="00CC32E8" w:rsidRPr="00690A26" w:rsidRDefault="00CC32E8" w:rsidP="00192FEE">
            <w:pPr>
              <w:pStyle w:val="TAL"/>
            </w:pPr>
            <w:proofErr w:type="gramStart"/>
            <w:r w:rsidRPr="00690A26">
              <w:t>array(</w:t>
            </w:r>
            <w:proofErr w:type="spellStart"/>
            <w:proofErr w:type="gramEnd"/>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446B129"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07364F"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BB21F6" w14:textId="77777777" w:rsidR="00CC32E8" w:rsidRPr="00690A26" w:rsidRDefault="00CC32E8" w:rsidP="00192FEE">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81282C1" w14:textId="77777777" w:rsidR="00CC32E8" w:rsidRPr="00690A26" w:rsidRDefault="00CC32E8" w:rsidP="00192FEE">
            <w:pPr>
              <w:pStyle w:val="TAL"/>
              <w:rPr>
                <w:rFonts w:cs="Arial"/>
                <w:szCs w:val="18"/>
              </w:rPr>
            </w:pPr>
          </w:p>
        </w:tc>
      </w:tr>
      <w:tr w:rsidR="00CC32E8" w:rsidRPr="00690A26" w14:paraId="4D809B6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A912BA6" w14:textId="77777777" w:rsidR="00CC32E8" w:rsidRPr="00690A26" w:rsidRDefault="00CC32E8" w:rsidP="00192FEE">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5E4462CF" w14:textId="77777777" w:rsidR="00CC32E8" w:rsidRPr="00690A26" w:rsidRDefault="00CC32E8" w:rsidP="00192FEE">
            <w:pPr>
              <w:pStyle w:val="TAL"/>
            </w:pPr>
            <w:proofErr w:type="gramStart"/>
            <w:r w:rsidRPr="00690A26">
              <w:t>array(</w:t>
            </w:r>
            <w:proofErr w:type="spellStart"/>
            <w:proofErr w:type="gramEnd"/>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08F816F"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C6537D3"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21B4B7A"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1C2B8B02" w14:textId="77777777" w:rsidR="00CC32E8" w:rsidRPr="00690A26" w:rsidRDefault="00CC32E8" w:rsidP="00192FEE">
            <w:pPr>
              <w:pStyle w:val="TAL"/>
              <w:rPr>
                <w:rFonts w:cs="Arial"/>
                <w:szCs w:val="18"/>
              </w:rPr>
            </w:pPr>
          </w:p>
        </w:tc>
      </w:tr>
      <w:tr w:rsidR="00CC32E8" w:rsidRPr="00690A26" w14:paraId="5CBCED9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D58EEF" w14:textId="77777777" w:rsidR="00CC32E8" w:rsidRPr="00690A26" w:rsidRDefault="00CC32E8" w:rsidP="00192FEE">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0D95797" w14:textId="77777777" w:rsidR="00CC32E8" w:rsidRPr="00690A26" w:rsidRDefault="00CC32E8"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D0223DB"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2666E5"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462CF7" w14:textId="77777777" w:rsidR="00CC32E8" w:rsidRPr="00690A26" w:rsidRDefault="00CC32E8" w:rsidP="00192FEE">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7137EE66" w14:textId="77777777" w:rsidR="00CC32E8" w:rsidRPr="00690A26" w:rsidRDefault="00CC32E8" w:rsidP="00192FEE">
            <w:pPr>
              <w:pStyle w:val="TAL"/>
            </w:pPr>
          </w:p>
          <w:p w14:paraId="09C1A3D6" w14:textId="77777777" w:rsidR="00CC32E8" w:rsidRPr="00690A26" w:rsidRDefault="00CC32E8" w:rsidP="00192FEE">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64B7080E" w14:textId="77777777" w:rsidR="00CC32E8" w:rsidRPr="00690A26" w:rsidRDefault="00CC32E8" w:rsidP="00192FEE">
            <w:pPr>
              <w:pStyle w:val="TAL"/>
            </w:pPr>
          </w:p>
        </w:tc>
      </w:tr>
      <w:tr w:rsidR="00CC32E8" w:rsidRPr="00690A26" w14:paraId="2ABC77B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F34791" w14:textId="77777777" w:rsidR="00CC32E8" w:rsidRPr="00690A26" w:rsidRDefault="00CC32E8" w:rsidP="00192FEE">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4E0D68BB" w14:textId="77777777" w:rsidR="00CC32E8" w:rsidRPr="00690A26" w:rsidRDefault="00CC32E8" w:rsidP="00192FEE">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77ACB7"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29E011"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85C21E" w14:textId="77777777" w:rsidR="00CC32E8" w:rsidRPr="00690A26" w:rsidRDefault="00CC32E8" w:rsidP="00192FEE">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w:t>
            </w:r>
            <w:proofErr w:type="spellStart"/>
            <w:r w:rsidRPr="00690A26">
              <w:rPr>
                <w:rFonts w:cs="Arial"/>
                <w:szCs w:val="18"/>
              </w:rPr>
              <w:t>NFProfile</w:t>
            </w:r>
            <w:proofErr w:type="spellEnd"/>
            <w:r w:rsidRPr="00690A26">
              <w:rPr>
                <w:rFonts w:cs="Arial"/>
                <w:szCs w:val="18"/>
              </w:rPr>
              <w:t>).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7C74DFD9" w14:textId="77777777" w:rsidR="00CC32E8" w:rsidRPr="00690A26" w:rsidRDefault="00CC32E8" w:rsidP="00192FEE">
            <w:pPr>
              <w:pStyle w:val="TAL"/>
              <w:rPr>
                <w:rFonts w:cs="Arial"/>
                <w:szCs w:val="18"/>
              </w:rPr>
            </w:pPr>
          </w:p>
        </w:tc>
      </w:tr>
      <w:tr w:rsidR="00CC32E8" w:rsidRPr="00690A26" w14:paraId="19B6209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48EF36" w14:textId="77777777" w:rsidR="00CC32E8" w:rsidRPr="00690A26" w:rsidRDefault="00CC32E8" w:rsidP="00192FEE">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580DB4A5"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0D80977"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AEFE6CF"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765F1B" w14:textId="77777777" w:rsidR="00CC32E8" w:rsidRPr="00690A26" w:rsidRDefault="00CC32E8" w:rsidP="00192FEE">
            <w:pPr>
              <w:pStyle w:val="TAL"/>
              <w:rPr>
                <w:rFonts w:cs="Arial"/>
                <w:szCs w:val="18"/>
              </w:rPr>
            </w:pPr>
            <w:r w:rsidRPr="00690A26">
              <w:rPr>
                <w:rFonts w:cs="Arial"/>
                <w:szCs w:val="18"/>
              </w:rPr>
              <w:t>Preferred target NF location (</w:t>
            </w:r>
            <w:proofErr w:type="gramStart"/>
            <w:r w:rsidRPr="00690A26">
              <w:rPr>
                <w:rFonts w:cs="Arial"/>
                <w:szCs w:val="18"/>
              </w:rPr>
              <w:t>e.g.</w:t>
            </w:r>
            <w:proofErr w:type="gramEnd"/>
            <w:r w:rsidRPr="00690A26">
              <w:rPr>
                <w:rFonts w:cs="Arial"/>
                <w:szCs w:val="18"/>
              </w:rPr>
              <w:t xml:space="preserve"> geographic location, data </w:t>
            </w:r>
            <w:proofErr w:type="spellStart"/>
            <w:r w:rsidRPr="00690A26">
              <w:rPr>
                <w:rFonts w:cs="Arial"/>
                <w:szCs w:val="18"/>
              </w:rPr>
              <w:t>center</w:t>
            </w:r>
            <w:proofErr w:type="spellEnd"/>
            <w:r w:rsidRPr="00690A26">
              <w:rPr>
                <w:rFonts w:cs="Arial"/>
                <w:szCs w:val="18"/>
              </w:rPr>
              <w:t>).</w:t>
            </w:r>
          </w:p>
          <w:p w14:paraId="582B425C" w14:textId="77777777" w:rsidR="00CC32E8" w:rsidRPr="00690A26" w:rsidRDefault="00CC32E8" w:rsidP="00192FEE">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0E9D9C11" w14:textId="77777777" w:rsidR="00CC32E8" w:rsidRPr="00690A26" w:rsidRDefault="00CC32E8" w:rsidP="00192FEE">
            <w:pPr>
              <w:pStyle w:val="TAL"/>
              <w:rPr>
                <w:rFonts w:cs="Arial"/>
                <w:szCs w:val="18"/>
              </w:rPr>
            </w:pPr>
            <w:r w:rsidRPr="00690A26">
              <w:rPr>
                <w:rFonts w:cs="Arial"/>
                <w:szCs w:val="18"/>
              </w:rPr>
              <w:t xml:space="preserve">The NRF may return additional NFs in the response not matching the preferred target NF location, </w:t>
            </w:r>
            <w:proofErr w:type="gramStart"/>
            <w:r w:rsidRPr="00690A26">
              <w:rPr>
                <w:rFonts w:cs="Arial"/>
                <w:szCs w:val="18"/>
              </w:rPr>
              <w:t>e.g.</w:t>
            </w:r>
            <w:proofErr w:type="gramEnd"/>
            <w:r w:rsidRPr="00690A26">
              <w:rPr>
                <w:rFonts w:cs="Arial"/>
                <w:szCs w:val="18"/>
              </w:rPr>
              <w:t xml:space="preserve"> if no NF profile is found matching the preferred target NF location.</w:t>
            </w:r>
          </w:p>
          <w:p w14:paraId="4F78F28B" w14:textId="77777777" w:rsidR="00CC32E8" w:rsidRPr="00690A26" w:rsidRDefault="00CC32E8" w:rsidP="00192FEE">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6DFDAB70" w14:textId="77777777" w:rsidR="00CC32E8" w:rsidRPr="00690A26" w:rsidRDefault="00CC32E8" w:rsidP="00192FEE">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37A6EBF0" w14:textId="77777777" w:rsidR="00CC32E8" w:rsidRPr="00690A26" w:rsidRDefault="00CC32E8" w:rsidP="00192FEE">
            <w:pPr>
              <w:pStyle w:val="TAL"/>
              <w:rPr>
                <w:rFonts w:cs="Arial"/>
                <w:szCs w:val="18"/>
              </w:rPr>
            </w:pPr>
          </w:p>
        </w:tc>
      </w:tr>
      <w:tr w:rsidR="00CC32E8" w:rsidRPr="00690A26" w14:paraId="4DC4CBF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0D28DA" w14:textId="77777777" w:rsidR="00CC32E8" w:rsidRPr="00690A26" w:rsidRDefault="00CC32E8" w:rsidP="00192FEE">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42E537E5" w14:textId="77777777" w:rsidR="00CC32E8" w:rsidRPr="00690A26" w:rsidRDefault="00CC32E8" w:rsidP="00192FEE">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E9E1A0A" w14:textId="77777777" w:rsidR="00CC32E8" w:rsidRPr="00690A26" w:rsidRDefault="00CC32E8" w:rsidP="00192FEE">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4259E745" w14:textId="77777777" w:rsidR="00CC32E8" w:rsidRPr="00690A26" w:rsidRDefault="00CC32E8"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0A22CD"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w:t>
            </w:r>
            <w:proofErr w:type="gramStart"/>
            <w:r w:rsidRPr="00690A26">
              <w:t>i.e.</w:t>
            </w:r>
            <w:proofErr w:type="gramEnd"/>
            <w:r w:rsidRPr="00690A26">
              <w:t xml:space="preserve"> SMF).</w:t>
            </w:r>
          </w:p>
        </w:tc>
        <w:tc>
          <w:tcPr>
            <w:tcW w:w="467" w:type="pct"/>
            <w:tcBorders>
              <w:top w:val="single" w:sz="4" w:space="0" w:color="auto"/>
              <w:left w:val="single" w:sz="6" w:space="0" w:color="000000"/>
              <w:bottom w:val="single" w:sz="4" w:space="0" w:color="auto"/>
              <w:right w:val="single" w:sz="6" w:space="0" w:color="000000"/>
            </w:tcBorders>
          </w:tcPr>
          <w:p w14:paraId="35E5D90E" w14:textId="77777777" w:rsidR="00CC32E8" w:rsidRPr="00690A26" w:rsidRDefault="00CC32E8" w:rsidP="00192FEE">
            <w:pPr>
              <w:pStyle w:val="TAL"/>
              <w:rPr>
                <w:rFonts w:cs="Arial"/>
                <w:szCs w:val="18"/>
              </w:rPr>
            </w:pPr>
          </w:p>
        </w:tc>
      </w:tr>
      <w:tr w:rsidR="00CC32E8" w:rsidRPr="00690A26" w14:paraId="5C34CD1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D1D9CA" w14:textId="77777777" w:rsidR="00CC32E8" w:rsidRPr="00690A26" w:rsidRDefault="00CC32E8" w:rsidP="00192FEE">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3A9CD50D" w14:textId="77777777" w:rsidR="00CC32E8" w:rsidRPr="00690A26" w:rsidRDefault="00CC32E8" w:rsidP="00192FEE">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2DA6362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79501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03345D" w14:textId="77777777" w:rsidR="00CC32E8" w:rsidRPr="00690A26" w:rsidRDefault="00CC32E8" w:rsidP="00192FEE">
            <w:pPr>
              <w:pStyle w:val="TAL"/>
            </w:pPr>
            <w:r w:rsidRPr="00690A26">
              <w:t>List of features required to be supported by the target Network Function.</w:t>
            </w:r>
          </w:p>
          <w:p w14:paraId="56FCA6BB" w14:textId="77777777" w:rsidR="00CC32E8" w:rsidRPr="00690A26" w:rsidRDefault="00CC32E8" w:rsidP="00192FEE">
            <w:pPr>
              <w:pStyle w:val="TAL"/>
            </w:pPr>
            <w:r w:rsidRPr="00690A26">
              <w:t>This IE may be present only if the service-names attribute is present and if it contains a single service-name. It shall be ignored by the NRF otherwise.</w:t>
            </w:r>
          </w:p>
          <w:p w14:paraId="359530B2" w14:textId="77777777" w:rsidR="00CC32E8" w:rsidRPr="00690A26" w:rsidRDefault="00CC32E8" w:rsidP="00192FEE">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3779F18F" w14:textId="77777777" w:rsidR="00CC32E8" w:rsidRPr="00690A26" w:rsidRDefault="00CC32E8" w:rsidP="00192FEE">
            <w:pPr>
              <w:pStyle w:val="TAL"/>
            </w:pPr>
          </w:p>
        </w:tc>
      </w:tr>
      <w:tr w:rsidR="00CC32E8" w:rsidRPr="00690A26" w14:paraId="61B8659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AC085F" w14:textId="77777777" w:rsidR="00CC32E8" w:rsidRPr="00690A26" w:rsidRDefault="00CC32E8" w:rsidP="00192FEE">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12CA26BD" w14:textId="77777777" w:rsidR="00CC32E8" w:rsidRPr="00690A26" w:rsidRDefault="00CC32E8" w:rsidP="00192FEE">
            <w:pPr>
              <w:pStyle w:val="TAL"/>
            </w:pPr>
            <w:proofErr w:type="gramStart"/>
            <w:r w:rsidRPr="00690A26">
              <w:t>array(</w:t>
            </w:r>
            <w:proofErr w:type="spellStart"/>
            <w:proofErr w:type="gramEnd"/>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03CEECF"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A26658"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3D3495" w14:textId="77777777" w:rsidR="00CC32E8" w:rsidRPr="00690A26" w:rsidRDefault="00CC32E8" w:rsidP="00192FEE">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w:t>
            </w:r>
            <w:proofErr w:type="spellStart"/>
            <w:r w:rsidRPr="00690A26">
              <w:t>NFService</w:t>
            </w:r>
            <w:proofErr w:type="spellEnd"/>
            <w:r w:rsidRPr="00690A26">
              <w:t xml:space="preserve"> (see clauses 6.1.6.2.3 and 6.2.6.2.4).</w:t>
            </w:r>
          </w:p>
          <w:p w14:paraId="2017004A" w14:textId="77777777" w:rsidR="00CC32E8" w:rsidRPr="00690A26" w:rsidRDefault="00CC32E8" w:rsidP="00192FEE">
            <w:pPr>
              <w:pStyle w:val="TAL"/>
            </w:pPr>
            <w:r w:rsidRPr="00690A26">
              <w:t>This IE may be present only if the service-names attribute is present.</w:t>
            </w:r>
          </w:p>
          <w:p w14:paraId="2D72C74A" w14:textId="77777777" w:rsidR="00CC32E8" w:rsidRPr="00690A26" w:rsidRDefault="00CC32E8" w:rsidP="00192FEE">
            <w:pPr>
              <w:pStyle w:val="TAL"/>
            </w:pPr>
            <w:r w:rsidRPr="00690A26">
              <w:lastRenderedPageBreak/>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27542266" w14:textId="77777777" w:rsidR="00CC32E8" w:rsidRPr="00690A26" w:rsidRDefault="00CC32E8" w:rsidP="00192FEE">
            <w:pPr>
              <w:pStyle w:val="TAL"/>
            </w:pPr>
            <w:r w:rsidRPr="00690A26">
              <w:lastRenderedPageBreak/>
              <w:t>Query-Params-Ext1</w:t>
            </w:r>
          </w:p>
        </w:tc>
      </w:tr>
      <w:tr w:rsidR="00CC32E8" w:rsidRPr="00690A26" w14:paraId="4CA0030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1E3715" w14:textId="77777777" w:rsidR="00CC32E8" w:rsidRPr="00690A26" w:rsidRDefault="00CC32E8" w:rsidP="00192FEE">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743409AD" w14:textId="77777777" w:rsidR="00CC32E8" w:rsidRPr="00690A26" w:rsidRDefault="00CC32E8" w:rsidP="00192FEE">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0B64252A" w14:textId="77777777" w:rsidR="00CC32E8" w:rsidRPr="00690A26" w:rsidRDefault="00CC32E8"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BF284B7" w14:textId="77777777" w:rsidR="00CC32E8" w:rsidRPr="00690A26" w:rsidRDefault="00CC32E8"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DA2CC2" w14:textId="77777777" w:rsidR="00CC32E8" w:rsidRPr="00690A26" w:rsidRDefault="00CC32E8" w:rsidP="00192FEE">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69F3E4DE" w14:textId="77777777" w:rsidR="00CC32E8" w:rsidRPr="00690A26" w:rsidRDefault="00CC32E8" w:rsidP="00192FEE">
            <w:pPr>
              <w:pStyle w:val="TAL"/>
              <w:rPr>
                <w:lang w:eastAsia="zh-CN"/>
              </w:rPr>
            </w:pPr>
            <w:r w:rsidRPr="00690A26">
              <w:t>Complex-Query</w:t>
            </w:r>
          </w:p>
        </w:tc>
      </w:tr>
      <w:tr w:rsidR="00CC32E8" w:rsidRPr="00690A26" w14:paraId="0BE31E7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A1BA81" w14:textId="77777777" w:rsidR="00CC32E8" w:rsidRPr="00690A26" w:rsidRDefault="00CC32E8" w:rsidP="00192FEE">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247CA3DB" w14:textId="77777777" w:rsidR="00CC32E8" w:rsidRPr="00690A26" w:rsidRDefault="00CC32E8"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CA6DCDA"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737E4D"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C1010D" w14:textId="77777777" w:rsidR="00CC32E8" w:rsidRDefault="00CC32E8" w:rsidP="00192FEE">
            <w:pPr>
              <w:pStyle w:val="TAL"/>
            </w:pPr>
            <w:r w:rsidRPr="00690A26">
              <w:t xml:space="preserve">Maximum number of </w:t>
            </w:r>
            <w:proofErr w:type="spellStart"/>
            <w:r w:rsidRPr="00690A26">
              <w:t>NFProfiles</w:t>
            </w:r>
            <w:proofErr w:type="spellEnd"/>
            <w:r w:rsidRPr="00690A26">
              <w:t xml:space="preserve"> to be returned in the response.</w:t>
            </w:r>
          </w:p>
          <w:p w14:paraId="74522896" w14:textId="77777777" w:rsidR="00CC32E8" w:rsidRPr="00690A26" w:rsidRDefault="00CC32E8" w:rsidP="00192FEE">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0EEBECAB" w14:textId="77777777" w:rsidR="00CC32E8" w:rsidRPr="00690A26" w:rsidRDefault="00CC32E8" w:rsidP="00192FEE">
            <w:pPr>
              <w:pStyle w:val="TAL"/>
            </w:pPr>
            <w:r w:rsidRPr="00690A26">
              <w:t>Query-Params-Ext1</w:t>
            </w:r>
          </w:p>
        </w:tc>
      </w:tr>
      <w:tr w:rsidR="00CC32E8" w:rsidRPr="00690A26" w14:paraId="7892F08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1358A6" w14:textId="77777777" w:rsidR="00CC32E8" w:rsidRPr="00690A26" w:rsidRDefault="00CC32E8" w:rsidP="00192FEE">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383CA75B" w14:textId="77777777" w:rsidR="00CC32E8" w:rsidRPr="00690A26" w:rsidRDefault="00CC32E8"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09ED19B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8012CAB"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1B8121" w14:textId="77777777" w:rsidR="00CC32E8" w:rsidRPr="00690A26" w:rsidRDefault="00CC32E8" w:rsidP="00192FEE">
            <w:pPr>
              <w:pStyle w:val="TAL"/>
            </w:pPr>
            <w:r w:rsidRPr="00690A26">
              <w:t>Maximum payload size (before compression, if any) of the response, expressed in kilo octets.</w:t>
            </w:r>
          </w:p>
          <w:p w14:paraId="0A357CC6" w14:textId="77777777" w:rsidR="00CC32E8" w:rsidRPr="00690A26" w:rsidRDefault="00CC32E8" w:rsidP="00192FEE">
            <w:pPr>
              <w:pStyle w:val="TAL"/>
            </w:pPr>
            <w:r w:rsidRPr="00690A26">
              <w:t>When present, the NRF shall limit the number of NF profiles returned in the response such as to not exceed the maximum payload size indicated in the request.</w:t>
            </w:r>
          </w:p>
          <w:p w14:paraId="41006ABB" w14:textId="77777777" w:rsidR="00CC32E8" w:rsidRPr="00690A26" w:rsidRDefault="00CC32E8" w:rsidP="00192FEE">
            <w:pPr>
              <w:pStyle w:val="TAL"/>
            </w:pPr>
            <w:r w:rsidRPr="00690A26">
              <w:t>Default</w:t>
            </w:r>
            <w:r>
              <w:t>:</w:t>
            </w:r>
            <w:r w:rsidRPr="00690A26">
              <w:t xml:space="preserve"> 124. Maximum</w:t>
            </w:r>
            <w:r>
              <w:t>:</w:t>
            </w:r>
            <w:r w:rsidRPr="00690A26">
              <w:t xml:space="preserve"> 2000 (</w:t>
            </w:r>
            <w:proofErr w:type="gramStart"/>
            <w:r w:rsidRPr="00690A26">
              <w:t>i.e.</w:t>
            </w:r>
            <w:proofErr w:type="gramEnd"/>
            <w:r w:rsidRPr="00690A26">
              <w:t xml:space="preserve"> 2 Mo).</w:t>
            </w:r>
          </w:p>
        </w:tc>
        <w:tc>
          <w:tcPr>
            <w:tcW w:w="467" w:type="pct"/>
            <w:tcBorders>
              <w:top w:val="single" w:sz="4" w:space="0" w:color="auto"/>
              <w:left w:val="single" w:sz="6" w:space="0" w:color="000000"/>
              <w:bottom w:val="single" w:sz="4" w:space="0" w:color="auto"/>
              <w:right w:val="single" w:sz="6" w:space="0" w:color="000000"/>
            </w:tcBorders>
          </w:tcPr>
          <w:p w14:paraId="480B679E" w14:textId="77777777" w:rsidR="00CC32E8" w:rsidRPr="00690A26" w:rsidRDefault="00CC32E8" w:rsidP="00192FEE">
            <w:pPr>
              <w:pStyle w:val="TAL"/>
            </w:pPr>
            <w:r w:rsidRPr="00690A26">
              <w:t>Query-Params-Ext1</w:t>
            </w:r>
          </w:p>
        </w:tc>
      </w:tr>
      <w:tr w:rsidR="00CC32E8" w:rsidRPr="00690A26" w14:paraId="2172AFC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21C2CF" w14:textId="77777777" w:rsidR="00CC32E8" w:rsidRPr="00690A26" w:rsidRDefault="00CC32E8" w:rsidP="00192FEE">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023B445D" w14:textId="77777777" w:rsidR="00CC32E8" w:rsidRPr="00690A26" w:rsidRDefault="00CC32E8" w:rsidP="00192FEE">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6BA4A00" w14:textId="77777777" w:rsidR="00CC32E8" w:rsidRPr="00690A26" w:rsidRDefault="00CC32E8"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3B5ADE8" w14:textId="77777777" w:rsidR="00CC32E8" w:rsidRPr="00690A26" w:rsidRDefault="00CC32E8" w:rsidP="00192FEE">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DD67D7" w14:textId="77777777" w:rsidR="00CC32E8" w:rsidRPr="00690A26" w:rsidRDefault="00CC32E8" w:rsidP="00192FEE">
            <w:pPr>
              <w:pStyle w:val="TAL"/>
            </w:pPr>
            <w:r w:rsidRPr="00690A26">
              <w:t>Maximum payload size (before compression, if any) of the response, expressed in kilo octets.</w:t>
            </w:r>
          </w:p>
          <w:p w14:paraId="47E54C51" w14:textId="77777777" w:rsidR="00CC32E8" w:rsidRPr="00690A26" w:rsidRDefault="00CC32E8" w:rsidP="00192FEE">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42AD9585" w14:textId="77777777" w:rsidR="00CC32E8" w:rsidRDefault="00CC32E8" w:rsidP="00192FEE">
            <w:pPr>
              <w:pStyle w:val="TAL"/>
              <w:rPr>
                <w:lang w:eastAsia="zh-CN"/>
              </w:rPr>
            </w:pPr>
            <w:r>
              <w:rPr>
                <w:rFonts w:hint="eastAsia"/>
                <w:lang w:eastAsia="zh-CN"/>
              </w:rPr>
              <w:t>This query parameter is used when the consumer supports payload size bigger than 2 million octets.</w:t>
            </w:r>
          </w:p>
          <w:p w14:paraId="184DDDD8" w14:textId="77777777" w:rsidR="00CC32E8" w:rsidRPr="00690A26" w:rsidRDefault="00CC32E8" w:rsidP="00192FEE">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7E4468BA" w14:textId="77777777" w:rsidR="00CC32E8" w:rsidRPr="00690A26" w:rsidRDefault="00CC32E8" w:rsidP="00192FEE">
            <w:pPr>
              <w:pStyle w:val="TAL"/>
            </w:pPr>
            <w:r w:rsidRPr="00690A26">
              <w:t>Query-Params-Ext2</w:t>
            </w:r>
          </w:p>
        </w:tc>
      </w:tr>
      <w:tr w:rsidR="00CC32E8" w:rsidRPr="00690A26" w14:paraId="68D4D1B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CEBAEA" w14:textId="77777777" w:rsidR="00CC32E8" w:rsidRPr="00690A26" w:rsidRDefault="00CC32E8" w:rsidP="00192FEE">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60E57760" w14:textId="77777777" w:rsidR="00CC32E8" w:rsidRPr="00690A26" w:rsidRDefault="00CC32E8" w:rsidP="00192FEE">
            <w:pPr>
              <w:pStyle w:val="TAL"/>
            </w:pPr>
            <w:proofErr w:type="gramStart"/>
            <w:r w:rsidRPr="00690A26">
              <w:t>array(</w:t>
            </w:r>
            <w:proofErr w:type="spellStart"/>
            <w:proofErr w:type="gramEnd"/>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E218BF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802963C"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4A550A" w14:textId="77777777" w:rsidR="00CC32E8" w:rsidRPr="00690A26" w:rsidRDefault="00CC32E8" w:rsidP="00192FEE">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0CAD20ED" w14:textId="77777777" w:rsidR="00CC32E8" w:rsidRPr="00690A26" w:rsidRDefault="00CC32E8" w:rsidP="00192FEE">
            <w:pPr>
              <w:pStyle w:val="TAL"/>
            </w:pPr>
            <w:r w:rsidRPr="00690A26">
              <w:t>Query-Params-Ext1</w:t>
            </w:r>
          </w:p>
        </w:tc>
      </w:tr>
      <w:tr w:rsidR="00CC32E8" w:rsidRPr="00690A26" w14:paraId="17A5897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7EBE29" w14:textId="77777777" w:rsidR="00CC32E8" w:rsidRPr="00690A26" w:rsidRDefault="00CC32E8" w:rsidP="00192FEE">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645212D1" w14:textId="77777777" w:rsidR="00CC32E8" w:rsidRPr="00690A26" w:rsidRDefault="00CC32E8" w:rsidP="00192FEE">
            <w:pPr>
              <w:pStyle w:val="TAL"/>
            </w:pPr>
            <w:proofErr w:type="gramStart"/>
            <w:r w:rsidRPr="00690A26">
              <w:t>array(</w:t>
            </w:r>
            <w:proofErr w:type="spellStart"/>
            <w:proofErr w:type="gramEnd"/>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BA8D9A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B2D3ED"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02791965" w14:textId="77777777" w:rsidR="00CC32E8" w:rsidRPr="00690A26" w:rsidRDefault="00CC32E8"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7ACFF98D" w14:textId="77777777" w:rsidR="00CC32E8" w:rsidRPr="00690A26" w:rsidRDefault="00CC32E8" w:rsidP="00192FEE">
            <w:pPr>
              <w:pStyle w:val="TAL"/>
            </w:pPr>
            <w:r w:rsidRPr="00690A26">
              <w:t>Query-Param-Analytics</w:t>
            </w:r>
          </w:p>
        </w:tc>
      </w:tr>
      <w:tr w:rsidR="00CC32E8" w:rsidRPr="00690A26" w14:paraId="0A0A696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9772B9" w14:textId="77777777" w:rsidR="00CC32E8" w:rsidRPr="00690A26" w:rsidRDefault="00CC32E8" w:rsidP="00192FEE">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0118EA8B" w14:textId="77777777" w:rsidR="00CC32E8" w:rsidRPr="00690A26" w:rsidRDefault="00CC32E8" w:rsidP="00192FEE">
            <w:pPr>
              <w:pStyle w:val="TAL"/>
            </w:pPr>
            <w:proofErr w:type="gramStart"/>
            <w:r w:rsidRPr="00690A26">
              <w:t>array(</w:t>
            </w:r>
            <w:proofErr w:type="spellStart"/>
            <w:proofErr w:type="gramEnd"/>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3EA86FA"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48EC4E"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39E3640" w14:textId="77777777" w:rsidR="00CC32E8" w:rsidRPr="00690A26" w:rsidRDefault="00CC32E8"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77942989" w14:textId="77777777" w:rsidR="00CC32E8" w:rsidRPr="00690A26" w:rsidRDefault="00CC32E8" w:rsidP="00192FEE">
            <w:pPr>
              <w:pStyle w:val="TAL"/>
            </w:pPr>
            <w:r w:rsidRPr="00690A26">
              <w:t>Query-Param-Analytics</w:t>
            </w:r>
          </w:p>
        </w:tc>
      </w:tr>
      <w:tr w:rsidR="00CC32E8" w:rsidRPr="00690A26" w14:paraId="2A1048A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796469" w14:textId="77777777" w:rsidR="00CC32E8" w:rsidRPr="00690A26" w:rsidRDefault="00CC32E8" w:rsidP="00192FEE">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680DF67F" w14:textId="77777777" w:rsidR="00CC32E8" w:rsidRPr="00690A26" w:rsidRDefault="00CC32E8" w:rsidP="00192FEE">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7AB6449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D736379"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BBFF63" w14:textId="77777777" w:rsidR="00CC32E8" w:rsidRPr="00690A26" w:rsidRDefault="00CC32E8" w:rsidP="00192FEE">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5D41380E" w14:textId="77777777" w:rsidR="00CC32E8" w:rsidRPr="00690A26" w:rsidRDefault="00CC32E8" w:rsidP="00192FEE">
            <w:pPr>
              <w:pStyle w:val="TAL"/>
            </w:pPr>
            <w:r w:rsidRPr="00690A26">
              <w:rPr>
                <w:rFonts w:hint="eastAsia"/>
                <w:lang w:eastAsia="zh-CN"/>
              </w:rPr>
              <w:t>MAPDU</w:t>
            </w:r>
          </w:p>
        </w:tc>
      </w:tr>
      <w:tr w:rsidR="00CC32E8" w:rsidRPr="00690A26" w14:paraId="7089320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C0FBA6" w14:textId="77777777" w:rsidR="00CC32E8" w:rsidRPr="00690A26" w:rsidRDefault="00CC32E8" w:rsidP="00192FEE">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F82F13B" w14:textId="77777777" w:rsidR="00CC32E8" w:rsidRPr="00690A26" w:rsidRDefault="00CC32E8" w:rsidP="00192FEE">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D6D7425"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0D984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9746F6" w14:textId="77777777" w:rsidR="00CC32E8" w:rsidRPr="00690A26" w:rsidRDefault="00CC32E8" w:rsidP="00192FEE">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3D8A388A" w14:textId="77777777" w:rsidR="00CC32E8" w:rsidRPr="00690A26" w:rsidRDefault="00CC32E8" w:rsidP="00192FEE">
            <w:pPr>
              <w:pStyle w:val="TAL"/>
            </w:pPr>
          </w:p>
          <w:p w14:paraId="7AA7D28E" w14:textId="77777777" w:rsidR="00CC32E8" w:rsidRPr="00690A26" w:rsidRDefault="00CC32E8" w:rsidP="00192FEE">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3459C48" w14:textId="77777777" w:rsidR="00CC32E8" w:rsidRPr="00690A26" w:rsidRDefault="00CC32E8" w:rsidP="00192FEE">
            <w:pPr>
              <w:pStyle w:val="TAL"/>
              <w:rPr>
                <w:lang w:eastAsia="zh-CN"/>
              </w:rPr>
            </w:pPr>
            <w:r w:rsidRPr="00690A26">
              <w:t>Query-Params-Ext2</w:t>
            </w:r>
          </w:p>
        </w:tc>
      </w:tr>
      <w:tr w:rsidR="00CC32E8" w:rsidRPr="00690A26" w14:paraId="0AF460E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50EF0A" w14:textId="77777777" w:rsidR="00CC32E8" w:rsidRPr="00690A26" w:rsidRDefault="00CC32E8" w:rsidP="00192FEE">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6DEF2AF9" w14:textId="77777777" w:rsidR="00CC32E8" w:rsidRPr="00690A26" w:rsidRDefault="00CC32E8" w:rsidP="00192FEE">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B50723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3A8737"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621DA6" w14:textId="77777777" w:rsidR="00CC32E8" w:rsidRPr="00690A26" w:rsidRDefault="00CC32E8" w:rsidP="00192FEE">
            <w:pPr>
              <w:pStyle w:val="TAL"/>
            </w:pPr>
            <w:r w:rsidRPr="00690A26">
              <w:t>When present, this IE indicates that NF(s) dedicatedly serving the specified Client Type needs to be discovered. This IE may be included when target NF Type is "LMF" and "GMLC".</w:t>
            </w:r>
          </w:p>
          <w:p w14:paraId="17184CE3" w14:textId="77777777" w:rsidR="00CC32E8" w:rsidRPr="00690A26" w:rsidRDefault="00CC32E8" w:rsidP="00192FEE">
            <w:pPr>
              <w:pStyle w:val="TAL"/>
            </w:pPr>
          </w:p>
          <w:p w14:paraId="1A4A634E" w14:textId="77777777" w:rsidR="00CC32E8" w:rsidRPr="00690A26" w:rsidRDefault="00CC32E8" w:rsidP="00192FEE">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32D05BB6" w14:textId="77777777" w:rsidR="00CC32E8" w:rsidRPr="00690A26" w:rsidRDefault="00CC32E8" w:rsidP="00192FEE">
            <w:pPr>
              <w:pStyle w:val="TAL"/>
            </w:pPr>
          </w:p>
        </w:tc>
        <w:tc>
          <w:tcPr>
            <w:tcW w:w="467" w:type="pct"/>
            <w:tcBorders>
              <w:top w:val="single" w:sz="4" w:space="0" w:color="auto"/>
              <w:left w:val="single" w:sz="6" w:space="0" w:color="000000"/>
              <w:bottom w:val="single" w:sz="4" w:space="0" w:color="auto"/>
              <w:right w:val="single" w:sz="6" w:space="0" w:color="000000"/>
            </w:tcBorders>
          </w:tcPr>
          <w:p w14:paraId="7E5B2DAE" w14:textId="77777777" w:rsidR="00CC32E8" w:rsidRPr="00690A26" w:rsidRDefault="00CC32E8" w:rsidP="00192FEE">
            <w:pPr>
              <w:pStyle w:val="TAL"/>
            </w:pPr>
            <w:r w:rsidRPr="00690A26">
              <w:t>Query-Params-Ext2</w:t>
            </w:r>
          </w:p>
        </w:tc>
      </w:tr>
      <w:tr w:rsidR="00CC32E8" w:rsidRPr="00690A26" w14:paraId="6E897E8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35442B" w14:textId="77777777" w:rsidR="00CC32E8" w:rsidRPr="00690A26" w:rsidRDefault="00CC32E8" w:rsidP="00192FEE">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02851AD0" w14:textId="77777777" w:rsidR="00CC32E8" w:rsidRPr="00690A26" w:rsidRDefault="00CC32E8" w:rsidP="00192FEE">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4762545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4A389E"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46AD9EC" w14:textId="77777777" w:rsidR="00CC32E8" w:rsidRPr="00690A26" w:rsidRDefault="00CC32E8" w:rsidP="00192FEE">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proofErr w:type="gramStart"/>
            <w:r w:rsidRPr="00690A26">
              <w:t>discovered</w:t>
            </w:r>
            <w:r>
              <w:t>.</w:t>
            </w:r>
            <w:r w:rsidRPr="00690A26">
              <w:t>This</w:t>
            </w:r>
            <w:proofErr w:type="spellEnd"/>
            <w:proofErr w:type="gram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236E203" w14:textId="77777777" w:rsidR="00CC32E8" w:rsidRPr="00690A26" w:rsidRDefault="00CC32E8" w:rsidP="00192FEE">
            <w:pPr>
              <w:pStyle w:val="TAL"/>
            </w:pPr>
            <w:r w:rsidRPr="00690A26">
              <w:t>Query-Params-Ext2</w:t>
            </w:r>
          </w:p>
        </w:tc>
      </w:tr>
      <w:tr w:rsidR="00CC32E8" w:rsidRPr="00690A26" w14:paraId="0BA91A9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C80166" w14:textId="77777777" w:rsidR="00CC32E8" w:rsidRPr="00690A26" w:rsidRDefault="00CC32E8" w:rsidP="00192FEE">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32EA5F60" w14:textId="77777777" w:rsidR="00CC32E8" w:rsidRPr="00690A26" w:rsidRDefault="00CC32E8" w:rsidP="00192FEE">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459BDF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1DA8420"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70BAB13" w14:textId="77777777" w:rsidR="00CC32E8" w:rsidRPr="00690A26" w:rsidRDefault="00CC32E8" w:rsidP="00192FEE">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w:t>
            </w:r>
            <w:proofErr w:type="gramStart"/>
            <w:r>
              <w:t>i.e.</w:t>
            </w:r>
            <w:proofErr w:type="gramEnd"/>
            <w:r>
              <w:t xml:space="preserv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5AEBD83" w14:textId="77777777" w:rsidR="00CC32E8" w:rsidRPr="00690A26" w:rsidRDefault="00CC32E8" w:rsidP="00192FEE">
            <w:pPr>
              <w:pStyle w:val="TAL"/>
            </w:pPr>
            <w:r w:rsidRPr="00690A26">
              <w:t>Query-Params-Ext2</w:t>
            </w:r>
          </w:p>
        </w:tc>
      </w:tr>
      <w:tr w:rsidR="00CC32E8" w:rsidRPr="00690A26" w14:paraId="7A4A4E3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6ED292" w14:textId="77777777" w:rsidR="00CC32E8" w:rsidRPr="00690A26" w:rsidRDefault="00CC32E8" w:rsidP="00192FEE">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43912D90" w14:textId="77777777" w:rsidR="00CC32E8" w:rsidRPr="00690A26" w:rsidRDefault="00CC32E8" w:rsidP="00192FEE">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38DD75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8AD8E7"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60B00DE0" w14:textId="77777777" w:rsidR="00CC32E8" w:rsidRPr="00690A26" w:rsidRDefault="00CC32E8" w:rsidP="00192FEE">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w:t>
            </w:r>
            <w:proofErr w:type="gramStart"/>
            <w:r>
              <w:t>i.e.</w:t>
            </w:r>
            <w:proofErr w:type="gramEnd"/>
            <w:r>
              <w:t xml:space="preserv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D114328" w14:textId="77777777" w:rsidR="00CC32E8" w:rsidRPr="00690A26" w:rsidRDefault="00CC32E8" w:rsidP="00192FEE">
            <w:pPr>
              <w:pStyle w:val="TAL"/>
            </w:pPr>
            <w:r w:rsidRPr="00690A26">
              <w:t>Query-Params-Ext2</w:t>
            </w:r>
          </w:p>
        </w:tc>
      </w:tr>
      <w:tr w:rsidR="00CC32E8" w:rsidRPr="00690A26" w14:paraId="79719D3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A86BE8" w14:textId="77777777" w:rsidR="00CC32E8" w:rsidRPr="00690A26" w:rsidRDefault="00CC32E8" w:rsidP="00192FEE">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4B404C91" w14:textId="77777777" w:rsidR="00CC32E8" w:rsidRPr="00690A26" w:rsidRDefault="00CC32E8" w:rsidP="00192FEE">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CC633BC"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ABBA410"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91E1E3" w14:textId="77777777" w:rsidR="00CC32E8" w:rsidRPr="00690A26" w:rsidRDefault="00CC32E8" w:rsidP="00192FEE">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5693A6C4" w14:textId="77777777" w:rsidR="00CC32E8" w:rsidRPr="00690A26" w:rsidRDefault="00CC32E8" w:rsidP="00192FEE">
            <w:pPr>
              <w:pStyle w:val="TAL"/>
            </w:pPr>
            <w:r w:rsidRPr="00690A26">
              <w:rPr>
                <w:noProof/>
                <w:lang w:eastAsia="zh-CN"/>
              </w:rPr>
              <w:t>Query-Params-Ext2</w:t>
            </w:r>
          </w:p>
        </w:tc>
      </w:tr>
      <w:tr w:rsidR="00CC32E8" w:rsidRPr="00690A26" w14:paraId="02F1BDD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A95C64" w14:textId="77777777" w:rsidR="00CC32E8" w:rsidRPr="00690A26" w:rsidRDefault="00CC32E8" w:rsidP="00192FEE">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7A4A234B" w14:textId="77777777" w:rsidR="00CC32E8" w:rsidRPr="00690A26" w:rsidRDefault="00CC32E8" w:rsidP="00192FEE">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0938F294" w14:textId="77777777" w:rsidR="00CC32E8" w:rsidRPr="00690A26" w:rsidRDefault="00CC32E8"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8BED4D4" w14:textId="77777777" w:rsidR="00CC32E8" w:rsidRPr="00690A26" w:rsidRDefault="00CC32E8" w:rsidP="00192FEE">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F7CAA3" w14:textId="77777777" w:rsidR="00CC32E8" w:rsidRPr="00690A26" w:rsidRDefault="00CC32E8" w:rsidP="00192FEE">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6C25D88E" w14:textId="77777777" w:rsidR="00CC32E8" w:rsidRPr="00690A26" w:rsidRDefault="00CC32E8" w:rsidP="00192FEE">
            <w:pPr>
              <w:pStyle w:val="TAL"/>
              <w:rPr>
                <w:noProof/>
                <w:lang w:eastAsia="zh-CN"/>
              </w:rPr>
            </w:pPr>
            <w:r w:rsidRPr="00690A26">
              <w:rPr>
                <w:noProof/>
                <w:lang w:eastAsia="zh-CN"/>
              </w:rPr>
              <w:t>Query-Params-Ext2</w:t>
            </w:r>
          </w:p>
        </w:tc>
      </w:tr>
      <w:tr w:rsidR="00CC32E8" w:rsidRPr="00690A26" w14:paraId="45F2158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0CBD7F" w14:textId="77777777" w:rsidR="00CC32E8" w:rsidRPr="00690A26" w:rsidRDefault="00CC32E8" w:rsidP="00192FEE">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6CE6330" w14:textId="77777777" w:rsidR="00CC32E8" w:rsidRPr="00690A26" w:rsidRDefault="00CC32E8" w:rsidP="00192FEE">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66C0262A" w14:textId="77777777" w:rsidR="00CC32E8" w:rsidRPr="00690A26" w:rsidRDefault="00CC32E8"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8511AA" w14:textId="77777777" w:rsidR="00CC32E8" w:rsidRPr="00690A26" w:rsidRDefault="00CC32E8"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03A2FD" w14:textId="77777777" w:rsidR="00CC32E8" w:rsidRPr="00690A26" w:rsidRDefault="00CC32E8" w:rsidP="00192FEE">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t>
            </w:r>
            <w:r w:rsidRPr="00690A26">
              <w:rPr>
                <w:rFonts w:cs="Arial"/>
                <w:szCs w:val="18"/>
              </w:rPr>
              <w:lastRenderedPageBreak/>
              <w:t>W-AGF/UPF.</w:t>
            </w:r>
          </w:p>
        </w:tc>
        <w:tc>
          <w:tcPr>
            <w:tcW w:w="467" w:type="pct"/>
            <w:tcBorders>
              <w:top w:val="single" w:sz="4" w:space="0" w:color="auto"/>
              <w:left w:val="single" w:sz="6" w:space="0" w:color="000000"/>
              <w:bottom w:val="single" w:sz="4" w:space="0" w:color="auto"/>
              <w:right w:val="single" w:sz="6" w:space="0" w:color="000000"/>
            </w:tcBorders>
          </w:tcPr>
          <w:p w14:paraId="1690A40C" w14:textId="77777777" w:rsidR="00CC32E8" w:rsidRPr="00690A26" w:rsidRDefault="00CC32E8" w:rsidP="00192FEE">
            <w:pPr>
              <w:pStyle w:val="TAL"/>
              <w:rPr>
                <w:noProof/>
                <w:lang w:eastAsia="zh-CN"/>
              </w:rPr>
            </w:pPr>
            <w:r w:rsidRPr="00690A26">
              <w:lastRenderedPageBreak/>
              <w:t>Query-Params-</w:t>
            </w:r>
            <w:r w:rsidRPr="00690A26">
              <w:lastRenderedPageBreak/>
              <w:t>Ext2</w:t>
            </w:r>
          </w:p>
        </w:tc>
      </w:tr>
      <w:tr w:rsidR="00CC32E8" w:rsidRPr="00690A26" w14:paraId="3C0C9D4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31E770" w14:textId="77777777" w:rsidR="00CC32E8" w:rsidRPr="00690A26" w:rsidRDefault="00CC32E8" w:rsidP="00192FEE">
            <w:pPr>
              <w:pStyle w:val="TAL"/>
              <w:rPr>
                <w:lang w:eastAsia="zh-CN"/>
              </w:rPr>
            </w:pPr>
            <w:proofErr w:type="spellStart"/>
            <w:r w:rsidRPr="00690A26">
              <w:rPr>
                <w:lang w:eastAsia="zh-CN"/>
              </w:rPr>
              <w:lastRenderedPageBreak/>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5C88A162" w14:textId="77777777" w:rsidR="00CC32E8" w:rsidRPr="00690A26" w:rsidRDefault="00CC32E8" w:rsidP="00192FEE">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00A40373" w14:textId="77777777" w:rsidR="00CC32E8" w:rsidRPr="00690A26" w:rsidRDefault="00CC32E8"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F24F3E6" w14:textId="77777777" w:rsidR="00CC32E8" w:rsidRPr="00690A26" w:rsidRDefault="00CC32E8"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AD7CF9" w14:textId="77777777" w:rsidR="00CC32E8" w:rsidRPr="00690A26" w:rsidRDefault="00CC32E8" w:rsidP="00192FEE">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15A02733" w14:textId="77777777" w:rsidR="00CC32E8" w:rsidRPr="00690A26" w:rsidRDefault="00CC32E8" w:rsidP="00192FEE">
            <w:pPr>
              <w:pStyle w:val="TAL"/>
              <w:rPr>
                <w:noProof/>
                <w:lang w:eastAsia="zh-CN"/>
              </w:rPr>
            </w:pPr>
            <w:r w:rsidRPr="00690A26">
              <w:t>Query-Params-Ext2</w:t>
            </w:r>
          </w:p>
        </w:tc>
      </w:tr>
      <w:tr w:rsidR="00CC32E8" w:rsidRPr="00690A26" w14:paraId="3762537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FB81A4" w14:textId="77777777" w:rsidR="00CC32E8" w:rsidRPr="00690A26" w:rsidRDefault="00CC32E8" w:rsidP="00192FEE">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2DA95548" w14:textId="77777777" w:rsidR="00CC32E8" w:rsidRPr="00690A26" w:rsidRDefault="00CC32E8" w:rsidP="00192FEE">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543989CA" w14:textId="77777777" w:rsidR="00CC32E8" w:rsidRPr="00690A26" w:rsidRDefault="00CC32E8"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E67F408" w14:textId="77777777" w:rsidR="00CC32E8" w:rsidRPr="00690A26" w:rsidRDefault="00CC32E8"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09B518"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5075198F" w14:textId="77777777" w:rsidR="00CC32E8" w:rsidRPr="00690A26" w:rsidRDefault="00CC32E8" w:rsidP="00192FEE">
            <w:pPr>
              <w:pStyle w:val="TAL"/>
            </w:pPr>
            <w:r w:rsidRPr="00690A26">
              <w:t>Query-Params-Ext2</w:t>
            </w:r>
          </w:p>
        </w:tc>
      </w:tr>
      <w:tr w:rsidR="00CC32E8" w:rsidRPr="00690A26" w14:paraId="230C5D8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2A1317" w14:textId="77777777" w:rsidR="00CC32E8" w:rsidRPr="00690A26" w:rsidRDefault="00CC32E8" w:rsidP="00192FEE">
            <w:pPr>
              <w:pStyle w:val="TAL"/>
              <w:rPr>
                <w:lang w:eastAsia="zh-CN"/>
              </w:rPr>
            </w:pPr>
            <w:r w:rsidRPr="00690A26">
              <w:t>target-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332B3F09" w14:textId="77777777" w:rsidR="00CC32E8" w:rsidRPr="00690A26" w:rsidRDefault="00CC32E8" w:rsidP="00192FEE">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D1E0268" w14:textId="77777777" w:rsidR="00CC32E8" w:rsidRPr="00690A26" w:rsidRDefault="00CC32E8"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4F03DC" w14:textId="77777777" w:rsidR="00CC32E8" w:rsidRPr="00690A26" w:rsidRDefault="00CC32E8"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53CB9E" w14:textId="77777777" w:rsidR="00CC32E8" w:rsidRPr="00690A26" w:rsidRDefault="00CC32E8" w:rsidP="00192FEE">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0EB724D3" w14:textId="77777777" w:rsidR="00CC32E8" w:rsidRPr="00690A26" w:rsidRDefault="00CC32E8" w:rsidP="00192FEE">
            <w:pPr>
              <w:pStyle w:val="TAL"/>
            </w:pPr>
            <w:r w:rsidRPr="00690A26">
              <w:t>Query-Params-Ext2</w:t>
            </w:r>
          </w:p>
        </w:tc>
      </w:tr>
      <w:tr w:rsidR="00CC32E8" w:rsidRPr="00690A26" w14:paraId="2EEE0EF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6C4089" w14:textId="77777777" w:rsidR="00CC32E8" w:rsidRPr="00690A26" w:rsidRDefault="00CC32E8" w:rsidP="00192FEE">
            <w:pPr>
              <w:pStyle w:val="TAL"/>
              <w:rPr>
                <w:lang w:eastAsia="zh-CN"/>
              </w:rPr>
            </w:pPr>
            <w:r w:rsidRPr="00690A26">
              <w:t>target-</w:t>
            </w:r>
            <w:proofErr w:type="spellStart"/>
            <w:r w:rsidRPr="00690A26">
              <w:t>nf</w:t>
            </w:r>
            <w:proofErr w:type="spellEnd"/>
            <w:r w:rsidRPr="00690A26">
              <w:t>-service-set-id</w:t>
            </w:r>
          </w:p>
        </w:tc>
        <w:tc>
          <w:tcPr>
            <w:tcW w:w="737" w:type="pct"/>
            <w:tcBorders>
              <w:top w:val="single" w:sz="4" w:space="0" w:color="auto"/>
              <w:left w:val="single" w:sz="6" w:space="0" w:color="000000"/>
              <w:bottom w:val="single" w:sz="4" w:space="0" w:color="auto"/>
              <w:right w:val="single" w:sz="6" w:space="0" w:color="000000"/>
            </w:tcBorders>
          </w:tcPr>
          <w:p w14:paraId="4FF4885B" w14:textId="77777777" w:rsidR="00CC32E8" w:rsidRPr="00690A26" w:rsidRDefault="00CC32E8" w:rsidP="00192FEE">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1FFAEC" w14:textId="77777777" w:rsidR="00CC32E8" w:rsidRPr="00690A26" w:rsidRDefault="00CC32E8"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CEA3735" w14:textId="77777777" w:rsidR="00CC32E8" w:rsidRPr="00690A26" w:rsidRDefault="00CC32E8"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54AF51" w14:textId="77777777" w:rsidR="00CC32E8" w:rsidRPr="00690A26" w:rsidRDefault="00CC32E8" w:rsidP="00192FEE">
            <w:pPr>
              <w:pStyle w:val="TAL"/>
              <w:rPr>
                <w:rFonts w:cs="Arial"/>
                <w:szCs w:val="18"/>
              </w:rPr>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3BD67FB5" w14:textId="77777777" w:rsidR="00CC32E8" w:rsidRPr="00690A26" w:rsidRDefault="00CC32E8" w:rsidP="00192FEE">
            <w:pPr>
              <w:pStyle w:val="TAL"/>
            </w:pPr>
            <w:r w:rsidRPr="00690A26">
              <w:t>Query-Params-Ext2</w:t>
            </w:r>
          </w:p>
        </w:tc>
      </w:tr>
      <w:tr w:rsidR="00CC32E8" w:rsidRPr="00690A26" w14:paraId="291DE3B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C09C6D" w14:textId="77777777" w:rsidR="00CC32E8" w:rsidRPr="00690A26" w:rsidRDefault="00CC32E8" w:rsidP="00192FEE">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613DF01D" w14:textId="77777777" w:rsidR="00CC32E8" w:rsidRPr="00690A26" w:rsidRDefault="00CC32E8"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203185B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6E49182"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AEE6A5" w14:textId="77777777" w:rsidR="00CC32E8" w:rsidRPr="00690A26" w:rsidRDefault="00CC32E8" w:rsidP="00192FEE">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35D3072F" w14:textId="77777777" w:rsidR="00CC32E8" w:rsidRPr="00690A26" w:rsidRDefault="00CC32E8" w:rsidP="00192FEE">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7BC7553C" w14:textId="77777777" w:rsidR="00CC32E8" w:rsidRPr="00690A26" w:rsidRDefault="00CC32E8" w:rsidP="00192FEE">
            <w:pPr>
              <w:pStyle w:val="TAL"/>
            </w:pPr>
            <w:r w:rsidRPr="00690A26">
              <w:t>Query-Params-Ext2</w:t>
            </w:r>
          </w:p>
        </w:tc>
      </w:tr>
      <w:tr w:rsidR="00CC32E8" w:rsidRPr="00690A26" w14:paraId="4A08096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B5ECAC" w14:textId="77777777" w:rsidR="00CC32E8" w:rsidRPr="00690A26" w:rsidRDefault="00CC32E8" w:rsidP="00192FEE">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304572BA" w14:textId="77777777" w:rsidR="00CC32E8" w:rsidRPr="00690A26" w:rsidRDefault="00CC32E8" w:rsidP="00192FEE">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4F274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A3BE18"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C061C8" w14:textId="77777777" w:rsidR="00CC32E8" w:rsidRPr="00690A26" w:rsidRDefault="00CC32E8" w:rsidP="00192FEE">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3173FEF0" w14:textId="77777777" w:rsidR="00CC32E8" w:rsidRPr="00690A26" w:rsidRDefault="00CC32E8" w:rsidP="00192FEE">
            <w:pPr>
              <w:pStyle w:val="TAL"/>
            </w:pPr>
            <w:r w:rsidRPr="00690A26">
              <w:t>Query-Params-Ext2</w:t>
            </w:r>
          </w:p>
        </w:tc>
      </w:tr>
      <w:tr w:rsidR="00CC32E8" w:rsidRPr="00690A26" w14:paraId="311049F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5D10C1" w14:textId="77777777" w:rsidR="00CC32E8" w:rsidRPr="00690A26" w:rsidRDefault="00CC32E8" w:rsidP="00192FEE">
            <w:pPr>
              <w:pStyle w:val="TAL"/>
            </w:pPr>
            <w:r w:rsidRPr="00690A26">
              <w:t>preferred-</w:t>
            </w:r>
            <w:proofErr w:type="spellStart"/>
            <w:r w:rsidRPr="00690A26">
              <w:t>nf</w:t>
            </w:r>
            <w:proofErr w:type="spellEnd"/>
            <w:r w:rsidRPr="00690A26">
              <w:t>-instances</w:t>
            </w:r>
          </w:p>
        </w:tc>
        <w:tc>
          <w:tcPr>
            <w:tcW w:w="737" w:type="pct"/>
            <w:tcBorders>
              <w:top w:val="single" w:sz="4" w:space="0" w:color="auto"/>
              <w:left w:val="single" w:sz="6" w:space="0" w:color="000000"/>
              <w:bottom w:val="single" w:sz="4" w:space="0" w:color="auto"/>
              <w:right w:val="single" w:sz="6" w:space="0" w:color="000000"/>
            </w:tcBorders>
          </w:tcPr>
          <w:p w14:paraId="5A588445" w14:textId="77777777" w:rsidR="00CC32E8" w:rsidRPr="00690A26" w:rsidRDefault="00CC32E8" w:rsidP="00192FEE">
            <w:pPr>
              <w:pStyle w:val="TAL"/>
            </w:pPr>
            <w:proofErr w:type="gramStart"/>
            <w:r w:rsidRPr="00690A26">
              <w:t>array(</w:t>
            </w:r>
            <w:proofErr w:type="spellStart"/>
            <w:proofErr w:type="gramEnd"/>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0D721D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39CF42"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D0D983" w14:textId="77777777" w:rsidR="00CC32E8" w:rsidRPr="00690A26" w:rsidRDefault="00CC32E8" w:rsidP="00192FEE">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03355BD2" w14:textId="77777777" w:rsidR="00CC32E8" w:rsidRPr="00690A26" w:rsidRDefault="00CC32E8" w:rsidP="00192FEE">
            <w:pPr>
              <w:pStyle w:val="TAL"/>
            </w:pPr>
            <w:r w:rsidRPr="00690A26">
              <w:t>Query-Params-Ext2</w:t>
            </w:r>
          </w:p>
        </w:tc>
      </w:tr>
      <w:tr w:rsidR="00CC32E8" w:rsidRPr="00690A26" w14:paraId="1DC770C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F2C89F" w14:textId="77777777" w:rsidR="00CC32E8" w:rsidRPr="00690A26" w:rsidRDefault="00CC32E8" w:rsidP="00192FEE">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75077392" w14:textId="77777777" w:rsidR="00CC32E8" w:rsidRPr="00690A26" w:rsidRDefault="00CC32E8" w:rsidP="00192FEE">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9E992E3"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B4E93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634875" w14:textId="77777777" w:rsidR="00CC32E8" w:rsidRPr="00690A26" w:rsidRDefault="00CC32E8" w:rsidP="00192FEE">
            <w:pPr>
              <w:pStyle w:val="TAL"/>
            </w:pPr>
            <w:r w:rsidRPr="00690A26">
              <w:rPr>
                <w:rFonts w:cs="Arial"/>
                <w:szCs w:val="18"/>
              </w:rPr>
              <w:t xml:space="preserve">If included, this IE shall contain the notification type of default notification subscriptions that shall be registered in the </w:t>
            </w:r>
            <w:proofErr w:type="spellStart"/>
            <w:r w:rsidRPr="00690A26">
              <w:rPr>
                <w:rFonts w:cs="Arial"/>
                <w:szCs w:val="18"/>
              </w:rPr>
              <w:t>NFProfile</w:t>
            </w:r>
            <w:proofErr w:type="spellEnd"/>
            <w:r w:rsidRPr="00690A26">
              <w:rPr>
                <w:rFonts w:cs="Arial"/>
                <w:szCs w:val="18"/>
              </w:rPr>
              <w:t xml:space="preserve"> or </w:t>
            </w:r>
            <w:proofErr w:type="spellStart"/>
            <w:r w:rsidRPr="00690A26">
              <w:rPr>
                <w:rFonts w:cs="Arial"/>
                <w:szCs w:val="18"/>
              </w:rPr>
              <w:t>NFService</w:t>
            </w:r>
            <w:proofErr w:type="spellEnd"/>
            <w:r w:rsidRPr="00690A26">
              <w:rPr>
                <w:rFonts w:cs="Arial"/>
                <w:szCs w:val="18"/>
              </w:rPr>
              <w:t xml:space="preserve"> of </w:t>
            </w:r>
            <w:r w:rsidRPr="00690A26">
              <w:t>the NF Instances being discovered. The NF profiles returned by the NRF shall contain all the registered default notification subscriptions, including the one corresponding to the notification-type parameter.</w:t>
            </w:r>
          </w:p>
          <w:p w14:paraId="46DF7ECE" w14:textId="77777777" w:rsidR="00CC32E8" w:rsidRPr="00690A26" w:rsidRDefault="00CC32E8" w:rsidP="00192FEE">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07107790" w14:textId="77777777" w:rsidR="00CC32E8" w:rsidRPr="00690A26" w:rsidRDefault="00CC32E8" w:rsidP="00192FEE">
            <w:pPr>
              <w:pStyle w:val="TAL"/>
            </w:pPr>
            <w:r w:rsidRPr="00690A26">
              <w:t>Query-Params-Ext2</w:t>
            </w:r>
          </w:p>
        </w:tc>
      </w:tr>
      <w:tr w:rsidR="00CC32E8" w:rsidRPr="00690A26" w14:paraId="0AD07F2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3F7019" w14:textId="77777777" w:rsidR="00CC32E8" w:rsidRPr="00690A26" w:rsidRDefault="00CC32E8" w:rsidP="00192FEE">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27BC19B8" w14:textId="77777777" w:rsidR="00CC32E8" w:rsidRPr="00690A26" w:rsidRDefault="00CC32E8" w:rsidP="00192FEE">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763368E1"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D4B730E"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289A88B" w14:textId="77777777" w:rsidR="00CC32E8" w:rsidRDefault="00CC32E8" w:rsidP="00192FEE">
            <w:pPr>
              <w:pStyle w:val="TAL"/>
              <w:rPr>
                <w:rFonts w:cs="Arial"/>
                <w:szCs w:val="18"/>
              </w:rPr>
            </w:pPr>
            <w:r>
              <w:rPr>
                <w:rFonts w:cs="Arial"/>
                <w:szCs w:val="18"/>
              </w:rPr>
              <w:t>This IE may be included when "</w:t>
            </w:r>
            <w:r>
              <w:t>notification-type" IE is present with value "N1_MESSAGES".</w:t>
            </w:r>
          </w:p>
          <w:p w14:paraId="3613A8C6" w14:textId="77777777" w:rsidR="00CC32E8" w:rsidRDefault="00CC32E8" w:rsidP="00192FEE">
            <w:pPr>
              <w:pStyle w:val="TAL"/>
              <w:rPr>
                <w:rFonts w:cs="Arial"/>
                <w:szCs w:val="18"/>
              </w:rPr>
            </w:pPr>
          </w:p>
          <w:p w14:paraId="2B3E8A53" w14:textId="77777777" w:rsidR="00CC32E8" w:rsidRDefault="00CC32E8" w:rsidP="00192FEE">
            <w:pPr>
              <w:pStyle w:val="TAL"/>
            </w:pPr>
            <w:r>
              <w:rPr>
                <w:rFonts w:cs="Arial"/>
                <w:szCs w:val="18"/>
              </w:rPr>
              <w:t xml:space="preserve">When included, this IE shall contain the N1 message class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n1-msg-class parameter.</w:t>
            </w:r>
          </w:p>
          <w:p w14:paraId="194D5631" w14:textId="77777777" w:rsidR="00CC32E8" w:rsidRPr="00690A26" w:rsidRDefault="00CC32E8"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6F04694" w14:textId="77777777" w:rsidR="00CC32E8" w:rsidRPr="00690A26" w:rsidRDefault="00CC32E8" w:rsidP="00192FEE">
            <w:pPr>
              <w:pStyle w:val="TAL"/>
            </w:pPr>
            <w:r>
              <w:t>Query-Params-Ext3</w:t>
            </w:r>
          </w:p>
        </w:tc>
      </w:tr>
      <w:tr w:rsidR="00CC32E8" w:rsidRPr="00690A26" w14:paraId="3F4C8FE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A99C8D" w14:textId="77777777" w:rsidR="00CC32E8" w:rsidRPr="00690A26" w:rsidRDefault="00CC32E8" w:rsidP="00192FEE">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34E7DAB0" w14:textId="77777777" w:rsidR="00CC32E8" w:rsidRPr="00690A26" w:rsidRDefault="00CC32E8" w:rsidP="00192FEE">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3DBD6961"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680871B"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CBDA9F" w14:textId="77777777" w:rsidR="00CC32E8" w:rsidRDefault="00CC32E8" w:rsidP="00192FEE">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468EC800" w14:textId="77777777" w:rsidR="00CC32E8" w:rsidRDefault="00CC32E8" w:rsidP="00192FEE">
            <w:pPr>
              <w:pStyle w:val="TAL"/>
              <w:rPr>
                <w:rFonts w:cs="Arial"/>
                <w:szCs w:val="18"/>
              </w:rPr>
            </w:pPr>
          </w:p>
          <w:p w14:paraId="6E9B715A" w14:textId="77777777" w:rsidR="00CC32E8" w:rsidRDefault="00CC32E8" w:rsidP="00192FEE">
            <w:pPr>
              <w:pStyle w:val="TAL"/>
            </w:pPr>
            <w:r>
              <w:rPr>
                <w:rFonts w:cs="Arial"/>
                <w:szCs w:val="18"/>
              </w:rPr>
              <w:t xml:space="preserve">If included, this IE shall contain the notification type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n2-info-class parameter.</w:t>
            </w:r>
          </w:p>
          <w:p w14:paraId="5C58833A" w14:textId="77777777" w:rsidR="00CC32E8" w:rsidRPr="00690A26" w:rsidRDefault="00CC32E8"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AAF39E3" w14:textId="77777777" w:rsidR="00CC32E8" w:rsidRPr="00690A26" w:rsidRDefault="00CC32E8" w:rsidP="00192FEE">
            <w:pPr>
              <w:pStyle w:val="TAL"/>
            </w:pPr>
            <w:r>
              <w:t>Query-Params-Ext3</w:t>
            </w:r>
          </w:p>
        </w:tc>
      </w:tr>
      <w:tr w:rsidR="00CC32E8" w:rsidRPr="00690A26" w14:paraId="3946D39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3A8ED3" w14:textId="77777777" w:rsidR="00CC32E8" w:rsidRPr="00690A26" w:rsidRDefault="00CC32E8" w:rsidP="00192FEE">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1C862E0A" w14:textId="77777777" w:rsidR="00CC32E8" w:rsidRPr="00690A26" w:rsidRDefault="00CC32E8" w:rsidP="00192FEE">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62A0F2FF" w14:textId="77777777" w:rsidR="00CC32E8" w:rsidRPr="00690A26" w:rsidRDefault="00CC32E8"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39717C6" w14:textId="77777777" w:rsidR="00CC32E8" w:rsidRPr="00690A26" w:rsidRDefault="00CC32E8" w:rsidP="00192FEE">
            <w:pPr>
              <w:pStyle w:val="TAL"/>
            </w:pPr>
            <w:proofErr w:type="gramStart"/>
            <w:r w:rsidRPr="00690A26">
              <w:rPr>
                <w:rFonts w:hint="eastAsia"/>
                <w:lang w:eastAsia="zh-CN"/>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77D96C" w14:textId="77777777" w:rsidR="00CC32E8" w:rsidRDefault="00CC32E8" w:rsidP="00192FEE">
            <w:pPr>
              <w:pStyle w:val="TAL"/>
              <w:rPr>
                <w:ins w:id="7" w:author="Song Yue" w:date="2021-02-04T18:11:00Z"/>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1EDD03EA" w14:textId="77777777" w:rsidR="00253600" w:rsidRPr="00690A26" w:rsidRDefault="00253600" w:rsidP="00192FEE">
            <w:pPr>
              <w:pStyle w:val="TAL"/>
              <w:rPr>
                <w:rFonts w:cs="Arial"/>
                <w:szCs w:val="18"/>
              </w:rPr>
            </w:pPr>
            <w:ins w:id="8" w:author="Song Yue" w:date="2021-02-04T18:11:00Z">
              <w:r>
                <w:rPr>
                  <w:rFonts w:cs="Arial" w:hint="eastAsia"/>
                  <w:szCs w:val="18"/>
                  <w:lang w:eastAsia="zh-CN"/>
                </w:rPr>
                <w:t>(NOTE</w:t>
              </w:r>
              <w:r>
                <w:rPr>
                  <w:rFonts w:cs="Arial"/>
                  <w:szCs w:val="18"/>
                  <w:lang w:val="en-US" w:eastAsia="zh-CN"/>
                </w:rPr>
                <w:t> </w:t>
              </w:r>
              <w:r w:rsidR="00CA2ED8" w:rsidRPr="00CA2ED8">
                <w:rPr>
                  <w:rFonts w:cs="Arial"/>
                  <w:szCs w:val="18"/>
                  <w:highlight w:val="yellow"/>
                  <w:lang w:val="en-US" w:eastAsia="zh-CN"/>
                  <w:rPrChange w:id="9" w:author="Song Yue" w:date="2021-02-04T18:11:00Z">
                    <w:rPr>
                      <w:rFonts w:ascii="Times New Roman" w:hAnsi="Times New Roman" w:cs="Arial"/>
                      <w:sz w:val="20"/>
                      <w:szCs w:val="18"/>
                      <w:lang w:val="en-US" w:eastAsia="zh-CN"/>
                    </w:rPr>
                  </w:rPrChange>
                </w:rPr>
                <w:t>xx</w:t>
              </w:r>
              <w:r w:rsidR="00CA2ED8" w:rsidRPr="00CA2ED8">
                <w:rPr>
                  <w:rFonts w:cs="Arial"/>
                  <w:szCs w:val="18"/>
                  <w:highlight w:val="yellow"/>
                  <w:lang w:eastAsia="zh-CN"/>
                  <w:rPrChange w:id="10" w:author="Song Yue" w:date="2021-02-04T18:11:00Z">
                    <w:rPr>
                      <w:rFonts w:ascii="Times New Roman" w:hAnsi="Times New Roman" w:cs="Arial"/>
                      <w:sz w:val="20"/>
                      <w:szCs w:val="18"/>
                      <w:lang w:eastAsia="zh-CN"/>
                    </w:rPr>
                  </w:rPrChange>
                </w:rPr>
                <w:t>)</w:t>
              </w:r>
            </w:ins>
          </w:p>
        </w:tc>
        <w:tc>
          <w:tcPr>
            <w:tcW w:w="467" w:type="pct"/>
            <w:tcBorders>
              <w:top w:val="single" w:sz="4" w:space="0" w:color="auto"/>
              <w:left w:val="single" w:sz="6" w:space="0" w:color="000000"/>
              <w:bottom w:val="single" w:sz="4" w:space="0" w:color="auto"/>
              <w:right w:val="single" w:sz="6" w:space="0" w:color="000000"/>
            </w:tcBorders>
          </w:tcPr>
          <w:p w14:paraId="1FEBEF44" w14:textId="77777777" w:rsidR="00CC32E8" w:rsidRPr="00690A26" w:rsidRDefault="00CC32E8" w:rsidP="00192FEE">
            <w:pPr>
              <w:pStyle w:val="TAL"/>
            </w:pPr>
            <w:r w:rsidRPr="00690A26">
              <w:t>Query-Params-Ext2</w:t>
            </w:r>
          </w:p>
        </w:tc>
      </w:tr>
      <w:tr w:rsidR="00CC32E8" w:rsidRPr="00690A26" w14:paraId="5EDF679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2FA05E" w14:textId="77777777" w:rsidR="00CC32E8" w:rsidRPr="00690A26" w:rsidRDefault="00CC32E8" w:rsidP="00192FEE">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57281A8D" w14:textId="77777777" w:rsidR="00CC32E8" w:rsidRPr="00690A26" w:rsidRDefault="00CC32E8" w:rsidP="00192FEE">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88F7C59" w14:textId="77777777" w:rsidR="00CC32E8" w:rsidRPr="00690A26" w:rsidRDefault="00CC32E8"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3A23619" w14:textId="77777777" w:rsidR="00CC32E8" w:rsidRPr="00690A26" w:rsidRDefault="00CC32E8"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026022" w14:textId="77777777" w:rsidR="00CC32E8" w:rsidRPr="00690A26" w:rsidRDefault="00CC32E8" w:rsidP="00192FEE">
            <w:pPr>
              <w:pStyle w:val="TAL"/>
              <w:rPr>
                <w:rFonts w:cs="Arial"/>
                <w:szCs w:val="18"/>
              </w:rPr>
            </w:pPr>
            <w:r w:rsidRPr="00690A26">
              <w:rPr>
                <w:rFonts w:cs="Arial"/>
                <w:szCs w:val="18"/>
              </w:rPr>
              <w:t xml:space="preserve">If included, this IE shall contain the </w:t>
            </w:r>
            <w:bookmarkStart w:id="11" w:name="_Hlk23291429"/>
            <w:r w:rsidRPr="00690A26">
              <w:rPr>
                <w:rFonts w:cs="Arial"/>
                <w:szCs w:val="18"/>
              </w:rPr>
              <w:t>IMSI of the requester UE to search for an appropriate NF</w:t>
            </w:r>
            <w:bookmarkEnd w:id="11"/>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432EC65A" w14:textId="77777777" w:rsidR="00CC32E8" w:rsidRPr="00690A26" w:rsidRDefault="00CC32E8" w:rsidP="00192FEE">
            <w:pPr>
              <w:pStyle w:val="TAL"/>
              <w:rPr>
                <w:rFonts w:cs="Arial"/>
                <w:szCs w:val="18"/>
                <w:lang w:eastAsia="zh-CN"/>
              </w:rPr>
            </w:pPr>
            <w:r w:rsidRPr="00690A26">
              <w:rPr>
                <w:rFonts w:cs="Arial"/>
                <w:szCs w:val="18"/>
              </w:rPr>
              <w:t>pattern: "[0-</w:t>
            </w:r>
            <w:proofErr w:type="gramStart"/>
            <w:r w:rsidRPr="00690A26">
              <w:rPr>
                <w:rFonts w:cs="Arial"/>
                <w:szCs w:val="18"/>
              </w:rPr>
              <w:t>9]{</w:t>
            </w:r>
            <w:proofErr w:type="gramEnd"/>
            <w:r w:rsidRPr="00690A26">
              <w:rPr>
                <w:rFonts w:cs="Arial"/>
                <w:szCs w:val="18"/>
              </w:rPr>
              <w:t>5,15}"</w:t>
            </w:r>
          </w:p>
        </w:tc>
        <w:tc>
          <w:tcPr>
            <w:tcW w:w="467" w:type="pct"/>
            <w:tcBorders>
              <w:top w:val="single" w:sz="4" w:space="0" w:color="auto"/>
              <w:left w:val="single" w:sz="6" w:space="0" w:color="000000"/>
              <w:bottom w:val="single" w:sz="4" w:space="0" w:color="auto"/>
              <w:right w:val="single" w:sz="6" w:space="0" w:color="000000"/>
            </w:tcBorders>
          </w:tcPr>
          <w:p w14:paraId="747C47E7" w14:textId="77777777" w:rsidR="00CC32E8" w:rsidRPr="00690A26" w:rsidRDefault="00CC32E8" w:rsidP="00192FEE">
            <w:pPr>
              <w:pStyle w:val="TAL"/>
            </w:pPr>
            <w:r w:rsidRPr="00690A26">
              <w:t>Query-Params-Ext2</w:t>
            </w:r>
          </w:p>
        </w:tc>
      </w:tr>
      <w:tr w:rsidR="00CC32E8" w:rsidRPr="00690A26" w14:paraId="380F9BC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971E98" w14:textId="77777777" w:rsidR="00CC32E8" w:rsidRPr="00690A26" w:rsidRDefault="00CC32E8" w:rsidP="00192FEE">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2F7D9346" w14:textId="77777777" w:rsidR="00CC32E8" w:rsidRPr="00690A26" w:rsidRDefault="00CC32E8"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F87A70A"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22016D5"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18A7F1" w14:textId="77777777" w:rsidR="00CC32E8" w:rsidRPr="00690A26" w:rsidRDefault="00CC32E8" w:rsidP="00192FEE">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proofErr w:type="gramStart"/>
            <w:r w:rsidRPr="00690A26">
              <w:rPr>
                <w:rFonts w:cs="Arial"/>
                <w:szCs w:val="18"/>
              </w:rPr>
              <w:t>I</w:t>
            </w:r>
            <w:r>
              <w:rPr>
                <w:rFonts w:cs="Arial"/>
                <w:szCs w:val="18"/>
              </w:rPr>
              <w:t xml:space="preserve">dentity </w:t>
            </w:r>
            <w:r w:rsidRPr="00690A26">
              <w:rPr>
                <w:rFonts w:cs="Arial"/>
                <w:szCs w:val="18"/>
              </w:rPr>
              <w:t xml:space="preserve"> may</w:t>
            </w:r>
            <w:proofErr w:type="gramEnd"/>
            <w:r w:rsidRPr="00690A26">
              <w:rPr>
                <w:rFonts w:cs="Arial"/>
                <w:szCs w:val="18"/>
              </w:rPr>
              <w:t xml:space="preserve">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0EFBC16" w14:textId="77777777" w:rsidR="00CC32E8" w:rsidRPr="00690A26" w:rsidRDefault="00CC32E8" w:rsidP="00192FEE">
            <w:pPr>
              <w:pStyle w:val="TAL"/>
            </w:pPr>
            <w:r w:rsidRPr="00690A26">
              <w:t>Query-Params-Ext</w:t>
            </w:r>
            <w:r>
              <w:t>3</w:t>
            </w:r>
          </w:p>
        </w:tc>
      </w:tr>
      <w:tr w:rsidR="00CC32E8" w:rsidRPr="00690A26" w14:paraId="6C34441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D881B4" w14:textId="77777777" w:rsidR="00CC32E8" w:rsidRPr="00690A26" w:rsidRDefault="00CC32E8" w:rsidP="00192FEE">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11F4B0C2" w14:textId="77777777" w:rsidR="00CC32E8" w:rsidRPr="00690A26" w:rsidRDefault="00CC32E8"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32DB833"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C005F6F"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59F62B" w14:textId="77777777" w:rsidR="00CC32E8" w:rsidRPr="00690A26" w:rsidRDefault="00CC32E8" w:rsidP="00192FEE">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745CF74" w14:textId="77777777" w:rsidR="00CC32E8" w:rsidRPr="00690A26" w:rsidRDefault="00CC32E8" w:rsidP="00192FEE">
            <w:pPr>
              <w:pStyle w:val="TAL"/>
            </w:pPr>
            <w:r w:rsidRPr="00690A26">
              <w:t>Query-Params-Ext</w:t>
            </w:r>
            <w:r>
              <w:t>3</w:t>
            </w:r>
          </w:p>
        </w:tc>
      </w:tr>
      <w:tr w:rsidR="00CC32E8" w:rsidRPr="00690A26" w14:paraId="72C2F9C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262ED5" w14:textId="77777777" w:rsidR="00CC32E8" w:rsidRPr="00690A26" w:rsidRDefault="00CC32E8" w:rsidP="00192FEE">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4FDF65A3" w14:textId="77777777" w:rsidR="00CC32E8" w:rsidRPr="00690A26" w:rsidRDefault="00CC32E8"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484B0A43"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1D58356"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1C294B"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E692527" w14:textId="77777777" w:rsidR="00CC32E8" w:rsidRPr="00690A26" w:rsidRDefault="00CC32E8" w:rsidP="00192FEE">
            <w:pPr>
              <w:pStyle w:val="TAL"/>
            </w:pPr>
            <w:r w:rsidRPr="00690A26">
              <w:t>Query-Params-Ext</w:t>
            </w:r>
            <w:r>
              <w:t>3</w:t>
            </w:r>
          </w:p>
        </w:tc>
      </w:tr>
      <w:tr w:rsidR="00CC32E8" w:rsidRPr="00690A26" w14:paraId="0B1226D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F5DC87" w14:textId="77777777" w:rsidR="00CC32E8" w:rsidRPr="00690A26" w:rsidRDefault="00CC32E8" w:rsidP="00192FEE">
            <w:pPr>
              <w:pStyle w:val="TAL"/>
            </w:pPr>
            <w:r w:rsidRPr="00690A26">
              <w:lastRenderedPageBreak/>
              <w:t>internal-group-identity</w:t>
            </w:r>
          </w:p>
        </w:tc>
        <w:tc>
          <w:tcPr>
            <w:tcW w:w="737" w:type="pct"/>
            <w:tcBorders>
              <w:top w:val="single" w:sz="4" w:space="0" w:color="auto"/>
              <w:left w:val="single" w:sz="6" w:space="0" w:color="000000"/>
              <w:bottom w:val="single" w:sz="4" w:space="0" w:color="auto"/>
              <w:right w:val="single" w:sz="6" w:space="0" w:color="000000"/>
            </w:tcBorders>
          </w:tcPr>
          <w:p w14:paraId="3F1A0394" w14:textId="77777777" w:rsidR="00CC32E8" w:rsidRPr="00690A26" w:rsidRDefault="00CC32E8" w:rsidP="00192FEE">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4082B1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6AFC63"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611751" w14:textId="77777777" w:rsidR="00CC32E8" w:rsidRPr="00690A26" w:rsidRDefault="00CC32E8" w:rsidP="00192FEE">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46C83E7D" w14:textId="77777777" w:rsidR="00CC32E8" w:rsidRPr="00690A26" w:rsidRDefault="00CC32E8" w:rsidP="00192FEE">
            <w:pPr>
              <w:pStyle w:val="TAL"/>
            </w:pPr>
            <w:r w:rsidRPr="00690A26">
              <w:t>Query-Params-Ext2</w:t>
            </w:r>
          </w:p>
        </w:tc>
      </w:tr>
      <w:tr w:rsidR="00CC32E8" w:rsidRPr="00690A26" w14:paraId="5689890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69C3E0" w14:textId="77777777" w:rsidR="00CC32E8" w:rsidRPr="00690A26" w:rsidRDefault="00CC32E8" w:rsidP="00192FEE">
            <w:pPr>
              <w:pStyle w:val="TAL"/>
            </w:pPr>
            <w:r w:rsidRPr="00690A26">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3E8C4F2D" w14:textId="77777777" w:rsidR="00CC32E8" w:rsidRPr="00690A26" w:rsidRDefault="00CC32E8" w:rsidP="00192FEE">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27C6534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75B423"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8CB1C2" w14:textId="77777777" w:rsidR="00CC32E8" w:rsidRPr="00690A26" w:rsidRDefault="00CC32E8" w:rsidP="00192FEE">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w:t>
            </w:r>
            <w:proofErr w:type="gramStart"/>
            <w:r w:rsidRPr="00690A26">
              <w:rPr>
                <w:rFonts w:cs="Arial"/>
                <w:szCs w:val="18"/>
              </w:rPr>
              <w:t>e.g.</w:t>
            </w:r>
            <w:proofErr w:type="gramEnd"/>
            <w:r w:rsidRPr="00690A26">
              <w:rPr>
                <w:rFonts w:cs="Arial"/>
                <w:szCs w:val="18"/>
              </w:rPr>
              <w:t xml:space="preserve">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248C0983" w14:textId="77777777" w:rsidR="00CC32E8" w:rsidRPr="00690A26" w:rsidRDefault="00CC32E8" w:rsidP="00192FEE">
            <w:pPr>
              <w:pStyle w:val="TAL"/>
              <w:rPr>
                <w:rFonts w:cs="Arial"/>
                <w:szCs w:val="18"/>
              </w:rPr>
            </w:pPr>
          </w:p>
          <w:p w14:paraId="2B55BC9C" w14:textId="77777777" w:rsidR="00CC32E8" w:rsidRPr="00690A26" w:rsidRDefault="00CC32E8" w:rsidP="00192FEE">
            <w:pPr>
              <w:pStyle w:val="TAL"/>
              <w:rPr>
                <w:rFonts w:cs="Arial"/>
                <w:szCs w:val="18"/>
              </w:rPr>
            </w:pPr>
            <w:r w:rsidRPr="00690A26">
              <w:rPr>
                <w:rFonts w:cs="Arial"/>
                <w:szCs w:val="18"/>
              </w:rPr>
              <w:t>An API Version Indication is a string formatted as {operator}</w:t>
            </w:r>
            <w:proofErr w:type="gramStart"/>
            <w:r w:rsidRPr="00690A26">
              <w:rPr>
                <w:rFonts w:cs="Arial"/>
                <w:szCs w:val="18"/>
              </w:rPr>
              <w:t>+{</w:t>
            </w:r>
            <w:proofErr w:type="gramEnd"/>
            <w:r w:rsidRPr="00690A26">
              <w:rPr>
                <w:rFonts w:cs="Arial"/>
                <w:szCs w:val="18"/>
              </w:rPr>
              <w:t>API Version}.</w:t>
            </w:r>
          </w:p>
          <w:p w14:paraId="1331743B" w14:textId="77777777" w:rsidR="00CC32E8" w:rsidRPr="00690A26" w:rsidRDefault="00CC32E8" w:rsidP="00192FEE">
            <w:pPr>
              <w:pStyle w:val="TAL"/>
              <w:rPr>
                <w:rFonts w:cs="Arial"/>
                <w:szCs w:val="18"/>
              </w:rPr>
            </w:pPr>
          </w:p>
          <w:p w14:paraId="6B44C0D1" w14:textId="77777777" w:rsidR="00CC32E8" w:rsidRPr="00690A26" w:rsidRDefault="00CC32E8" w:rsidP="00192FEE">
            <w:pPr>
              <w:pStyle w:val="TAL"/>
              <w:rPr>
                <w:rFonts w:cs="Arial"/>
                <w:szCs w:val="18"/>
              </w:rPr>
            </w:pPr>
            <w:r w:rsidRPr="00690A26">
              <w:rPr>
                <w:rFonts w:cs="Arial"/>
                <w:szCs w:val="18"/>
              </w:rPr>
              <w:t>The following operators shall be supported:</w:t>
            </w:r>
          </w:p>
          <w:p w14:paraId="47A5F368" w14:textId="77777777" w:rsidR="00CC32E8" w:rsidRPr="00690A26" w:rsidRDefault="00CC32E8" w:rsidP="00192FEE">
            <w:pPr>
              <w:pStyle w:val="TAL"/>
              <w:rPr>
                <w:rFonts w:cs="Arial"/>
                <w:szCs w:val="18"/>
              </w:rPr>
            </w:pPr>
          </w:p>
          <w:p w14:paraId="4477C2C2" w14:textId="77777777" w:rsidR="00CC32E8" w:rsidRPr="00690A26" w:rsidRDefault="00CC32E8" w:rsidP="00192FEE">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41776E7C" w14:textId="77777777" w:rsidR="00CC32E8" w:rsidRPr="00690A26" w:rsidRDefault="00CC32E8" w:rsidP="00192FEE">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1DD65501" w14:textId="77777777" w:rsidR="00CC32E8" w:rsidRPr="00690A26" w:rsidRDefault="00CC32E8" w:rsidP="00192FEE">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4287C58E" w14:textId="77777777" w:rsidR="00CC32E8" w:rsidRPr="00690A26" w:rsidRDefault="00CC32E8" w:rsidP="00192FEE">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6DB2A948" w14:textId="77777777" w:rsidR="00CC32E8" w:rsidRPr="00690A26" w:rsidRDefault="00CC32E8" w:rsidP="00192FEE">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7A15210B" w14:textId="77777777" w:rsidR="00CC32E8" w:rsidRPr="00690A26" w:rsidRDefault="00CC32E8" w:rsidP="00192FEE">
            <w:pPr>
              <w:pStyle w:val="TAL"/>
              <w:ind w:left="621" w:hanging="621"/>
              <w:rPr>
                <w:rFonts w:cs="Arial"/>
                <w:szCs w:val="18"/>
              </w:rPr>
            </w:pPr>
            <w:r w:rsidRPr="00690A26">
              <w:rPr>
                <w:rFonts w:cs="Arial"/>
                <w:szCs w:val="18"/>
              </w:rPr>
              <w:t>"^"</w:t>
            </w:r>
            <w:r>
              <w:rPr>
                <w:rFonts w:cs="Arial"/>
                <w:szCs w:val="18"/>
              </w:rPr>
              <w:tab/>
            </w:r>
            <w:r w:rsidRPr="00690A26">
              <w:rPr>
                <w:rFonts w:cs="Arial"/>
                <w:szCs w:val="18"/>
              </w:rPr>
              <w:t xml:space="preserve">match any version compatible with the version indicated, </w:t>
            </w:r>
            <w:proofErr w:type="gramStart"/>
            <w:r w:rsidRPr="00690A26">
              <w:rPr>
                <w:rFonts w:cs="Arial"/>
                <w:szCs w:val="18"/>
              </w:rPr>
              <w:t>i.e.</w:t>
            </w:r>
            <w:proofErr w:type="gramEnd"/>
            <w:r w:rsidRPr="00690A26">
              <w:rPr>
                <w:rFonts w:cs="Arial"/>
                <w:szCs w:val="18"/>
              </w:rPr>
              <w:t xml:space="preserve"> any version with the same major version as the version indicated.</w:t>
            </w:r>
          </w:p>
          <w:p w14:paraId="17A1A6CC" w14:textId="77777777" w:rsidR="00CC32E8" w:rsidRPr="00690A26" w:rsidRDefault="00CC32E8" w:rsidP="00192FEE">
            <w:pPr>
              <w:pStyle w:val="TAL"/>
              <w:rPr>
                <w:rFonts w:cs="Arial"/>
                <w:szCs w:val="18"/>
              </w:rPr>
            </w:pPr>
          </w:p>
          <w:p w14:paraId="2F88A711" w14:textId="77777777" w:rsidR="00CC32E8" w:rsidRPr="00690A26" w:rsidRDefault="00CC32E8" w:rsidP="00192FEE">
            <w:pPr>
              <w:pStyle w:val="TAL"/>
              <w:rPr>
                <w:rFonts w:cs="Arial"/>
                <w:szCs w:val="18"/>
              </w:rPr>
            </w:pPr>
            <w:r w:rsidRPr="00690A26">
              <w:rPr>
                <w:rFonts w:cs="Arial"/>
                <w:szCs w:val="18"/>
              </w:rPr>
              <w:t>Precedence between versions is identified by comparing the Major, Minor, and Patch version fields numerically, from left to right.</w:t>
            </w:r>
          </w:p>
          <w:p w14:paraId="287E118B" w14:textId="77777777" w:rsidR="00CC32E8" w:rsidRPr="00690A26" w:rsidRDefault="00CC32E8" w:rsidP="00192FEE">
            <w:pPr>
              <w:pStyle w:val="TAL"/>
              <w:rPr>
                <w:rFonts w:cs="Arial"/>
                <w:szCs w:val="18"/>
              </w:rPr>
            </w:pPr>
          </w:p>
          <w:p w14:paraId="0773B739" w14:textId="77777777" w:rsidR="00CC32E8" w:rsidRPr="00690A26" w:rsidRDefault="00CC32E8" w:rsidP="00192FEE">
            <w:pPr>
              <w:pStyle w:val="TAL"/>
              <w:rPr>
                <w:rFonts w:cs="Arial"/>
                <w:szCs w:val="18"/>
              </w:rPr>
            </w:pPr>
            <w:r w:rsidRPr="00690A26">
              <w:rPr>
                <w:rFonts w:cs="Arial"/>
                <w:szCs w:val="18"/>
              </w:rPr>
              <w:t>If no operator or an unknown operator is provided in API Version Indication, "=" operator is applied.</w:t>
            </w:r>
          </w:p>
          <w:p w14:paraId="7D48C23F" w14:textId="77777777" w:rsidR="00CC32E8" w:rsidRPr="00690A26" w:rsidRDefault="00CC32E8" w:rsidP="00192FEE">
            <w:pPr>
              <w:pStyle w:val="TAL"/>
              <w:rPr>
                <w:rFonts w:cs="Arial"/>
                <w:szCs w:val="18"/>
              </w:rPr>
            </w:pPr>
          </w:p>
          <w:p w14:paraId="6B50E218" w14:textId="77777777" w:rsidR="00CC32E8" w:rsidRPr="00690A26" w:rsidRDefault="00CC32E8" w:rsidP="00192FEE">
            <w:pPr>
              <w:pStyle w:val="TAL"/>
              <w:rPr>
                <w:rFonts w:cs="Arial"/>
                <w:szCs w:val="18"/>
                <w:u w:val="single"/>
              </w:rPr>
            </w:pPr>
            <w:r w:rsidRPr="00690A26">
              <w:rPr>
                <w:rFonts w:cs="Arial"/>
                <w:szCs w:val="18"/>
                <w:u w:val="single"/>
              </w:rPr>
              <w:t>Example of API Version Indication:</w:t>
            </w:r>
          </w:p>
          <w:p w14:paraId="18FEB2A0" w14:textId="77777777" w:rsidR="00CC32E8" w:rsidRPr="00690A26" w:rsidRDefault="00CC32E8" w:rsidP="00192FEE">
            <w:pPr>
              <w:pStyle w:val="TAL"/>
              <w:rPr>
                <w:rFonts w:cs="Arial"/>
                <w:szCs w:val="18"/>
              </w:rPr>
            </w:pPr>
          </w:p>
          <w:p w14:paraId="7E1759FF" w14:textId="77777777" w:rsidR="00CC32E8" w:rsidRPr="00690A26" w:rsidRDefault="00CC32E8" w:rsidP="00192FEE">
            <w:pPr>
              <w:pStyle w:val="TAL"/>
              <w:ind w:left="621" w:hanging="630"/>
              <w:rPr>
                <w:rFonts w:cs="Arial"/>
                <w:szCs w:val="18"/>
              </w:rPr>
            </w:pPr>
            <w:r w:rsidRPr="00690A26">
              <w:rPr>
                <w:rFonts w:cs="Arial"/>
                <w:szCs w:val="18"/>
              </w:rPr>
              <w:t>Case1: "=1.2.</w:t>
            </w:r>
            <w:proofErr w:type="gramStart"/>
            <w:r w:rsidRPr="00690A26">
              <w:rPr>
                <w:rFonts w:cs="Arial"/>
                <w:szCs w:val="18"/>
              </w:rPr>
              <w:t>4.operator</w:t>
            </w:r>
            <w:proofErr w:type="gramEnd"/>
            <w:r w:rsidRPr="00690A26">
              <w:rPr>
                <w:rFonts w:cs="Arial"/>
                <w:szCs w:val="18"/>
              </w:rPr>
              <w:t>-ext" or "1.2.4.operator-ext" means matching the service with API version "1.2.4.operator-ext"</w:t>
            </w:r>
          </w:p>
          <w:p w14:paraId="60E47C7A" w14:textId="77777777" w:rsidR="00CC32E8" w:rsidRPr="00690A26" w:rsidRDefault="00CC32E8" w:rsidP="00192FEE">
            <w:pPr>
              <w:pStyle w:val="TAL"/>
              <w:ind w:left="621" w:hanging="630"/>
              <w:rPr>
                <w:rFonts w:cs="Arial"/>
                <w:szCs w:val="18"/>
              </w:rPr>
            </w:pPr>
            <w:r w:rsidRPr="00690A26">
              <w:rPr>
                <w:rFonts w:cs="Arial"/>
                <w:szCs w:val="18"/>
              </w:rPr>
              <w:t>Case2: "&gt;1.2.4" means matching the service with API versions greater than "1.2.4"</w:t>
            </w:r>
          </w:p>
          <w:p w14:paraId="38884371" w14:textId="77777777" w:rsidR="00CC32E8" w:rsidRPr="00690A26" w:rsidRDefault="00CC32E8" w:rsidP="00192FEE">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5E9007D6" w14:textId="77777777" w:rsidR="00CC32E8" w:rsidRPr="00690A26" w:rsidRDefault="00CC32E8" w:rsidP="00192FEE">
            <w:pPr>
              <w:pStyle w:val="TAL"/>
            </w:pPr>
            <w:r w:rsidRPr="00690A26">
              <w:t>Query-Params-Ext2</w:t>
            </w:r>
          </w:p>
        </w:tc>
      </w:tr>
      <w:tr w:rsidR="00CC32E8" w:rsidRPr="00690A26" w14:paraId="331AD06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5A23FC" w14:textId="77777777" w:rsidR="00CC32E8" w:rsidRPr="00690A26" w:rsidRDefault="00CC32E8" w:rsidP="00192FEE">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1E2369F8" w14:textId="77777777" w:rsidR="00CC32E8" w:rsidRPr="00690A26" w:rsidRDefault="00CC32E8" w:rsidP="00192FEE">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FA50677" w14:textId="77777777" w:rsidR="00CC32E8" w:rsidRPr="00690A26" w:rsidRDefault="00CC32E8"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8F5E5FD" w14:textId="77777777" w:rsidR="00CC32E8" w:rsidRPr="00690A26" w:rsidRDefault="00CC32E8" w:rsidP="00192FEE">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84DDD2" w14:textId="77777777" w:rsidR="00CC32E8" w:rsidRPr="002857AD" w:rsidRDefault="00CC32E8" w:rsidP="00192FEE">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703EA2FE" w14:textId="77777777" w:rsidR="00CC32E8" w:rsidRPr="002857AD" w:rsidRDefault="00CC32E8" w:rsidP="00192FEE">
            <w:pPr>
              <w:pStyle w:val="TAL"/>
            </w:pPr>
          </w:p>
          <w:p w14:paraId="2DFFE515" w14:textId="77777777" w:rsidR="00CC32E8" w:rsidRPr="00690A26" w:rsidRDefault="00CC32E8" w:rsidP="00192FEE">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D042561" w14:textId="77777777" w:rsidR="00CC32E8" w:rsidRPr="00690A26" w:rsidRDefault="00CC32E8" w:rsidP="00192FEE">
            <w:pPr>
              <w:pStyle w:val="TAL"/>
            </w:pPr>
            <w:r w:rsidRPr="00F41E31">
              <w:t>Query-Params-Ext</w:t>
            </w:r>
            <w:r>
              <w:t>2</w:t>
            </w:r>
          </w:p>
        </w:tc>
      </w:tr>
      <w:tr w:rsidR="00CC32E8" w:rsidRPr="00690A26" w14:paraId="52ED9F2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B9FB47" w14:textId="77777777" w:rsidR="00CC32E8" w:rsidRDefault="00CC32E8" w:rsidP="00192FEE">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47E98FEF" w14:textId="77777777" w:rsidR="00CC32E8" w:rsidRPr="002857AD" w:rsidRDefault="00CC32E8"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643A60E" w14:textId="77777777" w:rsidR="00CC32E8" w:rsidRDefault="00CC32E8"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C4645F2" w14:textId="77777777" w:rsidR="00CC32E8" w:rsidRDefault="00CC32E8"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F62D1B" w14:textId="77777777" w:rsidR="00CC32E8" w:rsidRPr="00A16735" w:rsidRDefault="00CC32E8" w:rsidP="00192FEE">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052D36A2" w14:textId="77777777" w:rsidR="00CC32E8" w:rsidRPr="00A16735" w:rsidRDefault="00CC32E8" w:rsidP="00192FEE">
            <w:pPr>
              <w:pStyle w:val="TAL"/>
              <w:rPr>
                <w:color w:val="000000"/>
              </w:rPr>
            </w:pPr>
          </w:p>
          <w:p w14:paraId="3295A5D1" w14:textId="77777777" w:rsidR="00CC32E8" w:rsidRPr="002857AD" w:rsidRDefault="00CC32E8" w:rsidP="00192FEE">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20708E9" w14:textId="77777777" w:rsidR="00CC32E8" w:rsidRPr="00F41E31" w:rsidRDefault="00CC32E8" w:rsidP="00192FEE">
            <w:pPr>
              <w:pStyle w:val="TAL"/>
            </w:pPr>
            <w:r w:rsidRPr="00A16735">
              <w:rPr>
                <w:color w:val="000000"/>
              </w:rPr>
              <w:t>Query-Params-Ext2</w:t>
            </w:r>
          </w:p>
        </w:tc>
      </w:tr>
      <w:tr w:rsidR="00CC32E8" w:rsidRPr="00690A26" w14:paraId="6561840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FF39BE" w14:textId="77777777" w:rsidR="00CC32E8" w:rsidRDefault="00CC32E8" w:rsidP="00192FEE">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5A56E5B2" w14:textId="77777777" w:rsidR="00CC32E8" w:rsidRPr="002857AD" w:rsidRDefault="00CC32E8"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2B6B5EE" w14:textId="77777777" w:rsidR="00CC32E8" w:rsidRDefault="00CC32E8"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66E4FB7" w14:textId="77777777" w:rsidR="00CC32E8" w:rsidRDefault="00CC32E8"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F4FAAC" w14:textId="77777777" w:rsidR="00CC32E8" w:rsidRPr="00A16735" w:rsidRDefault="00CC32E8" w:rsidP="00192FEE">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21414E23" w14:textId="77777777" w:rsidR="00CC32E8" w:rsidRPr="00A16735" w:rsidRDefault="00CC32E8" w:rsidP="00192FEE">
            <w:pPr>
              <w:pStyle w:val="TAL"/>
              <w:rPr>
                <w:color w:val="000000"/>
              </w:rPr>
            </w:pPr>
          </w:p>
          <w:p w14:paraId="615F4A49" w14:textId="77777777" w:rsidR="00CC32E8" w:rsidRPr="00A16735" w:rsidRDefault="00CC32E8" w:rsidP="00192FEE">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1FB1CDDB" w14:textId="77777777" w:rsidR="00CC32E8" w:rsidRPr="00A16735" w:rsidRDefault="00CC32E8" w:rsidP="00192FEE">
            <w:pPr>
              <w:pStyle w:val="TAL"/>
              <w:rPr>
                <w:rFonts w:cs="Arial"/>
                <w:color w:val="000000"/>
                <w:szCs w:val="18"/>
              </w:rPr>
            </w:pPr>
          </w:p>
          <w:p w14:paraId="0332FD4A" w14:textId="77777777" w:rsidR="00CC32E8" w:rsidRPr="002857AD" w:rsidRDefault="00CC32E8" w:rsidP="00192FEE">
            <w:pPr>
              <w:pStyle w:val="TAL"/>
            </w:pPr>
            <w:r w:rsidRPr="00A16735">
              <w:rPr>
                <w:color w:val="000000"/>
              </w:rPr>
              <w:lastRenderedPageBreak/>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562BB23C" w14:textId="77777777" w:rsidR="00CC32E8" w:rsidRPr="00F41E31" w:rsidRDefault="00CC32E8" w:rsidP="00192FEE">
            <w:pPr>
              <w:pStyle w:val="TAL"/>
            </w:pPr>
            <w:r w:rsidRPr="00A16735">
              <w:rPr>
                <w:color w:val="000000"/>
              </w:rPr>
              <w:lastRenderedPageBreak/>
              <w:t>Query-Params-Ext2</w:t>
            </w:r>
          </w:p>
        </w:tc>
      </w:tr>
      <w:tr w:rsidR="00CC32E8" w:rsidRPr="00690A26" w14:paraId="647885D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132EC0" w14:textId="77777777" w:rsidR="00CC32E8" w:rsidRPr="00A16735" w:rsidRDefault="00CC32E8" w:rsidP="00192FEE">
            <w:pPr>
              <w:pStyle w:val="TAL"/>
              <w:rPr>
                <w:color w:val="000000"/>
              </w:rPr>
            </w:pPr>
            <w:proofErr w:type="spellStart"/>
            <w:r w:rsidRPr="00075E8F">
              <w:rPr>
                <w:color w:val="000000"/>
              </w:rPr>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1FF561A8" w14:textId="77777777" w:rsidR="00CC32E8" w:rsidRPr="00A16735" w:rsidRDefault="00CC32E8" w:rsidP="00192FEE">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3B01EB5" w14:textId="77777777" w:rsidR="00CC32E8" w:rsidRPr="00A16735" w:rsidRDefault="00CC32E8" w:rsidP="00192FEE">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696D3D5" w14:textId="77777777" w:rsidR="00CC32E8" w:rsidRPr="00A16735" w:rsidRDefault="00CC32E8" w:rsidP="00192FEE">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495032" w14:textId="77777777" w:rsidR="00CC32E8" w:rsidRPr="00075E8F" w:rsidRDefault="00CC32E8" w:rsidP="00192FEE">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3E966262" w14:textId="77777777" w:rsidR="00CC32E8" w:rsidRPr="00075E8F" w:rsidRDefault="00CC32E8" w:rsidP="00192FEE">
            <w:pPr>
              <w:pStyle w:val="TAL"/>
              <w:rPr>
                <w:color w:val="000000"/>
              </w:rPr>
            </w:pPr>
          </w:p>
          <w:p w14:paraId="2A4929BC" w14:textId="77777777" w:rsidR="00CC32E8" w:rsidRPr="00075E8F" w:rsidRDefault="00CC32E8" w:rsidP="00192FEE">
            <w:pPr>
              <w:pStyle w:val="TAL"/>
              <w:rPr>
                <w:color w:val="000000"/>
              </w:rPr>
            </w:pPr>
            <w:r w:rsidRPr="00075E8F">
              <w:rPr>
                <w:color w:val="000000"/>
              </w:rPr>
              <w:t>true: a UPF which is configured for IPUPS is requested to be discovered;</w:t>
            </w:r>
          </w:p>
          <w:p w14:paraId="53D2ECDC" w14:textId="77777777" w:rsidR="00CC32E8" w:rsidRPr="00A16735" w:rsidRDefault="00CC32E8" w:rsidP="00192FEE">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DD58C69" w14:textId="77777777" w:rsidR="00CC32E8" w:rsidRPr="00A16735" w:rsidRDefault="00CC32E8" w:rsidP="00192FEE">
            <w:pPr>
              <w:pStyle w:val="TAL"/>
              <w:rPr>
                <w:color w:val="000000"/>
              </w:rPr>
            </w:pPr>
            <w:r w:rsidRPr="00075E8F">
              <w:rPr>
                <w:color w:val="000000"/>
              </w:rPr>
              <w:t>Query-Params-Ext2</w:t>
            </w:r>
          </w:p>
        </w:tc>
      </w:tr>
      <w:tr w:rsidR="00CC32E8" w:rsidRPr="00690A26" w14:paraId="5D79FA7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B35FF2" w14:textId="77777777" w:rsidR="00CC32E8" w:rsidRPr="00075E8F" w:rsidRDefault="00CC32E8" w:rsidP="00192FEE">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4274B4C2" w14:textId="77777777" w:rsidR="00CC32E8" w:rsidRPr="00075E8F" w:rsidRDefault="00CC32E8" w:rsidP="00192FEE">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12475B68" w14:textId="77777777" w:rsidR="00CC32E8" w:rsidRPr="00075E8F" w:rsidRDefault="00CC32E8" w:rsidP="00192FEE">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568A71F5" w14:textId="77777777" w:rsidR="00CC32E8" w:rsidRPr="00075E8F" w:rsidRDefault="00CC32E8" w:rsidP="00192FEE">
            <w:pPr>
              <w:pStyle w:val="TAL"/>
              <w:rPr>
                <w:color w:val="000000"/>
                <w:lang w:eastAsia="zh-CN"/>
              </w:rPr>
            </w:pPr>
            <w:proofErr w:type="gramStart"/>
            <w:r>
              <w:rPr>
                <w:color w:val="000000"/>
              </w:rPr>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42A14B" w14:textId="77777777" w:rsidR="00CC32E8" w:rsidRPr="00075E8F" w:rsidRDefault="00CC32E8" w:rsidP="00192FEE">
            <w:pPr>
              <w:pStyle w:val="TAL"/>
              <w:rPr>
                <w:color w:val="000000"/>
              </w:rPr>
            </w:pPr>
            <w:r>
              <w:rPr>
                <w:color w:val="000000"/>
              </w:rPr>
              <w:t xml:space="preserve">When present, this IE shall contain the SCP domain(s) the target NF or SCP belongs to. The NRF shall </w:t>
            </w:r>
            <w:r w:rsidRPr="00690A26">
              <w:t xml:space="preserve">return </w:t>
            </w:r>
            <w:r>
              <w:t>NF or SCP</w:t>
            </w:r>
            <w:r w:rsidRPr="00690A26">
              <w:t xml:space="preserve"> 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4F327331" w14:textId="77777777" w:rsidR="00CC32E8" w:rsidRPr="00075E8F" w:rsidRDefault="00CC32E8" w:rsidP="00192FEE">
            <w:pPr>
              <w:pStyle w:val="TAL"/>
              <w:rPr>
                <w:color w:val="000000"/>
              </w:rPr>
            </w:pPr>
            <w:r w:rsidRPr="00A16735">
              <w:rPr>
                <w:color w:val="000000"/>
              </w:rPr>
              <w:t>Query-Params-Ext2</w:t>
            </w:r>
          </w:p>
        </w:tc>
      </w:tr>
      <w:tr w:rsidR="00CC32E8" w:rsidRPr="00690A26" w14:paraId="4824650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897A26" w14:textId="77777777" w:rsidR="00CC32E8" w:rsidRPr="00075E8F" w:rsidRDefault="00CC32E8" w:rsidP="00192FEE">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541FC704" w14:textId="77777777" w:rsidR="00CC32E8" w:rsidRPr="00075E8F" w:rsidRDefault="00CC32E8" w:rsidP="00192FEE">
            <w:pPr>
              <w:pStyle w:val="TAL"/>
              <w:rPr>
                <w:color w:val="000000"/>
              </w:rPr>
            </w:pPr>
            <w:proofErr w:type="spellStart"/>
            <w: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6222BBAB" w14:textId="77777777" w:rsidR="00CC32E8" w:rsidRPr="00075E8F"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9867971" w14:textId="77777777" w:rsidR="00CC32E8" w:rsidRPr="00075E8F" w:rsidRDefault="00CC32E8"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EDDA96"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DE793F8" w14:textId="77777777" w:rsidR="00CC32E8" w:rsidRPr="00075E8F" w:rsidRDefault="00CC32E8" w:rsidP="00192FEE">
            <w:pPr>
              <w:pStyle w:val="TAL"/>
              <w:rPr>
                <w:color w:val="000000"/>
              </w:rPr>
            </w:pPr>
            <w:r w:rsidRPr="00A16735">
              <w:rPr>
                <w:color w:val="000000"/>
              </w:rPr>
              <w:t>Query-Params-Ext2</w:t>
            </w:r>
          </w:p>
        </w:tc>
      </w:tr>
      <w:tr w:rsidR="00CC32E8" w:rsidRPr="00690A26" w14:paraId="1696573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440EB7" w14:textId="77777777" w:rsidR="00CC32E8" w:rsidRPr="00075E8F" w:rsidRDefault="00CC32E8" w:rsidP="00192FEE">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48F5482A" w14:textId="77777777" w:rsidR="00CC32E8" w:rsidRPr="00075E8F" w:rsidRDefault="00CC32E8" w:rsidP="00192FEE">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04DE4A41" w14:textId="77777777" w:rsidR="00CC32E8" w:rsidRPr="00075E8F"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ED34EAB" w14:textId="77777777" w:rsidR="00CC32E8" w:rsidRPr="00075E8F" w:rsidRDefault="00CC32E8"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7DD2A8"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5075D62" w14:textId="77777777" w:rsidR="00CC32E8" w:rsidRPr="00075E8F" w:rsidRDefault="00CC32E8" w:rsidP="00192FEE">
            <w:pPr>
              <w:pStyle w:val="TAL"/>
              <w:rPr>
                <w:color w:val="000000"/>
              </w:rPr>
            </w:pPr>
            <w:r w:rsidRPr="00A16735">
              <w:rPr>
                <w:color w:val="000000"/>
              </w:rPr>
              <w:t>Query-Params-Ext2</w:t>
            </w:r>
          </w:p>
        </w:tc>
      </w:tr>
      <w:tr w:rsidR="00CC32E8" w:rsidRPr="00690A26" w14:paraId="2D210AD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9D8273" w14:textId="77777777" w:rsidR="00CC32E8" w:rsidRPr="00075E8F" w:rsidRDefault="00CC32E8" w:rsidP="00192FEE">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55A22D99" w14:textId="77777777" w:rsidR="00CC32E8" w:rsidRPr="00075E8F" w:rsidRDefault="00CC32E8" w:rsidP="00192FEE">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49BC2CC9" w14:textId="77777777" w:rsidR="00CC32E8" w:rsidRPr="00075E8F"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30EEB91" w14:textId="77777777" w:rsidR="00CC32E8" w:rsidRPr="00075E8F" w:rsidRDefault="00CC32E8"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6FFDA0"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961EF2B" w14:textId="77777777" w:rsidR="00CC32E8" w:rsidRPr="00075E8F" w:rsidRDefault="00CC32E8" w:rsidP="00192FEE">
            <w:pPr>
              <w:pStyle w:val="TAL"/>
              <w:rPr>
                <w:color w:val="000000"/>
              </w:rPr>
            </w:pPr>
            <w:r w:rsidRPr="00A16735">
              <w:rPr>
                <w:color w:val="000000"/>
              </w:rPr>
              <w:t>Query-Params-Ext2</w:t>
            </w:r>
          </w:p>
        </w:tc>
      </w:tr>
      <w:tr w:rsidR="00CC32E8" w:rsidRPr="00690A26" w14:paraId="15031D3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A9486C" w14:textId="77777777" w:rsidR="00CC32E8" w:rsidRPr="00075E8F" w:rsidRDefault="00CC32E8" w:rsidP="00192FEE">
            <w:pPr>
              <w:pStyle w:val="TAL"/>
              <w:rPr>
                <w:color w:val="000000"/>
              </w:rPr>
            </w:pPr>
            <w:r>
              <w:t>served</w:t>
            </w:r>
            <w:r w:rsidRPr="00690A26">
              <w: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644C362B" w14:textId="77777777" w:rsidR="00CC32E8" w:rsidRPr="00075E8F" w:rsidRDefault="00CC32E8" w:rsidP="00192FEE">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AC6EEC7" w14:textId="77777777" w:rsidR="00CC32E8" w:rsidRPr="00075E8F" w:rsidRDefault="00CC32E8"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CC33C5C" w14:textId="77777777" w:rsidR="00CC32E8" w:rsidRPr="00075E8F" w:rsidRDefault="00CC32E8"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EF56C3" w14:textId="77777777" w:rsidR="00CC32E8" w:rsidRPr="00075E8F" w:rsidRDefault="00CC32E8" w:rsidP="00192FEE">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0E0394D" w14:textId="77777777" w:rsidR="00CC32E8" w:rsidRPr="00075E8F" w:rsidRDefault="00CC32E8" w:rsidP="00192FEE">
            <w:pPr>
              <w:pStyle w:val="TAL"/>
              <w:rPr>
                <w:color w:val="000000"/>
              </w:rPr>
            </w:pPr>
            <w:r w:rsidRPr="00690A26">
              <w:t>Query-Params-Ext2</w:t>
            </w:r>
          </w:p>
        </w:tc>
      </w:tr>
      <w:tr w:rsidR="00CC32E8" w:rsidRPr="00690A26" w14:paraId="0C7640E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854D9B" w14:textId="77777777" w:rsidR="00CC32E8" w:rsidRPr="00075E8F" w:rsidRDefault="00CC32E8" w:rsidP="00192FEE">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1BFEFFBD" w14:textId="77777777" w:rsidR="00CC32E8" w:rsidRPr="00075E8F" w:rsidRDefault="00CC32E8" w:rsidP="00192FEE">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0A5B3A1" w14:textId="77777777" w:rsidR="00CC32E8" w:rsidRPr="00075E8F" w:rsidRDefault="00CC32E8"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E8E349" w14:textId="77777777" w:rsidR="00CC32E8" w:rsidRPr="00075E8F" w:rsidRDefault="00CC32E8"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64190B"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F21BDAC" w14:textId="77777777" w:rsidR="00CC32E8" w:rsidRPr="00075E8F" w:rsidRDefault="00CC32E8" w:rsidP="00192FEE">
            <w:pPr>
              <w:pStyle w:val="TAL"/>
              <w:rPr>
                <w:color w:val="000000"/>
              </w:rPr>
            </w:pPr>
            <w:r w:rsidRPr="00A16735">
              <w:rPr>
                <w:color w:val="000000"/>
              </w:rPr>
              <w:t>Query-Params-Ext2</w:t>
            </w:r>
          </w:p>
        </w:tc>
      </w:tr>
      <w:tr w:rsidR="00CC32E8" w:rsidRPr="00690A26" w14:paraId="14D4A0C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A5D54F" w14:textId="77777777" w:rsidR="00CC32E8" w:rsidRDefault="00CC32E8" w:rsidP="00192FEE">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07F5124B" w14:textId="77777777" w:rsidR="00CC32E8" w:rsidRPr="00690A26" w:rsidRDefault="00CC32E8" w:rsidP="00192FEE">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FCB6B83" w14:textId="77777777" w:rsidR="00CC32E8" w:rsidRPr="00690A26" w:rsidRDefault="00CC32E8" w:rsidP="00192FEE">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9E85722" w14:textId="77777777" w:rsidR="00CC32E8" w:rsidRPr="00690A26" w:rsidRDefault="00CC32E8" w:rsidP="00192FEE">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638554" w14:textId="77777777" w:rsidR="00CC32E8" w:rsidRDefault="00CC32E8" w:rsidP="00192FEE">
            <w:pPr>
              <w:pStyle w:val="TAL"/>
            </w:pPr>
            <w:r>
              <w:t>This may be included if the target NF type is "UPF". (NOTE 13)</w:t>
            </w:r>
          </w:p>
          <w:p w14:paraId="61FE900D" w14:textId="77777777" w:rsidR="00CC32E8" w:rsidRDefault="00CC32E8" w:rsidP="00192FEE">
            <w:pPr>
              <w:pStyle w:val="TAL"/>
            </w:pPr>
          </w:p>
          <w:p w14:paraId="7DE926D3" w14:textId="77777777" w:rsidR="00CC32E8" w:rsidRDefault="00CC32E8" w:rsidP="00192FEE">
            <w:pPr>
              <w:pStyle w:val="TAL"/>
              <w:rPr>
                <w:color w:val="000000"/>
              </w:rPr>
            </w:pPr>
            <w:r>
              <w:rPr>
                <w:color w:val="000000"/>
              </w:rPr>
              <w:t>When present, the IE indicates whether UPF(s) configured for data forwarding needs to be discovered.</w:t>
            </w:r>
          </w:p>
          <w:p w14:paraId="74836BBA" w14:textId="77777777" w:rsidR="00CC32E8" w:rsidRDefault="00CC32E8" w:rsidP="00192FEE">
            <w:pPr>
              <w:pStyle w:val="TAL"/>
              <w:rPr>
                <w:color w:val="000000"/>
              </w:rPr>
            </w:pPr>
          </w:p>
          <w:p w14:paraId="70C8C12B" w14:textId="77777777" w:rsidR="00CC32E8" w:rsidRPr="00690A26" w:rsidRDefault="00CC32E8" w:rsidP="00192FEE">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0A77F89" w14:textId="77777777" w:rsidR="00CC32E8" w:rsidRPr="00A16735" w:rsidRDefault="00CC32E8" w:rsidP="00192FEE">
            <w:pPr>
              <w:pStyle w:val="TAL"/>
              <w:rPr>
                <w:color w:val="000000"/>
              </w:rPr>
            </w:pPr>
            <w:r>
              <w:rPr>
                <w:color w:val="000000"/>
              </w:rPr>
              <w:t>Query-Params-Ext2</w:t>
            </w:r>
          </w:p>
        </w:tc>
      </w:tr>
      <w:tr w:rsidR="00CC32E8" w:rsidRPr="00690A26" w14:paraId="7BC2C55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28F5B8" w14:textId="77777777" w:rsidR="00CC32E8" w:rsidRDefault="00CC32E8" w:rsidP="00192FEE">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0A675E40" w14:textId="77777777" w:rsidR="00CC32E8" w:rsidRDefault="00CC32E8" w:rsidP="00192FEE">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A977EE3" w14:textId="77777777" w:rsidR="00CC32E8" w:rsidRDefault="00CC32E8"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0EBA8CC"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B78E3F" w14:textId="77777777" w:rsidR="00CC32E8" w:rsidRDefault="00CC32E8" w:rsidP="00192FEE">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w:t>
            </w:r>
            <w:proofErr w:type="gramStart"/>
            <w:r>
              <w:t>i.e.</w:t>
            </w:r>
            <w:proofErr w:type="gramEnd"/>
            <w:r>
              <w:t xml:space="preserve"> can serve any TAI in the PLMN)</w:t>
            </w:r>
            <w:r w:rsidRPr="00690A26">
              <w:t xml:space="preserve">, or the NRF shall return </w:t>
            </w:r>
            <w:r>
              <w:t xml:space="preserve">other </w:t>
            </w:r>
            <w:r w:rsidRPr="00690A26">
              <w:t xml:space="preserve">NF profiles if no NF profile </w:t>
            </w:r>
            <w:r>
              <w:t>serving the full PLMN is found:</w:t>
            </w:r>
          </w:p>
          <w:p w14:paraId="5BD8F58E" w14:textId="77777777" w:rsidR="00CC32E8" w:rsidRDefault="00CC32E8" w:rsidP="00192FEE">
            <w:pPr>
              <w:pStyle w:val="TAL"/>
            </w:pPr>
          </w:p>
          <w:p w14:paraId="2D512D4B" w14:textId="77777777" w:rsidR="00CC32E8" w:rsidRDefault="00CC32E8" w:rsidP="00192FEE">
            <w:pPr>
              <w:pStyle w:val="TAL"/>
              <w:rPr>
                <w:color w:val="000000"/>
              </w:rPr>
            </w:pPr>
            <w:r>
              <w:rPr>
                <w:color w:val="000000"/>
              </w:rPr>
              <w:t>- true: NF instance(s) serving the full PLMN is preferred;</w:t>
            </w:r>
          </w:p>
          <w:p w14:paraId="1E434E85" w14:textId="77777777" w:rsidR="00CC32E8" w:rsidRDefault="00CC32E8" w:rsidP="00192FEE">
            <w:pPr>
              <w:pStyle w:val="TAL"/>
              <w:rPr>
                <w:color w:val="000000"/>
              </w:rPr>
            </w:pPr>
            <w:r>
              <w:rPr>
                <w:color w:val="000000"/>
              </w:rPr>
              <w:t>- false: NF instance(s) serving the full PLMN is not preferred.</w:t>
            </w:r>
          </w:p>
          <w:p w14:paraId="1728079B" w14:textId="77777777" w:rsidR="00CC32E8" w:rsidRDefault="00CC32E8" w:rsidP="00192FEE">
            <w:pPr>
              <w:pStyle w:val="TAL"/>
              <w:rPr>
                <w:color w:val="000000"/>
              </w:rPr>
            </w:pPr>
          </w:p>
          <w:p w14:paraId="75B87D21" w14:textId="77777777" w:rsidR="00CC32E8" w:rsidRDefault="00CC32E8" w:rsidP="00192FEE">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1A54131" w14:textId="77777777" w:rsidR="00CC32E8" w:rsidRDefault="00CC32E8" w:rsidP="00192FEE">
            <w:pPr>
              <w:pStyle w:val="TAL"/>
              <w:rPr>
                <w:color w:val="000000"/>
              </w:rPr>
            </w:pPr>
            <w:r w:rsidRPr="00A16735">
              <w:rPr>
                <w:color w:val="000000"/>
              </w:rPr>
              <w:t>Query-Params-Ext2</w:t>
            </w:r>
          </w:p>
        </w:tc>
      </w:tr>
      <w:tr w:rsidR="00CC32E8" w:rsidRPr="00690A26" w14:paraId="467D8DD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19CB48" w14:textId="77777777" w:rsidR="00CC32E8" w:rsidRDefault="00CC32E8" w:rsidP="00192FEE">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4A989559" w14:textId="77777777" w:rsidR="00CC32E8" w:rsidRDefault="00CC32E8" w:rsidP="00192FEE">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5AA64B7A" w14:textId="77777777" w:rsidR="00CC32E8" w:rsidRDefault="00CC32E8" w:rsidP="00192FEE">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38AA607C"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4454BA" w14:textId="77777777" w:rsidR="00CC32E8" w:rsidRDefault="00CC32E8" w:rsidP="00192FEE">
            <w:pPr>
              <w:pStyle w:val="TAL"/>
              <w:rPr>
                <w:color w:val="000000"/>
              </w:rPr>
            </w:pPr>
            <w:proofErr w:type="spellStart"/>
            <w:r>
              <w:rPr>
                <w:color w:val="000000"/>
              </w:rPr>
              <w:t>Nnrf_NFDiscovery</w:t>
            </w:r>
            <w:proofErr w:type="spellEnd"/>
            <w:r>
              <w:rPr>
                <w:color w:val="000000"/>
              </w:rPr>
              <w:t xml:space="preserve"> features supported by the </w:t>
            </w:r>
            <w:r>
              <w:t>Requester NF</w:t>
            </w:r>
            <w:r>
              <w:rPr>
                <w:color w:val="000000"/>
              </w:rPr>
              <w:t xml:space="preserve"> that is invoking the </w:t>
            </w:r>
            <w:proofErr w:type="spellStart"/>
            <w:r>
              <w:rPr>
                <w:color w:val="000000"/>
              </w:rPr>
              <w:t>Nnrf_NFDiscovery</w:t>
            </w:r>
            <w:proofErr w:type="spellEnd"/>
            <w:r>
              <w:rPr>
                <w:color w:val="000000"/>
              </w:rPr>
              <w:t xml:space="preserve"> service.</w:t>
            </w:r>
          </w:p>
          <w:p w14:paraId="0773620E" w14:textId="77777777" w:rsidR="00CC32E8" w:rsidRPr="00690A26" w:rsidRDefault="00CC32E8" w:rsidP="00192FEE">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70855793" w14:textId="77777777" w:rsidR="00CC32E8" w:rsidRPr="00A16735" w:rsidRDefault="00CC32E8" w:rsidP="00192FEE">
            <w:pPr>
              <w:pStyle w:val="TAL"/>
              <w:rPr>
                <w:color w:val="000000"/>
              </w:rPr>
            </w:pPr>
          </w:p>
        </w:tc>
      </w:tr>
      <w:tr w:rsidR="00CC32E8" w:rsidRPr="00690A26" w14:paraId="37B277D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B7A9F4" w14:textId="77777777" w:rsidR="00CC32E8" w:rsidRDefault="00CC32E8" w:rsidP="00192FEE">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75FFD399" w14:textId="77777777" w:rsidR="00CC32E8" w:rsidRDefault="00CC32E8"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2658C3D" w14:textId="77777777" w:rsidR="00CC32E8" w:rsidRDefault="00CC32E8"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CC20383"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0D7C19" w14:textId="77777777" w:rsidR="00CC32E8" w:rsidRDefault="00CC32E8" w:rsidP="00192FEE">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725EBE2B" w14:textId="77777777" w:rsidR="00CC32E8" w:rsidRPr="00A16735" w:rsidRDefault="00CC32E8" w:rsidP="00192FEE">
            <w:pPr>
              <w:pStyle w:val="TAL"/>
              <w:rPr>
                <w:color w:val="000000"/>
              </w:rPr>
            </w:pPr>
            <w:r w:rsidRPr="00A16735">
              <w:rPr>
                <w:color w:val="000000"/>
              </w:rPr>
              <w:t>Query-Params-Ext</w:t>
            </w:r>
            <w:r>
              <w:rPr>
                <w:color w:val="000000"/>
              </w:rPr>
              <w:t>4</w:t>
            </w:r>
          </w:p>
        </w:tc>
      </w:tr>
      <w:tr w:rsidR="00CC32E8" w:rsidRPr="00690A26" w14:paraId="2E22DED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ABAB66" w14:textId="77777777" w:rsidR="00CC32E8" w:rsidRDefault="00CC32E8" w:rsidP="00192FEE">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58DB4869" w14:textId="77777777" w:rsidR="00CC32E8" w:rsidRDefault="00CC32E8"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6F75D49C" w14:textId="77777777" w:rsidR="00CC32E8" w:rsidRDefault="00CC32E8"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66A572A"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9EAEB8" w14:textId="77777777" w:rsidR="00CC32E8" w:rsidRDefault="00CC32E8" w:rsidP="00192FEE">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4AA16EC2" w14:textId="77777777" w:rsidR="00CC32E8" w:rsidRPr="00A16735" w:rsidRDefault="00CC32E8" w:rsidP="00192FEE">
            <w:pPr>
              <w:pStyle w:val="TAL"/>
              <w:rPr>
                <w:color w:val="000000"/>
              </w:rPr>
            </w:pPr>
            <w:r w:rsidRPr="00A16735">
              <w:rPr>
                <w:color w:val="000000"/>
              </w:rPr>
              <w:t>Query-Params-Ext</w:t>
            </w:r>
            <w:r>
              <w:rPr>
                <w:color w:val="000000"/>
              </w:rPr>
              <w:t>4</w:t>
            </w:r>
          </w:p>
        </w:tc>
      </w:tr>
      <w:tr w:rsidR="00CC32E8" w:rsidRPr="00690A26" w14:paraId="1BCDB95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CCD50D" w14:textId="77777777" w:rsidR="00CC32E8" w:rsidRDefault="00CC32E8" w:rsidP="00192FEE">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F160480" w14:textId="77777777" w:rsidR="00CC32E8" w:rsidRDefault="00CC32E8" w:rsidP="00192FEE">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AB785DB" w14:textId="77777777" w:rsidR="00CC32E8"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D96F701"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8EB00B" w14:textId="77777777" w:rsidR="00CC32E8" w:rsidRDefault="00CC32E8" w:rsidP="00192FEE">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64043ED5" w14:textId="77777777" w:rsidR="00CC32E8" w:rsidRDefault="00CC32E8" w:rsidP="00192FEE">
            <w:pPr>
              <w:pStyle w:val="TAL"/>
              <w:rPr>
                <w:rFonts w:cs="Arial"/>
                <w:szCs w:val="18"/>
              </w:rPr>
            </w:pPr>
          </w:p>
          <w:p w14:paraId="11EB4AFF" w14:textId="77777777" w:rsidR="00CC32E8" w:rsidRDefault="00CC32E8" w:rsidP="00192FEE">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0AA8D568" w14:textId="77777777" w:rsidR="00CC32E8" w:rsidRDefault="00CC32E8" w:rsidP="00192FEE">
            <w:pPr>
              <w:pStyle w:val="TAL"/>
              <w:rPr>
                <w:color w:val="000000"/>
              </w:rPr>
            </w:pPr>
          </w:p>
          <w:p w14:paraId="0A0FB62D" w14:textId="77777777" w:rsidR="00CC32E8" w:rsidRDefault="00CC32E8" w:rsidP="00192FEE">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17CC8317" w14:textId="77777777" w:rsidR="00CC32E8" w:rsidRPr="00A16735" w:rsidRDefault="00CC32E8" w:rsidP="00192FEE">
            <w:pPr>
              <w:pStyle w:val="TAL"/>
              <w:rPr>
                <w:color w:val="000000"/>
              </w:rPr>
            </w:pPr>
            <w:r w:rsidRPr="00690A26">
              <w:t>Query-Param-</w:t>
            </w:r>
            <w:proofErr w:type="spellStart"/>
            <w:r>
              <w:t>vSmf</w:t>
            </w:r>
            <w:proofErr w:type="spellEnd"/>
            <w:r>
              <w:t>-Capability</w:t>
            </w:r>
          </w:p>
        </w:tc>
      </w:tr>
      <w:tr w:rsidR="00CC32E8" w:rsidRPr="00690A26" w14:paraId="540490A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4AEF21" w14:textId="77777777" w:rsidR="00CC32E8" w:rsidRDefault="00CC32E8" w:rsidP="00192FEE">
            <w:pPr>
              <w:pStyle w:val="TAL"/>
              <w:rPr>
                <w:color w:val="000000"/>
              </w:rPr>
            </w:pPr>
            <w:proofErr w:type="spellStart"/>
            <w:r>
              <w:t>nrf</w:t>
            </w:r>
            <w:proofErr w:type="spellEnd"/>
            <w:r>
              <w:t>-disc-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5BC4A040" w14:textId="77777777" w:rsidR="00CC32E8" w:rsidRDefault="00CC32E8" w:rsidP="00192FEE">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21449A3C" w14:textId="77777777" w:rsidR="00CC32E8" w:rsidRDefault="00CC32E8" w:rsidP="00192FEE">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FDDA13F" w14:textId="77777777" w:rsidR="00CC32E8" w:rsidRDefault="00CC32E8"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7FE998" w14:textId="77777777" w:rsidR="00CC32E8" w:rsidRDefault="00CC32E8"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w:t>
            </w:r>
            <w:r>
              <w:t xml:space="preserve">the </w:t>
            </w:r>
            <w:r w:rsidRPr="00690A26">
              <w:t>NRF</w:t>
            </w:r>
            <w:r>
              <w:t xml:space="preserve"> holding the NF Profile</w:t>
            </w:r>
            <w:r w:rsidRPr="00690A26">
              <w:t>.</w:t>
            </w:r>
          </w:p>
          <w:p w14:paraId="4A3141C9" w14:textId="77777777" w:rsidR="00CC32E8" w:rsidRDefault="00CC32E8" w:rsidP="00192FEE">
            <w:pPr>
              <w:pStyle w:val="TAL"/>
            </w:pPr>
          </w:p>
          <w:p w14:paraId="5EB5A67E" w14:textId="77777777" w:rsidR="00CC32E8" w:rsidRDefault="00CC32E8" w:rsidP="00192FEE">
            <w:pPr>
              <w:pStyle w:val="TAL"/>
            </w:pPr>
            <w:r w:rsidRPr="00690A26">
              <w:t xml:space="preserve">It shall be included </w:t>
            </w:r>
            <w:r>
              <w:t>if:</w:t>
            </w:r>
          </w:p>
          <w:p w14:paraId="79C10DE1" w14:textId="77777777" w:rsidR="00CC32E8" w:rsidRPr="00091556" w:rsidRDefault="00CC32E8" w:rsidP="00192FEE">
            <w:pPr>
              <w:pStyle w:val="B1"/>
            </w:pPr>
            <w:r>
              <w:rPr>
                <w:rFonts w:ascii="Arial" w:hAnsi="Arial"/>
                <w:sz w:val="18"/>
              </w:rPr>
              <w:lastRenderedPageBreak/>
              <w:t>-</w:t>
            </w:r>
            <w:r>
              <w:rPr>
                <w:rFonts w:ascii="Arial" w:hAnsi="Arial"/>
                <w:sz w:val="18"/>
              </w:rPr>
              <w:tab/>
            </w:r>
            <w:r w:rsidRPr="00091556">
              <w:rPr>
                <w:rFonts w:ascii="Arial" w:hAnsi="Arial"/>
                <w:sz w:val="18"/>
              </w:rPr>
              <w:t>the target-</w:t>
            </w:r>
            <w:proofErr w:type="spellStart"/>
            <w:r w:rsidRPr="00091556">
              <w:rPr>
                <w:rFonts w:ascii="Arial" w:hAnsi="Arial"/>
                <w:sz w:val="18"/>
              </w:rPr>
              <w:t>nf</w:t>
            </w:r>
            <w:proofErr w:type="spellEnd"/>
            <w:r w:rsidRPr="00091556">
              <w:rPr>
                <w:rFonts w:ascii="Arial" w:hAnsi="Arial"/>
                <w:sz w:val="18"/>
              </w:rPr>
              <w:t>-instance-id is present;</w:t>
            </w:r>
          </w:p>
          <w:p w14:paraId="7E3E7655" w14:textId="77777777" w:rsidR="00CC32E8" w:rsidRPr="00091556" w:rsidRDefault="00CC32E8" w:rsidP="00192FEE">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w:t>
            </w:r>
            <w:proofErr w:type="gramStart"/>
            <w:r w:rsidRPr="00091556">
              <w:rPr>
                <w:rFonts w:ascii="Arial" w:hAnsi="Arial"/>
                <w:sz w:val="18"/>
              </w:rPr>
              <w:t>i.e.</w:t>
            </w:r>
            <w:proofErr w:type="gramEnd"/>
            <w:r w:rsidRPr="00091556">
              <w:rPr>
                <w:rFonts w:ascii="Arial" w:hAnsi="Arial"/>
                <w:sz w:val="18"/>
              </w:rPr>
              <w:t xml:space="preserv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3D4E95FD" w14:textId="77777777" w:rsidR="00CC32E8" w:rsidRDefault="00CC32E8" w:rsidP="00192FEE">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0ADCCF2C" w14:textId="77777777" w:rsidR="00CC32E8" w:rsidRPr="00A16735" w:rsidRDefault="00CC32E8" w:rsidP="00192FEE">
            <w:pPr>
              <w:pStyle w:val="TAL"/>
              <w:rPr>
                <w:color w:val="000000"/>
              </w:rPr>
            </w:pPr>
            <w:r>
              <w:rPr>
                <w:noProof/>
                <w:lang w:eastAsia="zh-CN"/>
              </w:rPr>
              <w:lastRenderedPageBreak/>
              <w:t>Enh-NF-Discovery</w:t>
            </w:r>
          </w:p>
        </w:tc>
      </w:tr>
      <w:tr w:rsidR="00CC32E8" w:rsidRPr="00690A26" w14:paraId="40CCBAD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2EC71D" w14:textId="77777777" w:rsidR="00CC32E8" w:rsidRDefault="00CC32E8" w:rsidP="00192FEE">
            <w:pPr>
              <w:pStyle w:val="TAL"/>
            </w:pPr>
            <w:r w:rsidRPr="00690A26">
              <w:lastRenderedPageBreak/>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739978F3" w14:textId="77777777" w:rsidR="00CC32E8" w:rsidRPr="00690A26" w:rsidRDefault="00CC32E8" w:rsidP="00192FEE">
            <w:pPr>
              <w:pStyle w:val="TAL"/>
            </w:pPr>
            <w:r w:rsidRPr="00690A26">
              <w:t>map(</w:t>
            </w:r>
            <w:r>
              <w:t>map(</w:t>
            </w:r>
            <w:proofErr w:type="gramStart"/>
            <w:r>
              <w:t>array(</w:t>
            </w:r>
            <w:proofErr w:type="spellStart"/>
            <w:proofErr w:type="gramEnd"/>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61C2052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4D75C6" w14:textId="77777777" w:rsidR="00CC32E8" w:rsidRPr="00690A26" w:rsidRDefault="00CC32E8" w:rsidP="00192FEE">
            <w:pPr>
              <w:pStyle w:val="TAL"/>
            </w:pPr>
            <w:proofErr w:type="gramStart"/>
            <w:r w:rsidRPr="00690A26">
              <w:t>1..N</w:t>
            </w:r>
            <w:proofErr w:type="gramEnd"/>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AC1263" w14:textId="77777777" w:rsidR="00CC32E8" w:rsidRDefault="00CC32E8" w:rsidP="00192FEE">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proofErr w:type="spellStart"/>
            <w:r w:rsidRPr="00690A26">
              <w:t>NFService</w:t>
            </w:r>
            <w:proofErr w:type="spellEnd"/>
            <w:r w:rsidRPr="00690A26">
              <w:t xml:space="preserv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054A1159" w14:textId="77777777" w:rsidR="00CC32E8" w:rsidRDefault="00CC32E8" w:rsidP="00192FEE">
            <w:pPr>
              <w:pStyle w:val="TAL"/>
              <w:rPr>
                <w:rFonts w:cs="Arial"/>
                <w:szCs w:val="18"/>
              </w:rPr>
            </w:pPr>
          </w:p>
          <w:p w14:paraId="05882B59" w14:textId="77777777" w:rsidR="00CC32E8" w:rsidRDefault="00CC32E8" w:rsidP="00192FEE">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53F3A8A8" w14:textId="77777777" w:rsidR="00CC32E8" w:rsidRDefault="00CC32E8" w:rsidP="00192FEE">
            <w:pPr>
              <w:pStyle w:val="TAL"/>
              <w:rPr>
                <w:color w:val="000000"/>
              </w:rPr>
            </w:pPr>
          </w:p>
          <w:p w14:paraId="459A1F21" w14:textId="77777777" w:rsidR="00CC32E8" w:rsidRDefault="00CC32E8" w:rsidP="00192FEE">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44A9169F" w14:textId="77777777" w:rsidR="00CC32E8" w:rsidRDefault="00CC32E8" w:rsidP="00192FEE">
            <w:pPr>
              <w:pStyle w:val="TAL"/>
              <w:rPr>
                <w:color w:val="000000"/>
              </w:rPr>
            </w:pPr>
          </w:p>
          <w:p w14:paraId="25D59F3D" w14:textId="77777777" w:rsidR="00CC32E8" w:rsidRPr="00690A26" w:rsidRDefault="00CC32E8" w:rsidP="00192FEE">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0F4AB9F6" w14:textId="77777777" w:rsidR="00CC32E8" w:rsidRDefault="00CC32E8" w:rsidP="00192FEE">
            <w:pPr>
              <w:pStyle w:val="TAL"/>
              <w:rPr>
                <w:noProof/>
                <w:lang w:eastAsia="zh-CN"/>
              </w:rPr>
            </w:pPr>
            <w:r w:rsidRPr="00690A26">
              <w:t>Query-Params-Ext</w:t>
            </w:r>
            <w:r>
              <w:t>5</w:t>
            </w:r>
          </w:p>
        </w:tc>
      </w:tr>
      <w:tr w:rsidR="00CC32E8" w:rsidRPr="00690A26" w14:paraId="2731990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283428" w14:textId="77777777" w:rsidR="00CC32E8" w:rsidRPr="00690A26" w:rsidRDefault="00CC32E8" w:rsidP="00192FEE">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66658D8A" w14:textId="77777777" w:rsidR="00CC32E8" w:rsidRPr="00690A26" w:rsidRDefault="00CC32E8" w:rsidP="00192FEE">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60F3CB03" w14:textId="77777777" w:rsidR="00CC32E8" w:rsidRPr="00690A26" w:rsidRDefault="00CC32E8" w:rsidP="00192FEE">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03C010CE" w14:textId="77777777" w:rsidR="00CC32E8" w:rsidRPr="00690A26" w:rsidRDefault="00CC32E8" w:rsidP="00192FEE">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5152B9" w14:textId="77777777" w:rsidR="00CC32E8" w:rsidRPr="00887FAE" w:rsidRDefault="00CC32E8" w:rsidP="00192FEE">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clauses 6.1.6.2.13).</w:t>
            </w:r>
          </w:p>
          <w:p w14:paraId="1CDF83A3" w14:textId="77777777" w:rsidR="00CC32E8" w:rsidRPr="00887FAE" w:rsidRDefault="00CC32E8" w:rsidP="00192FEE">
            <w:pPr>
              <w:pStyle w:val="TAL"/>
              <w:rPr>
                <w:lang w:val="en-US"/>
              </w:rPr>
            </w:pPr>
          </w:p>
          <w:p w14:paraId="45C9C494" w14:textId="77777777" w:rsidR="00CC32E8" w:rsidRPr="00690A26" w:rsidRDefault="00CC32E8" w:rsidP="00192FEE">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68873CBA" w14:textId="77777777" w:rsidR="00CC32E8" w:rsidRPr="00690A26" w:rsidRDefault="00CC32E8" w:rsidP="00192FEE">
            <w:pPr>
              <w:pStyle w:val="TAL"/>
            </w:pPr>
            <w:r>
              <w:rPr>
                <w:lang w:val="es-ES"/>
              </w:rPr>
              <w:t>Query-Upf-Pfcp</w:t>
            </w:r>
          </w:p>
        </w:tc>
      </w:tr>
      <w:tr w:rsidR="00CC32E8" w:rsidRPr="00690A26" w14:paraId="3C9EC171" w14:textId="77777777" w:rsidTr="00192FEE">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34C8FCEF" w14:textId="77777777" w:rsidR="00CC32E8" w:rsidRPr="00690A26" w:rsidRDefault="00CC32E8" w:rsidP="00192FEE">
            <w:pPr>
              <w:pStyle w:val="TAN"/>
              <w:rPr>
                <w:rFonts w:cs="Arial"/>
                <w:szCs w:val="18"/>
              </w:rPr>
            </w:pPr>
            <w:r w:rsidRPr="00690A26">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1D9C30AC" w14:textId="77777777" w:rsidR="00CC32E8" w:rsidRPr="00690A26" w:rsidRDefault="00CC32E8" w:rsidP="00192FEE">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0C03F3C7" w14:textId="77777777" w:rsidR="00CC32E8" w:rsidRPr="00690A26" w:rsidRDefault="00CC32E8" w:rsidP="00192FEE">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0EABE31A" w14:textId="77777777" w:rsidR="00CC32E8" w:rsidRPr="00690A26" w:rsidRDefault="00CC32E8" w:rsidP="00192FEE">
            <w:pPr>
              <w:pStyle w:val="TAN"/>
            </w:pPr>
            <w:r w:rsidRPr="00690A26">
              <w:t>NOTE 4:</w:t>
            </w:r>
            <w:r w:rsidRPr="00690A26">
              <w:tab/>
              <w:t xml:space="preserve">This attribute has a different semantic than what is defined in clause 6.6.2 of 3GPP TS 29.500 [4], </w:t>
            </w:r>
            <w:proofErr w:type="gramStart"/>
            <w:r w:rsidRPr="00690A26">
              <w:t>i.e.</w:t>
            </w:r>
            <w:proofErr w:type="gramEnd"/>
            <w:r w:rsidRPr="00690A26">
              <w:t xml:space="preserve"> it is not used to signal optional features of the </w:t>
            </w:r>
            <w:proofErr w:type="spellStart"/>
            <w:r w:rsidRPr="00690A26">
              <w:t>Nnrf_NFDiscovery</w:t>
            </w:r>
            <w:proofErr w:type="spellEnd"/>
            <w:r w:rsidRPr="00690A26">
              <w:t xml:space="preserve"> Service API supported by the requester NF.</w:t>
            </w:r>
          </w:p>
          <w:p w14:paraId="73340CB2" w14:textId="77777777" w:rsidR="00CC32E8" w:rsidRPr="00690A26" w:rsidRDefault="00CC32E8" w:rsidP="00192FEE">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2ED807F8" w14:textId="77777777" w:rsidR="00CC32E8" w:rsidRPr="00690A26" w:rsidRDefault="00CC32E8" w:rsidP="00192FEE">
            <w:pPr>
              <w:pStyle w:val="TAN"/>
            </w:pPr>
            <w:r w:rsidRPr="00690A26">
              <w:t>NOTE 6:</w:t>
            </w:r>
            <w:r w:rsidRPr="00690A26">
              <w:tab/>
              <w:t>The SMF may select the P-CSCF close to the UPF by setting the preferred-locality to the value of the locality of the UPF.</w:t>
            </w:r>
          </w:p>
          <w:p w14:paraId="30B67FF3" w14:textId="77777777" w:rsidR="00CC32E8" w:rsidRPr="00690A26" w:rsidRDefault="00CC32E8" w:rsidP="00192FEE">
            <w:pPr>
              <w:pStyle w:val="TAN"/>
              <w:rPr>
                <w:lang w:eastAsia="zh-CN"/>
              </w:rPr>
            </w:pPr>
            <w:r w:rsidRPr="00690A26">
              <w:t>NOTE 7:</w:t>
            </w:r>
            <w:r w:rsidRPr="00690A26">
              <w:tab/>
              <w:t xml:space="preserve">During EPS to 5GS idle mobility procedure, the </w:t>
            </w:r>
            <w:r>
              <w:t>Requester NF</w:t>
            </w:r>
            <w:r w:rsidRPr="00690A26">
              <w:t xml:space="preserve"> (</w:t>
            </w:r>
            <w:proofErr w:type="gramStart"/>
            <w:r w:rsidRPr="00690A26">
              <w:t>i.e.</w:t>
            </w:r>
            <w:proofErr w:type="gramEnd"/>
            <w:r w:rsidRPr="00690A26">
              <w:t xml:space="preserve"> SMF) discovers the anchor NEF for NIDD using the SCEF ID received from EPS as the value of the NEF ID, as specified in clause </w:t>
            </w:r>
            <w:r w:rsidRPr="00690A26">
              <w:rPr>
                <w:lang w:eastAsia="zh-CN"/>
              </w:rPr>
              <w:t>4.11.1.3.3 of 3GPP TS 23.502 [3].</w:t>
            </w:r>
          </w:p>
          <w:p w14:paraId="6457525C" w14:textId="77777777" w:rsidR="00CC32E8" w:rsidRPr="00690A26" w:rsidRDefault="00CC32E8" w:rsidP="00192FEE">
            <w:pPr>
              <w:pStyle w:val="TAN"/>
            </w:pPr>
            <w:r w:rsidRPr="00690A26">
              <w:t>NOTE 8:</w:t>
            </w:r>
            <w:r w:rsidRPr="00690A26">
              <w:tab/>
              <w:t>The service consumer may include a list of preferred-</w:t>
            </w:r>
            <w:proofErr w:type="spellStart"/>
            <w:r w:rsidRPr="00690A26">
              <w:t>nf</w:t>
            </w:r>
            <w:proofErr w:type="spellEnd"/>
            <w:r w:rsidRPr="00690A26">
              <w:t xml:space="preserve">-instance-ids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the NRF shall return a list of candidate NF profiles matching the query parameters other than the preferred-</w:t>
            </w:r>
            <w:proofErr w:type="spellStart"/>
            <w:r w:rsidRPr="00690A26">
              <w:rPr>
                <w:rFonts w:cs="Arial"/>
                <w:szCs w:val="18"/>
              </w:rPr>
              <w:t>nf</w:t>
            </w:r>
            <w:proofErr w:type="spellEnd"/>
            <w:r w:rsidRPr="00690A26">
              <w:rPr>
                <w:rFonts w:cs="Arial"/>
                <w:szCs w:val="18"/>
              </w:rPr>
              <w:t xml:space="preserve">-instance-ids.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04FF7F66" w14:textId="77777777" w:rsidR="00CC32E8" w:rsidRPr="00690A26" w:rsidRDefault="00CC32E8" w:rsidP="00192FEE">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58C715B7" w14:textId="77777777" w:rsidR="00CC32E8" w:rsidRDefault="00CC32E8" w:rsidP="00192FEE">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w:t>
            </w:r>
            <w:proofErr w:type="gramStart"/>
            <w:r w:rsidRPr="00690A26">
              <w:t>i.e.</w:t>
            </w:r>
            <w:proofErr w:type="gramEnd"/>
            <w:r w:rsidRPr="00690A26">
              <w:t xml:space="preserve"> an S-NSSAI value where SD is absent, shall not be considered as matching an S-NSSAI where SD is present, regardless if SST is equal in both).</w:t>
            </w:r>
          </w:p>
          <w:p w14:paraId="6898E705" w14:textId="77777777" w:rsidR="00CC32E8" w:rsidRDefault="00CC32E8" w:rsidP="00192FEE">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w:t>
            </w:r>
            <w:r>
              <w:lastRenderedPageBreak/>
              <w:t xml:space="preserve">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4CE386FA" w14:textId="77777777" w:rsidR="00CC32E8" w:rsidRDefault="00CC32E8" w:rsidP="00192FEE">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w:t>
            </w:r>
            <w:proofErr w:type="gramStart"/>
            <w:r w:rsidRPr="00690A26">
              <w:t>e.g.</w:t>
            </w:r>
            <w:proofErr w:type="gramEnd"/>
            <w:r w:rsidRPr="00690A26">
              <w:t xml:space="preserve"> "</w:t>
            </w:r>
            <w:proofErr w:type="spellStart"/>
            <w:r w:rsidRPr="00690A26">
              <w:t>allowedNfTypes</w:t>
            </w:r>
            <w:proofErr w:type="spellEnd"/>
            <w:r w:rsidRPr="00690A26">
              <w:t>", "</w:t>
            </w:r>
            <w:proofErr w:type="spellStart"/>
            <w:r w:rsidRPr="00690A26">
              <w:t>allowedNfDomains</w:t>
            </w:r>
            <w:proofErr w:type="spellEnd"/>
            <w:r w:rsidRPr="00690A26">
              <w:t>", etc.).</w:t>
            </w:r>
          </w:p>
          <w:p w14:paraId="4FBE0EB1" w14:textId="77777777" w:rsidR="00CC32E8" w:rsidRDefault="00CC32E8" w:rsidP="00192FEE">
            <w:pPr>
              <w:pStyle w:val="TAN"/>
            </w:pPr>
            <w:r>
              <w:t>NOTE 13:</w:t>
            </w:r>
            <w:r>
              <w:tab/>
            </w:r>
            <w:r w:rsidRPr="00511125">
              <w:t xml:space="preserve">Different UPF instances for data forwarding may be configured in the network </w:t>
            </w:r>
            <w:proofErr w:type="gramStart"/>
            <w:r w:rsidRPr="00511125">
              <w:t>e.g.</w:t>
            </w:r>
            <w:proofErr w:type="gramEnd"/>
            <w:r w:rsidRPr="00511125">
              <w:t xml:space="preserve"> for different serving areas. The SMF may use this query parameter together with others (like SMF Serving Area or TAI) in discovery to select the UPF candidate for data forwarding.</w:t>
            </w:r>
          </w:p>
          <w:p w14:paraId="49468F64" w14:textId="77777777" w:rsidR="00CC32E8" w:rsidRDefault="00CC32E8" w:rsidP="00192FEE">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32F7C92B" w14:textId="77777777" w:rsidR="00CC32E8" w:rsidRDefault="00CC32E8" w:rsidP="00192FEE">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w:t>
            </w:r>
            <w:proofErr w:type="gramStart"/>
            <w:r>
              <w:t>e.g.</w:t>
            </w:r>
            <w:proofErr w:type="gramEnd"/>
            <w:r>
              <w:t xml:space="preserve">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w:t>
            </w:r>
            <w:proofErr w:type="gramStart"/>
            <w:r>
              <w:t>i.e.</w:t>
            </w:r>
            <w:proofErr w:type="gramEnd"/>
            <w:r>
              <w:t xml:space="preserve"> the SMF instances not registered </w:t>
            </w:r>
            <w:proofErr w:type="spellStart"/>
            <w:r>
              <w:t>vsmfSupportInd</w:t>
            </w:r>
            <w:proofErr w:type="spellEnd"/>
            <w:r>
              <w:t xml:space="preserve"> IE in the NF profile but matched to the rest query parameters, if available.</w:t>
            </w:r>
          </w:p>
          <w:p w14:paraId="66ED484A" w14:textId="77777777" w:rsidR="00CC32E8" w:rsidRDefault="00CC32E8" w:rsidP="00192FEE">
            <w:pPr>
              <w:pStyle w:val="TAN"/>
              <w:rPr>
                <w:ins w:id="12" w:author="Song Yue" w:date="2021-02-04T18:07:00Z"/>
                <w:lang w:val="en-US" w:eastAsia="zh-CN"/>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w:t>
            </w:r>
            <w:proofErr w:type="gramStart"/>
            <w:r w:rsidRPr="00887FAE">
              <w:rPr>
                <w:lang w:val="en-US"/>
              </w:rPr>
              <w:t>e.g.</w:t>
            </w:r>
            <w:proofErr w:type="gramEnd"/>
            <w:r w:rsidRPr="00887FAE">
              <w:rPr>
                <w:lang w:val="en-US"/>
              </w:rPr>
              <w:t xml:space="preserve"> pre-Rel-17 UPFs) but matching the other query parameters. The NF Service Consumer, </w:t>
            </w:r>
            <w:proofErr w:type="gramStart"/>
            <w:r w:rsidRPr="00887FAE">
              <w:rPr>
                <w:lang w:val="en-US"/>
              </w:rPr>
              <w:t>e.g.</w:t>
            </w:r>
            <w:proofErr w:type="gramEnd"/>
            <w:r w:rsidRPr="00887FAE">
              <w:rPr>
                <w:lang w:val="en-US"/>
              </w:rPr>
              <w:t xml:space="preserve">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the corresponding PFCP feature is required. For </w:t>
            </w:r>
            <w:proofErr w:type="gramStart"/>
            <w:r w:rsidRPr="00887FAE">
              <w:rPr>
                <w:lang w:val="en-US"/>
              </w:rPr>
              <w:t>example</w:t>
            </w:r>
            <w:proofErr w:type="gramEnd"/>
            <w:r w:rsidRPr="00887FAE">
              <w:rPr>
                <w:lang w:val="en-US"/>
              </w:rPr>
              <w:t xml:space="preserv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37FB3EA3" w14:textId="134F7FB3" w:rsidR="003A56D4" w:rsidRPr="00690A26" w:rsidRDefault="003A56D4" w:rsidP="00192FEE">
            <w:pPr>
              <w:pStyle w:val="TAN"/>
              <w:rPr>
                <w:lang w:eastAsia="zh-CN"/>
              </w:rPr>
            </w:pPr>
            <w:ins w:id="13" w:author="Song Yue" w:date="2021-02-04T18:07:00Z">
              <w:r>
                <w:rPr>
                  <w:rFonts w:hint="eastAsia"/>
                  <w:lang w:val="en-US" w:eastAsia="zh-CN"/>
                </w:rPr>
                <w:t>NOTE</w:t>
              </w:r>
              <w:r>
                <w:rPr>
                  <w:lang w:val="en-US" w:eastAsia="zh-CN"/>
                </w:rPr>
                <w:t> </w:t>
              </w:r>
              <w:r w:rsidR="00CA2ED8" w:rsidRPr="00CA2ED8">
                <w:rPr>
                  <w:highlight w:val="yellow"/>
                  <w:lang w:val="en-US" w:eastAsia="zh-CN"/>
                  <w:rPrChange w:id="14" w:author="Song Yue" w:date="2021-02-04T18:11:00Z">
                    <w:rPr>
                      <w:rFonts w:ascii="Times New Roman" w:hAnsi="Times New Roman"/>
                      <w:sz w:val="20"/>
                      <w:lang w:val="en-US" w:eastAsia="zh-CN"/>
                    </w:rPr>
                  </w:rPrChange>
                </w:rPr>
                <w:t>xx</w:t>
              </w:r>
              <w:r>
                <w:rPr>
                  <w:rFonts w:hint="eastAsia"/>
                  <w:lang w:val="en-US" w:eastAsia="zh-CN"/>
                </w:rPr>
                <w:t>:</w:t>
              </w:r>
              <w:r>
                <w:rPr>
                  <w:lang w:val="en-US" w:eastAsia="zh-CN"/>
                </w:rPr>
                <w:tab/>
              </w:r>
              <w:r w:rsidR="00F4509C">
                <w:rPr>
                  <w:rFonts w:hint="eastAsia"/>
                  <w:lang w:val="en-US" w:eastAsia="zh-CN"/>
                </w:rPr>
                <w:t>T</w:t>
              </w:r>
            </w:ins>
            <w:ins w:id="15" w:author="Song Yue" w:date="2021-02-04T18:08:00Z">
              <w:r w:rsidR="00F4509C">
                <w:rPr>
                  <w:rFonts w:hint="eastAsia"/>
                  <w:lang w:val="en-US" w:eastAsia="zh-CN"/>
                </w:rPr>
                <w:t xml:space="preserve">he NF </w:t>
              </w:r>
            </w:ins>
            <w:ins w:id="16" w:author="songyue@chinamobile.com" w:date="2021-02-24T19:34:00Z">
              <w:r w:rsidR="002B0189">
                <w:rPr>
                  <w:lang w:val="en-US" w:eastAsia="zh-CN"/>
                </w:rPr>
                <w:t xml:space="preserve">service </w:t>
              </w:r>
            </w:ins>
            <w:ins w:id="17" w:author="Song Yue" w:date="2021-02-04T18:08:00Z">
              <w:r w:rsidR="00F4509C">
                <w:rPr>
                  <w:rFonts w:hint="eastAsia"/>
                  <w:lang w:val="en-US" w:eastAsia="zh-CN"/>
                </w:rPr>
                <w:t xml:space="preserve">consumer may </w:t>
              </w:r>
            </w:ins>
            <w:ins w:id="18" w:author="Song Yue" w:date="2021-02-04T18:09:00Z">
              <w:r w:rsidR="00F4509C">
                <w:rPr>
                  <w:rFonts w:hint="eastAsia"/>
                  <w:lang w:val="en-US" w:eastAsia="zh-CN"/>
                </w:rPr>
                <w:t xml:space="preserve">derive the serving scope from </w:t>
              </w:r>
              <w:proofErr w:type="gramStart"/>
              <w:r w:rsidR="00F4509C">
                <w:rPr>
                  <w:rFonts w:hint="eastAsia"/>
                  <w:lang w:val="en-US" w:eastAsia="zh-CN"/>
                </w:rPr>
                <w:t>e.g.</w:t>
              </w:r>
              <w:proofErr w:type="gramEnd"/>
              <w:r w:rsidR="00F4509C">
                <w:rPr>
                  <w:rFonts w:hint="eastAsia"/>
                  <w:lang w:val="en-US" w:eastAsia="zh-CN"/>
                </w:rPr>
                <w:t xml:space="preserve"> the TAI of the UE</w:t>
              </w:r>
            </w:ins>
            <w:ins w:id="19" w:author="Song Yue" w:date="2021-02-04T18:10:00Z">
              <w:r w:rsidR="00F4509C">
                <w:rPr>
                  <w:rFonts w:hint="eastAsia"/>
                  <w:lang w:val="en-US" w:eastAsia="zh-CN"/>
                </w:rPr>
                <w:t xml:space="preserve">, </w:t>
              </w:r>
            </w:ins>
            <w:ins w:id="20" w:author="songyue@chinamobile.com" w:date="2021-02-24T19:35:00Z">
              <w:r w:rsidR="002B0189">
                <w:rPr>
                  <w:lang w:val="en-US" w:eastAsia="zh-CN"/>
                </w:rPr>
                <w:t>using</w:t>
              </w:r>
            </w:ins>
            <w:ins w:id="21" w:author="Song Yue" w:date="2021-02-04T18:11:00Z">
              <w:r w:rsidR="00F4509C">
                <w:rPr>
                  <w:rFonts w:hint="eastAsia"/>
                  <w:lang w:val="en-US" w:eastAsia="zh-CN"/>
                </w:rPr>
                <w:t xml:space="preserve"> local</w:t>
              </w:r>
            </w:ins>
            <w:ins w:id="22" w:author="Song Yue" w:date="2021-02-04T18:10:00Z">
              <w:r w:rsidR="00F4509C">
                <w:rPr>
                  <w:rFonts w:hint="eastAsia"/>
                  <w:lang w:val="en-US" w:eastAsia="zh-CN"/>
                </w:rPr>
                <w:t xml:space="preserve"> configuration</w:t>
              </w:r>
            </w:ins>
            <w:ins w:id="23" w:author="Song Yue" w:date="2021-02-04T18:11:00Z">
              <w:r w:rsidR="00F4509C">
                <w:rPr>
                  <w:rFonts w:hint="eastAsia"/>
                  <w:lang w:val="en-US" w:eastAsia="zh-CN"/>
                </w:rPr>
                <w:t>.</w:t>
              </w:r>
            </w:ins>
            <w:ins w:id="24" w:author="songyue@chinamobile.com" w:date="2021-02-24T19:34:00Z">
              <w:r w:rsidR="002B0189">
                <w:rPr>
                  <w:lang w:val="en-US" w:eastAsia="zh-CN"/>
                </w:rPr>
                <w:t xml:space="preserve"> </w:t>
              </w:r>
            </w:ins>
            <w:ins w:id="25" w:author="songyue@chinamobile.com" w:date="2021-02-25T14:05:00Z">
              <w:r w:rsidR="00497F0A" w:rsidRPr="00497F0A">
                <w:rPr>
                  <w:lang w:val="en-US" w:eastAsia="zh-CN"/>
                </w:rPr>
                <w:t xml:space="preserve">This parameter may be used to discover any NF that registers to the NRF, </w:t>
              </w:r>
              <w:proofErr w:type="gramStart"/>
              <w:r w:rsidR="00497F0A" w:rsidRPr="00497F0A">
                <w:rPr>
                  <w:lang w:val="en-US" w:eastAsia="zh-CN"/>
                </w:rPr>
                <w:t>e.g.</w:t>
              </w:r>
              <w:proofErr w:type="gramEnd"/>
              <w:r w:rsidR="00497F0A" w:rsidRPr="00497F0A">
                <w:rPr>
                  <w:lang w:val="en-US" w:eastAsia="zh-CN"/>
                </w:rPr>
                <w:t xml:space="preserve"> a 5GC NF or a P-CSCF</w:t>
              </w:r>
            </w:ins>
            <w:ins w:id="26" w:author="songyue@chinamobile.com" w:date="2021-02-24T19:38:00Z">
              <w:r w:rsidR="002B0189">
                <w:rPr>
                  <w:lang w:val="en-US" w:eastAsia="zh-CN"/>
                </w:rPr>
                <w:t>.</w:t>
              </w:r>
            </w:ins>
          </w:p>
        </w:tc>
      </w:tr>
    </w:tbl>
    <w:p w14:paraId="316FD7CE" w14:textId="77777777" w:rsidR="00CC32E8" w:rsidRPr="00690A26" w:rsidRDefault="00CC32E8" w:rsidP="00CC32E8"/>
    <w:p w14:paraId="2AB6C5D1" w14:textId="77777777" w:rsidR="00CC32E8" w:rsidRPr="00690A26" w:rsidRDefault="00CC32E8" w:rsidP="00CC32E8">
      <w:pPr>
        <w:rPr>
          <w:lang w:eastAsia="zh-CN"/>
        </w:rPr>
      </w:pPr>
      <w:r w:rsidRPr="00690A26">
        <w:rPr>
          <w:rFonts w:hint="eastAsia"/>
          <w:lang w:eastAsia="zh-CN"/>
        </w:rPr>
        <w:t xml:space="preserve">The default logical relationship among the query parameters is logical "AND", </w:t>
      </w:r>
      <w:proofErr w:type="gramStart"/>
      <w:r w:rsidRPr="00690A26">
        <w:rPr>
          <w:rFonts w:hint="eastAsia"/>
          <w:lang w:eastAsia="zh-CN"/>
        </w:rPr>
        <w:t>i.e.</w:t>
      </w:r>
      <w:proofErr w:type="gramEnd"/>
      <w:r w:rsidRPr="00690A26">
        <w:rPr>
          <w:rFonts w:hint="eastAsia"/>
          <w:lang w:eastAsia="zh-CN"/>
        </w:rPr>
        <w:t xml:space="preserve"> all the provided query parameters shall be matched, with the exception of the "preferred-locality" </w:t>
      </w:r>
      <w:r w:rsidRPr="00690A26">
        <w:rPr>
          <w:lang w:eastAsia="zh-CN"/>
        </w:rPr>
        <w:t xml:space="preserve">or the </w:t>
      </w:r>
      <w:r w:rsidRPr="00690A26">
        <w:rPr>
          <w:rFonts w:hint="eastAsia"/>
          <w:lang w:eastAsia="zh-CN"/>
        </w:rPr>
        <w:t>"</w:t>
      </w:r>
      <w:r w:rsidRPr="00690A26">
        <w:t>preferred-</w:t>
      </w:r>
      <w:proofErr w:type="spellStart"/>
      <w:r w:rsidRPr="00690A26">
        <w:t>nf</w:t>
      </w:r>
      <w:proofErr w:type="spellEnd"/>
      <w:r w:rsidRPr="00690A26">
        <w:t>-instances</w:t>
      </w:r>
      <w:r w:rsidRPr="00690A26">
        <w:rPr>
          <w:rFonts w:hint="eastAsia"/>
          <w:lang w:eastAsia="zh-CN"/>
        </w:rPr>
        <w:t xml:space="preserve">" query (see </w:t>
      </w:r>
      <w:r w:rsidRPr="00690A26">
        <w:t>Table 6.2.3.2.3.1-1</w:t>
      </w:r>
      <w:r w:rsidRPr="00690A26">
        <w:rPr>
          <w:rFonts w:hint="eastAsia"/>
          <w:lang w:eastAsia="zh-CN"/>
        </w:rPr>
        <w:t>).</w:t>
      </w:r>
    </w:p>
    <w:p w14:paraId="40CF9D72" w14:textId="77777777" w:rsidR="00CC32E8" w:rsidRPr="00690A26" w:rsidRDefault="00CC32E8" w:rsidP="00CC32E8">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77D7F2EE" w14:textId="77777777" w:rsidR="00CC32E8" w:rsidRPr="00690A26" w:rsidRDefault="00CC32E8" w:rsidP="00CC32E8">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328F9078" w14:textId="77777777" w:rsidR="00CC32E8" w:rsidRPr="00690A26" w:rsidRDefault="00CC32E8" w:rsidP="00CC32E8">
      <w:r w:rsidRPr="00690A26">
        <w:t>This method shall support the request data structures specified in table 6.1.3.2.3.1-2 and the response data structures and response codes specified in table 6.1.3.2.3.1-3.</w:t>
      </w:r>
    </w:p>
    <w:p w14:paraId="48A616BF" w14:textId="77777777" w:rsidR="00CC32E8" w:rsidRPr="00690A26" w:rsidRDefault="00CC32E8" w:rsidP="00CC32E8">
      <w:pPr>
        <w:pStyle w:val="TH"/>
        <w:outlineLvl w:val="0"/>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960"/>
        <w:gridCol w:w="3330"/>
        <w:gridCol w:w="3856"/>
      </w:tblGrid>
      <w:tr w:rsidR="00CC32E8" w:rsidRPr="00690A26" w14:paraId="54D0E71A" w14:textId="77777777" w:rsidTr="00192FE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6C37E59" w14:textId="77777777" w:rsidR="00CC32E8" w:rsidRPr="00690A26" w:rsidRDefault="00CC32E8" w:rsidP="00192FEE">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4D2D175" w14:textId="77777777" w:rsidR="00CC32E8" w:rsidRPr="00690A26" w:rsidRDefault="00CC32E8" w:rsidP="00192FEE">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6BA4707" w14:textId="77777777" w:rsidR="00CC32E8" w:rsidRPr="00690A26" w:rsidRDefault="00CC32E8" w:rsidP="00192FEE">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343A300" w14:textId="77777777" w:rsidR="00CC32E8" w:rsidRPr="00690A26" w:rsidRDefault="00CC32E8" w:rsidP="00192FEE">
            <w:pPr>
              <w:pStyle w:val="TAH"/>
            </w:pPr>
            <w:r w:rsidRPr="00690A26">
              <w:t>Description</w:t>
            </w:r>
          </w:p>
        </w:tc>
      </w:tr>
      <w:tr w:rsidR="00CC32E8" w:rsidRPr="00690A26" w14:paraId="50B3754D" w14:textId="77777777" w:rsidTr="00192FE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D3EC1D0" w14:textId="77777777" w:rsidR="00CC32E8" w:rsidRPr="00690A26" w:rsidRDefault="00CC32E8" w:rsidP="00192FEE">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1B9E3297" w14:textId="77777777" w:rsidR="00CC32E8" w:rsidRPr="00690A26" w:rsidRDefault="00CC32E8" w:rsidP="00192FEE">
            <w:pPr>
              <w:pStyle w:val="TAC"/>
            </w:pPr>
          </w:p>
        </w:tc>
        <w:tc>
          <w:tcPr>
            <w:tcW w:w="3331" w:type="dxa"/>
            <w:tcBorders>
              <w:top w:val="single" w:sz="4" w:space="0" w:color="auto"/>
              <w:left w:val="single" w:sz="6" w:space="0" w:color="000000"/>
              <w:bottom w:val="single" w:sz="6" w:space="0" w:color="000000"/>
              <w:right w:val="single" w:sz="6" w:space="0" w:color="000000"/>
            </w:tcBorders>
          </w:tcPr>
          <w:p w14:paraId="1F077F3C" w14:textId="77777777" w:rsidR="00CC32E8" w:rsidRPr="00690A26" w:rsidRDefault="00CC32E8" w:rsidP="00192FEE">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7DA8D2FF" w14:textId="77777777" w:rsidR="00CC32E8" w:rsidRPr="00690A26" w:rsidRDefault="00CC32E8" w:rsidP="00192FEE">
            <w:pPr>
              <w:pStyle w:val="TAL"/>
            </w:pPr>
          </w:p>
        </w:tc>
      </w:tr>
    </w:tbl>
    <w:p w14:paraId="0FA7DDC6" w14:textId="77777777" w:rsidR="00CC32E8" w:rsidRPr="00690A26" w:rsidRDefault="00CC32E8" w:rsidP="00CC32E8"/>
    <w:p w14:paraId="35F39D64" w14:textId="77777777" w:rsidR="00CC32E8" w:rsidRPr="00690A26" w:rsidRDefault="00CC32E8" w:rsidP="00CC32E8">
      <w:pPr>
        <w:pStyle w:val="TH"/>
        <w:outlineLvl w:val="0"/>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8"/>
        <w:gridCol w:w="968"/>
        <w:gridCol w:w="1442"/>
        <w:gridCol w:w="1890"/>
        <w:gridCol w:w="3853"/>
      </w:tblGrid>
      <w:tr w:rsidR="00CC32E8" w:rsidRPr="00690A26" w14:paraId="3D311A72"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E9E276" w14:textId="77777777" w:rsidR="00CC32E8" w:rsidRPr="00690A26" w:rsidRDefault="00CC32E8" w:rsidP="00192FEE">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70A1C09A" w14:textId="77777777" w:rsidR="00CC32E8" w:rsidRPr="00690A26" w:rsidRDefault="00CC32E8" w:rsidP="00192FEE">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66B7D4" w14:textId="77777777" w:rsidR="00CC32E8" w:rsidRPr="00690A26" w:rsidRDefault="00CC32E8" w:rsidP="00192FEE">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A6F86F" w14:textId="77777777" w:rsidR="00CC32E8" w:rsidRPr="00690A26" w:rsidRDefault="00CC32E8" w:rsidP="00192FEE">
            <w:pPr>
              <w:pStyle w:val="TAH"/>
            </w:pPr>
            <w:r w:rsidRPr="00690A26">
              <w:t>Response</w:t>
            </w:r>
          </w:p>
          <w:p w14:paraId="0B95B1EA" w14:textId="77777777" w:rsidR="00CC32E8" w:rsidRPr="00690A26" w:rsidRDefault="00CC32E8" w:rsidP="00192FEE">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8D70D97" w14:textId="77777777" w:rsidR="00CC32E8" w:rsidRPr="00690A26" w:rsidRDefault="00CC32E8" w:rsidP="00192FEE">
            <w:pPr>
              <w:pStyle w:val="TAH"/>
            </w:pPr>
            <w:r w:rsidRPr="00690A26">
              <w:t>Description</w:t>
            </w:r>
          </w:p>
        </w:tc>
      </w:tr>
      <w:tr w:rsidR="00CC32E8" w:rsidRPr="00690A26" w14:paraId="4CCAC093"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D050EC" w14:textId="77777777" w:rsidR="00CC32E8" w:rsidRPr="00690A26" w:rsidRDefault="00CC32E8" w:rsidP="00192FEE">
            <w:pPr>
              <w:pStyle w:val="TAL"/>
            </w:pPr>
            <w:proofErr w:type="spellStart"/>
            <w:r w:rsidRPr="00690A26">
              <w:t>SearchResult</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15BD287B" w14:textId="77777777" w:rsidR="00CC32E8" w:rsidRPr="00690A26" w:rsidRDefault="00CC32E8" w:rsidP="00192FEE">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14C6B9BF" w14:textId="77777777" w:rsidR="00CC32E8" w:rsidRPr="00690A26" w:rsidRDefault="00CC32E8" w:rsidP="00192FEE">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26D09DAB" w14:textId="77777777" w:rsidR="00CC32E8" w:rsidRPr="00690A26" w:rsidRDefault="00CC32E8" w:rsidP="00192FEE">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C3D7553" w14:textId="77777777" w:rsidR="00CC32E8" w:rsidRPr="00690A26" w:rsidRDefault="00CC32E8" w:rsidP="00192FEE">
            <w:pPr>
              <w:pStyle w:val="TAL"/>
            </w:pPr>
            <w:r w:rsidRPr="00690A26">
              <w:rPr>
                <w:rFonts w:cs="Arial"/>
                <w:szCs w:val="18"/>
                <w:lang w:val="en-US"/>
              </w:rPr>
              <w:t>The response body contains the result of the search over the list of registered NF Instances.</w:t>
            </w:r>
          </w:p>
        </w:tc>
      </w:tr>
      <w:tr w:rsidR="00CC32E8" w:rsidRPr="00690A26" w14:paraId="26B731CE"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94AB5ED" w14:textId="77777777" w:rsidR="00CC32E8" w:rsidRPr="00690A26" w:rsidRDefault="00CC32E8" w:rsidP="00192FEE">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6231F580" w14:textId="77777777" w:rsidR="00CC32E8" w:rsidRPr="00690A26" w:rsidRDefault="00CC32E8" w:rsidP="00192FEE">
            <w:pPr>
              <w:pStyle w:val="TAC"/>
            </w:pPr>
          </w:p>
        </w:tc>
        <w:tc>
          <w:tcPr>
            <w:tcW w:w="738" w:type="pct"/>
            <w:tcBorders>
              <w:top w:val="single" w:sz="4" w:space="0" w:color="auto"/>
              <w:left w:val="single" w:sz="6" w:space="0" w:color="000000"/>
              <w:bottom w:val="single" w:sz="4" w:space="0" w:color="auto"/>
              <w:right w:val="single" w:sz="6" w:space="0" w:color="000000"/>
            </w:tcBorders>
          </w:tcPr>
          <w:p w14:paraId="31A41661" w14:textId="77777777" w:rsidR="00CC32E8" w:rsidRPr="00690A26" w:rsidRDefault="00CC32E8" w:rsidP="00192FEE">
            <w:pPr>
              <w:pStyle w:val="TAL"/>
            </w:pPr>
          </w:p>
        </w:tc>
        <w:tc>
          <w:tcPr>
            <w:tcW w:w="967" w:type="pct"/>
            <w:tcBorders>
              <w:top w:val="single" w:sz="4" w:space="0" w:color="auto"/>
              <w:left w:val="single" w:sz="6" w:space="0" w:color="000000"/>
              <w:bottom w:val="single" w:sz="4" w:space="0" w:color="auto"/>
              <w:right w:val="single" w:sz="6" w:space="0" w:color="000000"/>
            </w:tcBorders>
          </w:tcPr>
          <w:p w14:paraId="7EFB49C5" w14:textId="77777777" w:rsidR="00CC32E8" w:rsidRPr="00690A26" w:rsidRDefault="00CC32E8" w:rsidP="00192FEE">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94A1629" w14:textId="77777777" w:rsidR="00CC32E8" w:rsidRPr="00690A26" w:rsidRDefault="00CC32E8" w:rsidP="00192FEE">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7A40E5A7" w14:textId="77777777" w:rsidR="00CC32E8" w:rsidRPr="00690A26" w:rsidRDefault="00CC32E8" w:rsidP="00192FEE">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CC32E8" w:rsidRPr="00690A26" w14:paraId="2CB073A3"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CFE624F" w14:textId="77777777" w:rsidR="00CC32E8" w:rsidRPr="00690A26" w:rsidRDefault="00CC32E8"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260E4C90" w14:textId="77777777" w:rsidR="00CC32E8" w:rsidRPr="00690A26" w:rsidRDefault="00CC32E8"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0D9BFE51" w14:textId="77777777" w:rsidR="00CC32E8" w:rsidRPr="00690A26" w:rsidRDefault="00CC32E8"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34782046" w14:textId="77777777" w:rsidR="00CC32E8" w:rsidRPr="00690A26" w:rsidRDefault="00CC32E8" w:rsidP="00192FEE">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F7AF5C4" w14:textId="77777777" w:rsidR="00CC32E8" w:rsidRPr="00690A26" w:rsidRDefault="00CC32E8" w:rsidP="00192FEE">
            <w:pPr>
              <w:pStyle w:val="TAL"/>
              <w:rPr>
                <w:rFonts w:cs="Arial"/>
                <w:szCs w:val="18"/>
                <w:lang w:val="en-US" w:eastAsia="zh-CN"/>
              </w:rPr>
            </w:pPr>
            <w:r w:rsidRPr="00690A26">
              <w:rPr>
                <w:rFonts w:cs="Arial"/>
                <w:szCs w:val="18"/>
                <w:lang w:val="en-US"/>
              </w:rPr>
              <w:t>The response body contains the error reason of the request message.</w:t>
            </w:r>
          </w:p>
          <w:p w14:paraId="2B336654" w14:textId="77777777" w:rsidR="00CC32E8" w:rsidRPr="00690A26" w:rsidRDefault="00CC32E8" w:rsidP="00192FEE">
            <w:pPr>
              <w:pStyle w:val="TAL"/>
              <w:rPr>
                <w:rFonts w:cs="Arial"/>
                <w:szCs w:val="18"/>
                <w:lang w:val="en-US" w:eastAsia="zh-CN"/>
              </w:rPr>
            </w:pPr>
          </w:p>
          <w:p w14:paraId="6DE95D62" w14:textId="77777777" w:rsidR="00CC32E8" w:rsidRPr="00690A26" w:rsidRDefault="00CC32E8" w:rsidP="00192FEE">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CC32E8" w:rsidRPr="00690A26" w14:paraId="3A70EF85"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0850F196" w14:textId="77777777" w:rsidR="00CC32E8" w:rsidRPr="00690A26" w:rsidRDefault="00CC32E8" w:rsidP="00192FEE">
            <w:pPr>
              <w:pStyle w:val="TAL"/>
            </w:pPr>
            <w:proofErr w:type="spellStart"/>
            <w:r w:rsidRPr="00690A26">
              <w:rPr>
                <w:rFonts w:hint="eastAsia"/>
              </w:rPr>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2450B1E7" w14:textId="77777777" w:rsidR="00CC32E8" w:rsidRPr="00690A26" w:rsidRDefault="00CC32E8"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46C5BD6A" w14:textId="77777777" w:rsidR="00CC32E8" w:rsidRPr="00690A26" w:rsidRDefault="00CC32E8" w:rsidP="00192FEE">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2B0064D3" w14:textId="77777777" w:rsidR="00CC32E8" w:rsidRPr="00690A26" w:rsidRDefault="00CC32E8" w:rsidP="00192FEE">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928B9E9" w14:textId="77777777" w:rsidR="00CC32E8" w:rsidRPr="00690A26" w:rsidRDefault="00CC32E8" w:rsidP="00192FEE">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CC32E8" w:rsidRPr="00690A26" w14:paraId="200988B5"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19A18CEC" w14:textId="77777777" w:rsidR="00CC32E8" w:rsidRPr="00690A26" w:rsidRDefault="00CC32E8" w:rsidP="00192FEE">
            <w:pPr>
              <w:pStyle w:val="TAL"/>
            </w:pPr>
            <w:proofErr w:type="spellStart"/>
            <w:r w:rsidRPr="00690A26">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65A7F7C6" w14:textId="77777777" w:rsidR="00CC32E8" w:rsidRPr="00690A26" w:rsidRDefault="00CC32E8"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77D9500D" w14:textId="77777777" w:rsidR="00CC32E8" w:rsidRPr="00690A26" w:rsidRDefault="00CC32E8"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66E0FCDB" w14:textId="77777777" w:rsidR="00CC32E8" w:rsidRPr="00690A26" w:rsidRDefault="00CC32E8" w:rsidP="00192FEE">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0513A65" w14:textId="77777777" w:rsidR="00CC32E8" w:rsidRPr="00690A26" w:rsidRDefault="00CC32E8" w:rsidP="00192FEE">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273A108E" w14:textId="77777777" w:rsidR="00CC32E8" w:rsidRPr="00690A26" w:rsidRDefault="00CC32E8" w:rsidP="00192FEE">
            <w:pPr>
              <w:pStyle w:val="TAL"/>
              <w:rPr>
                <w:rFonts w:cs="Arial"/>
                <w:szCs w:val="18"/>
                <w:lang w:val="en-US"/>
              </w:rPr>
            </w:pPr>
          </w:p>
          <w:p w14:paraId="7999E595" w14:textId="77777777" w:rsidR="00CC32E8" w:rsidRPr="00690A26" w:rsidRDefault="00CC32E8" w:rsidP="00192FEE">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CC32E8" w:rsidRPr="00690A26" w14:paraId="2CE4E480"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8CE39BC" w14:textId="77777777" w:rsidR="00CC32E8" w:rsidRPr="00690A26" w:rsidRDefault="00CC32E8"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6" w:space="0" w:color="000000"/>
              <w:right w:val="single" w:sz="6" w:space="0" w:color="000000"/>
            </w:tcBorders>
          </w:tcPr>
          <w:p w14:paraId="0A899AB2" w14:textId="77777777" w:rsidR="00CC32E8" w:rsidRPr="00690A26" w:rsidRDefault="00CC32E8" w:rsidP="00192FEE">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5C005762" w14:textId="77777777" w:rsidR="00CC32E8" w:rsidRPr="00690A26" w:rsidRDefault="00CC32E8" w:rsidP="00192FEE">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142537B3" w14:textId="77777777" w:rsidR="00CC32E8" w:rsidRPr="00690A26" w:rsidRDefault="00CC32E8" w:rsidP="00192FEE">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72D6937C" w14:textId="77777777" w:rsidR="00CC32E8" w:rsidRPr="00690A26" w:rsidRDefault="00CC32E8" w:rsidP="00192FEE">
            <w:pPr>
              <w:pStyle w:val="TAL"/>
              <w:rPr>
                <w:rFonts w:cs="Arial"/>
                <w:szCs w:val="18"/>
                <w:lang w:val="en-US"/>
              </w:rPr>
            </w:pPr>
            <w:r w:rsidRPr="00690A26">
              <w:rPr>
                <w:rFonts w:cs="Arial"/>
                <w:szCs w:val="18"/>
                <w:lang w:val="en-US"/>
              </w:rPr>
              <w:t>The response body contains the error reason of the request message.</w:t>
            </w:r>
          </w:p>
        </w:tc>
      </w:tr>
    </w:tbl>
    <w:p w14:paraId="641EBE11" w14:textId="77777777" w:rsidR="00CC32E8" w:rsidRPr="00690A26" w:rsidRDefault="00CC32E8" w:rsidP="00CC32E8"/>
    <w:p w14:paraId="0A6E7B87" w14:textId="77777777" w:rsidR="00CC32E8" w:rsidRDefault="00CC32E8" w:rsidP="00CC32E8">
      <w:pPr>
        <w:pStyle w:val="TH"/>
        <w:outlineLvl w:val="0"/>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CC32E8" w:rsidRPr="00D67AB2" w14:paraId="3C3A349C"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B85AC5B" w14:textId="77777777" w:rsidR="00CC32E8" w:rsidRPr="00D67AB2" w:rsidRDefault="00CC32E8"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231EF61" w14:textId="77777777" w:rsidR="00CC32E8" w:rsidRPr="00D67AB2" w:rsidRDefault="00CC32E8"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0B951A7" w14:textId="77777777" w:rsidR="00CC32E8" w:rsidRPr="00D67AB2" w:rsidRDefault="00CC32E8"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7E3F58" w14:textId="77777777" w:rsidR="00CC32E8" w:rsidRPr="00D67AB2" w:rsidRDefault="00CC32E8"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650FE58" w14:textId="77777777" w:rsidR="00CC32E8" w:rsidRPr="00D67AB2" w:rsidRDefault="00CC32E8" w:rsidP="00192FEE">
            <w:pPr>
              <w:pStyle w:val="TAH"/>
            </w:pPr>
            <w:r w:rsidRPr="00D67AB2">
              <w:t>Description</w:t>
            </w:r>
          </w:p>
        </w:tc>
      </w:tr>
      <w:tr w:rsidR="00CC32E8" w:rsidRPr="00D67AB2" w14:paraId="527B8B64"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00118D2" w14:textId="77777777" w:rsidR="00CC32E8" w:rsidRPr="00D67AB2" w:rsidRDefault="00CC32E8" w:rsidP="00192FEE">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6521E317" w14:textId="77777777" w:rsidR="00CC32E8" w:rsidRPr="00D67AB2" w:rsidRDefault="00CC32E8"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011C90A" w14:textId="77777777" w:rsidR="00CC32E8" w:rsidRPr="00D67AB2" w:rsidRDefault="00CC32E8"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55A5CC0" w14:textId="77777777" w:rsidR="00CC32E8" w:rsidRPr="00D67AB2" w:rsidRDefault="00CC32E8"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6A4FC9B" w14:textId="77777777" w:rsidR="00CC32E8" w:rsidRPr="00D67AB2" w:rsidRDefault="00CC32E8" w:rsidP="00192FEE">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689F674C" w14:textId="77777777" w:rsidR="00CC32E8" w:rsidRDefault="00CC32E8" w:rsidP="00CC32E8"/>
    <w:p w14:paraId="464AC4FF" w14:textId="77777777" w:rsidR="00CC32E8" w:rsidRDefault="00CC32E8" w:rsidP="00CC32E8">
      <w:pPr>
        <w:pStyle w:val="TH"/>
        <w:outlineLvl w:val="0"/>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CC32E8" w:rsidRPr="00D67AB2" w14:paraId="079BE667"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74442D" w14:textId="77777777" w:rsidR="00CC32E8" w:rsidRPr="00D67AB2" w:rsidRDefault="00CC32E8"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684E83" w14:textId="77777777" w:rsidR="00CC32E8" w:rsidRPr="00D67AB2" w:rsidRDefault="00CC32E8"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98BB1A" w14:textId="77777777" w:rsidR="00CC32E8" w:rsidRPr="00D67AB2" w:rsidRDefault="00CC32E8"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A4EA12B" w14:textId="77777777" w:rsidR="00CC32E8" w:rsidRPr="00D67AB2" w:rsidRDefault="00CC32E8"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589EED3" w14:textId="77777777" w:rsidR="00CC32E8" w:rsidRPr="00D67AB2" w:rsidRDefault="00CC32E8" w:rsidP="00192FEE">
            <w:pPr>
              <w:pStyle w:val="TAH"/>
            </w:pPr>
            <w:r w:rsidRPr="00D67AB2">
              <w:t>Description</w:t>
            </w:r>
          </w:p>
        </w:tc>
      </w:tr>
      <w:tr w:rsidR="00CC32E8" w:rsidRPr="00D67AB2" w14:paraId="3CF99E4E"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2E2B76B" w14:textId="77777777" w:rsidR="00CC32E8" w:rsidRPr="00D67AB2" w:rsidRDefault="00CC32E8" w:rsidP="00192FEE">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4EA3279C" w14:textId="77777777" w:rsidR="00CC32E8" w:rsidRPr="00D67AB2" w:rsidRDefault="00CC32E8"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4337E2A" w14:textId="77777777" w:rsidR="00CC32E8" w:rsidRPr="00D67AB2" w:rsidRDefault="00CC32E8"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67BF0B8" w14:textId="77777777" w:rsidR="00CC32E8" w:rsidRPr="00D67AB2" w:rsidRDefault="00CC32E8"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E860D" w14:textId="77777777" w:rsidR="00CC32E8" w:rsidRPr="00D67AB2" w:rsidRDefault="00CC32E8" w:rsidP="00192FEE">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CC32E8" w:rsidRPr="00D67AB2" w14:paraId="163F09FD"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F3ADA4C" w14:textId="77777777" w:rsidR="00CC32E8" w:rsidRDefault="00CC32E8" w:rsidP="00192FEE">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1FD565C9" w14:textId="77777777" w:rsidR="00CC32E8" w:rsidRDefault="00CC32E8" w:rsidP="00192FEE">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8AE9122" w14:textId="77777777" w:rsidR="00CC32E8" w:rsidRDefault="00CC32E8" w:rsidP="00192FEE">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3C029946" w14:textId="77777777" w:rsidR="00CC32E8" w:rsidRPr="00D67AB2" w:rsidRDefault="00CC32E8" w:rsidP="00192FEE">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ABED6B0" w14:textId="77777777" w:rsidR="00CC32E8" w:rsidRDefault="00CC32E8" w:rsidP="00192FEE">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0B6EDF8B" w14:textId="77777777" w:rsidR="00CC32E8" w:rsidRDefault="00CC32E8" w:rsidP="00CC32E8"/>
    <w:p w14:paraId="3782868D" w14:textId="77777777" w:rsidR="00CC32E8" w:rsidRDefault="00CC32E8" w:rsidP="00CC32E8">
      <w:pPr>
        <w:pStyle w:val="TH"/>
        <w:outlineLvl w:val="0"/>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CC32E8" w:rsidRPr="00D67AB2" w14:paraId="58580B57"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570ABC3" w14:textId="77777777" w:rsidR="00CC32E8" w:rsidRPr="00D67AB2" w:rsidRDefault="00CC32E8"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7A17D3" w14:textId="77777777" w:rsidR="00CC32E8" w:rsidRPr="00D67AB2" w:rsidRDefault="00CC32E8"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F0FE80" w14:textId="77777777" w:rsidR="00CC32E8" w:rsidRPr="00D67AB2" w:rsidRDefault="00CC32E8"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460504A" w14:textId="77777777" w:rsidR="00CC32E8" w:rsidRPr="00D67AB2" w:rsidRDefault="00CC32E8"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F4EDEB" w14:textId="77777777" w:rsidR="00CC32E8" w:rsidRPr="00D67AB2" w:rsidRDefault="00CC32E8" w:rsidP="00192FEE">
            <w:pPr>
              <w:pStyle w:val="TAH"/>
            </w:pPr>
            <w:r w:rsidRPr="00D67AB2">
              <w:t>Description</w:t>
            </w:r>
          </w:p>
        </w:tc>
      </w:tr>
      <w:tr w:rsidR="00CC32E8" w:rsidRPr="00D67AB2" w14:paraId="4F66A7C1"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4B7E092" w14:textId="77777777" w:rsidR="00CC32E8" w:rsidRPr="00D67AB2" w:rsidRDefault="00CC32E8" w:rsidP="00192FEE">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D2F2451" w14:textId="77777777" w:rsidR="00CC32E8" w:rsidRPr="00D67AB2" w:rsidRDefault="00CC32E8"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4912B1D" w14:textId="77777777" w:rsidR="00CC32E8" w:rsidRPr="00D67AB2" w:rsidRDefault="00CC32E8" w:rsidP="00192FEE">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02FE2C3" w14:textId="77777777" w:rsidR="00CC32E8" w:rsidRPr="00D67AB2" w:rsidRDefault="00CC32E8" w:rsidP="00192FEE">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1B039E" w14:textId="77777777" w:rsidR="00CC32E8" w:rsidRPr="00D67AB2" w:rsidRDefault="00CC32E8" w:rsidP="00192FEE">
            <w:pPr>
              <w:pStyle w:val="TAL"/>
            </w:pPr>
            <w:r w:rsidRPr="007340C0">
              <w:t>The URI pointing to the resource located on the redirect target NRF</w:t>
            </w:r>
          </w:p>
        </w:tc>
      </w:tr>
    </w:tbl>
    <w:p w14:paraId="303E79CC" w14:textId="77777777" w:rsidR="00CC32E8" w:rsidRDefault="00CC32E8" w:rsidP="00CC32E8"/>
    <w:p w14:paraId="67D3430D" w14:textId="77777777" w:rsidR="00CC32E8" w:rsidRDefault="00CC32E8" w:rsidP="00CC32E8">
      <w:pPr>
        <w:pStyle w:val="TH"/>
        <w:outlineLvl w:val="0"/>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45"/>
        <w:gridCol w:w="1631"/>
        <w:gridCol w:w="850"/>
        <w:gridCol w:w="1118"/>
        <w:gridCol w:w="4808"/>
      </w:tblGrid>
      <w:tr w:rsidR="00CC32E8" w:rsidRPr="00D67AB2" w14:paraId="3B24726C" w14:textId="77777777" w:rsidTr="00192FEE">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2EC02F8D" w14:textId="77777777" w:rsidR="00CC32E8" w:rsidRPr="00D67AB2" w:rsidRDefault="00CC32E8" w:rsidP="00192FEE">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1DED084B" w14:textId="77777777" w:rsidR="00CC32E8" w:rsidRPr="00D67AB2" w:rsidRDefault="00CC32E8" w:rsidP="00192FEE">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2963F772" w14:textId="77777777" w:rsidR="00CC32E8" w:rsidRPr="00D67AB2" w:rsidRDefault="00CC32E8" w:rsidP="00192FEE">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7B188DDA" w14:textId="77777777" w:rsidR="00CC32E8" w:rsidRPr="00D67AB2" w:rsidRDefault="00CC32E8" w:rsidP="00192FEE">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7806E24C" w14:textId="77777777" w:rsidR="00CC32E8" w:rsidRPr="00D67AB2" w:rsidRDefault="00CC32E8" w:rsidP="00192FEE">
            <w:pPr>
              <w:pStyle w:val="TAH"/>
            </w:pPr>
            <w:r w:rsidRPr="00D67AB2">
              <w:t>Description</w:t>
            </w:r>
          </w:p>
        </w:tc>
      </w:tr>
      <w:tr w:rsidR="00CC32E8" w:rsidRPr="00D67AB2" w14:paraId="1E8FE7FF" w14:textId="77777777" w:rsidTr="00192FEE">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004679F9" w14:textId="77777777" w:rsidR="00CC32E8" w:rsidRPr="00D67AB2" w:rsidRDefault="00CC32E8" w:rsidP="00192FEE">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2AC1E5AE" w14:textId="77777777" w:rsidR="00CC32E8" w:rsidRPr="00D67AB2" w:rsidRDefault="00CC32E8" w:rsidP="00192FEE">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6B94FBBB" w14:textId="77777777" w:rsidR="00CC32E8" w:rsidRPr="00D67AB2" w:rsidRDefault="00CC32E8" w:rsidP="00192FEE">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4D8A3403" w14:textId="77777777" w:rsidR="00CC32E8" w:rsidRPr="00D67AB2" w:rsidRDefault="00CC32E8" w:rsidP="00192FEE">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49FA3354" w14:textId="77777777" w:rsidR="00CC32E8" w:rsidRPr="00D67AB2" w:rsidRDefault="00CC32E8"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CC32E8" w:rsidRPr="00D67AB2" w14:paraId="17854079" w14:textId="77777777" w:rsidTr="00192FEE">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11C3EA3F" w14:textId="77777777" w:rsidR="00CC32E8" w:rsidRDefault="00CC32E8" w:rsidP="00192FEE">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23FE26BD" w14:textId="77777777" w:rsidR="00CC32E8" w:rsidRDefault="00CC32E8" w:rsidP="00192FEE">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6820EECF" w14:textId="77777777" w:rsidR="00CC32E8" w:rsidRDefault="00CC32E8" w:rsidP="00192FEE">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52766659" w14:textId="77777777" w:rsidR="00CC32E8" w:rsidRPr="00D67AB2" w:rsidRDefault="00CC32E8" w:rsidP="00192FEE">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2341346F" w14:textId="77777777" w:rsidR="00CC32E8" w:rsidRDefault="00CC32E8"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6E0713A2" w14:textId="77777777" w:rsidR="00CC32E8" w:rsidRDefault="00CC32E8" w:rsidP="00CC32E8"/>
    <w:p w14:paraId="2089181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66E66CD" w14:textId="77777777" w:rsidR="00F15DE3" w:rsidRPr="006B5418" w:rsidRDefault="00F15DE3" w:rsidP="00F15DE3">
      <w:pPr>
        <w:rPr>
          <w:lang w:val="en-US"/>
        </w:rPr>
      </w:pPr>
    </w:p>
    <w:p w14:paraId="146A99A5" w14:textId="77777777" w:rsidR="001E41F3" w:rsidRDefault="001E41F3">
      <w:pPr>
        <w:rPr>
          <w:noProof/>
        </w:rPr>
      </w:pPr>
    </w:p>
    <w:sectPr w:rsidR="001E41F3" w:rsidSect="00AD765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A7692" w14:textId="77777777" w:rsidR="001556CF" w:rsidRDefault="001556CF">
      <w:r>
        <w:separator/>
      </w:r>
    </w:p>
  </w:endnote>
  <w:endnote w:type="continuationSeparator" w:id="0">
    <w:p w14:paraId="484C5596" w14:textId="77777777" w:rsidR="001556CF" w:rsidRDefault="0015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43BFF" w14:textId="77777777" w:rsidR="001556CF" w:rsidRDefault="001556CF">
      <w:r>
        <w:separator/>
      </w:r>
    </w:p>
  </w:footnote>
  <w:footnote w:type="continuationSeparator" w:id="0">
    <w:p w14:paraId="67EBFFAB" w14:textId="77777777" w:rsidR="001556CF" w:rsidRDefault="0015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A4856" w14:textId="77777777" w:rsidR="00695808" w:rsidRDefault="00695808">
    <w:r>
      <w:t xml:space="preserve">Page </w:t>
    </w:r>
    <w:r w:rsidR="00CA2ED8">
      <w:fldChar w:fldCharType="begin"/>
    </w:r>
    <w:r w:rsidR="00374DD4">
      <w:instrText>PAGE</w:instrText>
    </w:r>
    <w:r w:rsidR="00CA2ED8">
      <w:fldChar w:fldCharType="separate"/>
    </w:r>
    <w:r>
      <w:rPr>
        <w:noProof/>
      </w:rPr>
      <w:t>1</w:t>
    </w:r>
    <w:r w:rsidR="00CA2ED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169A" w14:textId="77777777" w:rsidR="00A9104D" w:rsidRDefault="001556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F46B"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E503" w14:textId="77777777" w:rsidR="00A9104D" w:rsidRDefault="001556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F86BAE"/>
    <w:multiLevelType w:val="hybridMultilevel"/>
    <w:tmpl w:val="6D3AC954"/>
    <w:lvl w:ilvl="0" w:tplc="9D3446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FA97886"/>
    <w:multiLevelType w:val="hybridMultilevel"/>
    <w:tmpl w:val="D2523AB0"/>
    <w:lvl w:ilvl="0" w:tplc="B15498A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7165A95"/>
    <w:multiLevelType w:val="hybridMultilevel"/>
    <w:tmpl w:val="7DA80CE6"/>
    <w:lvl w:ilvl="0" w:tplc="A2D8B0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119DA"/>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4DC784E"/>
    <w:multiLevelType w:val="hybridMultilevel"/>
    <w:tmpl w:val="914CAFD0"/>
    <w:lvl w:ilvl="0" w:tplc="B9AE000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2A06CE"/>
    <w:multiLevelType w:val="hybridMultilevel"/>
    <w:tmpl w:val="52701A18"/>
    <w:lvl w:ilvl="0" w:tplc="4EA6B174">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7E530F62"/>
    <w:multiLevelType w:val="hybridMultilevel"/>
    <w:tmpl w:val="2AC65F24"/>
    <w:lvl w:ilvl="0" w:tplc="E82EEBE4">
      <w:start w:val="202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1"/>
  </w:num>
  <w:num w:numId="5">
    <w:abstractNumId w:val="20"/>
  </w:num>
  <w:num w:numId="6">
    <w:abstractNumId w:val="15"/>
  </w:num>
  <w:num w:numId="7">
    <w:abstractNumId w:val="19"/>
  </w:num>
  <w:num w:numId="8">
    <w:abstractNumId w:val="13"/>
  </w:num>
  <w:num w:numId="9">
    <w:abstractNumId w:val="11"/>
  </w:num>
  <w:num w:numId="10">
    <w:abstractNumId w:val="25"/>
  </w:num>
  <w:num w:numId="11">
    <w:abstractNumId w:val="23"/>
  </w:num>
  <w:num w:numId="12">
    <w:abstractNumId w:val="9"/>
  </w:num>
  <w:num w:numId="13">
    <w:abstractNumId w:val="24"/>
  </w:num>
  <w:num w:numId="14">
    <w:abstractNumId w:val="18"/>
  </w:num>
  <w:num w:numId="15">
    <w:abstractNumId w:val="22"/>
  </w:num>
  <w:num w:numId="16">
    <w:abstractNumId w:val="17"/>
  </w:num>
  <w:num w:numId="17">
    <w:abstractNumId w:val="26"/>
  </w:num>
  <w:num w:numId="18">
    <w:abstractNumId w:val="16"/>
  </w:num>
  <w:num w:numId="19">
    <w:abstractNumId w:val="12"/>
  </w:num>
  <w:num w:numId="20">
    <w:abstractNumId w:val="10"/>
  </w:num>
  <w:num w:numId="21">
    <w:abstractNumId w:val="14"/>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gyue@chinamobile.com">
    <w15:presenceInfo w15:providerId="Windows Live" w15:userId="739546825ce18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7385"/>
    <w:rsid w:val="00022E4A"/>
    <w:rsid w:val="000300F4"/>
    <w:rsid w:val="00031BAF"/>
    <w:rsid w:val="000370C7"/>
    <w:rsid w:val="00047AAA"/>
    <w:rsid w:val="000628F9"/>
    <w:rsid w:val="00086120"/>
    <w:rsid w:val="000A6394"/>
    <w:rsid w:val="000B7FED"/>
    <w:rsid w:val="000C038A"/>
    <w:rsid w:val="000C6598"/>
    <w:rsid w:val="000D44B3"/>
    <w:rsid w:val="00145D43"/>
    <w:rsid w:val="001556CF"/>
    <w:rsid w:val="00170681"/>
    <w:rsid w:val="00174404"/>
    <w:rsid w:val="00192C46"/>
    <w:rsid w:val="001A08B3"/>
    <w:rsid w:val="001A7B60"/>
    <w:rsid w:val="001B52F0"/>
    <w:rsid w:val="001B7A65"/>
    <w:rsid w:val="001E41F3"/>
    <w:rsid w:val="001E5791"/>
    <w:rsid w:val="0020503D"/>
    <w:rsid w:val="00217FEB"/>
    <w:rsid w:val="00253600"/>
    <w:rsid w:val="0025431F"/>
    <w:rsid w:val="0026004D"/>
    <w:rsid w:val="002640DD"/>
    <w:rsid w:val="00275D12"/>
    <w:rsid w:val="00284FEB"/>
    <w:rsid w:val="002860C4"/>
    <w:rsid w:val="002A667E"/>
    <w:rsid w:val="002B0189"/>
    <w:rsid w:val="002B5741"/>
    <w:rsid w:val="002C2FA7"/>
    <w:rsid w:val="002E472E"/>
    <w:rsid w:val="002E64DC"/>
    <w:rsid w:val="00305409"/>
    <w:rsid w:val="00323E35"/>
    <w:rsid w:val="00327F8F"/>
    <w:rsid w:val="003609EF"/>
    <w:rsid w:val="0036231A"/>
    <w:rsid w:val="00372232"/>
    <w:rsid w:val="00374DD4"/>
    <w:rsid w:val="003A56D4"/>
    <w:rsid w:val="003C04F5"/>
    <w:rsid w:val="003D1AFE"/>
    <w:rsid w:val="003D454E"/>
    <w:rsid w:val="003E1A36"/>
    <w:rsid w:val="003E3E9C"/>
    <w:rsid w:val="0040218F"/>
    <w:rsid w:val="00410371"/>
    <w:rsid w:val="0041617F"/>
    <w:rsid w:val="004242F1"/>
    <w:rsid w:val="00453365"/>
    <w:rsid w:val="0045351F"/>
    <w:rsid w:val="004825FB"/>
    <w:rsid w:val="00497F0A"/>
    <w:rsid w:val="004A1FE5"/>
    <w:rsid w:val="004A3668"/>
    <w:rsid w:val="004B438A"/>
    <w:rsid w:val="004B75B7"/>
    <w:rsid w:val="004D7B9F"/>
    <w:rsid w:val="0051580D"/>
    <w:rsid w:val="00537480"/>
    <w:rsid w:val="00547111"/>
    <w:rsid w:val="00583884"/>
    <w:rsid w:val="00592D74"/>
    <w:rsid w:val="005D5C3A"/>
    <w:rsid w:val="005E2C44"/>
    <w:rsid w:val="005F2E75"/>
    <w:rsid w:val="00620EA4"/>
    <w:rsid w:val="00621188"/>
    <w:rsid w:val="006257ED"/>
    <w:rsid w:val="00625A2F"/>
    <w:rsid w:val="00665C47"/>
    <w:rsid w:val="00695808"/>
    <w:rsid w:val="006B46FB"/>
    <w:rsid w:val="006C2B1C"/>
    <w:rsid w:val="006E21FB"/>
    <w:rsid w:val="007017CF"/>
    <w:rsid w:val="00705CB9"/>
    <w:rsid w:val="00790932"/>
    <w:rsid w:val="00792342"/>
    <w:rsid w:val="007977A8"/>
    <w:rsid w:val="007A666A"/>
    <w:rsid w:val="007A6B23"/>
    <w:rsid w:val="007B512A"/>
    <w:rsid w:val="007C2097"/>
    <w:rsid w:val="007D0C38"/>
    <w:rsid w:val="007D6A07"/>
    <w:rsid w:val="007F7259"/>
    <w:rsid w:val="008040A8"/>
    <w:rsid w:val="008278AF"/>
    <w:rsid w:val="008279FA"/>
    <w:rsid w:val="00831201"/>
    <w:rsid w:val="00832010"/>
    <w:rsid w:val="008626E7"/>
    <w:rsid w:val="00870EE7"/>
    <w:rsid w:val="008863B9"/>
    <w:rsid w:val="0089666F"/>
    <w:rsid w:val="008A45A6"/>
    <w:rsid w:val="008B13D5"/>
    <w:rsid w:val="008F3789"/>
    <w:rsid w:val="008F686C"/>
    <w:rsid w:val="009137DB"/>
    <w:rsid w:val="0091443E"/>
    <w:rsid w:val="009148DE"/>
    <w:rsid w:val="00935CCC"/>
    <w:rsid w:val="00935DD5"/>
    <w:rsid w:val="00941E30"/>
    <w:rsid w:val="009777D9"/>
    <w:rsid w:val="00991B88"/>
    <w:rsid w:val="009A5753"/>
    <w:rsid w:val="009A579D"/>
    <w:rsid w:val="009D6516"/>
    <w:rsid w:val="009E3297"/>
    <w:rsid w:val="009E746C"/>
    <w:rsid w:val="009F734F"/>
    <w:rsid w:val="00A035D9"/>
    <w:rsid w:val="00A246B6"/>
    <w:rsid w:val="00A31E06"/>
    <w:rsid w:val="00A3374A"/>
    <w:rsid w:val="00A47E70"/>
    <w:rsid w:val="00A50CF0"/>
    <w:rsid w:val="00A52C4A"/>
    <w:rsid w:val="00A7671C"/>
    <w:rsid w:val="00AA2CBC"/>
    <w:rsid w:val="00AA774C"/>
    <w:rsid w:val="00AB397E"/>
    <w:rsid w:val="00AC5820"/>
    <w:rsid w:val="00AD1CD8"/>
    <w:rsid w:val="00AD765B"/>
    <w:rsid w:val="00B06857"/>
    <w:rsid w:val="00B138D5"/>
    <w:rsid w:val="00B258BB"/>
    <w:rsid w:val="00B46EBC"/>
    <w:rsid w:val="00B52AAE"/>
    <w:rsid w:val="00B67B97"/>
    <w:rsid w:val="00B968C8"/>
    <w:rsid w:val="00BA3EC5"/>
    <w:rsid w:val="00BA51D9"/>
    <w:rsid w:val="00BB5DFC"/>
    <w:rsid w:val="00BD279D"/>
    <w:rsid w:val="00BD6BB8"/>
    <w:rsid w:val="00C5551F"/>
    <w:rsid w:val="00C562EB"/>
    <w:rsid w:val="00C57084"/>
    <w:rsid w:val="00C66BA2"/>
    <w:rsid w:val="00C95985"/>
    <w:rsid w:val="00CA2ED8"/>
    <w:rsid w:val="00CB5EC6"/>
    <w:rsid w:val="00CC32E8"/>
    <w:rsid w:val="00CC5026"/>
    <w:rsid w:val="00CC68D0"/>
    <w:rsid w:val="00CE1DA9"/>
    <w:rsid w:val="00D03F9A"/>
    <w:rsid w:val="00D06D51"/>
    <w:rsid w:val="00D24991"/>
    <w:rsid w:val="00D50255"/>
    <w:rsid w:val="00D66520"/>
    <w:rsid w:val="00DE34CF"/>
    <w:rsid w:val="00DF5CB9"/>
    <w:rsid w:val="00E13F3D"/>
    <w:rsid w:val="00E314A2"/>
    <w:rsid w:val="00E32833"/>
    <w:rsid w:val="00E34898"/>
    <w:rsid w:val="00E500DB"/>
    <w:rsid w:val="00E53B23"/>
    <w:rsid w:val="00E764B6"/>
    <w:rsid w:val="00EA28F3"/>
    <w:rsid w:val="00EB09B7"/>
    <w:rsid w:val="00EC5544"/>
    <w:rsid w:val="00EE7D7C"/>
    <w:rsid w:val="00F15DE3"/>
    <w:rsid w:val="00F25D98"/>
    <w:rsid w:val="00F27717"/>
    <w:rsid w:val="00F300FB"/>
    <w:rsid w:val="00F43A7D"/>
    <w:rsid w:val="00F4472F"/>
    <w:rsid w:val="00F4509C"/>
    <w:rsid w:val="00FB6386"/>
    <w:rsid w:val="00FD3219"/>
    <w:rsid w:val="00FE492F"/>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B8D41"/>
  <w15:docId w15:val="{0BDC7393-077D-414D-A359-47EF3C3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qFormat/>
    <w:locked/>
    <w:rsid w:val="00FD3219"/>
    <w:rPr>
      <w:rFonts w:ascii="Arial" w:hAnsi="Arial"/>
      <w:sz w:val="18"/>
      <w:lang w:val="en-GB" w:eastAsia="en-US"/>
    </w:rPr>
  </w:style>
  <w:style w:type="character" w:customStyle="1" w:styleId="TAHChar">
    <w:name w:val="TAH Char"/>
    <w:link w:val="TAH"/>
    <w:qFormat/>
    <w:locked/>
    <w:rsid w:val="00FD3219"/>
    <w:rPr>
      <w:rFonts w:ascii="Arial" w:hAnsi="Arial"/>
      <w:b/>
      <w:sz w:val="18"/>
      <w:lang w:val="en-GB" w:eastAsia="en-US"/>
    </w:rPr>
  </w:style>
  <w:style w:type="character" w:customStyle="1" w:styleId="THChar">
    <w:name w:val="TH Char"/>
    <w:link w:val="TH"/>
    <w:qFormat/>
    <w:locked/>
    <w:rsid w:val="00FD3219"/>
    <w:rPr>
      <w:rFonts w:ascii="Arial" w:hAnsi="Arial"/>
      <w:b/>
      <w:lang w:val="en-GB" w:eastAsia="en-US"/>
    </w:rPr>
  </w:style>
  <w:style w:type="character" w:customStyle="1" w:styleId="TACChar">
    <w:name w:val="TAC Char"/>
    <w:link w:val="TAC"/>
    <w:rsid w:val="00FD3219"/>
    <w:rPr>
      <w:rFonts w:ascii="Arial" w:hAnsi="Arial"/>
      <w:sz w:val="18"/>
      <w:lang w:val="en-GB" w:eastAsia="en-US"/>
    </w:rPr>
  </w:style>
  <w:style w:type="character" w:customStyle="1" w:styleId="PLChar">
    <w:name w:val="PL Char"/>
    <w:link w:val="PL"/>
    <w:qFormat/>
    <w:locked/>
    <w:rsid w:val="00FD3219"/>
    <w:rPr>
      <w:rFonts w:ascii="Courier New" w:hAnsi="Courier New"/>
      <w:noProof/>
      <w:sz w:val="16"/>
      <w:lang w:val="en-GB" w:eastAsia="en-US"/>
    </w:rPr>
  </w:style>
  <w:style w:type="character" w:customStyle="1" w:styleId="EXCar">
    <w:name w:val="EX Car"/>
    <w:link w:val="EX"/>
    <w:rsid w:val="00C57084"/>
    <w:rPr>
      <w:rFonts w:ascii="Times New Roman" w:hAnsi="Times New Roman"/>
      <w:lang w:val="en-GB" w:eastAsia="en-US"/>
    </w:rPr>
  </w:style>
  <w:style w:type="character" w:customStyle="1" w:styleId="B1Char">
    <w:name w:val="B1 Char"/>
    <w:link w:val="B1"/>
    <w:qFormat/>
    <w:locked/>
    <w:rsid w:val="00C57084"/>
    <w:rPr>
      <w:rFonts w:ascii="Times New Roman" w:hAnsi="Times New Roman"/>
      <w:lang w:val="en-GB" w:eastAsia="en-US"/>
    </w:rPr>
  </w:style>
  <w:style w:type="paragraph" w:customStyle="1" w:styleId="TAJ">
    <w:name w:val="TAJ"/>
    <w:basedOn w:val="TH"/>
    <w:rsid w:val="002C2FA7"/>
  </w:style>
  <w:style w:type="paragraph" w:customStyle="1" w:styleId="Guidance">
    <w:name w:val="Guidance"/>
    <w:basedOn w:val="a"/>
    <w:rsid w:val="002C2FA7"/>
    <w:rPr>
      <w:i/>
      <w:color w:val="0000FF"/>
    </w:rPr>
  </w:style>
  <w:style w:type="character" w:customStyle="1" w:styleId="af3">
    <w:name w:val="批注框文本 字符"/>
    <w:link w:val="af2"/>
    <w:rsid w:val="002C2FA7"/>
    <w:rPr>
      <w:rFonts w:ascii="Tahoma" w:hAnsi="Tahoma" w:cs="Tahoma"/>
      <w:sz w:val="16"/>
      <w:szCs w:val="16"/>
      <w:lang w:val="en-GB" w:eastAsia="en-US"/>
    </w:rPr>
  </w:style>
  <w:style w:type="table" w:styleId="af8">
    <w:name w:val="Table Grid"/>
    <w:basedOn w:val="a1"/>
    <w:uiPriority w:val="39"/>
    <w:rsid w:val="002C2FA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C2FA7"/>
    <w:rPr>
      <w:color w:val="605E5C"/>
      <w:shd w:val="clear" w:color="auto" w:fill="E1DFDD"/>
    </w:rPr>
  </w:style>
  <w:style w:type="paragraph" w:customStyle="1" w:styleId="TempNote">
    <w:name w:val="TempNote"/>
    <w:basedOn w:val="a"/>
    <w:qFormat/>
    <w:rsid w:val="002C2FA7"/>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2C2FA7"/>
    <w:pPr>
      <w:overflowPunct w:val="0"/>
      <w:autoSpaceDE w:val="0"/>
      <w:autoSpaceDN w:val="0"/>
      <w:adjustRightInd w:val="0"/>
      <w:textAlignment w:val="baseline"/>
    </w:pPr>
    <w:rPr>
      <w:rFonts w:ascii="Arial" w:hAnsi="Arial" w:cs="Arial"/>
      <w:sz w:val="24"/>
      <w:szCs w:val="24"/>
    </w:rPr>
  </w:style>
  <w:style w:type="paragraph" w:styleId="af9">
    <w:name w:val="List Paragraph"/>
    <w:basedOn w:val="a"/>
    <w:uiPriority w:val="34"/>
    <w:qFormat/>
    <w:rsid w:val="002C2FA7"/>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2C2FA7"/>
    <w:pPr>
      <w:spacing w:before="120" w:after="0"/>
    </w:pPr>
    <w:rPr>
      <w:rFonts w:ascii="Arial" w:hAnsi="Arial"/>
    </w:rPr>
  </w:style>
  <w:style w:type="character" w:customStyle="1" w:styleId="AltNormalChar">
    <w:name w:val="AltNormal Char"/>
    <w:link w:val="AltNormal"/>
    <w:rsid w:val="002C2FA7"/>
    <w:rPr>
      <w:rFonts w:ascii="Arial" w:hAnsi="Arial"/>
      <w:lang w:val="en-GB" w:eastAsia="en-US"/>
    </w:rPr>
  </w:style>
  <w:style w:type="paragraph" w:customStyle="1" w:styleId="TemplateH3">
    <w:name w:val="TemplateH3"/>
    <w:basedOn w:val="a"/>
    <w:qFormat/>
    <w:rsid w:val="002C2FA7"/>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2C2FA7"/>
    <w:pPr>
      <w:overflowPunct w:val="0"/>
      <w:autoSpaceDE w:val="0"/>
      <w:autoSpaceDN w:val="0"/>
      <w:adjustRightInd w:val="0"/>
      <w:textAlignment w:val="baseline"/>
    </w:pPr>
    <w:rPr>
      <w:rFonts w:ascii="Arial" w:hAnsi="Arial" w:cs="Arial"/>
      <w:sz w:val="32"/>
      <w:szCs w:val="32"/>
    </w:rPr>
  </w:style>
  <w:style w:type="character" w:customStyle="1" w:styleId="50">
    <w:name w:val="标题 5 字符"/>
    <w:link w:val="5"/>
    <w:rsid w:val="002C2FA7"/>
    <w:rPr>
      <w:rFonts w:ascii="Arial" w:hAnsi="Arial"/>
      <w:sz w:val="22"/>
      <w:lang w:val="en-GB" w:eastAsia="en-US"/>
    </w:rPr>
  </w:style>
  <w:style w:type="character" w:customStyle="1" w:styleId="60">
    <w:name w:val="标题 6 字符"/>
    <w:link w:val="6"/>
    <w:rsid w:val="002C2FA7"/>
    <w:rPr>
      <w:rFonts w:ascii="Arial" w:hAnsi="Arial"/>
      <w:lang w:val="en-GB" w:eastAsia="en-US"/>
    </w:rPr>
  </w:style>
  <w:style w:type="character" w:customStyle="1" w:styleId="TANChar">
    <w:name w:val="TAN Char"/>
    <w:link w:val="TAN"/>
    <w:locked/>
    <w:rsid w:val="002C2FA7"/>
    <w:rPr>
      <w:rFonts w:ascii="Arial" w:hAnsi="Arial"/>
      <w:sz w:val="18"/>
      <w:lang w:val="en-GB" w:eastAsia="en-US"/>
    </w:rPr>
  </w:style>
  <w:style w:type="character" w:customStyle="1" w:styleId="B2Char">
    <w:name w:val="B2 Char"/>
    <w:link w:val="B2"/>
    <w:qFormat/>
    <w:rsid w:val="002C2FA7"/>
    <w:rPr>
      <w:rFonts w:ascii="Times New Roman" w:hAnsi="Times New Roman"/>
      <w:lang w:val="en-GB" w:eastAsia="en-US"/>
    </w:rPr>
  </w:style>
  <w:style w:type="character" w:customStyle="1" w:styleId="a8">
    <w:name w:val="脚注文本 字符"/>
    <w:basedOn w:val="a0"/>
    <w:link w:val="a7"/>
    <w:rsid w:val="002C2FA7"/>
    <w:rPr>
      <w:rFonts w:ascii="Times New Roman" w:hAnsi="Times New Roman"/>
      <w:sz w:val="16"/>
      <w:lang w:val="en-GB" w:eastAsia="en-US"/>
    </w:rPr>
  </w:style>
  <w:style w:type="character" w:customStyle="1" w:styleId="af0">
    <w:name w:val="批注文字 字符"/>
    <w:basedOn w:val="a0"/>
    <w:link w:val="af"/>
    <w:rsid w:val="002C2FA7"/>
    <w:rPr>
      <w:rFonts w:ascii="Times New Roman" w:hAnsi="Times New Roman"/>
      <w:lang w:val="en-GB" w:eastAsia="en-US"/>
    </w:rPr>
  </w:style>
  <w:style w:type="character" w:customStyle="1" w:styleId="af5">
    <w:name w:val="批注主题 字符"/>
    <w:basedOn w:val="af0"/>
    <w:link w:val="af4"/>
    <w:rsid w:val="002C2FA7"/>
    <w:rPr>
      <w:rFonts w:ascii="Times New Roman" w:hAnsi="Times New Roman"/>
      <w:b/>
      <w:bCs/>
      <w:lang w:val="en-GB" w:eastAsia="en-US"/>
    </w:rPr>
  </w:style>
  <w:style w:type="character" w:customStyle="1" w:styleId="af7">
    <w:name w:val="文档结构图 字符"/>
    <w:basedOn w:val="a0"/>
    <w:link w:val="af6"/>
    <w:rsid w:val="002C2FA7"/>
    <w:rPr>
      <w:rFonts w:ascii="Tahoma" w:hAnsi="Tahoma" w:cs="Tahoma"/>
      <w:shd w:val="clear" w:color="auto" w:fill="000080"/>
      <w:lang w:val="en-GB" w:eastAsia="en-US"/>
    </w:rPr>
  </w:style>
  <w:style w:type="paragraph" w:styleId="HTML">
    <w:name w:val="HTML Preformatted"/>
    <w:basedOn w:val="a"/>
    <w:link w:val="HTML0"/>
    <w:uiPriority w:val="99"/>
    <w:unhideWhenUsed/>
    <w:rsid w:val="002C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0">
    <w:name w:val="HTML 预设格式 字符"/>
    <w:basedOn w:val="a0"/>
    <w:link w:val="HTML"/>
    <w:uiPriority w:val="99"/>
    <w:rsid w:val="002C2FA7"/>
    <w:rPr>
      <w:rFonts w:ascii="Courier New" w:hAnsi="Courier New" w:cs="Courier New"/>
    </w:rPr>
  </w:style>
  <w:style w:type="character" w:styleId="HTML1">
    <w:name w:val="HTML Code"/>
    <w:uiPriority w:val="99"/>
    <w:unhideWhenUsed/>
    <w:rsid w:val="002C2FA7"/>
    <w:rPr>
      <w:rFonts w:ascii="Courier New" w:eastAsia="Times New Roman" w:hAnsi="Courier New" w:cs="Courier New"/>
      <w:sz w:val="20"/>
      <w:szCs w:val="20"/>
    </w:rPr>
  </w:style>
  <w:style w:type="character" w:customStyle="1" w:styleId="NOChar">
    <w:name w:val="NO Char"/>
    <w:link w:val="NO"/>
    <w:rsid w:val="002C2FA7"/>
    <w:rPr>
      <w:rFonts w:ascii="Times New Roman" w:hAnsi="Times New Roman"/>
      <w:lang w:val="en-GB" w:eastAsia="en-US"/>
    </w:rPr>
  </w:style>
  <w:style w:type="character" w:customStyle="1" w:styleId="NOZchn">
    <w:name w:val="NO Zchn"/>
    <w:rsid w:val="002C2FA7"/>
    <w:rPr>
      <w:rFonts w:ascii="Times New Roman" w:hAnsi="Times New Roman"/>
      <w:lang w:val="en-GB" w:eastAsia="en-US"/>
    </w:rPr>
  </w:style>
  <w:style w:type="character" w:customStyle="1" w:styleId="TFChar">
    <w:name w:val="TF Char"/>
    <w:link w:val="TF"/>
    <w:rsid w:val="002C2FA7"/>
    <w:rPr>
      <w:rFonts w:ascii="Arial" w:hAnsi="Arial"/>
      <w:b/>
      <w:lang w:val="en-GB" w:eastAsia="en-US"/>
    </w:rPr>
  </w:style>
  <w:style w:type="character" w:customStyle="1" w:styleId="TFZchn">
    <w:name w:val="TF Zchn"/>
    <w:rsid w:val="002C2FA7"/>
    <w:rPr>
      <w:rFonts w:ascii="Arial" w:hAnsi="Arial"/>
      <w:b/>
      <w:lang w:val="en-GB" w:eastAsia="en-US"/>
    </w:rPr>
  </w:style>
  <w:style w:type="character" w:customStyle="1" w:styleId="EditorsNoteCharChar">
    <w:name w:val="Editor's Note Char Char"/>
    <w:link w:val="EditorsNote"/>
    <w:rsid w:val="002C2FA7"/>
    <w:rPr>
      <w:rFonts w:ascii="Times New Roman" w:hAnsi="Times New Roman"/>
      <w:color w:val="FF0000"/>
      <w:lang w:val="en-GB" w:eastAsia="en-US"/>
    </w:rPr>
  </w:style>
  <w:style w:type="character" w:customStyle="1" w:styleId="TAHCar">
    <w:name w:val="TAH Car"/>
    <w:locked/>
    <w:rsid w:val="002C2FA7"/>
    <w:rPr>
      <w:rFonts w:ascii="Arial" w:hAnsi="Arial"/>
      <w:b/>
      <w:sz w:val="18"/>
      <w:lang w:val="en-GB" w:eastAsia="en-US"/>
    </w:rPr>
  </w:style>
  <w:style w:type="paragraph" w:styleId="afa">
    <w:name w:val="index heading"/>
    <w:basedOn w:val="a"/>
    <w:next w:val="a"/>
    <w:rsid w:val="00327F8F"/>
    <w:pPr>
      <w:pBdr>
        <w:top w:val="single" w:sz="12" w:space="0" w:color="auto"/>
      </w:pBdr>
      <w:spacing w:before="360" w:after="240"/>
    </w:pPr>
    <w:rPr>
      <w:b/>
      <w:i/>
      <w:sz w:val="26"/>
    </w:rPr>
  </w:style>
  <w:style w:type="paragraph" w:customStyle="1" w:styleId="INDENT1">
    <w:name w:val="INDENT1"/>
    <w:basedOn w:val="a"/>
    <w:rsid w:val="00327F8F"/>
    <w:pPr>
      <w:ind w:left="851"/>
    </w:pPr>
  </w:style>
  <w:style w:type="paragraph" w:customStyle="1" w:styleId="INDENT2">
    <w:name w:val="INDENT2"/>
    <w:basedOn w:val="a"/>
    <w:rsid w:val="00327F8F"/>
    <w:pPr>
      <w:ind w:left="1135" w:hanging="284"/>
    </w:pPr>
  </w:style>
  <w:style w:type="paragraph" w:customStyle="1" w:styleId="INDENT3">
    <w:name w:val="INDENT3"/>
    <w:basedOn w:val="a"/>
    <w:rsid w:val="00327F8F"/>
    <w:pPr>
      <w:ind w:left="1701" w:hanging="567"/>
    </w:pPr>
  </w:style>
  <w:style w:type="paragraph" w:customStyle="1" w:styleId="FigureTitle">
    <w:name w:val="Figure_Title"/>
    <w:basedOn w:val="a"/>
    <w:next w:val="a"/>
    <w:rsid w:val="00327F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27F8F"/>
    <w:pPr>
      <w:keepNext/>
      <w:keepLines/>
    </w:pPr>
    <w:rPr>
      <w:b/>
    </w:rPr>
  </w:style>
  <w:style w:type="paragraph" w:customStyle="1" w:styleId="enumlev2">
    <w:name w:val="enumlev2"/>
    <w:basedOn w:val="a"/>
    <w:rsid w:val="00327F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327F8F"/>
    <w:pPr>
      <w:keepNext/>
      <w:keepLines/>
      <w:spacing w:before="240"/>
      <w:ind w:left="1418"/>
    </w:pPr>
    <w:rPr>
      <w:rFonts w:ascii="Arial" w:hAnsi="Arial"/>
      <w:b/>
      <w:sz w:val="36"/>
      <w:lang w:val="en-US"/>
    </w:rPr>
  </w:style>
  <w:style w:type="paragraph" w:styleId="afb">
    <w:name w:val="caption"/>
    <w:basedOn w:val="a"/>
    <w:next w:val="a"/>
    <w:qFormat/>
    <w:rsid w:val="00327F8F"/>
    <w:pPr>
      <w:spacing w:before="120" w:after="120"/>
    </w:pPr>
    <w:rPr>
      <w:b/>
    </w:rPr>
  </w:style>
  <w:style w:type="paragraph" w:styleId="afc">
    <w:name w:val="Plain Text"/>
    <w:basedOn w:val="a"/>
    <w:link w:val="afd"/>
    <w:rsid w:val="00327F8F"/>
    <w:rPr>
      <w:rFonts w:ascii="Courier New" w:hAnsi="Courier New"/>
      <w:lang w:val="nb-NO"/>
    </w:rPr>
  </w:style>
  <w:style w:type="character" w:customStyle="1" w:styleId="afd">
    <w:name w:val="纯文本 字符"/>
    <w:basedOn w:val="a0"/>
    <w:link w:val="afc"/>
    <w:rsid w:val="00327F8F"/>
    <w:rPr>
      <w:rFonts w:ascii="Courier New" w:hAnsi="Courier New"/>
      <w:lang w:val="nb-NO" w:eastAsia="en-US"/>
    </w:rPr>
  </w:style>
  <w:style w:type="paragraph" w:styleId="afe">
    <w:name w:val="Body Text"/>
    <w:basedOn w:val="a"/>
    <w:link w:val="aff"/>
    <w:rsid w:val="00327F8F"/>
  </w:style>
  <w:style w:type="character" w:customStyle="1" w:styleId="aff">
    <w:name w:val="正文文本 字符"/>
    <w:basedOn w:val="a0"/>
    <w:link w:val="afe"/>
    <w:rsid w:val="00327F8F"/>
    <w:rPr>
      <w:rFonts w:ascii="Times New Roman" w:hAnsi="Times New Roman"/>
      <w:lang w:val="en-GB" w:eastAsia="en-US"/>
    </w:rPr>
  </w:style>
  <w:style w:type="paragraph" w:customStyle="1" w:styleId="Aff0">
    <w:name w:val="正文 A"/>
    <w:rsid w:val="00327F8F"/>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ff1">
    <w:name w:val="无"/>
    <w:rsid w:val="00327F8F"/>
  </w:style>
  <w:style w:type="character" w:customStyle="1" w:styleId="EditorsNoteChar">
    <w:name w:val="Editor's Note Char"/>
    <w:aliases w:val="EN Char"/>
    <w:rsid w:val="00327F8F"/>
    <w:rPr>
      <w:color w:val="FF0000"/>
      <w:lang w:eastAsia="en-US"/>
    </w:rPr>
  </w:style>
  <w:style w:type="character" w:customStyle="1" w:styleId="alt-edited">
    <w:name w:val="alt-edited"/>
    <w:rsid w:val="00327F8F"/>
  </w:style>
  <w:style w:type="character" w:customStyle="1" w:styleId="20">
    <w:name w:val="标题 2 字符"/>
    <w:link w:val="2"/>
    <w:rsid w:val="00327F8F"/>
    <w:rPr>
      <w:rFonts w:ascii="Arial" w:hAnsi="Arial"/>
      <w:sz w:val="32"/>
      <w:lang w:val="en-GB" w:eastAsia="en-US"/>
    </w:rPr>
  </w:style>
  <w:style w:type="character" w:styleId="HTML2">
    <w:name w:val="HTML Cite"/>
    <w:uiPriority w:val="99"/>
    <w:unhideWhenUsed/>
    <w:rsid w:val="00327F8F"/>
    <w:rPr>
      <w:i/>
      <w:iCs/>
    </w:rPr>
  </w:style>
  <w:style w:type="character" w:customStyle="1" w:styleId="30">
    <w:name w:val="标题 3 字符"/>
    <w:link w:val="3"/>
    <w:rsid w:val="00327F8F"/>
    <w:rPr>
      <w:rFonts w:ascii="Arial" w:hAnsi="Arial"/>
      <w:sz w:val="28"/>
      <w:lang w:val="en-GB" w:eastAsia="en-US"/>
    </w:rPr>
  </w:style>
  <w:style w:type="character" w:customStyle="1" w:styleId="UnresolvedMention1">
    <w:name w:val="Unresolved Mention1"/>
    <w:uiPriority w:val="99"/>
    <w:semiHidden/>
    <w:unhideWhenUsed/>
    <w:rsid w:val="00327F8F"/>
    <w:rPr>
      <w:color w:val="808080"/>
      <w:shd w:val="clear" w:color="auto" w:fill="E6E6E6"/>
    </w:rPr>
  </w:style>
  <w:style w:type="character" w:customStyle="1" w:styleId="40">
    <w:name w:val="标题 4 字符"/>
    <w:link w:val="4"/>
    <w:rsid w:val="00327F8F"/>
    <w:rPr>
      <w:rFonts w:ascii="Arial" w:hAnsi="Arial"/>
      <w:sz w:val="24"/>
      <w:lang w:val="en-GB" w:eastAsia="en-US"/>
    </w:rPr>
  </w:style>
  <w:style w:type="paragraph" w:styleId="aff2">
    <w:name w:val="Revision"/>
    <w:hidden/>
    <w:uiPriority w:val="99"/>
    <w:semiHidden/>
    <w:rsid w:val="00327F8F"/>
    <w:rPr>
      <w:rFonts w:ascii="Times New Roman" w:hAnsi="Times New Roman"/>
      <w:lang w:val="en-GB" w:eastAsia="en-US"/>
    </w:rPr>
  </w:style>
  <w:style w:type="character" w:customStyle="1" w:styleId="TALChar1">
    <w:name w:val="TAL Char1"/>
    <w:rsid w:val="00327F8F"/>
    <w:rPr>
      <w:rFonts w:ascii="Arial" w:hAnsi="Arial"/>
      <w:sz w:val="18"/>
      <w:lang w:val="en-GB" w:eastAsia="en-US"/>
    </w:rPr>
  </w:style>
  <w:style w:type="character" w:customStyle="1" w:styleId="a5">
    <w:name w:val="页眉 字符"/>
    <w:link w:val="a4"/>
    <w:rsid w:val="00327F8F"/>
    <w:rPr>
      <w:rFonts w:ascii="Arial" w:hAnsi="Arial"/>
      <w:b/>
      <w:noProof/>
      <w:sz w:val="18"/>
      <w:lang w:val="en-GB" w:eastAsia="en-US"/>
    </w:rPr>
  </w:style>
  <w:style w:type="character" w:customStyle="1" w:styleId="10">
    <w:name w:val="标题 1 字符"/>
    <w:link w:val="1"/>
    <w:rsid w:val="00327F8F"/>
    <w:rPr>
      <w:rFonts w:ascii="Arial" w:hAnsi="Arial"/>
      <w:sz w:val="36"/>
      <w:lang w:val="en-GB" w:eastAsia="en-US"/>
    </w:rPr>
  </w:style>
  <w:style w:type="character" w:customStyle="1" w:styleId="70">
    <w:name w:val="标题 7 字符"/>
    <w:link w:val="7"/>
    <w:rsid w:val="00327F8F"/>
    <w:rPr>
      <w:rFonts w:ascii="Arial" w:hAnsi="Arial"/>
      <w:lang w:val="en-GB" w:eastAsia="en-US"/>
    </w:rPr>
  </w:style>
  <w:style w:type="character" w:customStyle="1" w:styleId="80">
    <w:name w:val="标题 8 字符"/>
    <w:link w:val="8"/>
    <w:rsid w:val="00327F8F"/>
    <w:rPr>
      <w:rFonts w:ascii="Arial" w:hAnsi="Arial"/>
      <w:sz w:val="36"/>
      <w:lang w:val="en-GB" w:eastAsia="en-US"/>
    </w:rPr>
  </w:style>
  <w:style w:type="character" w:customStyle="1" w:styleId="90">
    <w:name w:val="标题 9 字符"/>
    <w:link w:val="9"/>
    <w:rsid w:val="00327F8F"/>
    <w:rPr>
      <w:rFonts w:ascii="Arial" w:hAnsi="Arial"/>
      <w:sz w:val="36"/>
      <w:lang w:val="en-GB" w:eastAsia="en-US"/>
    </w:rPr>
  </w:style>
  <w:style w:type="paragraph" w:customStyle="1" w:styleId="msonormal0">
    <w:name w:val="msonormal"/>
    <w:basedOn w:val="a"/>
    <w:rsid w:val="00327F8F"/>
    <w:pPr>
      <w:spacing w:before="100" w:beforeAutospacing="1" w:after="100" w:afterAutospacing="1"/>
    </w:pPr>
    <w:rPr>
      <w:sz w:val="24"/>
      <w:szCs w:val="24"/>
      <w:lang w:eastAsia="en-GB"/>
    </w:rPr>
  </w:style>
  <w:style w:type="character" w:customStyle="1" w:styleId="ac">
    <w:name w:val="页脚 字符"/>
    <w:link w:val="ab"/>
    <w:rsid w:val="00327F8F"/>
    <w:rPr>
      <w:rFonts w:ascii="Arial" w:hAnsi="Arial"/>
      <w:b/>
      <w:i/>
      <w:noProof/>
      <w:sz w:val="18"/>
      <w:lang w:val="en-GB" w:eastAsia="en-US"/>
    </w:rPr>
  </w:style>
  <w:style w:type="character" w:customStyle="1" w:styleId="B1Char1">
    <w:name w:val="B1 Char1"/>
    <w:rsid w:val="00327F8F"/>
    <w:rPr>
      <w:rFonts w:ascii="Times New Roman" w:hAnsi="Times New Roman"/>
      <w:lang w:val="en-GB" w:eastAsia="en-US"/>
    </w:rPr>
  </w:style>
  <w:style w:type="character" w:customStyle="1" w:styleId="apple-converted-space">
    <w:name w:val="apple-converted-space"/>
    <w:rsid w:val="0032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8CCE-993B-4A56-8BA5-79C1FE8C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14</Pages>
  <Words>6177</Words>
  <Characters>35213</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songyue@chinamobile.com</cp:lastModifiedBy>
  <cp:revision>103</cp:revision>
  <cp:lastPrinted>1899-12-31T23:00:00Z</cp:lastPrinted>
  <dcterms:created xsi:type="dcterms:W3CDTF">2020-02-03T08:32:00Z</dcterms:created>
  <dcterms:modified xsi:type="dcterms:W3CDTF">2021-02-25T06:05:00Z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