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15A6" w14:textId="77777777" w:rsidR="000628F9" w:rsidRDefault="000628F9" w:rsidP="000628F9">
      <w:pPr>
        <w:pStyle w:val="CRCoverPage"/>
        <w:tabs>
          <w:tab w:val="right" w:pos="9639"/>
        </w:tabs>
        <w:spacing w:after="0"/>
        <w:rPr>
          <w:b/>
          <w:i/>
          <w:noProof/>
          <w:sz w:val="28"/>
          <w:lang w:eastAsia="zh-CN"/>
        </w:rPr>
      </w:pPr>
      <w:r>
        <w:rPr>
          <w:b/>
          <w:noProof/>
          <w:sz w:val="24"/>
        </w:rPr>
        <w:t>3GPP TSG-CT WG4 Meeting #10</w:t>
      </w:r>
      <w:r w:rsidR="002E64DC">
        <w:rPr>
          <w:b/>
          <w:noProof/>
          <w:sz w:val="24"/>
        </w:rPr>
        <w:t>2</w:t>
      </w:r>
      <w:r w:rsidR="00CB5EC6">
        <w:rPr>
          <w:b/>
          <w:noProof/>
          <w:sz w:val="24"/>
        </w:rPr>
        <w:t>-e</w:t>
      </w:r>
      <w:r>
        <w:rPr>
          <w:b/>
          <w:i/>
          <w:noProof/>
          <w:sz w:val="28"/>
        </w:rPr>
        <w:tab/>
      </w:r>
      <w:r>
        <w:rPr>
          <w:b/>
          <w:noProof/>
          <w:sz w:val="24"/>
        </w:rPr>
        <w:t>C4-2</w:t>
      </w:r>
      <w:r w:rsidR="00CB5EC6">
        <w:rPr>
          <w:b/>
          <w:noProof/>
          <w:sz w:val="24"/>
        </w:rPr>
        <w:t>1</w:t>
      </w:r>
      <w:r w:rsidR="00AA774C">
        <w:rPr>
          <w:b/>
          <w:noProof/>
          <w:sz w:val="24"/>
        </w:rPr>
        <w:t>1</w:t>
      </w:r>
      <w:r w:rsidR="000300F4">
        <w:rPr>
          <w:b/>
          <w:noProof/>
          <w:sz w:val="24"/>
        </w:rPr>
        <w:t>225</w:t>
      </w:r>
    </w:p>
    <w:p w14:paraId="411C4EB5" w14:textId="77777777" w:rsidR="000628F9" w:rsidRDefault="000628F9" w:rsidP="000628F9">
      <w:pPr>
        <w:pStyle w:val="CRCoverPage"/>
        <w:outlineLvl w:val="0"/>
        <w:rPr>
          <w:b/>
          <w:noProof/>
          <w:sz w:val="24"/>
        </w:rPr>
      </w:pPr>
      <w:r>
        <w:rPr>
          <w:b/>
          <w:noProof/>
          <w:sz w:val="24"/>
        </w:rPr>
        <w:t xml:space="preserve">E-Meeting, </w:t>
      </w:r>
      <w:r w:rsidR="00CB5EC6">
        <w:rPr>
          <w:b/>
          <w:noProof/>
          <w:sz w:val="24"/>
        </w:rPr>
        <w:t>2</w:t>
      </w:r>
      <w:r w:rsidR="0091443E">
        <w:rPr>
          <w:b/>
          <w:noProof/>
          <w:sz w:val="24"/>
        </w:rPr>
        <w:t>4</w:t>
      </w:r>
      <w:r w:rsidR="0091443E">
        <w:rPr>
          <w:b/>
          <w:noProof/>
          <w:sz w:val="24"/>
          <w:vertAlign w:val="superscript"/>
        </w:rPr>
        <w:t>th</w:t>
      </w:r>
      <w:r>
        <w:rPr>
          <w:b/>
          <w:noProof/>
          <w:sz w:val="24"/>
        </w:rPr>
        <w:t xml:space="preserve"> </w:t>
      </w:r>
      <w:r w:rsidR="002E64DC">
        <w:rPr>
          <w:b/>
          <w:noProof/>
          <w:sz w:val="24"/>
        </w:rPr>
        <w:t xml:space="preserve">Feb </w:t>
      </w:r>
      <w:r>
        <w:rPr>
          <w:b/>
          <w:noProof/>
          <w:sz w:val="24"/>
        </w:rPr>
        <w:t xml:space="preserve">– </w:t>
      </w:r>
      <w:r w:rsidR="002E64DC">
        <w:rPr>
          <w:b/>
          <w:noProof/>
          <w:sz w:val="24"/>
        </w:rPr>
        <w:t>05</w:t>
      </w:r>
      <w:r>
        <w:rPr>
          <w:b/>
          <w:noProof/>
          <w:sz w:val="24"/>
          <w:vertAlign w:val="superscript"/>
        </w:rPr>
        <w:t>th</w:t>
      </w:r>
      <w:r>
        <w:rPr>
          <w:b/>
          <w:noProof/>
          <w:sz w:val="24"/>
        </w:rPr>
        <w:t xml:space="preserve"> </w:t>
      </w:r>
      <w:r w:rsidR="002E64DC">
        <w:rPr>
          <w:b/>
          <w:noProof/>
          <w:sz w:val="24"/>
        </w:rPr>
        <w:t>Mar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C54C414" w14:textId="77777777" w:rsidTr="00547111">
        <w:tc>
          <w:tcPr>
            <w:tcW w:w="9641" w:type="dxa"/>
            <w:gridSpan w:val="9"/>
            <w:tcBorders>
              <w:top w:val="single" w:sz="4" w:space="0" w:color="auto"/>
              <w:left w:val="single" w:sz="4" w:space="0" w:color="auto"/>
              <w:right w:val="single" w:sz="4" w:space="0" w:color="auto"/>
            </w:tcBorders>
          </w:tcPr>
          <w:p w14:paraId="76044194"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53FDD385" w14:textId="77777777" w:rsidTr="00547111">
        <w:tc>
          <w:tcPr>
            <w:tcW w:w="9641" w:type="dxa"/>
            <w:gridSpan w:val="9"/>
            <w:tcBorders>
              <w:left w:val="single" w:sz="4" w:space="0" w:color="auto"/>
              <w:right w:val="single" w:sz="4" w:space="0" w:color="auto"/>
            </w:tcBorders>
          </w:tcPr>
          <w:p w14:paraId="7AF2E9BC" w14:textId="77777777" w:rsidR="001E41F3" w:rsidRDefault="001E41F3">
            <w:pPr>
              <w:pStyle w:val="CRCoverPage"/>
              <w:spacing w:after="0"/>
              <w:jc w:val="center"/>
              <w:rPr>
                <w:noProof/>
              </w:rPr>
            </w:pPr>
            <w:r>
              <w:rPr>
                <w:b/>
                <w:noProof/>
                <w:sz w:val="32"/>
              </w:rPr>
              <w:t>CHANGE REQUEST</w:t>
            </w:r>
          </w:p>
        </w:tc>
      </w:tr>
      <w:tr w:rsidR="001E41F3" w14:paraId="1BBC752A" w14:textId="77777777" w:rsidTr="00547111">
        <w:tc>
          <w:tcPr>
            <w:tcW w:w="9641" w:type="dxa"/>
            <w:gridSpan w:val="9"/>
            <w:tcBorders>
              <w:left w:val="single" w:sz="4" w:space="0" w:color="auto"/>
              <w:right w:val="single" w:sz="4" w:space="0" w:color="auto"/>
            </w:tcBorders>
          </w:tcPr>
          <w:p w14:paraId="4BA889D4" w14:textId="77777777" w:rsidR="001E41F3" w:rsidRDefault="001E41F3">
            <w:pPr>
              <w:pStyle w:val="CRCoverPage"/>
              <w:spacing w:after="0"/>
              <w:rPr>
                <w:noProof/>
                <w:sz w:val="8"/>
                <w:szCs w:val="8"/>
              </w:rPr>
            </w:pPr>
          </w:p>
        </w:tc>
      </w:tr>
      <w:tr w:rsidR="001E41F3" w14:paraId="4E64F70D" w14:textId="77777777" w:rsidTr="00547111">
        <w:tc>
          <w:tcPr>
            <w:tcW w:w="142" w:type="dxa"/>
            <w:tcBorders>
              <w:left w:val="single" w:sz="4" w:space="0" w:color="auto"/>
            </w:tcBorders>
          </w:tcPr>
          <w:p w14:paraId="27E79C5C" w14:textId="77777777" w:rsidR="001E41F3" w:rsidRDefault="001E41F3">
            <w:pPr>
              <w:pStyle w:val="CRCoverPage"/>
              <w:spacing w:after="0"/>
              <w:jc w:val="right"/>
              <w:rPr>
                <w:noProof/>
              </w:rPr>
            </w:pPr>
          </w:p>
        </w:tc>
        <w:tc>
          <w:tcPr>
            <w:tcW w:w="1559" w:type="dxa"/>
            <w:shd w:val="pct30" w:color="FFFF00" w:fill="auto"/>
          </w:tcPr>
          <w:p w14:paraId="7B662F90" w14:textId="77777777" w:rsidR="001E41F3" w:rsidRPr="00410371" w:rsidRDefault="004D7B9F" w:rsidP="00323E35">
            <w:pPr>
              <w:pStyle w:val="CRCoverPage"/>
              <w:spacing w:after="0"/>
              <w:jc w:val="right"/>
              <w:rPr>
                <w:b/>
                <w:noProof/>
                <w:sz w:val="28"/>
                <w:lang w:eastAsia="zh-CN"/>
              </w:rPr>
            </w:pPr>
            <w:r>
              <w:fldChar w:fldCharType="begin"/>
            </w:r>
            <w:r>
              <w:instrText xml:space="preserve"> DOCPROPERTY  Spec#  \* MERGEFORMAT </w:instrText>
            </w:r>
            <w:r>
              <w:fldChar w:fldCharType="separate"/>
            </w:r>
            <w:r w:rsidR="00031BAF">
              <w:rPr>
                <w:b/>
                <w:noProof/>
                <w:sz w:val="28"/>
              </w:rPr>
              <w:t>29.5</w:t>
            </w:r>
            <w:r w:rsidR="00323E35">
              <w:rPr>
                <w:rFonts w:hint="eastAsia"/>
                <w:b/>
                <w:noProof/>
                <w:sz w:val="28"/>
                <w:lang w:eastAsia="zh-CN"/>
              </w:rPr>
              <w:t>1</w:t>
            </w:r>
            <w:r w:rsidR="00031BAF">
              <w:rPr>
                <w:rFonts w:hint="eastAsia"/>
                <w:b/>
                <w:noProof/>
                <w:sz w:val="28"/>
                <w:lang w:eastAsia="zh-CN"/>
              </w:rPr>
              <w:t>0</w:t>
            </w:r>
            <w:r>
              <w:rPr>
                <w:b/>
                <w:noProof/>
                <w:sz w:val="28"/>
                <w:lang w:eastAsia="zh-CN"/>
              </w:rPr>
              <w:fldChar w:fldCharType="end"/>
            </w:r>
          </w:p>
        </w:tc>
        <w:tc>
          <w:tcPr>
            <w:tcW w:w="709" w:type="dxa"/>
          </w:tcPr>
          <w:p w14:paraId="1A3BA5B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5147CD" w14:textId="77777777" w:rsidR="001E41F3" w:rsidRPr="00410371" w:rsidRDefault="004D7B9F" w:rsidP="0025431F">
            <w:pPr>
              <w:pStyle w:val="CRCoverPage"/>
              <w:spacing w:after="0"/>
              <w:rPr>
                <w:noProof/>
                <w:lang w:eastAsia="zh-CN"/>
              </w:rPr>
            </w:pPr>
            <w:r>
              <w:fldChar w:fldCharType="begin"/>
            </w:r>
            <w:r>
              <w:instrText xml:space="preserve"> DOCPROPERTY  Cr#  \* MERGEFORMAT </w:instrText>
            </w:r>
            <w:r>
              <w:fldChar w:fldCharType="separate"/>
            </w:r>
            <w:r w:rsidR="0025431F">
              <w:rPr>
                <w:b/>
                <w:noProof/>
                <w:sz w:val="28"/>
              </w:rPr>
              <w:t>0</w:t>
            </w:r>
            <w:r>
              <w:rPr>
                <w:b/>
                <w:noProof/>
                <w:sz w:val="28"/>
              </w:rPr>
              <w:fldChar w:fldCharType="end"/>
            </w:r>
            <w:r w:rsidR="000300F4" w:rsidRPr="000300F4">
              <w:rPr>
                <w:b/>
                <w:noProof/>
                <w:sz w:val="28"/>
              </w:rPr>
              <w:t>439</w:t>
            </w:r>
          </w:p>
        </w:tc>
        <w:tc>
          <w:tcPr>
            <w:tcW w:w="709" w:type="dxa"/>
          </w:tcPr>
          <w:p w14:paraId="323C7A0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521865A" w14:textId="77777777" w:rsidR="001E41F3" w:rsidRPr="00410371" w:rsidRDefault="004D7B9F" w:rsidP="0025431F">
            <w:pPr>
              <w:pStyle w:val="CRCoverPage"/>
              <w:spacing w:after="0"/>
              <w:jc w:val="center"/>
              <w:rPr>
                <w:b/>
                <w:noProof/>
              </w:rPr>
            </w:pPr>
            <w:r>
              <w:fldChar w:fldCharType="begin"/>
            </w:r>
            <w:r>
              <w:instrText xml:space="preserve"> DOCPROPERTY  Revision  \* MERGEFORMAT </w:instrText>
            </w:r>
            <w:r>
              <w:fldChar w:fldCharType="separate"/>
            </w:r>
            <w:r w:rsidR="0025431F">
              <w:rPr>
                <w:b/>
                <w:noProof/>
                <w:sz w:val="28"/>
              </w:rPr>
              <w:t>-</w:t>
            </w:r>
            <w:r>
              <w:rPr>
                <w:b/>
                <w:noProof/>
                <w:sz w:val="28"/>
              </w:rPr>
              <w:fldChar w:fldCharType="end"/>
            </w:r>
          </w:p>
        </w:tc>
        <w:tc>
          <w:tcPr>
            <w:tcW w:w="2410" w:type="dxa"/>
          </w:tcPr>
          <w:p w14:paraId="022C0C8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A5F9A" w14:textId="77777777" w:rsidR="001E41F3" w:rsidRPr="00410371" w:rsidRDefault="004D7B9F" w:rsidP="0025431F">
            <w:pPr>
              <w:pStyle w:val="CRCoverPage"/>
              <w:spacing w:after="0"/>
              <w:jc w:val="center"/>
              <w:rPr>
                <w:noProof/>
                <w:sz w:val="28"/>
              </w:rPr>
            </w:pPr>
            <w:r>
              <w:fldChar w:fldCharType="begin"/>
            </w:r>
            <w:r>
              <w:instrText xml:space="preserve"> DOCPROPERTY  Version  \* MERGEFORMAT </w:instrText>
            </w:r>
            <w:r>
              <w:fldChar w:fldCharType="separate"/>
            </w:r>
            <w:r w:rsidR="003E3E9C">
              <w:rPr>
                <w:b/>
                <w:noProof/>
                <w:sz w:val="28"/>
              </w:rPr>
              <w:t>1</w:t>
            </w:r>
            <w:r w:rsidR="003E3E9C">
              <w:rPr>
                <w:rFonts w:hint="eastAsia"/>
                <w:b/>
                <w:noProof/>
                <w:sz w:val="28"/>
                <w:lang w:eastAsia="zh-CN"/>
              </w:rPr>
              <w:t>7</w:t>
            </w:r>
            <w:r w:rsidR="003E3E9C">
              <w:rPr>
                <w:b/>
                <w:noProof/>
                <w:sz w:val="28"/>
              </w:rPr>
              <w:t>.</w:t>
            </w:r>
            <w:r w:rsidR="003E3E9C">
              <w:rPr>
                <w:rFonts w:hint="eastAsia"/>
                <w:b/>
                <w:noProof/>
                <w:sz w:val="28"/>
                <w:lang w:eastAsia="zh-CN"/>
              </w:rPr>
              <w:t>0</w:t>
            </w:r>
            <w:r w:rsidR="0025431F">
              <w:rPr>
                <w:b/>
                <w:noProof/>
                <w:sz w:val="28"/>
              </w:rPr>
              <w:t>.0</w:t>
            </w:r>
            <w:r>
              <w:rPr>
                <w:b/>
                <w:noProof/>
                <w:sz w:val="28"/>
              </w:rPr>
              <w:fldChar w:fldCharType="end"/>
            </w:r>
          </w:p>
        </w:tc>
        <w:tc>
          <w:tcPr>
            <w:tcW w:w="143" w:type="dxa"/>
            <w:tcBorders>
              <w:right w:val="single" w:sz="4" w:space="0" w:color="auto"/>
            </w:tcBorders>
          </w:tcPr>
          <w:p w14:paraId="306283BF" w14:textId="77777777" w:rsidR="001E41F3" w:rsidRDefault="001E41F3">
            <w:pPr>
              <w:pStyle w:val="CRCoverPage"/>
              <w:spacing w:after="0"/>
              <w:rPr>
                <w:noProof/>
              </w:rPr>
            </w:pPr>
          </w:p>
        </w:tc>
      </w:tr>
      <w:tr w:rsidR="001E41F3" w14:paraId="01042127" w14:textId="77777777" w:rsidTr="00547111">
        <w:tc>
          <w:tcPr>
            <w:tcW w:w="9641" w:type="dxa"/>
            <w:gridSpan w:val="9"/>
            <w:tcBorders>
              <w:left w:val="single" w:sz="4" w:space="0" w:color="auto"/>
              <w:right w:val="single" w:sz="4" w:space="0" w:color="auto"/>
            </w:tcBorders>
          </w:tcPr>
          <w:p w14:paraId="12667E33" w14:textId="77777777" w:rsidR="001E41F3" w:rsidRDefault="001E41F3">
            <w:pPr>
              <w:pStyle w:val="CRCoverPage"/>
              <w:spacing w:after="0"/>
              <w:rPr>
                <w:noProof/>
              </w:rPr>
            </w:pPr>
          </w:p>
        </w:tc>
      </w:tr>
      <w:tr w:rsidR="001E41F3" w14:paraId="2B833812" w14:textId="77777777" w:rsidTr="00547111">
        <w:tc>
          <w:tcPr>
            <w:tcW w:w="9641" w:type="dxa"/>
            <w:gridSpan w:val="9"/>
            <w:tcBorders>
              <w:top w:val="single" w:sz="4" w:space="0" w:color="auto"/>
            </w:tcBorders>
          </w:tcPr>
          <w:p w14:paraId="1678989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0D7FC62A" w14:textId="77777777" w:rsidTr="00547111">
        <w:tc>
          <w:tcPr>
            <w:tcW w:w="9641" w:type="dxa"/>
            <w:gridSpan w:val="9"/>
          </w:tcPr>
          <w:p w14:paraId="640ACDA3" w14:textId="77777777" w:rsidR="001E41F3" w:rsidRDefault="001E41F3">
            <w:pPr>
              <w:pStyle w:val="CRCoverPage"/>
              <w:spacing w:after="0"/>
              <w:rPr>
                <w:noProof/>
                <w:sz w:val="8"/>
                <w:szCs w:val="8"/>
              </w:rPr>
            </w:pPr>
          </w:p>
        </w:tc>
      </w:tr>
    </w:tbl>
    <w:p w14:paraId="79E1F0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E16625D" w14:textId="77777777" w:rsidTr="00A7671C">
        <w:tc>
          <w:tcPr>
            <w:tcW w:w="2835" w:type="dxa"/>
          </w:tcPr>
          <w:p w14:paraId="6BCAD3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2FA96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8354B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570C4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7F31BF" w14:textId="77777777" w:rsidR="00F25D98" w:rsidRDefault="00F25D98" w:rsidP="001E41F3">
            <w:pPr>
              <w:pStyle w:val="CRCoverPage"/>
              <w:spacing w:after="0"/>
              <w:jc w:val="center"/>
              <w:rPr>
                <w:b/>
                <w:caps/>
                <w:noProof/>
              </w:rPr>
            </w:pPr>
          </w:p>
        </w:tc>
        <w:tc>
          <w:tcPr>
            <w:tcW w:w="2126" w:type="dxa"/>
          </w:tcPr>
          <w:p w14:paraId="13A4557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6E76A4" w14:textId="77777777" w:rsidR="00F25D98" w:rsidRDefault="00F25D98" w:rsidP="001E41F3">
            <w:pPr>
              <w:pStyle w:val="CRCoverPage"/>
              <w:spacing w:after="0"/>
              <w:jc w:val="center"/>
              <w:rPr>
                <w:b/>
                <w:caps/>
                <w:noProof/>
              </w:rPr>
            </w:pPr>
          </w:p>
        </w:tc>
        <w:tc>
          <w:tcPr>
            <w:tcW w:w="1418" w:type="dxa"/>
            <w:tcBorders>
              <w:left w:val="nil"/>
            </w:tcBorders>
          </w:tcPr>
          <w:p w14:paraId="02CA39F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1E57AE" w14:textId="77777777" w:rsidR="00F25D98" w:rsidRDefault="00CE1DA9" w:rsidP="001E41F3">
            <w:pPr>
              <w:pStyle w:val="CRCoverPage"/>
              <w:spacing w:after="0"/>
              <w:jc w:val="center"/>
              <w:rPr>
                <w:b/>
                <w:bCs/>
                <w:caps/>
                <w:noProof/>
              </w:rPr>
            </w:pPr>
            <w:r>
              <w:rPr>
                <w:b/>
                <w:bCs/>
                <w:caps/>
                <w:noProof/>
              </w:rPr>
              <w:t>X</w:t>
            </w:r>
          </w:p>
        </w:tc>
      </w:tr>
    </w:tbl>
    <w:p w14:paraId="1BC864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1E724C" w14:textId="77777777" w:rsidTr="00547111">
        <w:tc>
          <w:tcPr>
            <w:tcW w:w="9640" w:type="dxa"/>
            <w:gridSpan w:val="11"/>
          </w:tcPr>
          <w:p w14:paraId="71C2615F" w14:textId="77777777" w:rsidR="001E41F3" w:rsidRDefault="001E41F3">
            <w:pPr>
              <w:pStyle w:val="CRCoverPage"/>
              <w:spacing w:after="0"/>
              <w:rPr>
                <w:noProof/>
                <w:sz w:val="8"/>
                <w:szCs w:val="8"/>
              </w:rPr>
            </w:pPr>
          </w:p>
        </w:tc>
      </w:tr>
      <w:tr w:rsidR="001E41F3" w14:paraId="322E901A" w14:textId="77777777" w:rsidTr="00547111">
        <w:tc>
          <w:tcPr>
            <w:tcW w:w="1843" w:type="dxa"/>
            <w:tcBorders>
              <w:top w:val="single" w:sz="4" w:space="0" w:color="auto"/>
              <w:left w:val="single" w:sz="4" w:space="0" w:color="auto"/>
            </w:tcBorders>
          </w:tcPr>
          <w:p w14:paraId="30139F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EC4561" w14:textId="77777777" w:rsidR="001E41F3" w:rsidRDefault="00323E35" w:rsidP="007A666A">
            <w:pPr>
              <w:pStyle w:val="CRCoverPage"/>
              <w:spacing w:after="0"/>
              <w:ind w:left="100"/>
              <w:rPr>
                <w:noProof/>
              </w:rPr>
            </w:pPr>
            <w:r w:rsidRPr="00323E35">
              <w:rPr>
                <w:lang w:eastAsia="zh-CN"/>
              </w:rPr>
              <w:t xml:space="preserve">P-CSCF discovery based on UE </w:t>
            </w:r>
            <w:r w:rsidR="007A666A">
              <w:rPr>
                <w:rFonts w:hint="eastAsia"/>
                <w:lang w:eastAsia="zh-CN"/>
              </w:rPr>
              <w:t>Location</w:t>
            </w:r>
          </w:p>
        </w:tc>
      </w:tr>
      <w:tr w:rsidR="001E41F3" w14:paraId="7804B5B7" w14:textId="77777777" w:rsidTr="00547111">
        <w:tc>
          <w:tcPr>
            <w:tcW w:w="1843" w:type="dxa"/>
            <w:tcBorders>
              <w:left w:val="single" w:sz="4" w:space="0" w:color="auto"/>
            </w:tcBorders>
          </w:tcPr>
          <w:p w14:paraId="3F5B04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CE078F" w14:textId="77777777" w:rsidR="001E41F3" w:rsidRDefault="001E41F3">
            <w:pPr>
              <w:pStyle w:val="CRCoverPage"/>
              <w:spacing w:after="0"/>
              <w:rPr>
                <w:noProof/>
                <w:sz w:val="8"/>
                <w:szCs w:val="8"/>
              </w:rPr>
            </w:pPr>
          </w:p>
        </w:tc>
      </w:tr>
      <w:tr w:rsidR="001E41F3" w14:paraId="27CD5A9D" w14:textId="77777777" w:rsidTr="00547111">
        <w:tc>
          <w:tcPr>
            <w:tcW w:w="1843" w:type="dxa"/>
            <w:tcBorders>
              <w:left w:val="single" w:sz="4" w:space="0" w:color="auto"/>
            </w:tcBorders>
          </w:tcPr>
          <w:p w14:paraId="67BC133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3AB20D" w14:textId="77777777" w:rsidR="001E41F3" w:rsidRDefault="005F2E75" w:rsidP="005F2E75">
            <w:pPr>
              <w:pStyle w:val="CRCoverPage"/>
              <w:spacing w:after="0"/>
              <w:ind w:left="100"/>
              <w:rPr>
                <w:noProof/>
              </w:rPr>
            </w:pPr>
            <w:r>
              <w:rPr>
                <w:rFonts w:hint="eastAsia"/>
                <w:lang w:eastAsia="zh-CN"/>
              </w:rPr>
              <w:t>China Mobile</w:t>
            </w:r>
            <w:r w:rsidR="004D7B9F">
              <w:fldChar w:fldCharType="begin"/>
            </w:r>
            <w:r w:rsidR="004D7B9F">
              <w:instrText xml:space="preserve"> DOCPROPERTY  SourceIfWg  \* MERGEFORMAT </w:instrText>
            </w:r>
            <w:r w:rsidR="004D7B9F">
              <w:fldChar w:fldCharType="separate"/>
            </w:r>
            <w:r w:rsidR="004D7B9F">
              <w:fldChar w:fldCharType="end"/>
            </w:r>
          </w:p>
        </w:tc>
      </w:tr>
      <w:tr w:rsidR="001E41F3" w14:paraId="4C5030C8" w14:textId="77777777" w:rsidTr="00547111">
        <w:tc>
          <w:tcPr>
            <w:tcW w:w="1843" w:type="dxa"/>
            <w:tcBorders>
              <w:left w:val="single" w:sz="4" w:space="0" w:color="auto"/>
            </w:tcBorders>
          </w:tcPr>
          <w:p w14:paraId="0C1A143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86AAB8" w14:textId="77777777" w:rsidR="001E41F3" w:rsidRDefault="00CE1DA9" w:rsidP="00547111">
            <w:pPr>
              <w:pStyle w:val="CRCoverPage"/>
              <w:spacing w:after="0"/>
              <w:ind w:left="100"/>
              <w:rPr>
                <w:noProof/>
              </w:rPr>
            </w:pPr>
            <w:r>
              <w:t>TSG CT4</w:t>
            </w:r>
          </w:p>
        </w:tc>
      </w:tr>
      <w:tr w:rsidR="001E41F3" w14:paraId="02CCA2B3" w14:textId="77777777" w:rsidTr="00547111">
        <w:tc>
          <w:tcPr>
            <w:tcW w:w="1843" w:type="dxa"/>
            <w:tcBorders>
              <w:left w:val="single" w:sz="4" w:space="0" w:color="auto"/>
            </w:tcBorders>
          </w:tcPr>
          <w:p w14:paraId="3B6C3D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84FC37" w14:textId="77777777" w:rsidR="001E41F3" w:rsidRDefault="001E41F3">
            <w:pPr>
              <w:pStyle w:val="CRCoverPage"/>
              <w:spacing w:after="0"/>
              <w:rPr>
                <w:noProof/>
                <w:sz w:val="8"/>
                <w:szCs w:val="8"/>
              </w:rPr>
            </w:pPr>
          </w:p>
        </w:tc>
      </w:tr>
      <w:tr w:rsidR="001E41F3" w14:paraId="5AE62DB9" w14:textId="77777777" w:rsidTr="00547111">
        <w:tc>
          <w:tcPr>
            <w:tcW w:w="1843" w:type="dxa"/>
            <w:tcBorders>
              <w:left w:val="single" w:sz="4" w:space="0" w:color="auto"/>
            </w:tcBorders>
          </w:tcPr>
          <w:p w14:paraId="7F8A62E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10265" w14:textId="77777777" w:rsidR="001E41F3" w:rsidRDefault="005F2E75">
            <w:pPr>
              <w:pStyle w:val="CRCoverPage"/>
              <w:spacing w:after="0"/>
              <w:ind w:left="100"/>
              <w:rPr>
                <w:noProof/>
                <w:lang w:eastAsia="zh-CN"/>
              </w:rPr>
            </w:pPr>
            <w:r>
              <w:rPr>
                <w:rFonts w:hint="eastAsia"/>
                <w:lang w:eastAsia="zh-CN"/>
              </w:rPr>
              <w:t>SBIProtoc17</w:t>
            </w:r>
          </w:p>
        </w:tc>
        <w:tc>
          <w:tcPr>
            <w:tcW w:w="567" w:type="dxa"/>
            <w:tcBorders>
              <w:left w:val="nil"/>
            </w:tcBorders>
          </w:tcPr>
          <w:p w14:paraId="70C5E2BC" w14:textId="77777777" w:rsidR="001E41F3" w:rsidRDefault="001E41F3">
            <w:pPr>
              <w:pStyle w:val="CRCoverPage"/>
              <w:spacing w:after="0"/>
              <w:ind w:right="100"/>
              <w:rPr>
                <w:noProof/>
              </w:rPr>
            </w:pPr>
          </w:p>
        </w:tc>
        <w:tc>
          <w:tcPr>
            <w:tcW w:w="1417" w:type="dxa"/>
            <w:gridSpan w:val="3"/>
            <w:tcBorders>
              <w:left w:val="nil"/>
            </w:tcBorders>
          </w:tcPr>
          <w:p w14:paraId="729844D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63117" w14:textId="77777777" w:rsidR="001E41F3" w:rsidRDefault="00EA28F3">
            <w:pPr>
              <w:pStyle w:val="CRCoverPage"/>
              <w:spacing w:after="0"/>
              <w:ind w:left="100"/>
              <w:rPr>
                <w:noProof/>
              </w:rPr>
            </w:pPr>
            <w:r>
              <w:t>2021-02-25</w:t>
            </w:r>
          </w:p>
        </w:tc>
      </w:tr>
      <w:tr w:rsidR="001E41F3" w14:paraId="2BF3C873" w14:textId="77777777" w:rsidTr="00547111">
        <w:tc>
          <w:tcPr>
            <w:tcW w:w="1843" w:type="dxa"/>
            <w:tcBorders>
              <w:left w:val="single" w:sz="4" w:space="0" w:color="auto"/>
            </w:tcBorders>
          </w:tcPr>
          <w:p w14:paraId="4B750166" w14:textId="77777777" w:rsidR="001E41F3" w:rsidRDefault="001E41F3">
            <w:pPr>
              <w:pStyle w:val="CRCoverPage"/>
              <w:spacing w:after="0"/>
              <w:rPr>
                <w:b/>
                <w:i/>
                <w:noProof/>
                <w:sz w:val="8"/>
                <w:szCs w:val="8"/>
              </w:rPr>
            </w:pPr>
          </w:p>
        </w:tc>
        <w:tc>
          <w:tcPr>
            <w:tcW w:w="1986" w:type="dxa"/>
            <w:gridSpan w:val="4"/>
          </w:tcPr>
          <w:p w14:paraId="62C3952C" w14:textId="77777777" w:rsidR="001E41F3" w:rsidRDefault="001E41F3">
            <w:pPr>
              <w:pStyle w:val="CRCoverPage"/>
              <w:spacing w:after="0"/>
              <w:rPr>
                <w:noProof/>
                <w:sz w:val="8"/>
                <w:szCs w:val="8"/>
              </w:rPr>
            </w:pPr>
          </w:p>
        </w:tc>
        <w:tc>
          <w:tcPr>
            <w:tcW w:w="2267" w:type="dxa"/>
            <w:gridSpan w:val="2"/>
          </w:tcPr>
          <w:p w14:paraId="043EA124" w14:textId="77777777" w:rsidR="001E41F3" w:rsidRDefault="001E41F3">
            <w:pPr>
              <w:pStyle w:val="CRCoverPage"/>
              <w:spacing w:after="0"/>
              <w:rPr>
                <w:noProof/>
                <w:sz w:val="8"/>
                <w:szCs w:val="8"/>
              </w:rPr>
            </w:pPr>
          </w:p>
        </w:tc>
        <w:tc>
          <w:tcPr>
            <w:tcW w:w="1417" w:type="dxa"/>
            <w:gridSpan w:val="3"/>
          </w:tcPr>
          <w:p w14:paraId="71B8819F" w14:textId="77777777" w:rsidR="001E41F3" w:rsidRDefault="001E41F3">
            <w:pPr>
              <w:pStyle w:val="CRCoverPage"/>
              <w:spacing w:after="0"/>
              <w:rPr>
                <w:noProof/>
                <w:sz w:val="8"/>
                <w:szCs w:val="8"/>
              </w:rPr>
            </w:pPr>
          </w:p>
        </w:tc>
        <w:tc>
          <w:tcPr>
            <w:tcW w:w="2127" w:type="dxa"/>
            <w:tcBorders>
              <w:right w:val="single" w:sz="4" w:space="0" w:color="auto"/>
            </w:tcBorders>
          </w:tcPr>
          <w:p w14:paraId="4E519CA8" w14:textId="77777777" w:rsidR="001E41F3" w:rsidRDefault="001E41F3">
            <w:pPr>
              <w:pStyle w:val="CRCoverPage"/>
              <w:spacing w:after="0"/>
              <w:rPr>
                <w:noProof/>
                <w:sz w:val="8"/>
                <w:szCs w:val="8"/>
              </w:rPr>
            </w:pPr>
          </w:p>
        </w:tc>
      </w:tr>
      <w:tr w:rsidR="001E41F3" w14:paraId="1127DC82" w14:textId="77777777" w:rsidTr="00547111">
        <w:trPr>
          <w:cantSplit/>
        </w:trPr>
        <w:tc>
          <w:tcPr>
            <w:tcW w:w="1843" w:type="dxa"/>
            <w:tcBorders>
              <w:left w:val="single" w:sz="4" w:space="0" w:color="auto"/>
            </w:tcBorders>
          </w:tcPr>
          <w:p w14:paraId="425DC17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1D2C17A" w14:textId="77777777" w:rsidR="001E41F3" w:rsidRPr="00323E35" w:rsidRDefault="007A666A" w:rsidP="005F2E75">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2D552C5B" w14:textId="77777777" w:rsidR="001E41F3" w:rsidRDefault="001E41F3">
            <w:pPr>
              <w:pStyle w:val="CRCoverPage"/>
              <w:spacing w:after="0"/>
              <w:rPr>
                <w:noProof/>
              </w:rPr>
            </w:pPr>
          </w:p>
        </w:tc>
        <w:tc>
          <w:tcPr>
            <w:tcW w:w="1417" w:type="dxa"/>
            <w:gridSpan w:val="3"/>
            <w:tcBorders>
              <w:left w:val="nil"/>
            </w:tcBorders>
          </w:tcPr>
          <w:p w14:paraId="37935A0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F19683" w14:textId="77777777" w:rsidR="00EA28F3" w:rsidRDefault="00EA28F3">
            <w:pPr>
              <w:pStyle w:val="CRCoverPage"/>
              <w:spacing w:after="0"/>
              <w:ind w:left="100"/>
              <w:rPr>
                <w:lang w:eastAsia="zh-CN"/>
              </w:rPr>
            </w:pPr>
            <w:r>
              <w:rPr>
                <w:rFonts w:hint="eastAsia"/>
                <w:lang w:eastAsia="zh-CN"/>
              </w:rPr>
              <w:t>Rel-1</w:t>
            </w:r>
            <w:r w:rsidR="003E3E9C">
              <w:rPr>
                <w:rFonts w:hint="eastAsia"/>
                <w:lang w:eastAsia="zh-CN"/>
              </w:rPr>
              <w:t>7</w:t>
            </w:r>
          </w:p>
        </w:tc>
      </w:tr>
      <w:tr w:rsidR="001E41F3" w14:paraId="671DC5F4" w14:textId="77777777" w:rsidTr="00547111">
        <w:tc>
          <w:tcPr>
            <w:tcW w:w="1843" w:type="dxa"/>
            <w:tcBorders>
              <w:left w:val="single" w:sz="4" w:space="0" w:color="auto"/>
              <w:bottom w:val="single" w:sz="4" w:space="0" w:color="auto"/>
            </w:tcBorders>
          </w:tcPr>
          <w:p w14:paraId="4143348E" w14:textId="77777777" w:rsidR="001E41F3" w:rsidRDefault="001E41F3">
            <w:pPr>
              <w:pStyle w:val="CRCoverPage"/>
              <w:spacing w:after="0"/>
              <w:rPr>
                <w:b/>
                <w:i/>
                <w:noProof/>
              </w:rPr>
            </w:pPr>
          </w:p>
        </w:tc>
        <w:tc>
          <w:tcPr>
            <w:tcW w:w="4677" w:type="dxa"/>
            <w:gridSpan w:val="8"/>
            <w:tcBorders>
              <w:bottom w:val="single" w:sz="4" w:space="0" w:color="auto"/>
            </w:tcBorders>
          </w:tcPr>
          <w:p w14:paraId="4A43F0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6C1C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8D77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FCEF4CB" w14:textId="77777777" w:rsidTr="00547111">
        <w:tc>
          <w:tcPr>
            <w:tcW w:w="1843" w:type="dxa"/>
          </w:tcPr>
          <w:p w14:paraId="7C40085D" w14:textId="77777777" w:rsidR="001E41F3" w:rsidRDefault="001E41F3">
            <w:pPr>
              <w:pStyle w:val="CRCoverPage"/>
              <w:spacing w:after="0"/>
              <w:rPr>
                <w:b/>
                <w:i/>
                <w:noProof/>
                <w:sz w:val="8"/>
                <w:szCs w:val="8"/>
              </w:rPr>
            </w:pPr>
          </w:p>
        </w:tc>
        <w:tc>
          <w:tcPr>
            <w:tcW w:w="7797" w:type="dxa"/>
            <w:gridSpan w:val="10"/>
          </w:tcPr>
          <w:p w14:paraId="3F8DD91D" w14:textId="77777777" w:rsidR="001E41F3" w:rsidRDefault="001E41F3">
            <w:pPr>
              <w:pStyle w:val="CRCoverPage"/>
              <w:spacing w:after="0"/>
              <w:rPr>
                <w:noProof/>
                <w:sz w:val="8"/>
                <w:szCs w:val="8"/>
              </w:rPr>
            </w:pPr>
          </w:p>
        </w:tc>
      </w:tr>
      <w:tr w:rsidR="001E41F3" w14:paraId="352DAE31" w14:textId="77777777" w:rsidTr="00547111">
        <w:tc>
          <w:tcPr>
            <w:tcW w:w="2694" w:type="dxa"/>
            <w:gridSpan w:val="2"/>
            <w:tcBorders>
              <w:top w:val="single" w:sz="4" w:space="0" w:color="auto"/>
              <w:left w:val="single" w:sz="4" w:space="0" w:color="auto"/>
            </w:tcBorders>
          </w:tcPr>
          <w:p w14:paraId="0191DFA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3CA25D" w14:textId="77777777" w:rsidR="001E41F3" w:rsidRDefault="00327F8F" w:rsidP="00F27717">
            <w:pPr>
              <w:pStyle w:val="CRCoverPage"/>
              <w:spacing w:after="0"/>
              <w:ind w:left="100"/>
              <w:rPr>
                <w:noProof/>
                <w:lang w:eastAsia="zh-CN"/>
              </w:rPr>
            </w:pPr>
            <w:r>
              <w:rPr>
                <w:rFonts w:hint="eastAsia"/>
                <w:lang w:eastAsia="zh-CN"/>
              </w:rPr>
              <w:t>SA2 has specified since Rel-16, the requirement of P-CSCF discovery based on</w:t>
            </w:r>
            <w:r w:rsidRPr="00140E21">
              <w:t xml:space="preserve"> UE </w:t>
            </w:r>
            <w:r w:rsidR="00F27717">
              <w:rPr>
                <w:rFonts w:hint="eastAsia"/>
                <w:lang w:eastAsia="zh-CN"/>
              </w:rPr>
              <w:t>Location</w:t>
            </w:r>
            <w:r>
              <w:rPr>
                <w:rFonts w:hint="eastAsia"/>
                <w:lang w:eastAsia="zh-CN"/>
              </w:rPr>
              <w:t xml:space="preserve">. </w:t>
            </w:r>
            <w:r w:rsidR="00F27717">
              <w:rPr>
                <w:rFonts w:hint="eastAsia"/>
                <w:lang w:eastAsia="zh-CN"/>
              </w:rPr>
              <w:t>The functionality is technically supported but not clearly described, see discussion in C4-211</w:t>
            </w:r>
            <w:r w:rsidR="00F27717" w:rsidRPr="00F27717">
              <w:rPr>
                <w:rFonts w:hint="eastAsia"/>
                <w:highlight w:val="yellow"/>
                <w:lang w:eastAsia="zh-CN"/>
              </w:rPr>
              <w:t>XXX</w:t>
            </w:r>
          </w:p>
        </w:tc>
      </w:tr>
      <w:tr w:rsidR="001E41F3" w14:paraId="1DE3E397" w14:textId="77777777" w:rsidTr="00547111">
        <w:tc>
          <w:tcPr>
            <w:tcW w:w="2694" w:type="dxa"/>
            <w:gridSpan w:val="2"/>
            <w:tcBorders>
              <w:left w:val="single" w:sz="4" w:space="0" w:color="auto"/>
            </w:tcBorders>
          </w:tcPr>
          <w:p w14:paraId="34805C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57444C" w14:textId="77777777" w:rsidR="001E41F3" w:rsidRDefault="001E41F3">
            <w:pPr>
              <w:pStyle w:val="CRCoverPage"/>
              <w:spacing w:after="0"/>
              <w:rPr>
                <w:noProof/>
                <w:sz w:val="8"/>
                <w:szCs w:val="8"/>
              </w:rPr>
            </w:pPr>
          </w:p>
        </w:tc>
      </w:tr>
      <w:tr w:rsidR="001E41F3" w14:paraId="03E5D557" w14:textId="77777777" w:rsidTr="00547111">
        <w:tc>
          <w:tcPr>
            <w:tcW w:w="2694" w:type="dxa"/>
            <w:gridSpan w:val="2"/>
            <w:tcBorders>
              <w:left w:val="single" w:sz="4" w:space="0" w:color="auto"/>
            </w:tcBorders>
          </w:tcPr>
          <w:p w14:paraId="4A9ED2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F98165" w14:textId="77777777" w:rsidR="001E41F3" w:rsidRDefault="00327F8F" w:rsidP="00F27717">
            <w:pPr>
              <w:pStyle w:val="CRCoverPage"/>
              <w:spacing w:after="0"/>
              <w:ind w:left="100"/>
              <w:rPr>
                <w:noProof/>
                <w:lang w:eastAsia="zh-CN"/>
              </w:rPr>
            </w:pPr>
            <w:r>
              <w:rPr>
                <w:rFonts w:hint="eastAsia"/>
                <w:noProof/>
                <w:lang w:eastAsia="zh-CN"/>
              </w:rPr>
              <w:t xml:space="preserve">To </w:t>
            </w:r>
            <w:r w:rsidR="00F27717">
              <w:rPr>
                <w:rFonts w:hint="eastAsia"/>
                <w:noProof/>
                <w:lang w:eastAsia="zh-CN"/>
              </w:rPr>
              <w:t>clarify the usage of serving-scope query parameter.</w:t>
            </w:r>
          </w:p>
        </w:tc>
      </w:tr>
      <w:tr w:rsidR="001E41F3" w14:paraId="6E032FE6" w14:textId="77777777" w:rsidTr="00547111">
        <w:tc>
          <w:tcPr>
            <w:tcW w:w="2694" w:type="dxa"/>
            <w:gridSpan w:val="2"/>
            <w:tcBorders>
              <w:left w:val="single" w:sz="4" w:space="0" w:color="auto"/>
            </w:tcBorders>
          </w:tcPr>
          <w:p w14:paraId="23360F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F696C7" w14:textId="77777777" w:rsidR="001E41F3" w:rsidRDefault="001E41F3">
            <w:pPr>
              <w:pStyle w:val="CRCoverPage"/>
              <w:spacing w:after="0"/>
              <w:rPr>
                <w:noProof/>
                <w:sz w:val="8"/>
                <w:szCs w:val="8"/>
              </w:rPr>
            </w:pPr>
          </w:p>
        </w:tc>
      </w:tr>
      <w:tr w:rsidR="001E41F3" w14:paraId="45249DBF" w14:textId="77777777" w:rsidTr="00547111">
        <w:tc>
          <w:tcPr>
            <w:tcW w:w="2694" w:type="dxa"/>
            <w:gridSpan w:val="2"/>
            <w:tcBorders>
              <w:left w:val="single" w:sz="4" w:space="0" w:color="auto"/>
              <w:bottom w:val="single" w:sz="4" w:space="0" w:color="auto"/>
            </w:tcBorders>
          </w:tcPr>
          <w:p w14:paraId="0B51821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F79539" w14:textId="77777777" w:rsidR="001E41F3" w:rsidRDefault="00F27717">
            <w:pPr>
              <w:pStyle w:val="CRCoverPage"/>
              <w:spacing w:after="0"/>
              <w:ind w:left="100"/>
              <w:rPr>
                <w:noProof/>
                <w:lang w:eastAsia="zh-CN"/>
              </w:rPr>
            </w:pPr>
            <w:r>
              <w:rPr>
                <w:rFonts w:hint="eastAsia"/>
                <w:noProof/>
                <w:lang w:eastAsia="zh-CN"/>
              </w:rPr>
              <w:t>Unclear specification may lead to wrong implementation.</w:t>
            </w:r>
          </w:p>
        </w:tc>
      </w:tr>
      <w:tr w:rsidR="001E41F3" w14:paraId="03E668D5" w14:textId="77777777" w:rsidTr="00547111">
        <w:tc>
          <w:tcPr>
            <w:tcW w:w="2694" w:type="dxa"/>
            <w:gridSpan w:val="2"/>
          </w:tcPr>
          <w:p w14:paraId="28C493C3" w14:textId="77777777" w:rsidR="001E41F3" w:rsidRDefault="001E41F3">
            <w:pPr>
              <w:pStyle w:val="CRCoverPage"/>
              <w:spacing w:after="0"/>
              <w:rPr>
                <w:b/>
                <w:i/>
                <w:noProof/>
                <w:sz w:val="8"/>
                <w:szCs w:val="8"/>
              </w:rPr>
            </w:pPr>
          </w:p>
        </w:tc>
        <w:tc>
          <w:tcPr>
            <w:tcW w:w="6946" w:type="dxa"/>
            <w:gridSpan w:val="9"/>
          </w:tcPr>
          <w:p w14:paraId="18655E7C" w14:textId="77777777" w:rsidR="001E41F3" w:rsidRDefault="001E41F3">
            <w:pPr>
              <w:pStyle w:val="CRCoverPage"/>
              <w:spacing w:after="0"/>
              <w:rPr>
                <w:noProof/>
                <w:sz w:val="8"/>
                <w:szCs w:val="8"/>
              </w:rPr>
            </w:pPr>
          </w:p>
        </w:tc>
      </w:tr>
      <w:tr w:rsidR="001E41F3" w14:paraId="55D044CE" w14:textId="77777777" w:rsidTr="00547111">
        <w:tc>
          <w:tcPr>
            <w:tcW w:w="2694" w:type="dxa"/>
            <w:gridSpan w:val="2"/>
            <w:tcBorders>
              <w:top w:val="single" w:sz="4" w:space="0" w:color="auto"/>
              <w:left w:val="single" w:sz="4" w:space="0" w:color="auto"/>
            </w:tcBorders>
          </w:tcPr>
          <w:p w14:paraId="395066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6CD265" w14:textId="77777777" w:rsidR="001E41F3" w:rsidRDefault="00B06857" w:rsidP="00F4472F">
            <w:pPr>
              <w:pStyle w:val="CRCoverPage"/>
              <w:spacing w:after="0"/>
              <w:ind w:left="100"/>
              <w:rPr>
                <w:noProof/>
                <w:lang w:eastAsia="zh-CN"/>
              </w:rPr>
            </w:pPr>
            <w:r>
              <w:rPr>
                <w:rFonts w:hint="eastAsia"/>
                <w:noProof/>
                <w:lang w:eastAsia="zh-CN"/>
              </w:rPr>
              <w:t>6.</w:t>
            </w:r>
            <w:r w:rsidR="00F4472F">
              <w:rPr>
                <w:rFonts w:hint="eastAsia"/>
                <w:noProof/>
                <w:lang w:eastAsia="zh-CN"/>
              </w:rPr>
              <w:t>2.3.2.3.1</w:t>
            </w:r>
          </w:p>
        </w:tc>
      </w:tr>
      <w:tr w:rsidR="001E41F3" w14:paraId="7095A797" w14:textId="77777777" w:rsidTr="00547111">
        <w:tc>
          <w:tcPr>
            <w:tcW w:w="2694" w:type="dxa"/>
            <w:gridSpan w:val="2"/>
            <w:tcBorders>
              <w:left w:val="single" w:sz="4" w:space="0" w:color="auto"/>
            </w:tcBorders>
          </w:tcPr>
          <w:p w14:paraId="31EC840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92D22B" w14:textId="77777777" w:rsidR="001E41F3" w:rsidRDefault="001E41F3">
            <w:pPr>
              <w:pStyle w:val="CRCoverPage"/>
              <w:spacing w:after="0"/>
              <w:rPr>
                <w:noProof/>
                <w:sz w:val="8"/>
                <w:szCs w:val="8"/>
              </w:rPr>
            </w:pPr>
          </w:p>
        </w:tc>
      </w:tr>
      <w:tr w:rsidR="001E41F3" w14:paraId="3BCA2626" w14:textId="77777777" w:rsidTr="00547111">
        <w:tc>
          <w:tcPr>
            <w:tcW w:w="2694" w:type="dxa"/>
            <w:gridSpan w:val="2"/>
            <w:tcBorders>
              <w:left w:val="single" w:sz="4" w:space="0" w:color="auto"/>
            </w:tcBorders>
          </w:tcPr>
          <w:p w14:paraId="384B423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391E1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4327FA" w14:textId="77777777" w:rsidR="001E41F3" w:rsidRDefault="001E41F3">
            <w:pPr>
              <w:pStyle w:val="CRCoverPage"/>
              <w:spacing w:after="0"/>
              <w:jc w:val="center"/>
              <w:rPr>
                <w:b/>
                <w:caps/>
                <w:noProof/>
              </w:rPr>
            </w:pPr>
            <w:r>
              <w:rPr>
                <w:b/>
                <w:caps/>
                <w:noProof/>
              </w:rPr>
              <w:t>N</w:t>
            </w:r>
          </w:p>
        </w:tc>
        <w:tc>
          <w:tcPr>
            <w:tcW w:w="2977" w:type="dxa"/>
            <w:gridSpan w:val="4"/>
          </w:tcPr>
          <w:p w14:paraId="776165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93A9A" w14:textId="77777777" w:rsidR="001E41F3" w:rsidRDefault="001E41F3">
            <w:pPr>
              <w:pStyle w:val="CRCoverPage"/>
              <w:spacing w:after="0"/>
              <w:ind w:left="99"/>
              <w:rPr>
                <w:noProof/>
              </w:rPr>
            </w:pPr>
          </w:p>
        </w:tc>
      </w:tr>
      <w:tr w:rsidR="001E41F3" w14:paraId="23B3E4DD" w14:textId="77777777" w:rsidTr="00547111">
        <w:tc>
          <w:tcPr>
            <w:tcW w:w="2694" w:type="dxa"/>
            <w:gridSpan w:val="2"/>
            <w:tcBorders>
              <w:left w:val="single" w:sz="4" w:space="0" w:color="auto"/>
            </w:tcBorders>
          </w:tcPr>
          <w:p w14:paraId="5526518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136E95" w14:textId="7777777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6143C" w14:textId="77777777" w:rsidR="001E41F3" w:rsidRDefault="00C5551F">
            <w:pPr>
              <w:pStyle w:val="CRCoverPage"/>
              <w:spacing w:after="0"/>
              <w:jc w:val="center"/>
              <w:rPr>
                <w:b/>
                <w:caps/>
                <w:noProof/>
                <w:lang w:eastAsia="zh-CN"/>
              </w:rPr>
            </w:pPr>
            <w:r>
              <w:rPr>
                <w:rFonts w:hint="eastAsia"/>
                <w:b/>
                <w:caps/>
                <w:noProof/>
                <w:lang w:eastAsia="zh-CN"/>
              </w:rPr>
              <w:t>X</w:t>
            </w:r>
          </w:p>
        </w:tc>
        <w:tc>
          <w:tcPr>
            <w:tcW w:w="2977" w:type="dxa"/>
            <w:gridSpan w:val="4"/>
          </w:tcPr>
          <w:p w14:paraId="30C30DE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FA058E" w14:textId="77777777" w:rsidR="001E41F3" w:rsidRDefault="00C5551F" w:rsidP="009D6516">
            <w:pPr>
              <w:pStyle w:val="CRCoverPage"/>
              <w:spacing w:after="0"/>
              <w:ind w:left="99"/>
              <w:rPr>
                <w:noProof/>
              </w:rPr>
            </w:pPr>
            <w:r>
              <w:rPr>
                <w:noProof/>
              </w:rPr>
              <w:t>TS/TR ... CR ...</w:t>
            </w:r>
            <w:r w:rsidR="00145D43">
              <w:rPr>
                <w:noProof/>
              </w:rPr>
              <w:t xml:space="preserve"> </w:t>
            </w:r>
          </w:p>
        </w:tc>
      </w:tr>
      <w:tr w:rsidR="001E41F3" w14:paraId="265368EF" w14:textId="77777777" w:rsidTr="00547111">
        <w:tc>
          <w:tcPr>
            <w:tcW w:w="2694" w:type="dxa"/>
            <w:gridSpan w:val="2"/>
            <w:tcBorders>
              <w:left w:val="single" w:sz="4" w:space="0" w:color="auto"/>
            </w:tcBorders>
          </w:tcPr>
          <w:p w14:paraId="475FC8A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A27F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86B08" w14:textId="77777777" w:rsidR="001E41F3" w:rsidRDefault="00CE1DA9">
            <w:pPr>
              <w:pStyle w:val="CRCoverPage"/>
              <w:spacing w:after="0"/>
              <w:jc w:val="center"/>
              <w:rPr>
                <w:b/>
                <w:caps/>
                <w:noProof/>
              </w:rPr>
            </w:pPr>
            <w:r>
              <w:rPr>
                <w:b/>
                <w:caps/>
                <w:noProof/>
              </w:rPr>
              <w:t>X</w:t>
            </w:r>
          </w:p>
        </w:tc>
        <w:tc>
          <w:tcPr>
            <w:tcW w:w="2977" w:type="dxa"/>
            <w:gridSpan w:val="4"/>
          </w:tcPr>
          <w:p w14:paraId="392ECEE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C421D9" w14:textId="77777777" w:rsidR="001E41F3" w:rsidRDefault="00145D43">
            <w:pPr>
              <w:pStyle w:val="CRCoverPage"/>
              <w:spacing w:after="0"/>
              <w:ind w:left="99"/>
              <w:rPr>
                <w:noProof/>
              </w:rPr>
            </w:pPr>
            <w:r>
              <w:rPr>
                <w:noProof/>
              </w:rPr>
              <w:t xml:space="preserve">TS/TR ... CR ... </w:t>
            </w:r>
          </w:p>
        </w:tc>
      </w:tr>
      <w:tr w:rsidR="001E41F3" w14:paraId="5C6E0145" w14:textId="77777777" w:rsidTr="00547111">
        <w:tc>
          <w:tcPr>
            <w:tcW w:w="2694" w:type="dxa"/>
            <w:gridSpan w:val="2"/>
            <w:tcBorders>
              <w:left w:val="single" w:sz="4" w:space="0" w:color="auto"/>
            </w:tcBorders>
          </w:tcPr>
          <w:p w14:paraId="68ED704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F8B99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3D9DA" w14:textId="77777777" w:rsidR="001E41F3" w:rsidRDefault="00CE1DA9">
            <w:pPr>
              <w:pStyle w:val="CRCoverPage"/>
              <w:spacing w:after="0"/>
              <w:jc w:val="center"/>
              <w:rPr>
                <w:b/>
                <w:caps/>
                <w:noProof/>
              </w:rPr>
            </w:pPr>
            <w:r>
              <w:rPr>
                <w:b/>
                <w:caps/>
                <w:noProof/>
              </w:rPr>
              <w:t>X</w:t>
            </w:r>
          </w:p>
        </w:tc>
        <w:tc>
          <w:tcPr>
            <w:tcW w:w="2977" w:type="dxa"/>
            <w:gridSpan w:val="4"/>
          </w:tcPr>
          <w:p w14:paraId="74F9428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9458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02DAB7" w14:textId="77777777" w:rsidTr="008863B9">
        <w:tc>
          <w:tcPr>
            <w:tcW w:w="2694" w:type="dxa"/>
            <w:gridSpan w:val="2"/>
            <w:tcBorders>
              <w:left w:val="single" w:sz="4" w:space="0" w:color="auto"/>
            </w:tcBorders>
          </w:tcPr>
          <w:p w14:paraId="0333A61C" w14:textId="77777777" w:rsidR="001E41F3" w:rsidRDefault="001E41F3">
            <w:pPr>
              <w:pStyle w:val="CRCoverPage"/>
              <w:spacing w:after="0"/>
              <w:rPr>
                <w:b/>
                <w:i/>
                <w:noProof/>
              </w:rPr>
            </w:pPr>
          </w:p>
        </w:tc>
        <w:tc>
          <w:tcPr>
            <w:tcW w:w="6946" w:type="dxa"/>
            <w:gridSpan w:val="9"/>
            <w:tcBorders>
              <w:right w:val="single" w:sz="4" w:space="0" w:color="auto"/>
            </w:tcBorders>
          </w:tcPr>
          <w:p w14:paraId="6F78452E" w14:textId="77777777" w:rsidR="001E41F3" w:rsidRDefault="001E41F3">
            <w:pPr>
              <w:pStyle w:val="CRCoverPage"/>
              <w:spacing w:after="0"/>
              <w:rPr>
                <w:noProof/>
              </w:rPr>
            </w:pPr>
          </w:p>
        </w:tc>
      </w:tr>
      <w:tr w:rsidR="001E41F3" w14:paraId="11BD65C4" w14:textId="77777777" w:rsidTr="008863B9">
        <w:tc>
          <w:tcPr>
            <w:tcW w:w="2694" w:type="dxa"/>
            <w:gridSpan w:val="2"/>
            <w:tcBorders>
              <w:left w:val="single" w:sz="4" w:space="0" w:color="auto"/>
              <w:bottom w:val="single" w:sz="4" w:space="0" w:color="auto"/>
            </w:tcBorders>
          </w:tcPr>
          <w:p w14:paraId="2C8D89B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E89588" w14:textId="77777777" w:rsidR="001E41F3" w:rsidRDefault="00FE492F" w:rsidP="007A666A">
            <w:pPr>
              <w:pStyle w:val="CRCoverPage"/>
              <w:spacing w:after="0"/>
              <w:ind w:left="100"/>
              <w:rPr>
                <w:noProof/>
                <w:lang w:eastAsia="zh-CN"/>
              </w:rPr>
            </w:pPr>
            <w:r>
              <w:rPr>
                <w:rFonts w:hint="eastAsia"/>
                <w:noProof/>
                <w:lang w:eastAsia="zh-CN"/>
              </w:rPr>
              <w:t xml:space="preserve">This CR introduces backward compatible </w:t>
            </w:r>
            <w:r w:rsidR="00327F8F">
              <w:rPr>
                <w:rFonts w:hint="eastAsia"/>
                <w:noProof/>
                <w:lang w:eastAsia="zh-CN"/>
              </w:rPr>
              <w:t>correction</w:t>
            </w:r>
            <w:r w:rsidR="002C2FA7">
              <w:rPr>
                <w:rFonts w:hint="eastAsia"/>
                <w:noProof/>
                <w:lang w:eastAsia="zh-CN"/>
              </w:rPr>
              <w:t xml:space="preserve"> to </w:t>
            </w:r>
            <w:proofErr w:type="spellStart"/>
            <w:r w:rsidR="00327F8F" w:rsidRPr="00690A26">
              <w:t>Nnrf_NFDiscovery</w:t>
            </w:r>
            <w:proofErr w:type="spellEnd"/>
            <w:r w:rsidR="00327F8F">
              <w:rPr>
                <w:rFonts w:hint="eastAsia"/>
                <w:noProof/>
                <w:lang w:eastAsia="zh-CN"/>
              </w:rPr>
              <w:t xml:space="preserve"> </w:t>
            </w:r>
            <w:r w:rsidR="00FF482B">
              <w:rPr>
                <w:rFonts w:hint="eastAsia"/>
                <w:noProof/>
                <w:lang w:eastAsia="zh-CN"/>
              </w:rPr>
              <w:t>API</w:t>
            </w:r>
            <w:r w:rsidR="00327F8F">
              <w:rPr>
                <w:rFonts w:hint="eastAsia"/>
                <w:noProof/>
                <w:lang w:eastAsia="zh-CN"/>
              </w:rPr>
              <w:t xml:space="preserve"> and </w:t>
            </w:r>
            <w:r w:rsidR="007A666A">
              <w:rPr>
                <w:rFonts w:hint="eastAsia"/>
                <w:lang w:eastAsia="zh-CN"/>
              </w:rPr>
              <w:t xml:space="preserve">does not </w:t>
            </w:r>
            <w:r w:rsidR="007A666A">
              <w:rPr>
                <w:lang w:eastAsia="zh-CN"/>
              </w:rPr>
              <w:t>impact</w:t>
            </w:r>
            <w:r w:rsidR="007A666A">
              <w:rPr>
                <w:rFonts w:hint="eastAsia"/>
                <w:lang w:eastAsia="zh-CN"/>
              </w:rPr>
              <w:t xml:space="preserve"> the </w:t>
            </w:r>
            <w:proofErr w:type="spellStart"/>
            <w:r w:rsidR="007A666A">
              <w:rPr>
                <w:rFonts w:hint="eastAsia"/>
                <w:lang w:eastAsia="zh-CN"/>
              </w:rPr>
              <w:t>openAPI</w:t>
            </w:r>
            <w:proofErr w:type="spellEnd"/>
            <w:r>
              <w:rPr>
                <w:rFonts w:hint="eastAsia"/>
                <w:noProof/>
                <w:lang w:eastAsia="zh-CN"/>
              </w:rPr>
              <w:t>.</w:t>
            </w:r>
          </w:p>
        </w:tc>
      </w:tr>
      <w:tr w:rsidR="008863B9" w:rsidRPr="008863B9" w14:paraId="3DBA0A95" w14:textId="77777777" w:rsidTr="008863B9">
        <w:tc>
          <w:tcPr>
            <w:tcW w:w="2694" w:type="dxa"/>
            <w:gridSpan w:val="2"/>
            <w:tcBorders>
              <w:top w:val="single" w:sz="4" w:space="0" w:color="auto"/>
              <w:bottom w:val="single" w:sz="4" w:space="0" w:color="auto"/>
            </w:tcBorders>
          </w:tcPr>
          <w:p w14:paraId="29F5BE2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8C0574" w14:textId="77777777" w:rsidR="008863B9" w:rsidRPr="008863B9" w:rsidRDefault="008863B9">
            <w:pPr>
              <w:pStyle w:val="CRCoverPage"/>
              <w:spacing w:after="0"/>
              <w:ind w:left="100"/>
              <w:rPr>
                <w:noProof/>
                <w:sz w:val="8"/>
                <w:szCs w:val="8"/>
              </w:rPr>
            </w:pPr>
          </w:p>
        </w:tc>
      </w:tr>
      <w:tr w:rsidR="008863B9" w14:paraId="724A8E03" w14:textId="77777777" w:rsidTr="008863B9">
        <w:tc>
          <w:tcPr>
            <w:tcW w:w="2694" w:type="dxa"/>
            <w:gridSpan w:val="2"/>
            <w:tcBorders>
              <w:top w:val="single" w:sz="4" w:space="0" w:color="auto"/>
              <w:left w:val="single" w:sz="4" w:space="0" w:color="auto"/>
              <w:bottom w:val="single" w:sz="4" w:space="0" w:color="auto"/>
            </w:tcBorders>
          </w:tcPr>
          <w:p w14:paraId="2534CEF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F5D072" w14:textId="77777777" w:rsidR="008863B9" w:rsidRDefault="008863B9">
            <w:pPr>
              <w:pStyle w:val="CRCoverPage"/>
              <w:spacing w:after="0"/>
              <w:ind w:left="100"/>
              <w:rPr>
                <w:noProof/>
              </w:rPr>
            </w:pPr>
          </w:p>
        </w:tc>
      </w:tr>
    </w:tbl>
    <w:p w14:paraId="3136F8CF" w14:textId="77777777" w:rsidR="001E41F3" w:rsidRDefault="001E41F3">
      <w:pPr>
        <w:pStyle w:val="CRCoverPage"/>
        <w:spacing w:after="0"/>
        <w:rPr>
          <w:noProof/>
          <w:sz w:val="8"/>
          <w:szCs w:val="8"/>
        </w:rPr>
      </w:pPr>
    </w:p>
    <w:p w14:paraId="24F3F0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5C17B0"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057F5A" w14:textId="77777777" w:rsidR="00CC32E8" w:rsidRPr="00690A26" w:rsidRDefault="00CC32E8" w:rsidP="00CC32E8">
      <w:pPr>
        <w:pStyle w:val="6"/>
      </w:pPr>
      <w:bookmarkStart w:id="1" w:name="_Toc24937748"/>
      <w:bookmarkStart w:id="2" w:name="_Toc33962568"/>
      <w:bookmarkStart w:id="3" w:name="_Toc42883337"/>
      <w:bookmarkStart w:id="4" w:name="_Toc49733205"/>
      <w:bookmarkStart w:id="5" w:name="_Toc56690832"/>
      <w:bookmarkStart w:id="6" w:name="_Toc58585610"/>
      <w:r w:rsidRPr="00690A26">
        <w:t>6.2.3.2.3.1</w:t>
      </w:r>
      <w:r w:rsidRPr="00690A26">
        <w:tab/>
        <w:t>GET</w:t>
      </w:r>
      <w:bookmarkEnd w:id="1"/>
      <w:bookmarkEnd w:id="2"/>
      <w:bookmarkEnd w:id="3"/>
      <w:bookmarkEnd w:id="4"/>
      <w:bookmarkEnd w:id="5"/>
      <w:bookmarkEnd w:id="6"/>
    </w:p>
    <w:p w14:paraId="1AF34CF4" w14:textId="77777777" w:rsidR="00CC32E8" w:rsidRPr="00690A26" w:rsidRDefault="00CC32E8" w:rsidP="00CC32E8">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02DBFB65" w14:textId="77777777" w:rsidR="00CC32E8" w:rsidRPr="00690A26" w:rsidRDefault="00CC32E8" w:rsidP="00CC32E8">
      <w:pPr>
        <w:pStyle w:val="TH"/>
        <w:outlineLvl w:val="0"/>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55"/>
        <w:gridCol w:w="1441"/>
        <w:gridCol w:w="313"/>
        <w:gridCol w:w="626"/>
        <w:gridCol w:w="5327"/>
        <w:gridCol w:w="913"/>
      </w:tblGrid>
      <w:tr w:rsidR="00CC32E8" w:rsidRPr="00690A26" w14:paraId="50AAAB52" w14:textId="77777777" w:rsidTr="00192FEE">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4C48017F" w14:textId="77777777" w:rsidR="00CC32E8" w:rsidRPr="00690A26" w:rsidRDefault="00CC32E8" w:rsidP="00192FEE">
            <w:pPr>
              <w:pStyle w:val="TAH"/>
            </w:pPr>
            <w:r w:rsidRPr="00690A26">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016E3AA3" w14:textId="77777777" w:rsidR="00CC32E8" w:rsidRPr="00690A26" w:rsidRDefault="00CC32E8" w:rsidP="00192FEE">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7CCC2CFE" w14:textId="77777777" w:rsidR="00CC32E8" w:rsidRPr="00690A26" w:rsidRDefault="00CC32E8" w:rsidP="00192FEE">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3FE70BCE" w14:textId="77777777" w:rsidR="00CC32E8" w:rsidRPr="00690A26" w:rsidRDefault="00CC32E8" w:rsidP="00192FEE">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1DBCA2B3" w14:textId="77777777" w:rsidR="00CC32E8" w:rsidRPr="00690A26" w:rsidRDefault="00CC32E8" w:rsidP="00192FEE">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68BA5DBB" w14:textId="77777777" w:rsidR="00CC32E8" w:rsidRPr="00690A26" w:rsidRDefault="00CC32E8" w:rsidP="00192FEE">
            <w:pPr>
              <w:pStyle w:val="TAH"/>
            </w:pPr>
            <w:r w:rsidRPr="00690A26">
              <w:t>Applicability</w:t>
            </w:r>
          </w:p>
        </w:tc>
      </w:tr>
      <w:tr w:rsidR="00CC32E8" w:rsidRPr="00690A26" w14:paraId="331A171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7B4134" w14:textId="77777777" w:rsidR="00CC32E8" w:rsidRPr="00690A26" w:rsidRDefault="00CC32E8" w:rsidP="00192FEE">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19814E9F" w14:textId="77777777" w:rsidR="00CC32E8" w:rsidRPr="00690A26" w:rsidRDefault="00CC32E8"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0B1DE5D" w14:textId="77777777" w:rsidR="00CC32E8" w:rsidRPr="00690A26" w:rsidRDefault="00CC32E8"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12AC5CE5" w14:textId="77777777" w:rsidR="00CC32E8" w:rsidRPr="00690A26" w:rsidRDefault="00CC32E8"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747F20" w14:textId="77777777" w:rsidR="00CC32E8" w:rsidRPr="00690A26" w:rsidRDefault="00CC32E8" w:rsidP="00192FEE">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053DE8D6" w14:textId="77777777" w:rsidR="00CC32E8" w:rsidRPr="00690A26" w:rsidRDefault="00CC32E8" w:rsidP="00192FEE">
            <w:pPr>
              <w:pStyle w:val="TAL"/>
            </w:pPr>
          </w:p>
        </w:tc>
      </w:tr>
      <w:tr w:rsidR="00CC32E8" w:rsidRPr="00690A26" w14:paraId="1BADB14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F55DF3" w14:textId="77777777" w:rsidR="00CC32E8" w:rsidRPr="00690A26" w:rsidRDefault="00CC32E8" w:rsidP="00192FEE">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0221DF6A" w14:textId="77777777" w:rsidR="00CC32E8" w:rsidRPr="00690A26" w:rsidRDefault="00CC32E8" w:rsidP="00192FEE">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8849875" w14:textId="77777777" w:rsidR="00CC32E8" w:rsidRPr="00690A26" w:rsidRDefault="00CC32E8" w:rsidP="00192FEE">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41D9AE20" w14:textId="77777777" w:rsidR="00CC32E8" w:rsidRPr="00690A26" w:rsidRDefault="00CC32E8" w:rsidP="00192FEE">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6F9E880" w14:textId="77777777" w:rsidR="00CC32E8" w:rsidRPr="00690A26" w:rsidRDefault="00CC32E8" w:rsidP="00192FEE">
            <w:pPr>
              <w:pStyle w:val="TAL"/>
            </w:pPr>
            <w:r w:rsidRPr="00690A26">
              <w:t xml:space="preserve">This IE shall contain the NF type of the </w:t>
            </w:r>
            <w:r>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4C595F66" w14:textId="77777777" w:rsidR="00CC32E8" w:rsidRPr="00690A26" w:rsidRDefault="00CC32E8" w:rsidP="00192FEE">
            <w:pPr>
              <w:pStyle w:val="TAL"/>
            </w:pPr>
          </w:p>
        </w:tc>
      </w:tr>
      <w:tr w:rsidR="00CC32E8" w:rsidRPr="00690A26" w14:paraId="5E62B1F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770034" w14:textId="77777777" w:rsidR="00CC32E8" w:rsidRPr="00690A26" w:rsidRDefault="00CC32E8" w:rsidP="00192FEE">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7D4FBE0D" w14:textId="77777777" w:rsidR="00CC32E8" w:rsidRPr="00690A26" w:rsidRDefault="00CC32E8" w:rsidP="00192FEE">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73AFFF7" w14:textId="77777777" w:rsidR="00CC32E8" w:rsidRPr="00690A26" w:rsidRDefault="00CC32E8" w:rsidP="00192FEE">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2D7AA1B0" w14:textId="77777777" w:rsidR="00CC32E8" w:rsidRPr="00690A26" w:rsidRDefault="00CC32E8" w:rsidP="00192FEE">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499B99F" w14:textId="77777777" w:rsidR="00CC32E8" w:rsidRPr="00690A26" w:rsidRDefault="00CC32E8" w:rsidP="00192FEE">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2872FD0D" w14:textId="77777777" w:rsidR="00CC32E8" w:rsidRPr="00690A26" w:rsidRDefault="00CC32E8" w:rsidP="00192FEE">
            <w:pPr>
              <w:pStyle w:val="TAL"/>
            </w:pPr>
            <w:r w:rsidRPr="00690A26">
              <w:rPr>
                <w:noProof/>
                <w:lang w:eastAsia="zh-CN"/>
              </w:rPr>
              <w:t>Query-Params-Ext2</w:t>
            </w:r>
          </w:p>
        </w:tc>
      </w:tr>
      <w:tr w:rsidR="00CC32E8" w:rsidRPr="00690A26" w14:paraId="10F55DB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522D32" w14:textId="77777777" w:rsidR="00CC32E8" w:rsidRPr="00690A26" w:rsidRDefault="00CC32E8" w:rsidP="00192FEE">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6A9C902F" w14:textId="77777777" w:rsidR="00CC32E8" w:rsidRPr="00690A26" w:rsidRDefault="00CC32E8" w:rsidP="00192FEE">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3543DA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CF178D"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C73FCF" w14:textId="77777777" w:rsidR="00CC32E8" w:rsidRPr="00690A26" w:rsidRDefault="00CC32E8" w:rsidP="00192FEE">
            <w:pPr>
              <w:pStyle w:val="TAL"/>
            </w:pPr>
            <w:r w:rsidRPr="00690A26">
              <w:t xml:space="preserve">If included, this IE shall contain an array of service names for which the NRF is queried to provide the list of NF profiles. The NRF shall return the NF profiles that have at least one NF service matching the NF service names in this list. The NF service names returned by the NRF shall be an </w:t>
            </w:r>
            <w:proofErr w:type="spellStart"/>
            <w:r w:rsidRPr="00690A26">
              <w:t>interclause</w:t>
            </w:r>
            <w:proofErr w:type="spellEnd"/>
            <w:r w:rsidRPr="00690A26">
              <w:t xml:space="preserve"> of the NF service names requested and the NF service names registered in the NF profile.</w:t>
            </w:r>
          </w:p>
          <w:p w14:paraId="16E7BBE6" w14:textId="77777777" w:rsidR="00CC32E8" w:rsidRPr="00690A26" w:rsidRDefault="00CC32E8" w:rsidP="00192FEE">
            <w:pPr>
              <w:pStyle w:val="TAL"/>
            </w:pPr>
            <w:r w:rsidRPr="00690A26">
              <w:t>If not included, the NRF shall return all the NF service names registered in the NF profile.</w:t>
            </w:r>
            <w:r>
              <w:t xml:space="preserve"> Contains unique items.</w:t>
            </w:r>
          </w:p>
        </w:tc>
        <w:tc>
          <w:tcPr>
            <w:tcW w:w="467" w:type="pct"/>
            <w:tcBorders>
              <w:top w:val="single" w:sz="4" w:space="0" w:color="auto"/>
              <w:left w:val="single" w:sz="6" w:space="0" w:color="000000"/>
              <w:bottom w:val="single" w:sz="4" w:space="0" w:color="auto"/>
              <w:right w:val="single" w:sz="6" w:space="0" w:color="000000"/>
            </w:tcBorders>
          </w:tcPr>
          <w:p w14:paraId="532015E9" w14:textId="77777777" w:rsidR="00CC32E8" w:rsidRPr="00690A26" w:rsidRDefault="00CC32E8" w:rsidP="00192FEE">
            <w:pPr>
              <w:pStyle w:val="TAL"/>
            </w:pPr>
          </w:p>
        </w:tc>
      </w:tr>
      <w:tr w:rsidR="00CC32E8" w:rsidRPr="00690A26" w14:paraId="7DF9731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18252B" w14:textId="77777777" w:rsidR="00CC32E8" w:rsidRPr="00690A26" w:rsidRDefault="00CC32E8" w:rsidP="00192FEE">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2956C29B" w14:textId="77777777" w:rsidR="00CC32E8" w:rsidRPr="00690A26" w:rsidRDefault="00CC32E8"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07481F0"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A98E8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CECA88" w14:textId="77777777" w:rsidR="00CC32E8" w:rsidRDefault="00CC32E8" w:rsidP="00192FEE">
            <w:pPr>
              <w:pStyle w:val="TAL"/>
            </w:pPr>
            <w:r>
              <w:t>This IE may be present for an NF discovery request within the same PLMN as the NRF.</w:t>
            </w:r>
          </w:p>
          <w:p w14:paraId="3F3CACCB" w14:textId="77777777" w:rsidR="00CC32E8" w:rsidRPr="00690A26" w:rsidRDefault="00CC32E8" w:rsidP="00192FEE">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15BDC0C4" w14:textId="77777777" w:rsidR="00CC32E8" w:rsidRDefault="00CC32E8" w:rsidP="00192FEE">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2B98CA97" w14:textId="77777777" w:rsidR="00CC32E8" w:rsidRDefault="00CC32E8" w:rsidP="00192FEE">
            <w:pPr>
              <w:pStyle w:val="TAL"/>
            </w:pPr>
            <w:r>
              <w:t>This IE shall be ignored by the NRF if it is received from a requester NF belonging to a different PLMN.</w:t>
            </w:r>
          </w:p>
          <w:p w14:paraId="1FA0BCDA" w14:textId="77777777" w:rsidR="00CC32E8" w:rsidRPr="00690A26" w:rsidRDefault="00CC32E8" w:rsidP="00192FEE">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7479C14C" w14:textId="77777777" w:rsidR="00CC32E8" w:rsidRPr="00690A26" w:rsidRDefault="00CC32E8" w:rsidP="00192FEE">
            <w:pPr>
              <w:pStyle w:val="TAL"/>
            </w:pPr>
          </w:p>
        </w:tc>
      </w:tr>
      <w:tr w:rsidR="00CC32E8" w:rsidRPr="00690A26" w14:paraId="734E3C2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C174E6" w14:textId="77777777" w:rsidR="00CC32E8" w:rsidRPr="00690A26" w:rsidRDefault="00CC32E8" w:rsidP="00192FEE">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9AE8E45" w14:textId="77777777" w:rsidR="00CC32E8" w:rsidRPr="00690A26" w:rsidRDefault="00CC32E8"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894CA6D"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0F269DE1"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78371E4" w14:textId="77777777" w:rsidR="00CC32E8" w:rsidRPr="00690A26" w:rsidRDefault="00CC32E8" w:rsidP="00192FEE">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8B517A9" w14:textId="77777777" w:rsidR="00CC32E8" w:rsidRPr="00690A26" w:rsidRDefault="00CC32E8" w:rsidP="00192FEE">
            <w:pPr>
              <w:pStyle w:val="TAL"/>
            </w:pPr>
          </w:p>
          <w:p w14:paraId="06599473" w14:textId="77777777" w:rsidR="00CC32E8" w:rsidRPr="00690A26" w:rsidRDefault="00CC32E8" w:rsidP="00192FEE">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35A0C264" w14:textId="77777777" w:rsidR="00CC32E8" w:rsidRPr="00690A26" w:rsidRDefault="00CC32E8" w:rsidP="00192FEE">
            <w:pPr>
              <w:pStyle w:val="TAL"/>
            </w:pPr>
          </w:p>
        </w:tc>
      </w:tr>
      <w:tr w:rsidR="00CC32E8" w:rsidRPr="00690A26" w14:paraId="5FF038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66D5D3" w14:textId="77777777" w:rsidR="00CC32E8" w:rsidRPr="00690A26" w:rsidRDefault="00CC32E8" w:rsidP="00192FEE">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325CCE7" w14:textId="77777777" w:rsidR="00CC32E8" w:rsidRPr="00690A26" w:rsidRDefault="00CC32E8" w:rsidP="00192FEE">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C329E2B"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CEAD92B"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9A4913" w14:textId="77777777" w:rsidR="00CC32E8" w:rsidRPr="00690A26" w:rsidRDefault="00CC32E8" w:rsidP="00192FEE">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21F21A86" w14:textId="77777777" w:rsidR="00CC32E8" w:rsidRPr="00690A26" w:rsidRDefault="00CC32E8" w:rsidP="00192FEE">
            <w:pPr>
              <w:pStyle w:val="TAL"/>
            </w:pPr>
          </w:p>
        </w:tc>
      </w:tr>
      <w:tr w:rsidR="00CC32E8" w:rsidRPr="00690A26" w14:paraId="05B5D78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A645B3" w14:textId="77777777" w:rsidR="00CC32E8" w:rsidRPr="00690A26" w:rsidRDefault="00CC32E8" w:rsidP="00192FEE">
            <w:pPr>
              <w:pStyle w:val="TAL"/>
            </w:pPr>
            <w:r>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0ECC933C" w14:textId="77777777" w:rsidR="00CC32E8" w:rsidRPr="00690A26" w:rsidRDefault="00CC32E8" w:rsidP="00192FEE">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93928E8" w14:textId="77777777" w:rsidR="00CC32E8" w:rsidRPr="00690A26" w:rsidRDefault="00CC32E8" w:rsidP="00192FEE">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00E32A65" w14:textId="77777777" w:rsidR="00CC32E8" w:rsidRPr="00690A26" w:rsidRDefault="00CC32E8" w:rsidP="00192FEE">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DE1D90" w14:textId="77777777" w:rsidR="00CC32E8" w:rsidRDefault="00CC32E8" w:rsidP="00192FEE">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520F1FB" w14:textId="77777777" w:rsidR="00CC32E8" w:rsidRDefault="00CC32E8" w:rsidP="00192FEE">
            <w:pPr>
              <w:pStyle w:val="TAL"/>
            </w:pPr>
            <w:r w:rsidRPr="00690A26">
              <w:t xml:space="preserve">When </w:t>
            </w:r>
            <w:r>
              <w:t>present</w:t>
            </w:r>
            <w:r w:rsidRPr="00690A26">
              <w:t xml:space="preserve">, this IE shall contain the </w:t>
            </w:r>
            <w:r>
              <w:t>SNPN</w:t>
            </w:r>
            <w:r w:rsidRPr="00690A26">
              <w:t xml:space="preserve"> ID(s) of the requester NF.</w:t>
            </w:r>
          </w:p>
          <w:p w14:paraId="6BF01943" w14:textId="77777777" w:rsidR="00CC32E8" w:rsidRPr="00690A26" w:rsidRDefault="00CC32E8" w:rsidP="00192FEE">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75061739" w14:textId="77777777" w:rsidR="00CC32E8" w:rsidRPr="00690A26" w:rsidRDefault="00CC32E8" w:rsidP="00192FEE">
            <w:pPr>
              <w:pStyle w:val="TAL"/>
            </w:pPr>
            <w:r w:rsidRPr="00A16735">
              <w:rPr>
                <w:color w:val="000000"/>
              </w:rPr>
              <w:t>Query-Params-Ext2</w:t>
            </w:r>
          </w:p>
        </w:tc>
      </w:tr>
      <w:tr w:rsidR="00CC32E8" w:rsidRPr="00690A26" w14:paraId="5A34B98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1A0639" w14:textId="77777777" w:rsidR="00CC32E8" w:rsidRPr="00690A26" w:rsidRDefault="00CC32E8" w:rsidP="00192FEE">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7D6D8AAD" w14:textId="77777777" w:rsidR="00CC32E8" w:rsidRPr="00690A26" w:rsidRDefault="00CC32E8" w:rsidP="00192FEE">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E6E041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DA08A5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E872FD" w14:textId="77777777" w:rsidR="00CC32E8" w:rsidRPr="00690A26" w:rsidRDefault="00CC32E8" w:rsidP="00192FEE">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0A903B04" w14:textId="77777777" w:rsidR="00CC32E8" w:rsidRPr="00690A26" w:rsidRDefault="00CC32E8" w:rsidP="00192FEE">
            <w:pPr>
              <w:pStyle w:val="TAL"/>
            </w:pPr>
          </w:p>
        </w:tc>
      </w:tr>
      <w:tr w:rsidR="00CC32E8" w:rsidRPr="00690A26" w14:paraId="2795B62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BE6F46" w14:textId="77777777" w:rsidR="00CC32E8" w:rsidRPr="00690A26" w:rsidRDefault="00CC32E8" w:rsidP="00192FEE">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2BBF943E" w14:textId="77777777" w:rsidR="00CC32E8" w:rsidRPr="00690A26" w:rsidRDefault="00CC32E8" w:rsidP="00192FEE">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6FA6D0C2"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DA3923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2C5B69" w14:textId="77777777" w:rsidR="00CC32E8" w:rsidRPr="00690A26" w:rsidRDefault="00CC32E8" w:rsidP="00192FEE">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3BBB9D7E" w14:textId="77777777" w:rsidR="00CC32E8" w:rsidRPr="00690A26" w:rsidRDefault="00CC32E8" w:rsidP="00192FEE">
            <w:pPr>
              <w:pStyle w:val="TAL"/>
            </w:pPr>
          </w:p>
        </w:tc>
      </w:tr>
      <w:tr w:rsidR="00CC32E8" w:rsidRPr="00690A26" w14:paraId="2D9463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579C5AB" w14:textId="77777777" w:rsidR="00CC32E8" w:rsidRPr="00690A26" w:rsidRDefault="00CC32E8" w:rsidP="00192FEE">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1BA1003F" w14:textId="77777777" w:rsidR="00CC32E8" w:rsidRPr="00690A26" w:rsidRDefault="00CC32E8" w:rsidP="00192FEE">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0A934389"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4E929FA8"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03D568" w14:textId="77777777" w:rsidR="00CC32E8" w:rsidRPr="00690A26" w:rsidRDefault="00CC32E8"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p>
        </w:tc>
        <w:tc>
          <w:tcPr>
            <w:tcW w:w="467" w:type="pct"/>
            <w:tcBorders>
              <w:top w:val="single" w:sz="4" w:space="0" w:color="auto"/>
              <w:left w:val="single" w:sz="6" w:space="0" w:color="000000"/>
              <w:bottom w:val="single" w:sz="4" w:space="0" w:color="auto"/>
              <w:right w:val="single" w:sz="6" w:space="0" w:color="000000"/>
            </w:tcBorders>
          </w:tcPr>
          <w:p w14:paraId="301EEDC5" w14:textId="77777777" w:rsidR="00CC32E8" w:rsidRPr="00690A26" w:rsidRDefault="00CC32E8" w:rsidP="00192FEE">
            <w:pPr>
              <w:pStyle w:val="TAL"/>
            </w:pPr>
          </w:p>
        </w:tc>
      </w:tr>
      <w:tr w:rsidR="00CC32E8" w:rsidRPr="00690A26" w14:paraId="4B1B4F3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0ABA42F" w14:textId="77777777" w:rsidR="00CC32E8" w:rsidRPr="00690A26" w:rsidRDefault="00CC32E8" w:rsidP="00192FEE">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43C66595" w14:textId="77777777" w:rsidR="00CC32E8" w:rsidRPr="00690A26" w:rsidRDefault="00CC32E8"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D33DC0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98D86CF"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57993DC" w14:textId="77777777" w:rsidR="00CC32E8" w:rsidRDefault="00CC32E8" w:rsidP="00192FEE">
            <w:pPr>
              <w:pStyle w:val="TAL"/>
            </w:pPr>
            <w:r w:rsidRPr="00690A26">
              <w:t xml:space="preserve">If included, this IE shall contain the list of S-NSSAIs that are </w:t>
            </w:r>
            <w:r w:rsidRPr="00690A26">
              <w:lastRenderedPageBreak/>
              <w:t xml:space="preserve">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242A1E8A" w14:textId="77777777" w:rsidR="00CC32E8" w:rsidRPr="00690A26" w:rsidRDefault="00CC32E8" w:rsidP="00192FEE">
            <w:pPr>
              <w:pStyle w:val="TAL"/>
            </w:pPr>
            <w:r>
              <w:t>When the NF Profile of the NF Instances being discovered has defined the list of supported S-</w:t>
            </w:r>
            <w:proofErr w:type="spellStart"/>
            <w:r>
              <w:t>NSSAis</w:t>
            </w:r>
            <w:proofErr w:type="spellEnd"/>
            <w:r>
              <w:t xml:space="preserve">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7EE24FC6" w14:textId="77777777" w:rsidR="00CC32E8" w:rsidRPr="00690A26" w:rsidRDefault="00CC32E8" w:rsidP="00192FEE">
            <w:pPr>
              <w:pStyle w:val="TAL"/>
            </w:pPr>
          </w:p>
        </w:tc>
      </w:tr>
      <w:tr w:rsidR="00CC32E8" w:rsidRPr="00690A26" w14:paraId="22462E6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BC0883" w14:textId="77777777" w:rsidR="00CC32E8" w:rsidRPr="00690A26" w:rsidRDefault="00CC32E8" w:rsidP="00192FEE">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559F879E" w14:textId="77777777" w:rsidR="00CC32E8" w:rsidRPr="00690A26" w:rsidRDefault="00CC32E8" w:rsidP="00192FEE">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422A65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535D2D"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2A4278" w14:textId="77777777" w:rsidR="00CC32E8" w:rsidRDefault="00CC32E8" w:rsidP="00192FEE">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2544B523" w14:textId="77777777" w:rsidR="00CC32E8" w:rsidRPr="00690A26" w:rsidRDefault="00CC32E8" w:rsidP="00192FEE">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57E5B463" w14:textId="77777777" w:rsidR="00CC32E8" w:rsidRPr="00690A26" w:rsidRDefault="00CC32E8" w:rsidP="00192FEE">
            <w:pPr>
              <w:pStyle w:val="TAL"/>
            </w:pPr>
          </w:p>
        </w:tc>
      </w:tr>
      <w:tr w:rsidR="00CC32E8" w:rsidRPr="00690A26" w14:paraId="45892B0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6F0998" w14:textId="77777777" w:rsidR="00CC32E8" w:rsidRPr="00690A26" w:rsidRDefault="00CC32E8" w:rsidP="00192FEE">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33D006CD" w14:textId="77777777" w:rsidR="00CC32E8" w:rsidRPr="00690A26" w:rsidRDefault="00CC32E8"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4EA1C69B" w14:textId="77777777" w:rsidR="00CC32E8" w:rsidRPr="00690A26" w:rsidRDefault="00CC32E8"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2F4D03DF" w14:textId="77777777" w:rsidR="00CC32E8" w:rsidRPr="00690A26" w:rsidRDefault="00CC32E8"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9A5A81" w14:textId="77777777" w:rsidR="00CC32E8" w:rsidRPr="00690A26" w:rsidRDefault="00CC32E8" w:rsidP="00192FEE">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148ECE33" w14:textId="77777777" w:rsidR="00CC32E8" w:rsidRPr="00690A26" w:rsidRDefault="00CC32E8" w:rsidP="00192FEE">
            <w:pPr>
              <w:pStyle w:val="TAL"/>
            </w:pPr>
          </w:p>
        </w:tc>
      </w:tr>
      <w:tr w:rsidR="00CC32E8" w:rsidRPr="00690A26" w14:paraId="52703D9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43B335" w14:textId="77777777" w:rsidR="00CC32E8" w:rsidRPr="00690A26" w:rsidRDefault="00CC32E8" w:rsidP="00192FEE">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523EDD08" w14:textId="77777777" w:rsidR="00CC32E8" w:rsidRPr="00690A26" w:rsidRDefault="00CC32E8" w:rsidP="00192FEE">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50B26182" w14:textId="77777777" w:rsidR="00CC32E8" w:rsidRPr="00690A26" w:rsidRDefault="00CC32E8" w:rsidP="00192FEE">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6539DC1" w14:textId="77777777" w:rsidR="00CC32E8" w:rsidRPr="00690A26" w:rsidRDefault="00CC32E8" w:rsidP="00192FEE">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D7D3AD" w14:textId="77777777" w:rsidR="00CC32E8" w:rsidRPr="00690A26" w:rsidRDefault="00CC32E8" w:rsidP="00192FEE">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62E0502A" w14:textId="77777777" w:rsidR="00CC32E8" w:rsidRPr="00690A26" w:rsidRDefault="00CC32E8" w:rsidP="00192FEE">
            <w:pPr>
              <w:pStyle w:val="TAL"/>
            </w:pPr>
            <w:r>
              <w:t>Query-Params-Ext3</w:t>
            </w:r>
          </w:p>
        </w:tc>
      </w:tr>
      <w:tr w:rsidR="00CC32E8" w:rsidRPr="00690A26" w14:paraId="6F1A1F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F6A324" w14:textId="77777777" w:rsidR="00CC32E8" w:rsidRPr="00690A26" w:rsidRDefault="00CC32E8" w:rsidP="00192FEE">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EDD7026" w14:textId="77777777" w:rsidR="00CC32E8" w:rsidRPr="00690A26" w:rsidRDefault="00CC32E8" w:rsidP="00192FEE">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0024340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EBC7CF"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5D0193" w14:textId="77777777" w:rsidR="00CC32E8" w:rsidRPr="00690A26" w:rsidRDefault="00CC32E8" w:rsidP="00192FEE">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3A126785" w14:textId="77777777" w:rsidR="00CC32E8" w:rsidRPr="00690A26" w:rsidRDefault="00CC32E8" w:rsidP="00192FEE">
            <w:pPr>
              <w:pStyle w:val="TAL"/>
            </w:pPr>
          </w:p>
        </w:tc>
      </w:tr>
      <w:tr w:rsidR="00CC32E8" w:rsidRPr="00690A26" w14:paraId="010C196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26F9DC" w14:textId="77777777" w:rsidR="00CC32E8" w:rsidRPr="00690A26" w:rsidRDefault="00CC32E8" w:rsidP="00192FEE">
            <w:pPr>
              <w:pStyle w:val="TAL"/>
            </w:pPr>
            <w:proofErr w:type="spellStart"/>
            <w:r w:rsidRPr="00690A26">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6A4C64BB" w14:textId="77777777" w:rsidR="00CC32E8" w:rsidRPr="00690A26" w:rsidRDefault="00CC32E8" w:rsidP="00192FEE">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0FC144C9"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78874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E94685" w14:textId="77777777" w:rsidR="00CC32E8" w:rsidRDefault="00CC32E8" w:rsidP="00192FEE">
            <w:pPr>
              <w:pStyle w:val="TAL"/>
            </w:pPr>
            <w:r w:rsidRPr="00690A26">
              <w:t>If included, this IE shall contain the DNN for which NF services serving that DNN is discovered. DNN may be included if the target NF type is e.g. "BSF", "SMF", "PCF", "PCSCF" or "UPF".</w:t>
            </w:r>
          </w:p>
          <w:p w14:paraId="76430C7E" w14:textId="77777777" w:rsidR="00CC32E8" w:rsidRPr="00690A26" w:rsidRDefault="00CC32E8" w:rsidP="00192FEE">
            <w:pPr>
              <w:pStyle w:val="TAL"/>
            </w:pPr>
            <w:r>
              <w:rPr>
                <w:rFonts w:cs="Arial"/>
                <w:szCs w:val="18"/>
              </w:rPr>
              <w:t xml:space="preserve">The DNN shall contain the Network Identifier and it may additionally contain an Operator Identifier. </w:t>
            </w:r>
            <w:r>
              <w:t>(NOTE 11).</w:t>
            </w:r>
          </w:p>
          <w:p w14:paraId="0543361D" w14:textId="77777777" w:rsidR="00CC32E8" w:rsidRPr="00690A26" w:rsidRDefault="00CC32E8" w:rsidP="00192FEE">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7E7F9F38" w14:textId="77777777" w:rsidR="00CC32E8" w:rsidRPr="00690A26" w:rsidRDefault="00CC32E8" w:rsidP="00192FEE">
            <w:pPr>
              <w:pStyle w:val="TAL"/>
            </w:pPr>
          </w:p>
        </w:tc>
      </w:tr>
      <w:tr w:rsidR="00CC32E8" w:rsidRPr="00690A26" w14:paraId="58BA377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36B020" w14:textId="77777777" w:rsidR="00CC32E8" w:rsidRPr="00690A26" w:rsidRDefault="00CC32E8" w:rsidP="00192FEE">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750F8833"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FE90A4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3B5806"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ACB420" w14:textId="77777777" w:rsidR="00CC32E8" w:rsidRPr="00690A26" w:rsidRDefault="00CC32E8" w:rsidP="00192FEE">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4986F037" w14:textId="77777777" w:rsidR="00CC32E8" w:rsidRPr="00690A26" w:rsidRDefault="00CC32E8" w:rsidP="00192FEE">
            <w:pPr>
              <w:pStyle w:val="TAL"/>
            </w:pPr>
          </w:p>
        </w:tc>
      </w:tr>
      <w:tr w:rsidR="00CC32E8" w:rsidRPr="00690A26" w14:paraId="43AC55A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EF7127" w14:textId="77777777" w:rsidR="00CC32E8" w:rsidRPr="00690A26" w:rsidRDefault="00CC32E8" w:rsidP="00192FEE">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4ED4CE97" w14:textId="77777777" w:rsidR="00CC32E8" w:rsidRPr="00690A26" w:rsidRDefault="00CC32E8"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55066693"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99E892"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7C1AB5" w14:textId="77777777" w:rsidR="00CC32E8" w:rsidRPr="00690A26" w:rsidRDefault="00CC32E8" w:rsidP="00192FEE">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0C195A5D" w14:textId="77777777" w:rsidR="00CC32E8" w:rsidRPr="00690A26" w:rsidRDefault="00CC32E8" w:rsidP="00192FEE">
            <w:pPr>
              <w:pStyle w:val="TAL"/>
            </w:pPr>
          </w:p>
        </w:tc>
      </w:tr>
      <w:tr w:rsidR="00CC32E8" w:rsidRPr="00690A26" w14:paraId="693139A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5E1C5D" w14:textId="77777777" w:rsidR="00CC32E8" w:rsidRPr="00690A26" w:rsidRDefault="00CC32E8" w:rsidP="00192FEE">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467306EF" w14:textId="77777777" w:rsidR="00CC32E8" w:rsidRPr="00690A26" w:rsidRDefault="00CC32E8" w:rsidP="00192FEE">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5DDCEEC"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58143D"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0D6690" w14:textId="77777777" w:rsidR="00CC32E8" w:rsidRPr="00690A26" w:rsidRDefault="00CC32E8" w:rsidP="00192FEE">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64248C8F" w14:textId="77777777" w:rsidR="00CC32E8" w:rsidRPr="00690A26" w:rsidRDefault="00CC32E8" w:rsidP="00192FEE">
            <w:pPr>
              <w:pStyle w:val="TAL"/>
            </w:pPr>
          </w:p>
        </w:tc>
      </w:tr>
      <w:tr w:rsidR="00CC32E8" w:rsidRPr="00690A26" w14:paraId="055728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7E284B" w14:textId="77777777" w:rsidR="00CC32E8" w:rsidRPr="00690A26" w:rsidRDefault="00CC32E8" w:rsidP="00192FEE">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22DC908D" w14:textId="77777777" w:rsidR="00CC32E8" w:rsidRPr="00690A26" w:rsidRDefault="00CC32E8" w:rsidP="00192FEE">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2A239C2"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48E745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12BFB3" w14:textId="77777777" w:rsidR="00CC32E8" w:rsidRPr="00690A26" w:rsidRDefault="00CC32E8" w:rsidP="00192FEE">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5250EB13" w14:textId="77777777" w:rsidR="00CC32E8" w:rsidRPr="00690A26" w:rsidRDefault="00CC32E8" w:rsidP="00192FEE">
            <w:pPr>
              <w:pStyle w:val="TAL"/>
            </w:pPr>
          </w:p>
        </w:tc>
      </w:tr>
      <w:tr w:rsidR="00CC32E8" w:rsidRPr="00690A26" w14:paraId="0FEB212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C5CFDC" w14:textId="77777777" w:rsidR="00CC32E8" w:rsidRPr="00690A26" w:rsidRDefault="00CC32E8" w:rsidP="00192FEE">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6EC42760" w14:textId="77777777" w:rsidR="00CC32E8" w:rsidRPr="00690A26" w:rsidRDefault="00CC32E8" w:rsidP="00192FEE">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762782D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D33A6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74B2ED" w14:textId="77777777" w:rsidR="00CC32E8" w:rsidRPr="00690A26" w:rsidRDefault="00CC32E8" w:rsidP="00192FEE">
            <w:pPr>
              <w:pStyle w:val="TAL"/>
            </w:pPr>
            <w:proofErr w:type="spellStart"/>
            <w:r w:rsidRPr="00690A26">
              <w:t>Guami</w:t>
            </w:r>
            <w:proofErr w:type="spellEnd"/>
            <w:r w:rsidRPr="00690A26">
              <w:t xml:space="preserve"> used to search for an appropriate AMF.</w:t>
            </w:r>
          </w:p>
          <w:p w14:paraId="1600ED57" w14:textId="77777777" w:rsidR="00CC32E8" w:rsidRPr="00690A26" w:rsidRDefault="00CC32E8" w:rsidP="00192FEE">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3C9DE1C5" w14:textId="77777777" w:rsidR="00CC32E8" w:rsidRPr="00690A26" w:rsidRDefault="00CC32E8" w:rsidP="00192FEE">
            <w:pPr>
              <w:pStyle w:val="TAL"/>
            </w:pPr>
          </w:p>
        </w:tc>
      </w:tr>
      <w:tr w:rsidR="00CC32E8" w:rsidRPr="00690A26" w14:paraId="6765FBD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62AB4E" w14:textId="77777777" w:rsidR="00CC32E8" w:rsidRPr="00690A26" w:rsidRDefault="00CC32E8" w:rsidP="00192FEE">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4652B1A4" w14:textId="77777777" w:rsidR="00CC32E8" w:rsidRPr="00690A26" w:rsidRDefault="00CC32E8" w:rsidP="00192FEE">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6D75C66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4957D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BC188B" w14:textId="77777777" w:rsidR="00CC32E8" w:rsidRPr="00690A26" w:rsidRDefault="00CC32E8" w:rsidP="00192FEE">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2D0657E0" w14:textId="77777777" w:rsidR="00CC32E8" w:rsidRPr="00690A26" w:rsidRDefault="00CC32E8" w:rsidP="00192FEE">
            <w:pPr>
              <w:pStyle w:val="TAL"/>
            </w:pPr>
          </w:p>
        </w:tc>
      </w:tr>
      <w:tr w:rsidR="00CC32E8" w:rsidRPr="00690A26" w14:paraId="338CDB6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7C8F80" w14:textId="77777777" w:rsidR="00CC32E8" w:rsidRPr="00690A26" w:rsidRDefault="00CC32E8" w:rsidP="00192FEE">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1B99F426" w14:textId="77777777" w:rsidR="00CC32E8" w:rsidRPr="00690A26" w:rsidRDefault="00CC32E8" w:rsidP="00192FEE">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C3816B0"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ECB69A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A208E9" w14:textId="77777777" w:rsidR="00CC32E8" w:rsidRPr="00690A26" w:rsidRDefault="00CC32E8" w:rsidP="00192FEE">
            <w:pPr>
              <w:pStyle w:val="TAL"/>
            </w:pPr>
            <w:r w:rsidRPr="00690A26">
              <w:t>The IPv4 address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5F3C9E2C" w14:textId="77777777" w:rsidR="00CC32E8" w:rsidRPr="00690A26" w:rsidRDefault="00CC32E8" w:rsidP="00192FEE">
            <w:pPr>
              <w:pStyle w:val="TAL"/>
            </w:pPr>
          </w:p>
        </w:tc>
      </w:tr>
      <w:tr w:rsidR="00CC32E8" w:rsidRPr="00690A26" w14:paraId="52886B0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DCA851E" w14:textId="77777777" w:rsidR="00CC32E8" w:rsidRPr="00690A26" w:rsidRDefault="00CC32E8" w:rsidP="00192FEE">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1D61A34C"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5C25474"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2EC8A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D542DA" w14:textId="77777777" w:rsidR="00CC32E8" w:rsidRPr="00690A26" w:rsidRDefault="00CC32E8" w:rsidP="00192FEE">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7C729343" w14:textId="77777777" w:rsidR="00CC32E8" w:rsidRPr="00690A26" w:rsidRDefault="00CC32E8" w:rsidP="00192FEE">
            <w:pPr>
              <w:pStyle w:val="TAL"/>
            </w:pPr>
          </w:p>
        </w:tc>
      </w:tr>
      <w:tr w:rsidR="00CC32E8" w:rsidRPr="00690A26" w14:paraId="40579E8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7E9E6B" w14:textId="77777777" w:rsidR="00CC32E8" w:rsidRPr="00690A26" w:rsidRDefault="00CC32E8" w:rsidP="00192FEE">
            <w:pPr>
              <w:pStyle w:val="TAL"/>
            </w:pPr>
            <w:r w:rsidRPr="00690A26">
              <w:t>ue-ipv6-</w:t>
            </w:r>
            <w:r w:rsidRPr="00690A26">
              <w:lastRenderedPageBreak/>
              <w:t>prefix</w:t>
            </w:r>
          </w:p>
        </w:tc>
        <w:tc>
          <w:tcPr>
            <w:tcW w:w="737" w:type="pct"/>
            <w:tcBorders>
              <w:top w:val="single" w:sz="4" w:space="0" w:color="auto"/>
              <w:left w:val="single" w:sz="6" w:space="0" w:color="000000"/>
              <w:bottom w:val="single" w:sz="4" w:space="0" w:color="auto"/>
              <w:right w:val="single" w:sz="6" w:space="0" w:color="000000"/>
            </w:tcBorders>
          </w:tcPr>
          <w:p w14:paraId="52905586" w14:textId="77777777" w:rsidR="00CC32E8" w:rsidRPr="00690A26" w:rsidRDefault="00CC32E8" w:rsidP="00192FEE">
            <w:pPr>
              <w:pStyle w:val="TAL"/>
            </w:pPr>
            <w:r w:rsidRPr="00690A26">
              <w:lastRenderedPageBreak/>
              <w:t>Ipv6Prefix</w:t>
            </w:r>
          </w:p>
        </w:tc>
        <w:tc>
          <w:tcPr>
            <w:tcW w:w="160" w:type="pct"/>
            <w:tcBorders>
              <w:top w:val="single" w:sz="4" w:space="0" w:color="auto"/>
              <w:left w:val="single" w:sz="6" w:space="0" w:color="000000"/>
              <w:bottom w:val="single" w:sz="4" w:space="0" w:color="auto"/>
              <w:right w:val="single" w:sz="6" w:space="0" w:color="000000"/>
            </w:tcBorders>
          </w:tcPr>
          <w:p w14:paraId="062DC9A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9EBD1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C869D4" w14:textId="77777777" w:rsidR="00CC32E8" w:rsidRPr="00690A26" w:rsidRDefault="00CC32E8" w:rsidP="00192FEE">
            <w:pPr>
              <w:pStyle w:val="TAL"/>
            </w:pPr>
            <w:r w:rsidRPr="00690A26">
              <w:t xml:space="preserve">The IPv6 prefix of the UE for which a BSF needs to be </w:t>
            </w:r>
            <w:r w:rsidRPr="00690A26">
              <w:lastRenderedPageBreak/>
              <w:t>discovered.</w:t>
            </w:r>
          </w:p>
        </w:tc>
        <w:tc>
          <w:tcPr>
            <w:tcW w:w="467" w:type="pct"/>
            <w:tcBorders>
              <w:top w:val="single" w:sz="4" w:space="0" w:color="auto"/>
              <w:left w:val="single" w:sz="6" w:space="0" w:color="000000"/>
              <w:bottom w:val="single" w:sz="4" w:space="0" w:color="auto"/>
              <w:right w:val="single" w:sz="6" w:space="0" w:color="000000"/>
            </w:tcBorders>
          </w:tcPr>
          <w:p w14:paraId="0490C163" w14:textId="77777777" w:rsidR="00CC32E8" w:rsidRPr="00690A26" w:rsidRDefault="00CC32E8" w:rsidP="00192FEE">
            <w:pPr>
              <w:pStyle w:val="TAL"/>
            </w:pPr>
          </w:p>
        </w:tc>
      </w:tr>
      <w:tr w:rsidR="00CC32E8" w:rsidRPr="00690A26" w14:paraId="6A6AC7C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685C6E" w14:textId="77777777" w:rsidR="00CC32E8" w:rsidRPr="00690A26" w:rsidRDefault="00CC32E8" w:rsidP="00192FEE">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4AAED030" w14:textId="77777777" w:rsidR="00CC32E8" w:rsidRPr="00690A26" w:rsidRDefault="00CC32E8"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F758E64"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E45AB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78BD6E" w14:textId="77777777" w:rsidR="00CC32E8" w:rsidRPr="00690A26" w:rsidRDefault="00CC32E8" w:rsidP="00192FEE">
            <w:pPr>
              <w:pStyle w:val="TAL"/>
            </w:pPr>
            <w:r w:rsidRPr="00690A26">
              <w:t>When present, this IE indicates whether a combined SMF/PGW-C or a standalone SMF needs to be discovered.</w:t>
            </w:r>
          </w:p>
          <w:p w14:paraId="3D07D91D" w14:textId="77777777" w:rsidR="00CC32E8" w:rsidRPr="00690A26" w:rsidRDefault="00CC32E8" w:rsidP="00192FEE">
            <w:pPr>
              <w:pStyle w:val="TAL"/>
            </w:pPr>
          </w:p>
          <w:p w14:paraId="7120F131" w14:textId="77777777" w:rsidR="00CC32E8" w:rsidRPr="00690A26" w:rsidRDefault="00CC32E8" w:rsidP="00192FEE">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17D1E5D5" w14:textId="77777777" w:rsidR="00CC32E8" w:rsidRPr="00690A26" w:rsidRDefault="00CC32E8" w:rsidP="00192FEE">
            <w:pPr>
              <w:pStyle w:val="TAL"/>
            </w:pPr>
          </w:p>
        </w:tc>
      </w:tr>
      <w:tr w:rsidR="00CC32E8" w:rsidRPr="00690A26" w14:paraId="60BADBA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D7E6433" w14:textId="77777777" w:rsidR="00CC32E8" w:rsidRPr="00690A26" w:rsidRDefault="00CC32E8" w:rsidP="00192FEE">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14D6C2A2" w14:textId="77777777" w:rsidR="00CC32E8" w:rsidRPr="00690A26" w:rsidRDefault="00CC32E8" w:rsidP="00192FEE">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DF58CF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02E41A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98FCDB" w14:textId="77777777" w:rsidR="00CC32E8" w:rsidRPr="00690A26" w:rsidRDefault="00CC32E8" w:rsidP="00192FEE">
            <w:pPr>
              <w:pStyle w:val="TAL"/>
            </w:pPr>
            <w:r w:rsidRPr="00690A26">
              <w:rPr>
                <w:rFonts w:cs="Arial"/>
                <w:szCs w:val="18"/>
              </w:rPr>
              <w:t>If included, this IE shall contain the PGW FQDN which is received by the AMF from the MME to find the combined SMF/PGW.</w:t>
            </w:r>
          </w:p>
        </w:tc>
        <w:tc>
          <w:tcPr>
            <w:tcW w:w="467" w:type="pct"/>
            <w:tcBorders>
              <w:top w:val="single" w:sz="4" w:space="0" w:color="auto"/>
              <w:left w:val="single" w:sz="6" w:space="0" w:color="000000"/>
              <w:bottom w:val="single" w:sz="4" w:space="0" w:color="auto"/>
              <w:right w:val="single" w:sz="6" w:space="0" w:color="000000"/>
            </w:tcBorders>
          </w:tcPr>
          <w:p w14:paraId="6D2933F3" w14:textId="77777777" w:rsidR="00CC32E8" w:rsidRPr="00690A26" w:rsidRDefault="00CC32E8" w:rsidP="00192FEE">
            <w:pPr>
              <w:pStyle w:val="TAL"/>
              <w:rPr>
                <w:rFonts w:cs="Arial"/>
                <w:szCs w:val="18"/>
              </w:rPr>
            </w:pPr>
          </w:p>
        </w:tc>
      </w:tr>
      <w:tr w:rsidR="00CC32E8" w:rsidRPr="00690A26" w14:paraId="24BB0F9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8A52FC" w14:textId="77777777" w:rsidR="00CC32E8" w:rsidRPr="00690A26" w:rsidRDefault="00CC32E8" w:rsidP="00192FEE">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049E9745" w14:textId="77777777" w:rsidR="00CC32E8" w:rsidRPr="00690A26" w:rsidRDefault="00CC32E8" w:rsidP="00192FEE">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531DE025"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2CE07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AC9DE3" w14:textId="77777777" w:rsidR="00CC32E8" w:rsidRPr="00690A26" w:rsidRDefault="00CC32E8" w:rsidP="00192FEE">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1931C0B8" w14:textId="77777777" w:rsidR="00CC32E8" w:rsidRPr="00690A26" w:rsidRDefault="00CC32E8" w:rsidP="00192FEE">
            <w:pPr>
              <w:pStyle w:val="TAL"/>
            </w:pPr>
          </w:p>
        </w:tc>
      </w:tr>
      <w:tr w:rsidR="00CC32E8" w:rsidRPr="00690A26" w14:paraId="3AD2C29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52B96D" w14:textId="77777777" w:rsidR="00CC32E8" w:rsidRPr="00690A26" w:rsidRDefault="00CC32E8" w:rsidP="00192FEE">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7BA057B2" w14:textId="77777777" w:rsidR="00CC32E8" w:rsidRPr="00690A26" w:rsidRDefault="00CC32E8" w:rsidP="00192FEE">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151445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B7C766"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696F51" w14:textId="77777777" w:rsidR="00CC32E8" w:rsidRPr="00690A26" w:rsidRDefault="00CC32E8" w:rsidP="00192FEE">
            <w:pPr>
              <w:pStyle w:val="TAL"/>
              <w:rPr>
                <w:rFonts w:cs="Arial"/>
                <w:szCs w:val="18"/>
              </w:rPr>
            </w:pPr>
            <w:r w:rsidRPr="00690A26">
              <w:t>If included, this IE shall contain the external group identifier of the requester UE to search for an appropriate NF. This may be included if the target NF type is "UDM" or "UDR".</w:t>
            </w:r>
          </w:p>
        </w:tc>
        <w:tc>
          <w:tcPr>
            <w:tcW w:w="467" w:type="pct"/>
            <w:tcBorders>
              <w:top w:val="single" w:sz="4" w:space="0" w:color="auto"/>
              <w:left w:val="single" w:sz="6" w:space="0" w:color="000000"/>
              <w:bottom w:val="single" w:sz="4" w:space="0" w:color="auto"/>
              <w:right w:val="single" w:sz="6" w:space="0" w:color="000000"/>
            </w:tcBorders>
          </w:tcPr>
          <w:p w14:paraId="75E05967" w14:textId="77777777" w:rsidR="00CC32E8" w:rsidRPr="00690A26" w:rsidRDefault="00CC32E8" w:rsidP="00192FEE">
            <w:pPr>
              <w:pStyle w:val="TAL"/>
            </w:pPr>
          </w:p>
        </w:tc>
      </w:tr>
      <w:tr w:rsidR="00CC32E8" w:rsidRPr="00690A26" w14:paraId="13C022A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803CED" w14:textId="77777777" w:rsidR="00CC32E8" w:rsidRPr="00690A26" w:rsidRDefault="00CC32E8" w:rsidP="00192FEE">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4CAE25AA" w14:textId="77777777" w:rsidR="00CC32E8" w:rsidRPr="00690A26" w:rsidRDefault="00CC32E8" w:rsidP="00192FEE">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4FE7D53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BEC168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29B1BA" w14:textId="77777777" w:rsidR="00CC32E8" w:rsidRPr="00690A26" w:rsidRDefault="00CC32E8" w:rsidP="00192FEE">
            <w:pPr>
              <w:pStyle w:val="TAL"/>
            </w:pPr>
            <w:r w:rsidRPr="00690A26">
              <w:t>When present, this IE shall contain the application identifiers and/or application function identifiers in PFD management.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0994279B" w14:textId="77777777" w:rsidR="00CC32E8" w:rsidRPr="00690A26" w:rsidRDefault="00CC32E8" w:rsidP="00192FEE">
            <w:pPr>
              <w:pStyle w:val="TAL"/>
            </w:pPr>
            <w:r w:rsidRPr="00690A26">
              <w:rPr>
                <w:noProof/>
                <w:lang w:eastAsia="zh-CN"/>
              </w:rPr>
              <w:t>Query-Params-Ext2</w:t>
            </w:r>
          </w:p>
        </w:tc>
      </w:tr>
      <w:tr w:rsidR="00CC32E8" w:rsidRPr="00690A26" w14:paraId="09ED66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FF179F" w14:textId="77777777" w:rsidR="00CC32E8" w:rsidRPr="00690A26" w:rsidRDefault="00CC32E8" w:rsidP="00192FEE">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713A0141" w14:textId="77777777" w:rsidR="00CC32E8" w:rsidRPr="00690A26" w:rsidRDefault="00CC32E8" w:rsidP="00192FEE">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94F1A4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AB0768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EBF02BC" w14:textId="77777777" w:rsidR="00CC32E8" w:rsidRPr="00690A26" w:rsidRDefault="00CC32E8" w:rsidP="00192FEE">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30D8D844" w14:textId="77777777" w:rsidR="00CC32E8" w:rsidRPr="00690A26" w:rsidRDefault="00CC32E8" w:rsidP="00192FEE">
            <w:pPr>
              <w:pStyle w:val="TAL"/>
            </w:pPr>
          </w:p>
        </w:tc>
      </w:tr>
      <w:tr w:rsidR="00CC32E8" w:rsidRPr="00690A26" w14:paraId="629CE7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8E5004" w14:textId="77777777" w:rsidR="00CC32E8" w:rsidRPr="00690A26" w:rsidRDefault="00CC32E8" w:rsidP="00192FEE">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35A09F77"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E12755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2D688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A0F9A58" w14:textId="77777777" w:rsidR="00CC32E8" w:rsidRDefault="00CC32E8" w:rsidP="00192FEE">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 xml:space="preserve">23.003 [12]) to an AUSF and UDM instance capable to serve the subscriber. </w:t>
            </w:r>
            <w:r w:rsidRPr="00690A26">
              <w:t>May be included if the target NF type is "AUSF" or "UDM".</w:t>
            </w:r>
          </w:p>
          <w:p w14:paraId="53A10E9D" w14:textId="77777777" w:rsidR="00CC32E8" w:rsidRPr="00690A26" w:rsidRDefault="00CC32E8" w:rsidP="00192FEE">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64BA8569" w14:textId="77777777" w:rsidR="00CC32E8" w:rsidRPr="00690A26" w:rsidRDefault="00CC32E8" w:rsidP="00192FEE">
            <w:pPr>
              <w:pStyle w:val="TAL"/>
              <w:rPr>
                <w:rFonts w:cs="Arial"/>
                <w:szCs w:val="18"/>
              </w:rPr>
            </w:pPr>
          </w:p>
        </w:tc>
      </w:tr>
      <w:tr w:rsidR="00CC32E8" w:rsidRPr="00690A26" w14:paraId="092EFC4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7B818A" w14:textId="77777777" w:rsidR="00CC32E8" w:rsidRPr="00690A26" w:rsidRDefault="00CC32E8" w:rsidP="00192FEE">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7525554F" w14:textId="77777777" w:rsidR="00CC32E8" w:rsidRPr="00690A26" w:rsidRDefault="00CC32E8" w:rsidP="00192FEE">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446B129"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07364F"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BB21F6" w14:textId="77777777" w:rsidR="00CC32E8" w:rsidRPr="00690A26" w:rsidRDefault="00CC32E8" w:rsidP="00192FEE">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81282C1" w14:textId="77777777" w:rsidR="00CC32E8" w:rsidRPr="00690A26" w:rsidRDefault="00CC32E8" w:rsidP="00192FEE">
            <w:pPr>
              <w:pStyle w:val="TAL"/>
              <w:rPr>
                <w:rFonts w:cs="Arial"/>
                <w:szCs w:val="18"/>
              </w:rPr>
            </w:pPr>
          </w:p>
        </w:tc>
      </w:tr>
      <w:tr w:rsidR="00CC32E8" w:rsidRPr="00690A26" w14:paraId="4D809B6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A912BA6" w14:textId="77777777" w:rsidR="00CC32E8" w:rsidRPr="00690A26" w:rsidRDefault="00CC32E8" w:rsidP="00192FEE">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E4462CF" w14:textId="77777777" w:rsidR="00CC32E8" w:rsidRPr="00690A26" w:rsidRDefault="00CC32E8" w:rsidP="00192FEE">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08F816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6537D3"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21B4B7A"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1C2B8B02" w14:textId="77777777" w:rsidR="00CC32E8" w:rsidRPr="00690A26" w:rsidRDefault="00CC32E8" w:rsidP="00192FEE">
            <w:pPr>
              <w:pStyle w:val="TAL"/>
              <w:rPr>
                <w:rFonts w:cs="Arial"/>
                <w:szCs w:val="18"/>
              </w:rPr>
            </w:pPr>
          </w:p>
        </w:tc>
      </w:tr>
      <w:tr w:rsidR="00CC32E8" w:rsidRPr="00690A26" w14:paraId="5CBCED9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D58EEF" w14:textId="77777777" w:rsidR="00CC32E8" w:rsidRPr="00690A26" w:rsidRDefault="00CC32E8" w:rsidP="00192FEE">
            <w:pPr>
              <w:pStyle w:val="TAL"/>
            </w:pPr>
            <w:proofErr w:type="spellStart"/>
            <w:r w:rsidRPr="00690A26">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0D95797" w14:textId="77777777" w:rsidR="00CC32E8" w:rsidRPr="00690A26" w:rsidRDefault="00CC32E8" w:rsidP="00192FEE">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D0223DB"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62666E5"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462CF7" w14:textId="77777777" w:rsidR="00CC32E8" w:rsidRPr="00690A26" w:rsidRDefault="00CC32E8" w:rsidP="00192FEE">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7137EE66" w14:textId="77777777" w:rsidR="00CC32E8" w:rsidRPr="00690A26" w:rsidRDefault="00CC32E8" w:rsidP="00192FEE">
            <w:pPr>
              <w:pStyle w:val="TAL"/>
            </w:pPr>
          </w:p>
          <w:p w14:paraId="09C1A3D6" w14:textId="77777777" w:rsidR="00CC32E8" w:rsidRPr="00690A26" w:rsidRDefault="00CC32E8" w:rsidP="00192FEE">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64B7080E" w14:textId="77777777" w:rsidR="00CC32E8" w:rsidRPr="00690A26" w:rsidRDefault="00CC32E8" w:rsidP="00192FEE">
            <w:pPr>
              <w:pStyle w:val="TAL"/>
            </w:pPr>
          </w:p>
        </w:tc>
      </w:tr>
      <w:tr w:rsidR="00CC32E8" w:rsidRPr="00690A26" w14:paraId="2ABC77B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F34791" w14:textId="77777777" w:rsidR="00CC32E8" w:rsidRPr="00690A26" w:rsidRDefault="00CC32E8" w:rsidP="00192FEE">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4E0D68BB" w14:textId="77777777" w:rsidR="00CC32E8" w:rsidRPr="00690A26" w:rsidRDefault="00CC32E8" w:rsidP="00192FEE">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77ACB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29E011"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85C21E" w14:textId="77777777" w:rsidR="00CC32E8" w:rsidRPr="00690A26" w:rsidRDefault="00CC32E8" w:rsidP="00192FEE">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7C74DFD9" w14:textId="77777777" w:rsidR="00CC32E8" w:rsidRPr="00690A26" w:rsidRDefault="00CC32E8" w:rsidP="00192FEE">
            <w:pPr>
              <w:pStyle w:val="TAL"/>
              <w:rPr>
                <w:rFonts w:cs="Arial"/>
                <w:szCs w:val="18"/>
              </w:rPr>
            </w:pPr>
          </w:p>
        </w:tc>
      </w:tr>
      <w:tr w:rsidR="00CC32E8" w:rsidRPr="00690A26" w14:paraId="19B6209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48EF36" w14:textId="77777777" w:rsidR="00CC32E8" w:rsidRPr="00690A26" w:rsidRDefault="00CC32E8" w:rsidP="00192FEE">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580DB4A5" w14:textId="77777777" w:rsidR="00CC32E8" w:rsidRPr="00690A26" w:rsidRDefault="00CC32E8" w:rsidP="00192FEE">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0D80977"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EFE6CF"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765F1B" w14:textId="77777777" w:rsidR="00CC32E8" w:rsidRPr="00690A26" w:rsidRDefault="00CC32E8" w:rsidP="00192FEE">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582B425C" w14:textId="77777777" w:rsidR="00CC32E8" w:rsidRPr="00690A26" w:rsidRDefault="00CC32E8" w:rsidP="00192FEE">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0E9D9C11" w14:textId="77777777" w:rsidR="00CC32E8" w:rsidRPr="00690A26" w:rsidRDefault="00CC32E8" w:rsidP="00192FEE">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4F78F28B" w14:textId="77777777" w:rsidR="00CC32E8" w:rsidRPr="00690A26" w:rsidRDefault="00CC32E8" w:rsidP="00192FEE">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6DFDAB70" w14:textId="77777777" w:rsidR="00CC32E8" w:rsidRPr="00690A26" w:rsidRDefault="00CC32E8" w:rsidP="00192FEE">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37A6EBF0" w14:textId="77777777" w:rsidR="00CC32E8" w:rsidRPr="00690A26" w:rsidRDefault="00CC32E8" w:rsidP="00192FEE">
            <w:pPr>
              <w:pStyle w:val="TAL"/>
              <w:rPr>
                <w:rFonts w:cs="Arial"/>
                <w:szCs w:val="18"/>
              </w:rPr>
            </w:pPr>
          </w:p>
        </w:tc>
      </w:tr>
      <w:tr w:rsidR="00CC32E8" w:rsidRPr="00690A26" w14:paraId="4DC4CBF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0D28DA" w14:textId="77777777" w:rsidR="00CC32E8" w:rsidRPr="00690A26" w:rsidRDefault="00CC32E8" w:rsidP="00192FEE">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42E537E5" w14:textId="77777777" w:rsidR="00CC32E8" w:rsidRPr="00690A26" w:rsidRDefault="00CC32E8" w:rsidP="00192FEE">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E9E1A0A" w14:textId="77777777" w:rsidR="00CC32E8" w:rsidRPr="00690A26" w:rsidRDefault="00CC32E8" w:rsidP="00192FEE">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4259E745" w14:textId="77777777" w:rsidR="00CC32E8" w:rsidRPr="00690A26" w:rsidRDefault="00CC32E8"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0A22CD"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35E5D90E" w14:textId="77777777" w:rsidR="00CC32E8" w:rsidRPr="00690A26" w:rsidRDefault="00CC32E8" w:rsidP="00192FEE">
            <w:pPr>
              <w:pStyle w:val="TAL"/>
              <w:rPr>
                <w:rFonts w:cs="Arial"/>
                <w:szCs w:val="18"/>
              </w:rPr>
            </w:pPr>
          </w:p>
        </w:tc>
      </w:tr>
      <w:tr w:rsidR="00CC32E8" w:rsidRPr="00690A26" w14:paraId="5C34CD12"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1D1D9CA" w14:textId="77777777" w:rsidR="00CC32E8" w:rsidRPr="00690A26" w:rsidRDefault="00CC32E8" w:rsidP="00192FEE">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3A9CD50D" w14:textId="77777777" w:rsidR="00CC32E8" w:rsidRPr="00690A26" w:rsidRDefault="00CC32E8" w:rsidP="00192FEE">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2DA6362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79501C"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03345D" w14:textId="77777777" w:rsidR="00CC32E8" w:rsidRPr="00690A26" w:rsidRDefault="00CC32E8" w:rsidP="00192FEE">
            <w:pPr>
              <w:pStyle w:val="TAL"/>
            </w:pPr>
            <w:r w:rsidRPr="00690A26">
              <w:t>List of features required to be supported by the target Network Function.</w:t>
            </w:r>
          </w:p>
          <w:p w14:paraId="56FCA6BB" w14:textId="77777777" w:rsidR="00CC32E8" w:rsidRPr="00690A26" w:rsidRDefault="00CC32E8" w:rsidP="00192FEE">
            <w:pPr>
              <w:pStyle w:val="TAL"/>
            </w:pPr>
            <w:r w:rsidRPr="00690A26">
              <w:t>This IE may be present only if the service-names attribute is present and if it contains a single service-name. It shall be ignored by the NRF otherwise.</w:t>
            </w:r>
          </w:p>
          <w:p w14:paraId="359530B2" w14:textId="77777777" w:rsidR="00CC32E8" w:rsidRPr="00690A26" w:rsidRDefault="00CC32E8" w:rsidP="00192FEE">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3779F18F" w14:textId="77777777" w:rsidR="00CC32E8" w:rsidRPr="00690A26" w:rsidRDefault="00CC32E8" w:rsidP="00192FEE">
            <w:pPr>
              <w:pStyle w:val="TAL"/>
            </w:pPr>
          </w:p>
        </w:tc>
      </w:tr>
      <w:tr w:rsidR="00CC32E8" w:rsidRPr="00690A26" w14:paraId="61B8659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AC085F" w14:textId="77777777" w:rsidR="00CC32E8" w:rsidRPr="00690A26" w:rsidRDefault="00CC32E8" w:rsidP="00192FEE">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12CA26BD" w14:textId="77777777" w:rsidR="00CC32E8" w:rsidRPr="00690A26" w:rsidRDefault="00CC32E8" w:rsidP="00192FEE">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03CEECF"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A26658"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3D3495" w14:textId="77777777" w:rsidR="00CC32E8" w:rsidRPr="00690A26" w:rsidRDefault="00CC32E8" w:rsidP="00192FEE">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2017004A" w14:textId="77777777" w:rsidR="00CC32E8" w:rsidRPr="00690A26" w:rsidRDefault="00CC32E8" w:rsidP="00192FEE">
            <w:pPr>
              <w:pStyle w:val="TAL"/>
            </w:pPr>
            <w:r w:rsidRPr="00690A26">
              <w:t>This IE may be present only if the service-names attribute is present.</w:t>
            </w:r>
          </w:p>
          <w:p w14:paraId="2D72C74A" w14:textId="77777777" w:rsidR="00CC32E8" w:rsidRPr="00690A26" w:rsidRDefault="00CC32E8" w:rsidP="00192FEE">
            <w:pPr>
              <w:pStyle w:val="TAL"/>
            </w:pPr>
            <w:r w:rsidRPr="00690A26">
              <w:lastRenderedPageBreak/>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27542266" w14:textId="77777777" w:rsidR="00CC32E8" w:rsidRPr="00690A26" w:rsidRDefault="00CC32E8" w:rsidP="00192FEE">
            <w:pPr>
              <w:pStyle w:val="TAL"/>
            </w:pPr>
            <w:r w:rsidRPr="00690A26">
              <w:lastRenderedPageBreak/>
              <w:t>Query-Params-Ext1</w:t>
            </w:r>
          </w:p>
        </w:tc>
      </w:tr>
      <w:tr w:rsidR="00CC32E8" w:rsidRPr="00690A26" w14:paraId="4CA0030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1E3715" w14:textId="77777777" w:rsidR="00CC32E8" w:rsidRPr="00690A26" w:rsidRDefault="00CC32E8" w:rsidP="00192FEE">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743409AD" w14:textId="77777777" w:rsidR="00CC32E8" w:rsidRPr="00690A26" w:rsidRDefault="00CC32E8" w:rsidP="00192FEE">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0B64252A"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BF284B7" w14:textId="77777777" w:rsidR="00CC32E8" w:rsidRPr="00690A26" w:rsidRDefault="00CC32E8" w:rsidP="00192FEE">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DA2CC2" w14:textId="77777777" w:rsidR="00CC32E8" w:rsidRPr="00690A26" w:rsidRDefault="00CC32E8" w:rsidP="00192FEE">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69F3E4DE" w14:textId="77777777" w:rsidR="00CC32E8" w:rsidRPr="00690A26" w:rsidRDefault="00CC32E8" w:rsidP="00192FEE">
            <w:pPr>
              <w:pStyle w:val="TAL"/>
              <w:rPr>
                <w:lang w:eastAsia="zh-CN"/>
              </w:rPr>
            </w:pPr>
            <w:r w:rsidRPr="00690A26">
              <w:t>Complex-Query</w:t>
            </w:r>
          </w:p>
        </w:tc>
      </w:tr>
      <w:tr w:rsidR="00CC32E8" w:rsidRPr="00690A26" w14:paraId="0BE31E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A1BA81" w14:textId="77777777" w:rsidR="00CC32E8" w:rsidRPr="00690A26" w:rsidRDefault="00CC32E8" w:rsidP="00192FEE">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247CA3DB" w14:textId="77777777" w:rsidR="00CC32E8" w:rsidRPr="00690A26" w:rsidRDefault="00CC32E8"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5CA6DCD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737E4D"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C1010D" w14:textId="77777777" w:rsidR="00CC32E8" w:rsidRDefault="00CC32E8" w:rsidP="00192FEE">
            <w:pPr>
              <w:pStyle w:val="TAL"/>
            </w:pPr>
            <w:r w:rsidRPr="00690A26">
              <w:t xml:space="preserve">Maximum number of </w:t>
            </w:r>
            <w:proofErr w:type="spellStart"/>
            <w:r w:rsidRPr="00690A26">
              <w:t>NFProfiles</w:t>
            </w:r>
            <w:proofErr w:type="spellEnd"/>
            <w:r w:rsidRPr="00690A26">
              <w:t xml:space="preserve"> to be returned in the response.</w:t>
            </w:r>
          </w:p>
          <w:p w14:paraId="74522896" w14:textId="77777777" w:rsidR="00CC32E8" w:rsidRPr="00690A26" w:rsidRDefault="00CC32E8" w:rsidP="00192FEE">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0EEBECAB" w14:textId="77777777" w:rsidR="00CC32E8" w:rsidRPr="00690A26" w:rsidRDefault="00CC32E8" w:rsidP="00192FEE">
            <w:pPr>
              <w:pStyle w:val="TAL"/>
            </w:pPr>
            <w:r w:rsidRPr="00690A26">
              <w:t>Query-Params-Ext1</w:t>
            </w:r>
          </w:p>
        </w:tc>
      </w:tr>
      <w:tr w:rsidR="00CC32E8" w:rsidRPr="00690A26" w14:paraId="7892F08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1358A6" w14:textId="77777777" w:rsidR="00CC32E8" w:rsidRPr="00690A26" w:rsidRDefault="00CC32E8" w:rsidP="00192FEE">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383CA75B" w14:textId="77777777" w:rsidR="00CC32E8" w:rsidRPr="00690A26" w:rsidRDefault="00CC32E8" w:rsidP="00192FEE">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09ED19B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8012CAB"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1B8121" w14:textId="77777777" w:rsidR="00CC32E8" w:rsidRPr="00690A26" w:rsidRDefault="00CC32E8" w:rsidP="00192FEE">
            <w:pPr>
              <w:pStyle w:val="TAL"/>
            </w:pPr>
            <w:r w:rsidRPr="00690A26">
              <w:t>Maximum payload size (before compression, if any) of the response, expressed in kilo octets.</w:t>
            </w:r>
          </w:p>
          <w:p w14:paraId="0A357CC6" w14:textId="77777777" w:rsidR="00CC32E8" w:rsidRPr="00690A26" w:rsidRDefault="00CC32E8" w:rsidP="00192FEE">
            <w:pPr>
              <w:pStyle w:val="TAL"/>
            </w:pPr>
            <w:r w:rsidRPr="00690A26">
              <w:t>When present, the NRF shall limit the number of NF profiles returned in the response such as to not exceed the maximum payload size indicated in the request.</w:t>
            </w:r>
          </w:p>
          <w:p w14:paraId="41006ABB" w14:textId="77777777" w:rsidR="00CC32E8" w:rsidRPr="00690A26" w:rsidRDefault="00CC32E8" w:rsidP="00192FEE">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480B679E" w14:textId="77777777" w:rsidR="00CC32E8" w:rsidRPr="00690A26" w:rsidRDefault="00CC32E8" w:rsidP="00192FEE">
            <w:pPr>
              <w:pStyle w:val="TAL"/>
            </w:pPr>
            <w:r w:rsidRPr="00690A26">
              <w:t>Query-Params-Ext1</w:t>
            </w:r>
          </w:p>
        </w:tc>
      </w:tr>
      <w:tr w:rsidR="00CC32E8" w:rsidRPr="00690A26" w14:paraId="2172AF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21C2CF" w14:textId="77777777" w:rsidR="00CC32E8" w:rsidRPr="00690A26" w:rsidRDefault="00CC32E8" w:rsidP="00192FEE">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023B445D" w14:textId="77777777" w:rsidR="00CC32E8" w:rsidRPr="00690A26" w:rsidRDefault="00CC32E8" w:rsidP="00192FEE">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36BA4A00" w14:textId="77777777" w:rsidR="00CC32E8" w:rsidRPr="00690A26" w:rsidRDefault="00CC32E8"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3B5ADE8" w14:textId="77777777" w:rsidR="00CC32E8" w:rsidRPr="00690A26" w:rsidRDefault="00CC32E8" w:rsidP="00192FEE">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DD67D7" w14:textId="77777777" w:rsidR="00CC32E8" w:rsidRPr="00690A26" w:rsidRDefault="00CC32E8" w:rsidP="00192FEE">
            <w:pPr>
              <w:pStyle w:val="TAL"/>
            </w:pPr>
            <w:r w:rsidRPr="00690A26">
              <w:t>Maximum payload size (before compression, if any) of the response, expressed in kilo octets.</w:t>
            </w:r>
          </w:p>
          <w:p w14:paraId="47E54C51" w14:textId="77777777" w:rsidR="00CC32E8" w:rsidRPr="00690A26" w:rsidRDefault="00CC32E8" w:rsidP="00192FEE">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42AD9585" w14:textId="77777777" w:rsidR="00CC32E8" w:rsidRDefault="00CC32E8" w:rsidP="00192FEE">
            <w:pPr>
              <w:pStyle w:val="TAL"/>
              <w:rPr>
                <w:lang w:eastAsia="zh-CN"/>
              </w:rPr>
            </w:pPr>
            <w:r>
              <w:rPr>
                <w:rFonts w:hint="eastAsia"/>
                <w:lang w:eastAsia="zh-CN"/>
              </w:rPr>
              <w:t>This query parameter is used when the consumer supports payload size bigger than 2 million octets.</w:t>
            </w:r>
          </w:p>
          <w:p w14:paraId="184DDDD8" w14:textId="77777777" w:rsidR="00CC32E8" w:rsidRPr="00690A26" w:rsidRDefault="00CC32E8" w:rsidP="00192FEE">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7E4468BA" w14:textId="77777777" w:rsidR="00CC32E8" w:rsidRPr="00690A26" w:rsidRDefault="00CC32E8" w:rsidP="00192FEE">
            <w:pPr>
              <w:pStyle w:val="TAL"/>
            </w:pPr>
            <w:r w:rsidRPr="00690A26">
              <w:t>Query-Params-Ext2</w:t>
            </w:r>
          </w:p>
        </w:tc>
      </w:tr>
      <w:tr w:rsidR="00CC32E8" w:rsidRPr="00690A26" w14:paraId="68D4D1B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CEBAEA" w14:textId="77777777" w:rsidR="00CC32E8" w:rsidRPr="00690A26" w:rsidRDefault="00CC32E8" w:rsidP="00192FEE">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60E57760" w14:textId="77777777" w:rsidR="00CC32E8" w:rsidRPr="00690A26" w:rsidRDefault="00CC32E8" w:rsidP="00192FEE">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E218BF1"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802963C"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4A550A" w14:textId="77777777" w:rsidR="00CC32E8" w:rsidRPr="00690A26" w:rsidRDefault="00CC32E8" w:rsidP="00192FEE">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0CAD20ED" w14:textId="77777777" w:rsidR="00CC32E8" w:rsidRPr="00690A26" w:rsidRDefault="00CC32E8" w:rsidP="00192FEE">
            <w:pPr>
              <w:pStyle w:val="TAL"/>
            </w:pPr>
            <w:r w:rsidRPr="00690A26">
              <w:t>Query-Params-Ext1</w:t>
            </w:r>
          </w:p>
        </w:tc>
      </w:tr>
      <w:tr w:rsidR="00CC32E8" w:rsidRPr="00690A26" w14:paraId="17A5897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77EBE29" w14:textId="77777777" w:rsidR="00CC32E8" w:rsidRPr="00690A26" w:rsidRDefault="00CC32E8" w:rsidP="00192FEE">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645212D1" w14:textId="77777777" w:rsidR="00CC32E8" w:rsidRPr="00690A26" w:rsidRDefault="00CC32E8" w:rsidP="00192FEE">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BA8D9A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B2D3ED"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2791965" w14:textId="77777777" w:rsidR="00CC32E8" w:rsidRPr="00690A26" w:rsidRDefault="00CC32E8"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7ACFF98D" w14:textId="77777777" w:rsidR="00CC32E8" w:rsidRPr="00690A26" w:rsidRDefault="00CC32E8" w:rsidP="00192FEE">
            <w:pPr>
              <w:pStyle w:val="TAL"/>
            </w:pPr>
            <w:r w:rsidRPr="00690A26">
              <w:t>Query-Param-Analytics</w:t>
            </w:r>
          </w:p>
        </w:tc>
      </w:tr>
      <w:tr w:rsidR="00CC32E8" w:rsidRPr="00690A26" w14:paraId="0A0A696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49772B9" w14:textId="77777777" w:rsidR="00CC32E8" w:rsidRPr="00690A26" w:rsidRDefault="00CC32E8" w:rsidP="00192FEE">
            <w:pPr>
              <w:pStyle w:val="TAL"/>
            </w:pPr>
            <w:proofErr w:type="spellStart"/>
            <w:r w:rsidRPr="00690A26">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0118EA8B" w14:textId="77777777" w:rsidR="00CC32E8" w:rsidRPr="00690A26" w:rsidRDefault="00CC32E8" w:rsidP="00192FEE">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3EA86FA"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48EC4E"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39E3640" w14:textId="77777777" w:rsidR="00CC32E8" w:rsidRPr="00690A26" w:rsidRDefault="00CC32E8" w:rsidP="00192FEE">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77942989" w14:textId="77777777" w:rsidR="00CC32E8" w:rsidRPr="00690A26" w:rsidRDefault="00CC32E8" w:rsidP="00192FEE">
            <w:pPr>
              <w:pStyle w:val="TAL"/>
            </w:pPr>
            <w:r w:rsidRPr="00690A26">
              <w:t>Query-Param-Analytics</w:t>
            </w:r>
          </w:p>
        </w:tc>
      </w:tr>
      <w:tr w:rsidR="00CC32E8" w:rsidRPr="00690A26" w14:paraId="2A1048A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796469" w14:textId="77777777" w:rsidR="00CC32E8" w:rsidRPr="00690A26" w:rsidRDefault="00CC32E8" w:rsidP="00192FEE">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680DF67F" w14:textId="77777777" w:rsidR="00CC32E8" w:rsidRPr="00690A26" w:rsidRDefault="00CC32E8" w:rsidP="00192FEE">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7AB6449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D736379"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EBBFF63" w14:textId="77777777" w:rsidR="00CC32E8" w:rsidRPr="00690A26" w:rsidRDefault="00CC32E8" w:rsidP="00192FEE">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5D41380E" w14:textId="77777777" w:rsidR="00CC32E8" w:rsidRPr="00690A26" w:rsidRDefault="00CC32E8" w:rsidP="00192FEE">
            <w:pPr>
              <w:pStyle w:val="TAL"/>
            </w:pPr>
            <w:r w:rsidRPr="00690A26">
              <w:rPr>
                <w:rFonts w:hint="eastAsia"/>
                <w:lang w:eastAsia="zh-CN"/>
              </w:rPr>
              <w:t>MAPDU</w:t>
            </w:r>
          </w:p>
        </w:tc>
      </w:tr>
      <w:tr w:rsidR="00CC32E8" w:rsidRPr="00690A26" w14:paraId="7089320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C0FBA6" w14:textId="77777777" w:rsidR="00CC32E8" w:rsidRPr="00690A26" w:rsidRDefault="00CC32E8" w:rsidP="00192FEE">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F82F13B" w14:textId="77777777" w:rsidR="00CC32E8" w:rsidRPr="00690A26" w:rsidRDefault="00CC32E8" w:rsidP="00192FEE">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D6D7425"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0D984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39746F6" w14:textId="77777777" w:rsidR="00CC32E8" w:rsidRPr="00690A26" w:rsidRDefault="00CC32E8" w:rsidP="00192FEE">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3D8A388A" w14:textId="77777777" w:rsidR="00CC32E8" w:rsidRPr="00690A26" w:rsidRDefault="00CC32E8" w:rsidP="00192FEE">
            <w:pPr>
              <w:pStyle w:val="TAL"/>
            </w:pPr>
          </w:p>
          <w:p w14:paraId="7AA7D28E" w14:textId="77777777" w:rsidR="00CC32E8" w:rsidRPr="00690A26" w:rsidRDefault="00CC32E8" w:rsidP="00192FEE">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3459C48" w14:textId="77777777" w:rsidR="00CC32E8" w:rsidRPr="00690A26" w:rsidRDefault="00CC32E8" w:rsidP="00192FEE">
            <w:pPr>
              <w:pStyle w:val="TAL"/>
              <w:rPr>
                <w:lang w:eastAsia="zh-CN"/>
              </w:rPr>
            </w:pPr>
            <w:r w:rsidRPr="00690A26">
              <w:t>Query-Params-Ext2</w:t>
            </w:r>
          </w:p>
        </w:tc>
      </w:tr>
      <w:tr w:rsidR="00CC32E8" w:rsidRPr="00690A26" w14:paraId="0AF460E1"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50EF0A" w14:textId="77777777" w:rsidR="00CC32E8" w:rsidRPr="00690A26" w:rsidRDefault="00CC32E8" w:rsidP="00192FEE">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6DEF2AF9" w14:textId="77777777" w:rsidR="00CC32E8" w:rsidRPr="00690A26" w:rsidRDefault="00CC32E8" w:rsidP="00192FEE">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B50723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3A8737"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621DA6" w14:textId="77777777" w:rsidR="00CC32E8" w:rsidRPr="00690A26" w:rsidRDefault="00CC32E8" w:rsidP="00192FEE">
            <w:pPr>
              <w:pStyle w:val="TAL"/>
            </w:pPr>
            <w:r w:rsidRPr="00690A26">
              <w:t>When present, this IE indicates that NF(s) dedicatedly serving the specified Client Type needs to be discovered. This IE may be included when target NF Type is "LMF" and "GMLC".</w:t>
            </w:r>
          </w:p>
          <w:p w14:paraId="17184CE3" w14:textId="77777777" w:rsidR="00CC32E8" w:rsidRPr="00690A26" w:rsidRDefault="00CC32E8" w:rsidP="00192FEE">
            <w:pPr>
              <w:pStyle w:val="TAL"/>
            </w:pPr>
          </w:p>
          <w:p w14:paraId="1A4A634E" w14:textId="77777777" w:rsidR="00CC32E8" w:rsidRPr="00690A26" w:rsidRDefault="00CC32E8" w:rsidP="00192FEE">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32D05BB6" w14:textId="77777777" w:rsidR="00CC32E8" w:rsidRPr="00690A26" w:rsidRDefault="00CC32E8" w:rsidP="00192FEE">
            <w:pPr>
              <w:pStyle w:val="TAL"/>
            </w:pPr>
          </w:p>
        </w:tc>
        <w:tc>
          <w:tcPr>
            <w:tcW w:w="467" w:type="pct"/>
            <w:tcBorders>
              <w:top w:val="single" w:sz="4" w:space="0" w:color="auto"/>
              <w:left w:val="single" w:sz="6" w:space="0" w:color="000000"/>
              <w:bottom w:val="single" w:sz="4" w:space="0" w:color="auto"/>
              <w:right w:val="single" w:sz="6" w:space="0" w:color="000000"/>
            </w:tcBorders>
          </w:tcPr>
          <w:p w14:paraId="7E5B2DAE" w14:textId="77777777" w:rsidR="00CC32E8" w:rsidRPr="00690A26" w:rsidRDefault="00CC32E8" w:rsidP="00192FEE">
            <w:pPr>
              <w:pStyle w:val="TAL"/>
            </w:pPr>
            <w:r w:rsidRPr="00690A26">
              <w:t>Query-Params-Ext2</w:t>
            </w:r>
          </w:p>
        </w:tc>
      </w:tr>
      <w:tr w:rsidR="00CC32E8" w:rsidRPr="00690A26" w14:paraId="6E897E87"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35442B" w14:textId="77777777" w:rsidR="00CC32E8" w:rsidRPr="00690A26" w:rsidRDefault="00CC32E8" w:rsidP="00192FEE">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02851AD0" w14:textId="77777777" w:rsidR="00CC32E8" w:rsidRPr="00690A26" w:rsidRDefault="00CC32E8" w:rsidP="00192FEE">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4762545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4A389E"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46AD9EC" w14:textId="77777777" w:rsidR="00CC32E8" w:rsidRPr="00690A26" w:rsidRDefault="00CC32E8" w:rsidP="00192FEE">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6236E203" w14:textId="77777777" w:rsidR="00CC32E8" w:rsidRPr="00690A26" w:rsidRDefault="00CC32E8" w:rsidP="00192FEE">
            <w:pPr>
              <w:pStyle w:val="TAL"/>
            </w:pPr>
            <w:r w:rsidRPr="00690A26">
              <w:t>Query-Params-Ext2</w:t>
            </w:r>
          </w:p>
        </w:tc>
      </w:tr>
      <w:tr w:rsidR="00CC32E8" w:rsidRPr="00690A26" w14:paraId="0BA91A9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C80166" w14:textId="77777777" w:rsidR="00CC32E8" w:rsidRPr="00690A26" w:rsidRDefault="00CC32E8" w:rsidP="00192FEE">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32EA5F60" w14:textId="77777777" w:rsidR="00CC32E8" w:rsidRPr="00690A26" w:rsidRDefault="00CC32E8" w:rsidP="00192FEE">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459BDF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1DA842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70BAB13" w14:textId="77777777" w:rsidR="00CC32E8" w:rsidRPr="00690A26" w:rsidRDefault="00CC32E8" w:rsidP="00192FEE">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35AEBD83" w14:textId="77777777" w:rsidR="00CC32E8" w:rsidRPr="00690A26" w:rsidRDefault="00CC32E8" w:rsidP="00192FEE">
            <w:pPr>
              <w:pStyle w:val="TAL"/>
            </w:pPr>
            <w:r w:rsidRPr="00690A26">
              <w:t>Query-Params-Ext2</w:t>
            </w:r>
          </w:p>
        </w:tc>
      </w:tr>
      <w:tr w:rsidR="00CC32E8" w:rsidRPr="00690A26" w14:paraId="7A4A4E3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6ED292" w14:textId="77777777" w:rsidR="00CC32E8" w:rsidRPr="00690A26" w:rsidRDefault="00CC32E8" w:rsidP="00192FEE">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43912D90" w14:textId="77777777" w:rsidR="00CC32E8" w:rsidRPr="00690A26" w:rsidRDefault="00CC32E8" w:rsidP="00192FEE">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38DD75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38AD8E7"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60B00DE0" w14:textId="77777777" w:rsidR="00CC32E8" w:rsidRPr="00690A26" w:rsidRDefault="00CC32E8" w:rsidP="00192FEE">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D114328" w14:textId="77777777" w:rsidR="00CC32E8" w:rsidRPr="00690A26" w:rsidRDefault="00CC32E8" w:rsidP="00192FEE">
            <w:pPr>
              <w:pStyle w:val="TAL"/>
            </w:pPr>
            <w:r w:rsidRPr="00690A26">
              <w:t>Query-Params-Ext2</w:t>
            </w:r>
          </w:p>
        </w:tc>
      </w:tr>
      <w:tr w:rsidR="00CC32E8" w:rsidRPr="00690A26" w14:paraId="79719D3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A86BE8" w14:textId="77777777" w:rsidR="00CC32E8" w:rsidRPr="00690A26" w:rsidRDefault="00CC32E8" w:rsidP="00192FEE">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4B404C91" w14:textId="77777777" w:rsidR="00CC32E8" w:rsidRPr="00690A26" w:rsidRDefault="00CC32E8" w:rsidP="00192FEE">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CC633BC" w14:textId="77777777" w:rsidR="00CC32E8" w:rsidRPr="00690A26" w:rsidRDefault="00CC32E8" w:rsidP="00192FEE">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ABBA410"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91E1E3" w14:textId="77777777" w:rsidR="00CC32E8" w:rsidRPr="00690A26" w:rsidRDefault="00CC32E8" w:rsidP="00192FEE">
            <w:pPr>
              <w:pStyle w:val="TAL"/>
            </w:pPr>
            <w:r w:rsidRPr="00690A26">
              <w:t xml:space="preserve">This IE shall be included when NF services of a specific SNPN need to be discovered. When included, this IE shall contain the PLMN ID and NID of the target NF. </w:t>
            </w:r>
          </w:p>
        </w:tc>
        <w:tc>
          <w:tcPr>
            <w:tcW w:w="467" w:type="pct"/>
            <w:tcBorders>
              <w:top w:val="single" w:sz="4" w:space="0" w:color="auto"/>
              <w:left w:val="single" w:sz="6" w:space="0" w:color="000000"/>
              <w:bottom w:val="single" w:sz="4" w:space="0" w:color="auto"/>
              <w:right w:val="single" w:sz="6" w:space="0" w:color="000000"/>
            </w:tcBorders>
          </w:tcPr>
          <w:p w14:paraId="5693A6C4" w14:textId="77777777" w:rsidR="00CC32E8" w:rsidRPr="00690A26" w:rsidRDefault="00CC32E8" w:rsidP="00192FEE">
            <w:pPr>
              <w:pStyle w:val="TAL"/>
            </w:pPr>
            <w:r w:rsidRPr="00690A26">
              <w:rPr>
                <w:noProof/>
                <w:lang w:eastAsia="zh-CN"/>
              </w:rPr>
              <w:t>Query-Params-Ext2</w:t>
            </w:r>
          </w:p>
        </w:tc>
      </w:tr>
      <w:tr w:rsidR="00CC32E8" w:rsidRPr="00690A26" w14:paraId="02F1BDD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A95C64" w14:textId="77777777" w:rsidR="00CC32E8" w:rsidRPr="00690A26" w:rsidRDefault="00CC32E8" w:rsidP="00192FEE">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7A4A234B" w14:textId="77777777" w:rsidR="00CC32E8" w:rsidRPr="00690A26" w:rsidRDefault="00CC32E8" w:rsidP="00192FEE">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0938F294"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8BED4D4" w14:textId="77777777" w:rsidR="00CC32E8" w:rsidRPr="00690A26" w:rsidRDefault="00CC32E8" w:rsidP="00192FEE">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F7CAA3" w14:textId="77777777" w:rsidR="00CC32E8" w:rsidRPr="00690A26" w:rsidRDefault="00CC32E8" w:rsidP="00192FEE">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6C25D88E" w14:textId="77777777" w:rsidR="00CC32E8" w:rsidRPr="00690A26" w:rsidRDefault="00CC32E8" w:rsidP="00192FEE">
            <w:pPr>
              <w:pStyle w:val="TAL"/>
              <w:rPr>
                <w:noProof/>
                <w:lang w:eastAsia="zh-CN"/>
              </w:rPr>
            </w:pPr>
            <w:r w:rsidRPr="00690A26">
              <w:rPr>
                <w:noProof/>
                <w:lang w:eastAsia="zh-CN"/>
              </w:rPr>
              <w:t>Query-Params-Ext2</w:t>
            </w:r>
          </w:p>
        </w:tc>
      </w:tr>
      <w:tr w:rsidR="00CC32E8" w:rsidRPr="00690A26" w14:paraId="45F2158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0CBD7F" w14:textId="77777777" w:rsidR="00CC32E8" w:rsidRPr="00690A26" w:rsidRDefault="00CC32E8" w:rsidP="00192FEE">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76CE6330" w14:textId="77777777" w:rsidR="00CC32E8" w:rsidRPr="00690A26" w:rsidRDefault="00CC32E8" w:rsidP="00192FEE">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66C0262A"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48511AA"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03A2FD" w14:textId="77777777" w:rsidR="00CC32E8" w:rsidRPr="00690A26" w:rsidRDefault="00CC32E8" w:rsidP="00192FEE">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t>
            </w:r>
            <w:r w:rsidRPr="00690A26">
              <w:rPr>
                <w:rFonts w:cs="Arial"/>
                <w:szCs w:val="18"/>
              </w:rPr>
              <w:lastRenderedPageBreak/>
              <w:t>W-AGF/UPF.</w:t>
            </w:r>
          </w:p>
        </w:tc>
        <w:tc>
          <w:tcPr>
            <w:tcW w:w="467" w:type="pct"/>
            <w:tcBorders>
              <w:top w:val="single" w:sz="4" w:space="0" w:color="auto"/>
              <w:left w:val="single" w:sz="6" w:space="0" w:color="000000"/>
              <w:bottom w:val="single" w:sz="4" w:space="0" w:color="auto"/>
              <w:right w:val="single" w:sz="6" w:space="0" w:color="000000"/>
            </w:tcBorders>
          </w:tcPr>
          <w:p w14:paraId="1690A40C" w14:textId="77777777" w:rsidR="00CC32E8" w:rsidRPr="00690A26" w:rsidRDefault="00CC32E8" w:rsidP="00192FEE">
            <w:pPr>
              <w:pStyle w:val="TAL"/>
              <w:rPr>
                <w:noProof/>
                <w:lang w:eastAsia="zh-CN"/>
              </w:rPr>
            </w:pPr>
            <w:r w:rsidRPr="00690A26">
              <w:lastRenderedPageBreak/>
              <w:t>Query-Params-</w:t>
            </w:r>
            <w:r w:rsidRPr="00690A26">
              <w:lastRenderedPageBreak/>
              <w:t>Ext2</w:t>
            </w:r>
          </w:p>
        </w:tc>
      </w:tr>
      <w:tr w:rsidR="00CC32E8" w:rsidRPr="00690A26" w14:paraId="3C0C9D4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31E770" w14:textId="77777777" w:rsidR="00CC32E8" w:rsidRPr="00690A26" w:rsidRDefault="00CC32E8" w:rsidP="00192FEE">
            <w:pPr>
              <w:pStyle w:val="TAL"/>
              <w:rPr>
                <w:lang w:eastAsia="zh-CN"/>
              </w:rPr>
            </w:pPr>
            <w:proofErr w:type="spellStart"/>
            <w:r w:rsidRPr="00690A26">
              <w:rPr>
                <w:lang w:eastAsia="zh-CN"/>
              </w:rPr>
              <w:lastRenderedPageBreak/>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5C88A162" w14:textId="77777777" w:rsidR="00CC32E8" w:rsidRPr="00690A26" w:rsidRDefault="00CC32E8" w:rsidP="00192FEE">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00A40373"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F24F3E6"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AD7CF9" w14:textId="77777777" w:rsidR="00CC32E8" w:rsidRPr="00690A26" w:rsidRDefault="00CC32E8" w:rsidP="00192FEE">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15A02733" w14:textId="77777777" w:rsidR="00CC32E8" w:rsidRPr="00690A26" w:rsidRDefault="00CC32E8" w:rsidP="00192FEE">
            <w:pPr>
              <w:pStyle w:val="TAL"/>
              <w:rPr>
                <w:noProof/>
                <w:lang w:eastAsia="zh-CN"/>
              </w:rPr>
            </w:pPr>
            <w:r w:rsidRPr="00690A26">
              <w:t>Query-Params-Ext2</w:t>
            </w:r>
          </w:p>
        </w:tc>
      </w:tr>
      <w:tr w:rsidR="00CC32E8" w:rsidRPr="00690A26" w14:paraId="3762537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FB81A4" w14:textId="77777777" w:rsidR="00CC32E8" w:rsidRPr="00690A26" w:rsidRDefault="00CC32E8" w:rsidP="00192FEE">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DA95548" w14:textId="77777777" w:rsidR="00CC32E8" w:rsidRPr="00690A26" w:rsidRDefault="00CC32E8" w:rsidP="00192FEE">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543989CA" w14:textId="77777777" w:rsidR="00CC32E8" w:rsidRPr="00690A26" w:rsidRDefault="00CC32E8" w:rsidP="00192FEE">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E67F408" w14:textId="77777777" w:rsidR="00CC32E8" w:rsidRPr="00690A26" w:rsidRDefault="00CC32E8" w:rsidP="00192FEE">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509B518"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5075198F" w14:textId="77777777" w:rsidR="00CC32E8" w:rsidRPr="00690A26" w:rsidRDefault="00CC32E8" w:rsidP="00192FEE">
            <w:pPr>
              <w:pStyle w:val="TAL"/>
            </w:pPr>
            <w:r w:rsidRPr="00690A26">
              <w:t>Query-Params-Ext2</w:t>
            </w:r>
          </w:p>
        </w:tc>
      </w:tr>
      <w:tr w:rsidR="00CC32E8" w:rsidRPr="00690A26" w14:paraId="230C5D8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2A1317" w14:textId="77777777" w:rsidR="00CC32E8" w:rsidRPr="00690A26" w:rsidRDefault="00CC32E8" w:rsidP="00192FEE">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332B3F09" w14:textId="77777777" w:rsidR="00CC32E8" w:rsidRPr="00690A26" w:rsidRDefault="00CC32E8" w:rsidP="00192FEE">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D1E0268"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4F03DC"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53CB9E" w14:textId="77777777" w:rsidR="00CC32E8" w:rsidRPr="00690A26" w:rsidRDefault="00CC32E8" w:rsidP="00192FEE">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0EB724D3" w14:textId="77777777" w:rsidR="00CC32E8" w:rsidRPr="00690A26" w:rsidRDefault="00CC32E8" w:rsidP="00192FEE">
            <w:pPr>
              <w:pStyle w:val="TAL"/>
            </w:pPr>
            <w:r w:rsidRPr="00690A26">
              <w:t>Query-Params-Ext2</w:t>
            </w:r>
          </w:p>
        </w:tc>
      </w:tr>
      <w:tr w:rsidR="00CC32E8" w:rsidRPr="00690A26" w14:paraId="2EEE0EF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6C4089" w14:textId="77777777" w:rsidR="00CC32E8" w:rsidRPr="00690A26" w:rsidRDefault="00CC32E8" w:rsidP="00192FEE">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4FF4885B" w14:textId="77777777" w:rsidR="00CC32E8" w:rsidRPr="00690A26" w:rsidRDefault="00CC32E8" w:rsidP="00192FEE">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1FFAEC"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CEA3735"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54AF51" w14:textId="77777777" w:rsidR="00CC32E8" w:rsidRPr="00690A26" w:rsidRDefault="00CC32E8" w:rsidP="00192FEE">
            <w:pPr>
              <w:pStyle w:val="TAL"/>
              <w:rPr>
                <w:rFonts w:cs="Arial"/>
                <w:szCs w:val="18"/>
              </w:rPr>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3BD67FB5" w14:textId="77777777" w:rsidR="00CC32E8" w:rsidRPr="00690A26" w:rsidRDefault="00CC32E8" w:rsidP="00192FEE">
            <w:pPr>
              <w:pStyle w:val="TAL"/>
            </w:pPr>
            <w:r w:rsidRPr="00690A26">
              <w:t>Query-Params-Ext2</w:t>
            </w:r>
          </w:p>
        </w:tc>
      </w:tr>
      <w:tr w:rsidR="00CC32E8" w:rsidRPr="00690A26" w14:paraId="291DE3B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C09C6D" w14:textId="77777777" w:rsidR="00CC32E8" w:rsidRPr="00690A26" w:rsidRDefault="00CC32E8" w:rsidP="00192FEE">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613DF01D" w14:textId="77777777" w:rsidR="00CC32E8" w:rsidRPr="00690A26" w:rsidRDefault="00CC32E8" w:rsidP="00192FEE">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03185B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6E49182"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AEE6A5" w14:textId="77777777" w:rsidR="00CC32E8" w:rsidRPr="00690A26" w:rsidRDefault="00CC32E8" w:rsidP="00192FEE">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35D3072F" w14:textId="77777777" w:rsidR="00CC32E8" w:rsidRPr="00690A26" w:rsidRDefault="00CC32E8" w:rsidP="00192FEE">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7BC7553C" w14:textId="77777777" w:rsidR="00CC32E8" w:rsidRPr="00690A26" w:rsidRDefault="00CC32E8" w:rsidP="00192FEE">
            <w:pPr>
              <w:pStyle w:val="TAL"/>
            </w:pPr>
            <w:r w:rsidRPr="00690A26">
              <w:t>Query-Params-Ext2</w:t>
            </w:r>
          </w:p>
        </w:tc>
      </w:tr>
      <w:tr w:rsidR="00CC32E8" w:rsidRPr="00690A26" w14:paraId="4A08096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B5ECAC" w14:textId="77777777" w:rsidR="00CC32E8" w:rsidRPr="00690A26" w:rsidRDefault="00CC32E8" w:rsidP="00192FEE">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304572BA" w14:textId="77777777" w:rsidR="00CC32E8" w:rsidRPr="00690A26" w:rsidRDefault="00CC32E8" w:rsidP="00192FEE">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4F274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EA3BE18"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C061C8" w14:textId="77777777" w:rsidR="00CC32E8" w:rsidRPr="00690A26" w:rsidRDefault="00CC32E8" w:rsidP="00192FEE">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173FEF0" w14:textId="77777777" w:rsidR="00CC32E8" w:rsidRPr="00690A26" w:rsidRDefault="00CC32E8" w:rsidP="00192FEE">
            <w:pPr>
              <w:pStyle w:val="TAL"/>
            </w:pPr>
            <w:r w:rsidRPr="00690A26">
              <w:t>Query-Params-Ext2</w:t>
            </w:r>
          </w:p>
        </w:tc>
      </w:tr>
      <w:tr w:rsidR="00CC32E8" w:rsidRPr="00690A26" w14:paraId="311049FA"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5D10C1" w14:textId="77777777" w:rsidR="00CC32E8" w:rsidRPr="00690A26" w:rsidRDefault="00CC32E8" w:rsidP="00192FEE">
            <w:pPr>
              <w:pStyle w:val="TAL"/>
            </w:pPr>
            <w:r w:rsidRPr="00690A26">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5A588445" w14:textId="77777777" w:rsidR="00CC32E8" w:rsidRPr="00690A26" w:rsidRDefault="00CC32E8" w:rsidP="00192FEE">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0D721D6"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39CF42"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CD0D983" w14:textId="77777777" w:rsidR="00CC32E8" w:rsidRPr="00690A26" w:rsidRDefault="00CC32E8" w:rsidP="00192FEE">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03355BD2" w14:textId="77777777" w:rsidR="00CC32E8" w:rsidRPr="00690A26" w:rsidRDefault="00CC32E8" w:rsidP="00192FEE">
            <w:pPr>
              <w:pStyle w:val="TAL"/>
            </w:pPr>
            <w:r w:rsidRPr="00690A26">
              <w:t>Query-Params-Ext2</w:t>
            </w:r>
          </w:p>
        </w:tc>
      </w:tr>
      <w:tr w:rsidR="00CC32E8" w:rsidRPr="00690A26" w14:paraId="1DC770C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F2C89F" w14:textId="77777777" w:rsidR="00CC32E8" w:rsidRPr="00690A26" w:rsidRDefault="00CC32E8" w:rsidP="00192FEE">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75077392" w14:textId="77777777" w:rsidR="00CC32E8" w:rsidRPr="00690A26" w:rsidRDefault="00CC32E8" w:rsidP="00192FEE">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9E992E3"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B4E934"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634875" w14:textId="77777777" w:rsidR="00CC32E8" w:rsidRPr="00690A26" w:rsidRDefault="00CC32E8" w:rsidP="00192FEE">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46DF7ECE" w14:textId="77777777" w:rsidR="00CC32E8" w:rsidRPr="00690A26" w:rsidRDefault="00CC32E8" w:rsidP="00192FEE">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07107790" w14:textId="77777777" w:rsidR="00CC32E8" w:rsidRPr="00690A26" w:rsidRDefault="00CC32E8" w:rsidP="00192FEE">
            <w:pPr>
              <w:pStyle w:val="TAL"/>
            </w:pPr>
            <w:r w:rsidRPr="00690A26">
              <w:t>Query-Params-Ext2</w:t>
            </w:r>
          </w:p>
        </w:tc>
      </w:tr>
      <w:tr w:rsidR="00CC32E8" w:rsidRPr="00690A26" w14:paraId="0AD07F2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3F7019" w14:textId="77777777" w:rsidR="00CC32E8" w:rsidRPr="00690A26" w:rsidRDefault="00CC32E8" w:rsidP="00192FEE">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27BC19B8" w14:textId="77777777" w:rsidR="00CC32E8" w:rsidRPr="00690A26" w:rsidRDefault="00CC32E8" w:rsidP="00192FEE">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763368E1"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D4B730E"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289A88B" w14:textId="77777777" w:rsidR="00CC32E8" w:rsidRDefault="00CC32E8" w:rsidP="00192FEE">
            <w:pPr>
              <w:pStyle w:val="TAL"/>
              <w:rPr>
                <w:rFonts w:cs="Arial"/>
                <w:szCs w:val="18"/>
              </w:rPr>
            </w:pPr>
            <w:r>
              <w:rPr>
                <w:rFonts w:cs="Arial"/>
                <w:szCs w:val="18"/>
              </w:rPr>
              <w:t>This IE may be included when "</w:t>
            </w:r>
            <w:r>
              <w:t>notification-type" IE is present with value "N1_MESSAGES".</w:t>
            </w:r>
          </w:p>
          <w:p w14:paraId="3613A8C6" w14:textId="77777777" w:rsidR="00CC32E8" w:rsidRDefault="00CC32E8" w:rsidP="00192FEE">
            <w:pPr>
              <w:pStyle w:val="TAL"/>
              <w:rPr>
                <w:rFonts w:cs="Arial"/>
                <w:szCs w:val="18"/>
              </w:rPr>
            </w:pPr>
          </w:p>
          <w:p w14:paraId="2B3E8A53" w14:textId="77777777" w:rsidR="00CC32E8" w:rsidRDefault="00CC32E8" w:rsidP="00192FEE">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194D5631" w14:textId="77777777" w:rsidR="00CC32E8" w:rsidRPr="00690A26" w:rsidRDefault="00CC32E8"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6F04694" w14:textId="77777777" w:rsidR="00CC32E8" w:rsidRPr="00690A26" w:rsidRDefault="00CC32E8" w:rsidP="00192FEE">
            <w:pPr>
              <w:pStyle w:val="TAL"/>
            </w:pPr>
            <w:r>
              <w:t>Query-Params-Ext3</w:t>
            </w:r>
          </w:p>
        </w:tc>
      </w:tr>
      <w:tr w:rsidR="00CC32E8" w:rsidRPr="00690A26" w14:paraId="3F4C8FE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A99C8D" w14:textId="77777777" w:rsidR="00CC32E8" w:rsidRPr="00690A26" w:rsidRDefault="00CC32E8" w:rsidP="00192FEE">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34E7DAB0" w14:textId="77777777" w:rsidR="00CC32E8" w:rsidRPr="00690A26" w:rsidRDefault="00CC32E8" w:rsidP="00192FEE">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3DBD6961"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680871B"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CBDA9F" w14:textId="77777777" w:rsidR="00CC32E8" w:rsidRDefault="00CC32E8" w:rsidP="00192FEE">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468EC800" w14:textId="77777777" w:rsidR="00CC32E8" w:rsidRDefault="00CC32E8" w:rsidP="00192FEE">
            <w:pPr>
              <w:pStyle w:val="TAL"/>
              <w:rPr>
                <w:rFonts w:cs="Arial"/>
                <w:szCs w:val="18"/>
              </w:rPr>
            </w:pPr>
          </w:p>
          <w:p w14:paraId="6E9B715A" w14:textId="77777777" w:rsidR="00CC32E8" w:rsidRDefault="00CC32E8" w:rsidP="00192FEE">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5C58833A" w14:textId="77777777" w:rsidR="00CC32E8" w:rsidRPr="00690A26" w:rsidRDefault="00CC32E8" w:rsidP="00192FEE">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AAF39E3" w14:textId="77777777" w:rsidR="00CC32E8" w:rsidRPr="00690A26" w:rsidRDefault="00CC32E8" w:rsidP="00192FEE">
            <w:pPr>
              <w:pStyle w:val="TAL"/>
            </w:pPr>
            <w:r>
              <w:t>Query-Params-Ext3</w:t>
            </w:r>
          </w:p>
        </w:tc>
      </w:tr>
      <w:tr w:rsidR="00CC32E8" w:rsidRPr="00690A26" w14:paraId="3946D39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3A8ED3" w14:textId="77777777" w:rsidR="00CC32E8" w:rsidRPr="00690A26" w:rsidRDefault="00CC32E8" w:rsidP="00192FEE">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1C862E0A" w14:textId="77777777" w:rsidR="00CC32E8" w:rsidRPr="00690A26" w:rsidRDefault="00CC32E8" w:rsidP="00192FEE">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62A0F2FF" w14:textId="77777777" w:rsidR="00CC32E8" w:rsidRPr="00690A26" w:rsidRDefault="00CC32E8" w:rsidP="00192FEE">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39717C6" w14:textId="77777777" w:rsidR="00CC32E8" w:rsidRPr="00690A26" w:rsidRDefault="00CC32E8" w:rsidP="00192FEE">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77D96C" w14:textId="77777777" w:rsidR="00CC32E8" w:rsidRDefault="00CC32E8" w:rsidP="00192FEE">
            <w:pPr>
              <w:pStyle w:val="TAL"/>
              <w:rPr>
                <w:ins w:id="7" w:author="Song Yue" w:date="2021-02-04T18:11:00Z"/>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1EDD03EA" w14:textId="77777777" w:rsidR="00253600" w:rsidRPr="00690A26" w:rsidRDefault="00253600" w:rsidP="00192FEE">
            <w:pPr>
              <w:pStyle w:val="TAL"/>
              <w:rPr>
                <w:rFonts w:cs="Arial"/>
                <w:szCs w:val="18"/>
              </w:rPr>
            </w:pPr>
            <w:ins w:id="8" w:author="Song Yue" w:date="2021-02-04T18:11:00Z">
              <w:r>
                <w:rPr>
                  <w:rFonts w:cs="Arial" w:hint="eastAsia"/>
                  <w:szCs w:val="18"/>
                  <w:lang w:eastAsia="zh-CN"/>
                </w:rPr>
                <w:t>(NOTE</w:t>
              </w:r>
              <w:r>
                <w:rPr>
                  <w:rFonts w:cs="Arial"/>
                  <w:szCs w:val="18"/>
                  <w:lang w:val="en-US" w:eastAsia="zh-CN"/>
                </w:rPr>
                <w:t> </w:t>
              </w:r>
              <w:r w:rsidR="00CA2ED8" w:rsidRPr="00CA2ED8">
                <w:rPr>
                  <w:rFonts w:cs="Arial"/>
                  <w:szCs w:val="18"/>
                  <w:highlight w:val="yellow"/>
                  <w:lang w:val="en-US" w:eastAsia="zh-CN"/>
                  <w:rPrChange w:id="9" w:author="Song Yue" w:date="2021-02-04T18:11:00Z">
                    <w:rPr>
                      <w:rFonts w:ascii="Times New Roman" w:hAnsi="Times New Roman" w:cs="Arial"/>
                      <w:sz w:val="20"/>
                      <w:szCs w:val="18"/>
                      <w:lang w:val="en-US" w:eastAsia="zh-CN"/>
                    </w:rPr>
                  </w:rPrChange>
                </w:rPr>
                <w:t>xx</w:t>
              </w:r>
              <w:r w:rsidR="00CA2ED8" w:rsidRPr="00CA2ED8">
                <w:rPr>
                  <w:rFonts w:cs="Arial"/>
                  <w:szCs w:val="18"/>
                  <w:highlight w:val="yellow"/>
                  <w:lang w:eastAsia="zh-CN"/>
                  <w:rPrChange w:id="10" w:author="Song Yue" w:date="2021-02-04T18:11:00Z">
                    <w:rPr>
                      <w:rFonts w:ascii="Times New Roman" w:hAnsi="Times New Roman" w:cs="Arial"/>
                      <w:sz w:val="20"/>
                      <w:szCs w:val="18"/>
                      <w:lang w:eastAsia="zh-CN"/>
                    </w:rPr>
                  </w:rPrChange>
                </w:rPr>
                <w:t>)</w:t>
              </w:r>
            </w:ins>
          </w:p>
        </w:tc>
        <w:tc>
          <w:tcPr>
            <w:tcW w:w="467" w:type="pct"/>
            <w:tcBorders>
              <w:top w:val="single" w:sz="4" w:space="0" w:color="auto"/>
              <w:left w:val="single" w:sz="6" w:space="0" w:color="000000"/>
              <w:bottom w:val="single" w:sz="4" w:space="0" w:color="auto"/>
              <w:right w:val="single" w:sz="6" w:space="0" w:color="000000"/>
            </w:tcBorders>
          </w:tcPr>
          <w:p w14:paraId="1FEBEF44" w14:textId="77777777" w:rsidR="00CC32E8" w:rsidRPr="00690A26" w:rsidRDefault="00CC32E8" w:rsidP="00192FEE">
            <w:pPr>
              <w:pStyle w:val="TAL"/>
            </w:pPr>
            <w:r w:rsidRPr="00690A26">
              <w:t>Query-Params-Ext2</w:t>
            </w:r>
          </w:p>
        </w:tc>
      </w:tr>
      <w:tr w:rsidR="00CC32E8" w:rsidRPr="00690A26" w14:paraId="5EDF679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2FA05E" w14:textId="77777777" w:rsidR="00CC32E8" w:rsidRPr="00690A26" w:rsidRDefault="00CC32E8" w:rsidP="00192FEE">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57281A8D" w14:textId="77777777" w:rsidR="00CC32E8" w:rsidRPr="00690A26" w:rsidRDefault="00CC32E8" w:rsidP="00192FEE">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88F7C59" w14:textId="77777777" w:rsidR="00CC32E8" w:rsidRPr="00690A26" w:rsidRDefault="00CC32E8" w:rsidP="00192FEE">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3A23619" w14:textId="77777777" w:rsidR="00CC32E8" w:rsidRPr="00690A26" w:rsidRDefault="00CC32E8" w:rsidP="00192FEE">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026022" w14:textId="77777777" w:rsidR="00CC32E8" w:rsidRPr="00690A26" w:rsidRDefault="00CC32E8" w:rsidP="00192FEE">
            <w:pPr>
              <w:pStyle w:val="TAL"/>
              <w:rPr>
                <w:rFonts w:cs="Arial"/>
                <w:szCs w:val="18"/>
              </w:rPr>
            </w:pPr>
            <w:r w:rsidRPr="00690A26">
              <w:rPr>
                <w:rFonts w:cs="Arial"/>
                <w:szCs w:val="18"/>
              </w:rPr>
              <w:t xml:space="preserve">If included, this IE shall contain the </w:t>
            </w:r>
            <w:bookmarkStart w:id="11" w:name="_Hlk23291429"/>
            <w:r w:rsidRPr="00690A26">
              <w:rPr>
                <w:rFonts w:cs="Arial"/>
                <w:szCs w:val="18"/>
              </w:rPr>
              <w:t>IMSI of the requester UE to search for an appropriate NF</w:t>
            </w:r>
            <w:bookmarkEnd w:id="11"/>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432EC65A" w14:textId="77777777" w:rsidR="00CC32E8" w:rsidRPr="00690A26" w:rsidRDefault="00CC32E8" w:rsidP="00192FEE">
            <w:pPr>
              <w:pStyle w:val="TAL"/>
              <w:rPr>
                <w:rFonts w:cs="Arial"/>
                <w:szCs w:val="18"/>
                <w:lang w:eastAsia="zh-CN"/>
              </w:rPr>
            </w:pPr>
            <w:r w:rsidRPr="00690A26">
              <w:rPr>
                <w:rFonts w:cs="Arial"/>
                <w:szCs w:val="18"/>
              </w:rPr>
              <w:t>pattern: "[0-9]{5,15}"</w:t>
            </w:r>
          </w:p>
        </w:tc>
        <w:tc>
          <w:tcPr>
            <w:tcW w:w="467" w:type="pct"/>
            <w:tcBorders>
              <w:top w:val="single" w:sz="4" w:space="0" w:color="auto"/>
              <w:left w:val="single" w:sz="6" w:space="0" w:color="000000"/>
              <w:bottom w:val="single" w:sz="4" w:space="0" w:color="auto"/>
              <w:right w:val="single" w:sz="6" w:space="0" w:color="000000"/>
            </w:tcBorders>
          </w:tcPr>
          <w:p w14:paraId="747C47E7" w14:textId="77777777" w:rsidR="00CC32E8" w:rsidRPr="00690A26" w:rsidRDefault="00CC32E8" w:rsidP="00192FEE">
            <w:pPr>
              <w:pStyle w:val="TAL"/>
            </w:pPr>
            <w:r w:rsidRPr="00690A26">
              <w:t>Query-Params-Ext2</w:t>
            </w:r>
          </w:p>
        </w:tc>
      </w:tr>
      <w:tr w:rsidR="00CC32E8" w:rsidRPr="00690A26" w14:paraId="380F9B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971E98" w14:textId="77777777" w:rsidR="00CC32E8" w:rsidRPr="00690A26" w:rsidRDefault="00CC32E8" w:rsidP="00192FEE">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2F7D9346"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F87A70A"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22016D5"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18A7F1" w14:textId="77777777" w:rsidR="00CC32E8" w:rsidRPr="00690A26" w:rsidRDefault="00CC32E8" w:rsidP="00192FEE">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0EFBC16" w14:textId="77777777" w:rsidR="00CC32E8" w:rsidRPr="00690A26" w:rsidRDefault="00CC32E8" w:rsidP="00192FEE">
            <w:pPr>
              <w:pStyle w:val="TAL"/>
            </w:pPr>
            <w:r w:rsidRPr="00690A26">
              <w:t>Query-Params-Ext</w:t>
            </w:r>
            <w:r>
              <w:t>3</w:t>
            </w:r>
          </w:p>
        </w:tc>
      </w:tr>
      <w:tr w:rsidR="00CC32E8" w:rsidRPr="00690A26" w14:paraId="6C34441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D881B4" w14:textId="77777777" w:rsidR="00CC32E8" w:rsidRPr="00690A26" w:rsidRDefault="00CC32E8" w:rsidP="00192FEE">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11F4B0C2"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732DB833"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C005F6F"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59F62B" w14:textId="77777777" w:rsidR="00CC32E8" w:rsidRPr="00690A26" w:rsidRDefault="00CC32E8" w:rsidP="00192FEE">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745CF74" w14:textId="77777777" w:rsidR="00CC32E8" w:rsidRPr="00690A26" w:rsidRDefault="00CC32E8" w:rsidP="00192FEE">
            <w:pPr>
              <w:pStyle w:val="TAL"/>
            </w:pPr>
            <w:r w:rsidRPr="00690A26">
              <w:t>Query-Params-Ext</w:t>
            </w:r>
            <w:r>
              <w:t>3</w:t>
            </w:r>
          </w:p>
        </w:tc>
      </w:tr>
      <w:tr w:rsidR="00CC32E8" w:rsidRPr="00690A26" w14:paraId="72C2F9C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262ED5" w14:textId="77777777" w:rsidR="00CC32E8" w:rsidRPr="00690A26" w:rsidRDefault="00CC32E8" w:rsidP="00192FEE">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4FDF65A3" w14:textId="77777777" w:rsidR="00CC32E8" w:rsidRPr="00690A26" w:rsidRDefault="00CC32E8" w:rsidP="00192FEE">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484B0A43" w14:textId="77777777" w:rsidR="00CC32E8" w:rsidRPr="00690A26" w:rsidRDefault="00CC32E8" w:rsidP="00192FEE">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01D58356" w14:textId="77777777" w:rsidR="00CC32E8" w:rsidRPr="00690A26" w:rsidRDefault="00CC32E8" w:rsidP="00192FEE">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1C294B" w14:textId="77777777" w:rsidR="00CC32E8" w:rsidRPr="00690A26" w:rsidRDefault="00CC32E8" w:rsidP="00192FEE">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E692527" w14:textId="77777777" w:rsidR="00CC32E8" w:rsidRPr="00690A26" w:rsidRDefault="00CC32E8" w:rsidP="00192FEE">
            <w:pPr>
              <w:pStyle w:val="TAL"/>
            </w:pPr>
            <w:r w:rsidRPr="00690A26">
              <w:t>Query-Params-Ext</w:t>
            </w:r>
            <w:r>
              <w:t>3</w:t>
            </w:r>
          </w:p>
        </w:tc>
      </w:tr>
      <w:tr w:rsidR="00CC32E8" w:rsidRPr="00690A26" w14:paraId="0B1226DE"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F5DC87" w14:textId="77777777" w:rsidR="00CC32E8" w:rsidRPr="00690A26" w:rsidRDefault="00CC32E8" w:rsidP="00192FEE">
            <w:pPr>
              <w:pStyle w:val="TAL"/>
            </w:pPr>
            <w:r w:rsidRPr="00690A26">
              <w:lastRenderedPageBreak/>
              <w:t>internal-group-identity</w:t>
            </w:r>
          </w:p>
        </w:tc>
        <w:tc>
          <w:tcPr>
            <w:tcW w:w="737" w:type="pct"/>
            <w:tcBorders>
              <w:top w:val="single" w:sz="4" w:space="0" w:color="auto"/>
              <w:left w:val="single" w:sz="6" w:space="0" w:color="000000"/>
              <w:bottom w:val="single" w:sz="4" w:space="0" w:color="auto"/>
              <w:right w:val="single" w:sz="6" w:space="0" w:color="000000"/>
            </w:tcBorders>
          </w:tcPr>
          <w:p w14:paraId="3F1A0394" w14:textId="77777777" w:rsidR="00CC32E8" w:rsidRPr="00690A26" w:rsidRDefault="00CC32E8" w:rsidP="00192FEE">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4082B1E"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6AFC63" w14:textId="77777777" w:rsidR="00CC32E8" w:rsidRPr="00690A26" w:rsidRDefault="00CC32E8" w:rsidP="00192FEE">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611751" w14:textId="77777777" w:rsidR="00CC32E8" w:rsidRPr="00690A26" w:rsidRDefault="00CC32E8" w:rsidP="00192FEE">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46C83E7D" w14:textId="77777777" w:rsidR="00CC32E8" w:rsidRPr="00690A26" w:rsidRDefault="00CC32E8" w:rsidP="00192FEE">
            <w:pPr>
              <w:pStyle w:val="TAL"/>
            </w:pPr>
            <w:r w:rsidRPr="00690A26">
              <w:t>Query-Params-Ext2</w:t>
            </w:r>
          </w:p>
        </w:tc>
      </w:tr>
      <w:tr w:rsidR="00CC32E8" w:rsidRPr="00690A26" w14:paraId="5689890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69C3E0" w14:textId="77777777" w:rsidR="00CC32E8" w:rsidRPr="00690A26" w:rsidRDefault="00CC32E8" w:rsidP="00192FEE">
            <w:pPr>
              <w:pStyle w:val="TAL"/>
            </w:pPr>
            <w:r w:rsidRPr="00690A26">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3E8C4F2D" w14:textId="77777777" w:rsidR="00CC32E8" w:rsidRPr="00690A26" w:rsidRDefault="00CC32E8" w:rsidP="00192FEE">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27C65348"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75B423"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8CB1C2" w14:textId="77777777" w:rsidR="00CC32E8" w:rsidRPr="00690A26" w:rsidRDefault="00CC32E8" w:rsidP="00192FEE">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248C0983" w14:textId="77777777" w:rsidR="00CC32E8" w:rsidRPr="00690A26" w:rsidRDefault="00CC32E8" w:rsidP="00192FEE">
            <w:pPr>
              <w:pStyle w:val="TAL"/>
              <w:rPr>
                <w:rFonts w:cs="Arial"/>
                <w:szCs w:val="18"/>
              </w:rPr>
            </w:pPr>
          </w:p>
          <w:p w14:paraId="2B55BC9C" w14:textId="77777777" w:rsidR="00CC32E8" w:rsidRPr="00690A26" w:rsidRDefault="00CC32E8" w:rsidP="00192FEE">
            <w:pPr>
              <w:pStyle w:val="TAL"/>
              <w:rPr>
                <w:rFonts w:cs="Arial"/>
                <w:szCs w:val="18"/>
              </w:rPr>
            </w:pPr>
            <w:r w:rsidRPr="00690A26">
              <w:rPr>
                <w:rFonts w:cs="Arial"/>
                <w:szCs w:val="18"/>
              </w:rPr>
              <w:t>An API Version Indication is a string formatted as {operator}+{API Version}.</w:t>
            </w:r>
          </w:p>
          <w:p w14:paraId="1331743B" w14:textId="77777777" w:rsidR="00CC32E8" w:rsidRPr="00690A26" w:rsidRDefault="00CC32E8" w:rsidP="00192FEE">
            <w:pPr>
              <w:pStyle w:val="TAL"/>
              <w:rPr>
                <w:rFonts w:cs="Arial"/>
                <w:szCs w:val="18"/>
              </w:rPr>
            </w:pPr>
          </w:p>
          <w:p w14:paraId="6B44C0D1" w14:textId="77777777" w:rsidR="00CC32E8" w:rsidRPr="00690A26" w:rsidRDefault="00CC32E8" w:rsidP="00192FEE">
            <w:pPr>
              <w:pStyle w:val="TAL"/>
              <w:rPr>
                <w:rFonts w:cs="Arial"/>
                <w:szCs w:val="18"/>
              </w:rPr>
            </w:pPr>
            <w:r w:rsidRPr="00690A26">
              <w:rPr>
                <w:rFonts w:cs="Arial"/>
                <w:szCs w:val="18"/>
              </w:rPr>
              <w:t>The following operators shall be supported:</w:t>
            </w:r>
          </w:p>
          <w:p w14:paraId="47A5F368" w14:textId="77777777" w:rsidR="00CC32E8" w:rsidRPr="00690A26" w:rsidRDefault="00CC32E8" w:rsidP="00192FEE">
            <w:pPr>
              <w:pStyle w:val="TAL"/>
              <w:rPr>
                <w:rFonts w:cs="Arial"/>
                <w:szCs w:val="18"/>
              </w:rPr>
            </w:pPr>
          </w:p>
          <w:p w14:paraId="4477C2C2" w14:textId="77777777" w:rsidR="00CC32E8" w:rsidRPr="00690A26" w:rsidRDefault="00CC32E8" w:rsidP="00192FEE">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41776E7C" w14:textId="77777777" w:rsidR="00CC32E8" w:rsidRPr="00690A26" w:rsidRDefault="00CC32E8" w:rsidP="00192FEE">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1DD65501" w14:textId="77777777" w:rsidR="00CC32E8" w:rsidRPr="00690A26" w:rsidRDefault="00CC32E8" w:rsidP="00192FEE">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4287C58E" w14:textId="77777777" w:rsidR="00CC32E8" w:rsidRPr="00690A26" w:rsidRDefault="00CC32E8" w:rsidP="00192FEE">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DB2A948" w14:textId="77777777" w:rsidR="00CC32E8" w:rsidRPr="00690A26" w:rsidRDefault="00CC32E8" w:rsidP="00192FEE">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7A15210B" w14:textId="77777777" w:rsidR="00CC32E8" w:rsidRPr="00690A26" w:rsidRDefault="00CC32E8" w:rsidP="00192FEE">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17A1A6CC" w14:textId="77777777" w:rsidR="00CC32E8" w:rsidRPr="00690A26" w:rsidRDefault="00CC32E8" w:rsidP="00192FEE">
            <w:pPr>
              <w:pStyle w:val="TAL"/>
              <w:rPr>
                <w:rFonts w:cs="Arial"/>
                <w:szCs w:val="18"/>
              </w:rPr>
            </w:pPr>
          </w:p>
          <w:p w14:paraId="2F88A711" w14:textId="77777777" w:rsidR="00CC32E8" w:rsidRPr="00690A26" w:rsidRDefault="00CC32E8" w:rsidP="00192FEE">
            <w:pPr>
              <w:pStyle w:val="TAL"/>
              <w:rPr>
                <w:rFonts w:cs="Arial"/>
                <w:szCs w:val="18"/>
              </w:rPr>
            </w:pPr>
            <w:r w:rsidRPr="00690A26">
              <w:rPr>
                <w:rFonts w:cs="Arial"/>
                <w:szCs w:val="18"/>
              </w:rPr>
              <w:t>Precedence between versions is identified by comparing the Major, Minor, and Patch version fields numerically, from left to right.</w:t>
            </w:r>
          </w:p>
          <w:p w14:paraId="287E118B" w14:textId="77777777" w:rsidR="00CC32E8" w:rsidRPr="00690A26" w:rsidRDefault="00CC32E8" w:rsidP="00192FEE">
            <w:pPr>
              <w:pStyle w:val="TAL"/>
              <w:rPr>
                <w:rFonts w:cs="Arial"/>
                <w:szCs w:val="18"/>
              </w:rPr>
            </w:pPr>
          </w:p>
          <w:p w14:paraId="0773B739" w14:textId="77777777" w:rsidR="00CC32E8" w:rsidRPr="00690A26" w:rsidRDefault="00CC32E8" w:rsidP="00192FEE">
            <w:pPr>
              <w:pStyle w:val="TAL"/>
              <w:rPr>
                <w:rFonts w:cs="Arial"/>
                <w:szCs w:val="18"/>
              </w:rPr>
            </w:pPr>
            <w:r w:rsidRPr="00690A26">
              <w:rPr>
                <w:rFonts w:cs="Arial"/>
                <w:szCs w:val="18"/>
              </w:rPr>
              <w:t>If no operator or an unknown operator is provided in API Version Indication, "=" operator is applied.</w:t>
            </w:r>
          </w:p>
          <w:p w14:paraId="7D48C23F" w14:textId="77777777" w:rsidR="00CC32E8" w:rsidRPr="00690A26" w:rsidRDefault="00CC32E8" w:rsidP="00192FEE">
            <w:pPr>
              <w:pStyle w:val="TAL"/>
              <w:rPr>
                <w:rFonts w:cs="Arial"/>
                <w:szCs w:val="18"/>
              </w:rPr>
            </w:pPr>
          </w:p>
          <w:p w14:paraId="6B50E218" w14:textId="77777777" w:rsidR="00CC32E8" w:rsidRPr="00690A26" w:rsidRDefault="00CC32E8" w:rsidP="00192FEE">
            <w:pPr>
              <w:pStyle w:val="TAL"/>
              <w:rPr>
                <w:rFonts w:cs="Arial"/>
                <w:szCs w:val="18"/>
                <w:u w:val="single"/>
              </w:rPr>
            </w:pPr>
            <w:r w:rsidRPr="00690A26">
              <w:rPr>
                <w:rFonts w:cs="Arial"/>
                <w:szCs w:val="18"/>
                <w:u w:val="single"/>
              </w:rPr>
              <w:t>Example of API Version Indication:</w:t>
            </w:r>
          </w:p>
          <w:p w14:paraId="18FEB2A0" w14:textId="77777777" w:rsidR="00CC32E8" w:rsidRPr="00690A26" w:rsidRDefault="00CC32E8" w:rsidP="00192FEE">
            <w:pPr>
              <w:pStyle w:val="TAL"/>
              <w:rPr>
                <w:rFonts w:cs="Arial"/>
                <w:szCs w:val="18"/>
              </w:rPr>
            </w:pPr>
          </w:p>
          <w:p w14:paraId="7E1759FF" w14:textId="77777777" w:rsidR="00CC32E8" w:rsidRPr="00690A26" w:rsidRDefault="00CC32E8" w:rsidP="00192FEE">
            <w:pPr>
              <w:pStyle w:val="TAL"/>
              <w:ind w:left="621" w:hanging="630"/>
              <w:rPr>
                <w:rFonts w:cs="Arial"/>
                <w:szCs w:val="18"/>
              </w:rPr>
            </w:pPr>
            <w:r w:rsidRPr="00690A26">
              <w:rPr>
                <w:rFonts w:cs="Arial"/>
                <w:szCs w:val="18"/>
              </w:rPr>
              <w:t>Case1: "=1.2.4.operator-ext" or "1.2.4.operator-ext" means matching the service with API version "1.2.4.operator-ext"</w:t>
            </w:r>
          </w:p>
          <w:p w14:paraId="60E47C7A" w14:textId="77777777" w:rsidR="00CC32E8" w:rsidRPr="00690A26" w:rsidRDefault="00CC32E8" w:rsidP="00192FEE">
            <w:pPr>
              <w:pStyle w:val="TAL"/>
              <w:ind w:left="621" w:hanging="630"/>
              <w:rPr>
                <w:rFonts w:cs="Arial"/>
                <w:szCs w:val="18"/>
              </w:rPr>
            </w:pPr>
            <w:r w:rsidRPr="00690A26">
              <w:rPr>
                <w:rFonts w:cs="Arial"/>
                <w:szCs w:val="18"/>
              </w:rPr>
              <w:t>Case2: "&gt;1.2.4" means matching the service with API versions greater than "1.2.4"</w:t>
            </w:r>
          </w:p>
          <w:p w14:paraId="38884371" w14:textId="77777777" w:rsidR="00CC32E8" w:rsidRPr="00690A26" w:rsidRDefault="00CC32E8" w:rsidP="00192FEE">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5E9007D6" w14:textId="77777777" w:rsidR="00CC32E8" w:rsidRPr="00690A26" w:rsidRDefault="00CC32E8" w:rsidP="00192FEE">
            <w:pPr>
              <w:pStyle w:val="TAL"/>
            </w:pPr>
            <w:r w:rsidRPr="00690A26">
              <w:t>Query-Params-Ext2</w:t>
            </w:r>
          </w:p>
        </w:tc>
      </w:tr>
      <w:tr w:rsidR="00CC32E8" w:rsidRPr="00690A26" w14:paraId="331AD06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5A23FC" w14:textId="77777777" w:rsidR="00CC32E8" w:rsidRPr="00690A26" w:rsidRDefault="00CC32E8" w:rsidP="00192FEE">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1E2369F8" w14:textId="77777777" w:rsidR="00CC32E8" w:rsidRPr="00690A26" w:rsidRDefault="00CC32E8" w:rsidP="00192FEE">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FA50677" w14:textId="77777777" w:rsidR="00CC32E8" w:rsidRPr="00690A26" w:rsidRDefault="00CC32E8" w:rsidP="00192FEE">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8F5E5FD" w14:textId="77777777" w:rsidR="00CC32E8" w:rsidRPr="00690A26" w:rsidRDefault="00CC32E8" w:rsidP="00192FEE">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84DDD2" w14:textId="77777777" w:rsidR="00CC32E8" w:rsidRPr="002857AD" w:rsidRDefault="00CC32E8" w:rsidP="00192FEE">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703EA2FE" w14:textId="77777777" w:rsidR="00CC32E8" w:rsidRPr="002857AD" w:rsidRDefault="00CC32E8" w:rsidP="00192FEE">
            <w:pPr>
              <w:pStyle w:val="TAL"/>
            </w:pPr>
          </w:p>
          <w:p w14:paraId="2DFFE515" w14:textId="77777777" w:rsidR="00CC32E8" w:rsidRPr="00690A26" w:rsidRDefault="00CC32E8" w:rsidP="00192FEE">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4D042561" w14:textId="77777777" w:rsidR="00CC32E8" w:rsidRPr="00690A26" w:rsidRDefault="00CC32E8" w:rsidP="00192FEE">
            <w:pPr>
              <w:pStyle w:val="TAL"/>
            </w:pPr>
            <w:r w:rsidRPr="00F41E31">
              <w:t>Query-Params-Ext</w:t>
            </w:r>
            <w:r>
              <w:t>2</w:t>
            </w:r>
          </w:p>
        </w:tc>
      </w:tr>
      <w:tr w:rsidR="00CC32E8" w:rsidRPr="00690A26" w14:paraId="52ED9F2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B9FB47" w14:textId="77777777" w:rsidR="00CC32E8" w:rsidRDefault="00CC32E8" w:rsidP="00192FEE">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47E98FEF" w14:textId="77777777" w:rsidR="00CC32E8" w:rsidRPr="002857AD" w:rsidRDefault="00CC32E8"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643A60E" w14:textId="77777777" w:rsidR="00CC32E8" w:rsidRDefault="00CC32E8"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C4645F2" w14:textId="77777777" w:rsidR="00CC32E8" w:rsidRDefault="00CC32E8"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F62D1B" w14:textId="77777777" w:rsidR="00CC32E8" w:rsidRPr="00A16735" w:rsidRDefault="00CC32E8" w:rsidP="00192FEE">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052D36A2" w14:textId="77777777" w:rsidR="00CC32E8" w:rsidRPr="00A16735" w:rsidRDefault="00CC32E8" w:rsidP="00192FEE">
            <w:pPr>
              <w:pStyle w:val="TAL"/>
              <w:rPr>
                <w:color w:val="000000"/>
              </w:rPr>
            </w:pPr>
          </w:p>
          <w:p w14:paraId="3295A5D1" w14:textId="77777777" w:rsidR="00CC32E8" w:rsidRPr="002857AD" w:rsidRDefault="00CC32E8" w:rsidP="00192FEE">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20708E9" w14:textId="77777777" w:rsidR="00CC32E8" w:rsidRPr="00F41E31" w:rsidRDefault="00CC32E8" w:rsidP="00192FEE">
            <w:pPr>
              <w:pStyle w:val="TAL"/>
            </w:pPr>
            <w:r w:rsidRPr="00A16735">
              <w:rPr>
                <w:color w:val="000000"/>
              </w:rPr>
              <w:t>Query-Params-Ext2</w:t>
            </w:r>
          </w:p>
        </w:tc>
      </w:tr>
      <w:tr w:rsidR="00CC32E8" w:rsidRPr="00690A26" w14:paraId="6561840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FF39BE" w14:textId="77777777" w:rsidR="00CC32E8" w:rsidRDefault="00CC32E8" w:rsidP="00192FEE">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5A56E5B2" w14:textId="77777777" w:rsidR="00CC32E8" w:rsidRPr="002857AD" w:rsidRDefault="00CC32E8" w:rsidP="00192FEE">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2B6B5EE" w14:textId="77777777" w:rsidR="00CC32E8" w:rsidRDefault="00CC32E8" w:rsidP="00192FEE">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66E4FB7" w14:textId="77777777" w:rsidR="00CC32E8" w:rsidRDefault="00CC32E8" w:rsidP="00192FEE">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F4FAAC" w14:textId="77777777" w:rsidR="00CC32E8" w:rsidRPr="00A16735" w:rsidRDefault="00CC32E8" w:rsidP="00192FEE">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21414E23" w14:textId="77777777" w:rsidR="00CC32E8" w:rsidRPr="00A16735" w:rsidRDefault="00CC32E8" w:rsidP="00192FEE">
            <w:pPr>
              <w:pStyle w:val="TAL"/>
              <w:rPr>
                <w:color w:val="000000"/>
              </w:rPr>
            </w:pPr>
          </w:p>
          <w:p w14:paraId="615F4A49" w14:textId="77777777" w:rsidR="00CC32E8" w:rsidRPr="00A16735" w:rsidRDefault="00CC32E8" w:rsidP="00192FEE">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1FB1CDDB" w14:textId="77777777" w:rsidR="00CC32E8" w:rsidRPr="00A16735" w:rsidRDefault="00CC32E8" w:rsidP="00192FEE">
            <w:pPr>
              <w:pStyle w:val="TAL"/>
              <w:rPr>
                <w:rFonts w:cs="Arial"/>
                <w:color w:val="000000"/>
                <w:szCs w:val="18"/>
              </w:rPr>
            </w:pPr>
          </w:p>
          <w:p w14:paraId="0332FD4A" w14:textId="77777777" w:rsidR="00CC32E8" w:rsidRPr="002857AD" w:rsidRDefault="00CC32E8" w:rsidP="00192FEE">
            <w:pPr>
              <w:pStyle w:val="TAL"/>
            </w:pPr>
            <w:r w:rsidRPr="00A16735">
              <w:rPr>
                <w:color w:val="000000"/>
              </w:rPr>
              <w:lastRenderedPageBreak/>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562BB23C" w14:textId="77777777" w:rsidR="00CC32E8" w:rsidRPr="00F41E31" w:rsidRDefault="00CC32E8" w:rsidP="00192FEE">
            <w:pPr>
              <w:pStyle w:val="TAL"/>
            </w:pPr>
            <w:r w:rsidRPr="00A16735">
              <w:rPr>
                <w:color w:val="000000"/>
              </w:rPr>
              <w:lastRenderedPageBreak/>
              <w:t>Query-Params-Ext2</w:t>
            </w:r>
          </w:p>
        </w:tc>
      </w:tr>
      <w:tr w:rsidR="00CC32E8" w:rsidRPr="00690A26" w14:paraId="647885D6"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9132EC0" w14:textId="77777777" w:rsidR="00CC32E8" w:rsidRPr="00A16735" w:rsidRDefault="00CC32E8" w:rsidP="00192FEE">
            <w:pPr>
              <w:pStyle w:val="TAL"/>
              <w:rPr>
                <w:color w:val="000000"/>
              </w:rPr>
            </w:pPr>
            <w:proofErr w:type="spellStart"/>
            <w:r w:rsidRPr="00075E8F">
              <w:rPr>
                <w:color w:val="000000"/>
              </w:rPr>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1FF561A8" w14:textId="77777777" w:rsidR="00CC32E8" w:rsidRPr="00A16735" w:rsidRDefault="00CC32E8" w:rsidP="00192FEE">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3B01EB5" w14:textId="77777777" w:rsidR="00CC32E8" w:rsidRPr="00A16735" w:rsidRDefault="00CC32E8" w:rsidP="00192FEE">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696D3D5" w14:textId="77777777" w:rsidR="00CC32E8" w:rsidRPr="00A16735" w:rsidRDefault="00CC32E8" w:rsidP="00192FEE">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495032" w14:textId="77777777" w:rsidR="00CC32E8" w:rsidRPr="00075E8F" w:rsidRDefault="00CC32E8" w:rsidP="00192FEE">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3E966262" w14:textId="77777777" w:rsidR="00CC32E8" w:rsidRPr="00075E8F" w:rsidRDefault="00CC32E8" w:rsidP="00192FEE">
            <w:pPr>
              <w:pStyle w:val="TAL"/>
              <w:rPr>
                <w:color w:val="000000"/>
              </w:rPr>
            </w:pPr>
          </w:p>
          <w:p w14:paraId="2A4929BC" w14:textId="77777777" w:rsidR="00CC32E8" w:rsidRPr="00075E8F" w:rsidRDefault="00CC32E8" w:rsidP="00192FEE">
            <w:pPr>
              <w:pStyle w:val="TAL"/>
              <w:rPr>
                <w:color w:val="000000"/>
              </w:rPr>
            </w:pPr>
            <w:r w:rsidRPr="00075E8F">
              <w:rPr>
                <w:color w:val="000000"/>
              </w:rPr>
              <w:t>true: a UPF which is configured for IPUPS is requested to be discovered;</w:t>
            </w:r>
          </w:p>
          <w:p w14:paraId="53D2ECDC" w14:textId="77777777" w:rsidR="00CC32E8" w:rsidRPr="00A16735" w:rsidRDefault="00CC32E8" w:rsidP="00192FEE">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DD58C69" w14:textId="77777777" w:rsidR="00CC32E8" w:rsidRPr="00A16735" w:rsidRDefault="00CC32E8" w:rsidP="00192FEE">
            <w:pPr>
              <w:pStyle w:val="TAL"/>
              <w:rPr>
                <w:color w:val="000000"/>
              </w:rPr>
            </w:pPr>
            <w:r w:rsidRPr="00075E8F">
              <w:rPr>
                <w:color w:val="000000"/>
              </w:rPr>
              <w:t>Query-Params-Ext2</w:t>
            </w:r>
          </w:p>
        </w:tc>
      </w:tr>
      <w:tr w:rsidR="00CC32E8" w:rsidRPr="00690A26" w14:paraId="5D79FA7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B35FF2" w14:textId="77777777" w:rsidR="00CC32E8" w:rsidRPr="00075E8F" w:rsidRDefault="00CC32E8" w:rsidP="00192FEE">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4274B4C2" w14:textId="77777777" w:rsidR="00CC32E8" w:rsidRPr="00075E8F" w:rsidRDefault="00CC32E8" w:rsidP="00192FEE">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12475B68" w14:textId="77777777" w:rsidR="00CC32E8" w:rsidRPr="00075E8F" w:rsidRDefault="00CC32E8" w:rsidP="00192FEE">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568A71F5" w14:textId="77777777" w:rsidR="00CC32E8" w:rsidRPr="00075E8F" w:rsidRDefault="00CC32E8" w:rsidP="00192FEE">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842A14B" w14:textId="77777777" w:rsidR="00CC32E8" w:rsidRPr="00075E8F" w:rsidRDefault="00CC32E8" w:rsidP="00192FEE">
            <w:pPr>
              <w:pStyle w:val="TAL"/>
              <w:rPr>
                <w:color w:val="000000"/>
              </w:rPr>
            </w:pPr>
            <w:r>
              <w:rPr>
                <w:color w:val="000000"/>
              </w:rPr>
              <w:t xml:space="preserve">When present, this IE shall contain the SCP domain(s) the target NF or SCP belongs to. The NRF shall </w:t>
            </w:r>
            <w:r w:rsidRPr="00690A26">
              <w:t xml:space="preserve">return </w:t>
            </w:r>
            <w:r>
              <w:t>NF or SCP</w:t>
            </w:r>
            <w:r w:rsidRPr="00690A26">
              <w:t xml:space="preserve"> 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4F327331" w14:textId="77777777" w:rsidR="00CC32E8" w:rsidRPr="00075E8F" w:rsidRDefault="00CC32E8" w:rsidP="00192FEE">
            <w:pPr>
              <w:pStyle w:val="TAL"/>
              <w:rPr>
                <w:color w:val="000000"/>
              </w:rPr>
            </w:pPr>
            <w:r w:rsidRPr="00A16735">
              <w:rPr>
                <w:color w:val="000000"/>
              </w:rPr>
              <w:t>Query-Params-Ext2</w:t>
            </w:r>
          </w:p>
        </w:tc>
      </w:tr>
      <w:tr w:rsidR="00CC32E8" w:rsidRPr="00690A26" w14:paraId="4824650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897A26" w14:textId="77777777" w:rsidR="00CC32E8" w:rsidRPr="00075E8F" w:rsidRDefault="00CC32E8" w:rsidP="00192FEE">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541FC704" w14:textId="77777777" w:rsidR="00CC32E8" w:rsidRPr="00075E8F" w:rsidRDefault="00CC32E8" w:rsidP="00192FEE">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6222BBAB"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9867971"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6EDDA96"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DE793F8" w14:textId="77777777" w:rsidR="00CC32E8" w:rsidRPr="00075E8F" w:rsidRDefault="00CC32E8" w:rsidP="00192FEE">
            <w:pPr>
              <w:pStyle w:val="TAL"/>
              <w:rPr>
                <w:color w:val="000000"/>
              </w:rPr>
            </w:pPr>
            <w:r w:rsidRPr="00A16735">
              <w:rPr>
                <w:color w:val="000000"/>
              </w:rPr>
              <w:t>Query-Params-Ext2</w:t>
            </w:r>
          </w:p>
        </w:tc>
      </w:tr>
      <w:tr w:rsidR="00CC32E8" w:rsidRPr="00690A26" w14:paraId="1696573D"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440EB7" w14:textId="77777777" w:rsidR="00CC32E8" w:rsidRPr="00075E8F" w:rsidRDefault="00CC32E8" w:rsidP="00192FEE">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48F5482A" w14:textId="77777777" w:rsidR="00CC32E8" w:rsidRPr="00075E8F" w:rsidRDefault="00CC32E8" w:rsidP="00192FEE">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04DE4A41"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ED34EAB"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7DD2A8"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5075D62" w14:textId="77777777" w:rsidR="00CC32E8" w:rsidRPr="00075E8F" w:rsidRDefault="00CC32E8" w:rsidP="00192FEE">
            <w:pPr>
              <w:pStyle w:val="TAL"/>
              <w:rPr>
                <w:color w:val="000000"/>
              </w:rPr>
            </w:pPr>
            <w:r w:rsidRPr="00A16735">
              <w:rPr>
                <w:color w:val="000000"/>
              </w:rPr>
              <w:t>Query-Params-Ext2</w:t>
            </w:r>
          </w:p>
        </w:tc>
      </w:tr>
      <w:tr w:rsidR="00CC32E8" w:rsidRPr="00690A26" w14:paraId="2D210AD5"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9D8273" w14:textId="77777777" w:rsidR="00CC32E8" w:rsidRPr="00075E8F" w:rsidRDefault="00CC32E8" w:rsidP="00192FEE">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55A22D99" w14:textId="77777777" w:rsidR="00CC32E8" w:rsidRPr="00075E8F" w:rsidRDefault="00CC32E8" w:rsidP="00192FEE">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49BC2CC9" w14:textId="77777777" w:rsidR="00CC32E8" w:rsidRPr="00075E8F"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530EEB91" w14:textId="77777777" w:rsidR="00CC32E8" w:rsidRPr="00075E8F" w:rsidRDefault="00CC32E8" w:rsidP="00192FEE">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6FFDA0"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961EF2B" w14:textId="77777777" w:rsidR="00CC32E8" w:rsidRPr="00075E8F" w:rsidRDefault="00CC32E8" w:rsidP="00192FEE">
            <w:pPr>
              <w:pStyle w:val="TAL"/>
              <w:rPr>
                <w:color w:val="000000"/>
              </w:rPr>
            </w:pPr>
            <w:r w:rsidRPr="00A16735">
              <w:rPr>
                <w:color w:val="000000"/>
              </w:rPr>
              <w:t>Query-Params-Ext2</w:t>
            </w:r>
          </w:p>
        </w:tc>
      </w:tr>
      <w:tr w:rsidR="00CC32E8" w:rsidRPr="00690A26" w14:paraId="15031D3C"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A9486C" w14:textId="77777777" w:rsidR="00CC32E8" w:rsidRPr="00075E8F" w:rsidRDefault="00CC32E8" w:rsidP="00192FEE">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644C362B" w14:textId="77777777" w:rsidR="00CC32E8" w:rsidRPr="00075E8F" w:rsidRDefault="00CC32E8" w:rsidP="00192FEE">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AC6EEC7" w14:textId="77777777" w:rsidR="00CC32E8" w:rsidRPr="00075E8F" w:rsidRDefault="00CC32E8"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CC33C5C" w14:textId="77777777" w:rsidR="00CC32E8" w:rsidRPr="00075E8F"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EF56C3" w14:textId="77777777" w:rsidR="00CC32E8" w:rsidRPr="00075E8F" w:rsidRDefault="00CC32E8" w:rsidP="00192FEE">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0E0394D" w14:textId="77777777" w:rsidR="00CC32E8" w:rsidRPr="00075E8F" w:rsidRDefault="00CC32E8" w:rsidP="00192FEE">
            <w:pPr>
              <w:pStyle w:val="TAL"/>
              <w:rPr>
                <w:color w:val="000000"/>
              </w:rPr>
            </w:pPr>
            <w:r w:rsidRPr="00690A26">
              <w:t>Query-Params-Ext2</w:t>
            </w:r>
          </w:p>
        </w:tc>
      </w:tr>
      <w:tr w:rsidR="00CC32E8" w:rsidRPr="00690A26" w14:paraId="0C7640E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854D9B" w14:textId="77777777" w:rsidR="00CC32E8" w:rsidRPr="00075E8F" w:rsidRDefault="00CC32E8" w:rsidP="00192FEE">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1BFEFFBD" w14:textId="77777777" w:rsidR="00CC32E8" w:rsidRPr="00075E8F" w:rsidRDefault="00CC32E8" w:rsidP="00192FEE">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0A5B3A1" w14:textId="77777777" w:rsidR="00CC32E8" w:rsidRPr="00075E8F" w:rsidRDefault="00CC32E8" w:rsidP="00192FEE">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FE8E349" w14:textId="77777777" w:rsidR="00CC32E8" w:rsidRPr="00075E8F"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64190B" w14:textId="77777777" w:rsidR="00CC32E8" w:rsidRPr="00075E8F" w:rsidRDefault="00CC32E8" w:rsidP="00192FEE">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F21BDAC" w14:textId="77777777" w:rsidR="00CC32E8" w:rsidRPr="00075E8F" w:rsidRDefault="00CC32E8" w:rsidP="00192FEE">
            <w:pPr>
              <w:pStyle w:val="TAL"/>
              <w:rPr>
                <w:color w:val="000000"/>
              </w:rPr>
            </w:pPr>
            <w:r w:rsidRPr="00A16735">
              <w:rPr>
                <w:color w:val="000000"/>
              </w:rPr>
              <w:t>Query-Params-Ext2</w:t>
            </w:r>
          </w:p>
        </w:tc>
      </w:tr>
      <w:tr w:rsidR="00CC32E8" w:rsidRPr="00690A26" w14:paraId="14D4A0C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A5D54F" w14:textId="77777777" w:rsidR="00CC32E8" w:rsidRDefault="00CC32E8" w:rsidP="00192FEE">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07F5124B" w14:textId="77777777" w:rsidR="00CC32E8" w:rsidRPr="00690A26" w:rsidRDefault="00CC32E8" w:rsidP="00192FEE">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FCB6B83" w14:textId="77777777" w:rsidR="00CC32E8" w:rsidRPr="00690A26" w:rsidRDefault="00CC32E8" w:rsidP="00192FEE">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9E85722" w14:textId="77777777" w:rsidR="00CC32E8" w:rsidRPr="00690A26" w:rsidRDefault="00CC32E8" w:rsidP="00192FEE">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638554" w14:textId="77777777" w:rsidR="00CC32E8" w:rsidRDefault="00CC32E8" w:rsidP="00192FEE">
            <w:pPr>
              <w:pStyle w:val="TAL"/>
            </w:pPr>
            <w:r>
              <w:t>This may be included if the target NF type is "UPF". (NOTE 13)</w:t>
            </w:r>
          </w:p>
          <w:p w14:paraId="61FE900D" w14:textId="77777777" w:rsidR="00CC32E8" w:rsidRDefault="00CC32E8" w:rsidP="00192FEE">
            <w:pPr>
              <w:pStyle w:val="TAL"/>
            </w:pPr>
          </w:p>
          <w:p w14:paraId="7DE926D3" w14:textId="77777777" w:rsidR="00CC32E8" w:rsidRDefault="00CC32E8" w:rsidP="00192FEE">
            <w:pPr>
              <w:pStyle w:val="TAL"/>
              <w:rPr>
                <w:color w:val="000000"/>
              </w:rPr>
            </w:pPr>
            <w:r>
              <w:rPr>
                <w:color w:val="000000"/>
              </w:rPr>
              <w:t>When present, the IE indicates whether UPF(s) configured for data forwarding needs to be discovered.</w:t>
            </w:r>
          </w:p>
          <w:p w14:paraId="74836BBA" w14:textId="77777777" w:rsidR="00CC32E8" w:rsidRDefault="00CC32E8" w:rsidP="00192FEE">
            <w:pPr>
              <w:pStyle w:val="TAL"/>
              <w:rPr>
                <w:color w:val="000000"/>
              </w:rPr>
            </w:pPr>
          </w:p>
          <w:p w14:paraId="70C8C12B" w14:textId="77777777" w:rsidR="00CC32E8" w:rsidRPr="00690A26" w:rsidRDefault="00CC32E8" w:rsidP="00192FEE">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0A77F89" w14:textId="77777777" w:rsidR="00CC32E8" w:rsidRPr="00A16735" w:rsidRDefault="00CC32E8" w:rsidP="00192FEE">
            <w:pPr>
              <w:pStyle w:val="TAL"/>
              <w:rPr>
                <w:color w:val="000000"/>
              </w:rPr>
            </w:pPr>
            <w:r>
              <w:rPr>
                <w:color w:val="000000"/>
              </w:rPr>
              <w:t>Query-Params-Ext2</w:t>
            </w:r>
          </w:p>
        </w:tc>
      </w:tr>
      <w:tr w:rsidR="00CC32E8" w:rsidRPr="00690A26" w14:paraId="7BC2C558"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28F5B8" w14:textId="77777777" w:rsidR="00CC32E8" w:rsidRDefault="00CC32E8" w:rsidP="00192FEE">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0A675E40" w14:textId="77777777" w:rsidR="00CC32E8" w:rsidRDefault="00CC32E8" w:rsidP="00192FEE">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A977EE3"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0EBA8CC"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B78E3F" w14:textId="77777777" w:rsidR="00CC32E8" w:rsidRDefault="00CC32E8" w:rsidP="00192FEE">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5BD8F58E" w14:textId="77777777" w:rsidR="00CC32E8" w:rsidRDefault="00CC32E8" w:rsidP="00192FEE">
            <w:pPr>
              <w:pStyle w:val="TAL"/>
            </w:pPr>
          </w:p>
          <w:p w14:paraId="2D512D4B" w14:textId="77777777" w:rsidR="00CC32E8" w:rsidRDefault="00CC32E8" w:rsidP="00192FEE">
            <w:pPr>
              <w:pStyle w:val="TAL"/>
              <w:rPr>
                <w:color w:val="000000"/>
              </w:rPr>
            </w:pPr>
            <w:r>
              <w:rPr>
                <w:color w:val="000000"/>
              </w:rPr>
              <w:t>- true: NF instance(s) serving the full PLMN is preferred;</w:t>
            </w:r>
          </w:p>
          <w:p w14:paraId="1E434E85" w14:textId="77777777" w:rsidR="00CC32E8" w:rsidRDefault="00CC32E8" w:rsidP="00192FEE">
            <w:pPr>
              <w:pStyle w:val="TAL"/>
              <w:rPr>
                <w:color w:val="000000"/>
              </w:rPr>
            </w:pPr>
            <w:r>
              <w:rPr>
                <w:color w:val="000000"/>
              </w:rPr>
              <w:t>- false: NF instance(s) serving the full PLMN is not preferred.</w:t>
            </w:r>
          </w:p>
          <w:p w14:paraId="1728079B" w14:textId="77777777" w:rsidR="00CC32E8" w:rsidRDefault="00CC32E8" w:rsidP="00192FEE">
            <w:pPr>
              <w:pStyle w:val="TAL"/>
              <w:rPr>
                <w:color w:val="000000"/>
              </w:rPr>
            </w:pPr>
          </w:p>
          <w:p w14:paraId="75B87D21" w14:textId="77777777" w:rsidR="00CC32E8" w:rsidRDefault="00CC32E8" w:rsidP="00192FEE">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1A54131" w14:textId="77777777" w:rsidR="00CC32E8" w:rsidRDefault="00CC32E8" w:rsidP="00192FEE">
            <w:pPr>
              <w:pStyle w:val="TAL"/>
              <w:rPr>
                <w:color w:val="000000"/>
              </w:rPr>
            </w:pPr>
            <w:r w:rsidRPr="00A16735">
              <w:rPr>
                <w:color w:val="000000"/>
              </w:rPr>
              <w:t>Query-Params-Ext2</w:t>
            </w:r>
          </w:p>
        </w:tc>
      </w:tr>
      <w:tr w:rsidR="00CC32E8" w:rsidRPr="00690A26" w14:paraId="467D8DD9"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19CB48" w14:textId="77777777" w:rsidR="00CC32E8" w:rsidRDefault="00CC32E8" w:rsidP="00192FEE">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4A989559" w14:textId="77777777" w:rsidR="00CC32E8" w:rsidRDefault="00CC32E8" w:rsidP="00192FEE">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5AA64B7A" w14:textId="77777777" w:rsidR="00CC32E8" w:rsidRDefault="00CC32E8" w:rsidP="00192FEE">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38AA607C"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4454BA" w14:textId="77777777" w:rsidR="00CC32E8" w:rsidRDefault="00CC32E8" w:rsidP="00192FEE">
            <w:pPr>
              <w:pStyle w:val="TAL"/>
              <w:rPr>
                <w:color w:val="000000"/>
              </w:rPr>
            </w:pPr>
            <w:proofErr w:type="spellStart"/>
            <w:r>
              <w:rPr>
                <w:color w:val="000000"/>
              </w:rPr>
              <w:t>Nnrf_NFDiscovery</w:t>
            </w:r>
            <w:proofErr w:type="spellEnd"/>
            <w:r>
              <w:rPr>
                <w:color w:val="000000"/>
              </w:rPr>
              <w:t xml:space="preserve"> features supported by the </w:t>
            </w:r>
            <w:r>
              <w:t>Requester NF</w:t>
            </w:r>
            <w:r>
              <w:rPr>
                <w:color w:val="000000"/>
              </w:rPr>
              <w:t xml:space="preserve"> that is invoking the </w:t>
            </w:r>
            <w:proofErr w:type="spellStart"/>
            <w:r>
              <w:rPr>
                <w:color w:val="000000"/>
              </w:rPr>
              <w:t>Nnrf_NFDiscovery</w:t>
            </w:r>
            <w:proofErr w:type="spellEnd"/>
            <w:r>
              <w:rPr>
                <w:color w:val="000000"/>
              </w:rPr>
              <w:t xml:space="preserve"> service.</w:t>
            </w:r>
          </w:p>
          <w:p w14:paraId="0773620E" w14:textId="77777777" w:rsidR="00CC32E8" w:rsidRPr="00690A26" w:rsidRDefault="00CC32E8" w:rsidP="00192FEE">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70855793" w14:textId="77777777" w:rsidR="00CC32E8" w:rsidRPr="00A16735" w:rsidRDefault="00CC32E8" w:rsidP="00192FEE">
            <w:pPr>
              <w:pStyle w:val="TAL"/>
              <w:rPr>
                <w:color w:val="000000"/>
              </w:rPr>
            </w:pPr>
          </w:p>
        </w:tc>
      </w:tr>
      <w:tr w:rsidR="00CC32E8" w:rsidRPr="00690A26" w14:paraId="37B277D3"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B7A9F4" w14:textId="77777777" w:rsidR="00CC32E8" w:rsidRDefault="00CC32E8" w:rsidP="00192FEE">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75FFD399" w14:textId="77777777" w:rsidR="00CC32E8" w:rsidRDefault="00CC32E8"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72658C3D"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CC20383"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0D7C19" w14:textId="77777777" w:rsidR="00CC32E8" w:rsidRDefault="00CC32E8" w:rsidP="00192FEE">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725EBE2B" w14:textId="77777777" w:rsidR="00CC32E8" w:rsidRPr="00A16735" w:rsidRDefault="00CC32E8" w:rsidP="00192FEE">
            <w:pPr>
              <w:pStyle w:val="TAL"/>
              <w:rPr>
                <w:color w:val="000000"/>
              </w:rPr>
            </w:pPr>
            <w:r w:rsidRPr="00A16735">
              <w:rPr>
                <w:color w:val="000000"/>
              </w:rPr>
              <w:t>Query-Params-Ext</w:t>
            </w:r>
            <w:r>
              <w:rPr>
                <w:color w:val="000000"/>
              </w:rPr>
              <w:t>4</w:t>
            </w:r>
          </w:p>
        </w:tc>
      </w:tr>
      <w:tr w:rsidR="00CC32E8" w:rsidRPr="00690A26" w14:paraId="2E22DEDF"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ABAB66" w14:textId="77777777" w:rsidR="00CC32E8" w:rsidRDefault="00CC32E8" w:rsidP="00192FEE">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58DB4869" w14:textId="77777777" w:rsidR="00CC32E8" w:rsidRDefault="00CC32E8" w:rsidP="00192FEE">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F75D49C" w14:textId="77777777" w:rsidR="00CC32E8" w:rsidRDefault="00CC32E8" w:rsidP="00192FEE">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66A572A"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9EAEB8" w14:textId="77777777" w:rsidR="00CC32E8" w:rsidRDefault="00CC32E8" w:rsidP="00192FEE">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4AA16EC2" w14:textId="77777777" w:rsidR="00CC32E8" w:rsidRPr="00A16735" w:rsidRDefault="00CC32E8" w:rsidP="00192FEE">
            <w:pPr>
              <w:pStyle w:val="TAL"/>
              <w:rPr>
                <w:color w:val="000000"/>
              </w:rPr>
            </w:pPr>
            <w:r w:rsidRPr="00A16735">
              <w:rPr>
                <w:color w:val="000000"/>
              </w:rPr>
              <w:t>Query-Params-Ext</w:t>
            </w:r>
            <w:r>
              <w:rPr>
                <w:color w:val="000000"/>
              </w:rPr>
              <w:t>4</w:t>
            </w:r>
          </w:p>
        </w:tc>
      </w:tr>
      <w:tr w:rsidR="00CC32E8" w:rsidRPr="00690A26" w14:paraId="1BCDB950"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CCD50D" w14:textId="77777777" w:rsidR="00CC32E8" w:rsidRDefault="00CC32E8" w:rsidP="00192FEE">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F160480" w14:textId="77777777" w:rsidR="00CC32E8" w:rsidRDefault="00CC32E8" w:rsidP="00192FEE">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AB785DB" w14:textId="77777777" w:rsidR="00CC32E8" w:rsidRDefault="00CC32E8" w:rsidP="00192FEE">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D96F701" w14:textId="77777777" w:rsidR="00CC32E8" w:rsidRDefault="00CC32E8" w:rsidP="00192FEE">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8EB00B" w14:textId="77777777" w:rsidR="00CC32E8" w:rsidRDefault="00CC32E8" w:rsidP="00192FEE">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64043ED5" w14:textId="77777777" w:rsidR="00CC32E8" w:rsidRDefault="00CC32E8" w:rsidP="00192FEE">
            <w:pPr>
              <w:pStyle w:val="TAL"/>
              <w:rPr>
                <w:rFonts w:cs="Arial"/>
                <w:szCs w:val="18"/>
              </w:rPr>
            </w:pPr>
          </w:p>
          <w:p w14:paraId="11EB4AFF" w14:textId="77777777" w:rsidR="00CC32E8" w:rsidRDefault="00CC32E8" w:rsidP="00192FEE">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0AA8D568" w14:textId="77777777" w:rsidR="00CC32E8" w:rsidRDefault="00CC32E8" w:rsidP="00192FEE">
            <w:pPr>
              <w:pStyle w:val="TAL"/>
              <w:rPr>
                <w:color w:val="000000"/>
              </w:rPr>
            </w:pPr>
          </w:p>
          <w:p w14:paraId="0A0FB62D" w14:textId="77777777" w:rsidR="00CC32E8" w:rsidRDefault="00CC32E8" w:rsidP="00192FEE">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17CC8317" w14:textId="77777777" w:rsidR="00CC32E8" w:rsidRPr="00A16735" w:rsidRDefault="00CC32E8" w:rsidP="00192FEE">
            <w:pPr>
              <w:pStyle w:val="TAL"/>
              <w:rPr>
                <w:color w:val="000000"/>
              </w:rPr>
            </w:pPr>
            <w:r w:rsidRPr="00690A26">
              <w:t>Query-Param-</w:t>
            </w:r>
            <w:proofErr w:type="spellStart"/>
            <w:r>
              <w:t>vSmf</w:t>
            </w:r>
            <w:proofErr w:type="spellEnd"/>
            <w:r>
              <w:t>-Capability</w:t>
            </w:r>
          </w:p>
        </w:tc>
      </w:tr>
      <w:tr w:rsidR="00CC32E8" w:rsidRPr="00690A26" w14:paraId="540490A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4AEF21" w14:textId="77777777" w:rsidR="00CC32E8" w:rsidRDefault="00CC32E8" w:rsidP="00192FEE">
            <w:pPr>
              <w:pStyle w:val="TAL"/>
              <w:rPr>
                <w:color w:val="000000"/>
              </w:rPr>
            </w:pPr>
            <w:proofErr w:type="spellStart"/>
            <w:r>
              <w:t>nrf</w:t>
            </w:r>
            <w:proofErr w:type="spellEnd"/>
            <w:r>
              <w:t>-disc-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BC4A040" w14:textId="77777777" w:rsidR="00CC32E8" w:rsidRDefault="00CC32E8" w:rsidP="00192FEE">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21449A3C" w14:textId="77777777" w:rsidR="00CC32E8" w:rsidRDefault="00CC32E8" w:rsidP="00192FEE">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FDDA13F" w14:textId="77777777" w:rsidR="00CC32E8" w:rsidRDefault="00CC32E8" w:rsidP="00192FEE">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7FE998" w14:textId="77777777" w:rsidR="00CC32E8" w:rsidRDefault="00CC32E8" w:rsidP="00192FEE">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w:t>
            </w:r>
            <w:r>
              <w:t xml:space="preserve">the </w:t>
            </w:r>
            <w:r w:rsidRPr="00690A26">
              <w:t>NRF</w:t>
            </w:r>
            <w:r>
              <w:t xml:space="preserve"> holding the NF Profile</w:t>
            </w:r>
            <w:r w:rsidRPr="00690A26">
              <w:t>.</w:t>
            </w:r>
          </w:p>
          <w:p w14:paraId="4A3141C9" w14:textId="77777777" w:rsidR="00CC32E8" w:rsidRDefault="00CC32E8" w:rsidP="00192FEE">
            <w:pPr>
              <w:pStyle w:val="TAL"/>
            </w:pPr>
          </w:p>
          <w:p w14:paraId="5EB5A67E" w14:textId="77777777" w:rsidR="00CC32E8" w:rsidRDefault="00CC32E8" w:rsidP="00192FEE">
            <w:pPr>
              <w:pStyle w:val="TAL"/>
            </w:pPr>
            <w:r w:rsidRPr="00690A26">
              <w:t xml:space="preserve">It shall be included </w:t>
            </w:r>
            <w:r>
              <w:t>if:</w:t>
            </w:r>
          </w:p>
          <w:p w14:paraId="79C10DE1" w14:textId="77777777" w:rsidR="00CC32E8" w:rsidRPr="00091556" w:rsidRDefault="00CC32E8" w:rsidP="00192FEE">
            <w:pPr>
              <w:pStyle w:val="B1"/>
            </w:pPr>
            <w:r>
              <w:rPr>
                <w:rFonts w:ascii="Arial" w:hAnsi="Arial"/>
                <w:sz w:val="18"/>
              </w:rPr>
              <w:lastRenderedPageBreak/>
              <w:t>-</w:t>
            </w:r>
            <w:r>
              <w:rPr>
                <w:rFonts w:ascii="Arial" w:hAnsi="Arial"/>
                <w:sz w:val="18"/>
              </w:rPr>
              <w:tab/>
            </w:r>
            <w:r w:rsidRPr="00091556">
              <w:rPr>
                <w:rFonts w:ascii="Arial" w:hAnsi="Arial"/>
                <w:sz w:val="18"/>
              </w:rPr>
              <w:t>the target-</w:t>
            </w:r>
            <w:proofErr w:type="spellStart"/>
            <w:r w:rsidRPr="00091556">
              <w:rPr>
                <w:rFonts w:ascii="Arial" w:hAnsi="Arial"/>
                <w:sz w:val="18"/>
              </w:rPr>
              <w:t>nf</w:t>
            </w:r>
            <w:proofErr w:type="spellEnd"/>
            <w:r w:rsidRPr="00091556">
              <w:rPr>
                <w:rFonts w:ascii="Arial" w:hAnsi="Arial"/>
                <w:sz w:val="18"/>
              </w:rPr>
              <w:t>-instance-id is present;</w:t>
            </w:r>
          </w:p>
          <w:p w14:paraId="7E3E7655" w14:textId="77777777" w:rsidR="00CC32E8" w:rsidRPr="00091556" w:rsidRDefault="00CC32E8" w:rsidP="00192FEE">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3D4E95FD" w14:textId="77777777" w:rsidR="00CC32E8" w:rsidRDefault="00CC32E8" w:rsidP="00192FEE">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0ADCCF2C" w14:textId="77777777" w:rsidR="00CC32E8" w:rsidRPr="00A16735" w:rsidRDefault="00CC32E8" w:rsidP="00192FEE">
            <w:pPr>
              <w:pStyle w:val="TAL"/>
              <w:rPr>
                <w:color w:val="000000"/>
              </w:rPr>
            </w:pPr>
            <w:r>
              <w:rPr>
                <w:noProof/>
                <w:lang w:eastAsia="zh-CN"/>
              </w:rPr>
              <w:lastRenderedPageBreak/>
              <w:t>Enh-NF-Discovery</w:t>
            </w:r>
          </w:p>
        </w:tc>
      </w:tr>
      <w:tr w:rsidR="00CC32E8" w:rsidRPr="00690A26" w14:paraId="40CCBAD4"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2EC71D" w14:textId="77777777" w:rsidR="00CC32E8" w:rsidRDefault="00CC32E8" w:rsidP="00192FEE">
            <w:pPr>
              <w:pStyle w:val="TAL"/>
            </w:pPr>
            <w:r w:rsidRPr="00690A26">
              <w:lastRenderedPageBreak/>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739978F3" w14:textId="77777777" w:rsidR="00CC32E8" w:rsidRPr="00690A26" w:rsidRDefault="00CC32E8" w:rsidP="00192FEE">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61C2052D" w14:textId="77777777" w:rsidR="00CC32E8" w:rsidRPr="00690A26" w:rsidRDefault="00CC32E8" w:rsidP="00192FEE">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4D75C6" w14:textId="77777777" w:rsidR="00CC32E8" w:rsidRPr="00690A26" w:rsidRDefault="00CC32E8" w:rsidP="00192FEE">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AC1263" w14:textId="77777777" w:rsidR="00CC32E8" w:rsidRDefault="00CC32E8" w:rsidP="00192FEE">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proofErr w:type="spellStart"/>
            <w:r w:rsidRPr="00690A26">
              <w:t>NFService</w:t>
            </w:r>
            <w:proofErr w:type="spellEnd"/>
            <w:r w:rsidRPr="00690A26">
              <w:t xml:space="preserv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054A1159" w14:textId="77777777" w:rsidR="00CC32E8" w:rsidRDefault="00CC32E8" w:rsidP="00192FEE">
            <w:pPr>
              <w:pStyle w:val="TAL"/>
              <w:rPr>
                <w:rFonts w:cs="Arial"/>
                <w:szCs w:val="18"/>
              </w:rPr>
            </w:pPr>
          </w:p>
          <w:p w14:paraId="05882B59" w14:textId="77777777" w:rsidR="00CC32E8" w:rsidRDefault="00CC32E8" w:rsidP="00192FEE">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53F3A8A8" w14:textId="77777777" w:rsidR="00CC32E8" w:rsidRDefault="00CC32E8" w:rsidP="00192FEE">
            <w:pPr>
              <w:pStyle w:val="TAL"/>
              <w:rPr>
                <w:color w:val="000000"/>
              </w:rPr>
            </w:pPr>
          </w:p>
          <w:p w14:paraId="459A1F21" w14:textId="77777777" w:rsidR="00CC32E8" w:rsidRDefault="00CC32E8" w:rsidP="00192FEE">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44A9169F" w14:textId="77777777" w:rsidR="00CC32E8" w:rsidRDefault="00CC32E8" w:rsidP="00192FEE">
            <w:pPr>
              <w:pStyle w:val="TAL"/>
              <w:rPr>
                <w:color w:val="000000"/>
              </w:rPr>
            </w:pPr>
          </w:p>
          <w:p w14:paraId="25D59F3D" w14:textId="77777777" w:rsidR="00CC32E8" w:rsidRPr="00690A26" w:rsidRDefault="00CC32E8" w:rsidP="00192FEE">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0F4AB9F6" w14:textId="77777777" w:rsidR="00CC32E8" w:rsidRDefault="00CC32E8" w:rsidP="00192FEE">
            <w:pPr>
              <w:pStyle w:val="TAL"/>
              <w:rPr>
                <w:noProof/>
                <w:lang w:eastAsia="zh-CN"/>
              </w:rPr>
            </w:pPr>
            <w:r w:rsidRPr="00690A26">
              <w:t>Query-Params-Ext</w:t>
            </w:r>
            <w:r>
              <w:t>5</w:t>
            </w:r>
          </w:p>
        </w:tc>
      </w:tr>
      <w:tr w:rsidR="00CC32E8" w:rsidRPr="00690A26" w14:paraId="2731990B" w14:textId="77777777" w:rsidTr="00192FEE">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283428" w14:textId="77777777" w:rsidR="00CC32E8" w:rsidRPr="00690A26" w:rsidRDefault="00CC32E8" w:rsidP="00192FEE">
            <w:pPr>
              <w:pStyle w:val="TAL"/>
            </w:pPr>
            <w:r>
              <w:rPr>
                <w:lang w:val="es-ES"/>
              </w:rPr>
              <w:t>required-pfcp-features</w:t>
            </w:r>
          </w:p>
        </w:tc>
        <w:tc>
          <w:tcPr>
            <w:tcW w:w="737" w:type="pct"/>
            <w:tcBorders>
              <w:top w:val="single" w:sz="4" w:space="0" w:color="auto"/>
              <w:left w:val="single" w:sz="6" w:space="0" w:color="000000"/>
              <w:bottom w:val="single" w:sz="4" w:space="0" w:color="auto"/>
              <w:right w:val="single" w:sz="6" w:space="0" w:color="000000"/>
            </w:tcBorders>
          </w:tcPr>
          <w:p w14:paraId="66658D8A" w14:textId="77777777" w:rsidR="00CC32E8" w:rsidRPr="00690A26" w:rsidRDefault="00CC32E8" w:rsidP="00192FEE">
            <w:pPr>
              <w:pStyle w:val="TAL"/>
            </w:pPr>
            <w:r>
              <w:rPr>
                <w:lang w:val="es-ES"/>
              </w:rPr>
              <w:t>string</w:t>
            </w:r>
          </w:p>
        </w:tc>
        <w:tc>
          <w:tcPr>
            <w:tcW w:w="160" w:type="pct"/>
            <w:tcBorders>
              <w:top w:val="single" w:sz="4" w:space="0" w:color="auto"/>
              <w:left w:val="single" w:sz="6" w:space="0" w:color="000000"/>
              <w:bottom w:val="single" w:sz="4" w:space="0" w:color="auto"/>
              <w:right w:val="single" w:sz="6" w:space="0" w:color="000000"/>
            </w:tcBorders>
          </w:tcPr>
          <w:p w14:paraId="60F3CB03" w14:textId="77777777" w:rsidR="00CC32E8" w:rsidRPr="00690A26" w:rsidRDefault="00CC32E8" w:rsidP="00192FEE">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03C010CE" w14:textId="77777777" w:rsidR="00CC32E8" w:rsidRPr="00690A26" w:rsidRDefault="00CC32E8" w:rsidP="00192FEE">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5152B9" w14:textId="77777777" w:rsidR="00CC32E8" w:rsidRPr="00887FAE" w:rsidRDefault="00CC32E8" w:rsidP="00192FEE">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clauses 6.1.6.2.13).</w:t>
            </w:r>
          </w:p>
          <w:p w14:paraId="1CDF83A3" w14:textId="77777777" w:rsidR="00CC32E8" w:rsidRPr="00887FAE" w:rsidRDefault="00CC32E8" w:rsidP="00192FEE">
            <w:pPr>
              <w:pStyle w:val="TAL"/>
              <w:rPr>
                <w:lang w:val="en-US"/>
              </w:rPr>
            </w:pPr>
          </w:p>
          <w:p w14:paraId="45C9C494" w14:textId="77777777" w:rsidR="00CC32E8" w:rsidRPr="00690A26" w:rsidRDefault="00CC32E8" w:rsidP="00192FEE">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68873CBA" w14:textId="77777777" w:rsidR="00CC32E8" w:rsidRPr="00690A26" w:rsidRDefault="00CC32E8" w:rsidP="00192FEE">
            <w:pPr>
              <w:pStyle w:val="TAL"/>
            </w:pPr>
            <w:r>
              <w:rPr>
                <w:lang w:val="es-ES"/>
              </w:rPr>
              <w:t>Query-Upf-Pfcp</w:t>
            </w:r>
          </w:p>
        </w:tc>
      </w:tr>
      <w:tr w:rsidR="00CC32E8" w:rsidRPr="00690A26" w14:paraId="3C9EC171" w14:textId="77777777" w:rsidTr="00192FEE">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34C8FCEF" w14:textId="77777777" w:rsidR="00CC32E8" w:rsidRPr="00690A26" w:rsidRDefault="00CC32E8" w:rsidP="00192FEE">
            <w:pPr>
              <w:pStyle w:val="TAN"/>
              <w:rPr>
                <w:rFonts w:cs="Arial"/>
                <w:szCs w:val="18"/>
              </w:rPr>
            </w:pPr>
            <w:r w:rsidRPr="00690A26">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1D9C30AC" w14:textId="77777777" w:rsidR="00CC32E8" w:rsidRPr="00690A26" w:rsidRDefault="00CC32E8" w:rsidP="00192FEE">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0C03F3C7" w14:textId="77777777" w:rsidR="00CC32E8" w:rsidRPr="00690A26" w:rsidRDefault="00CC32E8" w:rsidP="00192FEE">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0EABE31A" w14:textId="77777777" w:rsidR="00CC32E8" w:rsidRPr="00690A26" w:rsidRDefault="00CC32E8" w:rsidP="00192FEE">
            <w:pPr>
              <w:pStyle w:val="TAN"/>
            </w:pPr>
            <w:r w:rsidRPr="00690A26">
              <w:t>NOTE 4:</w:t>
            </w:r>
            <w:r w:rsidRPr="00690A26">
              <w:tab/>
              <w:t xml:space="preserve">This attribute has a different semantic than what is defined in clause 6.6.2 of 3GPP TS 29.500 [4], i.e. it is not used to signal optional features of the </w:t>
            </w:r>
            <w:proofErr w:type="spellStart"/>
            <w:r w:rsidRPr="00690A26">
              <w:t>Nnrf_NFDiscovery</w:t>
            </w:r>
            <w:proofErr w:type="spellEnd"/>
            <w:r w:rsidRPr="00690A26">
              <w:t xml:space="preserve"> Service API supported by the requester NF.</w:t>
            </w:r>
          </w:p>
          <w:p w14:paraId="73340CB2" w14:textId="77777777" w:rsidR="00CC32E8" w:rsidRPr="00690A26" w:rsidRDefault="00CC32E8" w:rsidP="00192FEE">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2ED807F8" w14:textId="77777777" w:rsidR="00CC32E8" w:rsidRPr="00690A26" w:rsidRDefault="00CC32E8" w:rsidP="00192FEE">
            <w:pPr>
              <w:pStyle w:val="TAN"/>
            </w:pPr>
            <w:r w:rsidRPr="00690A26">
              <w:t>NOTE 6:</w:t>
            </w:r>
            <w:r w:rsidRPr="00690A26">
              <w:tab/>
              <w:t>The SMF may select the P-CSCF close to the UPF by setting the preferred-locality to the value of the locality of the UPF.</w:t>
            </w:r>
          </w:p>
          <w:p w14:paraId="30B67FF3" w14:textId="77777777" w:rsidR="00CC32E8" w:rsidRPr="00690A26" w:rsidRDefault="00CC32E8" w:rsidP="00192FEE">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6457525C" w14:textId="77777777" w:rsidR="00CC32E8" w:rsidRPr="00690A26" w:rsidRDefault="00CC32E8" w:rsidP="00192FEE">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04FF7F66" w14:textId="77777777" w:rsidR="00CC32E8" w:rsidRPr="00690A26" w:rsidRDefault="00CC32E8" w:rsidP="00192FEE">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58C715B7" w14:textId="77777777" w:rsidR="00CC32E8" w:rsidRDefault="00CC32E8" w:rsidP="00192FEE">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6898E705" w14:textId="77777777" w:rsidR="00CC32E8" w:rsidRDefault="00CC32E8" w:rsidP="00192FEE">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w:t>
            </w:r>
            <w:r>
              <w:lastRenderedPageBreak/>
              <w:t xml:space="preserve">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4CE386FA" w14:textId="77777777" w:rsidR="00CC32E8" w:rsidRDefault="00CC32E8" w:rsidP="00192FEE">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4FBE0EB1" w14:textId="77777777" w:rsidR="00CC32E8" w:rsidRDefault="00CC32E8" w:rsidP="00192FEE">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49468F64" w14:textId="77777777" w:rsidR="00CC32E8" w:rsidRDefault="00CC32E8" w:rsidP="00192FEE">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32F7C92B" w14:textId="77777777" w:rsidR="00CC32E8" w:rsidRDefault="00CC32E8" w:rsidP="00192FEE">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66ED484A" w14:textId="77777777" w:rsidR="00CC32E8" w:rsidRDefault="00CC32E8" w:rsidP="00192FEE">
            <w:pPr>
              <w:pStyle w:val="TAN"/>
              <w:rPr>
                <w:ins w:id="12" w:author="Song Yue" w:date="2021-02-04T18:07:00Z"/>
                <w:lang w:val="en-US" w:eastAsia="zh-CN"/>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which correspond to the PFCP feature flags MPTCP and ATSSS_LL, UEIP, and RTTL respectively, if 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37FB3EA3" w14:textId="1D1E2549" w:rsidR="003A56D4" w:rsidRPr="00690A26" w:rsidRDefault="003A56D4" w:rsidP="00192FEE">
            <w:pPr>
              <w:pStyle w:val="TAN"/>
              <w:rPr>
                <w:lang w:eastAsia="zh-CN"/>
              </w:rPr>
            </w:pPr>
            <w:ins w:id="13" w:author="Song Yue" w:date="2021-02-04T18:07:00Z">
              <w:r>
                <w:rPr>
                  <w:rFonts w:hint="eastAsia"/>
                  <w:lang w:val="en-US" w:eastAsia="zh-CN"/>
                </w:rPr>
                <w:t>NOTE</w:t>
              </w:r>
              <w:r>
                <w:rPr>
                  <w:lang w:val="en-US" w:eastAsia="zh-CN"/>
                </w:rPr>
                <w:t> </w:t>
              </w:r>
              <w:r w:rsidR="00CA2ED8" w:rsidRPr="00CA2ED8">
                <w:rPr>
                  <w:highlight w:val="yellow"/>
                  <w:lang w:val="en-US" w:eastAsia="zh-CN"/>
                  <w:rPrChange w:id="14" w:author="Song Yue" w:date="2021-02-04T18:11:00Z">
                    <w:rPr>
                      <w:rFonts w:ascii="Times New Roman" w:hAnsi="Times New Roman"/>
                      <w:sz w:val="20"/>
                      <w:lang w:val="en-US" w:eastAsia="zh-CN"/>
                    </w:rPr>
                  </w:rPrChange>
                </w:rPr>
                <w:t>xx</w:t>
              </w:r>
              <w:r>
                <w:rPr>
                  <w:rFonts w:hint="eastAsia"/>
                  <w:lang w:val="en-US" w:eastAsia="zh-CN"/>
                </w:rPr>
                <w:t>:</w:t>
              </w:r>
              <w:r>
                <w:rPr>
                  <w:lang w:val="en-US" w:eastAsia="zh-CN"/>
                </w:rPr>
                <w:tab/>
              </w:r>
              <w:r w:rsidR="00F4509C">
                <w:rPr>
                  <w:rFonts w:hint="eastAsia"/>
                  <w:lang w:val="en-US" w:eastAsia="zh-CN"/>
                </w:rPr>
                <w:t>T</w:t>
              </w:r>
            </w:ins>
            <w:ins w:id="15" w:author="Song Yue" w:date="2021-02-04T18:08:00Z">
              <w:r w:rsidR="00F4509C">
                <w:rPr>
                  <w:rFonts w:hint="eastAsia"/>
                  <w:lang w:val="en-US" w:eastAsia="zh-CN"/>
                </w:rPr>
                <w:t xml:space="preserve">he NF </w:t>
              </w:r>
            </w:ins>
            <w:ins w:id="16" w:author="songyue@chinamobile.com" w:date="2021-02-24T19:34:00Z">
              <w:r w:rsidR="002B0189">
                <w:rPr>
                  <w:lang w:val="en-US" w:eastAsia="zh-CN"/>
                </w:rPr>
                <w:t xml:space="preserve">service </w:t>
              </w:r>
            </w:ins>
            <w:ins w:id="17" w:author="Song Yue" w:date="2021-02-04T18:08:00Z">
              <w:r w:rsidR="00F4509C">
                <w:rPr>
                  <w:rFonts w:hint="eastAsia"/>
                  <w:lang w:val="en-US" w:eastAsia="zh-CN"/>
                </w:rPr>
                <w:t xml:space="preserve">consumer may </w:t>
              </w:r>
            </w:ins>
            <w:ins w:id="18" w:author="Song Yue" w:date="2021-02-04T18:09:00Z">
              <w:r w:rsidR="00F4509C">
                <w:rPr>
                  <w:rFonts w:hint="eastAsia"/>
                  <w:lang w:val="en-US" w:eastAsia="zh-CN"/>
                </w:rPr>
                <w:t>derive the serving scope from e.g. the TAI of the UE</w:t>
              </w:r>
            </w:ins>
            <w:ins w:id="19" w:author="Song Yue" w:date="2021-02-04T18:10:00Z">
              <w:r w:rsidR="00F4509C">
                <w:rPr>
                  <w:rFonts w:hint="eastAsia"/>
                  <w:lang w:val="en-US" w:eastAsia="zh-CN"/>
                </w:rPr>
                <w:t xml:space="preserve">, </w:t>
              </w:r>
            </w:ins>
            <w:ins w:id="20" w:author="songyue@chinamobile.com" w:date="2021-02-24T19:35:00Z">
              <w:r w:rsidR="002B0189">
                <w:rPr>
                  <w:lang w:val="en-US" w:eastAsia="zh-CN"/>
                </w:rPr>
                <w:t>using</w:t>
              </w:r>
            </w:ins>
            <w:ins w:id="21" w:author="Song Yue" w:date="2021-02-04T18:11:00Z">
              <w:r w:rsidR="00F4509C">
                <w:rPr>
                  <w:rFonts w:hint="eastAsia"/>
                  <w:lang w:val="en-US" w:eastAsia="zh-CN"/>
                </w:rPr>
                <w:t xml:space="preserve"> local</w:t>
              </w:r>
            </w:ins>
            <w:ins w:id="22" w:author="Song Yue" w:date="2021-02-04T18:10:00Z">
              <w:r w:rsidR="00F4509C">
                <w:rPr>
                  <w:rFonts w:hint="eastAsia"/>
                  <w:lang w:val="en-US" w:eastAsia="zh-CN"/>
                </w:rPr>
                <w:t xml:space="preserve"> configuration</w:t>
              </w:r>
            </w:ins>
            <w:ins w:id="23" w:author="Song Yue" w:date="2021-02-04T18:11:00Z">
              <w:r w:rsidR="00F4509C">
                <w:rPr>
                  <w:rFonts w:hint="eastAsia"/>
                  <w:lang w:val="en-US" w:eastAsia="zh-CN"/>
                </w:rPr>
                <w:t>.</w:t>
              </w:r>
            </w:ins>
            <w:ins w:id="24" w:author="songyue@chinamobile.com" w:date="2021-02-24T19:34:00Z">
              <w:r w:rsidR="002B0189">
                <w:rPr>
                  <w:lang w:val="en-US" w:eastAsia="zh-CN"/>
                </w:rPr>
                <w:t xml:space="preserve"> </w:t>
              </w:r>
            </w:ins>
            <w:ins w:id="25" w:author="songyue@chinamobile.com" w:date="2021-02-24T19:37:00Z">
              <w:r w:rsidR="002B0189">
                <w:rPr>
                  <w:lang w:val="en-US" w:eastAsia="zh-CN"/>
                </w:rPr>
                <w:t>The usage of this query parameter is not limited to discovery of 5GC NF, it can also be used</w:t>
              </w:r>
            </w:ins>
            <w:ins w:id="26" w:author="songyue@chinamobile.com" w:date="2021-02-24T19:38:00Z">
              <w:r w:rsidR="002B0189">
                <w:rPr>
                  <w:lang w:val="en-US" w:eastAsia="zh-CN"/>
                </w:rPr>
                <w:t xml:space="preserve"> for discovery of e.g. P-CSCF.</w:t>
              </w:r>
            </w:ins>
          </w:p>
        </w:tc>
      </w:tr>
    </w:tbl>
    <w:p w14:paraId="316FD7CE" w14:textId="77777777" w:rsidR="00CC32E8" w:rsidRPr="00690A26" w:rsidRDefault="00CC32E8" w:rsidP="00CC32E8"/>
    <w:p w14:paraId="2AB6C5D1" w14:textId="77777777" w:rsidR="00CC32E8" w:rsidRPr="00690A26" w:rsidRDefault="00CC32E8" w:rsidP="00CC32E8">
      <w:pPr>
        <w:rPr>
          <w:lang w:eastAsia="zh-CN"/>
        </w:rPr>
      </w:pPr>
      <w:r w:rsidRPr="00690A26">
        <w:rPr>
          <w:rFonts w:hint="eastAsia"/>
          <w:lang w:eastAsia="zh-CN"/>
        </w:rPr>
        <w:t xml:space="preserve">The default logical relationship among the query parameters is logical "AND", i.e. all the provided query parameters shall be matched, with the exception of the "preferred-locality" </w:t>
      </w:r>
      <w:r w:rsidRPr="00690A26">
        <w:rPr>
          <w:lang w:eastAsia="zh-CN"/>
        </w:rPr>
        <w:t xml:space="preserve">or the </w:t>
      </w:r>
      <w:r w:rsidRPr="00690A26">
        <w:rPr>
          <w:rFonts w:hint="eastAsia"/>
          <w:lang w:eastAsia="zh-CN"/>
        </w:rPr>
        <w:t>"</w:t>
      </w:r>
      <w:r w:rsidRPr="00690A26">
        <w:t>preferred-</w:t>
      </w:r>
      <w:proofErr w:type="spellStart"/>
      <w:r w:rsidRPr="00690A26">
        <w:t>nf</w:t>
      </w:r>
      <w:proofErr w:type="spellEnd"/>
      <w:r w:rsidRPr="00690A26">
        <w:t>-instances</w:t>
      </w:r>
      <w:r w:rsidRPr="00690A26">
        <w:rPr>
          <w:rFonts w:hint="eastAsia"/>
          <w:lang w:eastAsia="zh-CN"/>
        </w:rPr>
        <w:t xml:space="preserve">" query (see </w:t>
      </w:r>
      <w:r w:rsidRPr="00690A26">
        <w:t>Table 6.2.3.2.3.1-1</w:t>
      </w:r>
      <w:r w:rsidRPr="00690A26">
        <w:rPr>
          <w:rFonts w:hint="eastAsia"/>
          <w:lang w:eastAsia="zh-CN"/>
        </w:rPr>
        <w:t>).</w:t>
      </w:r>
    </w:p>
    <w:p w14:paraId="40CF9D72" w14:textId="77777777" w:rsidR="00CC32E8" w:rsidRPr="00690A26" w:rsidRDefault="00CC32E8" w:rsidP="00CC32E8">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77D7F2EE" w14:textId="77777777" w:rsidR="00CC32E8" w:rsidRPr="00690A26" w:rsidRDefault="00CC32E8" w:rsidP="00CC32E8">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328F9078" w14:textId="77777777" w:rsidR="00CC32E8" w:rsidRPr="00690A26" w:rsidRDefault="00CC32E8" w:rsidP="00CC32E8">
      <w:r w:rsidRPr="00690A26">
        <w:t>This method shall support the request data structures specified in table 6.1.3.2.3.1-2 and the response data structures and response codes specified in table 6.1.3.2.3.1-3.</w:t>
      </w:r>
    </w:p>
    <w:p w14:paraId="48A616BF" w14:textId="77777777" w:rsidR="00CC32E8" w:rsidRPr="00690A26" w:rsidRDefault="00CC32E8" w:rsidP="00CC32E8">
      <w:pPr>
        <w:pStyle w:val="TH"/>
        <w:outlineLvl w:val="0"/>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CC32E8" w:rsidRPr="00690A26" w14:paraId="54D0E71A" w14:textId="77777777" w:rsidTr="00192FE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6C37E59" w14:textId="77777777" w:rsidR="00CC32E8" w:rsidRPr="00690A26" w:rsidRDefault="00CC32E8" w:rsidP="00192FEE">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4D2D175" w14:textId="77777777" w:rsidR="00CC32E8" w:rsidRPr="00690A26" w:rsidRDefault="00CC32E8" w:rsidP="00192FEE">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6BA4707" w14:textId="77777777" w:rsidR="00CC32E8" w:rsidRPr="00690A26" w:rsidRDefault="00CC32E8" w:rsidP="00192FEE">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343A300" w14:textId="77777777" w:rsidR="00CC32E8" w:rsidRPr="00690A26" w:rsidRDefault="00CC32E8" w:rsidP="00192FEE">
            <w:pPr>
              <w:pStyle w:val="TAH"/>
            </w:pPr>
            <w:r w:rsidRPr="00690A26">
              <w:t>Description</w:t>
            </w:r>
          </w:p>
        </w:tc>
      </w:tr>
      <w:tr w:rsidR="00CC32E8" w:rsidRPr="00690A26" w14:paraId="50B3754D" w14:textId="77777777" w:rsidTr="00192FE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D3EC1D0" w14:textId="77777777" w:rsidR="00CC32E8" w:rsidRPr="00690A26" w:rsidRDefault="00CC32E8" w:rsidP="00192FEE">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1B9E3297" w14:textId="77777777" w:rsidR="00CC32E8" w:rsidRPr="00690A26" w:rsidRDefault="00CC32E8" w:rsidP="00192FEE">
            <w:pPr>
              <w:pStyle w:val="TAC"/>
            </w:pPr>
          </w:p>
        </w:tc>
        <w:tc>
          <w:tcPr>
            <w:tcW w:w="3331" w:type="dxa"/>
            <w:tcBorders>
              <w:top w:val="single" w:sz="4" w:space="0" w:color="auto"/>
              <w:left w:val="single" w:sz="6" w:space="0" w:color="000000"/>
              <w:bottom w:val="single" w:sz="6" w:space="0" w:color="000000"/>
              <w:right w:val="single" w:sz="6" w:space="0" w:color="000000"/>
            </w:tcBorders>
          </w:tcPr>
          <w:p w14:paraId="1F077F3C" w14:textId="77777777" w:rsidR="00CC32E8" w:rsidRPr="00690A26" w:rsidRDefault="00CC32E8" w:rsidP="00192FEE">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7DA8D2FF" w14:textId="77777777" w:rsidR="00CC32E8" w:rsidRPr="00690A26" w:rsidRDefault="00CC32E8" w:rsidP="00192FEE">
            <w:pPr>
              <w:pStyle w:val="TAL"/>
            </w:pPr>
          </w:p>
        </w:tc>
      </w:tr>
    </w:tbl>
    <w:p w14:paraId="0FA7DDC6" w14:textId="77777777" w:rsidR="00CC32E8" w:rsidRPr="00690A26" w:rsidRDefault="00CC32E8" w:rsidP="00CC32E8"/>
    <w:p w14:paraId="35F39D64" w14:textId="77777777" w:rsidR="00CC32E8" w:rsidRPr="00690A26" w:rsidRDefault="00CC32E8" w:rsidP="00CC32E8">
      <w:pPr>
        <w:pStyle w:val="TH"/>
        <w:outlineLvl w:val="0"/>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8"/>
        <w:gridCol w:w="968"/>
        <w:gridCol w:w="1442"/>
        <w:gridCol w:w="1890"/>
        <w:gridCol w:w="3853"/>
      </w:tblGrid>
      <w:tr w:rsidR="00CC32E8" w:rsidRPr="00690A26" w14:paraId="3D311A72"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E9E276" w14:textId="77777777" w:rsidR="00CC32E8" w:rsidRPr="00690A26" w:rsidRDefault="00CC32E8" w:rsidP="00192FEE">
            <w:pPr>
              <w:pStyle w:val="TAH"/>
            </w:pPr>
            <w:r w:rsidRPr="00690A26">
              <w:t>Data type</w:t>
            </w:r>
          </w:p>
        </w:tc>
        <w:tc>
          <w:tcPr>
            <w:tcW w:w="499" w:type="pct"/>
            <w:gridSpan w:val="2"/>
            <w:tcBorders>
              <w:top w:val="single" w:sz="4" w:space="0" w:color="auto"/>
              <w:left w:val="single" w:sz="4" w:space="0" w:color="auto"/>
              <w:bottom w:val="single" w:sz="4" w:space="0" w:color="auto"/>
              <w:right w:val="single" w:sz="4" w:space="0" w:color="auto"/>
            </w:tcBorders>
            <w:shd w:val="clear" w:color="auto" w:fill="C0C0C0"/>
          </w:tcPr>
          <w:p w14:paraId="70A1C09A" w14:textId="77777777" w:rsidR="00CC32E8" w:rsidRPr="00690A26" w:rsidRDefault="00CC32E8" w:rsidP="00192FEE">
            <w:pPr>
              <w:pStyle w:val="TAH"/>
            </w:pPr>
            <w:r w:rsidRPr="00690A26">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66B7D4" w14:textId="77777777" w:rsidR="00CC32E8" w:rsidRPr="00690A26" w:rsidRDefault="00CC32E8" w:rsidP="00192FEE">
            <w:pPr>
              <w:pStyle w:val="TAH"/>
            </w:pPr>
            <w:r w:rsidRPr="00690A26">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A6F86F" w14:textId="77777777" w:rsidR="00CC32E8" w:rsidRPr="00690A26" w:rsidRDefault="00CC32E8" w:rsidP="00192FEE">
            <w:pPr>
              <w:pStyle w:val="TAH"/>
            </w:pPr>
            <w:r w:rsidRPr="00690A26">
              <w:t>Response</w:t>
            </w:r>
          </w:p>
          <w:p w14:paraId="0B95B1EA" w14:textId="77777777" w:rsidR="00CC32E8" w:rsidRPr="00690A26" w:rsidRDefault="00CC32E8" w:rsidP="00192FEE">
            <w:pPr>
              <w:pStyle w:val="TAH"/>
            </w:pPr>
            <w:r w:rsidRPr="00690A26">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8D70D97" w14:textId="77777777" w:rsidR="00CC32E8" w:rsidRPr="00690A26" w:rsidRDefault="00CC32E8" w:rsidP="00192FEE">
            <w:pPr>
              <w:pStyle w:val="TAH"/>
            </w:pPr>
            <w:r w:rsidRPr="00690A26">
              <w:t>Description</w:t>
            </w:r>
          </w:p>
        </w:tc>
      </w:tr>
      <w:tr w:rsidR="00CC32E8" w:rsidRPr="00690A26" w14:paraId="4CCAC093"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D050EC" w14:textId="77777777" w:rsidR="00CC32E8" w:rsidRPr="00690A26" w:rsidRDefault="00CC32E8" w:rsidP="00192FEE">
            <w:pPr>
              <w:pStyle w:val="TAL"/>
            </w:pPr>
            <w:proofErr w:type="spellStart"/>
            <w:r w:rsidRPr="00690A26">
              <w:t>SearchResult</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15BD287B" w14:textId="77777777" w:rsidR="00CC32E8" w:rsidRPr="00690A26" w:rsidRDefault="00CC32E8" w:rsidP="00192FEE">
            <w:pPr>
              <w:pStyle w:val="TAC"/>
            </w:pPr>
            <w:r w:rsidRPr="00690A26">
              <w:t>M</w:t>
            </w:r>
          </w:p>
        </w:tc>
        <w:tc>
          <w:tcPr>
            <w:tcW w:w="738" w:type="pct"/>
            <w:tcBorders>
              <w:top w:val="single" w:sz="4" w:space="0" w:color="auto"/>
              <w:left w:val="single" w:sz="6" w:space="0" w:color="000000"/>
              <w:bottom w:val="single" w:sz="4" w:space="0" w:color="auto"/>
              <w:right w:val="single" w:sz="6" w:space="0" w:color="000000"/>
            </w:tcBorders>
          </w:tcPr>
          <w:p w14:paraId="14C6B9BF" w14:textId="77777777" w:rsidR="00CC32E8" w:rsidRPr="00690A26" w:rsidRDefault="00CC32E8" w:rsidP="00192FEE">
            <w:pPr>
              <w:pStyle w:val="TAL"/>
            </w:pPr>
            <w:r w:rsidRPr="00690A26">
              <w:t>1</w:t>
            </w:r>
          </w:p>
        </w:tc>
        <w:tc>
          <w:tcPr>
            <w:tcW w:w="967" w:type="pct"/>
            <w:tcBorders>
              <w:top w:val="single" w:sz="4" w:space="0" w:color="auto"/>
              <w:left w:val="single" w:sz="6" w:space="0" w:color="000000"/>
              <w:bottom w:val="single" w:sz="4" w:space="0" w:color="auto"/>
              <w:right w:val="single" w:sz="6" w:space="0" w:color="000000"/>
            </w:tcBorders>
          </w:tcPr>
          <w:p w14:paraId="26D09DAB" w14:textId="77777777" w:rsidR="00CC32E8" w:rsidRPr="00690A26" w:rsidRDefault="00CC32E8" w:rsidP="00192FEE">
            <w:pPr>
              <w:pStyle w:val="TAL"/>
            </w:pPr>
            <w:r w:rsidRPr="00690A26">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C3D7553" w14:textId="77777777" w:rsidR="00CC32E8" w:rsidRPr="00690A26" w:rsidRDefault="00CC32E8" w:rsidP="00192FEE">
            <w:pPr>
              <w:pStyle w:val="TAL"/>
            </w:pPr>
            <w:r w:rsidRPr="00690A26">
              <w:rPr>
                <w:rFonts w:cs="Arial"/>
                <w:szCs w:val="18"/>
                <w:lang w:val="en-US"/>
              </w:rPr>
              <w:t>The response body contains the result of the search over the list of registered NF Instances.</w:t>
            </w:r>
          </w:p>
        </w:tc>
      </w:tr>
      <w:tr w:rsidR="00CC32E8" w:rsidRPr="00690A26" w14:paraId="26B731C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94AB5ED" w14:textId="77777777" w:rsidR="00CC32E8" w:rsidRPr="00690A26" w:rsidRDefault="00CC32E8" w:rsidP="00192FEE">
            <w:pPr>
              <w:pStyle w:val="TAL"/>
            </w:pPr>
            <w:r w:rsidRPr="00690A26">
              <w:rPr>
                <w:rFonts w:hint="eastAsia"/>
                <w:lang w:eastAsia="zh-CN"/>
              </w:rPr>
              <w:t>n/a</w:t>
            </w:r>
          </w:p>
        </w:tc>
        <w:tc>
          <w:tcPr>
            <w:tcW w:w="499" w:type="pct"/>
            <w:gridSpan w:val="2"/>
            <w:tcBorders>
              <w:top w:val="single" w:sz="4" w:space="0" w:color="auto"/>
              <w:left w:val="single" w:sz="6" w:space="0" w:color="000000"/>
              <w:bottom w:val="single" w:sz="4" w:space="0" w:color="auto"/>
              <w:right w:val="single" w:sz="6" w:space="0" w:color="000000"/>
            </w:tcBorders>
          </w:tcPr>
          <w:p w14:paraId="6231F580" w14:textId="77777777" w:rsidR="00CC32E8" w:rsidRPr="00690A26" w:rsidRDefault="00CC32E8" w:rsidP="00192FEE">
            <w:pPr>
              <w:pStyle w:val="TAC"/>
            </w:pPr>
          </w:p>
        </w:tc>
        <w:tc>
          <w:tcPr>
            <w:tcW w:w="738" w:type="pct"/>
            <w:tcBorders>
              <w:top w:val="single" w:sz="4" w:space="0" w:color="auto"/>
              <w:left w:val="single" w:sz="6" w:space="0" w:color="000000"/>
              <w:bottom w:val="single" w:sz="4" w:space="0" w:color="auto"/>
              <w:right w:val="single" w:sz="6" w:space="0" w:color="000000"/>
            </w:tcBorders>
          </w:tcPr>
          <w:p w14:paraId="31A41661" w14:textId="77777777" w:rsidR="00CC32E8" w:rsidRPr="00690A26" w:rsidRDefault="00CC32E8" w:rsidP="00192FEE">
            <w:pPr>
              <w:pStyle w:val="TAL"/>
            </w:pPr>
          </w:p>
        </w:tc>
        <w:tc>
          <w:tcPr>
            <w:tcW w:w="967" w:type="pct"/>
            <w:tcBorders>
              <w:top w:val="single" w:sz="4" w:space="0" w:color="auto"/>
              <w:left w:val="single" w:sz="6" w:space="0" w:color="000000"/>
              <w:bottom w:val="single" w:sz="4" w:space="0" w:color="auto"/>
              <w:right w:val="single" w:sz="6" w:space="0" w:color="000000"/>
            </w:tcBorders>
          </w:tcPr>
          <w:p w14:paraId="7EFB49C5" w14:textId="77777777" w:rsidR="00CC32E8" w:rsidRPr="00690A26" w:rsidRDefault="00CC32E8" w:rsidP="00192FEE">
            <w:pPr>
              <w:pStyle w:val="TAL"/>
            </w:pPr>
            <w:r w:rsidRPr="00690A26">
              <w:rPr>
                <w:rFonts w:hint="eastAsia"/>
                <w:lang w:eastAsia="zh-CN"/>
              </w:rP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94A1629" w14:textId="77777777" w:rsidR="00CC32E8" w:rsidRPr="00690A26" w:rsidRDefault="00CC32E8" w:rsidP="00192FEE">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7A40E5A7" w14:textId="77777777" w:rsidR="00CC32E8" w:rsidRPr="00690A26" w:rsidRDefault="00CC32E8" w:rsidP="00192FEE">
            <w:pPr>
              <w:pStyle w:val="TAL"/>
              <w:rPr>
                <w:rFonts w:cs="Arial"/>
                <w:szCs w:val="18"/>
                <w:lang w:val="en-US"/>
              </w:rPr>
            </w:pPr>
            <w:r w:rsidRPr="00690A26">
              <w:rPr>
                <w:rFonts w:cs="Arial" w:hint="eastAsia"/>
                <w:szCs w:val="18"/>
                <w:lang w:val="en-US" w:eastAsia="zh-CN"/>
              </w:rPr>
              <w:t>The NRF shall include in this response a Location header field containing a URI pointing to the resource located on the redirect target NRF.</w:t>
            </w:r>
          </w:p>
        </w:tc>
      </w:tr>
      <w:tr w:rsidR="00CC32E8" w:rsidRPr="00690A26" w14:paraId="2CB073A3"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CFE624F" w14:textId="77777777" w:rsidR="00CC32E8" w:rsidRPr="00690A26" w:rsidRDefault="00CC32E8"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4" w:space="0" w:color="auto"/>
              <w:right w:val="single" w:sz="6" w:space="0" w:color="000000"/>
            </w:tcBorders>
          </w:tcPr>
          <w:p w14:paraId="260E4C90"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0D9BFE51"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34782046" w14:textId="77777777" w:rsidR="00CC32E8" w:rsidRPr="00690A26" w:rsidRDefault="00CC32E8" w:rsidP="00192FEE">
            <w:pPr>
              <w:pStyle w:val="TAL"/>
            </w:pPr>
            <w:r w:rsidRPr="00690A26">
              <w:t>400 Bad Request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F7AF5C4" w14:textId="77777777" w:rsidR="00CC32E8" w:rsidRPr="00690A26" w:rsidRDefault="00CC32E8" w:rsidP="00192FEE">
            <w:pPr>
              <w:pStyle w:val="TAL"/>
              <w:rPr>
                <w:rFonts w:cs="Arial"/>
                <w:szCs w:val="18"/>
                <w:lang w:val="en-US" w:eastAsia="zh-CN"/>
              </w:rPr>
            </w:pPr>
            <w:r w:rsidRPr="00690A26">
              <w:rPr>
                <w:rFonts w:cs="Arial"/>
                <w:szCs w:val="18"/>
                <w:lang w:val="en-US"/>
              </w:rPr>
              <w:t>The response body contains the error reason of the request message.</w:t>
            </w:r>
          </w:p>
          <w:p w14:paraId="2B336654" w14:textId="77777777" w:rsidR="00CC32E8" w:rsidRPr="00690A26" w:rsidRDefault="00CC32E8" w:rsidP="00192FEE">
            <w:pPr>
              <w:pStyle w:val="TAL"/>
              <w:rPr>
                <w:rFonts w:cs="Arial"/>
                <w:szCs w:val="18"/>
                <w:lang w:val="en-US" w:eastAsia="zh-CN"/>
              </w:rPr>
            </w:pPr>
          </w:p>
          <w:p w14:paraId="6DE95D62" w14:textId="77777777" w:rsidR="00CC32E8" w:rsidRPr="00690A26" w:rsidRDefault="00CC32E8" w:rsidP="00192FEE">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CC32E8" w:rsidRPr="00690A26" w14:paraId="3A70EF85"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0850F196" w14:textId="77777777" w:rsidR="00CC32E8" w:rsidRPr="00690A26" w:rsidRDefault="00CC32E8" w:rsidP="00192FEE">
            <w:pPr>
              <w:pStyle w:val="TAL"/>
            </w:pPr>
            <w:proofErr w:type="spellStart"/>
            <w:r w:rsidRPr="00690A26">
              <w:rPr>
                <w:rFonts w:hint="eastAsia"/>
              </w:rPr>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2450B1E7"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46C5BD6A" w14:textId="77777777" w:rsidR="00CC32E8" w:rsidRPr="00690A26" w:rsidRDefault="00CC32E8" w:rsidP="00192FEE">
            <w:pPr>
              <w:pStyle w:val="TAL"/>
            </w:pPr>
            <w:r>
              <w:t>0..</w:t>
            </w:r>
            <w:r w:rsidRPr="00690A26">
              <w:rPr>
                <w:rFonts w:hint="eastAsia"/>
              </w:rPr>
              <w:t>1</w:t>
            </w:r>
          </w:p>
        </w:tc>
        <w:tc>
          <w:tcPr>
            <w:tcW w:w="967" w:type="pct"/>
            <w:tcBorders>
              <w:top w:val="single" w:sz="4" w:space="0" w:color="auto"/>
              <w:left w:val="single" w:sz="6" w:space="0" w:color="000000"/>
              <w:bottom w:val="single" w:sz="4" w:space="0" w:color="auto"/>
              <w:right w:val="single" w:sz="6" w:space="0" w:color="000000"/>
            </w:tcBorders>
          </w:tcPr>
          <w:p w14:paraId="2B0064D3" w14:textId="77777777" w:rsidR="00CC32E8" w:rsidRPr="00690A26" w:rsidRDefault="00CC32E8" w:rsidP="00192FEE">
            <w:pPr>
              <w:pStyle w:val="TAL"/>
            </w:pPr>
            <w:r w:rsidRPr="00690A26">
              <w:rPr>
                <w:rFonts w:hint="eastAsia"/>
              </w:rPr>
              <w:t>403 Forbidden</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928B9E9" w14:textId="77777777" w:rsidR="00CC32E8" w:rsidRPr="00690A26" w:rsidRDefault="00CC32E8" w:rsidP="00192FEE">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CC32E8" w:rsidRPr="00690A26" w14:paraId="200988B5" w14:textId="77777777" w:rsidTr="00192FEE">
        <w:trPr>
          <w:jc w:val="center"/>
        </w:trPr>
        <w:tc>
          <w:tcPr>
            <w:tcW w:w="829" w:type="pct"/>
            <w:gridSpan w:val="2"/>
            <w:tcBorders>
              <w:top w:val="single" w:sz="4" w:space="0" w:color="auto"/>
              <w:left w:val="single" w:sz="6" w:space="0" w:color="000000"/>
              <w:bottom w:val="single" w:sz="4" w:space="0" w:color="auto"/>
              <w:right w:val="single" w:sz="6" w:space="0" w:color="000000"/>
            </w:tcBorders>
            <w:shd w:val="clear" w:color="auto" w:fill="auto"/>
          </w:tcPr>
          <w:p w14:paraId="19A18CEC" w14:textId="77777777" w:rsidR="00CC32E8" w:rsidRPr="00690A26" w:rsidRDefault="00CC32E8" w:rsidP="00192FEE">
            <w:pPr>
              <w:pStyle w:val="TAL"/>
            </w:pPr>
            <w:proofErr w:type="spellStart"/>
            <w:r w:rsidRPr="00690A26">
              <w:t>ProblemDetails</w:t>
            </w:r>
            <w:proofErr w:type="spellEnd"/>
          </w:p>
        </w:tc>
        <w:tc>
          <w:tcPr>
            <w:tcW w:w="495" w:type="pct"/>
            <w:tcBorders>
              <w:top w:val="single" w:sz="4" w:space="0" w:color="auto"/>
              <w:left w:val="single" w:sz="6" w:space="0" w:color="000000"/>
              <w:bottom w:val="single" w:sz="4" w:space="0" w:color="auto"/>
              <w:right w:val="single" w:sz="6" w:space="0" w:color="000000"/>
            </w:tcBorders>
          </w:tcPr>
          <w:p w14:paraId="65A7F7C6" w14:textId="77777777" w:rsidR="00CC32E8" w:rsidRPr="00690A26" w:rsidRDefault="00CC32E8" w:rsidP="00192FEE">
            <w:pPr>
              <w:pStyle w:val="TAC"/>
            </w:pPr>
            <w:r>
              <w:t>O</w:t>
            </w:r>
          </w:p>
        </w:tc>
        <w:tc>
          <w:tcPr>
            <w:tcW w:w="738" w:type="pct"/>
            <w:tcBorders>
              <w:top w:val="single" w:sz="4" w:space="0" w:color="auto"/>
              <w:left w:val="single" w:sz="6" w:space="0" w:color="000000"/>
              <w:bottom w:val="single" w:sz="4" w:space="0" w:color="auto"/>
              <w:right w:val="single" w:sz="6" w:space="0" w:color="000000"/>
            </w:tcBorders>
          </w:tcPr>
          <w:p w14:paraId="77D9500D"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4" w:space="0" w:color="auto"/>
              <w:right w:val="single" w:sz="6" w:space="0" w:color="000000"/>
            </w:tcBorders>
          </w:tcPr>
          <w:p w14:paraId="66E0FCDB" w14:textId="77777777" w:rsidR="00CC32E8" w:rsidRPr="00690A26" w:rsidRDefault="00CC32E8" w:rsidP="00192FEE">
            <w:pPr>
              <w:pStyle w:val="TAL"/>
            </w:pPr>
            <w:r w:rsidRPr="00690A26">
              <w:t>404 Not Found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0513A65" w14:textId="77777777" w:rsidR="00CC32E8" w:rsidRPr="00690A26" w:rsidRDefault="00CC32E8" w:rsidP="00192FEE">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273A108E" w14:textId="77777777" w:rsidR="00CC32E8" w:rsidRPr="00690A26" w:rsidRDefault="00CC32E8" w:rsidP="00192FEE">
            <w:pPr>
              <w:pStyle w:val="TAL"/>
              <w:rPr>
                <w:rFonts w:cs="Arial"/>
                <w:szCs w:val="18"/>
                <w:lang w:val="en-US"/>
              </w:rPr>
            </w:pPr>
          </w:p>
          <w:p w14:paraId="7999E595" w14:textId="77777777" w:rsidR="00CC32E8" w:rsidRPr="00690A26" w:rsidRDefault="00CC32E8" w:rsidP="00192FEE">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CC32E8" w:rsidRPr="00690A26" w14:paraId="2CE4E480"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8CE39BC" w14:textId="77777777" w:rsidR="00CC32E8" w:rsidRPr="00690A26" w:rsidRDefault="00CC32E8" w:rsidP="00192FEE">
            <w:pPr>
              <w:pStyle w:val="TAL"/>
            </w:pPr>
            <w:proofErr w:type="spellStart"/>
            <w:r w:rsidRPr="00690A26">
              <w:t>ProblemDetails</w:t>
            </w:r>
            <w:proofErr w:type="spellEnd"/>
          </w:p>
        </w:tc>
        <w:tc>
          <w:tcPr>
            <w:tcW w:w="499" w:type="pct"/>
            <w:gridSpan w:val="2"/>
            <w:tcBorders>
              <w:top w:val="single" w:sz="4" w:space="0" w:color="auto"/>
              <w:left w:val="single" w:sz="6" w:space="0" w:color="000000"/>
              <w:bottom w:val="single" w:sz="6" w:space="0" w:color="000000"/>
              <w:right w:val="single" w:sz="6" w:space="0" w:color="000000"/>
            </w:tcBorders>
          </w:tcPr>
          <w:p w14:paraId="0A899AB2" w14:textId="77777777" w:rsidR="00CC32E8" w:rsidRPr="00690A26" w:rsidRDefault="00CC32E8" w:rsidP="00192FEE">
            <w:pPr>
              <w:pStyle w:val="TAC"/>
            </w:pPr>
            <w:r>
              <w:t>O</w:t>
            </w:r>
          </w:p>
        </w:tc>
        <w:tc>
          <w:tcPr>
            <w:tcW w:w="738" w:type="pct"/>
            <w:tcBorders>
              <w:top w:val="single" w:sz="4" w:space="0" w:color="auto"/>
              <w:left w:val="single" w:sz="6" w:space="0" w:color="000000"/>
              <w:bottom w:val="single" w:sz="6" w:space="0" w:color="000000"/>
              <w:right w:val="single" w:sz="6" w:space="0" w:color="000000"/>
            </w:tcBorders>
          </w:tcPr>
          <w:p w14:paraId="5C005762" w14:textId="77777777" w:rsidR="00CC32E8" w:rsidRPr="00690A26" w:rsidRDefault="00CC32E8" w:rsidP="00192FEE">
            <w:pPr>
              <w:pStyle w:val="TAL"/>
            </w:pPr>
            <w:r>
              <w:t>0..</w:t>
            </w:r>
            <w:r w:rsidRPr="00690A26">
              <w:t>1</w:t>
            </w:r>
          </w:p>
        </w:tc>
        <w:tc>
          <w:tcPr>
            <w:tcW w:w="967" w:type="pct"/>
            <w:tcBorders>
              <w:top w:val="single" w:sz="4" w:space="0" w:color="auto"/>
              <w:left w:val="single" w:sz="6" w:space="0" w:color="000000"/>
              <w:bottom w:val="single" w:sz="6" w:space="0" w:color="000000"/>
              <w:right w:val="single" w:sz="6" w:space="0" w:color="000000"/>
            </w:tcBorders>
          </w:tcPr>
          <w:p w14:paraId="142537B3" w14:textId="77777777" w:rsidR="00CC32E8" w:rsidRPr="00690A26" w:rsidRDefault="00CC32E8" w:rsidP="00192FEE">
            <w:pPr>
              <w:pStyle w:val="TAL"/>
            </w:pPr>
            <w:r w:rsidRPr="00690A26">
              <w:t>500 Internal Server Error</w:t>
            </w:r>
          </w:p>
        </w:tc>
        <w:tc>
          <w:tcPr>
            <w:tcW w:w="1971" w:type="pct"/>
            <w:tcBorders>
              <w:top w:val="single" w:sz="4" w:space="0" w:color="auto"/>
              <w:left w:val="single" w:sz="6" w:space="0" w:color="000000"/>
              <w:bottom w:val="single" w:sz="6" w:space="0" w:color="000000"/>
              <w:right w:val="single" w:sz="6" w:space="0" w:color="000000"/>
            </w:tcBorders>
            <w:shd w:val="clear" w:color="auto" w:fill="auto"/>
          </w:tcPr>
          <w:p w14:paraId="72D6937C" w14:textId="77777777" w:rsidR="00CC32E8" w:rsidRPr="00690A26" w:rsidRDefault="00CC32E8" w:rsidP="00192FEE">
            <w:pPr>
              <w:pStyle w:val="TAL"/>
              <w:rPr>
                <w:rFonts w:cs="Arial"/>
                <w:szCs w:val="18"/>
                <w:lang w:val="en-US"/>
              </w:rPr>
            </w:pPr>
            <w:r w:rsidRPr="00690A26">
              <w:rPr>
                <w:rFonts w:cs="Arial"/>
                <w:szCs w:val="18"/>
                <w:lang w:val="en-US"/>
              </w:rPr>
              <w:t>The response body contains the error reason of the request message.</w:t>
            </w:r>
          </w:p>
        </w:tc>
      </w:tr>
    </w:tbl>
    <w:p w14:paraId="641EBE11" w14:textId="77777777" w:rsidR="00CC32E8" w:rsidRPr="00690A26" w:rsidRDefault="00CC32E8" w:rsidP="00CC32E8"/>
    <w:p w14:paraId="0A6E7B87" w14:textId="77777777" w:rsidR="00CC32E8" w:rsidRDefault="00CC32E8" w:rsidP="00CC32E8">
      <w:pPr>
        <w:pStyle w:val="TH"/>
        <w:outlineLvl w:val="0"/>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3C3A349C"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B85AC5B"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231EF61"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0B951A7"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7E3F58"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650FE58" w14:textId="77777777" w:rsidR="00CC32E8" w:rsidRPr="00D67AB2" w:rsidRDefault="00CC32E8" w:rsidP="00192FEE">
            <w:pPr>
              <w:pStyle w:val="TAH"/>
            </w:pPr>
            <w:r w:rsidRPr="00D67AB2">
              <w:t>Description</w:t>
            </w:r>
          </w:p>
        </w:tc>
      </w:tr>
      <w:tr w:rsidR="00CC32E8" w:rsidRPr="00D67AB2" w14:paraId="527B8B64"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00118D2" w14:textId="77777777" w:rsidR="00CC32E8" w:rsidRPr="00D67AB2" w:rsidRDefault="00CC32E8" w:rsidP="00192FEE">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6521E317"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011C90A" w14:textId="77777777" w:rsidR="00CC32E8" w:rsidRPr="00D67AB2" w:rsidRDefault="00CC32E8"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55A5CC0" w14:textId="77777777" w:rsidR="00CC32E8" w:rsidRPr="00D67AB2" w:rsidRDefault="00CC32E8"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6A4FC9B" w14:textId="77777777" w:rsidR="00CC32E8" w:rsidRPr="00D67AB2" w:rsidRDefault="00CC32E8" w:rsidP="00192FEE">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689F674C" w14:textId="77777777" w:rsidR="00CC32E8" w:rsidRDefault="00CC32E8" w:rsidP="00CC32E8"/>
    <w:p w14:paraId="464AC4FF" w14:textId="77777777" w:rsidR="00CC32E8" w:rsidRDefault="00CC32E8" w:rsidP="00CC32E8">
      <w:pPr>
        <w:pStyle w:val="TH"/>
        <w:outlineLvl w:val="0"/>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079BE667"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74442D"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684E83"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98BB1A"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A4EA12B"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589EED3" w14:textId="77777777" w:rsidR="00CC32E8" w:rsidRPr="00D67AB2" w:rsidRDefault="00CC32E8" w:rsidP="00192FEE">
            <w:pPr>
              <w:pStyle w:val="TAH"/>
            </w:pPr>
            <w:r w:rsidRPr="00D67AB2">
              <w:t>Description</w:t>
            </w:r>
          </w:p>
        </w:tc>
      </w:tr>
      <w:tr w:rsidR="00CC32E8" w:rsidRPr="00D67AB2" w14:paraId="3CF99E4E"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2E2B76B" w14:textId="77777777" w:rsidR="00CC32E8" w:rsidRPr="00D67AB2" w:rsidRDefault="00CC32E8" w:rsidP="00192FEE">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4EA3279C"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4337E2A" w14:textId="77777777" w:rsidR="00CC32E8" w:rsidRPr="00D67AB2" w:rsidRDefault="00CC32E8" w:rsidP="00192FEE">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67BF0B8" w14:textId="77777777" w:rsidR="00CC32E8" w:rsidRPr="00D67AB2" w:rsidRDefault="00CC32E8" w:rsidP="00192FEE">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CE860D" w14:textId="77777777" w:rsidR="00CC32E8" w:rsidRPr="00D67AB2" w:rsidRDefault="00CC32E8" w:rsidP="00192FEE">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CC32E8" w:rsidRPr="00D67AB2" w14:paraId="163F09FD" w14:textId="77777777" w:rsidTr="00192FEE">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F3ADA4C" w14:textId="77777777" w:rsidR="00CC32E8" w:rsidRDefault="00CC32E8" w:rsidP="00192FEE">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1FD565C9" w14:textId="77777777" w:rsidR="00CC32E8" w:rsidRDefault="00CC32E8" w:rsidP="00192FEE">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8AE9122" w14:textId="77777777" w:rsidR="00CC32E8" w:rsidRDefault="00CC32E8" w:rsidP="00192FEE">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3C029946" w14:textId="77777777" w:rsidR="00CC32E8" w:rsidRPr="00D67AB2" w:rsidRDefault="00CC32E8" w:rsidP="00192FEE">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ABED6B0" w14:textId="77777777" w:rsidR="00CC32E8" w:rsidRDefault="00CC32E8" w:rsidP="00192FEE">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0B6EDF8B" w14:textId="77777777" w:rsidR="00CC32E8" w:rsidRDefault="00CC32E8" w:rsidP="00CC32E8"/>
    <w:p w14:paraId="3782868D" w14:textId="77777777" w:rsidR="00CC32E8" w:rsidRDefault="00CC32E8" w:rsidP="00CC32E8">
      <w:pPr>
        <w:pStyle w:val="TH"/>
        <w:outlineLvl w:val="0"/>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CC32E8" w:rsidRPr="00D67AB2" w14:paraId="58580B57" w14:textId="77777777" w:rsidTr="00192FE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570ABC3" w14:textId="77777777" w:rsidR="00CC32E8" w:rsidRPr="00D67AB2" w:rsidRDefault="00CC32E8" w:rsidP="00192FEE">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7A17D3" w14:textId="77777777" w:rsidR="00CC32E8" w:rsidRPr="00D67AB2" w:rsidRDefault="00CC32E8" w:rsidP="00192FEE">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F0FE80" w14:textId="77777777" w:rsidR="00CC32E8" w:rsidRPr="00D67AB2" w:rsidRDefault="00CC32E8" w:rsidP="00192FEE">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460504A" w14:textId="77777777" w:rsidR="00CC32E8" w:rsidRPr="00D67AB2" w:rsidRDefault="00CC32E8" w:rsidP="00192FEE">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DF4EDEB" w14:textId="77777777" w:rsidR="00CC32E8" w:rsidRPr="00D67AB2" w:rsidRDefault="00CC32E8" w:rsidP="00192FEE">
            <w:pPr>
              <w:pStyle w:val="TAH"/>
            </w:pPr>
            <w:r w:rsidRPr="00D67AB2">
              <w:t>Description</w:t>
            </w:r>
          </w:p>
        </w:tc>
      </w:tr>
      <w:tr w:rsidR="00CC32E8" w:rsidRPr="00D67AB2" w14:paraId="4F66A7C1" w14:textId="77777777" w:rsidTr="00192FE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4B7E092" w14:textId="77777777" w:rsidR="00CC32E8" w:rsidRPr="00D67AB2" w:rsidRDefault="00CC32E8" w:rsidP="00192FEE">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D2F2451" w14:textId="77777777" w:rsidR="00CC32E8" w:rsidRPr="00D67AB2" w:rsidRDefault="00CC32E8" w:rsidP="00192FEE">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4912B1D" w14:textId="77777777" w:rsidR="00CC32E8" w:rsidRPr="00D67AB2" w:rsidRDefault="00CC32E8" w:rsidP="00192FEE">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02FE2C3" w14:textId="77777777" w:rsidR="00CC32E8" w:rsidRPr="00D67AB2" w:rsidRDefault="00CC32E8" w:rsidP="00192FEE">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1B039E" w14:textId="77777777" w:rsidR="00CC32E8" w:rsidRPr="00D67AB2" w:rsidRDefault="00CC32E8" w:rsidP="00192FEE">
            <w:pPr>
              <w:pStyle w:val="TAL"/>
            </w:pPr>
            <w:r w:rsidRPr="007340C0">
              <w:t>The URI pointing to the resource located on the redirect target NRF</w:t>
            </w:r>
          </w:p>
        </w:tc>
      </w:tr>
    </w:tbl>
    <w:p w14:paraId="303E79CC" w14:textId="77777777" w:rsidR="00CC32E8" w:rsidRDefault="00CC32E8" w:rsidP="00CC32E8"/>
    <w:p w14:paraId="67D3430D" w14:textId="77777777" w:rsidR="00CC32E8" w:rsidRDefault="00CC32E8" w:rsidP="00CC32E8">
      <w:pPr>
        <w:pStyle w:val="TH"/>
        <w:outlineLvl w:val="0"/>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45"/>
        <w:gridCol w:w="1631"/>
        <w:gridCol w:w="850"/>
        <w:gridCol w:w="1118"/>
        <w:gridCol w:w="4808"/>
      </w:tblGrid>
      <w:tr w:rsidR="00CC32E8" w:rsidRPr="00D67AB2" w14:paraId="3B24726C" w14:textId="77777777" w:rsidTr="00192FEE">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2EC02F8D" w14:textId="77777777" w:rsidR="00CC32E8" w:rsidRPr="00D67AB2" w:rsidRDefault="00CC32E8" w:rsidP="00192FEE">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1DED084B" w14:textId="77777777" w:rsidR="00CC32E8" w:rsidRPr="00D67AB2" w:rsidRDefault="00CC32E8" w:rsidP="00192FEE">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2963F772" w14:textId="77777777" w:rsidR="00CC32E8" w:rsidRPr="00D67AB2" w:rsidRDefault="00CC32E8" w:rsidP="00192FEE">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7B188DDA" w14:textId="77777777" w:rsidR="00CC32E8" w:rsidRPr="00D67AB2" w:rsidRDefault="00CC32E8" w:rsidP="00192FEE">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7806E24C" w14:textId="77777777" w:rsidR="00CC32E8" w:rsidRPr="00D67AB2" w:rsidRDefault="00CC32E8" w:rsidP="00192FEE">
            <w:pPr>
              <w:pStyle w:val="TAH"/>
            </w:pPr>
            <w:r w:rsidRPr="00D67AB2">
              <w:t>Description</w:t>
            </w:r>
          </w:p>
        </w:tc>
      </w:tr>
      <w:tr w:rsidR="00CC32E8" w:rsidRPr="00D67AB2" w14:paraId="1E8FE7FF" w14:textId="77777777" w:rsidTr="00192FEE">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004679F9" w14:textId="77777777" w:rsidR="00CC32E8" w:rsidRPr="00D67AB2" w:rsidRDefault="00CC32E8" w:rsidP="00192FEE">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2AC1E5AE" w14:textId="77777777" w:rsidR="00CC32E8" w:rsidRPr="00D67AB2" w:rsidRDefault="00CC32E8" w:rsidP="00192FEE">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6B94FBBB" w14:textId="77777777" w:rsidR="00CC32E8" w:rsidRPr="00D67AB2" w:rsidRDefault="00CC32E8" w:rsidP="00192FEE">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D8A3403" w14:textId="77777777" w:rsidR="00CC32E8" w:rsidRPr="00D67AB2" w:rsidRDefault="00CC32E8" w:rsidP="00192FEE">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49FA3354" w14:textId="77777777" w:rsidR="00CC32E8" w:rsidRPr="00D67AB2" w:rsidRDefault="00CC32E8"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CC32E8" w:rsidRPr="00D67AB2" w14:paraId="17854079" w14:textId="77777777" w:rsidTr="00192FEE">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11C3EA3F" w14:textId="77777777" w:rsidR="00CC32E8" w:rsidRDefault="00CC32E8" w:rsidP="00192FEE">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23FE26BD" w14:textId="77777777" w:rsidR="00CC32E8" w:rsidRDefault="00CC32E8" w:rsidP="00192FEE">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6820EECF" w14:textId="77777777" w:rsidR="00CC32E8" w:rsidRDefault="00CC32E8" w:rsidP="00192FEE">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52766659" w14:textId="77777777" w:rsidR="00CC32E8" w:rsidRPr="00D67AB2" w:rsidRDefault="00CC32E8" w:rsidP="00192FEE">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2341346F" w14:textId="77777777" w:rsidR="00CC32E8" w:rsidRDefault="00CC32E8" w:rsidP="00192FEE">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6E0713A2" w14:textId="77777777" w:rsidR="00CC32E8" w:rsidRDefault="00CC32E8" w:rsidP="00CC32E8"/>
    <w:p w14:paraId="2089181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66E66CD" w14:textId="77777777" w:rsidR="00F15DE3" w:rsidRPr="006B5418" w:rsidRDefault="00F15DE3" w:rsidP="00F15DE3">
      <w:pPr>
        <w:rPr>
          <w:lang w:val="en-US"/>
        </w:rPr>
      </w:pPr>
    </w:p>
    <w:p w14:paraId="146A99A5" w14:textId="77777777" w:rsidR="001E41F3" w:rsidRDefault="001E41F3">
      <w:pPr>
        <w:rPr>
          <w:noProof/>
        </w:rPr>
      </w:pPr>
    </w:p>
    <w:sectPr w:rsidR="001E41F3" w:rsidSect="00AD765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ED965" w14:textId="77777777" w:rsidR="004D7B9F" w:rsidRDefault="004D7B9F">
      <w:r>
        <w:separator/>
      </w:r>
    </w:p>
  </w:endnote>
  <w:endnote w:type="continuationSeparator" w:id="0">
    <w:p w14:paraId="5D16BA76" w14:textId="77777777" w:rsidR="004D7B9F" w:rsidRDefault="004D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33E8E" w14:textId="77777777" w:rsidR="004D7B9F" w:rsidRDefault="004D7B9F">
      <w:r>
        <w:separator/>
      </w:r>
    </w:p>
  </w:footnote>
  <w:footnote w:type="continuationSeparator" w:id="0">
    <w:p w14:paraId="635CB33B" w14:textId="77777777" w:rsidR="004D7B9F" w:rsidRDefault="004D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4856" w14:textId="77777777" w:rsidR="00695808" w:rsidRDefault="00695808">
    <w:r>
      <w:t xml:space="preserve">Page </w:t>
    </w:r>
    <w:r w:rsidR="00CA2ED8">
      <w:fldChar w:fldCharType="begin"/>
    </w:r>
    <w:r w:rsidR="00374DD4">
      <w:instrText>PAGE</w:instrText>
    </w:r>
    <w:r w:rsidR="00CA2ED8">
      <w:fldChar w:fldCharType="separate"/>
    </w:r>
    <w:r>
      <w:rPr>
        <w:noProof/>
      </w:rPr>
      <w:t>1</w:t>
    </w:r>
    <w:r w:rsidR="00CA2ED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169A" w14:textId="77777777" w:rsidR="00A9104D" w:rsidRDefault="004D7B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F46B"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E503" w14:textId="77777777" w:rsidR="00A9104D" w:rsidRDefault="004D7B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F86BAE"/>
    <w:multiLevelType w:val="hybridMultilevel"/>
    <w:tmpl w:val="6D3AC954"/>
    <w:lvl w:ilvl="0" w:tplc="9D3446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FA97886"/>
    <w:multiLevelType w:val="hybridMultilevel"/>
    <w:tmpl w:val="D2523AB0"/>
    <w:lvl w:ilvl="0" w:tplc="B15498A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7165A95"/>
    <w:multiLevelType w:val="hybridMultilevel"/>
    <w:tmpl w:val="7DA80CE6"/>
    <w:lvl w:ilvl="0" w:tplc="A2D8B0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119DA"/>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4DC784E"/>
    <w:multiLevelType w:val="hybridMultilevel"/>
    <w:tmpl w:val="914CAFD0"/>
    <w:lvl w:ilvl="0" w:tplc="B9AE000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2A06CE"/>
    <w:multiLevelType w:val="hybridMultilevel"/>
    <w:tmpl w:val="52701A18"/>
    <w:lvl w:ilvl="0" w:tplc="4EA6B174">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7E530F62"/>
    <w:multiLevelType w:val="hybridMultilevel"/>
    <w:tmpl w:val="2AC65F24"/>
    <w:lvl w:ilvl="0" w:tplc="E82EEBE4">
      <w:start w:val="202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1"/>
  </w:num>
  <w:num w:numId="5">
    <w:abstractNumId w:val="20"/>
  </w:num>
  <w:num w:numId="6">
    <w:abstractNumId w:val="15"/>
  </w:num>
  <w:num w:numId="7">
    <w:abstractNumId w:val="19"/>
  </w:num>
  <w:num w:numId="8">
    <w:abstractNumId w:val="13"/>
  </w:num>
  <w:num w:numId="9">
    <w:abstractNumId w:val="11"/>
  </w:num>
  <w:num w:numId="10">
    <w:abstractNumId w:val="25"/>
  </w:num>
  <w:num w:numId="11">
    <w:abstractNumId w:val="23"/>
  </w:num>
  <w:num w:numId="12">
    <w:abstractNumId w:val="9"/>
  </w:num>
  <w:num w:numId="13">
    <w:abstractNumId w:val="24"/>
  </w:num>
  <w:num w:numId="14">
    <w:abstractNumId w:val="18"/>
  </w:num>
  <w:num w:numId="15">
    <w:abstractNumId w:val="22"/>
  </w:num>
  <w:num w:numId="16">
    <w:abstractNumId w:val="17"/>
  </w:num>
  <w:num w:numId="17">
    <w:abstractNumId w:val="26"/>
  </w:num>
  <w:num w:numId="18">
    <w:abstractNumId w:val="16"/>
  </w:num>
  <w:num w:numId="19">
    <w:abstractNumId w:val="12"/>
  </w:num>
  <w:num w:numId="20">
    <w:abstractNumId w:val="10"/>
  </w:num>
  <w:num w:numId="21">
    <w:abstractNumId w:val="14"/>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gyue@chinamobile.com">
    <w15:presenceInfo w15:providerId="Windows Live" w15:userId="739546825ce18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7385"/>
    <w:rsid w:val="00022E4A"/>
    <w:rsid w:val="000300F4"/>
    <w:rsid w:val="00031BAF"/>
    <w:rsid w:val="000370C7"/>
    <w:rsid w:val="00047AAA"/>
    <w:rsid w:val="000628F9"/>
    <w:rsid w:val="00086120"/>
    <w:rsid w:val="000A6394"/>
    <w:rsid w:val="000B7FED"/>
    <w:rsid w:val="000C038A"/>
    <w:rsid w:val="000C6598"/>
    <w:rsid w:val="000D44B3"/>
    <w:rsid w:val="00145D43"/>
    <w:rsid w:val="00170681"/>
    <w:rsid w:val="00174404"/>
    <w:rsid w:val="00192C46"/>
    <w:rsid w:val="001A08B3"/>
    <w:rsid w:val="001A7B60"/>
    <w:rsid w:val="001B52F0"/>
    <w:rsid w:val="001B7A65"/>
    <w:rsid w:val="001E41F3"/>
    <w:rsid w:val="001E5791"/>
    <w:rsid w:val="0020503D"/>
    <w:rsid w:val="00217FEB"/>
    <w:rsid w:val="00253600"/>
    <w:rsid w:val="0025431F"/>
    <w:rsid w:val="0026004D"/>
    <w:rsid w:val="002640DD"/>
    <w:rsid w:val="00275D12"/>
    <w:rsid w:val="00284FEB"/>
    <w:rsid w:val="002860C4"/>
    <w:rsid w:val="002A667E"/>
    <w:rsid w:val="002B0189"/>
    <w:rsid w:val="002B5741"/>
    <w:rsid w:val="002C2FA7"/>
    <w:rsid w:val="002E472E"/>
    <w:rsid w:val="002E64DC"/>
    <w:rsid w:val="00305409"/>
    <w:rsid w:val="00323E35"/>
    <w:rsid w:val="00327F8F"/>
    <w:rsid w:val="003609EF"/>
    <w:rsid w:val="0036231A"/>
    <w:rsid w:val="00372232"/>
    <w:rsid w:val="00374DD4"/>
    <w:rsid w:val="003A56D4"/>
    <w:rsid w:val="003C04F5"/>
    <w:rsid w:val="003D1AFE"/>
    <w:rsid w:val="003D454E"/>
    <w:rsid w:val="003E1A36"/>
    <w:rsid w:val="003E3E9C"/>
    <w:rsid w:val="0040218F"/>
    <w:rsid w:val="00410371"/>
    <w:rsid w:val="0041617F"/>
    <w:rsid w:val="004242F1"/>
    <w:rsid w:val="00453365"/>
    <w:rsid w:val="0045351F"/>
    <w:rsid w:val="004825FB"/>
    <w:rsid w:val="004A1FE5"/>
    <w:rsid w:val="004A3668"/>
    <w:rsid w:val="004B438A"/>
    <w:rsid w:val="004B75B7"/>
    <w:rsid w:val="004D7B9F"/>
    <w:rsid w:val="0051580D"/>
    <w:rsid w:val="00537480"/>
    <w:rsid w:val="00547111"/>
    <w:rsid w:val="00583884"/>
    <w:rsid w:val="00592D74"/>
    <w:rsid w:val="005E2C44"/>
    <w:rsid w:val="005F2E75"/>
    <w:rsid w:val="00620EA4"/>
    <w:rsid w:val="00621188"/>
    <w:rsid w:val="006257ED"/>
    <w:rsid w:val="00625A2F"/>
    <w:rsid w:val="00665C47"/>
    <w:rsid w:val="00695808"/>
    <w:rsid w:val="006B46FB"/>
    <w:rsid w:val="006C2B1C"/>
    <w:rsid w:val="006E21FB"/>
    <w:rsid w:val="007017CF"/>
    <w:rsid w:val="00705CB9"/>
    <w:rsid w:val="00790932"/>
    <w:rsid w:val="00792342"/>
    <w:rsid w:val="007977A8"/>
    <w:rsid w:val="007A666A"/>
    <w:rsid w:val="007A6B23"/>
    <w:rsid w:val="007B512A"/>
    <w:rsid w:val="007C2097"/>
    <w:rsid w:val="007D0C38"/>
    <w:rsid w:val="007D6A07"/>
    <w:rsid w:val="007F7259"/>
    <w:rsid w:val="008040A8"/>
    <w:rsid w:val="008278AF"/>
    <w:rsid w:val="008279FA"/>
    <w:rsid w:val="00831201"/>
    <w:rsid w:val="00832010"/>
    <w:rsid w:val="008626E7"/>
    <w:rsid w:val="00870EE7"/>
    <w:rsid w:val="008863B9"/>
    <w:rsid w:val="0089666F"/>
    <w:rsid w:val="008A45A6"/>
    <w:rsid w:val="008B13D5"/>
    <w:rsid w:val="008F3789"/>
    <w:rsid w:val="008F686C"/>
    <w:rsid w:val="009137DB"/>
    <w:rsid w:val="0091443E"/>
    <w:rsid w:val="009148DE"/>
    <w:rsid w:val="00935CCC"/>
    <w:rsid w:val="00935DD5"/>
    <w:rsid w:val="00941E30"/>
    <w:rsid w:val="009777D9"/>
    <w:rsid w:val="00991B88"/>
    <w:rsid w:val="009A5753"/>
    <w:rsid w:val="009A579D"/>
    <w:rsid w:val="009D6516"/>
    <w:rsid w:val="009E3297"/>
    <w:rsid w:val="009E746C"/>
    <w:rsid w:val="009F734F"/>
    <w:rsid w:val="00A035D9"/>
    <w:rsid w:val="00A246B6"/>
    <w:rsid w:val="00A31E06"/>
    <w:rsid w:val="00A3374A"/>
    <w:rsid w:val="00A47E70"/>
    <w:rsid w:val="00A50CF0"/>
    <w:rsid w:val="00A52C4A"/>
    <w:rsid w:val="00A7671C"/>
    <w:rsid w:val="00AA2CBC"/>
    <w:rsid w:val="00AA774C"/>
    <w:rsid w:val="00AB397E"/>
    <w:rsid w:val="00AC5820"/>
    <w:rsid w:val="00AD1CD8"/>
    <w:rsid w:val="00AD765B"/>
    <w:rsid w:val="00B06857"/>
    <w:rsid w:val="00B138D5"/>
    <w:rsid w:val="00B258BB"/>
    <w:rsid w:val="00B46EBC"/>
    <w:rsid w:val="00B52AAE"/>
    <w:rsid w:val="00B67B97"/>
    <w:rsid w:val="00B968C8"/>
    <w:rsid w:val="00BA3EC5"/>
    <w:rsid w:val="00BA51D9"/>
    <w:rsid w:val="00BB5DFC"/>
    <w:rsid w:val="00BD279D"/>
    <w:rsid w:val="00BD6BB8"/>
    <w:rsid w:val="00C5551F"/>
    <w:rsid w:val="00C562EB"/>
    <w:rsid w:val="00C57084"/>
    <w:rsid w:val="00C66BA2"/>
    <w:rsid w:val="00C95985"/>
    <w:rsid w:val="00CA2ED8"/>
    <w:rsid w:val="00CB5EC6"/>
    <w:rsid w:val="00CC32E8"/>
    <w:rsid w:val="00CC5026"/>
    <w:rsid w:val="00CC68D0"/>
    <w:rsid w:val="00CE1DA9"/>
    <w:rsid w:val="00D03F9A"/>
    <w:rsid w:val="00D06D51"/>
    <w:rsid w:val="00D24991"/>
    <w:rsid w:val="00D50255"/>
    <w:rsid w:val="00D66520"/>
    <w:rsid w:val="00DE34CF"/>
    <w:rsid w:val="00DF5CB9"/>
    <w:rsid w:val="00E13F3D"/>
    <w:rsid w:val="00E314A2"/>
    <w:rsid w:val="00E32833"/>
    <w:rsid w:val="00E34898"/>
    <w:rsid w:val="00E500DB"/>
    <w:rsid w:val="00E53B23"/>
    <w:rsid w:val="00E764B6"/>
    <w:rsid w:val="00EA28F3"/>
    <w:rsid w:val="00EB09B7"/>
    <w:rsid w:val="00EC5544"/>
    <w:rsid w:val="00EE7D7C"/>
    <w:rsid w:val="00F15DE3"/>
    <w:rsid w:val="00F25D98"/>
    <w:rsid w:val="00F27717"/>
    <w:rsid w:val="00F300FB"/>
    <w:rsid w:val="00F43A7D"/>
    <w:rsid w:val="00F4472F"/>
    <w:rsid w:val="00F4509C"/>
    <w:rsid w:val="00FB6386"/>
    <w:rsid w:val="00FD3219"/>
    <w:rsid w:val="00FE492F"/>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B8D41"/>
  <w15:docId w15:val="{0BDC7393-077D-414D-A359-47EF3C3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qFormat/>
    <w:locked/>
    <w:rsid w:val="00FD3219"/>
    <w:rPr>
      <w:rFonts w:ascii="Arial" w:hAnsi="Arial"/>
      <w:sz w:val="18"/>
      <w:lang w:val="en-GB" w:eastAsia="en-US"/>
    </w:rPr>
  </w:style>
  <w:style w:type="character" w:customStyle="1" w:styleId="TAHChar">
    <w:name w:val="TAH Char"/>
    <w:link w:val="TAH"/>
    <w:qFormat/>
    <w:locked/>
    <w:rsid w:val="00FD3219"/>
    <w:rPr>
      <w:rFonts w:ascii="Arial" w:hAnsi="Arial"/>
      <w:b/>
      <w:sz w:val="18"/>
      <w:lang w:val="en-GB" w:eastAsia="en-US"/>
    </w:rPr>
  </w:style>
  <w:style w:type="character" w:customStyle="1" w:styleId="THChar">
    <w:name w:val="TH Char"/>
    <w:link w:val="TH"/>
    <w:qFormat/>
    <w:locked/>
    <w:rsid w:val="00FD3219"/>
    <w:rPr>
      <w:rFonts w:ascii="Arial" w:hAnsi="Arial"/>
      <w:b/>
      <w:lang w:val="en-GB" w:eastAsia="en-US"/>
    </w:rPr>
  </w:style>
  <w:style w:type="character" w:customStyle="1" w:styleId="TACChar">
    <w:name w:val="TAC Char"/>
    <w:link w:val="TAC"/>
    <w:rsid w:val="00FD3219"/>
    <w:rPr>
      <w:rFonts w:ascii="Arial" w:hAnsi="Arial"/>
      <w:sz w:val="18"/>
      <w:lang w:val="en-GB" w:eastAsia="en-US"/>
    </w:rPr>
  </w:style>
  <w:style w:type="character" w:customStyle="1" w:styleId="PLChar">
    <w:name w:val="PL Char"/>
    <w:link w:val="PL"/>
    <w:qFormat/>
    <w:locked/>
    <w:rsid w:val="00FD3219"/>
    <w:rPr>
      <w:rFonts w:ascii="Courier New" w:hAnsi="Courier New"/>
      <w:noProof/>
      <w:sz w:val="16"/>
      <w:lang w:val="en-GB" w:eastAsia="en-US"/>
    </w:rPr>
  </w:style>
  <w:style w:type="character" w:customStyle="1" w:styleId="EXCar">
    <w:name w:val="EX Car"/>
    <w:link w:val="EX"/>
    <w:rsid w:val="00C57084"/>
    <w:rPr>
      <w:rFonts w:ascii="Times New Roman" w:hAnsi="Times New Roman"/>
      <w:lang w:val="en-GB" w:eastAsia="en-US"/>
    </w:rPr>
  </w:style>
  <w:style w:type="character" w:customStyle="1" w:styleId="B1Char">
    <w:name w:val="B1 Char"/>
    <w:link w:val="B1"/>
    <w:qFormat/>
    <w:locked/>
    <w:rsid w:val="00C57084"/>
    <w:rPr>
      <w:rFonts w:ascii="Times New Roman" w:hAnsi="Times New Roman"/>
      <w:lang w:val="en-GB" w:eastAsia="en-US"/>
    </w:rPr>
  </w:style>
  <w:style w:type="paragraph" w:customStyle="1" w:styleId="TAJ">
    <w:name w:val="TAJ"/>
    <w:basedOn w:val="TH"/>
    <w:rsid w:val="002C2FA7"/>
  </w:style>
  <w:style w:type="paragraph" w:customStyle="1" w:styleId="Guidance">
    <w:name w:val="Guidance"/>
    <w:basedOn w:val="a"/>
    <w:rsid w:val="002C2FA7"/>
    <w:rPr>
      <w:i/>
      <w:color w:val="0000FF"/>
    </w:rPr>
  </w:style>
  <w:style w:type="character" w:customStyle="1" w:styleId="af3">
    <w:name w:val="批注框文本 字符"/>
    <w:link w:val="af2"/>
    <w:rsid w:val="002C2FA7"/>
    <w:rPr>
      <w:rFonts w:ascii="Tahoma" w:hAnsi="Tahoma" w:cs="Tahoma"/>
      <w:sz w:val="16"/>
      <w:szCs w:val="16"/>
      <w:lang w:val="en-GB" w:eastAsia="en-US"/>
    </w:rPr>
  </w:style>
  <w:style w:type="table" w:styleId="af8">
    <w:name w:val="Table Grid"/>
    <w:basedOn w:val="a1"/>
    <w:uiPriority w:val="39"/>
    <w:rsid w:val="002C2FA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C2FA7"/>
    <w:rPr>
      <w:color w:val="605E5C"/>
      <w:shd w:val="clear" w:color="auto" w:fill="E1DFDD"/>
    </w:rPr>
  </w:style>
  <w:style w:type="paragraph" w:customStyle="1" w:styleId="TempNote">
    <w:name w:val="TempNote"/>
    <w:basedOn w:val="a"/>
    <w:qFormat/>
    <w:rsid w:val="002C2FA7"/>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a"/>
    <w:qFormat/>
    <w:rsid w:val="002C2FA7"/>
    <w:pPr>
      <w:overflowPunct w:val="0"/>
      <w:autoSpaceDE w:val="0"/>
      <w:autoSpaceDN w:val="0"/>
      <w:adjustRightInd w:val="0"/>
      <w:textAlignment w:val="baseline"/>
    </w:pPr>
    <w:rPr>
      <w:rFonts w:ascii="Arial" w:hAnsi="Arial" w:cs="Arial"/>
      <w:sz w:val="24"/>
      <w:szCs w:val="24"/>
    </w:rPr>
  </w:style>
  <w:style w:type="paragraph" w:styleId="af9">
    <w:name w:val="List Paragraph"/>
    <w:basedOn w:val="a"/>
    <w:uiPriority w:val="34"/>
    <w:qFormat/>
    <w:rsid w:val="002C2FA7"/>
    <w:pPr>
      <w:overflowPunct w:val="0"/>
      <w:autoSpaceDE w:val="0"/>
      <w:autoSpaceDN w:val="0"/>
      <w:adjustRightInd w:val="0"/>
      <w:spacing w:after="0"/>
      <w:ind w:left="720"/>
      <w:contextualSpacing/>
      <w:textAlignment w:val="baseline"/>
    </w:pPr>
  </w:style>
  <w:style w:type="paragraph" w:customStyle="1" w:styleId="AltNormal">
    <w:name w:val="AltNormal"/>
    <w:basedOn w:val="a"/>
    <w:link w:val="AltNormalChar"/>
    <w:rsid w:val="002C2FA7"/>
    <w:pPr>
      <w:spacing w:before="120" w:after="0"/>
    </w:pPr>
    <w:rPr>
      <w:rFonts w:ascii="Arial" w:hAnsi="Arial"/>
    </w:rPr>
  </w:style>
  <w:style w:type="character" w:customStyle="1" w:styleId="AltNormalChar">
    <w:name w:val="AltNormal Char"/>
    <w:link w:val="AltNormal"/>
    <w:rsid w:val="002C2FA7"/>
    <w:rPr>
      <w:rFonts w:ascii="Arial" w:hAnsi="Arial"/>
      <w:lang w:val="en-GB" w:eastAsia="en-US"/>
    </w:rPr>
  </w:style>
  <w:style w:type="paragraph" w:customStyle="1" w:styleId="TemplateH3">
    <w:name w:val="TemplateH3"/>
    <w:basedOn w:val="a"/>
    <w:qFormat/>
    <w:rsid w:val="002C2FA7"/>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a"/>
    <w:qFormat/>
    <w:rsid w:val="002C2FA7"/>
    <w:pPr>
      <w:overflowPunct w:val="0"/>
      <w:autoSpaceDE w:val="0"/>
      <w:autoSpaceDN w:val="0"/>
      <w:adjustRightInd w:val="0"/>
      <w:textAlignment w:val="baseline"/>
    </w:pPr>
    <w:rPr>
      <w:rFonts w:ascii="Arial" w:hAnsi="Arial" w:cs="Arial"/>
      <w:sz w:val="32"/>
      <w:szCs w:val="32"/>
    </w:rPr>
  </w:style>
  <w:style w:type="character" w:customStyle="1" w:styleId="50">
    <w:name w:val="标题 5 字符"/>
    <w:link w:val="5"/>
    <w:rsid w:val="002C2FA7"/>
    <w:rPr>
      <w:rFonts w:ascii="Arial" w:hAnsi="Arial"/>
      <w:sz w:val="22"/>
      <w:lang w:val="en-GB" w:eastAsia="en-US"/>
    </w:rPr>
  </w:style>
  <w:style w:type="character" w:customStyle="1" w:styleId="60">
    <w:name w:val="标题 6 字符"/>
    <w:link w:val="6"/>
    <w:rsid w:val="002C2FA7"/>
    <w:rPr>
      <w:rFonts w:ascii="Arial" w:hAnsi="Arial"/>
      <w:lang w:val="en-GB" w:eastAsia="en-US"/>
    </w:rPr>
  </w:style>
  <w:style w:type="character" w:customStyle="1" w:styleId="TANChar">
    <w:name w:val="TAN Char"/>
    <w:link w:val="TAN"/>
    <w:locked/>
    <w:rsid w:val="002C2FA7"/>
    <w:rPr>
      <w:rFonts w:ascii="Arial" w:hAnsi="Arial"/>
      <w:sz w:val="18"/>
      <w:lang w:val="en-GB" w:eastAsia="en-US"/>
    </w:rPr>
  </w:style>
  <w:style w:type="character" w:customStyle="1" w:styleId="B2Char">
    <w:name w:val="B2 Char"/>
    <w:link w:val="B2"/>
    <w:qFormat/>
    <w:rsid w:val="002C2FA7"/>
    <w:rPr>
      <w:rFonts w:ascii="Times New Roman" w:hAnsi="Times New Roman"/>
      <w:lang w:val="en-GB" w:eastAsia="en-US"/>
    </w:rPr>
  </w:style>
  <w:style w:type="character" w:customStyle="1" w:styleId="a8">
    <w:name w:val="脚注文本 字符"/>
    <w:basedOn w:val="a0"/>
    <w:link w:val="a7"/>
    <w:rsid w:val="002C2FA7"/>
    <w:rPr>
      <w:rFonts w:ascii="Times New Roman" w:hAnsi="Times New Roman"/>
      <w:sz w:val="16"/>
      <w:lang w:val="en-GB" w:eastAsia="en-US"/>
    </w:rPr>
  </w:style>
  <w:style w:type="character" w:customStyle="1" w:styleId="af0">
    <w:name w:val="批注文字 字符"/>
    <w:basedOn w:val="a0"/>
    <w:link w:val="af"/>
    <w:rsid w:val="002C2FA7"/>
    <w:rPr>
      <w:rFonts w:ascii="Times New Roman" w:hAnsi="Times New Roman"/>
      <w:lang w:val="en-GB" w:eastAsia="en-US"/>
    </w:rPr>
  </w:style>
  <w:style w:type="character" w:customStyle="1" w:styleId="af5">
    <w:name w:val="批注主题 字符"/>
    <w:basedOn w:val="af0"/>
    <w:link w:val="af4"/>
    <w:rsid w:val="002C2FA7"/>
    <w:rPr>
      <w:rFonts w:ascii="Times New Roman" w:hAnsi="Times New Roman"/>
      <w:b/>
      <w:bCs/>
      <w:lang w:val="en-GB" w:eastAsia="en-US"/>
    </w:rPr>
  </w:style>
  <w:style w:type="character" w:customStyle="1" w:styleId="af7">
    <w:name w:val="文档结构图 字符"/>
    <w:basedOn w:val="a0"/>
    <w:link w:val="af6"/>
    <w:rsid w:val="002C2FA7"/>
    <w:rPr>
      <w:rFonts w:ascii="Tahoma" w:hAnsi="Tahoma" w:cs="Tahoma"/>
      <w:shd w:val="clear" w:color="auto" w:fill="000080"/>
      <w:lang w:val="en-GB" w:eastAsia="en-US"/>
    </w:rPr>
  </w:style>
  <w:style w:type="paragraph" w:styleId="HTML">
    <w:name w:val="HTML Preformatted"/>
    <w:basedOn w:val="a"/>
    <w:link w:val="HTML0"/>
    <w:uiPriority w:val="99"/>
    <w:unhideWhenUsed/>
    <w:rsid w:val="002C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0">
    <w:name w:val="HTML 预设格式 字符"/>
    <w:basedOn w:val="a0"/>
    <w:link w:val="HTML"/>
    <w:uiPriority w:val="99"/>
    <w:rsid w:val="002C2FA7"/>
    <w:rPr>
      <w:rFonts w:ascii="Courier New" w:hAnsi="Courier New" w:cs="Courier New"/>
    </w:rPr>
  </w:style>
  <w:style w:type="character" w:styleId="HTML1">
    <w:name w:val="HTML Code"/>
    <w:uiPriority w:val="99"/>
    <w:unhideWhenUsed/>
    <w:rsid w:val="002C2FA7"/>
    <w:rPr>
      <w:rFonts w:ascii="Courier New" w:eastAsia="Times New Roman" w:hAnsi="Courier New" w:cs="Courier New"/>
      <w:sz w:val="20"/>
      <w:szCs w:val="20"/>
    </w:rPr>
  </w:style>
  <w:style w:type="character" w:customStyle="1" w:styleId="NOChar">
    <w:name w:val="NO Char"/>
    <w:link w:val="NO"/>
    <w:rsid w:val="002C2FA7"/>
    <w:rPr>
      <w:rFonts w:ascii="Times New Roman" w:hAnsi="Times New Roman"/>
      <w:lang w:val="en-GB" w:eastAsia="en-US"/>
    </w:rPr>
  </w:style>
  <w:style w:type="character" w:customStyle="1" w:styleId="NOZchn">
    <w:name w:val="NO Zchn"/>
    <w:rsid w:val="002C2FA7"/>
    <w:rPr>
      <w:rFonts w:ascii="Times New Roman" w:hAnsi="Times New Roman"/>
      <w:lang w:val="en-GB" w:eastAsia="en-US"/>
    </w:rPr>
  </w:style>
  <w:style w:type="character" w:customStyle="1" w:styleId="TFChar">
    <w:name w:val="TF Char"/>
    <w:link w:val="TF"/>
    <w:rsid w:val="002C2FA7"/>
    <w:rPr>
      <w:rFonts w:ascii="Arial" w:hAnsi="Arial"/>
      <w:b/>
      <w:lang w:val="en-GB" w:eastAsia="en-US"/>
    </w:rPr>
  </w:style>
  <w:style w:type="character" w:customStyle="1" w:styleId="TFZchn">
    <w:name w:val="TF Zchn"/>
    <w:rsid w:val="002C2FA7"/>
    <w:rPr>
      <w:rFonts w:ascii="Arial" w:hAnsi="Arial"/>
      <w:b/>
      <w:lang w:val="en-GB" w:eastAsia="en-US"/>
    </w:rPr>
  </w:style>
  <w:style w:type="character" w:customStyle="1" w:styleId="EditorsNoteCharChar">
    <w:name w:val="Editor's Note Char Char"/>
    <w:link w:val="EditorsNote"/>
    <w:rsid w:val="002C2FA7"/>
    <w:rPr>
      <w:rFonts w:ascii="Times New Roman" w:hAnsi="Times New Roman"/>
      <w:color w:val="FF0000"/>
      <w:lang w:val="en-GB" w:eastAsia="en-US"/>
    </w:rPr>
  </w:style>
  <w:style w:type="character" w:customStyle="1" w:styleId="TAHCar">
    <w:name w:val="TAH Car"/>
    <w:locked/>
    <w:rsid w:val="002C2FA7"/>
    <w:rPr>
      <w:rFonts w:ascii="Arial" w:hAnsi="Arial"/>
      <w:b/>
      <w:sz w:val="18"/>
      <w:lang w:val="en-GB" w:eastAsia="en-US"/>
    </w:rPr>
  </w:style>
  <w:style w:type="paragraph" w:styleId="afa">
    <w:name w:val="index heading"/>
    <w:basedOn w:val="a"/>
    <w:next w:val="a"/>
    <w:rsid w:val="00327F8F"/>
    <w:pPr>
      <w:pBdr>
        <w:top w:val="single" w:sz="12" w:space="0" w:color="auto"/>
      </w:pBdr>
      <w:spacing w:before="360" w:after="240"/>
    </w:pPr>
    <w:rPr>
      <w:b/>
      <w:i/>
      <w:sz w:val="26"/>
    </w:rPr>
  </w:style>
  <w:style w:type="paragraph" w:customStyle="1" w:styleId="INDENT1">
    <w:name w:val="INDENT1"/>
    <w:basedOn w:val="a"/>
    <w:rsid w:val="00327F8F"/>
    <w:pPr>
      <w:ind w:left="851"/>
    </w:pPr>
  </w:style>
  <w:style w:type="paragraph" w:customStyle="1" w:styleId="INDENT2">
    <w:name w:val="INDENT2"/>
    <w:basedOn w:val="a"/>
    <w:rsid w:val="00327F8F"/>
    <w:pPr>
      <w:ind w:left="1135" w:hanging="284"/>
    </w:pPr>
  </w:style>
  <w:style w:type="paragraph" w:customStyle="1" w:styleId="INDENT3">
    <w:name w:val="INDENT3"/>
    <w:basedOn w:val="a"/>
    <w:rsid w:val="00327F8F"/>
    <w:pPr>
      <w:ind w:left="1701" w:hanging="567"/>
    </w:pPr>
  </w:style>
  <w:style w:type="paragraph" w:customStyle="1" w:styleId="FigureTitle">
    <w:name w:val="Figure_Title"/>
    <w:basedOn w:val="a"/>
    <w:next w:val="a"/>
    <w:rsid w:val="00327F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27F8F"/>
    <w:pPr>
      <w:keepNext/>
      <w:keepLines/>
    </w:pPr>
    <w:rPr>
      <w:b/>
    </w:rPr>
  </w:style>
  <w:style w:type="paragraph" w:customStyle="1" w:styleId="enumlev2">
    <w:name w:val="enumlev2"/>
    <w:basedOn w:val="a"/>
    <w:rsid w:val="00327F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327F8F"/>
    <w:pPr>
      <w:keepNext/>
      <w:keepLines/>
      <w:spacing w:before="240"/>
      <w:ind w:left="1418"/>
    </w:pPr>
    <w:rPr>
      <w:rFonts w:ascii="Arial" w:hAnsi="Arial"/>
      <w:b/>
      <w:sz w:val="36"/>
      <w:lang w:val="en-US"/>
    </w:rPr>
  </w:style>
  <w:style w:type="paragraph" w:styleId="afb">
    <w:name w:val="caption"/>
    <w:basedOn w:val="a"/>
    <w:next w:val="a"/>
    <w:qFormat/>
    <w:rsid w:val="00327F8F"/>
    <w:pPr>
      <w:spacing w:before="120" w:after="120"/>
    </w:pPr>
    <w:rPr>
      <w:b/>
    </w:rPr>
  </w:style>
  <w:style w:type="paragraph" w:styleId="afc">
    <w:name w:val="Plain Text"/>
    <w:basedOn w:val="a"/>
    <w:link w:val="afd"/>
    <w:rsid w:val="00327F8F"/>
    <w:rPr>
      <w:rFonts w:ascii="Courier New" w:hAnsi="Courier New"/>
      <w:lang w:val="nb-NO"/>
    </w:rPr>
  </w:style>
  <w:style w:type="character" w:customStyle="1" w:styleId="afd">
    <w:name w:val="纯文本 字符"/>
    <w:basedOn w:val="a0"/>
    <w:link w:val="afc"/>
    <w:rsid w:val="00327F8F"/>
    <w:rPr>
      <w:rFonts w:ascii="Courier New" w:hAnsi="Courier New"/>
      <w:lang w:val="nb-NO" w:eastAsia="en-US"/>
    </w:rPr>
  </w:style>
  <w:style w:type="paragraph" w:styleId="afe">
    <w:name w:val="Body Text"/>
    <w:basedOn w:val="a"/>
    <w:link w:val="aff"/>
    <w:rsid w:val="00327F8F"/>
  </w:style>
  <w:style w:type="character" w:customStyle="1" w:styleId="aff">
    <w:name w:val="正文文本 字符"/>
    <w:basedOn w:val="a0"/>
    <w:link w:val="afe"/>
    <w:rsid w:val="00327F8F"/>
    <w:rPr>
      <w:rFonts w:ascii="Times New Roman" w:hAnsi="Times New Roman"/>
      <w:lang w:val="en-GB" w:eastAsia="en-US"/>
    </w:rPr>
  </w:style>
  <w:style w:type="paragraph" w:customStyle="1" w:styleId="Aff0">
    <w:name w:val="正文 A"/>
    <w:rsid w:val="00327F8F"/>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ff1">
    <w:name w:val="无"/>
    <w:rsid w:val="00327F8F"/>
  </w:style>
  <w:style w:type="character" w:customStyle="1" w:styleId="EditorsNoteChar">
    <w:name w:val="Editor's Note Char"/>
    <w:aliases w:val="EN Char"/>
    <w:rsid w:val="00327F8F"/>
    <w:rPr>
      <w:color w:val="FF0000"/>
      <w:lang w:eastAsia="en-US"/>
    </w:rPr>
  </w:style>
  <w:style w:type="character" w:customStyle="1" w:styleId="alt-edited">
    <w:name w:val="alt-edited"/>
    <w:rsid w:val="00327F8F"/>
  </w:style>
  <w:style w:type="character" w:customStyle="1" w:styleId="20">
    <w:name w:val="标题 2 字符"/>
    <w:link w:val="2"/>
    <w:rsid w:val="00327F8F"/>
    <w:rPr>
      <w:rFonts w:ascii="Arial" w:hAnsi="Arial"/>
      <w:sz w:val="32"/>
      <w:lang w:val="en-GB" w:eastAsia="en-US"/>
    </w:rPr>
  </w:style>
  <w:style w:type="character" w:styleId="HTML2">
    <w:name w:val="HTML Cite"/>
    <w:uiPriority w:val="99"/>
    <w:unhideWhenUsed/>
    <w:rsid w:val="00327F8F"/>
    <w:rPr>
      <w:i/>
      <w:iCs/>
    </w:rPr>
  </w:style>
  <w:style w:type="character" w:customStyle="1" w:styleId="30">
    <w:name w:val="标题 3 字符"/>
    <w:link w:val="3"/>
    <w:rsid w:val="00327F8F"/>
    <w:rPr>
      <w:rFonts w:ascii="Arial" w:hAnsi="Arial"/>
      <w:sz w:val="28"/>
      <w:lang w:val="en-GB" w:eastAsia="en-US"/>
    </w:rPr>
  </w:style>
  <w:style w:type="character" w:customStyle="1" w:styleId="UnresolvedMention1">
    <w:name w:val="Unresolved Mention1"/>
    <w:uiPriority w:val="99"/>
    <w:semiHidden/>
    <w:unhideWhenUsed/>
    <w:rsid w:val="00327F8F"/>
    <w:rPr>
      <w:color w:val="808080"/>
      <w:shd w:val="clear" w:color="auto" w:fill="E6E6E6"/>
    </w:rPr>
  </w:style>
  <w:style w:type="character" w:customStyle="1" w:styleId="40">
    <w:name w:val="标题 4 字符"/>
    <w:link w:val="4"/>
    <w:rsid w:val="00327F8F"/>
    <w:rPr>
      <w:rFonts w:ascii="Arial" w:hAnsi="Arial"/>
      <w:sz w:val="24"/>
      <w:lang w:val="en-GB" w:eastAsia="en-US"/>
    </w:rPr>
  </w:style>
  <w:style w:type="paragraph" w:styleId="aff2">
    <w:name w:val="Revision"/>
    <w:hidden/>
    <w:uiPriority w:val="99"/>
    <w:semiHidden/>
    <w:rsid w:val="00327F8F"/>
    <w:rPr>
      <w:rFonts w:ascii="Times New Roman" w:hAnsi="Times New Roman"/>
      <w:lang w:val="en-GB" w:eastAsia="en-US"/>
    </w:rPr>
  </w:style>
  <w:style w:type="character" w:customStyle="1" w:styleId="TALChar1">
    <w:name w:val="TAL Char1"/>
    <w:rsid w:val="00327F8F"/>
    <w:rPr>
      <w:rFonts w:ascii="Arial" w:hAnsi="Arial"/>
      <w:sz w:val="18"/>
      <w:lang w:val="en-GB" w:eastAsia="en-US"/>
    </w:rPr>
  </w:style>
  <w:style w:type="character" w:customStyle="1" w:styleId="a5">
    <w:name w:val="页眉 字符"/>
    <w:link w:val="a4"/>
    <w:rsid w:val="00327F8F"/>
    <w:rPr>
      <w:rFonts w:ascii="Arial" w:hAnsi="Arial"/>
      <w:b/>
      <w:noProof/>
      <w:sz w:val="18"/>
      <w:lang w:val="en-GB" w:eastAsia="en-US"/>
    </w:rPr>
  </w:style>
  <w:style w:type="character" w:customStyle="1" w:styleId="10">
    <w:name w:val="标题 1 字符"/>
    <w:link w:val="1"/>
    <w:rsid w:val="00327F8F"/>
    <w:rPr>
      <w:rFonts w:ascii="Arial" w:hAnsi="Arial"/>
      <w:sz w:val="36"/>
      <w:lang w:val="en-GB" w:eastAsia="en-US"/>
    </w:rPr>
  </w:style>
  <w:style w:type="character" w:customStyle="1" w:styleId="70">
    <w:name w:val="标题 7 字符"/>
    <w:link w:val="7"/>
    <w:rsid w:val="00327F8F"/>
    <w:rPr>
      <w:rFonts w:ascii="Arial" w:hAnsi="Arial"/>
      <w:lang w:val="en-GB" w:eastAsia="en-US"/>
    </w:rPr>
  </w:style>
  <w:style w:type="character" w:customStyle="1" w:styleId="80">
    <w:name w:val="标题 8 字符"/>
    <w:link w:val="8"/>
    <w:rsid w:val="00327F8F"/>
    <w:rPr>
      <w:rFonts w:ascii="Arial" w:hAnsi="Arial"/>
      <w:sz w:val="36"/>
      <w:lang w:val="en-GB" w:eastAsia="en-US"/>
    </w:rPr>
  </w:style>
  <w:style w:type="character" w:customStyle="1" w:styleId="90">
    <w:name w:val="标题 9 字符"/>
    <w:link w:val="9"/>
    <w:rsid w:val="00327F8F"/>
    <w:rPr>
      <w:rFonts w:ascii="Arial" w:hAnsi="Arial"/>
      <w:sz w:val="36"/>
      <w:lang w:val="en-GB" w:eastAsia="en-US"/>
    </w:rPr>
  </w:style>
  <w:style w:type="paragraph" w:customStyle="1" w:styleId="msonormal0">
    <w:name w:val="msonormal"/>
    <w:basedOn w:val="a"/>
    <w:rsid w:val="00327F8F"/>
    <w:pPr>
      <w:spacing w:before="100" w:beforeAutospacing="1" w:after="100" w:afterAutospacing="1"/>
    </w:pPr>
    <w:rPr>
      <w:sz w:val="24"/>
      <w:szCs w:val="24"/>
      <w:lang w:eastAsia="en-GB"/>
    </w:rPr>
  </w:style>
  <w:style w:type="character" w:customStyle="1" w:styleId="ac">
    <w:name w:val="页脚 字符"/>
    <w:link w:val="ab"/>
    <w:rsid w:val="00327F8F"/>
    <w:rPr>
      <w:rFonts w:ascii="Arial" w:hAnsi="Arial"/>
      <w:b/>
      <w:i/>
      <w:noProof/>
      <w:sz w:val="18"/>
      <w:lang w:val="en-GB" w:eastAsia="en-US"/>
    </w:rPr>
  </w:style>
  <w:style w:type="character" w:customStyle="1" w:styleId="B1Char1">
    <w:name w:val="B1 Char1"/>
    <w:rsid w:val="00327F8F"/>
    <w:rPr>
      <w:rFonts w:ascii="Times New Roman" w:hAnsi="Times New Roman"/>
      <w:lang w:val="en-GB" w:eastAsia="en-US"/>
    </w:rPr>
  </w:style>
  <w:style w:type="character" w:customStyle="1" w:styleId="apple-converted-space">
    <w:name w:val="apple-converted-space"/>
    <w:rsid w:val="0032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8CCE-993B-4A56-8BA5-79C1FE8C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14</Pages>
  <Words>6181</Words>
  <Characters>35233</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songyue@chinamobile.com</cp:lastModifiedBy>
  <cp:revision>101</cp:revision>
  <cp:lastPrinted>1899-12-31T23:00:00Z</cp:lastPrinted>
  <dcterms:created xsi:type="dcterms:W3CDTF">2020-02-03T08:32:00Z</dcterms:created>
  <dcterms:modified xsi:type="dcterms:W3CDTF">2021-02-24T11:38:00Z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