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2C70E" w14:textId="5F3EC8F2" w:rsidR="005442DF" w:rsidRDefault="005442DF" w:rsidP="005442DF">
      <w:pPr>
        <w:pStyle w:val="CRCoverPage"/>
        <w:tabs>
          <w:tab w:val="right" w:pos="9639"/>
        </w:tabs>
        <w:spacing w:after="0"/>
        <w:rPr>
          <w:b/>
          <w:i/>
          <w:noProof/>
          <w:sz w:val="28"/>
        </w:rPr>
      </w:pPr>
      <w:bookmarkStart w:id="0" w:name="_Toc2694346"/>
      <w:bookmarkStart w:id="1" w:name="_Toc20215926"/>
      <w:bookmarkStart w:id="2" w:name="_Toc27756212"/>
      <w:bookmarkStart w:id="3" w:name="_Toc36056762"/>
      <w:bookmarkStart w:id="4" w:name="_Toc44878561"/>
      <w:bookmarkStart w:id="5" w:name="AuthDataIE"/>
      <w:r>
        <w:rPr>
          <w:b/>
          <w:noProof/>
          <w:sz w:val="24"/>
        </w:rPr>
        <w:t>3GPP TSG-CT WG4 Meeting #101e</w:t>
      </w:r>
      <w:r>
        <w:rPr>
          <w:b/>
          <w:i/>
          <w:noProof/>
          <w:sz w:val="28"/>
        </w:rPr>
        <w:tab/>
      </w:r>
      <w:r>
        <w:rPr>
          <w:b/>
          <w:noProof/>
          <w:sz w:val="24"/>
        </w:rPr>
        <w:t>C4-205</w:t>
      </w:r>
    </w:p>
    <w:p w14:paraId="0AAB2E91" w14:textId="71251025" w:rsidR="005442DF" w:rsidRDefault="005442DF" w:rsidP="005442DF">
      <w:pPr>
        <w:pStyle w:val="CRCoverPage"/>
        <w:outlineLvl w:val="0"/>
        <w:rPr>
          <w:b/>
          <w:noProof/>
          <w:sz w:val="24"/>
        </w:rPr>
      </w:pPr>
      <w:r>
        <w:rPr>
          <w:b/>
          <w:noProof/>
          <w:sz w:val="24"/>
        </w:rPr>
        <w:t>E-Meeting, 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sidR="00D015B6">
        <w:rPr>
          <w:b/>
          <w:noProof/>
          <w:sz w:val="24"/>
        </w:rPr>
        <w:tab/>
      </w:r>
      <w:r w:rsidR="00D015B6">
        <w:rPr>
          <w:b/>
          <w:noProof/>
          <w:sz w:val="24"/>
        </w:rPr>
        <w:tab/>
      </w:r>
      <w:r w:rsidR="00D015B6">
        <w:rPr>
          <w:b/>
          <w:noProof/>
          <w:sz w:val="24"/>
        </w:rPr>
        <w:tab/>
      </w:r>
      <w:r w:rsidR="00D015B6">
        <w:rPr>
          <w:b/>
          <w:noProof/>
          <w:sz w:val="24"/>
        </w:rPr>
        <w:tab/>
      </w:r>
      <w:r w:rsidR="00D015B6">
        <w:rPr>
          <w:b/>
          <w:noProof/>
          <w:sz w:val="24"/>
        </w:rPr>
        <w:tab/>
        <w:t>was C4-205407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442DF" w14:paraId="2970595F" w14:textId="77777777" w:rsidTr="005179EC">
        <w:tc>
          <w:tcPr>
            <w:tcW w:w="9641" w:type="dxa"/>
            <w:gridSpan w:val="9"/>
            <w:tcBorders>
              <w:top w:val="single" w:sz="4" w:space="0" w:color="auto"/>
              <w:left w:val="single" w:sz="4" w:space="0" w:color="auto"/>
              <w:right w:val="single" w:sz="4" w:space="0" w:color="auto"/>
            </w:tcBorders>
          </w:tcPr>
          <w:p w14:paraId="64263948" w14:textId="77777777" w:rsidR="005442DF" w:rsidRDefault="005442DF" w:rsidP="005179EC">
            <w:pPr>
              <w:pStyle w:val="CRCoverPage"/>
              <w:spacing w:after="0"/>
              <w:jc w:val="right"/>
              <w:rPr>
                <w:i/>
                <w:noProof/>
              </w:rPr>
            </w:pPr>
            <w:r>
              <w:rPr>
                <w:i/>
                <w:noProof/>
                <w:sz w:val="14"/>
              </w:rPr>
              <w:t>CR-Form-v12.0</w:t>
            </w:r>
          </w:p>
        </w:tc>
      </w:tr>
      <w:tr w:rsidR="005442DF" w14:paraId="595FC18A" w14:textId="77777777" w:rsidTr="005179EC">
        <w:tc>
          <w:tcPr>
            <w:tcW w:w="9641" w:type="dxa"/>
            <w:gridSpan w:val="9"/>
            <w:tcBorders>
              <w:left w:val="single" w:sz="4" w:space="0" w:color="auto"/>
              <w:right w:val="single" w:sz="4" w:space="0" w:color="auto"/>
            </w:tcBorders>
          </w:tcPr>
          <w:p w14:paraId="56215FA9" w14:textId="77777777" w:rsidR="005442DF" w:rsidRDefault="005442DF" w:rsidP="005179EC">
            <w:pPr>
              <w:pStyle w:val="CRCoverPage"/>
              <w:spacing w:after="0"/>
              <w:jc w:val="center"/>
              <w:rPr>
                <w:noProof/>
              </w:rPr>
            </w:pPr>
            <w:r>
              <w:rPr>
                <w:b/>
                <w:noProof/>
                <w:sz w:val="32"/>
              </w:rPr>
              <w:t>CHANGE REQUEST</w:t>
            </w:r>
          </w:p>
        </w:tc>
      </w:tr>
      <w:tr w:rsidR="005442DF" w14:paraId="515FC4BA" w14:textId="77777777" w:rsidTr="005179EC">
        <w:tc>
          <w:tcPr>
            <w:tcW w:w="9641" w:type="dxa"/>
            <w:gridSpan w:val="9"/>
            <w:tcBorders>
              <w:left w:val="single" w:sz="4" w:space="0" w:color="auto"/>
              <w:right w:val="single" w:sz="4" w:space="0" w:color="auto"/>
            </w:tcBorders>
          </w:tcPr>
          <w:p w14:paraId="4990C198" w14:textId="77777777" w:rsidR="005442DF" w:rsidRDefault="005442DF" w:rsidP="005179EC">
            <w:pPr>
              <w:pStyle w:val="CRCoverPage"/>
              <w:spacing w:after="0"/>
              <w:rPr>
                <w:noProof/>
                <w:sz w:val="8"/>
                <w:szCs w:val="8"/>
              </w:rPr>
            </w:pPr>
          </w:p>
        </w:tc>
      </w:tr>
      <w:tr w:rsidR="005442DF" w14:paraId="51126D89" w14:textId="77777777" w:rsidTr="005179EC">
        <w:tc>
          <w:tcPr>
            <w:tcW w:w="142" w:type="dxa"/>
            <w:tcBorders>
              <w:left w:val="single" w:sz="4" w:space="0" w:color="auto"/>
            </w:tcBorders>
          </w:tcPr>
          <w:p w14:paraId="620AEB9C" w14:textId="77777777" w:rsidR="005442DF" w:rsidRDefault="005442DF" w:rsidP="005179EC">
            <w:pPr>
              <w:pStyle w:val="CRCoverPage"/>
              <w:spacing w:after="0"/>
              <w:jc w:val="right"/>
              <w:rPr>
                <w:noProof/>
              </w:rPr>
            </w:pPr>
          </w:p>
        </w:tc>
        <w:tc>
          <w:tcPr>
            <w:tcW w:w="1559" w:type="dxa"/>
            <w:shd w:val="pct30" w:color="FFFF00" w:fill="auto"/>
          </w:tcPr>
          <w:p w14:paraId="57FDA9EB" w14:textId="77777777" w:rsidR="005442DF" w:rsidRPr="00410371" w:rsidRDefault="005442DF" w:rsidP="005179EC">
            <w:pPr>
              <w:pStyle w:val="CRCoverPage"/>
              <w:spacing w:after="0"/>
              <w:jc w:val="right"/>
              <w:rPr>
                <w:b/>
                <w:noProof/>
                <w:sz w:val="28"/>
              </w:rPr>
            </w:pPr>
            <w:r>
              <w:rPr>
                <w:b/>
                <w:noProof/>
                <w:sz w:val="28"/>
              </w:rPr>
              <w:t>29.328</w:t>
            </w:r>
          </w:p>
        </w:tc>
        <w:tc>
          <w:tcPr>
            <w:tcW w:w="709" w:type="dxa"/>
          </w:tcPr>
          <w:p w14:paraId="396C8BF1" w14:textId="77777777" w:rsidR="005442DF" w:rsidRDefault="005442DF" w:rsidP="005179EC">
            <w:pPr>
              <w:pStyle w:val="CRCoverPage"/>
              <w:spacing w:after="0"/>
              <w:jc w:val="center"/>
              <w:rPr>
                <w:noProof/>
              </w:rPr>
            </w:pPr>
            <w:r>
              <w:rPr>
                <w:b/>
                <w:noProof/>
                <w:sz w:val="28"/>
              </w:rPr>
              <w:t>CR</w:t>
            </w:r>
          </w:p>
        </w:tc>
        <w:tc>
          <w:tcPr>
            <w:tcW w:w="1276" w:type="dxa"/>
            <w:shd w:val="pct30" w:color="FFFF00" w:fill="auto"/>
          </w:tcPr>
          <w:p w14:paraId="144161CA" w14:textId="6C91878B" w:rsidR="005442DF" w:rsidRPr="00410371" w:rsidRDefault="00097BD0" w:rsidP="005179EC">
            <w:pPr>
              <w:pStyle w:val="CRCoverPage"/>
              <w:spacing w:after="0"/>
              <w:rPr>
                <w:noProof/>
              </w:rPr>
            </w:pPr>
            <w:r>
              <w:rPr>
                <w:b/>
                <w:noProof/>
                <w:sz w:val="28"/>
              </w:rPr>
              <w:t>0636</w:t>
            </w:r>
          </w:p>
        </w:tc>
        <w:tc>
          <w:tcPr>
            <w:tcW w:w="709" w:type="dxa"/>
          </w:tcPr>
          <w:p w14:paraId="2B512F91" w14:textId="77777777" w:rsidR="005442DF" w:rsidRDefault="005442DF" w:rsidP="005179EC">
            <w:pPr>
              <w:pStyle w:val="CRCoverPage"/>
              <w:tabs>
                <w:tab w:val="right" w:pos="625"/>
              </w:tabs>
              <w:spacing w:after="0"/>
              <w:jc w:val="center"/>
              <w:rPr>
                <w:noProof/>
              </w:rPr>
            </w:pPr>
            <w:r>
              <w:rPr>
                <w:b/>
                <w:bCs/>
                <w:noProof/>
                <w:sz w:val="28"/>
              </w:rPr>
              <w:t>rev</w:t>
            </w:r>
          </w:p>
        </w:tc>
        <w:tc>
          <w:tcPr>
            <w:tcW w:w="992" w:type="dxa"/>
            <w:shd w:val="pct30" w:color="FFFF00" w:fill="auto"/>
          </w:tcPr>
          <w:p w14:paraId="649A9575" w14:textId="2516572D" w:rsidR="005442DF" w:rsidRPr="00410371" w:rsidRDefault="00D015B6" w:rsidP="005179EC">
            <w:pPr>
              <w:pStyle w:val="CRCoverPage"/>
              <w:spacing w:after="0"/>
              <w:jc w:val="center"/>
              <w:rPr>
                <w:b/>
                <w:noProof/>
              </w:rPr>
            </w:pPr>
            <w:r>
              <w:rPr>
                <w:b/>
                <w:noProof/>
                <w:sz w:val="28"/>
              </w:rPr>
              <w:t>1</w:t>
            </w:r>
          </w:p>
        </w:tc>
        <w:tc>
          <w:tcPr>
            <w:tcW w:w="2410" w:type="dxa"/>
          </w:tcPr>
          <w:p w14:paraId="196483CC" w14:textId="77777777" w:rsidR="005442DF" w:rsidRDefault="005442DF" w:rsidP="005179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20D7DD" w14:textId="77777777" w:rsidR="005442DF" w:rsidRPr="00410371" w:rsidRDefault="005442DF" w:rsidP="005179EC">
            <w:pPr>
              <w:pStyle w:val="CRCoverPage"/>
              <w:spacing w:after="0"/>
              <w:jc w:val="center"/>
              <w:rPr>
                <w:noProof/>
                <w:sz w:val="28"/>
              </w:rPr>
            </w:pPr>
            <w:r>
              <w:rPr>
                <w:b/>
                <w:noProof/>
                <w:sz w:val="28"/>
              </w:rPr>
              <w:t>15.8.0</w:t>
            </w:r>
          </w:p>
        </w:tc>
        <w:tc>
          <w:tcPr>
            <w:tcW w:w="143" w:type="dxa"/>
            <w:tcBorders>
              <w:right w:val="single" w:sz="4" w:space="0" w:color="auto"/>
            </w:tcBorders>
          </w:tcPr>
          <w:p w14:paraId="47062050" w14:textId="77777777" w:rsidR="005442DF" w:rsidRDefault="005442DF" w:rsidP="005179EC">
            <w:pPr>
              <w:pStyle w:val="CRCoverPage"/>
              <w:spacing w:after="0"/>
              <w:rPr>
                <w:noProof/>
              </w:rPr>
            </w:pPr>
          </w:p>
        </w:tc>
      </w:tr>
      <w:tr w:rsidR="005442DF" w14:paraId="0013BEEB" w14:textId="77777777" w:rsidTr="005179EC">
        <w:tc>
          <w:tcPr>
            <w:tcW w:w="9641" w:type="dxa"/>
            <w:gridSpan w:val="9"/>
            <w:tcBorders>
              <w:left w:val="single" w:sz="4" w:space="0" w:color="auto"/>
              <w:right w:val="single" w:sz="4" w:space="0" w:color="auto"/>
            </w:tcBorders>
          </w:tcPr>
          <w:p w14:paraId="4B00FDC1" w14:textId="77777777" w:rsidR="005442DF" w:rsidRDefault="005442DF" w:rsidP="005179EC">
            <w:pPr>
              <w:pStyle w:val="CRCoverPage"/>
              <w:spacing w:after="0"/>
              <w:rPr>
                <w:noProof/>
              </w:rPr>
            </w:pPr>
          </w:p>
        </w:tc>
      </w:tr>
      <w:tr w:rsidR="005442DF" w14:paraId="7A152929" w14:textId="77777777" w:rsidTr="005179EC">
        <w:tc>
          <w:tcPr>
            <w:tcW w:w="9641" w:type="dxa"/>
            <w:gridSpan w:val="9"/>
            <w:tcBorders>
              <w:top w:val="single" w:sz="4" w:space="0" w:color="auto"/>
            </w:tcBorders>
          </w:tcPr>
          <w:p w14:paraId="108FDCC5" w14:textId="77777777" w:rsidR="005442DF" w:rsidRPr="00F25D98" w:rsidRDefault="005442DF" w:rsidP="005179EC">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6" w:name="_Hlt497126619"/>
              <w:r w:rsidRPr="00F25D98">
                <w:rPr>
                  <w:rStyle w:val="Hyperlink"/>
                  <w:rFonts w:cs="Arial"/>
                  <w:i/>
                  <w:noProof/>
                  <w:color w:val="FF0000"/>
                </w:rPr>
                <w:t>L</w:t>
              </w:r>
              <w:bookmarkEnd w:id="6"/>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5442DF" w14:paraId="5A29620F" w14:textId="77777777" w:rsidTr="005179EC">
        <w:tc>
          <w:tcPr>
            <w:tcW w:w="9641" w:type="dxa"/>
            <w:gridSpan w:val="9"/>
          </w:tcPr>
          <w:p w14:paraId="18D90F37" w14:textId="77777777" w:rsidR="005442DF" w:rsidRDefault="005442DF" w:rsidP="005179EC">
            <w:pPr>
              <w:pStyle w:val="CRCoverPage"/>
              <w:spacing w:after="0"/>
              <w:rPr>
                <w:noProof/>
                <w:sz w:val="8"/>
                <w:szCs w:val="8"/>
              </w:rPr>
            </w:pPr>
          </w:p>
        </w:tc>
      </w:tr>
    </w:tbl>
    <w:p w14:paraId="00A3B252" w14:textId="77777777" w:rsidR="005442DF" w:rsidRDefault="005442DF" w:rsidP="005442D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442DF" w14:paraId="5EBC1CF5" w14:textId="77777777" w:rsidTr="005179EC">
        <w:tc>
          <w:tcPr>
            <w:tcW w:w="2835" w:type="dxa"/>
          </w:tcPr>
          <w:p w14:paraId="22FC913D" w14:textId="77777777" w:rsidR="005442DF" w:rsidRDefault="005442DF" w:rsidP="005179EC">
            <w:pPr>
              <w:pStyle w:val="CRCoverPage"/>
              <w:tabs>
                <w:tab w:val="right" w:pos="2751"/>
              </w:tabs>
              <w:spacing w:after="0"/>
              <w:rPr>
                <w:b/>
                <w:i/>
                <w:noProof/>
              </w:rPr>
            </w:pPr>
            <w:r>
              <w:rPr>
                <w:b/>
                <w:i/>
                <w:noProof/>
              </w:rPr>
              <w:t>Proposed change affects:</w:t>
            </w:r>
          </w:p>
        </w:tc>
        <w:tc>
          <w:tcPr>
            <w:tcW w:w="1418" w:type="dxa"/>
          </w:tcPr>
          <w:p w14:paraId="4E5C9366" w14:textId="77777777" w:rsidR="005442DF" w:rsidRDefault="005442DF" w:rsidP="005179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8F84E9" w14:textId="77777777" w:rsidR="005442DF" w:rsidRDefault="005442DF" w:rsidP="005179EC">
            <w:pPr>
              <w:pStyle w:val="CRCoverPage"/>
              <w:spacing w:after="0"/>
              <w:jc w:val="center"/>
              <w:rPr>
                <w:b/>
                <w:caps/>
                <w:noProof/>
              </w:rPr>
            </w:pPr>
          </w:p>
        </w:tc>
        <w:tc>
          <w:tcPr>
            <w:tcW w:w="709" w:type="dxa"/>
            <w:tcBorders>
              <w:left w:val="single" w:sz="4" w:space="0" w:color="auto"/>
            </w:tcBorders>
          </w:tcPr>
          <w:p w14:paraId="2CEAC081" w14:textId="77777777" w:rsidR="005442DF" w:rsidRDefault="005442DF" w:rsidP="005179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E7D0E2" w14:textId="77777777" w:rsidR="005442DF" w:rsidRDefault="005442DF" w:rsidP="005179EC">
            <w:pPr>
              <w:pStyle w:val="CRCoverPage"/>
              <w:spacing w:after="0"/>
              <w:jc w:val="center"/>
              <w:rPr>
                <w:b/>
                <w:caps/>
                <w:noProof/>
              </w:rPr>
            </w:pPr>
          </w:p>
        </w:tc>
        <w:tc>
          <w:tcPr>
            <w:tcW w:w="2126" w:type="dxa"/>
          </w:tcPr>
          <w:p w14:paraId="0C45348A" w14:textId="77777777" w:rsidR="005442DF" w:rsidRDefault="005442DF" w:rsidP="005179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FD3BB8" w14:textId="77777777" w:rsidR="005442DF" w:rsidRDefault="005442DF" w:rsidP="005179EC">
            <w:pPr>
              <w:pStyle w:val="CRCoverPage"/>
              <w:spacing w:after="0"/>
              <w:jc w:val="center"/>
              <w:rPr>
                <w:b/>
                <w:caps/>
                <w:noProof/>
              </w:rPr>
            </w:pPr>
          </w:p>
        </w:tc>
        <w:tc>
          <w:tcPr>
            <w:tcW w:w="1418" w:type="dxa"/>
            <w:tcBorders>
              <w:left w:val="nil"/>
            </w:tcBorders>
          </w:tcPr>
          <w:p w14:paraId="6EE8D46A" w14:textId="77777777" w:rsidR="005442DF" w:rsidRDefault="005442DF" w:rsidP="005179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29C6CA" w14:textId="77777777" w:rsidR="005442DF" w:rsidRDefault="005442DF" w:rsidP="005179EC">
            <w:pPr>
              <w:pStyle w:val="CRCoverPage"/>
              <w:spacing w:after="0"/>
              <w:rPr>
                <w:b/>
                <w:bCs/>
                <w:caps/>
                <w:noProof/>
              </w:rPr>
            </w:pPr>
            <w:r>
              <w:rPr>
                <w:b/>
                <w:bCs/>
                <w:caps/>
                <w:noProof/>
              </w:rPr>
              <w:t>X</w:t>
            </w:r>
          </w:p>
        </w:tc>
      </w:tr>
    </w:tbl>
    <w:p w14:paraId="71AFBA4B" w14:textId="77777777" w:rsidR="005442DF" w:rsidRDefault="005442DF" w:rsidP="005442D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442DF" w14:paraId="4F093A2F" w14:textId="77777777" w:rsidTr="005179EC">
        <w:tc>
          <w:tcPr>
            <w:tcW w:w="9640" w:type="dxa"/>
            <w:gridSpan w:val="11"/>
          </w:tcPr>
          <w:p w14:paraId="7D8AC089" w14:textId="77777777" w:rsidR="005442DF" w:rsidRDefault="005442DF" w:rsidP="005179EC">
            <w:pPr>
              <w:pStyle w:val="CRCoverPage"/>
              <w:spacing w:after="0"/>
              <w:rPr>
                <w:noProof/>
                <w:sz w:val="8"/>
                <w:szCs w:val="8"/>
              </w:rPr>
            </w:pPr>
          </w:p>
        </w:tc>
      </w:tr>
      <w:tr w:rsidR="005442DF" w14:paraId="2F3DF00C" w14:textId="77777777" w:rsidTr="005179EC">
        <w:tc>
          <w:tcPr>
            <w:tcW w:w="1843" w:type="dxa"/>
            <w:tcBorders>
              <w:top w:val="single" w:sz="4" w:space="0" w:color="auto"/>
              <w:left w:val="single" w:sz="4" w:space="0" w:color="auto"/>
            </w:tcBorders>
          </w:tcPr>
          <w:p w14:paraId="300A0500" w14:textId="77777777" w:rsidR="005442DF" w:rsidRDefault="005442DF" w:rsidP="005179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6EA85F" w14:textId="20E17C46" w:rsidR="005442DF" w:rsidRDefault="0052629E" w:rsidP="005179EC">
            <w:pPr>
              <w:pStyle w:val="CRCoverPage"/>
              <w:spacing w:after="0"/>
              <w:ind w:left="100"/>
              <w:rPr>
                <w:noProof/>
              </w:rPr>
            </w:pPr>
            <w:r>
              <w:t>5G</w:t>
            </w:r>
            <w:r w:rsidR="005442DF">
              <w:t xml:space="preserve"> Location Information </w:t>
            </w:r>
            <w:r>
              <w:t>retrieval</w:t>
            </w:r>
          </w:p>
        </w:tc>
      </w:tr>
      <w:tr w:rsidR="005442DF" w14:paraId="100E8620" w14:textId="77777777" w:rsidTr="005179EC">
        <w:tc>
          <w:tcPr>
            <w:tcW w:w="1843" w:type="dxa"/>
            <w:tcBorders>
              <w:left w:val="single" w:sz="4" w:space="0" w:color="auto"/>
            </w:tcBorders>
          </w:tcPr>
          <w:p w14:paraId="762EC44A" w14:textId="77777777" w:rsidR="005442DF" w:rsidRDefault="005442DF" w:rsidP="005179EC">
            <w:pPr>
              <w:pStyle w:val="CRCoverPage"/>
              <w:spacing w:after="0"/>
              <w:rPr>
                <w:b/>
                <w:i/>
                <w:noProof/>
                <w:sz w:val="8"/>
                <w:szCs w:val="8"/>
              </w:rPr>
            </w:pPr>
          </w:p>
        </w:tc>
        <w:tc>
          <w:tcPr>
            <w:tcW w:w="7797" w:type="dxa"/>
            <w:gridSpan w:val="10"/>
            <w:tcBorders>
              <w:right w:val="single" w:sz="4" w:space="0" w:color="auto"/>
            </w:tcBorders>
          </w:tcPr>
          <w:p w14:paraId="7B2D331B" w14:textId="77777777" w:rsidR="005442DF" w:rsidRDefault="005442DF" w:rsidP="005179EC">
            <w:pPr>
              <w:pStyle w:val="CRCoverPage"/>
              <w:spacing w:after="0"/>
              <w:rPr>
                <w:noProof/>
                <w:sz w:val="8"/>
                <w:szCs w:val="8"/>
              </w:rPr>
            </w:pPr>
          </w:p>
        </w:tc>
      </w:tr>
      <w:tr w:rsidR="005442DF" w14:paraId="0FC9F9AD" w14:textId="77777777" w:rsidTr="005179EC">
        <w:tc>
          <w:tcPr>
            <w:tcW w:w="1843" w:type="dxa"/>
            <w:tcBorders>
              <w:left w:val="single" w:sz="4" w:space="0" w:color="auto"/>
            </w:tcBorders>
          </w:tcPr>
          <w:p w14:paraId="183C4215" w14:textId="77777777" w:rsidR="005442DF" w:rsidRDefault="005442DF" w:rsidP="005179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BFEBE8" w14:textId="77777777" w:rsidR="005442DF" w:rsidRDefault="005442DF" w:rsidP="005179EC">
            <w:pPr>
              <w:pStyle w:val="CRCoverPage"/>
              <w:spacing w:after="0"/>
              <w:ind w:left="100"/>
              <w:rPr>
                <w:noProof/>
              </w:rPr>
            </w:pPr>
            <w:r>
              <w:rPr>
                <w:noProof/>
              </w:rPr>
              <w:t>Nokia, Nokia Shanghai Bell</w:t>
            </w:r>
          </w:p>
        </w:tc>
      </w:tr>
      <w:tr w:rsidR="005442DF" w14:paraId="6FB5FBE0" w14:textId="77777777" w:rsidTr="005179EC">
        <w:tc>
          <w:tcPr>
            <w:tcW w:w="1843" w:type="dxa"/>
            <w:tcBorders>
              <w:left w:val="single" w:sz="4" w:space="0" w:color="auto"/>
            </w:tcBorders>
          </w:tcPr>
          <w:p w14:paraId="527C25E2" w14:textId="77777777" w:rsidR="005442DF" w:rsidRDefault="005442DF" w:rsidP="005179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C6263D" w14:textId="77777777" w:rsidR="005442DF" w:rsidRDefault="005442DF" w:rsidP="005179EC">
            <w:pPr>
              <w:pStyle w:val="CRCoverPage"/>
              <w:spacing w:after="0"/>
              <w:ind w:left="100"/>
              <w:rPr>
                <w:noProof/>
              </w:rPr>
            </w:pPr>
            <w:r>
              <w:rPr>
                <w:noProof/>
              </w:rPr>
              <w:t>CT4</w:t>
            </w:r>
          </w:p>
        </w:tc>
      </w:tr>
      <w:tr w:rsidR="005442DF" w14:paraId="48261CD2" w14:textId="77777777" w:rsidTr="005179EC">
        <w:tc>
          <w:tcPr>
            <w:tcW w:w="1843" w:type="dxa"/>
            <w:tcBorders>
              <w:left w:val="single" w:sz="4" w:space="0" w:color="auto"/>
            </w:tcBorders>
          </w:tcPr>
          <w:p w14:paraId="338CBB2F" w14:textId="77777777" w:rsidR="005442DF" w:rsidRDefault="005442DF" w:rsidP="005179EC">
            <w:pPr>
              <w:pStyle w:val="CRCoverPage"/>
              <w:spacing w:after="0"/>
              <w:rPr>
                <w:b/>
                <w:i/>
                <w:noProof/>
                <w:sz w:val="8"/>
                <w:szCs w:val="8"/>
              </w:rPr>
            </w:pPr>
          </w:p>
        </w:tc>
        <w:tc>
          <w:tcPr>
            <w:tcW w:w="7797" w:type="dxa"/>
            <w:gridSpan w:val="10"/>
            <w:tcBorders>
              <w:right w:val="single" w:sz="4" w:space="0" w:color="auto"/>
            </w:tcBorders>
          </w:tcPr>
          <w:p w14:paraId="38F5C8D3" w14:textId="77777777" w:rsidR="005442DF" w:rsidRDefault="005442DF" w:rsidP="005179EC">
            <w:pPr>
              <w:pStyle w:val="CRCoverPage"/>
              <w:spacing w:after="0"/>
              <w:rPr>
                <w:noProof/>
                <w:sz w:val="8"/>
                <w:szCs w:val="8"/>
              </w:rPr>
            </w:pPr>
          </w:p>
        </w:tc>
      </w:tr>
      <w:tr w:rsidR="005442DF" w14:paraId="6C6FCCFB" w14:textId="77777777" w:rsidTr="005179EC">
        <w:tc>
          <w:tcPr>
            <w:tcW w:w="1843" w:type="dxa"/>
            <w:tcBorders>
              <w:left w:val="single" w:sz="4" w:space="0" w:color="auto"/>
            </w:tcBorders>
          </w:tcPr>
          <w:p w14:paraId="792C79C7" w14:textId="77777777" w:rsidR="005442DF" w:rsidRDefault="005442DF" w:rsidP="005179EC">
            <w:pPr>
              <w:pStyle w:val="CRCoverPage"/>
              <w:tabs>
                <w:tab w:val="right" w:pos="1759"/>
              </w:tabs>
              <w:spacing w:after="0"/>
              <w:rPr>
                <w:b/>
                <w:i/>
                <w:noProof/>
              </w:rPr>
            </w:pPr>
            <w:r>
              <w:rPr>
                <w:b/>
                <w:i/>
                <w:noProof/>
              </w:rPr>
              <w:t>Work item code:</w:t>
            </w:r>
          </w:p>
        </w:tc>
        <w:tc>
          <w:tcPr>
            <w:tcW w:w="3686" w:type="dxa"/>
            <w:gridSpan w:val="5"/>
            <w:shd w:val="pct30" w:color="FFFF00" w:fill="auto"/>
          </w:tcPr>
          <w:p w14:paraId="3A48D129" w14:textId="77777777" w:rsidR="005442DF" w:rsidRDefault="005442DF" w:rsidP="005179EC">
            <w:pPr>
              <w:pStyle w:val="CRCoverPage"/>
              <w:spacing w:after="0"/>
              <w:ind w:left="100"/>
              <w:rPr>
                <w:noProof/>
              </w:rPr>
            </w:pPr>
            <w:r>
              <w:rPr>
                <w:noProof/>
              </w:rPr>
              <w:t>5GS_Ph1-IMSo5G</w:t>
            </w:r>
          </w:p>
        </w:tc>
        <w:tc>
          <w:tcPr>
            <w:tcW w:w="567" w:type="dxa"/>
            <w:tcBorders>
              <w:left w:val="nil"/>
            </w:tcBorders>
          </w:tcPr>
          <w:p w14:paraId="168CF421" w14:textId="77777777" w:rsidR="005442DF" w:rsidRDefault="005442DF" w:rsidP="005179EC">
            <w:pPr>
              <w:pStyle w:val="CRCoverPage"/>
              <w:spacing w:after="0"/>
              <w:ind w:right="100"/>
              <w:rPr>
                <w:noProof/>
              </w:rPr>
            </w:pPr>
          </w:p>
        </w:tc>
        <w:tc>
          <w:tcPr>
            <w:tcW w:w="1417" w:type="dxa"/>
            <w:gridSpan w:val="3"/>
            <w:tcBorders>
              <w:left w:val="nil"/>
            </w:tcBorders>
          </w:tcPr>
          <w:p w14:paraId="387E4E7C" w14:textId="77777777" w:rsidR="005442DF" w:rsidRDefault="005442DF" w:rsidP="005179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5C33C" w14:textId="02366A2D" w:rsidR="005442DF" w:rsidRDefault="00097BD0" w:rsidP="005179EC">
            <w:pPr>
              <w:pStyle w:val="CRCoverPage"/>
              <w:spacing w:after="0"/>
              <w:ind w:left="100"/>
              <w:rPr>
                <w:noProof/>
              </w:rPr>
            </w:pPr>
            <w:r>
              <w:rPr>
                <w:noProof/>
              </w:rPr>
              <w:t>2020-1</w:t>
            </w:r>
            <w:r w:rsidR="00D015B6">
              <w:rPr>
                <w:noProof/>
              </w:rPr>
              <w:t>1</w:t>
            </w:r>
            <w:r>
              <w:rPr>
                <w:noProof/>
              </w:rPr>
              <w:t>-</w:t>
            </w:r>
            <w:r w:rsidR="00D015B6">
              <w:rPr>
                <w:noProof/>
              </w:rPr>
              <w:t>10</w:t>
            </w:r>
          </w:p>
        </w:tc>
      </w:tr>
      <w:tr w:rsidR="005442DF" w14:paraId="5DC367A0" w14:textId="77777777" w:rsidTr="005179EC">
        <w:tc>
          <w:tcPr>
            <w:tcW w:w="1843" w:type="dxa"/>
            <w:tcBorders>
              <w:left w:val="single" w:sz="4" w:space="0" w:color="auto"/>
            </w:tcBorders>
          </w:tcPr>
          <w:p w14:paraId="1817A083" w14:textId="77777777" w:rsidR="005442DF" w:rsidRDefault="005442DF" w:rsidP="005179EC">
            <w:pPr>
              <w:pStyle w:val="CRCoverPage"/>
              <w:spacing w:after="0"/>
              <w:rPr>
                <w:b/>
                <w:i/>
                <w:noProof/>
                <w:sz w:val="8"/>
                <w:szCs w:val="8"/>
              </w:rPr>
            </w:pPr>
          </w:p>
        </w:tc>
        <w:tc>
          <w:tcPr>
            <w:tcW w:w="1986" w:type="dxa"/>
            <w:gridSpan w:val="4"/>
          </w:tcPr>
          <w:p w14:paraId="5D7587A5" w14:textId="77777777" w:rsidR="005442DF" w:rsidRDefault="005442DF" w:rsidP="005179EC">
            <w:pPr>
              <w:pStyle w:val="CRCoverPage"/>
              <w:spacing w:after="0"/>
              <w:rPr>
                <w:noProof/>
                <w:sz w:val="8"/>
                <w:szCs w:val="8"/>
              </w:rPr>
            </w:pPr>
          </w:p>
        </w:tc>
        <w:tc>
          <w:tcPr>
            <w:tcW w:w="2267" w:type="dxa"/>
            <w:gridSpan w:val="2"/>
          </w:tcPr>
          <w:p w14:paraId="00E1BEC7" w14:textId="77777777" w:rsidR="005442DF" w:rsidRDefault="005442DF" w:rsidP="005179EC">
            <w:pPr>
              <w:pStyle w:val="CRCoverPage"/>
              <w:spacing w:after="0"/>
              <w:rPr>
                <w:noProof/>
                <w:sz w:val="8"/>
                <w:szCs w:val="8"/>
              </w:rPr>
            </w:pPr>
          </w:p>
        </w:tc>
        <w:tc>
          <w:tcPr>
            <w:tcW w:w="1417" w:type="dxa"/>
            <w:gridSpan w:val="3"/>
          </w:tcPr>
          <w:p w14:paraId="6F60991A" w14:textId="77777777" w:rsidR="005442DF" w:rsidRDefault="005442DF" w:rsidP="005179EC">
            <w:pPr>
              <w:pStyle w:val="CRCoverPage"/>
              <w:spacing w:after="0"/>
              <w:rPr>
                <w:noProof/>
                <w:sz w:val="8"/>
                <w:szCs w:val="8"/>
              </w:rPr>
            </w:pPr>
          </w:p>
        </w:tc>
        <w:tc>
          <w:tcPr>
            <w:tcW w:w="2127" w:type="dxa"/>
            <w:tcBorders>
              <w:right w:val="single" w:sz="4" w:space="0" w:color="auto"/>
            </w:tcBorders>
          </w:tcPr>
          <w:p w14:paraId="67DE7F38" w14:textId="77777777" w:rsidR="005442DF" w:rsidRDefault="005442DF" w:rsidP="005179EC">
            <w:pPr>
              <w:pStyle w:val="CRCoverPage"/>
              <w:spacing w:after="0"/>
              <w:rPr>
                <w:noProof/>
                <w:sz w:val="8"/>
                <w:szCs w:val="8"/>
              </w:rPr>
            </w:pPr>
          </w:p>
        </w:tc>
      </w:tr>
      <w:tr w:rsidR="005442DF" w14:paraId="5D41431E" w14:textId="77777777" w:rsidTr="005179EC">
        <w:trPr>
          <w:cantSplit/>
        </w:trPr>
        <w:tc>
          <w:tcPr>
            <w:tcW w:w="1843" w:type="dxa"/>
            <w:tcBorders>
              <w:left w:val="single" w:sz="4" w:space="0" w:color="auto"/>
            </w:tcBorders>
          </w:tcPr>
          <w:p w14:paraId="2C6B4EA0" w14:textId="77777777" w:rsidR="005442DF" w:rsidRDefault="005442DF" w:rsidP="005179EC">
            <w:pPr>
              <w:pStyle w:val="CRCoverPage"/>
              <w:tabs>
                <w:tab w:val="right" w:pos="1759"/>
              </w:tabs>
              <w:spacing w:after="0"/>
              <w:rPr>
                <w:b/>
                <w:i/>
                <w:noProof/>
              </w:rPr>
            </w:pPr>
            <w:r>
              <w:rPr>
                <w:b/>
                <w:i/>
                <w:noProof/>
              </w:rPr>
              <w:t>Category:</w:t>
            </w:r>
          </w:p>
        </w:tc>
        <w:tc>
          <w:tcPr>
            <w:tcW w:w="851" w:type="dxa"/>
            <w:shd w:val="pct30" w:color="FFFF00" w:fill="auto"/>
          </w:tcPr>
          <w:p w14:paraId="2BB42060" w14:textId="77777777" w:rsidR="005442DF" w:rsidRDefault="005442DF" w:rsidP="005179EC">
            <w:pPr>
              <w:pStyle w:val="CRCoverPage"/>
              <w:spacing w:after="0"/>
              <w:ind w:left="100" w:right="-609"/>
              <w:rPr>
                <w:b/>
                <w:noProof/>
              </w:rPr>
            </w:pPr>
            <w:r>
              <w:rPr>
                <w:b/>
                <w:noProof/>
              </w:rPr>
              <w:t>F</w:t>
            </w:r>
          </w:p>
        </w:tc>
        <w:tc>
          <w:tcPr>
            <w:tcW w:w="3402" w:type="dxa"/>
            <w:gridSpan w:val="5"/>
            <w:tcBorders>
              <w:left w:val="nil"/>
            </w:tcBorders>
          </w:tcPr>
          <w:p w14:paraId="384ACAF5" w14:textId="77777777" w:rsidR="005442DF" w:rsidRDefault="005442DF" w:rsidP="005179EC">
            <w:pPr>
              <w:pStyle w:val="CRCoverPage"/>
              <w:spacing w:after="0"/>
              <w:rPr>
                <w:noProof/>
              </w:rPr>
            </w:pPr>
          </w:p>
        </w:tc>
        <w:tc>
          <w:tcPr>
            <w:tcW w:w="1417" w:type="dxa"/>
            <w:gridSpan w:val="3"/>
            <w:tcBorders>
              <w:left w:val="nil"/>
            </w:tcBorders>
          </w:tcPr>
          <w:p w14:paraId="2858E8CE" w14:textId="77777777" w:rsidR="005442DF" w:rsidRDefault="005442DF" w:rsidP="005179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E7EB78" w14:textId="77777777" w:rsidR="005442DF" w:rsidRDefault="005442DF" w:rsidP="005179EC">
            <w:pPr>
              <w:pStyle w:val="CRCoverPage"/>
              <w:spacing w:after="0"/>
              <w:ind w:left="100"/>
              <w:rPr>
                <w:noProof/>
              </w:rPr>
            </w:pPr>
            <w:r>
              <w:rPr>
                <w:noProof/>
              </w:rPr>
              <w:t>Rel-15</w:t>
            </w:r>
          </w:p>
        </w:tc>
      </w:tr>
      <w:tr w:rsidR="005442DF" w14:paraId="5C9914CC" w14:textId="77777777" w:rsidTr="005179EC">
        <w:tc>
          <w:tcPr>
            <w:tcW w:w="1843" w:type="dxa"/>
            <w:tcBorders>
              <w:left w:val="single" w:sz="4" w:space="0" w:color="auto"/>
              <w:bottom w:val="single" w:sz="4" w:space="0" w:color="auto"/>
            </w:tcBorders>
          </w:tcPr>
          <w:p w14:paraId="2BB8BEBA" w14:textId="77777777" w:rsidR="005442DF" w:rsidRDefault="005442DF" w:rsidP="005179EC">
            <w:pPr>
              <w:pStyle w:val="CRCoverPage"/>
              <w:spacing w:after="0"/>
              <w:rPr>
                <w:b/>
                <w:i/>
                <w:noProof/>
              </w:rPr>
            </w:pPr>
          </w:p>
        </w:tc>
        <w:tc>
          <w:tcPr>
            <w:tcW w:w="4677" w:type="dxa"/>
            <w:gridSpan w:val="8"/>
            <w:tcBorders>
              <w:bottom w:val="single" w:sz="4" w:space="0" w:color="auto"/>
            </w:tcBorders>
          </w:tcPr>
          <w:p w14:paraId="69799D77" w14:textId="77777777" w:rsidR="005442DF" w:rsidRDefault="005442DF" w:rsidP="005179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9ACB66" w14:textId="77777777" w:rsidR="005442DF" w:rsidRDefault="005442DF" w:rsidP="005179E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79FAD8" w14:textId="77777777" w:rsidR="005442DF" w:rsidRPr="007C2097" w:rsidRDefault="005442DF" w:rsidP="005179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442DF" w14:paraId="3611039B" w14:textId="77777777" w:rsidTr="005179EC">
        <w:tc>
          <w:tcPr>
            <w:tcW w:w="1843" w:type="dxa"/>
          </w:tcPr>
          <w:p w14:paraId="77BFB843" w14:textId="77777777" w:rsidR="005442DF" w:rsidRDefault="005442DF" w:rsidP="005179EC">
            <w:pPr>
              <w:pStyle w:val="CRCoverPage"/>
              <w:spacing w:after="0"/>
              <w:rPr>
                <w:b/>
                <w:i/>
                <w:noProof/>
                <w:sz w:val="8"/>
                <w:szCs w:val="8"/>
              </w:rPr>
            </w:pPr>
          </w:p>
        </w:tc>
        <w:tc>
          <w:tcPr>
            <w:tcW w:w="7797" w:type="dxa"/>
            <w:gridSpan w:val="10"/>
          </w:tcPr>
          <w:p w14:paraId="110CE099" w14:textId="77777777" w:rsidR="005442DF" w:rsidRDefault="005442DF" w:rsidP="005179EC">
            <w:pPr>
              <w:pStyle w:val="CRCoverPage"/>
              <w:spacing w:after="0"/>
              <w:rPr>
                <w:noProof/>
                <w:sz w:val="8"/>
                <w:szCs w:val="8"/>
              </w:rPr>
            </w:pPr>
          </w:p>
        </w:tc>
      </w:tr>
      <w:tr w:rsidR="005442DF" w14:paraId="30D59FCA" w14:textId="77777777" w:rsidTr="005179EC">
        <w:tc>
          <w:tcPr>
            <w:tcW w:w="2694" w:type="dxa"/>
            <w:gridSpan w:val="2"/>
            <w:tcBorders>
              <w:top w:val="single" w:sz="4" w:space="0" w:color="auto"/>
              <w:left w:val="single" w:sz="4" w:space="0" w:color="auto"/>
            </w:tcBorders>
          </w:tcPr>
          <w:p w14:paraId="45C429B9" w14:textId="77777777" w:rsidR="005442DF" w:rsidRDefault="005442DF" w:rsidP="005179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8184F0" w14:textId="0BD0E6BF" w:rsidR="005442DF" w:rsidRDefault="00744417" w:rsidP="005179EC">
            <w:pPr>
              <w:pStyle w:val="CRCoverPage"/>
              <w:spacing w:after="0"/>
              <w:ind w:left="100"/>
              <w:rPr>
                <w:noProof/>
              </w:rPr>
            </w:pPr>
            <w:r>
              <w:rPr>
                <w:noProof/>
              </w:rPr>
              <w:t>Subclause 7.6.6 does not list the case where the HSS returns the location of the served subscriber in the AMF together with the location of the served subscriber in any other serving node. This has led to the interpretation that the response from the HSS shall not contain the subscriber's AMF location in combination with any other subscriber's serving node location.</w:t>
            </w:r>
          </w:p>
        </w:tc>
      </w:tr>
      <w:tr w:rsidR="005442DF" w14:paraId="1DE4D7F7" w14:textId="77777777" w:rsidTr="005179EC">
        <w:tc>
          <w:tcPr>
            <w:tcW w:w="2694" w:type="dxa"/>
            <w:gridSpan w:val="2"/>
            <w:tcBorders>
              <w:left w:val="single" w:sz="4" w:space="0" w:color="auto"/>
            </w:tcBorders>
          </w:tcPr>
          <w:p w14:paraId="0E5FCF7E" w14:textId="77777777" w:rsidR="005442DF" w:rsidRDefault="005442DF" w:rsidP="005179EC">
            <w:pPr>
              <w:pStyle w:val="CRCoverPage"/>
              <w:spacing w:after="0"/>
              <w:rPr>
                <w:b/>
                <w:i/>
                <w:noProof/>
                <w:sz w:val="8"/>
                <w:szCs w:val="8"/>
              </w:rPr>
            </w:pPr>
          </w:p>
        </w:tc>
        <w:tc>
          <w:tcPr>
            <w:tcW w:w="6946" w:type="dxa"/>
            <w:gridSpan w:val="9"/>
            <w:tcBorders>
              <w:right w:val="single" w:sz="4" w:space="0" w:color="auto"/>
            </w:tcBorders>
          </w:tcPr>
          <w:p w14:paraId="0CA7D6B7" w14:textId="77777777" w:rsidR="005442DF" w:rsidRDefault="005442DF" w:rsidP="005179EC">
            <w:pPr>
              <w:pStyle w:val="CRCoverPage"/>
              <w:spacing w:after="0"/>
              <w:rPr>
                <w:noProof/>
                <w:sz w:val="8"/>
                <w:szCs w:val="8"/>
              </w:rPr>
            </w:pPr>
          </w:p>
        </w:tc>
      </w:tr>
      <w:tr w:rsidR="005442DF" w14:paraId="1E22E93E" w14:textId="77777777" w:rsidTr="005179EC">
        <w:tc>
          <w:tcPr>
            <w:tcW w:w="2694" w:type="dxa"/>
            <w:gridSpan w:val="2"/>
            <w:tcBorders>
              <w:left w:val="single" w:sz="4" w:space="0" w:color="auto"/>
            </w:tcBorders>
          </w:tcPr>
          <w:p w14:paraId="6F3DDC05" w14:textId="77777777" w:rsidR="005442DF" w:rsidRDefault="005442DF" w:rsidP="005179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2E9BFC" w14:textId="0FD4E990" w:rsidR="005442DF" w:rsidRDefault="00744417" w:rsidP="005179EC">
            <w:pPr>
              <w:pStyle w:val="CRCoverPage"/>
              <w:spacing w:after="0"/>
              <w:ind w:left="100"/>
              <w:rPr>
                <w:noProof/>
              </w:rPr>
            </w:pPr>
            <w:r>
              <w:rPr>
                <w:noProof/>
              </w:rPr>
              <w:t>Correct clause 7.6.6 to allow any combination of subscriber's serving nodes location information to be retrieved via Sh.</w:t>
            </w:r>
          </w:p>
        </w:tc>
      </w:tr>
      <w:tr w:rsidR="005442DF" w14:paraId="249D0905" w14:textId="77777777" w:rsidTr="005179EC">
        <w:tc>
          <w:tcPr>
            <w:tcW w:w="2694" w:type="dxa"/>
            <w:gridSpan w:val="2"/>
            <w:tcBorders>
              <w:left w:val="single" w:sz="4" w:space="0" w:color="auto"/>
            </w:tcBorders>
          </w:tcPr>
          <w:p w14:paraId="3C5AA912" w14:textId="77777777" w:rsidR="005442DF" w:rsidRDefault="005442DF" w:rsidP="005179EC">
            <w:pPr>
              <w:pStyle w:val="CRCoverPage"/>
              <w:spacing w:after="0"/>
              <w:rPr>
                <w:b/>
                <w:i/>
                <w:noProof/>
                <w:sz w:val="8"/>
                <w:szCs w:val="8"/>
              </w:rPr>
            </w:pPr>
          </w:p>
        </w:tc>
        <w:tc>
          <w:tcPr>
            <w:tcW w:w="6946" w:type="dxa"/>
            <w:gridSpan w:val="9"/>
            <w:tcBorders>
              <w:right w:val="single" w:sz="4" w:space="0" w:color="auto"/>
            </w:tcBorders>
          </w:tcPr>
          <w:p w14:paraId="7D14DE31" w14:textId="77777777" w:rsidR="005442DF" w:rsidRDefault="005442DF" w:rsidP="005179EC">
            <w:pPr>
              <w:pStyle w:val="CRCoverPage"/>
              <w:spacing w:after="0"/>
              <w:rPr>
                <w:noProof/>
                <w:sz w:val="8"/>
                <w:szCs w:val="8"/>
              </w:rPr>
            </w:pPr>
          </w:p>
        </w:tc>
      </w:tr>
      <w:tr w:rsidR="005442DF" w14:paraId="5BE0DB35" w14:textId="77777777" w:rsidTr="005179EC">
        <w:tc>
          <w:tcPr>
            <w:tcW w:w="2694" w:type="dxa"/>
            <w:gridSpan w:val="2"/>
            <w:tcBorders>
              <w:left w:val="single" w:sz="4" w:space="0" w:color="auto"/>
              <w:bottom w:val="single" w:sz="4" w:space="0" w:color="auto"/>
            </w:tcBorders>
          </w:tcPr>
          <w:p w14:paraId="376FCB2D" w14:textId="77777777" w:rsidR="005442DF" w:rsidRDefault="005442DF" w:rsidP="005179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D24654" w14:textId="4B7DE1EE" w:rsidR="005442DF" w:rsidRDefault="00C968C9" w:rsidP="005179EC">
            <w:pPr>
              <w:pStyle w:val="CRCoverPage"/>
              <w:spacing w:after="0"/>
              <w:ind w:left="100"/>
              <w:rPr>
                <w:noProof/>
              </w:rPr>
            </w:pPr>
            <w:r>
              <w:rPr>
                <w:noProof/>
              </w:rPr>
              <w:t>Incorrect description results in interoperability problems.</w:t>
            </w:r>
          </w:p>
        </w:tc>
      </w:tr>
      <w:tr w:rsidR="005442DF" w14:paraId="4DC482DC" w14:textId="77777777" w:rsidTr="005179EC">
        <w:tc>
          <w:tcPr>
            <w:tcW w:w="2694" w:type="dxa"/>
            <w:gridSpan w:val="2"/>
          </w:tcPr>
          <w:p w14:paraId="5C466029" w14:textId="77777777" w:rsidR="005442DF" w:rsidRDefault="005442DF" w:rsidP="005179EC">
            <w:pPr>
              <w:pStyle w:val="CRCoverPage"/>
              <w:spacing w:after="0"/>
              <w:rPr>
                <w:b/>
                <w:i/>
                <w:noProof/>
                <w:sz w:val="8"/>
                <w:szCs w:val="8"/>
              </w:rPr>
            </w:pPr>
          </w:p>
        </w:tc>
        <w:tc>
          <w:tcPr>
            <w:tcW w:w="6946" w:type="dxa"/>
            <w:gridSpan w:val="9"/>
          </w:tcPr>
          <w:p w14:paraId="12E3F1EB" w14:textId="77777777" w:rsidR="005442DF" w:rsidRDefault="005442DF" w:rsidP="005179EC">
            <w:pPr>
              <w:pStyle w:val="CRCoverPage"/>
              <w:spacing w:after="0"/>
              <w:rPr>
                <w:noProof/>
                <w:sz w:val="8"/>
                <w:szCs w:val="8"/>
              </w:rPr>
            </w:pPr>
          </w:p>
        </w:tc>
      </w:tr>
      <w:tr w:rsidR="005442DF" w14:paraId="315228A5" w14:textId="77777777" w:rsidTr="005179EC">
        <w:tc>
          <w:tcPr>
            <w:tcW w:w="2694" w:type="dxa"/>
            <w:gridSpan w:val="2"/>
            <w:tcBorders>
              <w:top w:val="single" w:sz="4" w:space="0" w:color="auto"/>
              <w:left w:val="single" w:sz="4" w:space="0" w:color="auto"/>
            </w:tcBorders>
          </w:tcPr>
          <w:p w14:paraId="06DD1E7F" w14:textId="77777777" w:rsidR="005442DF" w:rsidRDefault="005442DF" w:rsidP="005179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E7A92E" w14:textId="0AC62267" w:rsidR="005442DF" w:rsidRDefault="005442DF" w:rsidP="005179EC">
            <w:pPr>
              <w:pStyle w:val="CRCoverPage"/>
              <w:spacing w:after="0"/>
              <w:ind w:left="100"/>
              <w:rPr>
                <w:noProof/>
              </w:rPr>
            </w:pPr>
            <w:r>
              <w:rPr>
                <w:noProof/>
              </w:rPr>
              <w:t>7.6.6.</w:t>
            </w:r>
          </w:p>
        </w:tc>
      </w:tr>
      <w:tr w:rsidR="005442DF" w14:paraId="3050CD09" w14:textId="77777777" w:rsidTr="005179EC">
        <w:tc>
          <w:tcPr>
            <w:tcW w:w="2694" w:type="dxa"/>
            <w:gridSpan w:val="2"/>
            <w:tcBorders>
              <w:left w:val="single" w:sz="4" w:space="0" w:color="auto"/>
            </w:tcBorders>
          </w:tcPr>
          <w:p w14:paraId="37EE212D" w14:textId="77777777" w:rsidR="005442DF" w:rsidRDefault="005442DF" w:rsidP="005179EC">
            <w:pPr>
              <w:pStyle w:val="CRCoverPage"/>
              <w:spacing w:after="0"/>
              <w:rPr>
                <w:b/>
                <w:i/>
                <w:noProof/>
                <w:sz w:val="8"/>
                <w:szCs w:val="8"/>
              </w:rPr>
            </w:pPr>
          </w:p>
        </w:tc>
        <w:tc>
          <w:tcPr>
            <w:tcW w:w="6946" w:type="dxa"/>
            <w:gridSpan w:val="9"/>
            <w:tcBorders>
              <w:right w:val="single" w:sz="4" w:space="0" w:color="auto"/>
            </w:tcBorders>
          </w:tcPr>
          <w:p w14:paraId="457B9004" w14:textId="77777777" w:rsidR="005442DF" w:rsidRDefault="005442DF" w:rsidP="005179EC">
            <w:pPr>
              <w:pStyle w:val="CRCoverPage"/>
              <w:spacing w:after="0"/>
              <w:rPr>
                <w:noProof/>
                <w:sz w:val="8"/>
                <w:szCs w:val="8"/>
              </w:rPr>
            </w:pPr>
          </w:p>
        </w:tc>
      </w:tr>
      <w:tr w:rsidR="005442DF" w14:paraId="3CE39EA6" w14:textId="77777777" w:rsidTr="005179EC">
        <w:tc>
          <w:tcPr>
            <w:tcW w:w="2694" w:type="dxa"/>
            <w:gridSpan w:val="2"/>
            <w:tcBorders>
              <w:left w:val="single" w:sz="4" w:space="0" w:color="auto"/>
            </w:tcBorders>
          </w:tcPr>
          <w:p w14:paraId="26D6951C" w14:textId="77777777" w:rsidR="005442DF" w:rsidRDefault="005442DF" w:rsidP="005179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123078D" w14:textId="77777777" w:rsidR="005442DF" w:rsidRDefault="005442DF" w:rsidP="005179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E55E6E" w14:textId="77777777" w:rsidR="005442DF" w:rsidRDefault="005442DF" w:rsidP="005179EC">
            <w:pPr>
              <w:pStyle w:val="CRCoverPage"/>
              <w:spacing w:after="0"/>
              <w:jc w:val="center"/>
              <w:rPr>
                <w:b/>
                <w:caps/>
                <w:noProof/>
              </w:rPr>
            </w:pPr>
            <w:r>
              <w:rPr>
                <w:b/>
                <w:caps/>
                <w:noProof/>
              </w:rPr>
              <w:t>N</w:t>
            </w:r>
          </w:p>
        </w:tc>
        <w:tc>
          <w:tcPr>
            <w:tcW w:w="2977" w:type="dxa"/>
            <w:gridSpan w:val="4"/>
          </w:tcPr>
          <w:p w14:paraId="056449E7" w14:textId="77777777" w:rsidR="005442DF" w:rsidRDefault="005442DF" w:rsidP="005179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73CF46" w14:textId="77777777" w:rsidR="005442DF" w:rsidRDefault="005442DF" w:rsidP="005179EC">
            <w:pPr>
              <w:pStyle w:val="CRCoverPage"/>
              <w:spacing w:after="0"/>
              <w:ind w:left="99"/>
              <w:rPr>
                <w:noProof/>
              </w:rPr>
            </w:pPr>
          </w:p>
        </w:tc>
      </w:tr>
      <w:tr w:rsidR="005442DF" w14:paraId="1D22E236" w14:textId="77777777" w:rsidTr="005179EC">
        <w:tc>
          <w:tcPr>
            <w:tcW w:w="2694" w:type="dxa"/>
            <w:gridSpan w:val="2"/>
            <w:tcBorders>
              <w:left w:val="single" w:sz="4" w:space="0" w:color="auto"/>
            </w:tcBorders>
          </w:tcPr>
          <w:p w14:paraId="034A27A4" w14:textId="77777777" w:rsidR="005442DF" w:rsidRDefault="005442DF" w:rsidP="005179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DF702E" w14:textId="77777777" w:rsidR="005442DF" w:rsidRDefault="005442DF" w:rsidP="005179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DF77FE" w14:textId="77777777" w:rsidR="005442DF" w:rsidRDefault="005442DF" w:rsidP="005179EC">
            <w:pPr>
              <w:pStyle w:val="CRCoverPage"/>
              <w:spacing w:after="0"/>
              <w:jc w:val="center"/>
              <w:rPr>
                <w:b/>
                <w:caps/>
                <w:noProof/>
              </w:rPr>
            </w:pPr>
            <w:r>
              <w:rPr>
                <w:b/>
                <w:caps/>
                <w:noProof/>
              </w:rPr>
              <w:t>X</w:t>
            </w:r>
          </w:p>
        </w:tc>
        <w:tc>
          <w:tcPr>
            <w:tcW w:w="2977" w:type="dxa"/>
            <w:gridSpan w:val="4"/>
          </w:tcPr>
          <w:p w14:paraId="540B2F9A" w14:textId="77777777" w:rsidR="005442DF" w:rsidRDefault="005442DF" w:rsidP="005179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2E092D" w14:textId="77777777" w:rsidR="005442DF" w:rsidRDefault="005442DF" w:rsidP="005179EC">
            <w:pPr>
              <w:pStyle w:val="CRCoverPage"/>
              <w:spacing w:after="0"/>
              <w:ind w:left="99"/>
              <w:rPr>
                <w:noProof/>
              </w:rPr>
            </w:pPr>
            <w:r>
              <w:rPr>
                <w:noProof/>
              </w:rPr>
              <w:t xml:space="preserve">TS/TR ... CR ... </w:t>
            </w:r>
          </w:p>
        </w:tc>
      </w:tr>
      <w:tr w:rsidR="005442DF" w14:paraId="384FEC5B" w14:textId="77777777" w:rsidTr="005179EC">
        <w:tc>
          <w:tcPr>
            <w:tcW w:w="2694" w:type="dxa"/>
            <w:gridSpan w:val="2"/>
            <w:tcBorders>
              <w:left w:val="single" w:sz="4" w:space="0" w:color="auto"/>
            </w:tcBorders>
          </w:tcPr>
          <w:p w14:paraId="5E4CE371" w14:textId="77777777" w:rsidR="005442DF" w:rsidRDefault="005442DF" w:rsidP="005179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BE5E3C" w14:textId="77777777" w:rsidR="005442DF" w:rsidRDefault="005442DF" w:rsidP="005179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320B20" w14:textId="77777777" w:rsidR="005442DF" w:rsidRDefault="005442DF" w:rsidP="005179EC">
            <w:pPr>
              <w:pStyle w:val="CRCoverPage"/>
              <w:spacing w:after="0"/>
              <w:jc w:val="center"/>
              <w:rPr>
                <w:b/>
                <w:caps/>
                <w:noProof/>
              </w:rPr>
            </w:pPr>
            <w:r>
              <w:rPr>
                <w:b/>
                <w:caps/>
                <w:noProof/>
              </w:rPr>
              <w:t>X</w:t>
            </w:r>
          </w:p>
        </w:tc>
        <w:tc>
          <w:tcPr>
            <w:tcW w:w="2977" w:type="dxa"/>
            <w:gridSpan w:val="4"/>
          </w:tcPr>
          <w:p w14:paraId="6AE1909B" w14:textId="77777777" w:rsidR="005442DF" w:rsidRDefault="005442DF" w:rsidP="005179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757D2C" w14:textId="77777777" w:rsidR="005442DF" w:rsidRDefault="005442DF" w:rsidP="005179EC">
            <w:pPr>
              <w:pStyle w:val="CRCoverPage"/>
              <w:spacing w:after="0"/>
              <w:ind w:left="99"/>
              <w:rPr>
                <w:noProof/>
              </w:rPr>
            </w:pPr>
            <w:r>
              <w:rPr>
                <w:noProof/>
              </w:rPr>
              <w:t xml:space="preserve">TS/TR ... CR ... </w:t>
            </w:r>
          </w:p>
        </w:tc>
      </w:tr>
      <w:tr w:rsidR="005442DF" w14:paraId="654DCB32" w14:textId="77777777" w:rsidTr="005179EC">
        <w:tc>
          <w:tcPr>
            <w:tcW w:w="2694" w:type="dxa"/>
            <w:gridSpan w:val="2"/>
            <w:tcBorders>
              <w:left w:val="single" w:sz="4" w:space="0" w:color="auto"/>
            </w:tcBorders>
          </w:tcPr>
          <w:p w14:paraId="6D2B440F" w14:textId="77777777" w:rsidR="005442DF" w:rsidRDefault="005442DF" w:rsidP="005179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DEEDF5" w14:textId="77777777" w:rsidR="005442DF" w:rsidRDefault="005442DF" w:rsidP="005179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5BA93F" w14:textId="77777777" w:rsidR="005442DF" w:rsidRDefault="005442DF" w:rsidP="005179EC">
            <w:pPr>
              <w:pStyle w:val="CRCoverPage"/>
              <w:spacing w:after="0"/>
              <w:jc w:val="center"/>
              <w:rPr>
                <w:b/>
                <w:caps/>
                <w:noProof/>
              </w:rPr>
            </w:pPr>
            <w:r>
              <w:rPr>
                <w:b/>
                <w:caps/>
                <w:noProof/>
              </w:rPr>
              <w:t>X</w:t>
            </w:r>
          </w:p>
        </w:tc>
        <w:tc>
          <w:tcPr>
            <w:tcW w:w="2977" w:type="dxa"/>
            <w:gridSpan w:val="4"/>
          </w:tcPr>
          <w:p w14:paraId="5578962D" w14:textId="77777777" w:rsidR="005442DF" w:rsidRDefault="005442DF" w:rsidP="005179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E261058" w14:textId="77777777" w:rsidR="005442DF" w:rsidRDefault="005442DF" w:rsidP="005179EC">
            <w:pPr>
              <w:pStyle w:val="CRCoverPage"/>
              <w:spacing w:after="0"/>
              <w:ind w:left="99"/>
              <w:rPr>
                <w:noProof/>
              </w:rPr>
            </w:pPr>
            <w:r>
              <w:rPr>
                <w:noProof/>
              </w:rPr>
              <w:t xml:space="preserve">TS/TR ... CR ... </w:t>
            </w:r>
          </w:p>
        </w:tc>
      </w:tr>
      <w:tr w:rsidR="005442DF" w14:paraId="59581D41" w14:textId="77777777" w:rsidTr="005179EC">
        <w:tc>
          <w:tcPr>
            <w:tcW w:w="2694" w:type="dxa"/>
            <w:gridSpan w:val="2"/>
            <w:tcBorders>
              <w:left w:val="single" w:sz="4" w:space="0" w:color="auto"/>
            </w:tcBorders>
          </w:tcPr>
          <w:p w14:paraId="74792516" w14:textId="77777777" w:rsidR="005442DF" w:rsidRDefault="005442DF" w:rsidP="005179EC">
            <w:pPr>
              <w:pStyle w:val="CRCoverPage"/>
              <w:spacing w:after="0"/>
              <w:rPr>
                <w:b/>
                <w:i/>
                <w:noProof/>
              </w:rPr>
            </w:pPr>
          </w:p>
        </w:tc>
        <w:tc>
          <w:tcPr>
            <w:tcW w:w="6946" w:type="dxa"/>
            <w:gridSpan w:val="9"/>
            <w:tcBorders>
              <w:right w:val="single" w:sz="4" w:space="0" w:color="auto"/>
            </w:tcBorders>
          </w:tcPr>
          <w:p w14:paraId="6690BAB8" w14:textId="77777777" w:rsidR="005442DF" w:rsidRDefault="005442DF" w:rsidP="005179EC">
            <w:pPr>
              <w:pStyle w:val="CRCoverPage"/>
              <w:spacing w:after="0"/>
              <w:rPr>
                <w:noProof/>
              </w:rPr>
            </w:pPr>
          </w:p>
        </w:tc>
      </w:tr>
      <w:tr w:rsidR="005442DF" w14:paraId="33BABFBF" w14:textId="77777777" w:rsidTr="005179EC">
        <w:tc>
          <w:tcPr>
            <w:tcW w:w="2694" w:type="dxa"/>
            <w:gridSpan w:val="2"/>
            <w:tcBorders>
              <w:left w:val="single" w:sz="4" w:space="0" w:color="auto"/>
              <w:bottom w:val="single" w:sz="4" w:space="0" w:color="auto"/>
            </w:tcBorders>
          </w:tcPr>
          <w:p w14:paraId="24671C7C" w14:textId="77777777" w:rsidR="005442DF" w:rsidRDefault="005442DF" w:rsidP="005179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BC7AAB" w14:textId="77777777" w:rsidR="005442DF" w:rsidRDefault="005442DF" w:rsidP="005179EC">
            <w:pPr>
              <w:pStyle w:val="CRCoverPage"/>
              <w:spacing w:after="0"/>
              <w:ind w:left="100"/>
              <w:rPr>
                <w:noProof/>
              </w:rPr>
            </w:pPr>
          </w:p>
        </w:tc>
      </w:tr>
      <w:tr w:rsidR="005442DF" w:rsidRPr="008863B9" w14:paraId="5256565A" w14:textId="77777777" w:rsidTr="005179EC">
        <w:tc>
          <w:tcPr>
            <w:tcW w:w="2694" w:type="dxa"/>
            <w:gridSpan w:val="2"/>
            <w:tcBorders>
              <w:top w:val="single" w:sz="4" w:space="0" w:color="auto"/>
              <w:bottom w:val="single" w:sz="4" w:space="0" w:color="auto"/>
            </w:tcBorders>
          </w:tcPr>
          <w:p w14:paraId="1E5AE31F" w14:textId="77777777" w:rsidR="005442DF" w:rsidRPr="008863B9" w:rsidRDefault="005442DF" w:rsidP="005179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C7E2D9" w14:textId="77777777" w:rsidR="005442DF" w:rsidRPr="008863B9" w:rsidRDefault="005442DF" w:rsidP="005179EC">
            <w:pPr>
              <w:pStyle w:val="CRCoverPage"/>
              <w:spacing w:after="0"/>
              <w:ind w:left="100"/>
              <w:rPr>
                <w:noProof/>
                <w:sz w:val="8"/>
                <w:szCs w:val="8"/>
              </w:rPr>
            </w:pPr>
          </w:p>
        </w:tc>
      </w:tr>
      <w:tr w:rsidR="005442DF" w14:paraId="1F607A18" w14:textId="77777777" w:rsidTr="005179EC">
        <w:tc>
          <w:tcPr>
            <w:tcW w:w="2694" w:type="dxa"/>
            <w:gridSpan w:val="2"/>
            <w:tcBorders>
              <w:top w:val="single" w:sz="4" w:space="0" w:color="auto"/>
              <w:left w:val="single" w:sz="4" w:space="0" w:color="auto"/>
              <w:bottom w:val="single" w:sz="4" w:space="0" w:color="auto"/>
            </w:tcBorders>
          </w:tcPr>
          <w:p w14:paraId="553BAB63" w14:textId="77777777" w:rsidR="005442DF" w:rsidRDefault="005442DF" w:rsidP="005179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AD5FF" w14:textId="77777777" w:rsidR="005442DF" w:rsidRDefault="005442DF" w:rsidP="005179EC">
            <w:pPr>
              <w:pStyle w:val="CRCoverPage"/>
              <w:spacing w:after="0"/>
              <w:ind w:left="100"/>
              <w:rPr>
                <w:noProof/>
              </w:rPr>
            </w:pPr>
          </w:p>
        </w:tc>
      </w:tr>
    </w:tbl>
    <w:p w14:paraId="5338B845" w14:textId="77777777" w:rsidR="005442DF" w:rsidRDefault="005442DF" w:rsidP="005442DF">
      <w:pPr>
        <w:pStyle w:val="CRCoverPage"/>
        <w:spacing w:after="0"/>
        <w:rPr>
          <w:noProof/>
          <w:sz w:val="8"/>
          <w:szCs w:val="8"/>
        </w:rPr>
      </w:pPr>
    </w:p>
    <w:p w14:paraId="420208D5" w14:textId="77777777" w:rsidR="005442DF" w:rsidRDefault="005442DF" w:rsidP="005442DF">
      <w:pPr>
        <w:rPr>
          <w:noProof/>
        </w:rPr>
        <w:sectPr w:rsidR="005442D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3199E15" w14:textId="77777777" w:rsidR="005442DF" w:rsidRPr="006B5418" w:rsidRDefault="005442DF" w:rsidP="005442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 w:name="_Toc20129598"/>
      <w:bookmarkStart w:id="8" w:name="_Toc27584225"/>
      <w:r w:rsidRPr="006B5418">
        <w:rPr>
          <w:rFonts w:ascii="Arial" w:hAnsi="Arial" w:cs="Arial"/>
          <w:color w:val="0000FF"/>
          <w:sz w:val="28"/>
          <w:szCs w:val="28"/>
          <w:lang w:val="en-US"/>
        </w:rPr>
        <w:lastRenderedPageBreak/>
        <w:t>* * * First Change * * * *</w:t>
      </w:r>
    </w:p>
    <w:bookmarkEnd w:id="7"/>
    <w:bookmarkEnd w:id="8"/>
    <w:bookmarkEnd w:id="0"/>
    <w:bookmarkEnd w:id="1"/>
    <w:bookmarkEnd w:id="2"/>
    <w:bookmarkEnd w:id="3"/>
    <w:bookmarkEnd w:id="4"/>
    <w:p w14:paraId="1E447F07" w14:textId="77777777" w:rsidR="005442DF" w:rsidRPr="006276FC" w:rsidRDefault="005442DF" w:rsidP="005442DF">
      <w:pPr>
        <w:pStyle w:val="Heading3"/>
      </w:pPr>
      <w:r w:rsidRPr="006276FC">
        <w:t>7.6.6</w:t>
      </w:r>
      <w:r w:rsidRPr="006276FC">
        <w:tab/>
        <w:t>Location Information</w:t>
      </w:r>
    </w:p>
    <w:p w14:paraId="44C9F933" w14:textId="07F5AD5A" w:rsidR="005442DF" w:rsidRPr="006276FC" w:rsidRDefault="005442DF" w:rsidP="005442DF">
      <w:r w:rsidRPr="006276FC">
        <w:t>This information element contains</w:t>
      </w:r>
      <w:ins w:id="9" w:author="Ulrich Wiehe" w:date="2020-09-30T13:11:00Z">
        <w:r w:rsidR="00C968C9">
          <w:t xml:space="preserve"> either</w:t>
        </w:r>
      </w:ins>
      <w:r w:rsidRPr="006276FC">
        <w:t xml:space="preserve">: </w:t>
      </w:r>
    </w:p>
    <w:p w14:paraId="1369E236" w14:textId="77777777" w:rsidR="005442DF" w:rsidRPr="006276FC" w:rsidRDefault="005442DF" w:rsidP="005442DF">
      <w:pPr>
        <w:pStyle w:val="B10"/>
      </w:pPr>
      <w:r w:rsidRPr="006276FC">
        <w:t>-</w:t>
      </w:r>
      <w:r w:rsidRPr="006276FC">
        <w:tab/>
        <w:t xml:space="preserve">the location of the served subscriber in the MSC/VLR if the requested domain is CS, or </w:t>
      </w:r>
    </w:p>
    <w:p w14:paraId="6017EC6F" w14:textId="3C53281A" w:rsidR="005442DF" w:rsidRPr="006276FC" w:rsidRDefault="005442DF" w:rsidP="005442DF">
      <w:pPr>
        <w:pStyle w:val="B10"/>
      </w:pPr>
      <w:r w:rsidRPr="006276FC">
        <w:t>-</w:t>
      </w:r>
      <w:r w:rsidRPr="006276FC">
        <w:tab/>
        <w:t xml:space="preserve">the location of the served subscriber in the SGSN if the requested domain is PS and either the requested node is </w:t>
      </w:r>
      <w:ins w:id="10" w:author="Ulrich Wiehe" w:date="2020-09-30T13:26:00Z">
        <w:r w:rsidR="0023289E">
          <w:t xml:space="preserve">solely </w:t>
        </w:r>
      </w:ins>
      <w:r w:rsidRPr="006276FC">
        <w:t xml:space="preserve">SGSN or the requested node is not present, or </w:t>
      </w:r>
    </w:p>
    <w:p w14:paraId="3E01E210" w14:textId="775A601F" w:rsidR="00C968C9" w:rsidRPr="006276FC" w:rsidRDefault="005442DF" w:rsidP="005442DF">
      <w:pPr>
        <w:pStyle w:val="B10"/>
      </w:pPr>
      <w:r w:rsidRPr="006276FC">
        <w:t>-</w:t>
      </w:r>
      <w:r w:rsidRPr="006276FC">
        <w:tab/>
        <w:t>the location of the served subscriber in the MME</w:t>
      </w:r>
      <w:r w:rsidRPr="006276FC">
        <w:rPr>
          <w:rFonts w:hint="eastAsia"/>
          <w:lang w:eastAsia="zh-CN"/>
        </w:rPr>
        <w:t xml:space="preserve"> </w:t>
      </w:r>
      <w:r w:rsidRPr="006276FC">
        <w:rPr>
          <w:lang w:eastAsia="zh-CN"/>
        </w:rPr>
        <w:t xml:space="preserve">if the requested domain is PS and the requested nodes is </w:t>
      </w:r>
      <w:ins w:id="11" w:author="Ulrich Wiehe" w:date="2020-09-30T13:27:00Z">
        <w:r w:rsidR="0023289E">
          <w:rPr>
            <w:lang w:eastAsia="zh-CN"/>
          </w:rPr>
          <w:t xml:space="preserve">solely </w:t>
        </w:r>
      </w:ins>
      <w:r w:rsidRPr="006276FC">
        <w:rPr>
          <w:lang w:eastAsia="zh-CN"/>
        </w:rPr>
        <w:t>MME, or</w:t>
      </w:r>
      <w:r w:rsidRPr="006276FC">
        <w:rPr>
          <w:rFonts w:hint="eastAsia"/>
          <w:lang w:eastAsia="zh-CN"/>
        </w:rPr>
        <w:t xml:space="preserve"> </w:t>
      </w:r>
    </w:p>
    <w:p w14:paraId="0896AE02" w14:textId="7E59EC84" w:rsidR="005442DF" w:rsidRDefault="005442DF" w:rsidP="005442DF">
      <w:pPr>
        <w:pStyle w:val="B10"/>
        <w:rPr>
          <w:ins w:id="12" w:author="Ulrich Wiehe" w:date="2020-09-30T13:15:00Z"/>
          <w:lang w:eastAsia="zh-CN"/>
        </w:rPr>
      </w:pPr>
      <w:r w:rsidRPr="006276FC">
        <w:t>-</w:t>
      </w:r>
      <w:r w:rsidRPr="006276FC">
        <w:tab/>
      </w:r>
      <w:r w:rsidRPr="006276FC">
        <w:rPr>
          <w:rFonts w:hint="eastAsia"/>
          <w:lang w:eastAsia="zh-CN"/>
        </w:rPr>
        <w:t xml:space="preserve">the locations of the served </w:t>
      </w:r>
      <w:r w:rsidRPr="006276FC">
        <w:rPr>
          <w:lang w:eastAsia="zh-CN"/>
        </w:rPr>
        <w:t xml:space="preserve">subscriber in the </w:t>
      </w:r>
      <w:r w:rsidRPr="006276FC">
        <w:rPr>
          <w:rFonts w:hint="eastAsia"/>
          <w:lang w:eastAsia="zh-CN"/>
        </w:rPr>
        <w:t xml:space="preserve">3GPP AAA Server for TWAN if </w:t>
      </w:r>
      <w:r w:rsidRPr="006276FC">
        <w:t>the requested domain is PS and the requested nodes</w:t>
      </w:r>
      <w:r w:rsidRPr="006276FC">
        <w:rPr>
          <w:rFonts w:hint="eastAsia"/>
          <w:lang w:eastAsia="zh-CN"/>
        </w:rPr>
        <w:t xml:space="preserve"> </w:t>
      </w:r>
      <w:ins w:id="13" w:author="Ulrich Wiehe" w:date="2020-09-30T13:27:00Z">
        <w:r w:rsidR="0023289E">
          <w:rPr>
            <w:lang w:eastAsia="zh-CN"/>
          </w:rPr>
          <w:t>is solely</w:t>
        </w:r>
      </w:ins>
      <w:del w:id="14" w:author="Ulrich Wiehe" w:date="2020-09-30T13:27:00Z">
        <w:r w:rsidRPr="006276FC" w:rsidDel="0023289E">
          <w:rPr>
            <w:rFonts w:hint="eastAsia"/>
            <w:lang w:eastAsia="zh-CN"/>
          </w:rPr>
          <w:delText>indicates</w:delText>
        </w:r>
      </w:del>
      <w:r w:rsidRPr="006276FC">
        <w:rPr>
          <w:rFonts w:hint="eastAsia"/>
          <w:lang w:eastAsia="zh-CN"/>
        </w:rPr>
        <w:t xml:space="preserve"> 3GPP AAA SERVER for TWAN, or</w:t>
      </w:r>
    </w:p>
    <w:p w14:paraId="367D092E" w14:textId="0753E4EB" w:rsidR="00C968C9" w:rsidRPr="006276FC" w:rsidRDefault="00C968C9" w:rsidP="005442DF">
      <w:pPr>
        <w:pStyle w:val="B10"/>
      </w:pPr>
      <w:ins w:id="15" w:author="Ulrich Wiehe" w:date="2020-09-30T13:15:00Z">
        <w:r w:rsidRPr="006276FC">
          <w:rPr>
            <w:lang w:eastAsia="zh-CN"/>
          </w:rPr>
          <w:t>-</w:t>
        </w:r>
        <w:r w:rsidRPr="006276FC">
          <w:rPr>
            <w:lang w:eastAsia="zh-CN"/>
          </w:rPr>
          <w:tab/>
          <w:t xml:space="preserve">the location of the served subscriber in the AMF (for 3GPP access) if the requested domain is PS and the requested nodes is </w:t>
        </w:r>
      </w:ins>
      <w:ins w:id="16" w:author="Ulrich Wiehe" w:date="2020-09-30T13:27:00Z">
        <w:r w:rsidR="0023289E">
          <w:rPr>
            <w:lang w:eastAsia="zh-CN"/>
          </w:rPr>
          <w:t xml:space="preserve">solely </w:t>
        </w:r>
      </w:ins>
      <w:ins w:id="17" w:author="Ulrich Wiehe" w:date="2020-09-30T13:15:00Z">
        <w:r w:rsidRPr="006276FC">
          <w:rPr>
            <w:lang w:eastAsia="zh-CN"/>
          </w:rPr>
          <w:t>AMF</w:t>
        </w:r>
        <w:r w:rsidRPr="006276FC">
          <w:rPr>
            <w:rFonts w:hint="eastAsia"/>
            <w:lang w:eastAsia="zh-CN"/>
          </w:rPr>
          <w:t>.</w:t>
        </w:r>
      </w:ins>
    </w:p>
    <w:p w14:paraId="179E28F1" w14:textId="02F91048" w:rsidR="005442DF" w:rsidRPr="006276FC" w:rsidRDefault="005442DF" w:rsidP="005442DF">
      <w:pPr>
        <w:pStyle w:val="B10"/>
      </w:pPr>
      <w:r w:rsidRPr="006276FC">
        <w:t>-</w:t>
      </w:r>
      <w:r w:rsidRPr="006276FC">
        <w:tab/>
      </w:r>
      <w:r w:rsidRPr="006276FC">
        <w:rPr>
          <w:lang w:eastAsia="zh-CN"/>
        </w:rPr>
        <w:t xml:space="preserve">the locations of the served subscriber in the MME </w:t>
      </w:r>
      <w:r w:rsidRPr="006276FC">
        <w:rPr>
          <w:rFonts w:hint="eastAsia"/>
          <w:lang w:eastAsia="zh-CN"/>
        </w:rPr>
        <w:t>and the SGSN</w:t>
      </w:r>
      <w:r w:rsidRPr="006276FC">
        <w:t xml:space="preserve"> </w:t>
      </w:r>
      <w:r w:rsidRPr="006276FC">
        <w:rPr>
          <w:rFonts w:hint="eastAsia"/>
          <w:lang w:eastAsia="zh-CN"/>
        </w:rPr>
        <w:t>and 3GPP AAA Server for TWAN</w:t>
      </w:r>
      <w:ins w:id="18" w:author="Ulrich Wiehe" w:date="2020-09-30T13:16:00Z">
        <w:r w:rsidR="00C968C9">
          <w:rPr>
            <w:lang w:eastAsia="zh-CN"/>
          </w:rPr>
          <w:t xml:space="preserve"> and AMF</w:t>
        </w:r>
      </w:ins>
      <w:r w:rsidRPr="006276FC">
        <w:rPr>
          <w:rFonts w:hint="eastAsia"/>
          <w:lang w:eastAsia="zh-CN"/>
        </w:rPr>
        <w:t xml:space="preserve"> </w:t>
      </w:r>
      <w:r w:rsidRPr="006276FC">
        <w:t xml:space="preserve">if the requested domain is PS and the requested nodes are </w:t>
      </w:r>
      <w:ins w:id="19" w:author="Ulrich Wiehe" w:date="2020-09-30T13:28:00Z">
        <w:r w:rsidR="0023289E">
          <w:t xml:space="preserve">all of </w:t>
        </w:r>
      </w:ins>
      <w:r w:rsidRPr="006276FC">
        <w:t>MME and SGSN</w:t>
      </w:r>
      <w:r w:rsidRPr="006276FC">
        <w:rPr>
          <w:rFonts w:hint="eastAsia"/>
          <w:lang w:eastAsia="zh-CN"/>
        </w:rPr>
        <w:t xml:space="preserve"> and 3GPP AAA SERVER for TWAN</w:t>
      </w:r>
      <w:ins w:id="20" w:author="Ulrich Wiehe" w:date="2020-09-30T13:16:00Z">
        <w:r w:rsidR="00C968C9">
          <w:rPr>
            <w:lang w:eastAsia="zh-CN"/>
          </w:rPr>
          <w:t xml:space="preserve"> and AMF</w:t>
        </w:r>
      </w:ins>
      <w:r w:rsidRPr="006276FC">
        <w:rPr>
          <w:rFonts w:hint="eastAsia"/>
          <w:lang w:eastAsia="zh-CN"/>
        </w:rPr>
        <w:t>, or</w:t>
      </w:r>
      <w:r w:rsidRPr="006276FC">
        <w:t xml:space="preserve"> </w:t>
      </w:r>
    </w:p>
    <w:p w14:paraId="29957174" w14:textId="5CE89EC3" w:rsidR="005442DF" w:rsidRPr="006276FC" w:rsidRDefault="005442DF" w:rsidP="005442DF">
      <w:pPr>
        <w:pStyle w:val="B10"/>
        <w:rPr>
          <w:lang w:eastAsia="zh-CN"/>
        </w:rPr>
      </w:pPr>
      <w:r w:rsidRPr="006276FC">
        <w:t>-</w:t>
      </w:r>
      <w:r w:rsidRPr="006276FC">
        <w:tab/>
      </w:r>
      <w:r w:rsidRPr="006276FC">
        <w:rPr>
          <w:rFonts w:hint="eastAsia"/>
          <w:lang w:eastAsia="zh-CN"/>
        </w:rPr>
        <w:t xml:space="preserve">the locations of the served </w:t>
      </w:r>
      <w:r w:rsidRPr="006276FC">
        <w:rPr>
          <w:lang w:eastAsia="zh-CN"/>
        </w:rPr>
        <w:t xml:space="preserve">subscriber in </w:t>
      </w:r>
      <w:r w:rsidRPr="006276FC">
        <w:rPr>
          <w:rFonts w:hint="eastAsia"/>
          <w:lang w:eastAsia="zh-CN"/>
        </w:rPr>
        <w:t xml:space="preserve">any of </w:t>
      </w:r>
      <w:r w:rsidRPr="006276FC">
        <w:rPr>
          <w:lang w:eastAsia="zh-CN"/>
        </w:rPr>
        <w:t xml:space="preserve">the </w:t>
      </w:r>
      <w:r w:rsidRPr="006276FC">
        <w:rPr>
          <w:rFonts w:hint="eastAsia"/>
          <w:lang w:eastAsia="zh-CN"/>
        </w:rPr>
        <w:t>two</w:t>
      </w:r>
      <w:ins w:id="21" w:author="Ulrich Wiehe" w:date="2020-09-30T13:17:00Z">
        <w:r w:rsidR="00C968C9">
          <w:rPr>
            <w:lang w:eastAsia="zh-CN"/>
          </w:rPr>
          <w:t xml:space="preserve"> or three</w:t>
        </w:r>
      </w:ins>
      <w:r w:rsidRPr="006276FC">
        <w:rPr>
          <w:rFonts w:hint="eastAsia"/>
          <w:lang w:eastAsia="zh-CN"/>
        </w:rPr>
        <w:t xml:space="preserve"> serving nodes among the </w:t>
      </w:r>
      <w:r w:rsidRPr="006276FC">
        <w:rPr>
          <w:lang w:eastAsia="zh-CN"/>
        </w:rPr>
        <w:t>MME</w:t>
      </w:r>
      <w:r w:rsidRPr="006276FC">
        <w:rPr>
          <w:rFonts w:hint="eastAsia"/>
          <w:lang w:eastAsia="zh-CN"/>
        </w:rPr>
        <w:t>, the SGSN</w:t>
      </w:r>
      <w:ins w:id="22" w:author="Ulrich Wiehe" w:date="2020-09-30T13:17:00Z">
        <w:r w:rsidR="00C968C9">
          <w:rPr>
            <w:lang w:eastAsia="zh-CN"/>
          </w:rPr>
          <w:t>,</w:t>
        </w:r>
      </w:ins>
      <w:r w:rsidRPr="006276FC">
        <w:t xml:space="preserve"> </w:t>
      </w:r>
      <w:del w:id="23" w:author="Ulrich Wiehe" w:date="2020-09-30T13:17:00Z">
        <w:r w:rsidRPr="006276FC" w:rsidDel="00C968C9">
          <w:rPr>
            <w:rFonts w:hint="eastAsia"/>
            <w:lang w:eastAsia="zh-CN"/>
          </w:rPr>
          <w:delText>and</w:delText>
        </w:r>
      </w:del>
      <w:ins w:id="24" w:author="Ulrich Wiehe" w:date="2020-09-30T13:17:00Z">
        <w:r w:rsidR="00C968C9">
          <w:rPr>
            <w:lang w:eastAsia="zh-CN"/>
          </w:rPr>
          <w:t>the</w:t>
        </w:r>
      </w:ins>
      <w:r w:rsidRPr="006276FC">
        <w:rPr>
          <w:rFonts w:hint="eastAsia"/>
          <w:lang w:eastAsia="zh-CN"/>
        </w:rPr>
        <w:t xml:space="preserve"> 3GPP AAA Server for TWAN</w:t>
      </w:r>
      <w:ins w:id="25" w:author="Ulrich Wiehe" w:date="2020-09-30T13:18:00Z">
        <w:r w:rsidR="00C968C9">
          <w:rPr>
            <w:lang w:eastAsia="zh-CN"/>
          </w:rPr>
          <w:t xml:space="preserve"> and the AMF</w:t>
        </w:r>
      </w:ins>
      <w:r w:rsidRPr="006276FC">
        <w:rPr>
          <w:rFonts w:hint="eastAsia"/>
          <w:lang w:eastAsia="zh-CN"/>
        </w:rPr>
        <w:t xml:space="preserve"> if </w:t>
      </w:r>
      <w:r w:rsidRPr="006276FC">
        <w:t>the requested domain is PS and the requested nodes</w:t>
      </w:r>
      <w:r w:rsidRPr="006276FC">
        <w:rPr>
          <w:rFonts w:hint="eastAsia"/>
          <w:lang w:eastAsia="zh-CN"/>
        </w:rPr>
        <w:t xml:space="preserve"> indicates the corresponding nodes for which the location are to be requested</w:t>
      </w:r>
      <w:ins w:id="26" w:author="Ulrich Wiehe" w:date="2020-09-30T13:18:00Z">
        <w:r w:rsidR="00C968C9">
          <w:rPr>
            <w:lang w:eastAsia="zh-CN"/>
          </w:rPr>
          <w:t>.</w:t>
        </w:r>
      </w:ins>
      <w:del w:id="27" w:author="Ulrich Wiehe" w:date="2020-09-30T13:18:00Z">
        <w:r w:rsidRPr="006276FC" w:rsidDel="00C968C9">
          <w:rPr>
            <w:lang w:eastAsia="zh-CN"/>
          </w:rPr>
          <w:delText>, or</w:delText>
        </w:r>
      </w:del>
    </w:p>
    <w:p w14:paraId="652E490D" w14:textId="2F989F50" w:rsidR="005442DF" w:rsidRPr="006276FC" w:rsidDel="00C968C9" w:rsidRDefault="005442DF" w:rsidP="005442DF">
      <w:pPr>
        <w:pStyle w:val="B10"/>
        <w:rPr>
          <w:del w:id="28" w:author="Ulrich Wiehe" w:date="2020-09-30T13:18:00Z"/>
          <w:lang w:eastAsia="zh-CN"/>
        </w:rPr>
      </w:pPr>
      <w:del w:id="29" w:author="Ulrich Wiehe" w:date="2020-09-30T13:18:00Z">
        <w:r w:rsidRPr="006276FC" w:rsidDel="00C968C9">
          <w:rPr>
            <w:lang w:eastAsia="zh-CN"/>
          </w:rPr>
          <w:delText>-</w:delText>
        </w:r>
        <w:r w:rsidRPr="006276FC" w:rsidDel="00C968C9">
          <w:rPr>
            <w:lang w:eastAsia="zh-CN"/>
          </w:rPr>
          <w:tab/>
          <w:delText>the location of the served subscriber in the AMF (for 3GPP access) if the requested domain is PS and the requested nodes is AMF</w:delText>
        </w:r>
        <w:r w:rsidRPr="006276FC" w:rsidDel="00C968C9">
          <w:rPr>
            <w:rFonts w:hint="eastAsia"/>
            <w:lang w:eastAsia="zh-CN"/>
          </w:rPr>
          <w:delText>.</w:delText>
        </w:r>
      </w:del>
    </w:p>
    <w:p w14:paraId="3BB576BA" w14:textId="506F5D51" w:rsidR="005442DF" w:rsidRPr="006276FC" w:rsidRDefault="005442DF" w:rsidP="005442DF">
      <w:pPr>
        <w:rPr>
          <w:lang w:eastAsia="zh-CN"/>
        </w:rPr>
      </w:pPr>
      <w:r w:rsidRPr="006276FC">
        <w:t xml:space="preserve">If the HSS has to communicate with the MSC/VLR or SGSN and/or MME </w:t>
      </w:r>
      <w:r w:rsidRPr="006276FC">
        <w:rPr>
          <w:rFonts w:hint="eastAsia"/>
          <w:lang w:eastAsia="zh-CN"/>
        </w:rPr>
        <w:t xml:space="preserve">and/or 3GPP AAA Server </w:t>
      </w:r>
      <w:ins w:id="30" w:author="Ulrich Wiehe" w:date="2020-09-30T13:19:00Z">
        <w:r w:rsidR="00C968C9">
          <w:rPr>
            <w:lang w:eastAsia="zh-CN"/>
          </w:rPr>
          <w:t xml:space="preserve">and/or </w:t>
        </w:r>
      </w:ins>
      <w:ins w:id="31" w:author="Ulrich Wiehe v1" w:date="2020-11-10T09:49:00Z">
        <w:r w:rsidR="00652BDD">
          <w:rPr>
            <w:lang w:eastAsia="zh-CN"/>
          </w:rPr>
          <w:t xml:space="preserve">the HSS/UDM has to communicate with the </w:t>
        </w:r>
      </w:ins>
      <w:ins w:id="32" w:author="Ulrich Wiehe" w:date="2020-09-30T13:19:00Z">
        <w:r w:rsidR="00C968C9">
          <w:rPr>
            <w:lang w:eastAsia="zh-CN"/>
          </w:rPr>
          <w:t xml:space="preserve">AMF </w:t>
        </w:r>
      </w:ins>
      <w:r w:rsidRPr="006276FC">
        <w:t xml:space="preserve">to retrieve location information, </w:t>
      </w:r>
      <w:ins w:id="33" w:author="Ulrich Wiehe v1" w:date="2020-11-10T09:50:00Z">
        <w:r w:rsidR="00652BDD">
          <w:t>the HSS</w:t>
        </w:r>
      </w:ins>
      <w:del w:id="34" w:author="Ulrich Wiehe v1" w:date="2020-11-10T09:50:00Z">
        <w:r w:rsidRPr="006276FC" w:rsidDel="00652BDD">
          <w:delText>it</w:delText>
        </w:r>
      </w:del>
      <w:r w:rsidRPr="006276FC">
        <w:t xml:space="preserve"> shall make use of the service MAP-PROVIDE-SUBSCRIBER-INFO or S</w:t>
      </w:r>
      <w:smartTag w:uri="urn:schemas-microsoft-com:office:smarttags" w:element="chmetcnv">
        <w:smartTagPr>
          <w:attr w:name="TCSC" w:val="0"/>
          <w:attr w:name="NumberType" w:val="1"/>
          <w:attr w:name="Negative" w:val="False"/>
          <w:attr w:name="HasSpace" w:val="False"/>
          <w:attr w:name="SourceValue" w:val="6"/>
          <w:attr w:name="UnitName" w:val="a"/>
        </w:smartTagPr>
        <w:r w:rsidRPr="006276FC">
          <w:t>6a</w:t>
        </w:r>
      </w:smartTag>
      <w:r w:rsidRPr="006276FC">
        <w:rPr>
          <w:rFonts w:hint="eastAsia"/>
          <w:lang w:eastAsia="zh-CN"/>
        </w:rPr>
        <w:t>/S6d</w:t>
      </w:r>
      <w:r w:rsidRPr="006276FC">
        <w:t>-IDR</w:t>
      </w:r>
      <w:r w:rsidRPr="006276FC">
        <w:rPr>
          <w:rFonts w:hint="eastAsia"/>
          <w:lang w:eastAsia="zh-CN"/>
        </w:rPr>
        <w:t xml:space="preserve"> or SWx-PPR</w:t>
      </w:r>
      <w:ins w:id="35" w:author="Ulrich Wiehe" w:date="2020-09-30T13:19:00Z">
        <w:r w:rsidR="00C968C9">
          <w:rPr>
            <w:lang w:eastAsia="zh-CN"/>
          </w:rPr>
          <w:t xml:space="preserve"> </w:t>
        </w:r>
      </w:ins>
      <w:ins w:id="36" w:author="Ulrich Wiehe v1" w:date="2020-11-10T09:50:00Z">
        <w:r w:rsidR="00652BDD">
          <w:rPr>
            <w:lang w:eastAsia="zh-CN"/>
          </w:rPr>
          <w:t>and /</w:t>
        </w:r>
      </w:ins>
      <w:ins w:id="37" w:author="Ulrich Wiehe" w:date="2020-09-30T13:19:00Z">
        <w:r w:rsidR="00C968C9">
          <w:rPr>
            <w:lang w:eastAsia="zh-CN"/>
          </w:rPr>
          <w:t xml:space="preserve">or </w:t>
        </w:r>
      </w:ins>
      <w:ins w:id="38" w:author="Ulrich Wiehe v1" w:date="2020-11-10T09:50:00Z">
        <w:r w:rsidR="00652BDD">
          <w:rPr>
            <w:lang w:eastAsia="zh-CN"/>
          </w:rPr>
          <w:t xml:space="preserve">the HSS/UDM shall make use of </w:t>
        </w:r>
      </w:ins>
      <w:ins w:id="39" w:author="Ulrich Wiehe v1" w:date="2020-11-10T10:00:00Z">
        <w:r w:rsidR="008E799B">
          <w:rPr>
            <w:lang w:eastAsia="zh-CN"/>
          </w:rPr>
          <w:t xml:space="preserve">the </w:t>
        </w:r>
      </w:ins>
      <w:ins w:id="40" w:author="Ulrich Wiehe" w:date="2020-09-30T13:19:00Z">
        <w:r w:rsidR="00C968C9">
          <w:rPr>
            <w:lang w:eastAsia="zh-CN"/>
          </w:rPr>
          <w:t>Namf</w:t>
        </w:r>
      </w:ins>
      <w:ins w:id="41" w:author="Ulrich Wiehe" w:date="2020-09-30T13:22:00Z">
        <w:r w:rsidR="0023289E">
          <w:rPr>
            <w:lang w:eastAsia="zh-CN"/>
          </w:rPr>
          <w:t>-EventExposure</w:t>
        </w:r>
      </w:ins>
      <w:ins w:id="42" w:author="Ulrich Wiehe v1" w:date="2020-11-10T10:00:00Z">
        <w:r w:rsidR="008E799B">
          <w:rPr>
            <w:lang w:eastAsia="zh-CN"/>
          </w:rPr>
          <w:t xml:space="preserve"> service</w:t>
        </w:r>
      </w:ins>
      <w:bookmarkStart w:id="43" w:name="_GoBack"/>
      <w:bookmarkEnd w:id="43"/>
      <w:r w:rsidRPr="006276FC">
        <w:rPr>
          <w:rFonts w:hint="eastAsia"/>
          <w:lang w:eastAsia="zh-CN"/>
        </w:rPr>
        <w:t>. T</w:t>
      </w:r>
      <w:r w:rsidRPr="006276FC">
        <w:t xml:space="preserve">his information element </w:t>
      </w:r>
      <w:r w:rsidRPr="006276FC">
        <w:rPr>
          <w:rFonts w:hint="eastAsia"/>
          <w:lang w:eastAsia="zh-CN"/>
        </w:rPr>
        <w:t xml:space="preserve">shall </w:t>
      </w:r>
      <w:r w:rsidRPr="006276FC">
        <w:t>contain</w:t>
      </w:r>
      <w:r w:rsidRPr="006276FC">
        <w:rPr>
          <w:rFonts w:hint="eastAsia"/>
          <w:lang w:eastAsia="zh-CN"/>
        </w:rPr>
        <w:t xml:space="preserve"> the location information as received from the access nodes</w:t>
      </w:r>
      <w:r w:rsidRPr="006276FC">
        <w:rPr>
          <w:lang w:eastAsia="zh-CN"/>
        </w:rPr>
        <w:t>.</w:t>
      </w:r>
    </w:p>
    <w:p w14:paraId="3B9892D7" w14:textId="4F72D827" w:rsidR="005442DF" w:rsidRPr="006276FC" w:rsidRDefault="005442DF" w:rsidP="005442DF">
      <w:pPr>
        <w:rPr>
          <w:lang w:eastAsia="zh-CN"/>
        </w:rPr>
      </w:pPr>
      <w:r w:rsidRPr="006276FC">
        <w:rPr>
          <w:lang w:eastAsia="zh-CN"/>
        </w:rPr>
        <w:t>If the HSS</w:t>
      </w:r>
      <w:ins w:id="44" w:author="Ulrich Wiehe v1" w:date="2020-11-10T09:51:00Z">
        <w:r w:rsidR="00652BDD">
          <w:rPr>
            <w:lang w:eastAsia="zh-CN"/>
          </w:rPr>
          <w:t xml:space="preserve"> or HSS/UDM</w:t>
        </w:r>
      </w:ins>
      <w:r w:rsidRPr="006276FC">
        <w:rPr>
          <w:lang w:eastAsia="zh-CN"/>
        </w:rPr>
        <w:t xml:space="preserve"> cannot communicate with the VLR or SGSN or MME</w:t>
      </w:r>
      <w:ins w:id="45" w:author="Ulrich Wiehe" w:date="2020-09-30T13:22:00Z">
        <w:r w:rsidR="0023289E">
          <w:rPr>
            <w:lang w:eastAsia="zh-CN"/>
          </w:rPr>
          <w:t xml:space="preserve"> or AMF</w:t>
        </w:r>
      </w:ins>
      <w:r w:rsidRPr="006276FC">
        <w:rPr>
          <w:lang w:eastAsia="zh-CN"/>
        </w:rPr>
        <w:t xml:space="preserve"> (e.g., because the UE is purged), or if the HSS</w:t>
      </w:r>
      <w:ins w:id="46" w:author="Ulrich Wiehe v1" w:date="2020-11-10T09:52:00Z">
        <w:r w:rsidR="00652BDD">
          <w:rPr>
            <w:lang w:eastAsia="zh-CN"/>
          </w:rPr>
          <w:t xml:space="preserve"> or HSS/UDM</w:t>
        </w:r>
      </w:ins>
      <w:r w:rsidRPr="006276FC">
        <w:rPr>
          <w:lang w:eastAsia="zh-CN"/>
        </w:rPr>
        <w:t xml:space="preserve"> cannot retrieve the location information from the serving nodes because they do not support such feature, the HSS shall provide locally stored location information if available (e.g., serving node name, Visited PLMN ID) received in a previous Update Location message, and the last known UE's location if available e.g. as received in the Purge message from VLR or SGSN or MME</w:t>
      </w:r>
      <w:ins w:id="47" w:author="Ulrich Wiehe" w:date="2020-09-30T13:23:00Z">
        <w:r w:rsidR="0023289E">
          <w:rPr>
            <w:lang w:eastAsia="zh-CN"/>
          </w:rPr>
          <w:t xml:space="preserve"> or AMF</w:t>
        </w:r>
      </w:ins>
      <w:r w:rsidRPr="006276FC">
        <w:rPr>
          <w:lang w:eastAsia="zh-CN"/>
        </w:rPr>
        <w:t>.</w:t>
      </w:r>
    </w:p>
    <w:p w14:paraId="674610B4" w14:textId="1C286681" w:rsidR="005442DF" w:rsidRPr="006276FC" w:rsidRDefault="005442DF" w:rsidP="005442DF">
      <w:r w:rsidRPr="006276FC">
        <w:t xml:space="preserve">If the Serving Node Indication was present in the request, the location information shall contain the serving node address(es) as stored in the HSS, according to the requested domain and the requested nodes (if received). Other location information may be absent, in order to eliminate unnecessary communication with the MSC/VLR or SGSN and/or MME </w:t>
      </w:r>
      <w:r w:rsidRPr="006276FC">
        <w:rPr>
          <w:rFonts w:hint="eastAsia"/>
          <w:lang w:eastAsia="zh-CN"/>
        </w:rPr>
        <w:t xml:space="preserve">and/or 3GPP AAA Server </w:t>
      </w:r>
      <w:ins w:id="48" w:author="Ulrich Wiehe" w:date="2020-09-30T13:23:00Z">
        <w:r w:rsidR="0023289E">
          <w:rPr>
            <w:lang w:eastAsia="zh-CN"/>
          </w:rPr>
          <w:t>and/or AMF</w:t>
        </w:r>
      </w:ins>
      <w:ins w:id="49" w:author="Ulrich Wiehe" w:date="2020-09-30T13:24:00Z">
        <w:r w:rsidR="0023289E">
          <w:rPr>
            <w:lang w:eastAsia="zh-CN"/>
          </w:rPr>
          <w:t xml:space="preserve"> </w:t>
        </w:r>
      </w:ins>
      <w:r w:rsidRPr="006276FC">
        <w:t>when the AS does not require these information elements.</w:t>
      </w:r>
    </w:p>
    <w:p w14:paraId="05FBB7FD" w14:textId="77777777" w:rsidR="005442DF" w:rsidRPr="006276FC" w:rsidRDefault="005442DF" w:rsidP="005442DF">
      <w:r w:rsidRPr="006276FC">
        <w:t>For both Location Information for CS and Location Information for GPRS, the considerations described in 3GPP TS 23.078 [14] apply.</w:t>
      </w:r>
    </w:p>
    <w:p w14:paraId="5965A3F7" w14:textId="228A1C25" w:rsidR="005442DF" w:rsidRPr="006B5418" w:rsidRDefault="005442DF" w:rsidP="005442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485ADC9A" w14:textId="618E30DF" w:rsidR="005442DF" w:rsidRDefault="005442DF" w:rsidP="009178AD"/>
    <w:p w14:paraId="26F5C8DC" w14:textId="77777777" w:rsidR="005442DF" w:rsidRPr="006276FC" w:rsidRDefault="005442DF" w:rsidP="009178AD"/>
    <w:bookmarkEnd w:id="5"/>
    <w:sectPr w:rsidR="005442DF" w:rsidRPr="006276FC" w:rsidSect="005442DF">
      <w:headerReference w:type="default" r:id="rId23"/>
      <w:footerReference w:type="defaul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DEF73" w14:textId="77777777" w:rsidR="00111686" w:rsidRDefault="00111686">
      <w:r>
        <w:separator/>
      </w:r>
    </w:p>
  </w:endnote>
  <w:endnote w:type="continuationSeparator" w:id="0">
    <w:p w14:paraId="54F3B684" w14:textId="77777777" w:rsidR="00111686" w:rsidRDefault="0011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A076" w14:textId="77777777" w:rsidR="00652BDD" w:rsidRDefault="00652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0EAF0" w14:textId="77777777" w:rsidR="00652BDD" w:rsidRDefault="00652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A5618" w14:textId="77777777" w:rsidR="00652BDD" w:rsidRDefault="00652B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294" w14:textId="77777777" w:rsidR="009C6C63" w:rsidRDefault="009C6C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30BE3" w14:textId="77777777" w:rsidR="00111686" w:rsidRDefault="00111686">
      <w:r>
        <w:separator/>
      </w:r>
    </w:p>
  </w:footnote>
  <w:footnote w:type="continuationSeparator" w:id="0">
    <w:p w14:paraId="28EA7D30" w14:textId="77777777" w:rsidR="00111686" w:rsidRDefault="00111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6923" w14:textId="77777777" w:rsidR="005442DF" w:rsidRDefault="005442D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1438" w14:textId="77777777" w:rsidR="00652BDD" w:rsidRDefault="00652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05D8" w14:textId="77777777" w:rsidR="00652BDD" w:rsidRDefault="00652B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6CD8" w14:textId="2ECDA558" w:rsidR="009C6C63" w:rsidRDefault="009C6C6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799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D6181" w14:textId="77777777" w:rsidR="009C6C63" w:rsidRDefault="009C6C6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2D24CD5" w14:textId="5181C7DA" w:rsidR="009C6C63" w:rsidRDefault="009C6C6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799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8DA5F58" w14:textId="77777777" w:rsidR="009C6C63" w:rsidRDefault="009C6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BD286C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A4029"/>
    <w:multiLevelType w:val="hybridMultilevel"/>
    <w:tmpl w:val="90466AEE"/>
    <w:lvl w:ilvl="0" w:tplc="A58678E6">
      <w:start w:val="3"/>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3C7076"/>
    <w:multiLevelType w:val="hybridMultilevel"/>
    <w:tmpl w:val="780A942A"/>
    <w:lvl w:ilvl="0" w:tplc="12521AC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4DA4321"/>
    <w:multiLevelType w:val="hybridMultilevel"/>
    <w:tmpl w:val="87FC4860"/>
    <w:lvl w:ilvl="0" w:tplc="E424F368">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0C15FE7"/>
    <w:multiLevelType w:val="multilevel"/>
    <w:tmpl w:val="B62668A0"/>
    <w:lvl w:ilvl="0">
      <w:start w:val="1"/>
      <w:numFmt w:val="bullet"/>
      <w:pStyle w:val="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37A97"/>
    <w:multiLevelType w:val="hybridMultilevel"/>
    <w:tmpl w:val="70E6C6AC"/>
    <w:lvl w:ilvl="0" w:tplc="CDF241EC">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367797E"/>
    <w:multiLevelType w:val="hybridMultilevel"/>
    <w:tmpl w:val="7AF6A146"/>
    <w:lvl w:ilvl="0" w:tplc="68528EF2">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15:restartNumberingAfterBreak="0">
    <w:nsid w:val="20D42C2E"/>
    <w:multiLevelType w:val="hybridMultilevel"/>
    <w:tmpl w:val="90C66818"/>
    <w:lvl w:ilvl="0" w:tplc="80FCC888">
      <w:numFmt w:val="bullet"/>
      <w:lvlText w:val="-"/>
      <w:lvlJc w:val="left"/>
      <w:pPr>
        <w:tabs>
          <w:tab w:val="num" w:pos="927"/>
        </w:tabs>
        <w:ind w:left="927" w:hanging="360"/>
      </w:pPr>
      <w:rPr>
        <w:rFonts w:ascii="Times New Roman" w:eastAsia="Times New Roman" w:hAnsi="Times New Roman" w:cs="Times New Roman"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9F978E9"/>
    <w:multiLevelType w:val="multilevel"/>
    <w:tmpl w:val="9C7E1708"/>
    <w:lvl w:ilvl="0">
      <w:start w:val="1"/>
      <w:numFmt w:val="bullet"/>
      <w:pStyle w:val="B1"/>
      <w:lvlText w:val=""/>
      <w:lvlJc w:val="left"/>
      <w:pPr>
        <w:tabs>
          <w:tab w:val="num" w:pos="644"/>
        </w:tabs>
        <w:ind w:left="568" w:hanging="284"/>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D46BC8"/>
    <w:multiLevelType w:val="hybridMultilevel"/>
    <w:tmpl w:val="1C4E330A"/>
    <w:lvl w:ilvl="0" w:tplc="A398A158">
      <w:start w:val="3"/>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0E87292"/>
    <w:multiLevelType w:val="hybridMultilevel"/>
    <w:tmpl w:val="18E6956E"/>
    <w:lvl w:ilvl="0" w:tplc="A71ECB98">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5C80964"/>
    <w:multiLevelType w:val="multilevel"/>
    <w:tmpl w:val="08700742"/>
    <w:lvl w:ilvl="0">
      <w:start w:val="1"/>
      <w:numFmt w:val="decimal"/>
      <w:pStyle w:val="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73B1F39"/>
    <w:multiLevelType w:val="singleLevel"/>
    <w:tmpl w:val="B7142820"/>
    <w:lvl w:ilvl="0">
      <w:start w:val="1"/>
      <w:numFmt w:val="bullet"/>
      <w:lvlText w:val=""/>
      <w:lvlJc w:val="left"/>
      <w:pPr>
        <w:tabs>
          <w:tab w:val="num" w:pos="360"/>
        </w:tabs>
        <w:ind w:left="357" w:hanging="357"/>
      </w:pPr>
      <w:rPr>
        <w:rFonts w:ascii="Symbol" w:hAnsi="Symbol" w:hint="default"/>
      </w:rPr>
    </w:lvl>
  </w:abstractNum>
  <w:abstractNum w:abstractNumId="15" w15:restartNumberingAfterBreak="0">
    <w:nsid w:val="446C2601"/>
    <w:multiLevelType w:val="hybridMultilevel"/>
    <w:tmpl w:val="30EC464C"/>
    <w:lvl w:ilvl="0" w:tplc="8C62261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7FE2912"/>
    <w:multiLevelType w:val="hybridMultilevel"/>
    <w:tmpl w:val="5FACB9E4"/>
    <w:lvl w:ilvl="0" w:tplc="2F5643B2">
      <w:start w:val="7"/>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C49499C"/>
    <w:multiLevelType w:val="multilevel"/>
    <w:tmpl w:val="9382783A"/>
    <w:lvl w:ilvl="0">
      <w:start w:val="1"/>
      <w:numFmt w:val="upperLetter"/>
      <w:lvlText w:val="%1.0"/>
      <w:lvlJc w:val="left"/>
      <w:pPr>
        <w:tabs>
          <w:tab w:val="num" w:pos="720"/>
        </w:tabs>
        <w:ind w:left="720" w:hanging="720"/>
      </w:pPr>
    </w:lvl>
    <w:lvl w:ilvl="1">
      <w:start w:val="1"/>
      <w:numFmt w:val="decimal"/>
      <w:pStyle w:val="AppendixHeading2"/>
      <w:lvlText w:val="%1.%2"/>
      <w:lvlJc w:val="left"/>
      <w:pPr>
        <w:tabs>
          <w:tab w:val="num" w:pos="576"/>
        </w:tabs>
        <w:ind w:left="576" w:hanging="576"/>
      </w:pPr>
    </w:lvl>
    <w:lvl w:ilvl="2">
      <w:start w:val="1"/>
      <w:numFmt w:val="decimal"/>
      <w:lvlRestart w:val="0"/>
      <w:suff w:val="space"/>
      <w:lvlText w:val="%1.%2.%3"/>
      <w:lvlJc w:val="left"/>
      <w:pPr>
        <w:ind w:left="864" w:hanging="864"/>
      </w:pPr>
    </w:lvl>
    <w:lvl w:ilvl="3">
      <w:start w:val="1"/>
      <w:numFmt w:val="decimal"/>
      <w:lvlText w:val="%1.%2.%3.%4"/>
      <w:lvlJc w:val="left"/>
      <w:pPr>
        <w:tabs>
          <w:tab w:val="num" w:pos="1080"/>
        </w:tabs>
        <w:ind w:left="1080" w:hanging="108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F2D3CBA"/>
    <w:multiLevelType w:val="multilevel"/>
    <w:tmpl w:val="796EED1C"/>
    <w:lvl w:ilvl="0">
      <w:start w:val="1"/>
      <w:numFmt w:val="lowerLetter"/>
      <w:pStyle w:val="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60FE3689"/>
    <w:multiLevelType w:val="hybridMultilevel"/>
    <w:tmpl w:val="AC68C338"/>
    <w:lvl w:ilvl="0" w:tplc="3294AD02">
      <w:start w:val="3"/>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66CA27DC"/>
    <w:multiLevelType w:val="hybridMultilevel"/>
    <w:tmpl w:val="96BAEC22"/>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DA6795"/>
    <w:multiLevelType w:val="hybridMultilevel"/>
    <w:tmpl w:val="1DCED504"/>
    <w:lvl w:ilvl="0" w:tplc="064843BE">
      <w:start w:val="7"/>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156C54"/>
    <w:multiLevelType w:val="multilevel"/>
    <w:tmpl w:val="509E308C"/>
    <w:lvl w:ilvl="0">
      <w:start w:val="1"/>
      <w:numFmt w:val="bullet"/>
      <w:pStyle w:val="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1"/>
  </w:num>
  <w:num w:numId="5">
    <w:abstractNumId w:val="10"/>
  </w:num>
  <w:num w:numId="6">
    <w:abstractNumId w:val="23"/>
  </w:num>
  <w:num w:numId="7">
    <w:abstractNumId w:val="6"/>
  </w:num>
  <w:num w:numId="8">
    <w:abstractNumId w:val="13"/>
  </w:num>
  <w:num w:numId="9">
    <w:abstractNumId w:val="18"/>
  </w:num>
  <w:num w:numId="10">
    <w:abstractNumId w:val="17"/>
  </w:num>
  <w:num w:numId="11">
    <w:abstractNumId w:val="14"/>
  </w:num>
  <w:num w:numId="12">
    <w:abstractNumId w:val="20"/>
  </w:num>
  <w:num w:numId="13">
    <w:abstractNumId w:val="22"/>
  </w:num>
  <w:num w:numId="14">
    <w:abstractNumId w:val="11"/>
  </w:num>
  <w:num w:numId="15">
    <w:abstractNumId w:val="8"/>
  </w:num>
  <w:num w:numId="16">
    <w:abstractNumId w:val="7"/>
  </w:num>
  <w:num w:numId="17">
    <w:abstractNumId w:val="19"/>
  </w:num>
  <w:num w:numId="18">
    <w:abstractNumId w:val="5"/>
  </w:num>
  <w:num w:numId="19">
    <w:abstractNumId w:val="9"/>
  </w:num>
  <w:num w:numId="20">
    <w:abstractNumId w:val="16"/>
  </w:num>
  <w:num w:numId="21">
    <w:abstractNumId w:val="4"/>
  </w:num>
  <w:num w:numId="22">
    <w:abstractNumId w:val="2"/>
  </w:num>
  <w:num w:numId="23">
    <w:abstractNumId w:val="15"/>
  </w:num>
  <w:num w:numId="24">
    <w:abstractNumId w:val="12"/>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97BD0"/>
    <w:rsid w:val="000C47C3"/>
    <w:rsid w:val="000D58AB"/>
    <w:rsid w:val="00111686"/>
    <w:rsid w:val="00133525"/>
    <w:rsid w:val="001A4C42"/>
    <w:rsid w:val="001A7420"/>
    <w:rsid w:val="001B6637"/>
    <w:rsid w:val="001C21C3"/>
    <w:rsid w:val="001D02C2"/>
    <w:rsid w:val="001F0C1D"/>
    <w:rsid w:val="001F1132"/>
    <w:rsid w:val="001F168B"/>
    <w:rsid w:val="0023289E"/>
    <w:rsid w:val="002347A2"/>
    <w:rsid w:val="002675F0"/>
    <w:rsid w:val="002B6339"/>
    <w:rsid w:val="002E00EE"/>
    <w:rsid w:val="003172DC"/>
    <w:rsid w:val="0035462D"/>
    <w:rsid w:val="003765B8"/>
    <w:rsid w:val="003C3971"/>
    <w:rsid w:val="00423334"/>
    <w:rsid w:val="004345EC"/>
    <w:rsid w:val="00465515"/>
    <w:rsid w:val="004D3578"/>
    <w:rsid w:val="004E213A"/>
    <w:rsid w:val="004F0988"/>
    <w:rsid w:val="004F3340"/>
    <w:rsid w:val="0052629E"/>
    <w:rsid w:val="0053388B"/>
    <w:rsid w:val="00535773"/>
    <w:rsid w:val="00543E6C"/>
    <w:rsid w:val="005442DF"/>
    <w:rsid w:val="00561A19"/>
    <w:rsid w:val="00565087"/>
    <w:rsid w:val="00597B11"/>
    <w:rsid w:val="005D2E01"/>
    <w:rsid w:val="005D7526"/>
    <w:rsid w:val="005E4BB2"/>
    <w:rsid w:val="00602AEA"/>
    <w:rsid w:val="00614FDF"/>
    <w:rsid w:val="0063543D"/>
    <w:rsid w:val="00647114"/>
    <w:rsid w:val="00652BDD"/>
    <w:rsid w:val="006A323F"/>
    <w:rsid w:val="006B30D0"/>
    <w:rsid w:val="006C3D95"/>
    <w:rsid w:val="006E5C86"/>
    <w:rsid w:val="00701116"/>
    <w:rsid w:val="00713C44"/>
    <w:rsid w:val="00734A5B"/>
    <w:rsid w:val="0074026F"/>
    <w:rsid w:val="007429F6"/>
    <w:rsid w:val="00744417"/>
    <w:rsid w:val="00744E76"/>
    <w:rsid w:val="00774DA4"/>
    <w:rsid w:val="00781F0F"/>
    <w:rsid w:val="007B600E"/>
    <w:rsid w:val="007D67D0"/>
    <w:rsid w:val="007F0F4A"/>
    <w:rsid w:val="008028A4"/>
    <w:rsid w:val="00830747"/>
    <w:rsid w:val="008768CA"/>
    <w:rsid w:val="008C384C"/>
    <w:rsid w:val="008E799B"/>
    <w:rsid w:val="0090271F"/>
    <w:rsid w:val="00902E23"/>
    <w:rsid w:val="009114D7"/>
    <w:rsid w:val="0091348E"/>
    <w:rsid w:val="009178AD"/>
    <w:rsid w:val="00917CCB"/>
    <w:rsid w:val="00942EC2"/>
    <w:rsid w:val="009C6C63"/>
    <w:rsid w:val="009F37B7"/>
    <w:rsid w:val="00A10F02"/>
    <w:rsid w:val="00A164B4"/>
    <w:rsid w:val="00A26956"/>
    <w:rsid w:val="00A27486"/>
    <w:rsid w:val="00A53724"/>
    <w:rsid w:val="00A55BE6"/>
    <w:rsid w:val="00A56066"/>
    <w:rsid w:val="00A73129"/>
    <w:rsid w:val="00A82346"/>
    <w:rsid w:val="00A92BA1"/>
    <w:rsid w:val="00A93171"/>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968C9"/>
    <w:rsid w:val="00CA3D0C"/>
    <w:rsid w:val="00D015B6"/>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D4689"/>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8193"/>
    <o:shapelayout v:ext="edit">
      <o:idmap v:ext="edit" data="1"/>
    </o:shapelayout>
  </w:shapeDefaults>
  <w:decimalSymbol w:val=","/>
  <w:listSeparator w:val=";"/>
  <w14:docId w14:val="553542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1,h1,1st level,õberschrift 1,l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õberschrift 2,UNDERRUBRIK 1-2,H2-Heading 2,2,Header 2,l2,Header2,22,heading2,list2,A,A.B.C.,list 2,Heading2,Heading Indent No L2,R2,heading 2,H21,E2,Chapter Title,h 2,section,†berschrift 2"/>
    <w:basedOn w:val="Heading1"/>
    <w:next w:val="Normal"/>
    <w:qFormat/>
    <w:pPr>
      <w:pBdr>
        <w:top w:val="none" w:sz="0" w:space="0" w:color="auto"/>
      </w:pBdr>
      <w:spacing w:before="180"/>
      <w:outlineLvl w:val="1"/>
    </w:pPr>
    <w:rPr>
      <w:sz w:val="32"/>
    </w:rPr>
  </w:style>
  <w:style w:type="paragraph" w:styleId="Heading3">
    <w:name w:val="heading 3"/>
    <w:aliases w:val="h3,H3,Underrubrik2,H3-Heading 3,3,l3.3,l3,list 3,list3,subhead,Heading3,1.,Heading No. L3,E3,Heading Three,h 3,3rd level,heading 3,RFQ2,Titolo Sotto/Sottosezione,no break,h31,OdsKap3,OdsKap3Überschrift,CT,3 bullet,b,Second,SECOND,3 Ggbullet"/>
    <w:basedOn w:val="Heading2"/>
    <w:next w:val="Normal"/>
    <w:qFormat/>
    <w:pPr>
      <w:spacing w:before="120"/>
      <w:outlineLvl w:val="2"/>
    </w:pPr>
    <w:rPr>
      <w:sz w:val="28"/>
    </w:rPr>
  </w:style>
  <w:style w:type="paragraph" w:styleId="Heading4">
    <w:name w:val="heading 4"/>
    <w:aliases w:val="H4,h4,4,H4-Heading 4,a.,Heading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aliases w:val="Annex"/>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pPr>
      <w:ind w:left="851" w:hanging="284"/>
    </w:pPr>
  </w:style>
  <w:style w:type="paragraph" w:customStyle="1" w:styleId="B30">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Bullet">
    <w:name w:val="List Bullet"/>
    <w:basedOn w:val="List"/>
    <w:rsid w:val="009178AD"/>
    <w:pPr>
      <w:overflowPunct w:val="0"/>
      <w:autoSpaceDE w:val="0"/>
      <w:autoSpaceDN w:val="0"/>
      <w:adjustRightInd w:val="0"/>
      <w:ind w:left="568" w:hanging="284"/>
      <w:contextualSpacing w:val="0"/>
      <w:textAlignment w:val="baseline"/>
    </w:pPr>
    <w:rPr>
      <w:lang w:eastAsia="en-GB"/>
    </w:rPr>
  </w:style>
  <w:style w:type="paragraph" w:styleId="List">
    <w:name w:val="List"/>
    <w:basedOn w:val="Normal"/>
    <w:rsid w:val="009178AD"/>
    <w:pPr>
      <w:ind w:left="283" w:hanging="283"/>
      <w:contextualSpacing/>
    </w:pPr>
  </w:style>
  <w:style w:type="paragraph" w:styleId="Index2">
    <w:name w:val="index 2"/>
    <w:basedOn w:val="Index1"/>
    <w:rsid w:val="009178AD"/>
    <w:pPr>
      <w:ind w:left="284"/>
    </w:pPr>
  </w:style>
  <w:style w:type="paragraph" w:styleId="Index1">
    <w:name w:val="index 1"/>
    <w:basedOn w:val="Normal"/>
    <w:rsid w:val="009178AD"/>
    <w:pPr>
      <w:keepLines/>
      <w:overflowPunct w:val="0"/>
      <w:autoSpaceDE w:val="0"/>
      <w:autoSpaceDN w:val="0"/>
      <w:adjustRightInd w:val="0"/>
      <w:spacing w:after="0"/>
      <w:textAlignment w:val="baseline"/>
    </w:pPr>
    <w:rPr>
      <w:lang w:eastAsia="en-GB"/>
    </w:rPr>
  </w:style>
  <w:style w:type="paragraph" w:styleId="ListNumber2">
    <w:name w:val="List Number 2"/>
    <w:basedOn w:val="ListNumber"/>
    <w:rsid w:val="009178AD"/>
    <w:pPr>
      <w:ind w:left="851"/>
    </w:pPr>
  </w:style>
  <w:style w:type="paragraph" w:styleId="ListNumber">
    <w:name w:val="List Number"/>
    <w:basedOn w:val="List"/>
    <w:rsid w:val="009178AD"/>
    <w:pPr>
      <w:overflowPunct w:val="0"/>
      <w:autoSpaceDE w:val="0"/>
      <w:autoSpaceDN w:val="0"/>
      <w:adjustRightInd w:val="0"/>
      <w:ind w:left="568" w:hanging="284"/>
      <w:contextualSpacing w:val="0"/>
      <w:textAlignment w:val="baseline"/>
    </w:pPr>
    <w:rPr>
      <w:lang w:eastAsia="en-GB"/>
    </w:rPr>
  </w:style>
  <w:style w:type="character" w:styleId="FootnoteReference">
    <w:name w:val="footnote reference"/>
    <w:rsid w:val="009178AD"/>
    <w:rPr>
      <w:b/>
      <w:position w:val="6"/>
      <w:sz w:val="16"/>
    </w:rPr>
  </w:style>
  <w:style w:type="paragraph" w:styleId="FootnoteText">
    <w:name w:val="footnote text"/>
    <w:basedOn w:val="Normal"/>
    <w:link w:val="FootnoteTextChar"/>
    <w:rsid w:val="009178AD"/>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9178AD"/>
    <w:rPr>
      <w:sz w:val="16"/>
    </w:rPr>
  </w:style>
  <w:style w:type="paragraph" w:styleId="ListBullet2">
    <w:name w:val="List Bullet 2"/>
    <w:basedOn w:val="ListBullet"/>
    <w:rsid w:val="009178AD"/>
    <w:pPr>
      <w:ind w:left="851"/>
    </w:pPr>
  </w:style>
  <w:style w:type="paragraph" w:styleId="ListBullet3">
    <w:name w:val="List Bullet 3"/>
    <w:basedOn w:val="ListBullet2"/>
    <w:rsid w:val="009178AD"/>
    <w:pPr>
      <w:ind w:left="1135"/>
    </w:pPr>
  </w:style>
  <w:style w:type="paragraph" w:styleId="List2">
    <w:name w:val="List 2"/>
    <w:basedOn w:val="List"/>
    <w:rsid w:val="009178AD"/>
    <w:pPr>
      <w:overflowPunct w:val="0"/>
      <w:autoSpaceDE w:val="0"/>
      <w:autoSpaceDN w:val="0"/>
      <w:adjustRightInd w:val="0"/>
      <w:ind w:left="851" w:hanging="284"/>
      <w:contextualSpacing w:val="0"/>
      <w:textAlignment w:val="baseline"/>
    </w:pPr>
    <w:rPr>
      <w:lang w:eastAsia="en-GB"/>
    </w:rPr>
  </w:style>
  <w:style w:type="paragraph" w:styleId="List3">
    <w:name w:val="List 3"/>
    <w:basedOn w:val="List2"/>
    <w:rsid w:val="009178AD"/>
    <w:pPr>
      <w:ind w:left="1135"/>
    </w:pPr>
  </w:style>
  <w:style w:type="paragraph" w:styleId="List4">
    <w:name w:val="List 4"/>
    <w:basedOn w:val="List3"/>
    <w:rsid w:val="009178AD"/>
    <w:pPr>
      <w:ind w:left="1418"/>
    </w:pPr>
  </w:style>
  <w:style w:type="paragraph" w:styleId="List5">
    <w:name w:val="List 5"/>
    <w:basedOn w:val="List4"/>
    <w:rsid w:val="009178AD"/>
    <w:pPr>
      <w:ind w:left="1702"/>
    </w:pPr>
  </w:style>
  <w:style w:type="paragraph" w:styleId="ListBullet4">
    <w:name w:val="List Bullet 4"/>
    <w:basedOn w:val="ListBullet3"/>
    <w:rsid w:val="009178AD"/>
    <w:pPr>
      <w:ind w:left="1418"/>
    </w:pPr>
  </w:style>
  <w:style w:type="paragraph" w:styleId="ListBullet5">
    <w:name w:val="List Bullet 5"/>
    <w:basedOn w:val="ListBullet4"/>
    <w:rsid w:val="009178AD"/>
    <w:pPr>
      <w:ind w:left="1702"/>
    </w:pPr>
  </w:style>
  <w:style w:type="paragraph" w:customStyle="1" w:styleId="B3">
    <w:name w:val="B3+"/>
    <w:basedOn w:val="Normal"/>
    <w:rsid w:val="009178AD"/>
    <w:pPr>
      <w:numPr>
        <w:numId w:val="7"/>
      </w:numPr>
      <w:tabs>
        <w:tab w:val="clear" w:pos="927"/>
        <w:tab w:val="left" w:pos="1134"/>
      </w:tabs>
      <w:overflowPunct w:val="0"/>
      <w:autoSpaceDE w:val="0"/>
      <w:autoSpaceDN w:val="0"/>
      <w:adjustRightInd w:val="0"/>
      <w:ind w:left="1135" w:hanging="284"/>
      <w:textAlignment w:val="baseline"/>
    </w:pPr>
    <w:rPr>
      <w:lang w:eastAsia="en-GB"/>
    </w:rPr>
  </w:style>
  <w:style w:type="paragraph" w:customStyle="1" w:styleId="B1">
    <w:name w:val="B1+"/>
    <w:basedOn w:val="Normal"/>
    <w:rsid w:val="009178AD"/>
    <w:pPr>
      <w:numPr>
        <w:numId w:val="5"/>
      </w:numPr>
      <w:tabs>
        <w:tab w:val="clear" w:pos="644"/>
        <w:tab w:val="left" w:pos="567"/>
      </w:tabs>
      <w:overflowPunct w:val="0"/>
      <w:autoSpaceDE w:val="0"/>
      <w:autoSpaceDN w:val="0"/>
      <w:adjustRightInd w:val="0"/>
      <w:textAlignment w:val="baseline"/>
    </w:pPr>
    <w:rPr>
      <w:lang w:eastAsia="en-GB"/>
    </w:rPr>
  </w:style>
  <w:style w:type="paragraph" w:customStyle="1" w:styleId="B2">
    <w:name w:val="B2+"/>
    <w:basedOn w:val="Normal"/>
    <w:rsid w:val="009178AD"/>
    <w:pPr>
      <w:numPr>
        <w:numId w:val="6"/>
      </w:numPr>
      <w:tabs>
        <w:tab w:val="left" w:pos="851"/>
      </w:tabs>
      <w:overflowPunct w:val="0"/>
      <w:autoSpaceDE w:val="0"/>
      <w:autoSpaceDN w:val="0"/>
      <w:adjustRightInd w:val="0"/>
      <w:textAlignment w:val="baseline"/>
    </w:pPr>
    <w:rPr>
      <w:lang w:eastAsia="en-GB"/>
    </w:rPr>
  </w:style>
  <w:style w:type="paragraph" w:customStyle="1" w:styleId="BL">
    <w:name w:val="BL"/>
    <w:basedOn w:val="Normal"/>
    <w:rsid w:val="009178AD"/>
    <w:pPr>
      <w:numPr>
        <w:numId w:val="9"/>
      </w:numPr>
      <w:tabs>
        <w:tab w:val="clear" w:pos="360"/>
        <w:tab w:val="left" w:pos="851"/>
      </w:tabs>
      <w:overflowPunct w:val="0"/>
      <w:autoSpaceDE w:val="0"/>
      <w:autoSpaceDN w:val="0"/>
      <w:adjustRightInd w:val="0"/>
      <w:ind w:left="851"/>
      <w:textAlignment w:val="baseline"/>
    </w:pPr>
    <w:rPr>
      <w:lang w:eastAsia="en-GB"/>
    </w:rPr>
  </w:style>
  <w:style w:type="paragraph" w:customStyle="1" w:styleId="BN">
    <w:name w:val="BN"/>
    <w:basedOn w:val="Normal"/>
    <w:rsid w:val="009178AD"/>
    <w:pPr>
      <w:numPr>
        <w:numId w:val="8"/>
      </w:numPr>
      <w:tabs>
        <w:tab w:val="clear" w:pos="644"/>
        <w:tab w:val="left" w:pos="567"/>
      </w:tabs>
      <w:overflowPunct w:val="0"/>
      <w:autoSpaceDE w:val="0"/>
      <w:autoSpaceDN w:val="0"/>
      <w:adjustRightInd w:val="0"/>
      <w:ind w:left="568" w:hanging="284"/>
      <w:textAlignment w:val="baseline"/>
    </w:pPr>
    <w:rPr>
      <w:lang w:eastAsia="en-GB"/>
    </w:rPr>
  </w:style>
  <w:style w:type="paragraph" w:customStyle="1" w:styleId="AppendixHeading2">
    <w:name w:val="Appendix Heading 2"/>
    <w:basedOn w:val="Heading2"/>
    <w:next w:val="Normal"/>
    <w:rsid w:val="009178AD"/>
    <w:pPr>
      <w:numPr>
        <w:ilvl w:val="1"/>
        <w:numId w:val="10"/>
      </w:numPr>
      <w:overflowPunct w:val="0"/>
      <w:autoSpaceDE w:val="0"/>
      <w:autoSpaceDN w:val="0"/>
      <w:adjustRightInd w:val="0"/>
      <w:spacing w:before="240" w:after="240" w:line="280" w:lineRule="exact"/>
      <w:jc w:val="both"/>
      <w:textAlignment w:val="baseline"/>
    </w:pPr>
    <w:rPr>
      <w:b/>
      <w:kern w:val="28"/>
      <w:sz w:val="28"/>
      <w:lang w:val="en-US" w:eastAsia="en-GB"/>
    </w:rPr>
  </w:style>
  <w:style w:type="paragraph" w:customStyle="1" w:styleId="tac0">
    <w:name w:val="tac"/>
    <w:basedOn w:val="Normal"/>
    <w:rsid w:val="009178AD"/>
    <w:pPr>
      <w:spacing w:before="100" w:beforeAutospacing="1" w:after="100" w:afterAutospacing="1"/>
    </w:pPr>
    <w:rPr>
      <w:rFonts w:eastAsia="SimSun"/>
      <w:sz w:val="24"/>
      <w:szCs w:val="24"/>
      <w:lang w:val="en-US" w:eastAsia="zh-CN" w:bidi="he-IL"/>
    </w:rPr>
  </w:style>
  <w:style w:type="paragraph" w:styleId="CommentText">
    <w:name w:val="annotation text"/>
    <w:basedOn w:val="Normal"/>
    <w:link w:val="CommentTextChar"/>
    <w:rsid w:val="009178AD"/>
    <w:pPr>
      <w:overflowPunct w:val="0"/>
      <w:autoSpaceDE w:val="0"/>
      <w:autoSpaceDN w:val="0"/>
      <w:adjustRightInd w:val="0"/>
      <w:textAlignment w:val="baseline"/>
    </w:pPr>
    <w:rPr>
      <w:lang w:eastAsia="en-GB"/>
    </w:rPr>
  </w:style>
  <w:style w:type="character" w:customStyle="1" w:styleId="CommentTextChar">
    <w:name w:val="Comment Text Char"/>
    <w:basedOn w:val="DefaultParagraphFont"/>
    <w:link w:val="CommentText"/>
    <w:rsid w:val="009178AD"/>
  </w:style>
  <w:style w:type="paragraph" w:styleId="NormalIndent">
    <w:name w:val="Normal Indent"/>
    <w:basedOn w:val="Normal"/>
    <w:rsid w:val="009178AD"/>
    <w:pPr>
      <w:overflowPunct w:val="0"/>
      <w:autoSpaceDE w:val="0"/>
      <w:autoSpaceDN w:val="0"/>
      <w:adjustRightInd w:val="0"/>
      <w:spacing w:after="0"/>
      <w:ind w:left="851"/>
      <w:textAlignment w:val="baseline"/>
    </w:pPr>
    <w:rPr>
      <w:rFonts w:ascii="Arial" w:eastAsia="MS Mincho" w:hAnsi="Arial" w:cs="Arial"/>
      <w:lang w:val="en-US" w:eastAsia="de-DE"/>
    </w:rPr>
  </w:style>
  <w:style w:type="paragraph" w:customStyle="1" w:styleId="FigureTitle">
    <w:name w:val="Figure_Title"/>
    <w:basedOn w:val="Normal"/>
    <w:next w:val="Normal"/>
    <w:rsid w:val="009178A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character" w:customStyle="1" w:styleId="WW8Num7z0">
    <w:name w:val="WW8Num7z0"/>
    <w:rsid w:val="009178AD"/>
    <w:rPr>
      <w:rFonts w:ascii="Times New Roman" w:eastAsia="SimSun" w:hAnsi="Times New Roman" w:cs="Times New Roman"/>
    </w:rPr>
  </w:style>
  <w:style w:type="character" w:customStyle="1" w:styleId="TALChar">
    <w:name w:val="TAL Char"/>
    <w:link w:val="TAL"/>
    <w:rsid w:val="009178AD"/>
    <w:rPr>
      <w:rFonts w:ascii="Arial" w:hAnsi="Arial"/>
      <w:sz w:val="18"/>
      <w:lang w:eastAsia="en-US"/>
    </w:rPr>
  </w:style>
  <w:style w:type="character" w:customStyle="1" w:styleId="TACChar">
    <w:name w:val="TAC Char"/>
    <w:link w:val="TAC"/>
    <w:rsid w:val="009178AD"/>
  </w:style>
  <w:style w:type="character" w:customStyle="1" w:styleId="B1Char">
    <w:name w:val="B1 Char"/>
    <w:link w:val="B10"/>
    <w:locked/>
    <w:rsid w:val="009178AD"/>
    <w:rPr>
      <w:lang w:eastAsia="en-US"/>
    </w:rPr>
  </w:style>
  <w:style w:type="character" w:customStyle="1" w:styleId="EditorsNoteChar">
    <w:name w:val="Editor's Note Char"/>
    <w:aliases w:val="EN Char"/>
    <w:link w:val="EditorsNote"/>
    <w:rsid w:val="009178AD"/>
    <w:rPr>
      <w:color w:val="FF0000"/>
      <w:lang w:eastAsia="en-US"/>
    </w:rPr>
  </w:style>
  <w:style w:type="character" w:customStyle="1" w:styleId="EXCar">
    <w:name w:val="EX Car"/>
    <w:link w:val="EX"/>
    <w:rsid w:val="009178AD"/>
    <w:rPr>
      <w:lang w:eastAsia="en-US"/>
    </w:rPr>
  </w:style>
  <w:style w:type="character" w:customStyle="1" w:styleId="B2Char">
    <w:name w:val="B2 Char"/>
    <w:link w:val="B20"/>
    <w:rsid w:val="009178AD"/>
    <w:rPr>
      <w:lang w:eastAsia="en-US"/>
    </w:rPr>
  </w:style>
  <w:style w:type="character" w:customStyle="1" w:styleId="NOCar">
    <w:name w:val="NO Car"/>
    <w:link w:val="NO"/>
    <w:rsid w:val="009178AD"/>
    <w:rPr>
      <w:lang w:eastAsia="en-US"/>
    </w:rPr>
  </w:style>
  <w:style w:type="character" w:customStyle="1" w:styleId="NOChar">
    <w:name w:val="NO Char"/>
    <w:rsid w:val="009178AD"/>
    <w:rPr>
      <w:rFonts w:ascii="Times New Roman" w:hAnsi="Times New Roman"/>
      <w:lang w:val="en-GB"/>
    </w:rPr>
  </w:style>
  <w:style w:type="character" w:customStyle="1" w:styleId="THChar">
    <w:name w:val="TH Char"/>
    <w:link w:val="TH"/>
    <w:locked/>
    <w:rsid w:val="009178AD"/>
    <w:rPr>
      <w:rFonts w:ascii="Arial" w:hAnsi="Arial"/>
      <w:b/>
      <w:lang w:eastAsia="en-US"/>
    </w:rPr>
  </w:style>
  <w:style w:type="character" w:customStyle="1" w:styleId="TAHChar">
    <w:name w:val="TAH Char"/>
    <w:link w:val="TAH"/>
    <w:rsid w:val="009178AD"/>
    <w:rPr>
      <w:rFonts w:ascii="Arial" w:hAnsi="Arial"/>
      <w:b/>
      <w:sz w:val="18"/>
      <w:lang w:eastAsia="en-US"/>
    </w:rPr>
  </w:style>
  <w:style w:type="character" w:customStyle="1" w:styleId="NOZchn">
    <w:name w:val="NO Zchn"/>
    <w:rsid w:val="009178A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5442DF"/>
    <w:rPr>
      <w:rFonts w:ascii="Arial" w:hAnsi="Arial"/>
      <w:b/>
      <w:noProof/>
      <w:sz w:val="18"/>
      <w:lang w:eastAsia="ja-JP"/>
    </w:rPr>
  </w:style>
  <w:style w:type="character" w:customStyle="1" w:styleId="FooterChar">
    <w:name w:val="Footer Char"/>
    <w:basedOn w:val="DefaultParagraphFont"/>
    <w:link w:val="Footer"/>
    <w:rsid w:val="005442DF"/>
    <w:rPr>
      <w:rFonts w:ascii="Arial" w:hAnsi="Arial"/>
      <w:b/>
      <w:i/>
      <w:noProof/>
      <w:sz w:val="18"/>
      <w:lang w:eastAsia="ja-JP"/>
    </w:rPr>
  </w:style>
  <w:style w:type="paragraph" w:customStyle="1" w:styleId="CRCoverPage">
    <w:name w:val="CR Cover Page"/>
    <w:link w:val="CRCoverPageZchn"/>
    <w:rsid w:val="005442DF"/>
    <w:pPr>
      <w:spacing w:after="120"/>
    </w:pPr>
    <w:rPr>
      <w:rFonts w:ascii="Arial" w:eastAsia="SimSun" w:hAnsi="Arial"/>
      <w:lang w:val="en-US" w:eastAsia="en-US"/>
    </w:rPr>
  </w:style>
  <w:style w:type="character" w:customStyle="1" w:styleId="CRCoverPageZchn">
    <w:name w:val="CR Cover Page Zchn"/>
    <w:link w:val="CRCoverPage"/>
    <w:rsid w:val="005442DF"/>
    <w:rPr>
      <w:rFonts w:ascii="Arial" w:eastAsia="SimSun"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F374B-FB3D-4190-8094-859F55413574}">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E709973-587D-4776-AA9C-5543876C7FB2}">
  <ds:schemaRefs>
    <ds:schemaRef ds:uri="http://schemas.microsoft.com/sharepoint/v3/contenttype/forms"/>
  </ds:schemaRefs>
</ds:datastoreItem>
</file>

<file path=customXml/itemProps3.xml><?xml version="1.0" encoding="utf-8"?>
<ds:datastoreItem xmlns:ds="http://schemas.openxmlformats.org/officeDocument/2006/customXml" ds:itemID="{463A9FCF-9536-4F87-95DC-AB876A2497EF}">
  <ds:schemaRefs>
    <ds:schemaRef ds:uri="http://schemas.microsoft.com/sharepoint/events"/>
  </ds:schemaRefs>
</ds:datastoreItem>
</file>

<file path=customXml/itemProps4.xml><?xml version="1.0" encoding="utf-8"?>
<ds:datastoreItem xmlns:ds="http://schemas.openxmlformats.org/officeDocument/2006/customXml" ds:itemID="{E9F8E328-D5EF-470C-B51E-D68104EDF5A8}">
  <ds:schemaRefs>
    <ds:schemaRef ds:uri="Microsoft.SharePoint.Taxonomy.ContentTypeSync"/>
  </ds:schemaRefs>
</ds:datastoreItem>
</file>

<file path=customXml/itemProps5.xml><?xml version="1.0" encoding="utf-8"?>
<ds:datastoreItem xmlns:ds="http://schemas.openxmlformats.org/officeDocument/2006/customXml" ds:itemID="{8A9E7157-0646-4458-BB41-CF876A9B6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E5D568-F89C-4231-A36D-D2D5BF56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789</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2019-02-25T14:05:00Z</cp:lastPrinted>
  <dcterms:created xsi:type="dcterms:W3CDTF">2020-11-10T08:54:00Z</dcterms:created>
  <dcterms:modified xsi:type="dcterms:W3CDTF">2020-11-10T09:00:00Z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