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51823BE" w:rsidR="001E41F3" w:rsidRDefault="001E41F3">
      <w:pPr>
        <w:pStyle w:val="CRCoverPage"/>
        <w:tabs>
          <w:tab w:val="right" w:pos="9639"/>
        </w:tabs>
        <w:spacing w:after="0"/>
        <w:rPr>
          <w:b/>
          <w:i/>
          <w:noProof/>
          <w:sz w:val="28"/>
        </w:rPr>
      </w:pPr>
      <w:r>
        <w:rPr>
          <w:b/>
          <w:noProof/>
          <w:sz w:val="24"/>
        </w:rPr>
        <w:t>3GPP TSG-</w:t>
      </w:r>
      <w:r w:rsidR="00663614">
        <w:fldChar w:fldCharType="begin"/>
      </w:r>
      <w:r w:rsidR="00663614">
        <w:instrText xml:space="preserve"> DOCPROPERTY  TSG/WGRef  \* MERGEFORMAT </w:instrText>
      </w:r>
      <w:r w:rsidR="00663614">
        <w:fldChar w:fldCharType="separate"/>
      </w:r>
      <w:r w:rsidR="003609EF">
        <w:rPr>
          <w:b/>
          <w:noProof/>
          <w:sz w:val="24"/>
        </w:rPr>
        <w:t>CT4</w:t>
      </w:r>
      <w:r w:rsidR="00663614">
        <w:rPr>
          <w:b/>
          <w:noProof/>
          <w:sz w:val="24"/>
        </w:rPr>
        <w:fldChar w:fldCharType="end"/>
      </w:r>
      <w:r w:rsidR="00C66BA2">
        <w:rPr>
          <w:b/>
          <w:noProof/>
          <w:sz w:val="24"/>
        </w:rPr>
        <w:t xml:space="preserve"> </w:t>
      </w:r>
      <w:r>
        <w:rPr>
          <w:b/>
          <w:noProof/>
          <w:sz w:val="24"/>
        </w:rPr>
        <w:t>Meeting #</w:t>
      </w:r>
      <w:r w:rsidR="00663614">
        <w:fldChar w:fldCharType="begin"/>
      </w:r>
      <w:r w:rsidR="00663614">
        <w:instrText xml:space="preserve"> DOCPROPERTY  MtgSeq  \* MERGEFORMAT </w:instrText>
      </w:r>
      <w:r w:rsidR="00663614">
        <w:fldChar w:fldCharType="separate"/>
      </w:r>
      <w:r w:rsidR="00EB09B7" w:rsidRPr="00EB09B7">
        <w:rPr>
          <w:b/>
          <w:noProof/>
          <w:sz w:val="24"/>
        </w:rPr>
        <w:t>101</w:t>
      </w:r>
      <w:r w:rsidR="00663614">
        <w:rPr>
          <w:b/>
          <w:noProof/>
          <w:sz w:val="24"/>
        </w:rPr>
        <w:fldChar w:fldCharType="end"/>
      </w:r>
      <w:r w:rsidR="00663614">
        <w:fldChar w:fldCharType="begin"/>
      </w:r>
      <w:r w:rsidR="00663614">
        <w:instrText xml:space="preserve"> DOCPROPERTY  MtgTitle  \* MERGEFORMAT </w:instrText>
      </w:r>
      <w:r w:rsidR="00663614">
        <w:fldChar w:fldCharType="separate"/>
      </w:r>
      <w:r w:rsidR="00EB09B7">
        <w:rPr>
          <w:b/>
          <w:noProof/>
          <w:sz w:val="24"/>
        </w:rPr>
        <w:t>-e</w:t>
      </w:r>
      <w:r w:rsidR="00663614">
        <w:rPr>
          <w:b/>
          <w:noProof/>
          <w:sz w:val="24"/>
        </w:rPr>
        <w:fldChar w:fldCharType="end"/>
      </w:r>
      <w:r>
        <w:rPr>
          <w:b/>
          <w:i/>
          <w:noProof/>
          <w:sz w:val="28"/>
        </w:rPr>
        <w:tab/>
      </w:r>
      <w:r w:rsidR="00E702DC">
        <w:fldChar w:fldCharType="begin"/>
      </w:r>
      <w:r w:rsidR="00E702DC">
        <w:instrText xml:space="preserve"> DOCPROPERTY  Tdoc#  \* MERGEFORMAT </w:instrText>
      </w:r>
      <w:r w:rsidR="00E702DC">
        <w:fldChar w:fldCharType="separate"/>
      </w:r>
      <w:r w:rsidR="00E702DC" w:rsidRPr="00E13F3D">
        <w:rPr>
          <w:b/>
          <w:i/>
          <w:noProof/>
          <w:sz w:val="28"/>
        </w:rPr>
        <w:t>C4-205072</w:t>
      </w:r>
      <w:r w:rsidR="00E702DC">
        <w:rPr>
          <w:b/>
          <w:i/>
          <w:noProof/>
          <w:sz w:val="28"/>
        </w:rPr>
        <w:fldChar w:fldCharType="end"/>
      </w:r>
    </w:p>
    <w:p w14:paraId="7CB45193" w14:textId="5814530D" w:rsidR="001E41F3" w:rsidRDefault="0066361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7B6B30">
        <w:fldChar w:fldCharType="begin"/>
      </w:r>
      <w:r w:rsidR="007B6B30">
        <w:instrText xml:space="preserve"> DOCPROPERTY  Country  \* MERGEFORMAT </w:instrText>
      </w:r>
      <w:r w:rsidR="007B6B3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3rd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13th Nov 2020</w:t>
      </w:r>
      <w:r>
        <w:rPr>
          <w:b/>
          <w:noProof/>
          <w:sz w:val="24"/>
        </w:rPr>
        <w:fldChar w:fldCharType="end"/>
      </w:r>
      <w:r w:rsidR="00BA6AD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6361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6361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0397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92B710" w:rsidR="001E41F3" w:rsidRPr="00410371" w:rsidRDefault="00E702D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6361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1A9F93" w:rsidR="00F25D98" w:rsidRDefault="007152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B6B30">
            <w:pPr>
              <w:pStyle w:val="CRCoverPage"/>
              <w:spacing w:after="0"/>
              <w:ind w:left="100"/>
              <w:rPr>
                <w:noProof/>
              </w:rPr>
            </w:pPr>
            <w:r>
              <w:fldChar w:fldCharType="begin"/>
            </w:r>
            <w:r>
              <w:instrText xml:space="preserve"> DOCPROPERTY  CrTitle  \* MERGEFORMAT </w:instrText>
            </w:r>
            <w:r>
              <w:fldChar w:fldCharType="separate"/>
            </w:r>
            <w:r w:rsidR="002640DD">
              <w:t xml:space="preserve">Replace the </w:t>
            </w:r>
            <w:proofErr w:type="spellStart"/>
            <w:r w:rsidR="002640DD">
              <w:t>NFInstanceID</w:t>
            </w:r>
            <w:proofErr w:type="spellEnd"/>
            <w:r w:rsidR="002640DD">
              <w:t xml:space="preserve"> with </w:t>
            </w:r>
            <w:proofErr w:type="spellStart"/>
            <w:r w:rsidR="002640DD">
              <w:t>nfInstanceUri</w:t>
            </w:r>
            <w:proofErr w:type="spellEnd"/>
            <w:r w:rsidR="002640DD">
              <w:t xml:space="preserve"> in Notification from NRF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663614">
            <w:pPr>
              <w:pStyle w:val="CRCoverPage"/>
              <w:spacing w:after="0"/>
              <w:ind w:left="100"/>
              <w:rPr>
                <w:noProof/>
              </w:rPr>
            </w:pPr>
            <w:r>
              <w:fldChar w:fldCharType="begin"/>
            </w:r>
            <w:r>
              <w:instrText xml:space="preserve"> DOCPROPERTY  SourceIfWg  \* MERGEFORMAT </w:instrText>
            </w:r>
            <w:r>
              <w:fldChar w:fldCharType="separate"/>
            </w:r>
            <w:r w:rsidR="00E13F3D">
              <w:rPr>
                <w:noProof/>
              </w:rPr>
              <w:t>Cisco Systems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0C1F53" w:rsidR="001E41F3" w:rsidRDefault="0071527D" w:rsidP="00547111">
            <w:pPr>
              <w:pStyle w:val="CRCoverPage"/>
              <w:spacing w:after="0"/>
              <w:ind w:left="100"/>
              <w:rPr>
                <w:noProof/>
              </w:rPr>
            </w:pPr>
            <w:r>
              <w:t>CT4</w:t>
            </w:r>
            <w:r w:rsidR="007B6B30">
              <w:fldChar w:fldCharType="begin"/>
            </w:r>
            <w:r w:rsidR="007B6B30">
              <w:instrText xml:space="preserve"> DOCPROPERTY  SourceIfTsg  \* MERGEFORMAT </w:instrText>
            </w:r>
            <w:r w:rsidR="007B6B3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63614">
            <w:pPr>
              <w:pStyle w:val="CRCoverPage"/>
              <w:spacing w:after="0"/>
              <w:ind w:left="100"/>
              <w:rPr>
                <w:noProof/>
              </w:rPr>
            </w:pPr>
            <w:r>
              <w:fldChar w:fldCharType="begin"/>
            </w:r>
            <w:r>
              <w:instrText xml:space="preserve"> DOCPROPERTY  RelatedWis  \* MERGEFORMAT </w:instrText>
            </w:r>
            <w:r>
              <w:fldChar w:fldCharType="separate"/>
            </w:r>
            <w:r w:rsidR="00E13F3D">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63614">
            <w:pPr>
              <w:pStyle w:val="CRCoverPage"/>
              <w:spacing w:after="0"/>
              <w:ind w:left="100"/>
              <w:rPr>
                <w:noProof/>
              </w:rPr>
            </w:pPr>
            <w:r>
              <w:fldChar w:fldCharType="begin"/>
            </w:r>
            <w:r>
              <w:instrText xml:space="preserve"> DOCPROPERTY  ResDate  \* MERGEFORMAT </w:instrText>
            </w:r>
            <w:r>
              <w:fldChar w:fldCharType="separate"/>
            </w:r>
            <w:r w:rsidR="00D24991">
              <w:rPr>
                <w:noProof/>
              </w:rPr>
              <w:t>2020-10-20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6361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63614">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10799B" w:rsidR="001E41F3" w:rsidRDefault="0071527D" w:rsidP="0071527D">
            <w:pPr>
              <w:pStyle w:val="CRCoverPage"/>
              <w:spacing w:after="0"/>
              <w:rPr>
                <w:noProof/>
              </w:rPr>
            </w:pPr>
            <w:r>
              <w:rPr>
                <w:noProof/>
              </w:rPr>
              <w:t>Correction of IE name in NRF notification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BA9527" w14:textId="4EA04BFA" w:rsidR="001E41F3" w:rsidRDefault="0071527D">
            <w:pPr>
              <w:pStyle w:val="CRCoverPage"/>
              <w:spacing w:after="0"/>
              <w:ind w:left="100"/>
              <w:rPr>
                <w:noProof/>
              </w:rPr>
            </w:pPr>
            <w:r>
              <w:rPr>
                <w:noProof/>
              </w:rPr>
              <w:t>In the section 5.2.2.6.2 (Notification from NRF) the highlighed IE (</w:t>
            </w:r>
            <w:r w:rsidRPr="0071527D">
              <w:rPr>
                <w:noProof/>
                <w:highlight w:val="yellow"/>
              </w:rPr>
              <w:t>NFInstanceID</w:t>
            </w:r>
            <w:r>
              <w:rPr>
                <w:noProof/>
              </w:rPr>
              <w:t xml:space="preserve">)below needs to be replaced with </w:t>
            </w:r>
            <w:proofErr w:type="spellStart"/>
            <w:r w:rsidRPr="00E702DC">
              <w:rPr>
                <w:highlight w:val="yellow"/>
              </w:rPr>
              <w:t>nfInstanceUri</w:t>
            </w:r>
            <w:proofErr w:type="spellEnd"/>
          </w:p>
          <w:p w14:paraId="3EEFE885" w14:textId="77777777" w:rsidR="0071527D" w:rsidRDefault="0071527D">
            <w:pPr>
              <w:pStyle w:val="CRCoverPage"/>
              <w:spacing w:after="0"/>
              <w:ind w:left="100"/>
              <w:rPr>
                <w:noProof/>
              </w:rPr>
            </w:pPr>
          </w:p>
          <w:p w14:paraId="14B80631" w14:textId="77777777" w:rsidR="0071527D" w:rsidRPr="00690A26" w:rsidRDefault="0071527D" w:rsidP="0071527D">
            <w:pPr>
              <w:pStyle w:val="B1"/>
              <w:ind w:firstLine="0"/>
            </w:pPr>
            <w:r w:rsidRPr="00690A26">
              <w:t xml:space="preserve">For notifications of newly registered NF Instances, the request body shall include the data associated to the newly registered NF, and its services, according to the criteria indicated by the NF Service Consumer during the subscription operation. These data shall contain the </w:t>
            </w:r>
            <w:proofErr w:type="spellStart"/>
            <w:r w:rsidRPr="0071527D">
              <w:rPr>
                <w:highlight w:val="yellow"/>
              </w:rPr>
              <w:t>NFInstanceID</w:t>
            </w:r>
            <w:proofErr w:type="spellEnd"/>
            <w:r w:rsidRPr="0071527D">
              <w:rPr>
                <w:highlight w:val="yellow"/>
              </w:rPr>
              <w:t xml:space="preserve"> of the NF Instance</w:t>
            </w:r>
            <w:r w:rsidRPr="00690A26">
              <w:t>, an indication of the event being notified ("registration"), and the new profile data (including, among others, the services offered by the NF Instance).</w:t>
            </w:r>
          </w:p>
          <w:p w14:paraId="31C656EC" w14:textId="60F8AC1E" w:rsidR="0071527D" w:rsidRDefault="0071527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9D4825" w:rsidR="001E41F3" w:rsidRDefault="0071527D" w:rsidP="0071527D">
            <w:pPr>
              <w:pStyle w:val="CRCoverPage"/>
              <w:spacing w:after="0"/>
              <w:rPr>
                <w:noProof/>
              </w:rPr>
            </w:pPr>
            <w:r>
              <w:rPr>
                <w:noProof/>
              </w:rPr>
              <w:t>It would lead to incorrect specs.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350FCB" w:rsidR="001E41F3" w:rsidRDefault="0071527D">
            <w:pPr>
              <w:pStyle w:val="CRCoverPage"/>
              <w:spacing w:after="0"/>
              <w:ind w:left="100"/>
              <w:rPr>
                <w:noProof/>
              </w:rPr>
            </w:pPr>
            <w:r>
              <w:rPr>
                <w:noProof/>
              </w:rPr>
              <w:t>5.2.2.6.2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FA182" w:rsidR="001E41F3" w:rsidRPr="00E702DC" w:rsidRDefault="00BA6ADA">
            <w:pPr>
              <w:pStyle w:val="CRCoverPage"/>
              <w:spacing w:after="0"/>
              <w:jc w:val="center"/>
              <w:rPr>
                <w:b/>
                <w:caps/>
                <w:noProof/>
                <w:highlight w:val="green"/>
              </w:rPr>
            </w:pPr>
            <w:r w:rsidRPr="00E702DC">
              <w:rPr>
                <w:b/>
                <w:caps/>
                <w:noProof/>
                <w:highlight w:val="green"/>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23A75B" w:rsidR="001E41F3" w:rsidRPr="00E702DC" w:rsidRDefault="00BA6ADA">
            <w:pPr>
              <w:pStyle w:val="CRCoverPage"/>
              <w:spacing w:after="0"/>
              <w:jc w:val="center"/>
              <w:rPr>
                <w:b/>
                <w:caps/>
                <w:noProof/>
                <w:highlight w:val="green"/>
              </w:rPr>
            </w:pPr>
            <w:r w:rsidRPr="00E702DC">
              <w:rPr>
                <w:b/>
                <w:caps/>
                <w:noProof/>
                <w:highlight w:val="green"/>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D83190" w:rsidR="001E41F3" w:rsidRPr="00E702DC" w:rsidRDefault="00BA6ADA">
            <w:pPr>
              <w:pStyle w:val="CRCoverPage"/>
              <w:spacing w:after="0"/>
              <w:jc w:val="center"/>
              <w:rPr>
                <w:b/>
                <w:caps/>
                <w:noProof/>
                <w:highlight w:val="green"/>
              </w:rPr>
            </w:pPr>
            <w:r w:rsidRPr="00E702DC">
              <w:rPr>
                <w:b/>
                <w:caps/>
                <w:noProof/>
                <w:highlight w:val="green"/>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DFE6332" w14:textId="77777777" w:rsidR="0071527D" w:rsidRPr="006B5418" w:rsidRDefault="0071527D" w:rsidP="007152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129598"/>
      <w:bookmarkStart w:id="2" w:name="_Toc27584225"/>
      <w:r w:rsidRPr="006B5418">
        <w:rPr>
          <w:rFonts w:ascii="Arial" w:hAnsi="Arial" w:cs="Arial"/>
          <w:color w:val="0000FF"/>
          <w:sz w:val="28"/>
          <w:szCs w:val="28"/>
          <w:lang w:val="en-US"/>
        </w:rPr>
        <w:lastRenderedPageBreak/>
        <w:t>* * * First Change * * * *</w:t>
      </w:r>
    </w:p>
    <w:bookmarkEnd w:id="1"/>
    <w:bookmarkEnd w:id="2"/>
    <w:p w14:paraId="68C9CD36" w14:textId="72E6EE00" w:rsidR="001E41F3" w:rsidRDefault="001E41F3">
      <w:pPr>
        <w:rPr>
          <w:noProof/>
        </w:rPr>
      </w:pPr>
    </w:p>
    <w:p w14:paraId="12F76CD1" w14:textId="77777777" w:rsidR="0071527D" w:rsidRPr="00690A26" w:rsidRDefault="0071527D" w:rsidP="0071527D">
      <w:pPr>
        <w:pStyle w:val="Heading5"/>
      </w:pPr>
      <w:bookmarkStart w:id="3" w:name="_Toc24937569"/>
      <w:bookmarkStart w:id="4" w:name="_Toc33962384"/>
      <w:bookmarkStart w:id="5" w:name="_Toc42883146"/>
      <w:bookmarkStart w:id="6" w:name="_Toc49733014"/>
      <w:bookmarkStart w:id="7" w:name="_Toc51871478"/>
      <w:r w:rsidRPr="00690A26">
        <w:t>5.2.2.6.2</w:t>
      </w:r>
      <w:r w:rsidRPr="00690A26">
        <w:tab/>
        <w:t>Notification from NRF in the same PLMN</w:t>
      </w:r>
      <w:bookmarkEnd w:id="3"/>
      <w:bookmarkEnd w:id="4"/>
      <w:bookmarkEnd w:id="5"/>
      <w:bookmarkEnd w:id="6"/>
      <w:bookmarkEnd w:id="7"/>
    </w:p>
    <w:p w14:paraId="391656E8" w14:textId="77777777" w:rsidR="0071527D" w:rsidRPr="00690A26" w:rsidRDefault="0071527D" w:rsidP="0071527D">
      <w:r w:rsidRPr="00690A26">
        <w:t xml:space="preserve">The operation is invoked by issuing a POST request to each </w:t>
      </w:r>
      <w:proofErr w:type="spellStart"/>
      <w:r w:rsidRPr="00690A26">
        <w:t>callback</w:t>
      </w:r>
      <w:proofErr w:type="spellEnd"/>
      <w:r w:rsidRPr="00690A26">
        <w:t xml:space="preserve"> URI of the different subscribed NF Instances.</w:t>
      </w:r>
    </w:p>
    <w:p w14:paraId="2910D8FA" w14:textId="77777777" w:rsidR="0071527D" w:rsidRPr="00690A26" w:rsidRDefault="00663614" w:rsidP="0071527D">
      <w:pPr>
        <w:pStyle w:val="TH"/>
      </w:pPr>
      <w:r w:rsidRPr="00690A26">
        <w:rPr>
          <w:noProof/>
          <w:lang w:val="fr-FR"/>
        </w:rPr>
        <w:object w:dxaOrig="8685" w:dyaOrig="2115" w14:anchorId="40053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4pt;height:105.75pt;mso-width-percent:0;mso-height-percent:0;mso-width-percent:0;mso-height-percent:0" o:ole="">
            <v:imagedata r:id="rId12" o:title=""/>
          </v:shape>
          <o:OLEObject Type="Embed" ProgID="Visio.Drawing.11" ShapeID="_x0000_i1025" DrawAspect="Content" ObjectID="_1666183782" r:id="rId13"/>
        </w:object>
      </w:r>
    </w:p>
    <w:p w14:paraId="0660A85E" w14:textId="77777777" w:rsidR="0071527D" w:rsidRPr="00690A26" w:rsidRDefault="0071527D" w:rsidP="0071527D">
      <w:pPr>
        <w:pStyle w:val="TF"/>
      </w:pPr>
      <w:r w:rsidRPr="00690A26">
        <w:t>Figure 5.2.2.6.2-1: Notification from NRF in the same PLMN</w:t>
      </w:r>
    </w:p>
    <w:p w14:paraId="4527E4CE" w14:textId="77777777" w:rsidR="0071527D" w:rsidRPr="00690A26" w:rsidRDefault="0071527D" w:rsidP="0071527D">
      <w:pPr>
        <w:pStyle w:val="B1"/>
      </w:pPr>
      <w:r w:rsidRPr="00690A26">
        <w:t>1.</w:t>
      </w:r>
      <w:r w:rsidRPr="00690A26">
        <w:tab/>
        <w:t xml:space="preserve">The NRF shall send a POST request to the </w:t>
      </w:r>
      <w:proofErr w:type="spellStart"/>
      <w:r w:rsidRPr="00690A26">
        <w:t>callback</w:t>
      </w:r>
      <w:proofErr w:type="spellEnd"/>
      <w:r w:rsidRPr="00690A26">
        <w:t xml:space="preserve"> URI.</w:t>
      </w:r>
    </w:p>
    <w:p w14:paraId="268197B1" w14:textId="3651350C" w:rsidR="0071527D" w:rsidRPr="00690A26" w:rsidRDefault="0071527D" w:rsidP="0071527D">
      <w:pPr>
        <w:pStyle w:val="B1"/>
        <w:ind w:firstLine="0"/>
      </w:pPr>
      <w:r w:rsidRPr="00690A26">
        <w:t xml:space="preserve">For notifications of newly registered NF Instances, the request body shall include the data associated to the newly registered NF, and its services, according to the criteria indicated by the NF Service Consumer during the subscription operation. These data shall contain the </w:t>
      </w:r>
      <w:proofErr w:type="spellStart"/>
      <w:ins w:id="8" w:author="Ravi Shekhar (ravishek)" w:date="2020-10-21T12:17:00Z">
        <w:r>
          <w:t>nfInstanceURI</w:t>
        </w:r>
        <w:proofErr w:type="spellEnd"/>
        <w:r>
          <w:t xml:space="preserve"> </w:t>
        </w:r>
      </w:ins>
      <w:del w:id="9" w:author="Ravi Shekhar (ravishek)" w:date="2020-10-21T12:17:00Z">
        <w:r w:rsidRPr="00690A26" w:rsidDel="0071527D">
          <w:delText xml:space="preserve">NFInstanceID </w:delText>
        </w:r>
      </w:del>
      <w:r w:rsidRPr="00690A26">
        <w:t>of the NF Instance, an indication of the event being notified ("registration"), and the new profile data (including, among others, the services offered by the NF Instance).</w:t>
      </w:r>
    </w:p>
    <w:p w14:paraId="54A52782" w14:textId="77777777" w:rsidR="0071527D" w:rsidRPr="00690A26" w:rsidRDefault="0071527D" w:rsidP="0071527D">
      <w:pPr>
        <w:pStyle w:val="B1"/>
        <w:ind w:firstLine="0"/>
      </w:pPr>
      <w:r w:rsidRPr="00690A26">
        <w:t xml:space="preserve">For notifications of changes of the profile of a NF Instance, the request body shall include the </w:t>
      </w:r>
      <w:proofErr w:type="spellStart"/>
      <w:r w:rsidRPr="00690A26">
        <w:t>NFInstancceID</w:t>
      </w:r>
      <w:proofErr w:type="spellEnd"/>
      <w:r w:rsidRPr="00690A26">
        <w:t xml:space="preserve"> of the NF Instance whose profile was changed, an indication of the event being notified ("profile change"), and the new profile data.</w:t>
      </w:r>
    </w:p>
    <w:p w14:paraId="5EE987A2" w14:textId="77777777" w:rsidR="0071527D" w:rsidRPr="00690A26" w:rsidRDefault="0071527D" w:rsidP="0071527D">
      <w:pPr>
        <w:pStyle w:val="B1"/>
        <w:ind w:firstLine="0"/>
      </w:pPr>
      <w:r w:rsidRPr="00690A26">
        <w:t xml:space="preserve">For notifications of deregistration of the NF Instance from NRF, the request body shall include the </w:t>
      </w:r>
      <w:proofErr w:type="spellStart"/>
      <w:r w:rsidRPr="00690A26">
        <w:t>NFInstanceID</w:t>
      </w:r>
      <w:proofErr w:type="spellEnd"/>
      <w:r w:rsidRPr="00690A26">
        <w:t xml:space="preserve"> of the deregistered NF Instance, and an indication of the event being notified ("deregistration").</w:t>
      </w:r>
    </w:p>
    <w:p w14:paraId="2045754E" w14:textId="6A6AB655" w:rsidR="0071527D" w:rsidRDefault="0071527D">
      <w:pPr>
        <w:rPr>
          <w:noProof/>
        </w:rPr>
      </w:pPr>
    </w:p>
    <w:p w14:paraId="1AE1BDDD" w14:textId="613D78BC" w:rsidR="0071527D" w:rsidRDefault="0071527D">
      <w:pPr>
        <w:rPr>
          <w:noProof/>
        </w:rPr>
      </w:pPr>
    </w:p>
    <w:p w14:paraId="5717AAD0" w14:textId="77777777" w:rsidR="0071527D" w:rsidRPr="000E1FBB" w:rsidRDefault="0071527D" w:rsidP="007152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E4DC002" w14:textId="77777777" w:rsidR="0071527D" w:rsidRDefault="0071527D">
      <w:pPr>
        <w:rPr>
          <w:noProof/>
        </w:rPr>
      </w:pPr>
    </w:p>
    <w:sectPr w:rsidR="0071527D"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C3A82" w14:textId="77777777" w:rsidR="00663614" w:rsidRDefault="00663614">
      <w:r>
        <w:separator/>
      </w:r>
    </w:p>
  </w:endnote>
  <w:endnote w:type="continuationSeparator" w:id="0">
    <w:p w14:paraId="273AD43B" w14:textId="77777777" w:rsidR="00663614" w:rsidRDefault="0066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DBF2F" w14:textId="77777777" w:rsidR="00663614" w:rsidRDefault="00663614">
      <w:r>
        <w:separator/>
      </w:r>
    </w:p>
  </w:footnote>
  <w:footnote w:type="continuationSeparator" w:id="0">
    <w:p w14:paraId="5B7D5497" w14:textId="77777777" w:rsidR="00663614" w:rsidRDefault="0066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15E8"/>
    <w:rsid w:val="003609EF"/>
    <w:rsid w:val="0036231A"/>
    <w:rsid w:val="00374DD4"/>
    <w:rsid w:val="003E1A36"/>
    <w:rsid w:val="00410371"/>
    <w:rsid w:val="004242F1"/>
    <w:rsid w:val="004B75B7"/>
    <w:rsid w:val="0051580D"/>
    <w:rsid w:val="00517750"/>
    <w:rsid w:val="00547111"/>
    <w:rsid w:val="00592D74"/>
    <w:rsid w:val="005E2C44"/>
    <w:rsid w:val="00621188"/>
    <w:rsid w:val="006257ED"/>
    <w:rsid w:val="00663614"/>
    <w:rsid w:val="00665C47"/>
    <w:rsid w:val="00695808"/>
    <w:rsid w:val="006B46FB"/>
    <w:rsid w:val="006E21FB"/>
    <w:rsid w:val="0071527D"/>
    <w:rsid w:val="007176FF"/>
    <w:rsid w:val="00792342"/>
    <w:rsid w:val="007977A8"/>
    <w:rsid w:val="007B512A"/>
    <w:rsid w:val="007B6B30"/>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A6ADA"/>
    <w:rsid w:val="00BB534D"/>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702DC"/>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71527D"/>
    <w:rPr>
      <w:rFonts w:ascii="Times New Roman" w:hAnsi="Times New Roman"/>
      <w:lang w:val="en-GB" w:eastAsia="en-US"/>
    </w:rPr>
  </w:style>
  <w:style w:type="character" w:customStyle="1" w:styleId="THChar">
    <w:name w:val="TH Char"/>
    <w:link w:val="TH"/>
    <w:qFormat/>
    <w:locked/>
    <w:rsid w:val="0071527D"/>
    <w:rPr>
      <w:rFonts w:ascii="Arial" w:hAnsi="Arial"/>
      <w:b/>
      <w:lang w:val="en-GB" w:eastAsia="en-US"/>
    </w:rPr>
  </w:style>
  <w:style w:type="character" w:customStyle="1" w:styleId="TFChar">
    <w:name w:val="TF Char"/>
    <w:link w:val="TF"/>
    <w:rsid w:val="0071527D"/>
    <w:rPr>
      <w:rFonts w:ascii="Arial" w:hAnsi="Arial"/>
      <w:b/>
      <w:lang w:val="en-GB" w:eastAsia="en-US"/>
    </w:rPr>
  </w:style>
  <w:style w:type="character" w:customStyle="1" w:styleId="Heading5Char">
    <w:name w:val="Heading 5 Char"/>
    <w:link w:val="Heading5"/>
    <w:rsid w:val="0071527D"/>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9.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2</Pages>
  <Words>650</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3</cp:revision>
  <cp:lastPrinted>1899-12-31T22:59:50Z</cp:lastPrinted>
  <dcterms:created xsi:type="dcterms:W3CDTF">2020-11-06T10:08:00Z</dcterms:created>
  <dcterms:modified xsi:type="dcterms:W3CDTF">2020-11-06T10:14:00Z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C4-205072</vt:lpwstr>
  </property>
  <property fmtid="{D5CDD505-2E9C-101B-9397-08002B2CF9AE}" pid="10" name="Spec#">
    <vt:lpwstr>29.510</vt:lpwstr>
  </property>
  <property fmtid="{D5CDD505-2E9C-101B-9397-08002B2CF9AE}" pid="11" name="Cr#">
    <vt:lpwstr>0397</vt:lpwstr>
  </property>
  <property fmtid="{D5CDD505-2E9C-101B-9397-08002B2CF9AE}" pid="12" name="Revision">
    <vt:lpwstr>-</vt:lpwstr>
  </property>
  <property fmtid="{D5CDD505-2E9C-101B-9397-08002B2CF9AE}" pid="13" name="Version">
    <vt:lpwstr>16.5.0</vt:lpwstr>
  </property>
  <property fmtid="{D5CDD505-2E9C-101B-9397-08002B2CF9AE}" pid="14" name="CrTitle">
    <vt:lpwstr>Replace the NFInstanceID with nfInstanceUri in Notification from NRF</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2020-10-20</vt:lpwstr>
  </property>
  <property fmtid="{D5CDD505-2E9C-101B-9397-08002B2CF9AE}" pid="20" name="Release">
    <vt:lpwstr>Rel-16</vt:lpwstr>
  </property>
</Properties>
</file>