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CT4</w:t>
        </w:r>
      </w:fldSimple>
      <w:r w:rsidR="00C66BA2">
        <w:rPr>
          <w:b/>
          <w:noProof/>
          <w:sz w:val="24"/>
        </w:rPr>
        <w:t xml:space="preserve"> </w:t>
      </w:r>
      <w:r>
        <w:rPr>
          <w:b/>
          <w:noProof/>
          <w:sz w:val="24"/>
        </w:rPr>
        <w:t>Meeting #</w:t>
      </w:r>
      <w:fldSimple w:instr=" DOCPROPERTY  MtgSeq  \* MERGEFORMAT ">
        <w:r w:rsidR="00EB09B7" w:rsidRPr="00EB09B7">
          <w:rPr>
            <w:b/>
            <w:noProof/>
            <w:sz w:val="24"/>
          </w:rPr>
          <w:t>101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C4-205071</w:t>
        </w:r>
      </w:fldSimple>
    </w:p>
    <w:p w14:paraId="7CB45193" w14:textId="77777777" w:rsidR="001E41F3" w:rsidRDefault="0004053D"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030A4F">
        <w:fldChar w:fldCharType="begin"/>
      </w:r>
      <w:r w:rsidR="00030A4F">
        <w:instrText xml:space="preserve"> DOCPROPERTY  Country  \* MERGEFORMAT </w:instrText>
      </w:r>
      <w:r w:rsidR="00030A4F">
        <w:fldChar w:fldCharType="end"/>
      </w:r>
      <w:r w:rsidR="001E41F3">
        <w:rPr>
          <w:b/>
          <w:noProof/>
          <w:sz w:val="24"/>
        </w:rPr>
        <w:t xml:space="preserve">, </w:t>
      </w:r>
      <w:fldSimple w:instr=" DOCPROPERTY  StartDate  \* MERGEFORMAT ">
        <w:r w:rsidR="003609EF" w:rsidRPr="00BA51D9">
          <w:rPr>
            <w:b/>
            <w:noProof/>
            <w:sz w:val="24"/>
          </w:rPr>
          <w:t>3rd Nov 2020</w:t>
        </w:r>
      </w:fldSimple>
      <w:r w:rsidR="00547111">
        <w:rPr>
          <w:b/>
          <w:noProof/>
          <w:sz w:val="24"/>
        </w:rPr>
        <w:t xml:space="preserve"> - </w:t>
      </w:r>
      <w:fldSimple w:instr=" DOCPROPERTY  EndDate  \* MERGEFORMAT ">
        <w:r w:rsidR="003609EF" w:rsidRPr="00BA51D9">
          <w:rPr>
            <w:b/>
            <w:noProof/>
            <w:sz w:val="24"/>
          </w:rPr>
          <w:t>13th Nov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4053D" w:rsidP="00E13F3D">
            <w:pPr>
              <w:pStyle w:val="CRCoverPage"/>
              <w:spacing w:after="0"/>
              <w:jc w:val="right"/>
              <w:rPr>
                <w:b/>
                <w:noProof/>
                <w:sz w:val="28"/>
              </w:rPr>
            </w:pPr>
            <w:fldSimple w:instr=" DOCPROPERTY  Spec#  \* MERGEFORMAT ">
              <w:r w:rsidR="00E13F3D" w:rsidRPr="00410371">
                <w:rPr>
                  <w:b/>
                  <w:noProof/>
                  <w:sz w:val="28"/>
                </w:rPr>
                <w:t>29.510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4053D" w:rsidP="00547111">
            <w:pPr>
              <w:pStyle w:val="CRCoverPage"/>
              <w:spacing w:after="0"/>
              <w:rPr>
                <w:noProof/>
              </w:rPr>
            </w:pPr>
            <w:fldSimple w:instr=" DOCPROPERTY  Cr#  \* MERGEFORMAT ">
              <w:r w:rsidR="00E13F3D" w:rsidRPr="00410371">
                <w:rPr>
                  <w:b/>
                  <w:noProof/>
                  <w:sz w:val="28"/>
                </w:rPr>
                <w:t>0396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4053D"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4053D">
            <w:pPr>
              <w:pStyle w:val="CRCoverPage"/>
              <w:spacing w:after="0"/>
              <w:jc w:val="center"/>
              <w:rPr>
                <w:noProof/>
                <w:sz w:val="28"/>
              </w:rPr>
            </w:pPr>
            <w:fldSimple w:instr=" DOCPROPERTY  Version  \* MERGEFORMAT ">
              <w:r w:rsidR="00E13F3D" w:rsidRPr="00410371">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DDDCE5" w:rsidR="00F25D98" w:rsidRDefault="00BF37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A0DD05" w:rsidR="001E41F3" w:rsidRDefault="00041853">
            <w:pPr>
              <w:pStyle w:val="CRCoverPage"/>
              <w:spacing w:after="0"/>
              <w:ind w:left="100"/>
              <w:rPr>
                <w:noProof/>
              </w:rPr>
            </w:pPr>
            <w:r w:rsidRPr="00041853">
              <w:rPr>
                <w:b/>
                <w:bCs/>
                <w:lang w:val="en-IN"/>
              </w:rPr>
              <w:t xml:space="preserve">Add a condition to trigger NF_PROFILE_CHANGE notification from NRF for any change in </w:t>
            </w:r>
            <w:proofErr w:type="spellStart"/>
            <w:r w:rsidRPr="00041853">
              <w:rPr>
                <w:b/>
                <w:bCs/>
                <w:lang w:val="en-IN"/>
              </w:rPr>
              <w:t>allowedxxx</w:t>
            </w:r>
            <w:proofErr w:type="spellEnd"/>
            <w:r w:rsidRPr="00041853">
              <w:rPr>
                <w:b/>
                <w:bCs/>
                <w:lang w:val="en-IN"/>
              </w:rPr>
              <w:t xml:space="preserve"> parameter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4053D">
            <w:pPr>
              <w:pStyle w:val="CRCoverPage"/>
              <w:spacing w:after="0"/>
              <w:ind w:left="100"/>
              <w:rPr>
                <w:noProof/>
              </w:rPr>
            </w:pPr>
            <w:fldSimple w:instr=" DOCPROPERTY  SourceIfWg  \* MERGEFORMAT ">
              <w:r w:rsidR="00E13F3D">
                <w:rPr>
                  <w:noProof/>
                </w:rPr>
                <w:t>Cisco Systems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9C3B08" w:rsidR="001E41F3" w:rsidRDefault="00BF378C" w:rsidP="00547111">
            <w:pPr>
              <w:pStyle w:val="CRCoverPage"/>
              <w:spacing w:after="0"/>
              <w:ind w:left="100"/>
              <w:rPr>
                <w:noProof/>
              </w:rPr>
            </w:pPr>
            <w:r>
              <w:t>CT4</w:t>
            </w:r>
            <w:r w:rsidR="00030A4F">
              <w:fldChar w:fldCharType="begin"/>
            </w:r>
            <w:r w:rsidR="00030A4F">
              <w:instrText xml:space="preserve"> DOCPROPERTY  SourceIfTsg  \* MERGEFORMAT </w:instrText>
            </w:r>
            <w:r w:rsidR="00030A4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4053D">
            <w:pPr>
              <w:pStyle w:val="CRCoverPage"/>
              <w:spacing w:after="0"/>
              <w:ind w:left="100"/>
              <w:rPr>
                <w:noProof/>
              </w:rPr>
            </w:pPr>
            <w:fldSimple w:instr=" DOCPROPERTY  RelatedWis  \* MERGEFORMAT ">
              <w:r w:rsidR="00E13F3D">
                <w:rPr>
                  <w:noProof/>
                </w:rPr>
                <w:t>TEI16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4053D">
            <w:pPr>
              <w:pStyle w:val="CRCoverPage"/>
              <w:spacing w:after="0"/>
              <w:ind w:left="100"/>
              <w:rPr>
                <w:noProof/>
              </w:rPr>
            </w:pPr>
            <w:fldSimple w:instr=" DOCPROPERTY  ResDate  \* MERGEFORMAT ">
              <w:r w:rsidR="00D24991">
                <w:rPr>
                  <w:noProof/>
                </w:rPr>
                <w:t>2020-10-20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4053D"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4053D">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C25AF3" w:rsidR="001E41F3" w:rsidRPr="0056406E" w:rsidRDefault="0056406E">
            <w:pPr>
              <w:pStyle w:val="CRCoverPage"/>
              <w:spacing w:after="0"/>
              <w:ind w:left="100"/>
              <w:rPr>
                <w:rFonts w:ascii="Calibri" w:hAnsi="Calibri" w:cs="Calibri"/>
                <w:color w:val="000000"/>
                <w:sz w:val="24"/>
                <w:szCs w:val="24"/>
                <w:lang w:val="en-IN" w:eastAsia="en-GB"/>
              </w:rPr>
            </w:pPr>
            <w:r w:rsidRPr="0056406E">
              <w:rPr>
                <w:rFonts w:ascii="Calibri" w:hAnsi="Calibri" w:cs="Calibri"/>
                <w:color w:val="000000"/>
                <w:sz w:val="24"/>
                <w:szCs w:val="24"/>
                <w:lang w:val="en-IN" w:eastAsia="en-GB"/>
              </w:rPr>
              <w:t>To address the problem explained in the Discussion Paper C4-205076.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4A197C" w14:textId="1F18E379" w:rsidR="0056406E" w:rsidRPr="0056406E" w:rsidRDefault="0056406E" w:rsidP="0056406E">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 xml:space="preserve">A  </w:t>
            </w:r>
            <w:r w:rsidRPr="00CA541D">
              <w:rPr>
                <w:rFonts w:ascii="Calibri" w:eastAsia="Times New Roman" w:hAnsi="Calibri" w:cs="Calibri"/>
                <w:color w:val="000000"/>
              </w:rPr>
              <w:t xml:space="preserve">change of this </w:t>
            </w:r>
            <w:proofErr w:type="spellStart"/>
            <w:r>
              <w:rPr>
                <w:rFonts w:ascii="Calibri" w:eastAsia="Times New Roman" w:hAnsi="Calibri" w:cs="Calibri"/>
                <w:color w:val="000000"/>
              </w:rPr>
              <w:t>allowedxxx</w:t>
            </w:r>
            <w:proofErr w:type="spellEnd"/>
            <w:r>
              <w:rPr>
                <w:rFonts w:ascii="Calibri" w:eastAsia="Times New Roman" w:hAnsi="Calibri" w:cs="Calibri"/>
                <w:color w:val="000000"/>
              </w:rPr>
              <w:t xml:space="preserve"> </w:t>
            </w:r>
            <w:r w:rsidRPr="00CA541D">
              <w:rPr>
                <w:rFonts w:ascii="Calibri" w:eastAsia="Times New Roman" w:hAnsi="Calibri" w:cs="Calibri"/>
                <w:color w:val="000000"/>
              </w:rPr>
              <w:t xml:space="preserve">attribute </w:t>
            </w:r>
            <w:r w:rsidRPr="0056406E">
              <w:rPr>
                <w:rFonts w:ascii="Calibri" w:eastAsia="Times New Roman" w:hAnsi="Calibri" w:cs="Calibri"/>
                <w:color w:val="000000"/>
              </w:rPr>
              <w:t>shall trigger</w:t>
            </w:r>
            <w:r w:rsidRPr="00CA541D">
              <w:rPr>
                <w:rFonts w:ascii="Calibri" w:eastAsia="Times New Roman" w:hAnsi="Calibri" w:cs="Calibri"/>
                <w:color w:val="000000"/>
              </w:rPr>
              <w:t xml:space="preserve"> a "NF_PROFILE_CHANGED" notification from NRF, </w:t>
            </w:r>
            <w:r w:rsidRPr="0056406E">
              <w:rPr>
                <w:rFonts w:ascii="Calibri" w:eastAsia="Times New Roman" w:hAnsi="Calibri" w:cs="Calibri"/>
                <w:color w:val="000000"/>
              </w:rPr>
              <w:t xml:space="preserve">only if </w:t>
            </w:r>
            <w:proofErr w:type="spellStart"/>
            <w:r w:rsidRPr="0056406E">
              <w:rPr>
                <w:rFonts w:ascii="Calibri" w:eastAsia="Times New Roman" w:hAnsi="Calibri" w:cs="Calibri"/>
                <w:color w:val="000000"/>
              </w:rPr>
              <w:t>conditionEvent</w:t>
            </w:r>
            <w:proofErr w:type="spellEnd"/>
            <w:r w:rsidRPr="0056406E">
              <w:rPr>
                <w:rFonts w:ascii="Calibri" w:eastAsia="Times New Roman" w:hAnsi="Calibri" w:cs="Calibri"/>
                <w:color w:val="000000"/>
              </w:rPr>
              <w:t xml:space="preserve"> in </w:t>
            </w:r>
            <w:proofErr w:type="spellStart"/>
            <w:r w:rsidRPr="0056406E">
              <w:rPr>
                <w:rFonts w:ascii="Calibri" w:eastAsia="Times New Roman" w:hAnsi="Calibri" w:cs="Calibri"/>
                <w:color w:val="000000"/>
              </w:rPr>
              <w:t>NotificationData</w:t>
            </w:r>
            <w:proofErr w:type="spellEnd"/>
            <w:r w:rsidRPr="0056406E">
              <w:rPr>
                <w:rFonts w:ascii="Calibri" w:eastAsia="Times New Roman" w:hAnsi="Calibri" w:cs="Calibri"/>
                <w:color w:val="000000"/>
              </w:rPr>
              <w:t xml:space="preserve"> is satisfied.</w:t>
            </w:r>
            <w:r>
              <w:rPr>
                <w:rFonts w:ascii="Calibri" w:eastAsia="Times New Roman" w:hAnsi="Calibri" w:cs="Calibri"/>
                <w:color w:val="000000"/>
              </w:rPr>
              <w:t xml:space="preserve">   </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A7DA58" w:rsidR="001E41F3" w:rsidRDefault="0056406E" w:rsidP="0056406E">
            <w:pPr>
              <w:pStyle w:val="CRCoverPage"/>
              <w:spacing w:after="0"/>
              <w:rPr>
                <w:noProof/>
              </w:rPr>
            </w:pPr>
            <w:r>
              <w:rPr>
                <w:rFonts w:ascii="Calibri" w:hAnsi="Calibri" w:cs="Calibri"/>
                <w:color w:val="000000"/>
                <w:sz w:val="24"/>
                <w:szCs w:val="24"/>
                <w:lang w:val="en-IN" w:eastAsia="en-GB"/>
              </w:rPr>
              <w:t>If this is not addressed then t</w:t>
            </w:r>
            <w:r w:rsidRPr="0056406E">
              <w:rPr>
                <w:rFonts w:ascii="Calibri" w:hAnsi="Calibri" w:cs="Calibri"/>
                <w:color w:val="000000"/>
                <w:sz w:val="24"/>
                <w:szCs w:val="24"/>
                <w:lang w:val="en-IN" w:eastAsia="en-GB"/>
              </w:rPr>
              <w:t>his will result in</w:t>
            </w:r>
            <w:r>
              <w:rPr>
                <w:rFonts w:ascii="Calibri" w:hAnsi="Calibri" w:cs="Calibri"/>
                <w:color w:val="000000"/>
                <w:sz w:val="24"/>
                <w:szCs w:val="24"/>
                <w:lang w:val="en-IN" w:eastAsia="en-GB"/>
              </w:rPr>
              <w:t xml:space="preserve"> a situation where a </w:t>
            </w:r>
            <w:r w:rsidRPr="0056406E">
              <w:rPr>
                <w:rFonts w:ascii="Calibri" w:hAnsi="Calibri" w:cs="Calibri"/>
                <w:color w:val="000000"/>
                <w:sz w:val="24"/>
                <w:szCs w:val="24"/>
                <w:lang w:val="en-IN" w:eastAsia="en-GB"/>
              </w:rPr>
              <w:t xml:space="preserve">Consumer NF </w:t>
            </w:r>
            <w:r>
              <w:rPr>
                <w:rFonts w:ascii="Calibri" w:hAnsi="Calibri" w:cs="Calibri"/>
                <w:color w:val="000000"/>
                <w:sz w:val="24"/>
                <w:szCs w:val="24"/>
                <w:lang w:val="en-IN" w:eastAsia="en-GB"/>
              </w:rPr>
              <w:t xml:space="preserve">will </w:t>
            </w:r>
            <w:r w:rsidRPr="0056406E">
              <w:rPr>
                <w:rFonts w:ascii="Calibri" w:hAnsi="Calibri" w:cs="Calibri"/>
                <w:color w:val="000000"/>
                <w:sz w:val="24"/>
                <w:szCs w:val="24"/>
                <w:lang w:val="en-IN" w:eastAsia="en-GB"/>
              </w:rPr>
              <w:t xml:space="preserve">continue to use services of Producer NF, even when </w:t>
            </w:r>
            <w:r>
              <w:rPr>
                <w:rFonts w:ascii="Calibri" w:hAnsi="Calibri" w:cs="Calibri"/>
                <w:color w:val="000000"/>
                <w:sz w:val="24"/>
                <w:szCs w:val="24"/>
                <w:lang w:val="en-IN" w:eastAsia="en-GB"/>
              </w:rPr>
              <w:t xml:space="preserve">it was </w:t>
            </w:r>
            <w:r w:rsidRPr="0056406E">
              <w:rPr>
                <w:rFonts w:ascii="Calibri" w:hAnsi="Calibri" w:cs="Calibri"/>
                <w:color w:val="000000"/>
                <w:sz w:val="24"/>
                <w:szCs w:val="24"/>
                <w:lang w:val="en-IN" w:eastAsia="en-GB"/>
              </w:rPr>
              <w:t>prohibited to use its services</w:t>
            </w:r>
            <w:r>
              <w:rPr>
                <w:rFonts w:ascii="Calibri" w:hAnsi="Calibri" w:cs="Calibri"/>
                <w:color w:val="000000"/>
                <w:sz w:val="24"/>
                <w:szCs w:val="24"/>
                <w:lang w:val="en-IN" w:eastAsia="en-GB"/>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88747E" w:rsidR="001E41F3" w:rsidRDefault="00121E0F">
            <w:pPr>
              <w:pStyle w:val="CRCoverPage"/>
              <w:spacing w:after="0"/>
              <w:ind w:left="100"/>
              <w:rPr>
                <w:noProof/>
              </w:rPr>
            </w:pPr>
            <w:r w:rsidRPr="006B6E88">
              <w:rPr>
                <w:b/>
                <w:bCs/>
                <w:sz w:val="22"/>
                <w:szCs w:val="22"/>
                <w:lang w:val="en-US"/>
              </w:rPr>
              <w:t>5.2.2.6.2</w:t>
            </w:r>
            <w:r>
              <w:rPr>
                <w:b/>
                <w:bCs/>
                <w:sz w:val="22"/>
                <w:szCs w:val="22"/>
                <w:lang w:val="en-US"/>
              </w:rPr>
              <w:t xml:space="preserve">, </w:t>
            </w:r>
            <w:r w:rsidR="00BF378C">
              <w:rPr>
                <w:b/>
                <w:bCs/>
                <w:sz w:val="22"/>
                <w:szCs w:val="22"/>
                <w:lang w:val="en-US"/>
              </w:rPr>
              <w:t>6.1.6.2.2</w:t>
            </w:r>
            <w:r w:rsidR="00A93B63">
              <w:rPr>
                <w:b/>
                <w:bCs/>
                <w:sz w:val="22"/>
                <w:szCs w:val="22"/>
                <w:lang w:val="en-US"/>
              </w:rPr>
              <w:t>, 6.1.6.2.3</w:t>
            </w:r>
            <w:r w:rsidR="00037C60">
              <w:rPr>
                <w:b/>
                <w:bCs/>
                <w:sz w:val="22"/>
                <w:szCs w:val="22"/>
                <w:lang w:val="en-US"/>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615B1B" w:rsidR="001E41F3" w:rsidRPr="006B6E88" w:rsidRDefault="006B6E88">
            <w:pPr>
              <w:pStyle w:val="CRCoverPage"/>
              <w:spacing w:after="0"/>
              <w:jc w:val="center"/>
              <w:rPr>
                <w:b/>
                <w:caps/>
                <w:noProof/>
                <w:color w:val="000000" w:themeColor="text1"/>
              </w:rPr>
            </w:pPr>
            <w:r w:rsidRPr="006B6E88">
              <w:rPr>
                <w:b/>
                <w:caps/>
                <w:noProof/>
                <w:color w:val="000000" w:themeColor="text1"/>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F0FC85" w:rsidR="001E41F3" w:rsidRPr="006B6E88" w:rsidRDefault="006B6E88">
            <w:pPr>
              <w:pStyle w:val="CRCoverPage"/>
              <w:spacing w:after="0"/>
              <w:jc w:val="center"/>
              <w:rPr>
                <w:b/>
                <w:caps/>
                <w:noProof/>
                <w:color w:val="000000" w:themeColor="text1"/>
              </w:rPr>
            </w:pPr>
            <w:r w:rsidRPr="006B6E88">
              <w:rPr>
                <w:b/>
                <w:caps/>
                <w:noProof/>
                <w:color w:val="000000" w:themeColor="text1"/>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142867" w:rsidR="001E41F3" w:rsidRPr="006B6E88" w:rsidRDefault="006B6E88">
            <w:pPr>
              <w:pStyle w:val="CRCoverPage"/>
              <w:spacing w:after="0"/>
              <w:jc w:val="center"/>
              <w:rPr>
                <w:b/>
                <w:caps/>
                <w:noProof/>
                <w:color w:val="000000" w:themeColor="text1"/>
              </w:rPr>
            </w:pPr>
            <w:r w:rsidRPr="006B6E88">
              <w:rPr>
                <w:b/>
                <w:caps/>
                <w:noProof/>
                <w:color w:val="000000" w:themeColor="text1"/>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B82299" w:rsidR="001E41F3" w:rsidRDefault="00796258">
            <w:pPr>
              <w:pStyle w:val="CRCoverPage"/>
              <w:spacing w:after="0"/>
              <w:ind w:left="100"/>
              <w:rPr>
                <w:noProof/>
              </w:rPr>
            </w:pPr>
            <w:r>
              <w:rPr>
                <w:noProof/>
              </w:rPr>
              <w:t xml:space="preserve">No Open API changes propesed in the CR. So there is no impact on Backward Compatibility.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C3A6DA" w:rsidR="008863B9" w:rsidRDefault="00796258">
            <w:pPr>
              <w:pStyle w:val="CRCoverPage"/>
              <w:spacing w:after="0"/>
              <w:ind w:left="100"/>
              <w:rPr>
                <w:noProof/>
              </w:rPr>
            </w:pPr>
            <w:r>
              <w:rPr>
                <w:noProof/>
              </w:rPr>
              <w:t xml:space="preserve">Cover page corrected. Change over change is removed. Numbered Note is replaced with NotesX.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CBAE9B" w14:textId="12A38C4C" w:rsidR="005B19BE" w:rsidRPr="000E1FBB" w:rsidRDefault="005B19BE" w:rsidP="005B19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0129598"/>
      <w:bookmarkStart w:id="2" w:name="_Toc27584225"/>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55F63863" w14:textId="77777777" w:rsidR="005B19BE" w:rsidRPr="00690A26" w:rsidRDefault="005B19BE" w:rsidP="005B19BE">
      <w:pPr>
        <w:pStyle w:val="Heading5"/>
      </w:pPr>
      <w:bookmarkStart w:id="3" w:name="_Toc24937569"/>
      <w:bookmarkStart w:id="4" w:name="_Toc33962384"/>
      <w:bookmarkStart w:id="5" w:name="_Toc42883146"/>
      <w:bookmarkStart w:id="6" w:name="_Toc49733014"/>
      <w:bookmarkStart w:id="7" w:name="_Toc51871478"/>
      <w:r w:rsidRPr="00690A26">
        <w:t>5.2.2.6.2</w:t>
      </w:r>
      <w:r w:rsidRPr="00690A26">
        <w:tab/>
        <w:t>Notification from NRF in the same PLMN</w:t>
      </w:r>
      <w:bookmarkEnd w:id="3"/>
      <w:bookmarkEnd w:id="4"/>
      <w:bookmarkEnd w:id="5"/>
      <w:bookmarkEnd w:id="6"/>
      <w:bookmarkEnd w:id="7"/>
    </w:p>
    <w:p w14:paraId="61DE2420" w14:textId="77777777" w:rsidR="005B19BE" w:rsidRPr="00690A26" w:rsidRDefault="005B19BE" w:rsidP="005B19BE">
      <w:r w:rsidRPr="00690A26">
        <w:t xml:space="preserve">The operation is invoked by issuing a POST request to each </w:t>
      </w:r>
      <w:proofErr w:type="spellStart"/>
      <w:r w:rsidRPr="00690A26">
        <w:t>callback</w:t>
      </w:r>
      <w:proofErr w:type="spellEnd"/>
      <w:r w:rsidRPr="00690A26">
        <w:t xml:space="preserve"> URI of the different subscribed NF Instances.</w:t>
      </w:r>
    </w:p>
    <w:p w14:paraId="221CCAA0" w14:textId="77777777" w:rsidR="005B19BE" w:rsidRPr="00690A26" w:rsidRDefault="007B4AF4" w:rsidP="005B19BE">
      <w:pPr>
        <w:pStyle w:val="TH"/>
      </w:pPr>
      <w:r w:rsidRPr="00690A26">
        <w:rPr>
          <w:noProof/>
          <w:lang w:val="fr-FR"/>
        </w:rPr>
        <w:object w:dxaOrig="8685" w:dyaOrig="2115" w14:anchorId="34BF0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9pt;height:106pt;mso-width-percent:0;mso-height-percent:0;mso-width-percent:0;mso-height-percent:0" o:ole="">
            <v:imagedata r:id="rId13" o:title=""/>
          </v:shape>
          <o:OLEObject Type="Embed" ProgID="Visio.Drawing.11" ShapeID="_x0000_i1025" DrawAspect="Content" ObjectID="_1666681656" r:id="rId14"/>
        </w:object>
      </w:r>
    </w:p>
    <w:p w14:paraId="45961E49" w14:textId="77777777" w:rsidR="005B19BE" w:rsidRPr="00690A26" w:rsidRDefault="005B19BE" w:rsidP="005B19BE">
      <w:pPr>
        <w:pStyle w:val="TF"/>
      </w:pPr>
      <w:r w:rsidRPr="00690A26">
        <w:t>Figure 5.2.2.6.2-1: Notification from NRF in the same PLMN</w:t>
      </w:r>
    </w:p>
    <w:p w14:paraId="2B14BF45" w14:textId="77777777" w:rsidR="005B19BE" w:rsidRPr="00690A26" w:rsidRDefault="005B19BE" w:rsidP="005B19BE">
      <w:pPr>
        <w:pStyle w:val="B1"/>
      </w:pPr>
      <w:r w:rsidRPr="00690A26">
        <w:t>1.</w:t>
      </w:r>
      <w:r w:rsidRPr="00690A26">
        <w:tab/>
        <w:t xml:space="preserve">The NRF shall send a POST request to the </w:t>
      </w:r>
      <w:proofErr w:type="spellStart"/>
      <w:r w:rsidRPr="00690A26">
        <w:t>callback</w:t>
      </w:r>
      <w:proofErr w:type="spellEnd"/>
      <w:r w:rsidRPr="00690A26">
        <w:t xml:space="preserve"> URI.</w:t>
      </w:r>
    </w:p>
    <w:p w14:paraId="55FA915B" w14:textId="77777777" w:rsidR="005B19BE" w:rsidRPr="00690A26" w:rsidRDefault="005B19BE" w:rsidP="005B19BE">
      <w:pPr>
        <w:pStyle w:val="B1"/>
        <w:ind w:firstLine="0"/>
      </w:pPr>
      <w:r w:rsidRPr="00690A26">
        <w:t xml:space="preserve">For notifications of newly registered NF Instances, the request body shall include the data associated to the newly registered NF, and its services, according to the criteria indicated by the NF Service Consumer during the subscription operation. These data shall contain the </w:t>
      </w:r>
      <w:proofErr w:type="spellStart"/>
      <w:r w:rsidRPr="00690A26">
        <w:t>NFInstanceID</w:t>
      </w:r>
      <w:proofErr w:type="spellEnd"/>
      <w:r w:rsidRPr="00690A26">
        <w:t xml:space="preserve"> of the NF Instance, an indication of the event being notified ("registration"), and the new profile data (including, among others, the services offered by the NF Instance).</w:t>
      </w:r>
    </w:p>
    <w:p w14:paraId="08A7415B" w14:textId="77777777" w:rsidR="005B19BE" w:rsidRPr="00690A26" w:rsidRDefault="005B19BE" w:rsidP="005B19BE">
      <w:pPr>
        <w:pStyle w:val="B1"/>
        <w:ind w:firstLine="0"/>
      </w:pPr>
      <w:r w:rsidRPr="00690A26">
        <w:t xml:space="preserve">For notifications of changes of the profile of a NF Instance, the request body shall include the </w:t>
      </w:r>
      <w:proofErr w:type="spellStart"/>
      <w:r w:rsidRPr="00690A26">
        <w:t>NFInstancceID</w:t>
      </w:r>
      <w:proofErr w:type="spellEnd"/>
      <w:r w:rsidRPr="00690A26">
        <w:t xml:space="preserve"> of the NF Instance whose profile was changed, an indication of the event being notified ("profile change"), and the new profile data.</w:t>
      </w:r>
    </w:p>
    <w:p w14:paraId="1382E5C0" w14:textId="77777777" w:rsidR="005B19BE" w:rsidRPr="00690A26" w:rsidRDefault="005B19BE" w:rsidP="005B19BE">
      <w:pPr>
        <w:pStyle w:val="B1"/>
        <w:ind w:firstLine="0"/>
      </w:pPr>
      <w:r w:rsidRPr="00690A26">
        <w:t xml:space="preserve">For notifications of deregistration of the NF Instance from NRF, the request body shall include the </w:t>
      </w:r>
      <w:proofErr w:type="spellStart"/>
      <w:r w:rsidRPr="00690A26">
        <w:t>NFInstanceID</w:t>
      </w:r>
      <w:proofErr w:type="spellEnd"/>
      <w:r w:rsidRPr="00690A26">
        <w:t xml:space="preserve"> of the deregistered NF Instance, and an indication of the event being notified ("deregistration").</w:t>
      </w:r>
    </w:p>
    <w:p w14:paraId="1FB4B83D" w14:textId="77777777" w:rsidR="005B19BE" w:rsidRPr="00690A26" w:rsidRDefault="005B19BE" w:rsidP="005B19BE">
      <w:pPr>
        <w:pStyle w:val="B1"/>
        <w:ind w:firstLine="0"/>
      </w:pPr>
      <w:r w:rsidRPr="00690A26">
        <w:t>When an NF Service Consumer subscribes to a set of NFs (using the different subscription conditions specified in clause 6.1.6.2.35), a change in the profile of the monitored NF Instance may result in such NF becoming a part of the NF set</w:t>
      </w:r>
      <w:r>
        <w:t>, or stops becoming a part of it</w:t>
      </w:r>
      <w:r w:rsidRPr="00690A26">
        <w:t xml:space="preserve"> (e.g., an NF Service Consumer subscribing to all NFs offering a given NF Service, and then, a certain NF Instance changes its profile by adding</w:t>
      </w:r>
      <w:r>
        <w:t xml:space="preserve"> or removing</w:t>
      </w:r>
      <w:r w:rsidRPr="00690A26">
        <w:t xml:space="preserve"> a</w:t>
      </w:r>
      <w:r>
        <w:t>n</w:t>
      </w:r>
      <w:r w:rsidRPr="00690A26">
        <w:t xml:space="preserve"> NF Service </w:t>
      </w:r>
      <w:r>
        <w:t>of</w:t>
      </w:r>
      <w:r w:rsidRPr="00690A26">
        <w:t xml:space="preserve"> its NF Profile); in such case, the NRF shall use the "</w:t>
      </w:r>
      <w:r>
        <w:t>NF_PROFILE_CHANGED</w:t>
      </w:r>
      <w:r w:rsidRPr="00690A26">
        <w:t>" event type in the notification.</w:t>
      </w:r>
      <w:r>
        <w:t xml:space="preserve"> Similarly, a change of the status (i.e. the "</w:t>
      </w:r>
      <w:proofErr w:type="spellStart"/>
      <w:r>
        <w:t>nfStatus</w:t>
      </w:r>
      <w:proofErr w:type="spellEnd"/>
      <w:r>
        <w:t>" attribute of the NF Profile) shall result into the NRF to send notifications to subscribing NFs with event type set to "NF_PROFILE_CHANGED".</w:t>
      </w:r>
    </w:p>
    <w:p w14:paraId="730CCC8E" w14:textId="77777777" w:rsidR="005B19BE" w:rsidRDefault="005B19BE" w:rsidP="005B19BE">
      <w:pPr>
        <w:pStyle w:val="B1"/>
        <w:ind w:firstLine="0"/>
      </w:pPr>
      <w:r w:rsidRPr="00690A26">
        <w:t>When an NF Service Consumer subscribes to a set of NFs, using the subscription conditions specified in clause 6.1.6.2.35, in case of a change of profile(s) of NFs potentially related to those subscription conditions, the NRF shall send notification to subscribing NF Service Consumer(s) to those NFs no longer matching the subscription conditions, and to subscribing NF Service Consumer(s) to NFs that start matching the subscription conditions.</w:t>
      </w:r>
      <w:r>
        <w:t xml:space="preserve"> In that case, the NRF indicates in the notification data whether the notification is due to the NF Instance to newly start or stop matching the subscription condition (i.e. based on the presence of the "</w:t>
      </w:r>
      <w:proofErr w:type="spellStart"/>
      <w:r>
        <w:t>conditionEvent</w:t>
      </w:r>
      <w:proofErr w:type="spellEnd"/>
      <w:r>
        <w:t xml:space="preserve">" attribute of the </w:t>
      </w:r>
      <w:proofErr w:type="spellStart"/>
      <w:r>
        <w:t>NotificationData</w:t>
      </w:r>
      <w:proofErr w:type="spellEnd"/>
      <w:r>
        <w:t>).</w:t>
      </w:r>
    </w:p>
    <w:p w14:paraId="4D105FF7" w14:textId="77777777" w:rsidR="005B19BE" w:rsidRDefault="005B19BE" w:rsidP="005B19BE">
      <w:pPr>
        <w:pStyle w:val="B1"/>
        <w:ind w:firstLine="0"/>
        <w:rPr>
          <w:ins w:id="8" w:author="Krishna Chaitanya Mahamkali (kmahamka)" w:date="2020-11-10T18:19:00Z"/>
        </w:rPr>
      </w:pPr>
      <w:r>
        <w:t xml:space="preserve">The notification of changes of the profile may be done by the NRF either by sending the entire new NF Profile, or by indicating a number of "delta" changes (see clause </w:t>
      </w:r>
      <w:r w:rsidRPr="00690A26">
        <w:t>6.1.6.2.17</w:t>
      </w:r>
      <w:r>
        <w:t xml:space="preserve">) from an existing NF Profile that might have been previously received by the NF Service Consumer during an </w:t>
      </w:r>
      <w:proofErr w:type="spellStart"/>
      <w:r>
        <w:t>NFDiscovery</w:t>
      </w:r>
      <w:proofErr w:type="spellEnd"/>
      <w:r>
        <w:t xml:space="preserve"> search operation (see clause </w:t>
      </w:r>
      <w:r w:rsidRPr="00690A26">
        <w:t>5.3.2.2</w:t>
      </w:r>
      <w:r>
        <w:t>). If the NF Service Consumer receives "delta" changes related to an NF Service Instance (</w:t>
      </w:r>
      <w:r w:rsidRPr="002145EB">
        <w:t xml:space="preserve">other than adding a new NF Service Instance) </w:t>
      </w:r>
      <w:r>
        <w:t xml:space="preserve">that had not been previously discovered, those changes shall be ignored by the NF Service Consumer, </w:t>
      </w:r>
      <w:r w:rsidRPr="002145EB">
        <w:t xml:space="preserve">but any other </w:t>
      </w:r>
      <w:r>
        <w:t>"</w:t>
      </w:r>
      <w:r w:rsidRPr="002145EB">
        <w:t>delta</w:t>
      </w:r>
      <w:r>
        <w:t>"</w:t>
      </w:r>
      <w:r w:rsidRPr="002145EB">
        <w:t xml:space="preserve"> changes related to NF Service Instances previously discovered or adding a new NF Service Instance shall be applied</w:t>
      </w:r>
      <w:r>
        <w:t>.</w:t>
      </w:r>
    </w:p>
    <w:p w14:paraId="083E74A7" w14:textId="77777777" w:rsidR="005B19BE" w:rsidRPr="00012CC5" w:rsidRDefault="005B19BE" w:rsidP="005B19BE">
      <w:pPr>
        <w:pStyle w:val="B1"/>
        <w:rPr>
          <w:ins w:id="9" w:author="Krishna Chaitanya Mahamkali (kmahamka)" w:date="2020-11-10T18:20:00Z"/>
          <w:rPrChange w:id="10" w:author="Krishna Chaitanya Mahamkali (kmahamka)" w:date="2020-11-10T18:27:00Z">
            <w:rPr>
              <w:ins w:id="11" w:author="Krishna Chaitanya Mahamkali (kmahamka)" w:date="2020-11-10T18:20:00Z"/>
              <w:lang w:val="en-IN"/>
            </w:rPr>
          </w:rPrChange>
        </w:rPr>
      </w:pPr>
      <w:ins w:id="12" w:author="Krishna Chaitanya Mahamkali (kmahamka)" w:date="2020-11-10T18:20:00Z">
        <w:r>
          <w:t xml:space="preserve">      </w:t>
        </w:r>
      </w:ins>
      <w:ins w:id="13" w:author="Krishna Chaitanya Mahamkali (kmahamka)" w:date="2020-11-10T18:19:00Z">
        <w:r>
          <w:t>Chang</w:t>
        </w:r>
      </w:ins>
      <w:ins w:id="14" w:author="Krishna Chaitanya Mahamkali (kmahamka)" w:date="2020-11-10T18:20:00Z">
        <w:r>
          <w:t xml:space="preserve">e of </w:t>
        </w:r>
      </w:ins>
      <w:ins w:id="15" w:author="Krishna Chaitanya Mahamkali (kmahamka)" w:date="2020-11-10T18:21:00Z">
        <w:r w:rsidRPr="00341FD4">
          <w:t>authoriz</w:t>
        </w:r>
      </w:ins>
      <w:ins w:id="16" w:author="Krishna Chaitanya Mahamkali (kmahamka)" w:date="2020-11-10T18:22:00Z">
        <w:r>
          <w:t>ation</w:t>
        </w:r>
      </w:ins>
      <w:ins w:id="17" w:author="Krishna Chaitanya Mahamkali (kmahamka)" w:date="2020-11-10T18:21:00Z">
        <w:r w:rsidRPr="00341FD4">
          <w:t xml:space="preserve"> </w:t>
        </w:r>
      </w:ins>
      <w:ins w:id="18" w:author="Krishna Chaitanya Mahamkali (kmahamka)" w:date="2020-11-10T18:20:00Z">
        <w:r w:rsidRPr="00341FD4">
          <w:rPr>
            <w:rPrChange w:id="19" w:author="Krishna Chaitanya Mahamkali (kmahamka)" w:date="2020-11-10T18:20:00Z">
              <w:rPr>
                <w:lang w:val="en-IN"/>
              </w:rPr>
            </w:rPrChange>
          </w:rPr>
          <w:t>attribute</w:t>
        </w:r>
      </w:ins>
      <w:ins w:id="20" w:author="Krishna Chaitanya Mahamkali (kmahamka)" w:date="2020-11-10T18:22:00Z">
        <w:r>
          <w:t xml:space="preserve">s </w:t>
        </w:r>
      </w:ins>
      <w:ins w:id="21" w:author="Krishna Chaitanya Mahamkali (kmahamka)" w:date="2020-11-10T18:24:00Z">
        <w:r>
          <w:t>(</w:t>
        </w:r>
      </w:ins>
      <w:proofErr w:type="spellStart"/>
      <w:ins w:id="22" w:author="Krishna Chaitanya Mahamkali (kmahamka)" w:date="2020-11-10T18:23:00Z">
        <w:r w:rsidRPr="00690A26">
          <w:t>allowedNfTypes</w:t>
        </w:r>
        <w:proofErr w:type="spellEnd"/>
        <w:r>
          <w:t xml:space="preserve">, </w:t>
        </w:r>
        <w:proofErr w:type="spellStart"/>
        <w:r w:rsidRPr="00690A26">
          <w:t>allowedNfDomains</w:t>
        </w:r>
        <w:proofErr w:type="spellEnd"/>
        <w:r>
          <w:t xml:space="preserve">, </w:t>
        </w:r>
        <w:proofErr w:type="spellStart"/>
        <w:r w:rsidRPr="00690A26">
          <w:t>allowedNssais</w:t>
        </w:r>
      </w:ins>
      <w:proofErr w:type="spellEnd"/>
      <w:ins w:id="23" w:author="Krishna Chaitanya Mahamkali (kmahamka)" w:date="2020-11-10T18:24:00Z">
        <w:r>
          <w:t>,</w:t>
        </w:r>
        <w:r w:rsidRPr="00341FD4">
          <w:t xml:space="preserve"> </w:t>
        </w:r>
        <w:proofErr w:type="spellStart"/>
        <w:r w:rsidRPr="00690A26">
          <w:t>allowedPlmns</w:t>
        </w:r>
        <w:proofErr w:type="spellEnd"/>
        <w:r>
          <w:t xml:space="preserve"> etc)</w:t>
        </w:r>
      </w:ins>
      <w:ins w:id="24" w:author="Krishna Chaitanya Mahamkali (kmahamka)" w:date="2020-11-10T18:20:00Z">
        <w:r w:rsidRPr="00341FD4">
          <w:rPr>
            <w:rPrChange w:id="25" w:author="Krishna Chaitanya Mahamkali (kmahamka)" w:date="2020-11-10T18:20:00Z">
              <w:rPr>
                <w:lang w:val="en-IN"/>
              </w:rPr>
            </w:rPrChange>
          </w:rPr>
          <w:t xml:space="preserve"> shall trigger a "NF_PROFILE_CHANGED" notification from NRF, if the change of the NF Profile results in that the NF Instance starts or stops being authorized to be accessed by an NF having subscribed to be notified about NF profile changes</w:t>
        </w:r>
      </w:ins>
      <w:ins w:id="26" w:author="Krishna Chaitanya Mahamkali (kmahamka)" w:date="2020-11-10T18:25:00Z">
        <w:r>
          <w:t>.</w:t>
        </w:r>
      </w:ins>
      <w:ins w:id="27" w:author="Krishna Chaitanya Mahamkali (kmahamka)" w:date="2020-11-10T18:26:00Z">
        <w:r>
          <w:t xml:space="preserve"> Otherwise </w:t>
        </w:r>
      </w:ins>
      <w:ins w:id="28" w:author="Krishna Chaitanya Mahamkali (kmahamka)" w:date="2020-11-10T18:27:00Z">
        <w:r>
          <w:t xml:space="preserve">change of </w:t>
        </w:r>
        <w:r w:rsidRPr="00341FD4">
          <w:t>authoriz</w:t>
        </w:r>
        <w:r>
          <w:t>ation</w:t>
        </w:r>
        <w:r w:rsidRPr="00341FD4">
          <w:t xml:space="preserve"> </w:t>
        </w:r>
        <w:r w:rsidRPr="008B2AD6">
          <w:t>attribute</w:t>
        </w:r>
        <w:r>
          <w:t xml:space="preserve">s </w:t>
        </w:r>
        <w:r w:rsidRPr="00012CC5">
          <w:t>shall not trigger</w:t>
        </w:r>
        <w:r w:rsidRPr="00121E0F">
          <w:t xml:space="preserve"> notification.</w:t>
        </w:r>
      </w:ins>
    </w:p>
    <w:p w14:paraId="5F0DF00D" w14:textId="77777777" w:rsidR="005B19BE" w:rsidRDefault="005B19BE" w:rsidP="005B19BE">
      <w:pPr>
        <w:pStyle w:val="B1"/>
        <w:ind w:firstLine="0"/>
        <w:rPr>
          <w:ins w:id="29" w:author="Krishna Chaitanya Mahamkali (kmahamka)" w:date="2020-11-10T18:19:00Z"/>
        </w:rPr>
      </w:pPr>
    </w:p>
    <w:p w14:paraId="1DF4769B" w14:textId="3F96591B" w:rsidR="00BF378C" w:rsidRPr="006B5418" w:rsidRDefault="00BF378C" w:rsidP="00BF37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sidR="005B19BE">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437AB36" w14:textId="77777777" w:rsidR="00BF378C" w:rsidRPr="00690A26" w:rsidRDefault="00BF378C" w:rsidP="00BF378C">
      <w:pPr>
        <w:pStyle w:val="Heading5"/>
      </w:pPr>
      <w:bookmarkStart w:id="30" w:name="_Toc24937653"/>
      <w:bookmarkStart w:id="31" w:name="_Toc33962468"/>
      <w:bookmarkStart w:id="32" w:name="_Toc42883230"/>
      <w:bookmarkStart w:id="33" w:name="_Toc49733098"/>
      <w:bookmarkStart w:id="34" w:name="_Toc51871562"/>
      <w:bookmarkEnd w:id="1"/>
      <w:bookmarkEnd w:id="2"/>
      <w:r w:rsidRPr="00690A26">
        <w:lastRenderedPageBreak/>
        <w:t>6.1.6.2.2</w:t>
      </w:r>
      <w:r w:rsidRPr="00690A26">
        <w:tab/>
        <w:t>Type: NFProfile</w:t>
      </w:r>
      <w:bookmarkEnd w:id="30"/>
      <w:bookmarkEnd w:id="31"/>
      <w:bookmarkEnd w:id="32"/>
      <w:bookmarkEnd w:id="33"/>
      <w:bookmarkEnd w:id="34"/>
    </w:p>
    <w:p w14:paraId="56AFFEC6" w14:textId="77777777" w:rsidR="00BF378C" w:rsidRPr="00690A26" w:rsidRDefault="00BF378C" w:rsidP="00BF378C">
      <w:pPr>
        <w:pStyle w:val="TH"/>
      </w:pPr>
      <w:bookmarkStart w:id="35" w:name="_Hlk2598980"/>
      <w:r w:rsidRPr="00690A26">
        <w:rPr>
          <w:noProof/>
        </w:rPr>
        <w:t>Table </w:t>
      </w:r>
      <w:r w:rsidRPr="00690A26">
        <w:t>6.1.6.2.2-1</w:t>
      </w:r>
      <w:bookmarkEnd w:id="35"/>
      <w:r w:rsidRPr="00690A26">
        <w:t xml:space="preserve">: </w:t>
      </w:r>
      <w:r w:rsidRPr="00690A26">
        <w:rPr>
          <w:noProof/>
        </w:rPr>
        <w:t xml:space="preserve">Definition of type </w:t>
      </w:r>
      <w:r w:rsidRPr="00690A26">
        <w:t>NFProfile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BF378C" w:rsidRPr="00690A26" w14:paraId="020B8F3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8CDC8B3" w14:textId="77777777" w:rsidR="00BF378C" w:rsidRPr="00690A26" w:rsidRDefault="00BF378C" w:rsidP="0056406E">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9993B8A" w14:textId="77777777" w:rsidR="00BF378C" w:rsidRPr="00690A26" w:rsidRDefault="00BF378C" w:rsidP="0056406E">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8E0609" w14:textId="77777777" w:rsidR="00BF378C" w:rsidRPr="00690A26" w:rsidRDefault="00BF378C" w:rsidP="0056406E">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18A4622" w14:textId="77777777" w:rsidR="00BF378C" w:rsidRPr="00690A26" w:rsidRDefault="00BF378C" w:rsidP="0056406E">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0B16F67" w14:textId="77777777" w:rsidR="00BF378C" w:rsidRPr="00690A26" w:rsidRDefault="00BF378C" w:rsidP="0056406E">
            <w:pPr>
              <w:pStyle w:val="TAH"/>
              <w:rPr>
                <w:rFonts w:cs="Arial"/>
                <w:szCs w:val="18"/>
              </w:rPr>
            </w:pPr>
            <w:r w:rsidRPr="00690A26">
              <w:rPr>
                <w:rFonts w:cs="Arial"/>
                <w:szCs w:val="18"/>
              </w:rPr>
              <w:t>Description</w:t>
            </w:r>
          </w:p>
        </w:tc>
      </w:tr>
      <w:tr w:rsidR="00BF378C" w:rsidRPr="00690A26" w14:paraId="4EE4E7F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0823828" w14:textId="77777777" w:rsidR="00BF378C" w:rsidRPr="00690A26" w:rsidRDefault="00BF378C" w:rsidP="0056406E">
            <w:pPr>
              <w:pStyle w:val="TAL"/>
            </w:pPr>
            <w:proofErr w:type="spellStart"/>
            <w:r w:rsidRPr="00690A26">
              <w:t>nfInstanceId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6EB0FDB8" w14:textId="77777777" w:rsidR="00BF378C" w:rsidRPr="00690A26" w:rsidRDefault="00BF378C" w:rsidP="0056406E">
            <w:pPr>
              <w:pStyle w:val="TAL"/>
            </w:pPr>
            <w:proofErr w:type="spellStart"/>
            <w:r w:rsidRPr="00690A26">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17026C9D" w14:textId="77777777" w:rsidR="00BF378C" w:rsidRPr="00690A26" w:rsidRDefault="00BF378C" w:rsidP="0056406E">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530D84BF" w14:textId="77777777" w:rsidR="00BF378C" w:rsidRPr="00690A26" w:rsidRDefault="00BF378C" w:rsidP="0056406E">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8AA78B1" w14:textId="77777777" w:rsidR="00BF378C" w:rsidRPr="00690A26" w:rsidRDefault="00BF378C" w:rsidP="0056406E">
            <w:pPr>
              <w:pStyle w:val="TAL"/>
              <w:rPr>
                <w:rFonts w:cs="Arial"/>
                <w:szCs w:val="18"/>
              </w:rPr>
            </w:pPr>
            <w:r w:rsidRPr="00690A26">
              <w:rPr>
                <w:rFonts w:cs="Arial"/>
                <w:szCs w:val="18"/>
              </w:rPr>
              <w:t>Unique identity of the NF Instance.</w:t>
            </w:r>
          </w:p>
        </w:tc>
      </w:tr>
      <w:tr w:rsidR="00BF378C" w:rsidRPr="00690A26" w14:paraId="2AFE626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EA36AAF" w14:textId="77777777" w:rsidR="00BF378C" w:rsidRPr="00690A26" w:rsidRDefault="00BF378C" w:rsidP="0056406E">
            <w:pPr>
              <w:pStyle w:val="TAL"/>
            </w:pPr>
            <w:proofErr w:type="spellStart"/>
            <w:r w:rsidRPr="00690A26">
              <w:t>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1E409CC2" w14:textId="77777777" w:rsidR="00BF378C" w:rsidRPr="00690A26" w:rsidRDefault="00BF378C" w:rsidP="0056406E">
            <w:pPr>
              <w:pStyle w:val="TAL"/>
            </w:pPr>
            <w:r w:rsidRPr="00690A26">
              <w:t>NFType</w:t>
            </w:r>
          </w:p>
        </w:tc>
        <w:tc>
          <w:tcPr>
            <w:tcW w:w="425" w:type="dxa"/>
            <w:tcBorders>
              <w:top w:val="single" w:sz="4" w:space="0" w:color="auto"/>
              <w:left w:val="single" w:sz="4" w:space="0" w:color="auto"/>
              <w:bottom w:val="single" w:sz="4" w:space="0" w:color="auto"/>
              <w:right w:val="single" w:sz="4" w:space="0" w:color="auto"/>
            </w:tcBorders>
          </w:tcPr>
          <w:p w14:paraId="2FCA8882" w14:textId="77777777" w:rsidR="00BF378C" w:rsidRPr="00690A26" w:rsidRDefault="00BF378C" w:rsidP="0056406E">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7E3A864" w14:textId="77777777" w:rsidR="00BF378C" w:rsidRPr="00690A26" w:rsidRDefault="00BF378C" w:rsidP="0056406E">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3BFAA8B" w14:textId="77777777" w:rsidR="00BF378C" w:rsidRPr="00690A26" w:rsidRDefault="00BF378C" w:rsidP="0056406E">
            <w:pPr>
              <w:pStyle w:val="TAL"/>
              <w:rPr>
                <w:rFonts w:cs="Arial"/>
                <w:szCs w:val="18"/>
              </w:rPr>
            </w:pPr>
            <w:r w:rsidRPr="00690A26">
              <w:rPr>
                <w:rFonts w:cs="Arial"/>
                <w:szCs w:val="18"/>
              </w:rPr>
              <w:t>Type of Network Function</w:t>
            </w:r>
          </w:p>
        </w:tc>
      </w:tr>
      <w:tr w:rsidR="00BF378C" w:rsidRPr="00690A26" w14:paraId="14D8941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C11BCF7" w14:textId="77777777" w:rsidR="00BF378C" w:rsidRPr="00690A26" w:rsidRDefault="00BF378C" w:rsidP="0056406E">
            <w:pPr>
              <w:pStyle w:val="TAL"/>
            </w:pPr>
            <w:proofErr w:type="spellStart"/>
            <w:r w:rsidRPr="00690A26">
              <w:t>nfStatus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4F8B4EBC" w14:textId="77777777" w:rsidR="00BF378C" w:rsidRPr="00690A26" w:rsidRDefault="00BF378C" w:rsidP="0056406E">
            <w:pPr>
              <w:pStyle w:val="TAL"/>
            </w:pPr>
            <w:proofErr w:type="spellStart"/>
            <w:r w:rsidRPr="00690A26">
              <w:t>NFStatus</w:t>
            </w:r>
            <w:proofErr w:type="spellEnd"/>
          </w:p>
        </w:tc>
        <w:tc>
          <w:tcPr>
            <w:tcW w:w="425" w:type="dxa"/>
            <w:tcBorders>
              <w:top w:val="single" w:sz="4" w:space="0" w:color="auto"/>
              <w:left w:val="single" w:sz="4" w:space="0" w:color="auto"/>
              <w:bottom w:val="single" w:sz="4" w:space="0" w:color="auto"/>
              <w:right w:val="single" w:sz="4" w:space="0" w:color="auto"/>
            </w:tcBorders>
          </w:tcPr>
          <w:p w14:paraId="2E5857A4" w14:textId="77777777" w:rsidR="00BF378C" w:rsidRPr="00690A26" w:rsidRDefault="00BF378C" w:rsidP="0056406E">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E270426" w14:textId="77777777" w:rsidR="00BF378C" w:rsidRPr="00690A26" w:rsidRDefault="00BF378C" w:rsidP="0056406E">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09D6E9EB" w14:textId="77777777" w:rsidR="00BF378C" w:rsidRPr="00690A26" w:rsidRDefault="00BF378C" w:rsidP="0056406E">
            <w:pPr>
              <w:pStyle w:val="TAL"/>
              <w:rPr>
                <w:rFonts w:cs="Arial"/>
                <w:szCs w:val="18"/>
              </w:rPr>
            </w:pPr>
            <w:r w:rsidRPr="00690A26">
              <w:rPr>
                <w:rFonts w:cs="Arial"/>
                <w:szCs w:val="18"/>
              </w:rPr>
              <w:t>Status of the NF Instance (NOTE 5)</w:t>
            </w:r>
          </w:p>
        </w:tc>
      </w:tr>
      <w:tr w:rsidR="00BF378C" w:rsidRPr="00690A26" w14:paraId="39352D3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3B72222" w14:textId="77777777" w:rsidR="00BF378C" w:rsidRPr="00690A26" w:rsidRDefault="00BF378C" w:rsidP="0056406E">
            <w:pPr>
              <w:pStyle w:val="TAL"/>
            </w:pPr>
            <w:proofErr w:type="spellStart"/>
            <w:r w:rsidRPr="00690A26">
              <w:t>nfInstanceName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33A54706" w14:textId="77777777" w:rsidR="00BF378C" w:rsidRPr="00690A26" w:rsidRDefault="00BF378C" w:rsidP="0056406E">
            <w:pPr>
              <w:pStyle w:val="TAL"/>
            </w:pPr>
            <w:r w:rsidRPr="00690A26">
              <w:rPr>
                <w:lang w:eastAsia="zh-CN"/>
              </w:rPr>
              <w:t>s</w:t>
            </w:r>
            <w:r w:rsidRPr="00690A26">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66A26E65"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07201E5" w14:textId="77777777" w:rsidR="00BF378C" w:rsidRPr="00690A26" w:rsidRDefault="00BF378C" w:rsidP="0056406E">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30BF6291" w14:textId="77777777" w:rsidR="00BF378C" w:rsidRPr="00690A26" w:rsidRDefault="00BF378C" w:rsidP="0056406E">
            <w:pPr>
              <w:pStyle w:val="TAL"/>
              <w:rPr>
                <w:rFonts w:cs="Arial"/>
                <w:szCs w:val="18"/>
              </w:rPr>
            </w:pPr>
            <w:r w:rsidRPr="00690A26">
              <w:rPr>
                <w:rFonts w:cs="Arial"/>
                <w:szCs w:val="18"/>
                <w:lang w:eastAsia="zh-CN"/>
              </w:rPr>
              <w:t xml:space="preserve">Human readable name of the </w:t>
            </w:r>
            <w:r w:rsidRPr="00690A26">
              <w:rPr>
                <w:rFonts w:cs="Arial"/>
                <w:szCs w:val="18"/>
              </w:rPr>
              <w:t>NF Instance</w:t>
            </w:r>
          </w:p>
        </w:tc>
      </w:tr>
      <w:tr w:rsidR="00BF378C" w:rsidRPr="00690A26" w14:paraId="5AD899F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8157D53" w14:textId="77777777" w:rsidR="00BF378C" w:rsidRPr="00690A26" w:rsidRDefault="00BF378C" w:rsidP="0056406E">
            <w:pPr>
              <w:pStyle w:val="TAL"/>
            </w:pPr>
            <w:proofErr w:type="spellStart"/>
            <w:r w:rsidRPr="00690A26">
              <w:t>heartBeatTimer</w:t>
            </w:r>
            <w:proofErr w:type="spellEnd"/>
          </w:p>
        </w:tc>
        <w:tc>
          <w:tcPr>
            <w:tcW w:w="1559" w:type="dxa"/>
            <w:tcBorders>
              <w:top w:val="single" w:sz="4" w:space="0" w:color="auto"/>
              <w:left w:val="single" w:sz="4" w:space="0" w:color="auto"/>
              <w:bottom w:val="single" w:sz="4" w:space="0" w:color="auto"/>
              <w:right w:val="single" w:sz="4" w:space="0" w:color="auto"/>
            </w:tcBorders>
          </w:tcPr>
          <w:p w14:paraId="7B75BA8E" w14:textId="77777777" w:rsidR="00BF378C" w:rsidRPr="00690A26" w:rsidRDefault="00BF378C" w:rsidP="0056406E">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6E82DEE1"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2DAD6356"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FC8AEFC" w14:textId="77777777" w:rsidR="00BF378C" w:rsidRPr="00690A26" w:rsidRDefault="00BF378C" w:rsidP="0056406E">
            <w:pPr>
              <w:pStyle w:val="TAL"/>
              <w:rPr>
                <w:rFonts w:cs="Arial"/>
                <w:szCs w:val="18"/>
                <w:lang w:eastAsia="zh-CN"/>
              </w:rPr>
            </w:pPr>
            <w:r w:rsidRPr="00690A26">
              <w:rPr>
                <w:rFonts w:cs="Arial"/>
                <w:szCs w:val="18"/>
              </w:rPr>
              <w:t>Time in seconds expected between 2 consecutive heart-beat messages from an NF Instance to the NRF.</w:t>
            </w:r>
          </w:p>
          <w:p w14:paraId="00EDE419" w14:textId="77777777" w:rsidR="00BF378C" w:rsidRPr="00690A26" w:rsidRDefault="00BF378C" w:rsidP="0056406E">
            <w:pPr>
              <w:pStyle w:val="TAL"/>
              <w:rPr>
                <w:rFonts w:cs="Arial"/>
                <w:szCs w:val="18"/>
                <w:lang w:eastAsia="zh-CN"/>
              </w:rPr>
            </w:pPr>
            <w:r w:rsidRPr="00690A26">
              <w:rPr>
                <w:rFonts w:cs="Arial" w:hint="eastAsia"/>
                <w:szCs w:val="18"/>
                <w:lang w:eastAsia="zh-CN"/>
              </w:rPr>
              <w:t>It may be included in the registration request. When present in the request it shall contain the heartbeat time proposed by the NF service consumer.</w:t>
            </w:r>
          </w:p>
          <w:p w14:paraId="415451F2" w14:textId="77777777" w:rsidR="00BF378C" w:rsidRPr="00690A26" w:rsidRDefault="00BF378C" w:rsidP="0056406E">
            <w:pPr>
              <w:pStyle w:val="TAL"/>
              <w:rPr>
                <w:rFonts w:cs="Arial"/>
                <w:szCs w:val="18"/>
              </w:rPr>
            </w:pPr>
            <w:r w:rsidRPr="00690A26">
              <w:rPr>
                <w:rFonts w:cs="Arial"/>
                <w:szCs w:val="18"/>
              </w:rPr>
              <w:t>It shall be included in responses from NRF to registration requests (PUT) or in NF profile updates (PUT or PATCH).</w:t>
            </w:r>
            <w:r w:rsidRPr="00690A26">
              <w:rPr>
                <w:rFonts w:cs="Arial" w:hint="eastAsia"/>
                <w:szCs w:val="18"/>
                <w:lang w:eastAsia="zh-CN"/>
              </w:rPr>
              <w:t xml:space="preserve"> If the proposed heartbeat time is acceptable by the NRF base</w:t>
            </w:r>
            <w:r w:rsidRPr="00690A26">
              <w:rPr>
                <w:rFonts w:cs="Arial"/>
                <w:szCs w:val="18"/>
                <w:lang w:eastAsia="zh-CN"/>
              </w:rPr>
              <w:t>d</w:t>
            </w:r>
            <w:r w:rsidRPr="00690A26">
              <w:rPr>
                <w:rFonts w:cs="Arial" w:hint="eastAsia"/>
                <w:szCs w:val="18"/>
                <w:lang w:eastAsia="zh-CN"/>
              </w:rPr>
              <w:t xml:space="preserve"> on the local configuration, it shall use the same value as in the registration request; otherwise the NRF shall override the value using a preconfigured value.</w:t>
            </w:r>
          </w:p>
        </w:tc>
      </w:tr>
      <w:tr w:rsidR="00BF378C" w:rsidRPr="00690A26" w14:paraId="6BFB45C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29770FF" w14:textId="77777777" w:rsidR="00BF378C" w:rsidRPr="00690A26" w:rsidRDefault="00BF378C" w:rsidP="0056406E">
            <w:pPr>
              <w:pStyle w:val="TAL"/>
            </w:pPr>
            <w:proofErr w:type="spellStart"/>
            <w:r w:rsidRPr="00690A26">
              <w:t>plmnList</w:t>
            </w:r>
            <w:proofErr w:type="spellEnd"/>
          </w:p>
        </w:tc>
        <w:tc>
          <w:tcPr>
            <w:tcW w:w="1559" w:type="dxa"/>
            <w:tcBorders>
              <w:top w:val="single" w:sz="4" w:space="0" w:color="auto"/>
              <w:left w:val="single" w:sz="4" w:space="0" w:color="auto"/>
              <w:bottom w:val="single" w:sz="4" w:space="0" w:color="auto"/>
              <w:right w:val="single" w:sz="4" w:space="0" w:color="auto"/>
            </w:tcBorders>
          </w:tcPr>
          <w:p w14:paraId="46D6BF6D" w14:textId="77777777" w:rsidR="00BF378C" w:rsidRPr="00690A26" w:rsidRDefault="00BF378C" w:rsidP="0056406E">
            <w:pPr>
              <w:pStyle w:val="TAL"/>
            </w:pPr>
            <w:proofErr w:type="gramStart"/>
            <w:r w:rsidRPr="00690A26">
              <w:t>array(</w:t>
            </w:r>
            <w:proofErr w:type="spellStart"/>
            <w:proofErr w:type="gramEnd"/>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77A9BCE"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75B7F431"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D1FEB25" w14:textId="77777777" w:rsidR="00BF378C" w:rsidRPr="00690A26" w:rsidRDefault="00BF378C" w:rsidP="0056406E">
            <w:pPr>
              <w:pStyle w:val="TAL"/>
              <w:rPr>
                <w:rFonts w:cs="Arial"/>
                <w:szCs w:val="18"/>
              </w:rPr>
            </w:pPr>
            <w:r w:rsidRPr="00690A26">
              <w:rPr>
                <w:rFonts w:cs="Arial"/>
                <w:szCs w:val="18"/>
              </w:rPr>
              <w:t>PLMN(s) of the Network Function (NOTE 7).</w:t>
            </w:r>
          </w:p>
          <w:p w14:paraId="3C8CC149" w14:textId="77777777" w:rsidR="00BF378C" w:rsidRPr="00690A26" w:rsidRDefault="00BF378C" w:rsidP="0056406E">
            <w:pPr>
              <w:pStyle w:val="TAL"/>
              <w:rPr>
                <w:rFonts w:cs="Arial"/>
                <w:szCs w:val="18"/>
              </w:rPr>
            </w:pPr>
            <w:r w:rsidRPr="00690A26">
              <w:rPr>
                <w:rFonts w:cs="Arial"/>
                <w:szCs w:val="18"/>
              </w:rPr>
              <w:t>This IE shall be present if this information is available for the NF.</w:t>
            </w:r>
          </w:p>
          <w:p w14:paraId="7EDFD4FF" w14:textId="77777777" w:rsidR="00BF378C" w:rsidRPr="00690A26" w:rsidRDefault="00BF378C" w:rsidP="0056406E">
            <w:pPr>
              <w:pStyle w:val="TAL"/>
              <w:rPr>
                <w:rFonts w:cs="Arial"/>
                <w:szCs w:val="18"/>
              </w:rPr>
            </w:pPr>
            <w:r w:rsidRPr="00690A26">
              <w:rPr>
                <w:rFonts w:cs="Arial"/>
                <w:szCs w:val="18"/>
              </w:rPr>
              <w:t>If not provided, PLMN ID(s) of the PLMN of the NRF are assumed for the NF.</w:t>
            </w:r>
          </w:p>
        </w:tc>
      </w:tr>
      <w:tr w:rsidR="00BF378C" w:rsidRPr="00690A26" w14:paraId="299FFBE1"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1B0C8F9" w14:textId="77777777" w:rsidR="00BF378C" w:rsidRPr="00690A26" w:rsidRDefault="00BF378C" w:rsidP="0056406E">
            <w:pPr>
              <w:pStyle w:val="TAL"/>
            </w:pPr>
            <w:proofErr w:type="spellStart"/>
            <w:r w:rsidRPr="00690A26">
              <w:t>snpnList</w:t>
            </w:r>
            <w:proofErr w:type="spellEnd"/>
          </w:p>
        </w:tc>
        <w:tc>
          <w:tcPr>
            <w:tcW w:w="1559" w:type="dxa"/>
            <w:tcBorders>
              <w:top w:val="single" w:sz="4" w:space="0" w:color="auto"/>
              <w:left w:val="single" w:sz="4" w:space="0" w:color="auto"/>
              <w:bottom w:val="single" w:sz="4" w:space="0" w:color="auto"/>
              <w:right w:val="single" w:sz="4" w:space="0" w:color="auto"/>
            </w:tcBorders>
          </w:tcPr>
          <w:p w14:paraId="161ABEAB" w14:textId="77777777" w:rsidR="00BF378C" w:rsidRPr="00690A26" w:rsidRDefault="00BF378C" w:rsidP="0056406E">
            <w:pPr>
              <w:pStyle w:val="TAL"/>
            </w:pPr>
            <w:proofErr w:type="gramStart"/>
            <w:r w:rsidRPr="00690A26">
              <w:t>array(</w:t>
            </w:r>
            <w:proofErr w:type="spellStart"/>
            <w:proofErr w:type="gramEnd"/>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B11612B"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4C96732"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D88A1F6" w14:textId="77777777" w:rsidR="00BF378C" w:rsidRPr="00690A26" w:rsidRDefault="00BF378C" w:rsidP="0056406E">
            <w:pPr>
              <w:pStyle w:val="TAL"/>
              <w:rPr>
                <w:rFonts w:cs="Arial"/>
                <w:szCs w:val="18"/>
              </w:rPr>
            </w:pPr>
            <w:r w:rsidRPr="00690A26">
              <w:rPr>
                <w:rFonts w:cs="Arial"/>
                <w:szCs w:val="18"/>
              </w:rPr>
              <w:t>SNPN(s) of the Network Function.</w:t>
            </w:r>
          </w:p>
          <w:p w14:paraId="3DBA2811" w14:textId="77777777" w:rsidR="00BF378C" w:rsidRPr="00690A26" w:rsidRDefault="00BF378C" w:rsidP="0056406E">
            <w:pPr>
              <w:pStyle w:val="TAL"/>
              <w:rPr>
                <w:rFonts w:cs="Arial"/>
                <w:szCs w:val="18"/>
              </w:rPr>
            </w:pPr>
            <w:r w:rsidRPr="00690A26">
              <w:rPr>
                <w:rFonts w:cs="Arial"/>
                <w:szCs w:val="18"/>
              </w:rPr>
              <w:t xml:space="preserve">This IE shall be present if the NF pertains to one or more SNPNs. </w:t>
            </w:r>
          </w:p>
        </w:tc>
      </w:tr>
      <w:tr w:rsidR="00BF378C" w:rsidRPr="00690A26" w14:paraId="401A73C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98EA932" w14:textId="77777777" w:rsidR="00BF378C" w:rsidRPr="00690A26" w:rsidRDefault="00BF378C" w:rsidP="0056406E">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70FDE7C9" w14:textId="77777777" w:rsidR="00BF378C" w:rsidRPr="00690A26" w:rsidRDefault="00BF378C" w:rsidP="0056406E">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7B1F757"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16A9F0B"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2644C0D" w14:textId="77777777" w:rsidR="00BF378C" w:rsidRPr="00690A26" w:rsidRDefault="00BF378C" w:rsidP="0056406E">
            <w:pPr>
              <w:pStyle w:val="TAL"/>
              <w:rPr>
                <w:rFonts w:cs="Arial"/>
                <w:szCs w:val="18"/>
              </w:rPr>
            </w:pPr>
            <w:r w:rsidRPr="00690A26">
              <w:rPr>
                <w:rFonts w:cs="Arial"/>
                <w:szCs w:val="18"/>
              </w:rPr>
              <w:t>S-NSSAIs of the Network Function.</w:t>
            </w:r>
          </w:p>
          <w:p w14:paraId="6CC66D81" w14:textId="77777777" w:rsidR="00BF378C" w:rsidRPr="00690A26" w:rsidRDefault="00BF378C" w:rsidP="0056406E">
            <w:pPr>
              <w:pStyle w:val="TAL"/>
              <w:rPr>
                <w:rFonts w:cs="Arial"/>
                <w:szCs w:val="18"/>
              </w:rPr>
            </w:pPr>
            <w:r w:rsidRPr="00690A26">
              <w:rPr>
                <w:rFonts w:cs="Arial"/>
                <w:szCs w:val="18"/>
              </w:rPr>
              <w:t xml:space="preserve">If not provided, </w:t>
            </w:r>
            <w:r>
              <w:rPr>
                <w:rFonts w:cs="Arial"/>
                <w:szCs w:val="18"/>
              </w:rPr>
              <w:t xml:space="preserve">and if the </w:t>
            </w:r>
            <w:proofErr w:type="spellStart"/>
            <w:r>
              <w:rPr>
                <w:rFonts w:cs="Arial"/>
                <w:szCs w:val="18"/>
              </w:rPr>
              <w:t>perPlmnSnssaiList</w:t>
            </w:r>
            <w:proofErr w:type="spellEnd"/>
            <w:r>
              <w:rPr>
                <w:rFonts w:cs="Arial"/>
                <w:szCs w:val="18"/>
              </w:rPr>
              <w:t xml:space="preserve"> attribute is not present, </w:t>
            </w:r>
            <w:r w:rsidRPr="00690A26">
              <w:rPr>
                <w:rFonts w:cs="Arial"/>
                <w:szCs w:val="18"/>
              </w:rPr>
              <w:t>the NF can serve any S-NSSAI.</w:t>
            </w:r>
          </w:p>
          <w:p w14:paraId="1363E574" w14:textId="77777777" w:rsidR="00BF378C" w:rsidRDefault="00BF378C" w:rsidP="0056406E">
            <w:pPr>
              <w:pStyle w:val="TAL"/>
              <w:rPr>
                <w:rFonts w:cs="Arial"/>
                <w:szCs w:val="18"/>
              </w:rPr>
            </w:pPr>
            <w:r w:rsidRPr="00690A26">
              <w:rPr>
                <w:rFonts w:cs="Arial"/>
                <w:szCs w:val="18"/>
              </w:rPr>
              <w:t xml:space="preserve">When present this IE represents the list of S-NSSAIs supported in all the PLMNs listed in the </w:t>
            </w:r>
            <w:proofErr w:type="spellStart"/>
            <w:r w:rsidRPr="00690A26">
              <w:rPr>
                <w:rFonts w:cs="Arial"/>
                <w:szCs w:val="18"/>
              </w:rPr>
              <w:t>plmnList</w:t>
            </w:r>
            <w:proofErr w:type="spellEnd"/>
            <w:r w:rsidRPr="00690A26">
              <w:rPr>
                <w:rFonts w:cs="Arial"/>
                <w:szCs w:val="18"/>
              </w:rPr>
              <w:t xml:space="preserve"> IE.</w:t>
            </w:r>
          </w:p>
          <w:p w14:paraId="7A6642B8" w14:textId="77777777" w:rsidR="00BF378C" w:rsidRPr="00690A26" w:rsidRDefault="00BF378C" w:rsidP="0056406E">
            <w:pPr>
              <w:pStyle w:val="TAL"/>
              <w:rPr>
                <w:rFonts w:cs="Arial"/>
                <w:szCs w:val="18"/>
              </w:rPr>
            </w:pPr>
            <w:r>
              <w:rPr>
                <w:rFonts w:cs="Arial"/>
                <w:szCs w:val="18"/>
              </w:rPr>
              <w:t xml:space="preserve">If the </w:t>
            </w:r>
            <w:proofErr w:type="spellStart"/>
            <w:r>
              <w:rPr>
                <w:rFonts w:cs="Arial"/>
                <w:szCs w:val="18"/>
              </w:rPr>
              <w:t>sNSSAIs</w:t>
            </w:r>
            <w:proofErr w:type="spellEnd"/>
            <w:r>
              <w:rPr>
                <w:rFonts w:cs="Arial"/>
                <w:szCs w:val="18"/>
              </w:rPr>
              <w:t xml:space="preserve"> attribute is provided in at least one NF Service, the S-NSSAIs supported by the NF Profile shall be the set or a superset of the S-NSSAIs of the </w:t>
            </w:r>
            <w:proofErr w:type="spellStart"/>
            <w:r>
              <w:rPr>
                <w:rFonts w:cs="Arial"/>
                <w:szCs w:val="18"/>
              </w:rPr>
              <w:t>NFService</w:t>
            </w:r>
            <w:proofErr w:type="spellEnd"/>
            <w:r>
              <w:rPr>
                <w:rFonts w:cs="Arial"/>
                <w:szCs w:val="18"/>
              </w:rPr>
              <w:t>(s).</w:t>
            </w:r>
          </w:p>
        </w:tc>
      </w:tr>
      <w:tr w:rsidR="00BF378C" w:rsidRPr="00690A26" w14:paraId="662B509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1D922C3" w14:textId="77777777" w:rsidR="00BF378C" w:rsidRPr="00690A26" w:rsidRDefault="00BF378C" w:rsidP="0056406E">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121781E3" w14:textId="77777777" w:rsidR="00BF378C" w:rsidRPr="00690A26" w:rsidRDefault="00BF378C" w:rsidP="0056406E">
            <w:pPr>
              <w:pStyle w:val="TAL"/>
            </w:pPr>
            <w:proofErr w:type="gramStart"/>
            <w:r w:rsidRPr="00690A26">
              <w:rPr>
                <w:rFonts w:hint="eastAsia"/>
              </w:rPr>
              <w:t>array(</w:t>
            </w:r>
            <w:proofErr w:type="spellStart"/>
            <w:proofErr w:type="gramEnd"/>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ADE9C4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91E668D"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E50F461" w14:textId="77777777" w:rsidR="00BF378C" w:rsidRDefault="00BF378C" w:rsidP="0056406E">
            <w:pPr>
              <w:pStyle w:val="TAL"/>
              <w:rPr>
                <w:rFonts w:cs="Arial"/>
                <w:szCs w:val="18"/>
              </w:rPr>
            </w:pPr>
            <w:r w:rsidRPr="00690A26">
              <w:rPr>
                <w:rFonts w:cs="Arial"/>
                <w:szCs w:val="18"/>
              </w:rPr>
              <w:t xml:space="preserve">This IE may be included when the list of S-NSSAIs supported by the NF for each PLMN it is supporting is different. When present, this IE shall include the </w:t>
            </w:r>
            <w:r w:rsidRPr="00690A26">
              <w:rPr>
                <w:rFonts w:cs="Arial" w:hint="eastAsia"/>
                <w:szCs w:val="18"/>
              </w:rPr>
              <w:t xml:space="preserve">S-NSSAIs supported by the Network Function for each PLMN supported by the Network Function. </w:t>
            </w:r>
            <w:r w:rsidRPr="00690A26">
              <w:rPr>
                <w:rFonts w:cs="Arial"/>
                <w:szCs w:val="18"/>
              </w:rPr>
              <w:t xml:space="preserve">When present, this IE shall override </w:t>
            </w:r>
            <w:proofErr w:type="spellStart"/>
            <w:r w:rsidRPr="00690A26">
              <w:rPr>
                <w:rFonts w:cs="Arial"/>
                <w:szCs w:val="18"/>
              </w:rPr>
              <w:t>sNssais</w:t>
            </w:r>
            <w:proofErr w:type="spellEnd"/>
            <w:r w:rsidRPr="00690A26">
              <w:rPr>
                <w:rFonts w:cs="Arial"/>
                <w:szCs w:val="18"/>
              </w:rPr>
              <w:t xml:space="preserve"> IE. (NOTE 9)</w:t>
            </w:r>
          </w:p>
          <w:p w14:paraId="62BC202D" w14:textId="77777777" w:rsidR="00BF378C" w:rsidRPr="00690A26" w:rsidRDefault="00BF378C" w:rsidP="0056406E">
            <w:pPr>
              <w:pStyle w:val="TAL"/>
              <w:rPr>
                <w:rFonts w:cs="Arial"/>
                <w:szCs w:val="18"/>
              </w:rPr>
            </w:pPr>
            <w:r>
              <w:rPr>
                <w:rFonts w:cs="Arial"/>
                <w:szCs w:val="18"/>
              </w:rPr>
              <w:t xml:space="preserve">If the </w:t>
            </w:r>
            <w:proofErr w:type="spellStart"/>
            <w:r w:rsidRPr="00690A26">
              <w:rPr>
                <w:rFonts w:hint="eastAsia"/>
              </w:rPr>
              <w:t>perPlmnSnssaiList</w:t>
            </w:r>
            <w:proofErr w:type="spellEnd"/>
            <w:r>
              <w:rPr>
                <w:rFonts w:cs="Arial"/>
                <w:szCs w:val="18"/>
              </w:rPr>
              <w:t xml:space="preserve"> attribute is provided in at least one NF Service, the S-NSSAIs supported per PLMN in the NF Profile shall be the set or a superset of the </w:t>
            </w:r>
            <w:proofErr w:type="spellStart"/>
            <w:r w:rsidRPr="00690A26">
              <w:rPr>
                <w:rFonts w:hint="eastAsia"/>
              </w:rPr>
              <w:t>perPlmnSnssaiList</w:t>
            </w:r>
            <w:proofErr w:type="spellEnd"/>
            <w:r>
              <w:rPr>
                <w:rFonts w:cs="Arial"/>
                <w:szCs w:val="18"/>
              </w:rPr>
              <w:t xml:space="preserve"> of the </w:t>
            </w:r>
            <w:proofErr w:type="spellStart"/>
            <w:r>
              <w:rPr>
                <w:rFonts w:cs="Arial"/>
                <w:szCs w:val="18"/>
              </w:rPr>
              <w:t>NFService</w:t>
            </w:r>
            <w:proofErr w:type="spellEnd"/>
            <w:r>
              <w:rPr>
                <w:rFonts w:cs="Arial"/>
                <w:szCs w:val="18"/>
              </w:rPr>
              <w:t>(s).</w:t>
            </w:r>
          </w:p>
        </w:tc>
      </w:tr>
      <w:tr w:rsidR="00BF378C" w:rsidRPr="00690A26" w14:paraId="6FC8CE4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6C070F3" w14:textId="77777777" w:rsidR="00BF378C" w:rsidRPr="00690A26" w:rsidRDefault="00BF378C" w:rsidP="0056406E">
            <w:pPr>
              <w:pStyle w:val="TAL"/>
            </w:pPr>
            <w:proofErr w:type="spellStart"/>
            <w:r w:rsidRPr="00690A26">
              <w:t>nsiList</w:t>
            </w:r>
            <w:proofErr w:type="spellEnd"/>
          </w:p>
        </w:tc>
        <w:tc>
          <w:tcPr>
            <w:tcW w:w="1559" w:type="dxa"/>
            <w:tcBorders>
              <w:top w:val="single" w:sz="4" w:space="0" w:color="auto"/>
              <w:left w:val="single" w:sz="4" w:space="0" w:color="auto"/>
              <w:bottom w:val="single" w:sz="4" w:space="0" w:color="auto"/>
              <w:right w:val="single" w:sz="4" w:space="0" w:color="auto"/>
            </w:tcBorders>
          </w:tcPr>
          <w:p w14:paraId="3FB9F2EB" w14:textId="77777777" w:rsidR="00BF378C" w:rsidRPr="00690A26" w:rsidRDefault="00BF378C" w:rsidP="0056406E">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5BA8F6A3"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C0AC02D"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37B6CF1" w14:textId="77777777" w:rsidR="00BF378C" w:rsidRPr="00690A26" w:rsidRDefault="00BF378C" w:rsidP="0056406E">
            <w:pPr>
              <w:pStyle w:val="TAL"/>
              <w:rPr>
                <w:rFonts w:cs="Arial"/>
                <w:szCs w:val="18"/>
              </w:rPr>
            </w:pPr>
            <w:r w:rsidRPr="00690A26">
              <w:rPr>
                <w:rFonts w:cs="Arial"/>
                <w:szCs w:val="18"/>
              </w:rPr>
              <w:t>NSI identities of the Network Function.</w:t>
            </w:r>
          </w:p>
          <w:p w14:paraId="710F3749" w14:textId="77777777" w:rsidR="00BF378C" w:rsidRPr="00690A26" w:rsidRDefault="00BF378C" w:rsidP="0056406E">
            <w:pPr>
              <w:pStyle w:val="TAL"/>
              <w:rPr>
                <w:rFonts w:cs="Arial"/>
                <w:szCs w:val="18"/>
              </w:rPr>
            </w:pPr>
            <w:r w:rsidRPr="00690A26">
              <w:rPr>
                <w:rFonts w:cs="Arial"/>
                <w:szCs w:val="18"/>
              </w:rPr>
              <w:t>If not provided, the NF can serve any NSI.</w:t>
            </w:r>
          </w:p>
        </w:tc>
      </w:tr>
      <w:tr w:rsidR="00BF378C" w:rsidRPr="00690A26" w14:paraId="5DA7BDC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59E3CDC" w14:textId="77777777" w:rsidR="00BF378C" w:rsidRPr="00690A26" w:rsidRDefault="00BF378C" w:rsidP="0056406E">
            <w:pPr>
              <w:pStyle w:val="TAL"/>
            </w:pPr>
            <w:proofErr w:type="spellStart"/>
            <w:r w:rsidRPr="00690A26">
              <w:t>fqdn</w:t>
            </w:r>
            <w:proofErr w:type="spellEnd"/>
          </w:p>
        </w:tc>
        <w:tc>
          <w:tcPr>
            <w:tcW w:w="1559" w:type="dxa"/>
            <w:tcBorders>
              <w:top w:val="single" w:sz="4" w:space="0" w:color="auto"/>
              <w:left w:val="single" w:sz="4" w:space="0" w:color="auto"/>
              <w:bottom w:val="single" w:sz="4" w:space="0" w:color="auto"/>
              <w:right w:val="single" w:sz="4" w:space="0" w:color="auto"/>
            </w:tcBorders>
          </w:tcPr>
          <w:p w14:paraId="229166EA" w14:textId="77777777" w:rsidR="00BF378C" w:rsidRPr="00690A26" w:rsidRDefault="00BF378C" w:rsidP="0056406E">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3F25F22E"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2DC89A0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3C953FD" w14:textId="77777777" w:rsidR="00BF378C" w:rsidRPr="00690A26" w:rsidRDefault="00BF378C" w:rsidP="0056406E">
            <w:pPr>
              <w:pStyle w:val="TAL"/>
              <w:rPr>
                <w:rFonts w:cs="Arial"/>
                <w:szCs w:val="18"/>
              </w:rPr>
            </w:pPr>
            <w:r w:rsidRPr="00690A26">
              <w:rPr>
                <w:rFonts w:cs="Arial"/>
                <w:szCs w:val="18"/>
              </w:rPr>
              <w:t>FQDN of the Network Function (NOTE 1) (NOTE 2). For AMF, the FQDN registered with the NRF shall be that of the AMF Name (see 3GPP 23.003 [12] clause 28.3.2.5).</w:t>
            </w:r>
          </w:p>
        </w:tc>
      </w:tr>
      <w:tr w:rsidR="00BF378C" w:rsidRPr="00690A26" w14:paraId="45BCDBF1"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728E705" w14:textId="77777777" w:rsidR="00BF378C" w:rsidRPr="00690A26" w:rsidRDefault="00BF378C" w:rsidP="0056406E">
            <w:pPr>
              <w:pStyle w:val="TAL"/>
            </w:pPr>
            <w:proofErr w:type="spellStart"/>
            <w:r w:rsidRPr="00690A26">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47336F3A" w14:textId="77777777" w:rsidR="00BF378C" w:rsidRPr="00690A26" w:rsidRDefault="00BF378C" w:rsidP="0056406E">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1B3ED7B1"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54E5700D"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10878E5" w14:textId="77777777" w:rsidR="00BF378C" w:rsidRPr="00690A26" w:rsidRDefault="00BF378C" w:rsidP="0056406E">
            <w:pPr>
              <w:pStyle w:val="TAL"/>
              <w:rPr>
                <w:rFonts w:cs="Arial"/>
                <w:szCs w:val="18"/>
              </w:rPr>
            </w:pPr>
            <w:r w:rsidRPr="00690A26">
              <w:rPr>
                <w:rFonts w:cs="Arial"/>
                <w:szCs w:val="18"/>
              </w:rPr>
              <w:t>If the NF needs to be discoverable by other NFs in a different PLMN, then an FQDN that is used for inter-PLMN routing as specified in 3GPP 23.003 [12] shall be registered with the NRF (NOTE 8).</w:t>
            </w:r>
          </w:p>
          <w:p w14:paraId="3D129852" w14:textId="77777777" w:rsidR="00BF378C" w:rsidRPr="00690A26" w:rsidRDefault="00BF378C" w:rsidP="0056406E">
            <w:pPr>
              <w:pStyle w:val="TAL"/>
              <w:rPr>
                <w:rFonts w:cs="Arial"/>
                <w:szCs w:val="18"/>
              </w:rPr>
            </w:pPr>
          </w:p>
          <w:p w14:paraId="0D6A654C" w14:textId="77777777" w:rsidR="00BF378C" w:rsidRPr="00690A26" w:rsidRDefault="00BF378C" w:rsidP="0056406E">
            <w:pPr>
              <w:pStyle w:val="TAL"/>
              <w:rPr>
                <w:rFonts w:cs="Arial"/>
                <w:szCs w:val="18"/>
              </w:rPr>
            </w:pPr>
            <w:r w:rsidRPr="00690A26">
              <w:rPr>
                <w:rFonts w:cs="Arial"/>
                <w:szCs w:val="18"/>
              </w:rPr>
              <w:t>A change of this attribute shall result in triggering a "NF_PROFILE_CHANGED" notification from NRF towards subscribing NFs located in a different PLMN, but the new value shall be notified as a change of the "</w:t>
            </w:r>
            <w:proofErr w:type="spellStart"/>
            <w:r w:rsidRPr="00690A26">
              <w:rPr>
                <w:rFonts w:cs="Arial"/>
                <w:szCs w:val="18"/>
              </w:rPr>
              <w:t>fqdn</w:t>
            </w:r>
            <w:proofErr w:type="spellEnd"/>
            <w:r w:rsidRPr="00690A26">
              <w:rPr>
                <w:rFonts w:cs="Arial"/>
                <w:szCs w:val="18"/>
              </w:rPr>
              <w:t>" attribute.</w:t>
            </w:r>
          </w:p>
        </w:tc>
      </w:tr>
      <w:tr w:rsidR="00BF378C" w:rsidRPr="00690A26" w14:paraId="4855FBC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94E8364" w14:textId="77777777" w:rsidR="00BF378C" w:rsidRPr="00690A26" w:rsidRDefault="00BF378C" w:rsidP="0056406E">
            <w:pPr>
              <w:pStyle w:val="TAL"/>
            </w:pPr>
            <w:r w:rsidRPr="00690A26">
              <w:t>ipv4Addresses</w:t>
            </w:r>
          </w:p>
        </w:tc>
        <w:tc>
          <w:tcPr>
            <w:tcW w:w="1559" w:type="dxa"/>
            <w:tcBorders>
              <w:top w:val="single" w:sz="4" w:space="0" w:color="auto"/>
              <w:left w:val="single" w:sz="4" w:space="0" w:color="auto"/>
              <w:bottom w:val="single" w:sz="4" w:space="0" w:color="auto"/>
              <w:right w:val="single" w:sz="4" w:space="0" w:color="auto"/>
            </w:tcBorders>
          </w:tcPr>
          <w:p w14:paraId="5413812C" w14:textId="77777777" w:rsidR="00BF378C" w:rsidRPr="00690A26" w:rsidRDefault="00BF378C" w:rsidP="0056406E">
            <w:pPr>
              <w:pStyle w:val="TAL"/>
            </w:pPr>
            <w:proofErr w:type="gramStart"/>
            <w:r w:rsidRPr="00690A26">
              <w:t>array(</w:t>
            </w:r>
            <w:proofErr w:type="gramEnd"/>
            <w:r w:rsidRPr="00690A26">
              <w:t>Ipv4Addr)</w:t>
            </w:r>
          </w:p>
        </w:tc>
        <w:tc>
          <w:tcPr>
            <w:tcW w:w="425" w:type="dxa"/>
            <w:tcBorders>
              <w:top w:val="single" w:sz="4" w:space="0" w:color="auto"/>
              <w:left w:val="single" w:sz="4" w:space="0" w:color="auto"/>
              <w:bottom w:val="single" w:sz="4" w:space="0" w:color="auto"/>
              <w:right w:val="single" w:sz="4" w:space="0" w:color="auto"/>
            </w:tcBorders>
          </w:tcPr>
          <w:p w14:paraId="0B4F59EB"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7E39332E"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36D6F5B" w14:textId="77777777" w:rsidR="00BF378C" w:rsidRPr="00690A26" w:rsidRDefault="00BF378C" w:rsidP="0056406E">
            <w:pPr>
              <w:pStyle w:val="TAL"/>
              <w:rPr>
                <w:rFonts w:cs="Arial"/>
                <w:szCs w:val="18"/>
              </w:rPr>
            </w:pPr>
            <w:r w:rsidRPr="00690A26">
              <w:rPr>
                <w:rFonts w:cs="Arial"/>
                <w:szCs w:val="18"/>
              </w:rPr>
              <w:t>IPv4 address(es) of the Network Function (NOTE 1) (NOTE 2)</w:t>
            </w:r>
          </w:p>
        </w:tc>
      </w:tr>
      <w:tr w:rsidR="00BF378C" w:rsidRPr="00690A26" w14:paraId="4583532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5A9F085" w14:textId="77777777" w:rsidR="00BF378C" w:rsidRPr="00690A26" w:rsidRDefault="00BF378C" w:rsidP="0056406E">
            <w:pPr>
              <w:pStyle w:val="TAL"/>
            </w:pPr>
            <w:r w:rsidRPr="00690A26">
              <w:t>ipv6Addresses</w:t>
            </w:r>
          </w:p>
        </w:tc>
        <w:tc>
          <w:tcPr>
            <w:tcW w:w="1559" w:type="dxa"/>
            <w:tcBorders>
              <w:top w:val="single" w:sz="4" w:space="0" w:color="auto"/>
              <w:left w:val="single" w:sz="4" w:space="0" w:color="auto"/>
              <w:bottom w:val="single" w:sz="4" w:space="0" w:color="auto"/>
              <w:right w:val="single" w:sz="4" w:space="0" w:color="auto"/>
            </w:tcBorders>
          </w:tcPr>
          <w:p w14:paraId="037CDA43" w14:textId="77777777" w:rsidR="00BF378C" w:rsidRPr="00690A26" w:rsidDel="00A14B4C" w:rsidRDefault="00BF378C" w:rsidP="0056406E">
            <w:pPr>
              <w:pStyle w:val="TAL"/>
            </w:pPr>
            <w:proofErr w:type="gramStart"/>
            <w:r w:rsidRPr="00690A26">
              <w:t>array(</w:t>
            </w:r>
            <w:proofErr w:type="gramEnd"/>
            <w:r w:rsidRPr="00690A26">
              <w:t>Ipv6Addr)</w:t>
            </w:r>
          </w:p>
        </w:tc>
        <w:tc>
          <w:tcPr>
            <w:tcW w:w="425" w:type="dxa"/>
            <w:tcBorders>
              <w:top w:val="single" w:sz="4" w:space="0" w:color="auto"/>
              <w:left w:val="single" w:sz="4" w:space="0" w:color="auto"/>
              <w:bottom w:val="single" w:sz="4" w:space="0" w:color="auto"/>
              <w:right w:val="single" w:sz="4" w:space="0" w:color="auto"/>
            </w:tcBorders>
          </w:tcPr>
          <w:p w14:paraId="67CDFBCD" w14:textId="77777777" w:rsidR="00BF378C" w:rsidRPr="00690A26" w:rsidDel="00A14B4C"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6441E1E7"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E84537A" w14:textId="77777777" w:rsidR="00BF378C" w:rsidRPr="00690A26" w:rsidRDefault="00BF378C" w:rsidP="0056406E">
            <w:pPr>
              <w:pStyle w:val="TAL"/>
              <w:rPr>
                <w:rFonts w:cs="Arial"/>
                <w:szCs w:val="18"/>
              </w:rPr>
            </w:pPr>
            <w:r w:rsidRPr="00690A26">
              <w:rPr>
                <w:rFonts w:cs="Arial"/>
                <w:szCs w:val="18"/>
              </w:rPr>
              <w:t>IPv6 address(es) of the Network Function (NOTE 1) (NOTE 2)</w:t>
            </w:r>
          </w:p>
        </w:tc>
      </w:tr>
      <w:tr w:rsidR="00BF378C" w:rsidRPr="00690A26" w14:paraId="585DA0E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A18CA5D" w14:textId="77777777" w:rsidR="00BF378C" w:rsidRPr="00690A26" w:rsidRDefault="00BF378C" w:rsidP="0056406E">
            <w:pPr>
              <w:pStyle w:val="TAL"/>
            </w:pPr>
            <w:proofErr w:type="spellStart"/>
            <w:r w:rsidRPr="00690A26">
              <w:lastRenderedPageBreak/>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04184687" w14:textId="77777777" w:rsidR="00BF378C" w:rsidRPr="00690A26" w:rsidRDefault="00BF378C" w:rsidP="0056406E">
            <w:pPr>
              <w:pStyle w:val="TAL"/>
            </w:pPr>
            <w:proofErr w:type="gramStart"/>
            <w:r w:rsidRPr="00690A26">
              <w:t>array(</w:t>
            </w:r>
            <w:proofErr w:type="spellStart"/>
            <w:proofErr w:type="gramEnd"/>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2565C5F"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6226C3F"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19F8E84" w14:textId="77777777" w:rsidR="00BF378C" w:rsidRPr="00690A26" w:rsidRDefault="00BF378C" w:rsidP="0056406E">
            <w:pPr>
              <w:pStyle w:val="TAL"/>
              <w:rPr>
                <w:rFonts w:cs="Arial"/>
                <w:szCs w:val="18"/>
              </w:rPr>
            </w:pPr>
            <w:r w:rsidRPr="00690A26">
              <w:rPr>
                <w:rFonts w:cs="Arial"/>
                <w:szCs w:val="18"/>
              </w:rPr>
              <w:t>PLMNs allowed to access the NF instance.</w:t>
            </w:r>
          </w:p>
          <w:p w14:paraId="412B51CB" w14:textId="77777777" w:rsidR="00BF378C" w:rsidRPr="00690A26" w:rsidRDefault="00BF378C" w:rsidP="0056406E">
            <w:pPr>
              <w:pStyle w:val="TAL"/>
              <w:rPr>
                <w:rFonts w:cs="Arial"/>
                <w:szCs w:val="18"/>
              </w:rPr>
            </w:pPr>
            <w:r w:rsidRPr="00690A26">
              <w:rPr>
                <w:rFonts w:cs="Arial"/>
                <w:szCs w:val="18"/>
              </w:rPr>
              <w:t>If not provided, any PLMN is allowed to access the NF.</w:t>
            </w:r>
          </w:p>
          <w:p w14:paraId="35EDAB8B" w14:textId="77777777" w:rsidR="00BF378C" w:rsidRPr="00690A26" w:rsidRDefault="00BF378C" w:rsidP="0056406E">
            <w:pPr>
              <w:pStyle w:val="TAL"/>
              <w:rPr>
                <w:rFonts w:cs="Arial"/>
                <w:szCs w:val="18"/>
              </w:rPr>
            </w:pPr>
          </w:p>
          <w:p w14:paraId="79DAC251" w14:textId="04149BF0" w:rsidR="00BF378C" w:rsidRPr="00690A26" w:rsidRDefault="00BF378C" w:rsidP="0056406E">
            <w:pPr>
              <w:pStyle w:val="TAL"/>
              <w:rPr>
                <w:rFonts w:cs="Arial"/>
                <w:szCs w:val="18"/>
              </w:rPr>
            </w:pPr>
            <w:del w:id="36" w:author="Krishna Chaitanya Mahamkali (kmahamka)" w:date="2020-10-22T13:21:00Z">
              <w:r w:rsidRPr="00690A26" w:rsidDel="00276DCF">
                <w:rPr>
                  <w:rFonts w:cs="Arial"/>
                  <w:szCs w:val="18"/>
                </w:rPr>
                <w:delText>A change of this attribute shall not trigger a "NF_PROFILE_CHANGED" notification from NRF, and t</w:delText>
              </w:r>
            </w:del>
            <w:ins w:id="37" w:author="Krishna Chaitanya Mahamkali (kmahamka)" w:date="2020-10-22T13:21:00Z">
              <w:r w:rsidR="00276DCF">
                <w:rPr>
                  <w:rFonts w:cs="Arial"/>
                  <w:szCs w:val="18"/>
                </w:rPr>
                <w:t>T</w:t>
              </w:r>
            </w:ins>
            <w:r w:rsidRPr="00690A26">
              <w:rPr>
                <w:rFonts w:cs="Arial"/>
                <w:szCs w:val="18"/>
              </w:rPr>
              <w:t>his attribute shall not be included in profile change notifications to subscribed NFs.</w:t>
            </w:r>
            <w:ins w:id="38" w:author="Ravi Shekhar (ravishek)" w:date="2020-10-22T12:38:00Z">
              <w:r w:rsidR="00A93B63">
                <w:rPr>
                  <w:rFonts w:cs="Arial"/>
                  <w:szCs w:val="18"/>
                </w:rPr>
                <w:t xml:space="preserve"> (NOTE </w:t>
              </w:r>
            </w:ins>
            <w:ins w:id="39" w:author="Krishna Chaitanya Mahamkali (kmahamka)" w:date="2020-11-11T14:52:00Z">
              <w:r w:rsidR="004D2C17">
                <w:rPr>
                  <w:rFonts w:cs="Arial"/>
                  <w:szCs w:val="18"/>
                </w:rPr>
                <w:t>X</w:t>
              </w:r>
            </w:ins>
            <w:ins w:id="40" w:author="Ravi Shekhar (ravishek)" w:date="2020-10-22T12:38:00Z">
              <w:r w:rsidR="00A93B63">
                <w:rPr>
                  <w:rFonts w:cs="Arial"/>
                  <w:szCs w:val="18"/>
                </w:rPr>
                <w:t>)</w:t>
              </w:r>
            </w:ins>
          </w:p>
        </w:tc>
      </w:tr>
      <w:tr w:rsidR="00BF378C" w:rsidRPr="00690A26" w14:paraId="5903821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AF3758C" w14:textId="77777777" w:rsidR="00BF378C" w:rsidRPr="00690A26" w:rsidRDefault="00BF378C" w:rsidP="0056406E">
            <w:pPr>
              <w:pStyle w:val="TAL"/>
            </w:pPr>
            <w:proofErr w:type="spellStart"/>
            <w:r w:rsidRPr="00690A26">
              <w:t>allowedSnpns</w:t>
            </w:r>
            <w:proofErr w:type="spellEnd"/>
          </w:p>
        </w:tc>
        <w:tc>
          <w:tcPr>
            <w:tcW w:w="1559" w:type="dxa"/>
            <w:tcBorders>
              <w:top w:val="single" w:sz="4" w:space="0" w:color="auto"/>
              <w:left w:val="single" w:sz="4" w:space="0" w:color="auto"/>
              <w:bottom w:val="single" w:sz="4" w:space="0" w:color="auto"/>
              <w:right w:val="single" w:sz="4" w:space="0" w:color="auto"/>
            </w:tcBorders>
          </w:tcPr>
          <w:p w14:paraId="08F14059" w14:textId="77777777" w:rsidR="00BF378C" w:rsidRPr="00690A26" w:rsidRDefault="00BF378C" w:rsidP="0056406E">
            <w:pPr>
              <w:pStyle w:val="TAL"/>
            </w:pPr>
            <w:proofErr w:type="gramStart"/>
            <w:r w:rsidRPr="00690A26">
              <w:t>array(</w:t>
            </w:r>
            <w:proofErr w:type="spellStart"/>
            <w:proofErr w:type="gramEnd"/>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A3E4A8F"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2BF1A94"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86B764E" w14:textId="77777777" w:rsidR="00BF378C" w:rsidRPr="00690A26" w:rsidRDefault="00BF378C" w:rsidP="0056406E">
            <w:pPr>
              <w:pStyle w:val="TAL"/>
              <w:rPr>
                <w:rFonts w:cs="Arial"/>
                <w:szCs w:val="18"/>
              </w:rPr>
            </w:pPr>
            <w:r w:rsidRPr="00690A26">
              <w:rPr>
                <w:rFonts w:cs="Arial"/>
                <w:szCs w:val="18"/>
              </w:rPr>
              <w:t>SNPNs allowed to access the NF instance.</w:t>
            </w:r>
          </w:p>
          <w:p w14:paraId="7DA686AB" w14:textId="77777777" w:rsidR="00BF378C" w:rsidRPr="00690A26" w:rsidRDefault="00BF378C" w:rsidP="0056406E">
            <w:pPr>
              <w:pStyle w:val="TAL"/>
            </w:pPr>
          </w:p>
          <w:p w14:paraId="78894361" w14:textId="77777777" w:rsidR="00BF378C" w:rsidRPr="00690A26" w:rsidRDefault="00BF378C" w:rsidP="0056406E">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w:t>
            </w:r>
            <w:proofErr w:type="spellStart"/>
            <w:r w:rsidRPr="00690A26">
              <w:rPr>
                <w:rFonts w:cs="Arial"/>
                <w:szCs w:val="18"/>
              </w:rPr>
              <w:t>NFService</w:t>
            </w:r>
            <w:proofErr w:type="spellEnd"/>
            <w:r w:rsidRPr="00690A26">
              <w:rPr>
                <w:rFonts w:cs="Arial"/>
                <w:szCs w:val="18"/>
              </w:rPr>
              <w:t xml:space="preserve"> and in the NF profile, the attribute from the </w:t>
            </w:r>
            <w:proofErr w:type="spellStart"/>
            <w:r w:rsidRPr="00690A26">
              <w:rPr>
                <w:rFonts w:cs="Arial"/>
                <w:szCs w:val="18"/>
              </w:rPr>
              <w:t>NFService</w:t>
            </w:r>
            <w:proofErr w:type="spellEnd"/>
            <w:r w:rsidRPr="00690A26">
              <w:rPr>
                <w:rFonts w:cs="Arial"/>
                <w:szCs w:val="18"/>
              </w:rPr>
              <w:t xml:space="preserve"> shall prevail.</w:t>
            </w:r>
          </w:p>
          <w:p w14:paraId="44EAEAC8" w14:textId="77777777" w:rsidR="00BF378C" w:rsidRPr="00690A26" w:rsidRDefault="00BF378C" w:rsidP="0056406E">
            <w:pPr>
              <w:pStyle w:val="TAL"/>
              <w:rPr>
                <w:rFonts w:cs="Arial"/>
                <w:szCs w:val="18"/>
              </w:rPr>
            </w:pPr>
          </w:p>
          <w:p w14:paraId="033DCEF4" w14:textId="77777777" w:rsidR="00BF378C" w:rsidRPr="00690A26" w:rsidRDefault="00BF378C" w:rsidP="0056406E">
            <w:pPr>
              <w:pStyle w:val="TAL"/>
              <w:rPr>
                <w:rFonts w:cs="Arial"/>
                <w:szCs w:val="18"/>
              </w:rPr>
            </w:pPr>
            <w:r w:rsidRPr="00690A26">
              <w:rPr>
                <w:rFonts w:cs="Arial"/>
                <w:szCs w:val="18"/>
              </w:rPr>
              <w:t xml:space="preserve">The absence of this attribute in both the </w:t>
            </w:r>
            <w:proofErr w:type="spellStart"/>
            <w:r w:rsidRPr="00690A26">
              <w:rPr>
                <w:rFonts w:cs="Arial"/>
                <w:szCs w:val="18"/>
              </w:rPr>
              <w:t>NFService</w:t>
            </w:r>
            <w:proofErr w:type="spellEnd"/>
            <w:r w:rsidRPr="00690A26">
              <w:rPr>
                <w:rFonts w:cs="Arial"/>
                <w:szCs w:val="18"/>
              </w:rPr>
              <w:t xml:space="preserve"> and in the NF profile indicates that no SNPN, other than the SNPN(s) registered in the </w:t>
            </w:r>
            <w:proofErr w:type="spellStart"/>
            <w:r w:rsidRPr="00690A26">
              <w:rPr>
                <w:rFonts w:cs="Arial"/>
                <w:szCs w:val="18"/>
              </w:rPr>
              <w:t>snpnList</w:t>
            </w:r>
            <w:proofErr w:type="spellEnd"/>
            <w:r w:rsidRPr="00690A26">
              <w:rPr>
                <w:rFonts w:cs="Arial"/>
                <w:szCs w:val="18"/>
              </w:rPr>
              <w:t xml:space="preserve"> attribute of the NF Profile, is allowed to access the service instance.</w:t>
            </w:r>
          </w:p>
          <w:p w14:paraId="75392760" w14:textId="77777777" w:rsidR="00BF378C" w:rsidRPr="00690A26" w:rsidRDefault="00BF378C" w:rsidP="0056406E">
            <w:pPr>
              <w:pStyle w:val="TAL"/>
              <w:rPr>
                <w:rFonts w:cs="Arial"/>
                <w:szCs w:val="18"/>
              </w:rPr>
            </w:pPr>
          </w:p>
          <w:p w14:paraId="2CA88BAF" w14:textId="3EC0C364" w:rsidR="00BF378C" w:rsidRPr="00690A26" w:rsidRDefault="00BF378C" w:rsidP="0056406E">
            <w:pPr>
              <w:pStyle w:val="TAL"/>
              <w:rPr>
                <w:rFonts w:cs="Arial"/>
                <w:szCs w:val="18"/>
              </w:rPr>
            </w:pPr>
            <w:del w:id="41" w:author="Krishna Chaitanya Mahamkali (kmahamka)" w:date="2020-10-22T13:21:00Z">
              <w:r w:rsidRPr="00690A26" w:rsidDel="00276DCF">
                <w:rPr>
                  <w:rFonts w:cs="Arial"/>
                  <w:szCs w:val="18"/>
                </w:rPr>
                <w:delText>A change of this attribute shall not trigger a "NF_PROFILE_CHANGED" notification from NRF, and t</w:delText>
              </w:r>
            </w:del>
            <w:ins w:id="42" w:author="Krishna Chaitanya Mahamkali (kmahamka)" w:date="2020-10-22T13:21:00Z">
              <w:r w:rsidR="00276DCF">
                <w:rPr>
                  <w:rFonts w:cs="Arial"/>
                  <w:szCs w:val="18"/>
                </w:rPr>
                <w:t>T</w:t>
              </w:r>
            </w:ins>
            <w:r w:rsidRPr="00690A26">
              <w:rPr>
                <w:rFonts w:cs="Arial"/>
                <w:szCs w:val="18"/>
              </w:rPr>
              <w:t>his attribute shall not be included in profile change notifications to subscribed NFs.</w:t>
            </w:r>
            <w:ins w:id="43" w:author="Ravi Shekhar (ravishek)" w:date="2020-10-22T12:38:00Z">
              <w:r w:rsidR="00A93B63">
                <w:rPr>
                  <w:rFonts w:cs="Arial"/>
                  <w:szCs w:val="18"/>
                </w:rPr>
                <w:t xml:space="preserve"> (NOTE </w:t>
              </w:r>
            </w:ins>
            <w:ins w:id="44" w:author="Krishna Chaitanya Mahamkali (kmahamka)" w:date="2020-11-11T14:52:00Z">
              <w:r w:rsidR="004D2C17">
                <w:rPr>
                  <w:rFonts w:cs="Arial"/>
                  <w:szCs w:val="18"/>
                </w:rPr>
                <w:t>X</w:t>
              </w:r>
            </w:ins>
            <w:ins w:id="45" w:author="Ravi Shekhar (ravishek)" w:date="2020-10-22T12:38:00Z">
              <w:r w:rsidR="00A93B63">
                <w:rPr>
                  <w:rFonts w:cs="Arial"/>
                  <w:szCs w:val="18"/>
                </w:rPr>
                <w:t>)</w:t>
              </w:r>
            </w:ins>
          </w:p>
        </w:tc>
      </w:tr>
      <w:tr w:rsidR="00BF378C" w:rsidRPr="00690A26" w14:paraId="69C26E73"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6A21A5F" w14:textId="77777777" w:rsidR="00BF378C" w:rsidRPr="00690A26" w:rsidRDefault="00BF378C" w:rsidP="0056406E">
            <w:pPr>
              <w:pStyle w:val="TAL"/>
            </w:pPr>
            <w:r w:rsidRPr="00690A26">
              <w:t>allowedNfTypes</w:t>
            </w:r>
          </w:p>
        </w:tc>
        <w:tc>
          <w:tcPr>
            <w:tcW w:w="1559" w:type="dxa"/>
            <w:tcBorders>
              <w:top w:val="single" w:sz="4" w:space="0" w:color="auto"/>
              <w:left w:val="single" w:sz="4" w:space="0" w:color="auto"/>
              <w:bottom w:val="single" w:sz="4" w:space="0" w:color="auto"/>
              <w:right w:val="single" w:sz="4" w:space="0" w:color="auto"/>
            </w:tcBorders>
          </w:tcPr>
          <w:p w14:paraId="43DA97F0" w14:textId="77777777" w:rsidR="00BF378C" w:rsidRPr="00690A26" w:rsidRDefault="00BF378C" w:rsidP="0056406E">
            <w:pPr>
              <w:pStyle w:val="TAL"/>
            </w:pPr>
            <w:proofErr w:type="gramStart"/>
            <w:r w:rsidRPr="00690A26">
              <w:t>array(</w:t>
            </w:r>
            <w:proofErr w:type="gramEnd"/>
            <w:r w:rsidRPr="00690A26">
              <w:t>NFType)</w:t>
            </w:r>
          </w:p>
        </w:tc>
        <w:tc>
          <w:tcPr>
            <w:tcW w:w="425" w:type="dxa"/>
            <w:tcBorders>
              <w:top w:val="single" w:sz="4" w:space="0" w:color="auto"/>
              <w:left w:val="single" w:sz="4" w:space="0" w:color="auto"/>
              <w:bottom w:val="single" w:sz="4" w:space="0" w:color="auto"/>
              <w:right w:val="single" w:sz="4" w:space="0" w:color="auto"/>
            </w:tcBorders>
          </w:tcPr>
          <w:p w14:paraId="34039B8B"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972F6AC"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1A6DC96D" w14:textId="77777777" w:rsidR="00BF378C" w:rsidRPr="00690A26" w:rsidRDefault="00BF378C" w:rsidP="0056406E">
            <w:pPr>
              <w:pStyle w:val="TAL"/>
              <w:rPr>
                <w:rFonts w:cs="Arial"/>
                <w:szCs w:val="18"/>
              </w:rPr>
            </w:pPr>
            <w:r w:rsidRPr="00690A26">
              <w:rPr>
                <w:rFonts w:cs="Arial"/>
                <w:szCs w:val="18"/>
              </w:rPr>
              <w:t>Type of the NFs allowed to access the NF instance.</w:t>
            </w:r>
          </w:p>
          <w:p w14:paraId="00D52322" w14:textId="77777777" w:rsidR="00BF378C" w:rsidRPr="00690A26" w:rsidRDefault="00BF378C" w:rsidP="0056406E">
            <w:pPr>
              <w:pStyle w:val="TAL"/>
              <w:rPr>
                <w:rFonts w:cs="Arial"/>
                <w:szCs w:val="18"/>
              </w:rPr>
            </w:pPr>
            <w:r w:rsidRPr="00690A26">
              <w:rPr>
                <w:rFonts w:cs="Arial"/>
                <w:szCs w:val="18"/>
              </w:rPr>
              <w:t>If not provided, any NF type is allowed to access the NF.</w:t>
            </w:r>
          </w:p>
          <w:p w14:paraId="0BB17C3D" w14:textId="77777777" w:rsidR="00BF378C" w:rsidRPr="00690A26" w:rsidRDefault="00BF378C" w:rsidP="0056406E">
            <w:pPr>
              <w:pStyle w:val="TAL"/>
              <w:rPr>
                <w:rFonts w:cs="Arial"/>
                <w:szCs w:val="18"/>
              </w:rPr>
            </w:pPr>
          </w:p>
          <w:p w14:paraId="32F7DC12" w14:textId="58E75BFC" w:rsidR="00BF378C" w:rsidRPr="00690A26" w:rsidRDefault="00BF378C" w:rsidP="0056406E">
            <w:pPr>
              <w:pStyle w:val="TAL"/>
              <w:rPr>
                <w:rFonts w:cs="Arial"/>
                <w:szCs w:val="18"/>
              </w:rPr>
            </w:pPr>
            <w:del w:id="46" w:author="Krishna Chaitanya Mahamkali (kmahamka)" w:date="2020-10-22T13:21:00Z">
              <w:r w:rsidRPr="00690A26" w:rsidDel="00276DCF">
                <w:rPr>
                  <w:rFonts w:cs="Arial"/>
                  <w:szCs w:val="18"/>
                </w:rPr>
                <w:delText>A change of this attribute shall not trigger a "NF_PROFILE_CHANGED" notification from NRF, and t</w:delText>
              </w:r>
            </w:del>
            <w:ins w:id="47" w:author="Krishna Chaitanya Mahamkali (kmahamka)" w:date="2020-10-22T13:21:00Z">
              <w:r w:rsidR="00276DCF">
                <w:rPr>
                  <w:rFonts w:cs="Arial"/>
                  <w:szCs w:val="18"/>
                </w:rPr>
                <w:t>T</w:t>
              </w:r>
            </w:ins>
            <w:r w:rsidRPr="00690A26">
              <w:rPr>
                <w:rFonts w:cs="Arial"/>
                <w:szCs w:val="18"/>
              </w:rPr>
              <w:t xml:space="preserve">his attribute shall not be included in profile change notifications to subscribed </w:t>
            </w:r>
            <w:proofErr w:type="gramStart"/>
            <w:r w:rsidRPr="00690A26">
              <w:rPr>
                <w:rFonts w:cs="Arial"/>
                <w:szCs w:val="18"/>
              </w:rPr>
              <w:t>NFs.</w:t>
            </w:r>
            <w:ins w:id="48" w:author="Ravi Shekhar (ravishek)" w:date="2020-10-22T12:39:00Z">
              <w:r w:rsidR="00A93B63">
                <w:rPr>
                  <w:rFonts w:cs="Arial"/>
                  <w:szCs w:val="18"/>
                </w:rPr>
                <w:t>(</w:t>
              </w:r>
              <w:proofErr w:type="gramEnd"/>
              <w:r w:rsidR="00A93B63">
                <w:rPr>
                  <w:rFonts w:cs="Arial"/>
                  <w:szCs w:val="18"/>
                </w:rPr>
                <w:t xml:space="preserve">NOTE </w:t>
              </w:r>
            </w:ins>
            <w:ins w:id="49" w:author="Krishna Chaitanya Mahamkali (kmahamka)" w:date="2020-11-11T14:52:00Z">
              <w:r w:rsidR="004D2C17">
                <w:rPr>
                  <w:rFonts w:cs="Arial"/>
                  <w:szCs w:val="18"/>
                </w:rPr>
                <w:t>X</w:t>
              </w:r>
            </w:ins>
            <w:ins w:id="50" w:author="Ravi Shekhar (ravishek)" w:date="2020-10-22T12:39:00Z">
              <w:r w:rsidR="00A93B63">
                <w:rPr>
                  <w:rFonts w:cs="Arial"/>
                  <w:szCs w:val="18"/>
                </w:rPr>
                <w:t>)</w:t>
              </w:r>
            </w:ins>
          </w:p>
        </w:tc>
      </w:tr>
      <w:tr w:rsidR="00BF378C" w:rsidRPr="00690A26" w14:paraId="22AC889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6314140B" w14:textId="77777777" w:rsidR="00BF378C" w:rsidRPr="00690A26" w:rsidRDefault="00BF378C" w:rsidP="0056406E">
            <w:pPr>
              <w:pStyle w:val="TAL"/>
            </w:pPr>
            <w:proofErr w:type="spellStart"/>
            <w:r w:rsidRPr="00690A26">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1451DF7D" w14:textId="77777777" w:rsidR="00BF378C" w:rsidRPr="00690A26" w:rsidRDefault="00BF378C" w:rsidP="0056406E">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23F76AB2"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C4EF8D"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F26D99A" w14:textId="77777777" w:rsidR="00BF378C" w:rsidRPr="00690A26" w:rsidRDefault="00BF378C" w:rsidP="0056406E">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NF instance.</w:t>
            </w:r>
          </w:p>
          <w:p w14:paraId="2076B992" w14:textId="77777777" w:rsidR="00BF378C" w:rsidRPr="00690A26" w:rsidRDefault="00BF378C" w:rsidP="0056406E">
            <w:pPr>
              <w:pStyle w:val="TAL"/>
              <w:rPr>
                <w:rFonts w:cs="Arial"/>
                <w:szCs w:val="18"/>
              </w:rPr>
            </w:pPr>
            <w:r w:rsidRPr="00690A26">
              <w:rPr>
                <w:rFonts w:cs="Arial"/>
                <w:szCs w:val="18"/>
              </w:rPr>
              <w:t>If not provided, any NF domain is allowed to access the NF.</w:t>
            </w:r>
          </w:p>
          <w:p w14:paraId="05B9DA9A" w14:textId="77777777" w:rsidR="00BF378C" w:rsidRPr="00690A26" w:rsidRDefault="00BF378C" w:rsidP="0056406E">
            <w:pPr>
              <w:pStyle w:val="TAL"/>
              <w:rPr>
                <w:rFonts w:cs="Arial"/>
                <w:szCs w:val="18"/>
              </w:rPr>
            </w:pPr>
          </w:p>
          <w:p w14:paraId="46040123" w14:textId="5A2502C0" w:rsidR="00BF378C" w:rsidRPr="00690A26" w:rsidRDefault="00BF378C" w:rsidP="0056406E">
            <w:pPr>
              <w:pStyle w:val="TAL"/>
              <w:rPr>
                <w:rFonts w:cs="Arial"/>
                <w:szCs w:val="18"/>
              </w:rPr>
            </w:pPr>
            <w:del w:id="51" w:author="Krishna Chaitanya Mahamkali (kmahamka)" w:date="2020-10-22T13:22:00Z">
              <w:r w:rsidRPr="00690A26" w:rsidDel="004949F2">
                <w:rPr>
                  <w:rFonts w:cs="Arial"/>
                  <w:szCs w:val="18"/>
                </w:rPr>
                <w:delText>A change of this attribute shall not trigger a "NF_PROFILE_CHANGED" notification from NRF, and t</w:delText>
              </w:r>
            </w:del>
            <w:ins w:id="52" w:author="Krishna Chaitanya Mahamkali (kmahamka)" w:date="2020-10-22T13:22:00Z">
              <w:r w:rsidR="004949F2">
                <w:rPr>
                  <w:rFonts w:cs="Arial"/>
                  <w:szCs w:val="18"/>
                </w:rPr>
                <w:t>T</w:t>
              </w:r>
            </w:ins>
            <w:r w:rsidRPr="00690A26">
              <w:rPr>
                <w:rFonts w:cs="Arial"/>
                <w:szCs w:val="18"/>
              </w:rPr>
              <w:t xml:space="preserve">his attribute shall not be included in profile change notifications to subscribed </w:t>
            </w:r>
            <w:proofErr w:type="gramStart"/>
            <w:r w:rsidRPr="00690A26">
              <w:rPr>
                <w:rFonts w:cs="Arial"/>
                <w:szCs w:val="18"/>
              </w:rPr>
              <w:t>NFs.</w:t>
            </w:r>
            <w:ins w:id="53" w:author="Ravi Shekhar (ravishek)" w:date="2020-10-22T12:39:00Z">
              <w:r w:rsidR="00A93B63">
                <w:rPr>
                  <w:rFonts w:cs="Arial"/>
                  <w:szCs w:val="18"/>
                </w:rPr>
                <w:t>(</w:t>
              </w:r>
              <w:proofErr w:type="gramEnd"/>
              <w:r w:rsidR="00A93B63">
                <w:rPr>
                  <w:rFonts w:cs="Arial"/>
                  <w:szCs w:val="18"/>
                </w:rPr>
                <w:t xml:space="preserve">NOTE </w:t>
              </w:r>
            </w:ins>
            <w:ins w:id="54" w:author="Krishna Chaitanya Mahamkali (kmahamka)" w:date="2020-11-11T14:52:00Z">
              <w:r w:rsidR="004D2C17">
                <w:rPr>
                  <w:rFonts w:cs="Arial"/>
                  <w:szCs w:val="18"/>
                </w:rPr>
                <w:t>X</w:t>
              </w:r>
            </w:ins>
            <w:ins w:id="55" w:author="Ravi Shekhar (ravishek)" w:date="2020-10-22T12:39:00Z">
              <w:r w:rsidR="00A93B63">
                <w:rPr>
                  <w:rFonts w:cs="Arial"/>
                  <w:szCs w:val="18"/>
                </w:rPr>
                <w:t>)</w:t>
              </w:r>
            </w:ins>
          </w:p>
        </w:tc>
      </w:tr>
      <w:tr w:rsidR="00BF378C" w:rsidRPr="00690A26" w14:paraId="6BCEEBC3"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000B969" w14:textId="77777777" w:rsidR="00BF378C" w:rsidRPr="00690A26" w:rsidRDefault="00BF378C" w:rsidP="0056406E">
            <w:pPr>
              <w:pStyle w:val="TAL"/>
            </w:pPr>
            <w:proofErr w:type="spellStart"/>
            <w:r w:rsidRPr="00690A26">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46D5BF98" w14:textId="77777777" w:rsidR="00BF378C" w:rsidRPr="00690A26" w:rsidRDefault="00BF378C" w:rsidP="0056406E">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1240AE1"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EC2195B"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75373B3" w14:textId="77777777" w:rsidR="00BF378C" w:rsidRPr="00690A26" w:rsidRDefault="00BF378C" w:rsidP="0056406E">
            <w:pPr>
              <w:pStyle w:val="TAL"/>
              <w:rPr>
                <w:rFonts w:cs="Arial"/>
                <w:szCs w:val="18"/>
              </w:rPr>
            </w:pPr>
            <w:r w:rsidRPr="00690A26">
              <w:rPr>
                <w:rFonts w:cs="Arial"/>
                <w:szCs w:val="18"/>
              </w:rPr>
              <w:t>S-NSSAI of the allowed slices to access the NF instance.</w:t>
            </w:r>
          </w:p>
          <w:p w14:paraId="078A8A59" w14:textId="77777777" w:rsidR="00BF378C" w:rsidRPr="00690A26" w:rsidRDefault="00BF378C" w:rsidP="0056406E">
            <w:pPr>
              <w:pStyle w:val="TAL"/>
              <w:rPr>
                <w:rFonts w:cs="Arial"/>
                <w:szCs w:val="18"/>
              </w:rPr>
            </w:pPr>
            <w:r w:rsidRPr="00690A26">
              <w:rPr>
                <w:rFonts w:cs="Arial"/>
                <w:szCs w:val="18"/>
              </w:rPr>
              <w:t>If not provided, any slice is allowed to access the NF.</w:t>
            </w:r>
          </w:p>
          <w:p w14:paraId="68EA3685" w14:textId="77777777" w:rsidR="00BF378C" w:rsidRPr="00690A26" w:rsidRDefault="00BF378C" w:rsidP="0056406E">
            <w:pPr>
              <w:pStyle w:val="TAL"/>
              <w:rPr>
                <w:rFonts w:cs="Arial"/>
                <w:szCs w:val="18"/>
              </w:rPr>
            </w:pPr>
          </w:p>
          <w:p w14:paraId="7C3A8360" w14:textId="78290EAD" w:rsidR="00BF378C" w:rsidRPr="00690A26" w:rsidRDefault="00BF378C" w:rsidP="0056406E">
            <w:pPr>
              <w:pStyle w:val="TAL"/>
              <w:rPr>
                <w:rFonts w:cs="Arial"/>
                <w:szCs w:val="18"/>
              </w:rPr>
            </w:pPr>
            <w:del w:id="56" w:author="Krishna Chaitanya Mahamkali (kmahamka)" w:date="2020-10-22T13:22:00Z">
              <w:r w:rsidRPr="00690A26" w:rsidDel="006B4463">
                <w:rPr>
                  <w:rFonts w:cs="Arial"/>
                  <w:szCs w:val="18"/>
                </w:rPr>
                <w:delText>A change of this attribute shall not trigger a "NF_PROFILE_CHANGED" notification from NRF, and t</w:delText>
              </w:r>
            </w:del>
            <w:ins w:id="57" w:author="Krishna Chaitanya Mahamkali (kmahamka)" w:date="2020-10-22T13:22:00Z">
              <w:r w:rsidR="006B4463">
                <w:rPr>
                  <w:rFonts w:cs="Arial"/>
                  <w:szCs w:val="18"/>
                </w:rPr>
                <w:t>T</w:t>
              </w:r>
            </w:ins>
            <w:r w:rsidRPr="00690A26">
              <w:rPr>
                <w:rFonts w:cs="Arial"/>
                <w:szCs w:val="18"/>
              </w:rPr>
              <w:t>his attribute shall not be included in profile change notifications to subscribed NFs.</w:t>
            </w:r>
            <w:ins w:id="58" w:author="Ravi Shekhar (ravishek)" w:date="2020-10-22T12:39:00Z">
              <w:r w:rsidR="00A93B63">
                <w:rPr>
                  <w:rFonts w:cs="Arial"/>
                  <w:szCs w:val="18"/>
                </w:rPr>
                <w:t xml:space="preserve"> (NOTE </w:t>
              </w:r>
            </w:ins>
            <w:ins w:id="59" w:author="Krishna Chaitanya Mahamkali (kmahamka)" w:date="2020-11-11T14:53:00Z">
              <w:r w:rsidR="00646348">
                <w:rPr>
                  <w:rFonts w:cs="Arial"/>
                  <w:szCs w:val="18"/>
                </w:rPr>
                <w:t>X</w:t>
              </w:r>
            </w:ins>
            <w:ins w:id="60" w:author="Ravi Shekhar (ravishek)" w:date="2020-10-22T12:39:00Z">
              <w:r w:rsidR="00A93B63">
                <w:rPr>
                  <w:rFonts w:cs="Arial"/>
                  <w:szCs w:val="18"/>
                </w:rPr>
                <w:t>)</w:t>
              </w:r>
            </w:ins>
          </w:p>
        </w:tc>
      </w:tr>
      <w:tr w:rsidR="00BF378C" w:rsidRPr="00690A26" w14:paraId="20B8433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C379BA3" w14:textId="77777777" w:rsidR="00BF378C" w:rsidRPr="00690A26" w:rsidRDefault="00BF378C" w:rsidP="0056406E">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7C5AA988" w14:textId="77777777" w:rsidR="00BF378C" w:rsidRPr="00690A26" w:rsidRDefault="00BF378C" w:rsidP="0056406E">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3D26C735"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3B51F63"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681D85B" w14:textId="77777777" w:rsidR="00BF378C" w:rsidRPr="00690A26" w:rsidRDefault="00BF378C" w:rsidP="0056406E">
            <w:pPr>
              <w:pStyle w:val="TAL"/>
              <w:rPr>
                <w:rFonts w:cs="Arial"/>
                <w:szCs w:val="18"/>
              </w:rPr>
            </w:pPr>
            <w:r w:rsidRPr="00690A26">
              <w:rPr>
                <w:rFonts w:cs="Arial"/>
                <w:szCs w:val="18"/>
              </w:rPr>
              <w:t xml:space="preserve">Priority (relative to other NFs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to be used for NF selection; lower values indicate a higher priority. Priority may or may not be present in the </w:t>
            </w:r>
            <w:proofErr w:type="spellStart"/>
            <w:r w:rsidRPr="00690A26">
              <w:rPr>
                <w:rFonts w:cs="Arial"/>
                <w:szCs w:val="18"/>
              </w:rPr>
              <w:t>nfServiceList</w:t>
            </w:r>
            <w:proofErr w:type="spellEnd"/>
            <w:r w:rsidRPr="00690A26">
              <w:rPr>
                <w:rFonts w:cs="Arial"/>
                <w:szCs w:val="18"/>
              </w:rPr>
              <w:t xml:space="preserve"> parameters, </w:t>
            </w:r>
            <w:proofErr w:type="spellStart"/>
            <w:r w:rsidRPr="00690A26">
              <w:rPr>
                <w:rFonts w:cs="Arial"/>
                <w:szCs w:val="18"/>
              </w:rPr>
              <w:t>xxxInfo</w:t>
            </w:r>
            <w:proofErr w:type="spellEnd"/>
            <w:r w:rsidRPr="00690A26">
              <w:rPr>
                <w:rFonts w:cs="Arial"/>
                <w:szCs w:val="18"/>
              </w:rPr>
              <w:t xml:space="preserve"> parameters and in this attribute. Priority in the </w:t>
            </w:r>
            <w:proofErr w:type="spellStart"/>
            <w:r w:rsidRPr="00690A26">
              <w:rPr>
                <w:rFonts w:cs="Arial"/>
                <w:szCs w:val="18"/>
              </w:rPr>
              <w:t>nfServiceList</w:t>
            </w:r>
            <w:proofErr w:type="spellEnd"/>
            <w:r w:rsidRPr="00690A26">
              <w:rPr>
                <w:rFonts w:cs="Arial"/>
                <w:szCs w:val="18"/>
              </w:rPr>
              <w:t xml:space="preserve"> has precedence over the priority in this attribute, which has precedence over the priority in </w:t>
            </w:r>
            <w:proofErr w:type="spellStart"/>
            <w:r w:rsidRPr="00690A26">
              <w:rPr>
                <w:rFonts w:cs="Arial"/>
                <w:szCs w:val="18"/>
              </w:rPr>
              <w:t>xxxInfo</w:t>
            </w:r>
            <w:proofErr w:type="spellEnd"/>
            <w:r w:rsidRPr="00690A26">
              <w:rPr>
                <w:rFonts w:cs="Arial"/>
                <w:szCs w:val="18"/>
              </w:rPr>
              <w:t xml:space="preserve"> parameter. (NOTE 4).</w:t>
            </w:r>
          </w:p>
          <w:p w14:paraId="5E55E829" w14:textId="77777777" w:rsidR="00BF378C" w:rsidRPr="00690A26" w:rsidRDefault="00BF378C" w:rsidP="0056406E">
            <w:pPr>
              <w:pStyle w:val="TAL"/>
              <w:rPr>
                <w:rFonts w:cs="Arial"/>
                <w:szCs w:val="18"/>
              </w:rPr>
            </w:pPr>
            <w:r w:rsidRPr="00690A26">
              <w:rPr>
                <w:rFonts w:cs="Arial"/>
                <w:szCs w:val="18"/>
              </w:rPr>
              <w:t>The NRF may overwrite the received priority value when exposing an NFProfile with the Nnrf_NFDiscovery service.</w:t>
            </w:r>
          </w:p>
        </w:tc>
      </w:tr>
      <w:tr w:rsidR="00BF378C" w:rsidRPr="00690A26" w14:paraId="0E27695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7F7520C" w14:textId="77777777" w:rsidR="00BF378C" w:rsidRPr="00690A26" w:rsidRDefault="00BF378C" w:rsidP="0056406E">
            <w:pPr>
              <w:pStyle w:val="TAL"/>
            </w:pPr>
            <w:r w:rsidRPr="00690A26">
              <w:lastRenderedPageBreak/>
              <w:t>capacity</w:t>
            </w:r>
          </w:p>
        </w:tc>
        <w:tc>
          <w:tcPr>
            <w:tcW w:w="1559" w:type="dxa"/>
            <w:tcBorders>
              <w:top w:val="single" w:sz="4" w:space="0" w:color="auto"/>
              <w:left w:val="single" w:sz="4" w:space="0" w:color="auto"/>
              <w:bottom w:val="single" w:sz="4" w:space="0" w:color="auto"/>
              <w:right w:val="single" w:sz="4" w:space="0" w:color="auto"/>
            </w:tcBorders>
          </w:tcPr>
          <w:p w14:paraId="4613719F" w14:textId="77777777" w:rsidR="00BF378C" w:rsidRPr="00690A26" w:rsidRDefault="00BF378C" w:rsidP="0056406E">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72FAC3BD"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93427D8"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0E93874" w14:textId="77777777" w:rsidR="00BF378C" w:rsidRPr="00690A26" w:rsidRDefault="00BF378C" w:rsidP="0056406E">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expressed as a weight relative to other NF instances of the same type; if capacity is also present in the </w:t>
            </w:r>
            <w:proofErr w:type="spellStart"/>
            <w:r w:rsidRPr="00690A26">
              <w:rPr>
                <w:rFonts w:cs="Arial"/>
                <w:szCs w:val="18"/>
              </w:rPr>
              <w:t>nfServiceList</w:t>
            </w:r>
            <w:proofErr w:type="spellEnd"/>
            <w:r w:rsidRPr="00690A26">
              <w:rPr>
                <w:rFonts w:cs="Arial"/>
                <w:szCs w:val="18"/>
              </w:rPr>
              <w:t xml:space="preserve"> parameters, those will have precedence over this value. (NOTE 4).</w:t>
            </w:r>
          </w:p>
        </w:tc>
      </w:tr>
      <w:tr w:rsidR="00BF378C" w:rsidRPr="00690A26" w14:paraId="3AC8ABF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9013F72" w14:textId="77777777" w:rsidR="00BF378C" w:rsidRPr="00690A26" w:rsidRDefault="00BF378C" w:rsidP="0056406E">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5FEBBBA9" w14:textId="77777777" w:rsidR="00BF378C" w:rsidRPr="00690A26" w:rsidRDefault="00BF378C" w:rsidP="0056406E">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718B3046"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3C7E8EA" w14:textId="77777777" w:rsidR="00BF378C" w:rsidRPr="00690A26" w:rsidRDefault="00BF378C" w:rsidP="0056406E">
            <w:pPr>
              <w:pStyle w:val="TAL"/>
            </w:pPr>
            <w:r w:rsidRPr="00690A26">
              <w:rPr>
                <w:rFonts w:hint="eastAsia"/>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273F19AC" w14:textId="77777777" w:rsidR="00BF378C" w:rsidRPr="00690A26" w:rsidRDefault="00BF378C" w:rsidP="0056406E">
            <w:pPr>
              <w:pStyle w:val="TAL"/>
              <w:rPr>
                <w:rFonts w:cs="Arial"/>
                <w:szCs w:val="18"/>
              </w:rPr>
            </w:pPr>
            <w:r w:rsidRPr="00690A26">
              <w:rPr>
                <w:rFonts w:cs="Arial" w:hint="eastAsia"/>
                <w:szCs w:val="18"/>
                <w:lang w:eastAsia="zh-CN"/>
              </w:rPr>
              <w:t xml:space="preserve">Dynamic load information, </w:t>
            </w:r>
            <w:r>
              <w:rPr>
                <w:rFonts w:cs="Arial"/>
                <w:szCs w:val="18"/>
                <w:lang w:eastAsia="zh-CN"/>
              </w:rPr>
              <w:t xml:space="preserve">within the </w:t>
            </w:r>
            <w:r w:rsidRPr="00690A26">
              <w:rPr>
                <w:rFonts w:cs="Arial" w:hint="eastAsia"/>
                <w:szCs w:val="18"/>
                <w:lang w:eastAsia="zh-CN"/>
              </w:rPr>
              <w:t>range 0 to 100, indicates the current load percentage of the NF.</w:t>
            </w:r>
          </w:p>
        </w:tc>
      </w:tr>
      <w:tr w:rsidR="00BF378C" w:rsidRPr="00690A26" w14:paraId="70C1A0E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F79B2FE" w14:textId="77777777" w:rsidR="00BF378C" w:rsidRPr="00690A26" w:rsidRDefault="00BF378C" w:rsidP="0056406E">
            <w:pPr>
              <w:pStyle w:val="TAL"/>
              <w:rPr>
                <w:lang w:eastAsia="zh-CN"/>
              </w:rPr>
            </w:pPr>
            <w:proofErr w:type="spellStart"/>
            <w:r>
              <w:rPr>
                <w:lang w:eastAsia="zh-CN"/>
              </w:rPr>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3AD47DB6" w14:textId="77777777" w:rsidR="00BF378C" w:rsidRPr="00690A26" w:rsidRDefault="00BF378C" w:rsidP="0056406E">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04E774E1" w14:textId="77777777" w:rsidR="00BF378C" w:rsidRPr="00690A26" w:rsidRDefault="00BF378C" w:rsidP="0056406E">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E7B9356" w14:textId="77777777" w:rsidR="00BF378C" w:rsidRPr="00690A26" w:rsidRDefault="00BF378C" w:rsidP="0056406E">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25D01B8B" w14:textId="77777777" w:rsidR="00BF378C" w:rsidRDefault="00BF378C" w:rsidP="0056406E">
            <w:pPr>
              <w:pStyle w:val="TAL"/>
              <w:rPr>
                <w:rFonts w:cs="Arial"/>
                <w:szCs w:val="18"/>
                <w:lang w:eastAsia="zh-CN"/>
              </w:rPr>
            </w:pPr>
            <w:r>
              <w:rPr>
                <w:rFonts w:cs="Arial"/>
                <w:szCs w:val="18"/>
                <w:lang w:eastAsia="zh-CN"/>
              </w:rPr>
              <w:t>It indicates the point in time in which the latest load information (sent by the NF in the "load" attribute of the NF Profile) was generated at the NF Instance.</w:t>
            </w:r>
          </w:p>
          <w:p w14:paraId="3BBD5A0B" w14:textId="77777777" w:rsidR="00BF378C" w:rsidRDefault="00BF378C" w:rsidP="0056406E">
            <w:pPr>
              <w:pStyle w:val="TAL"/>
              <w:rPr>
                <w:rFonts w:cs="Arial"/>
                <w:szCs w:val="18"/>
                <w:lang w:eastAsia="zh-CN"/>
              </w:rPr>
            </w:pPr>
          </w:p>
          <w:p w14:paraId="6A343AD3" w14:textId="77777777" w:rsidR="00BF378C" w:rsidRPr="00690A26" w:rsidRDefault="00BF378C" w:rsidP="0056406E">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BF378C" w:rsidRPr="00690A26" w14:paraId="1293341B"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F464EC7" w14:textId="77777777" w:rsidR="00BF378C" w:rsidRPr="00690A26" w:rsidRDefault="00BF378C" w:rsidP="0056406E">
            <w:pPr>
              <w:pStyle w:val="TAL"/>
              <w:rPr>
                <w:lang w:eastAsia="zh-CN"/>
              </w:rPr>
            </w:pPr>
            <w:r w:rsidRPr="00690A26">
              <w:t>locality</w:t>
            </w:r>
          </w:p>
        </w:tc>
        <w:tc>
          <w:tcPr>
            <w:tcW w:w="1559" w:type="dxa"/>
            <w:tcBorders>
              <w:top w:val="single" w:sz="4" w:space="0" w:color="auto"/>
              <w:left w:val="single" w:sz="4" w:space="0" w:color="auto"/>
              <w:bottom w:val="single" w:sz="4" w:space="0" w:color="auto"/>
              <w:right w:val="single" w:sz="4" w:space="0" w:color="auto"/>
            </w:tcBorders>
          </w:tcPr>
          <w:p w14:paraId="5748FD30" w14:textId="77777777" w:rsidR="00BF378C" w:rsidRPr="00690A26" w:rsidRDefault="00BF378C" w:rsidP="0056406E">
            <w:pPr>
              <w:pStyle w:val="TAL"/>
              <w:rPr>
                <w:lang w:eastAsia="zh-CN"/>
              </w:rPr>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2625EC90" w14:textId="77777777" w:rsidR="00BF378C" w:rsidRPr="00690A26" w:rsidRDefault="00BF378C" w:rsidP="0056406E">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7F106CA" w14:textId="77777777" w:rsidR="00BF378C" w:rsidRPr="00690A26" w:rsidRDefault="00BF378C" w:rsidP="0056406E">
            <w:pPr>
              <w:pStyle w:val="TAL"/>
              <w:rPr>
                <w:lang w:eastAsia="zh-CN"/>
              </w:rPr>
            </w:pPr>
            <w:r w:rsidRPr="00690A26">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149E28E2" w14:textId="77777777" w:rsidR="00BF378C" w:rsidRPr="00690A26" w:rsidRDefault="00BF378C" w:rsidP="0056406E">
            <w:pPr>
              <w:pStyle w:val="TAL"/>
              <w:rPr>
                <w:rFonts w:cs="Arial"/>
                <w:szCs w:val="18"/>
                <w:lang w:eastAsia="zh-CN"/>
              </w:rPr>
            </w:pPr>
            <w:r w:rsidRPr="00690A26">
              <w:rPr>
                <w:rFonts w:cs="Arial"/>
                <w:szCs w:val="18"/>
              </w:rPr>
              <w:t xml:space="preserve">Operator defined information about the location of the NF instance (e.g. geographic location, data </w:t>
            </w:r>
            <w:proofErr w:type="spellStart"/>
            <w:r w:rsidRPr="00690A26">
              <w:rPr>
                <w:rFonts w:cs="Arial"/>
                <w:szCs w:val="18"/>
              </w:rPr>
              <w:t>center</w:t>
            </w:r>
            <w:proofErr w:type="spellEnd"/>
            <w:r w:rsidRPr="00690A26">
              <w:rPr>
                <w:rFonts w:cs="Arial"/>
                <w:szCs w:val="18"/>
              </w:rPr>
              <w:t>) (NOTE 3)</w:t>
            </w:r>
          </w:p>
        </w:tc>
      </w:tr>
      <w:tr w:rsidR="00BF378C" w:rsidRPr="00690A26" w14:paraId="4A1B522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442A6A8" w14:textId="77777777" w:rsidR="00BF378C" w:rsidRPr="00690A26" w:rsidRDefault="00BF378C" w:rsidP="0056406E">
            <w:pPr>
              <w:pStyle w:val="TAL"/>
            </w:pPr>
            <w:proofErr w:type="spellStart"/>
            <w:r w:rsidRPr="00690A26">
              <w:t>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7C00535E" w14:textId="77777777" w:rsidR="00BF378C" w:rsidRPr="00690A26" w:rsidRDefault="00BF378C" w:rsidP="0056406E">
            <w:pPr>
              <w:pStyle w:val="TAL"/>
            </w:pPr>
            <w:proofErr w:type="spellStart"/>
            <w:r w:rsidRPr="00690A26">
              <w:t>UdrInfo</w:t>
            </w:r>
            <w:proofErr w:type="spellEnd"/>
          </w:p>
        </w:tc>
        <w:tc>
          <w:tcPr>
            <w:tcW w:w="425" w:type="dxa"/>
            <w:tcBorders>
              <w:top w:val="single" w:sz="4" w:space="0" w:color="auto"/>
              <w:left w:val="single" w:sz="4" w:space="0" w:color="auto"/>
              <w:bottom w:val="single" w:sz="4" w:space="0" w:color="auto"/>
              <w:right w:val="single" w:sz="4" w:space="0" w:color="auto"/>
            </w:tcBorders>
          </w:tcPr>
          <w:p w14:paraId="338B4345"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A08D4E"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5997A5" w14:textId="77777777" w:rsidR="00BF378C" w:rsidRPr="00690A26" w:rsidRDefault="00BF378C" w:rsidP="0056406E">
            <w:pPr>
              <w:pStyle w:val="TAL"/>
              <w:rPr>
                <w:rFonts w:cs="Arial"/>
                <w:szCs w:val="18"/>
              </w:rPr>
            </w:pPr>
            <w:r w:rsidRPr="00690A26">
              <w:rPr>
                <w:rFonts w:cs="Arial"/>
                <w:szCs w:val="18"/>
              </w:rPr>
              <w:t>Specific data for the UDR (ranges of SUPI, group ID …)</w:t>
            </w:r>
          </w:p>
        </w:tc>
      </w:tr>
      <w:tr w:rsidR="00BF378C" w:rsidRPr="00690A26" w14:paraId="78BA097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52BBD3C" w14:textId="77777777" w:rsidR="00BF378C" w:rsidRPr="00690A26" w:rsidRDefault="00BF378C" w:rsidP="0056406E">
            <w:pPr>
              <w:pStyle w:val="TAL"/>
            </w:pPr>
            <w:proofErr w:type="spellStart"/>
            <w:r w:rsidRPr="00690A26">
              <w:rPr>
                <w:rFonts w:hint="eastAsia"/>
                <w:lang w:eastAsia="zh-CN"/>
              </w:rPr>
              <w:t>udrInfo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A0769C8"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9720655"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669BB34"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613F88F0"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w:t>
            </w:r>
            <w:proofErr w:type="spellStart"/>
            <w:r w:rsidRPr="00690A26">
              <w:rPr>
                <w:rFonts w:cs="Arial" w:hint="eastAsia"/>
                <w:szCs w:val="18"/>
                <w:lang w:eastAsia="zh-CN"/>
              </w:rPr>
              <w:t>udrInfo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is absent.</w:t>
            </w:r>
          </w:p>
          <w:p w14:paraId="5D75513A"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086E322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409190F" w14:textId="77777777" w:rsidR="00BF378C" w:rsidRPr="00690A26" w:rsidRDefault="00BF378C" w:rsidP="0056406E">
            <w:pPr>
              <w:pStyle w:val="TAL"/>
            </w:pPr>
            <w:proofErr w:type="spellStart"/>
            <w:r w:rsidRPr="00690A26">
              <w:t>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3C13023B" w14:textId="77777777" w:rsidR="00BF378C" w:rsidRPr="00690A26" w:rsidRDefault="00BF378C" w:rsidP="0056406E">
            <w:pPr>
              <w:pStyle w:val="TAL"/>
            </w:pPr>
            <w:proofErr w:type="spellStart"/>
            <w:r w:rsidRPr="00690A26">
              <w:t>UdmInfo</w:t>
            </w:r>
            <w:proofErr w:type="spellEnd"/>
          </w:p>
        </w:tc>
        <w:tc>
          <w:tcPr>
            <w:tcW w:w="425" w:type="dxa"/>
            <w:tcBorders>
              <w:top w:val="single" w:sz="4" w:space="0" w:color="auto"/>
              <w:left w:val="single" w:sz="4" w:space="0" w:color="auto"/>
              <w:bottom w:val="single" w:sz="4" w:space="0" w:color="auto"/>
              <w:right w:val="single" w:sz="4" w:space="0" w:color="auto"/>
            </w:tcBorders>
          </w:tcPr>
          <w:p w14:paraId="40496A9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B8B4F4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A6CBBD3" w14:textId="77777777" w:rsidR="00BF378C" w:rsidRPr="00690A26" w:rsidRDefault="00BF378C" w:rsidP="0056406E">
            <w:pPr>
              <w:pStyle w:val="TAL"/>
              <w:rPr>
                <w:rFonts w:cs="Arial"/>
                <w:szCs w:val="18"/>
              </w:rPr>
            </w:pPr>
            <w:r w:rsidRPr="00690A26">
              <w:rPr>
                <w:rFonts w:cs="Arial"/>
                <w:szCs w:val="18"/>
              </w:rPr>
              <w:t>Specific data for the UDM (ranges of SUPI, group ID…)</w:t>
            </w:r>
          </w:p>
        </w:tc>
      </w:tr>
      <w:tr w:rsidR="00BF378C" w:rsidRPr="00690A26" w14:paraId="465B5B3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6867A87" w14:textId="77777777" w:rsidR="00BF378C" w:rsidRPr="00690A26" w:rsidRDefault="00BF378C" w:rsidP="0056406E">
            <w:pPr>
              <w:pStyle w:val="TAL"/>
            </w:pPr>
            <w:proofErr w:type="spellStart"/>
            <w:r w:rsidRPr="00690A26">
              <w:rPr>
                <w:rFonts w:hint="eastAsia"/>
                <w:lang w:eastAsia="zh-CN"/>
              </w:rPr>
              <w:t>udmInfo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01752A6"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9CAA0B1"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D837FD6"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8CC3745"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w:t>
            </w:r>
            <w:proofErr w:type="spellStart"/>
            <w:r w:rsidRPr="00690A26">
              <w:rPr>
                <w:rFonts w:cs="Arial" w:hint="eastAsia"/>
                <w:szCs w:val="18"/>
                <w:lang w:eastAsia="zh-CN"/>
              </w:rPr>
              <w:t>udmInfo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is absent.</w:t>
            </w:r>
          </w:p>
          <w:p w14:paraId="0D7115BB"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32A56E4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9C7DE65" w14:textId="77777777" w:rsidR="00BF378C" w:rsidRPr="00690A26" w:rsidRDefault="00BF378C" w:rsidP="0056406E">
            <w:pPr>
              <w:pStyle w:val="TAL"/>
            </w:pPr>
            <w:proofErr w:type="spellStart"/>
            <w:r w:rsidRPr="00690A26">
              <w:t>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3AB9B1D" w14:textId="77777777" w:rsidR="00BF378C" w:rsidRPr="00690A26" w:rsidRDefault="00BF378C" w:rsidP="0056406E">
            <w:pPr>
              <w:pStyle w:val="TAL"/>
            </w:pPr>
            <w:proofErr w:type="spellStart"/>
            <w:r w:rsidRPr="00690A26">
              <w:t>AusfInfo</w:t>
            </w:r>
            <w:proofErr w:type="spellEnd"/>
          </w:p>
        </w:tc>
        <w:tc>
          <w:tcPr>
            <w:tcW w:w="425" w:type="dxa"/>
            <w:tcBorders>
              <w:top w:val="single" w:sz="4" w:space="0" w:color="auto"/>
              <w:left w:val="single" w:sz="4" w:space="0" w:color="auto"/>
              <w:bottom w:val="single" w:sz="4" w:space="0" w:color="auto"/>
              <w:right w:val="single" w:sz="4" w:space="0" w:color="auto"/>
            </w:tcBorders>
          </w:tcPr>
          <w:p w14:paraId="296A79E2"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4D29E7A"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F16A42F" w14:textId="77777777" w:rsidR="00BF378C" w:rsidRPr="00690A26" w:rsidRDefault="00BF378C" w:rsidP="0056406E">
            <w:pPr>
              <w:pStyle w:val="TAL"/>
              <w:rPr>
                <w:rFonts w:cs="Arial"/>
                <w:szCs w:val="18"/>
              </w:rPr>
            </w:pPr>
            <w:r w:rsidRPr="00690A26">
              <w:rPr>
                <w:rFonts w:cs="Arial"/>
                <w:szCs w:val="18"/>
              </w:rPr>
              <w:t>Specific data for the AUSF (ranges of SUPI, group ID…)</w:t>
            </w:r>
          </w:p>
        </w:tc>
      </w:tr>
      <w:tr w:rsidR="00BF378C" w:rsidRPr="00690A26" w14:paraId="5E21638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F844D0C" w14:textId="77777777" w:rsidR="00BF378C" w:rsidRPr="00690A26" w:rsidRDefault="00BF378C" w:rsidP="0056406E">
            <w:pPr>
              <w:pStyle w:val="TAL"/>
            </w:pPr>
            <w:proofErr w:type="spellStart"/>
            <w:r w:rsidRPr="00690A26">
              <w:rPr>
                <w:rFonts w:hint="eastAsia"/>
                <w:lang w:eastAsia="zh-CN"/>
              </w:rPr>
              <w:t>ausfInfo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18C8220"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668EB60"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21AB556"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5ABA0EC"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w:t>
            </w:r>
            <w:proofErr w:type="spellStart"/>
            <w:r w:rsidRPr="00690A26">
              <w:rPr>
                <w:rFonts w:cs="Arial" w:hint="eastAsia"/>
                <w:szCs w:val="18"/>
                <w:lang w:eastAsia="zh-CN"/>
              </w:rPr>
              <w:t>ausfInfo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is absent.</w:t>
            </w:r>
          </w:p>
          <w:p w14:paraId="1449612B"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02512FA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1F3C84C" w14:textId="77777777" w:rsidR="00BF378C" w:rsidRPr="00690A26" w:rsidRDefault="00BF378C" w:rsidP="0056406E">
            <w:pPr>
              <w:pStyle w:val="TAL"/>
            </w:pPr>
            <w:proofErr w:type="spellStart"/>
            <w:r w:rsidRPr="00690A26">
              <w:t>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057E36D" w14:textId="77777777" w:rsidR="00BF378C" w:rsidRPr="00690A26" w:rsidRDefault="00BF378C" w:rsidP="0056406E">
            <w:pPr>
              <w:pStyle w:val="TAL"/>
            </w:pPr>
            <w:proofErr w:type="spellStart"/>
            <w:r w:rsidRPr="00690A26">
              <w:t>AmfInfo</w:t>
            </w:r>
            <w:proofErr w:type="spellEnd"/>
          </w:p>
        </w:tc>
        <w:tc>
          <w:tcPr>
            <w:tcW w:w="425" w:type="dxa"/>
            <w:tcBorders>
              <w:top w:val="single" w:sz="4" w:space="0" w:color="auto"/>
              <w:left w:val="single" w:sz="4" w:space="0" w:color="auto"/>
              <w:bottom w:val="single" w:sz="4" w:space="0" w:color="auto"/>
              <w:right w:val="single" w:sz="4" w:space="0" w:color="auto"/>
            </w:tcBorders>
          </w:tcPr>
          <w:p w14:paraId="06BCA1F2"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D9D701F"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BE3195F" w14:textId="77777777" w:rsidR="00BF378C" w:rsidRPr="00690A26" w:rsidRDefault="00BF378C" w:rsidP="0056406E">
            <w:pPr>
              <w:pStyle w:val="TAL"/>
              <w:rPr>
                <w:rFonts w:cs="Arial"/>
                <w:szCs w:val="18"/>
              </w:rPr>
            </w:pPr>
            <w:r w:rsidRPr="00690A26">
              <w:rPr>
                <w:rFonts w:cs="Arial"/>
                <w:szCs w:val="18"/>
              </w:rPr>
              <w:t>Specific data for the AMF (AMF Set ID, …)</w:t>
            </w:r>
          </w:p>
        </w:tc>
      </w:tr>
      <w:tr w:rsidR="00BF378C" w:rsidRPr="00690A26" w14:paraId="5DFA200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F9CC5FE" w14:textId="77777777" w:rsidR="00BF378C" w:rsidRPr="00690A26" w:rsidRDefault="00BF378C" w:rsidP="0056406E">
            <w:pPr>
              <w:pStyle w:val="TAL"/>
            </w:pPr>
            <w:proofErr w:type="spellStart"/>
            <w:r w:rsidRPr="00690A26">
              <w:rPr>
                <w:rFonts w:hint="eastAsia"/>
                <w:lang w:eastAsia="zh-CN"/>
              </w:rPr>
              <w:t>amfInfo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C649C4F"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ACD56FE"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28F3560"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AFF7B51"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w:t>
            </w:r>
            <w:proofErr w:type="spellStart"/>
            <w:r w:rsidRPr="00690A26">
              <w:rPr>
                <w:rFonts w:cs="Arial" w:hint="eastAsia"/>
                <w:szCs w:val="18"/>
                <w:lang w:eastAsia="zh-CN"/>
              </w:rPr>
              <w:t>amfInfo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is absent.</w:t>
            </w:r>
          </w:p>
          <w:p w14:paraId="762AAB4A"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2187E02D"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FACA1C2" w14:textId="77777777" w:rsidR="00BF378C" w:rsidRPr="00690A26" w:rsidRDefault="00BF378C" w:rsidP="0056406E">
            <w:pPr>
              <w:pStyle w:val="TAL"/>
            </w:pPr>
            <w:proofErr w:type="spellStart"/>
            <w:r w:rsidRPr="00690A26">
              <w:t>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CC68629" w14:textId="77777777" w:rsidR="00BF378C" w:rsidRPr="00690A26" w:rsidRDefault="00BF378C" w:rsidP="0056406E">
            <w:pPr>
              <w:pStyle w:val="TAL"/>
            </w:pPr>
            <w:proofErr w:type="spellStart"/>
            <w:r w:rsidRPr="00690A26">
              <w:t>SmfInfo</w:t>
            </w:r>
            <w:proofErr w:type="spellEnd"/>
          </w:p>
        </w:tc>
        <w:tc>
          <w:tcPr>
            <w:tcW w:w="425" w:type="dxa"/>
            <w:tcBorders>
              <w:top w:val="single" w:sz="4" w:space="0" w:color="auto"/>
              <w:left w:val="single" w:sz="4" w:space="0" w:color="auto"/>
              <w:bottom w:val="single" w:sz="4" w:space="0" w:color="auto"/>
              <w:right w:val="single" w:sz="4" w:space="0" w:color="auto"/>
            </w:tcBorders>
          </w:tcPr>
          <w:p w14:paraId="6715C84E"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9B24A7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7DF101E" w14:textId="77777777" w:rsidR="00BF378C" w:rsidRPr="00690A26" w:rsidRDefault="00BF378C" w:rsidP="0056406E">
            <w:pPr>
              <w:pStyle w:val="TAL"/>
              <w:rPr>
                <w:rFonts w:cs="Arial"/>
                <w:szCs w:val="18"/>
              </w:rPr>
            </w:pPr>
            <w:r w:rsidRPr="00690A26">
              <w:rPr>
                <w:rFonts w:cs="Arial"/>
                <w:szCs w:val="18"/>
              </w:rPr>
              <w:t>Specific data for the SMF (DNN's, …).</w:t>
            </w:r>
          </w:p>
          <w:p w14:paraId="237A2FC8" w14:textId="77777777" w:rsidR="00BF378C" w:rsidRPr="00690A26" w:rsidRDefault="00BF378C" w:rsidP="0056406E">
            <w:pPr>
              <w:pStyle w:val="TAL"/>
              <w:rPr>
                <w:rFonts w:cs="Arial"/>
                <w:szCs w:val="18"/>
              </w:rPr>
            </w:pPr>
            <w:r w:rsidRPr="00690A26">
              <w:rPr>
                <w:rFonts w:cs="Arial"/>
                <w:szCs w:val="18"/>
              </w:rPr>
              <w:t>(NOTE 12)</w:t>
            </w:r>
          </w:p>
        </w:tc>
      </w:tr>
      <w:tr w:rsidR="00BF378C" w:rsidRPr="00690A26" w14:paraId="27550B7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4AFF3FD" w14:textId="77777777" w:rsidR="00BF378C" w:rsidRPr="00690A26" w:rsidRDefault="00BF378C" w:rsidP="0056406E">
            <w:pPr>
              <w:pStyle w:val="TAL"/>
            </w:pPr>
            <w:proofErr w:type="spellStart"/>
            <w:r w:rsidRPr="00690A26">
              <w:rPr>
                <w:rFonts w:hint="eastAsia"/>
                <w:lang w:eastAsia="zh-CN"/>
              </w:rPr>
              <w:t>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D30225B"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AA2B0D5"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E66C8ED"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836F501"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w:t>
            </w:r>
            <w:proofErr w:type="spellStart"/>
            <w:r w:rsidRPr="00690A26">
              <w:rPr>
                <w:rFonts w:cs="Arial" w:hint="eastAsia"/>
                <w:szCs w:val="18"/>
                <w:lang w:eastAsia="zh-CN"/>
              </w:rPr>
              <w:t>smfInfo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is absent.</w:t>
            </w:r>
          </w:p>
          <w:p w14:paraId="2F61F717" w14:textId="77777777" w:rsidR="00BF378C" w:rsidRPr="00690A26" w:rsidRDefault="00BF378C" w:rsidP="0056406E">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5C50EB05" w14:textId="77777777" w:rsidR="00BF378C" w:rsidRPr="00690A26" w:rsidRDefault="00BF378C" w:rsidP="0056406E">
            <w:pPr>
              <w:pStyle w:val="TAL"/>
              <w:rPr>
                <w:rFonts w:cs="Arial"/>
                <w:szCs w:val="18"/>
              </w:rPr>
            </w:pPr>
            <w:r w:rsidRPr="00690A26">
              <w:rPr>
                <w:rFonts w:cs="Arial"/>
                <w:szCs w:val="18"/>
              </w:rPr>
              <w:t>(NOTE 12)</w:t>
            </w:r>
          </w:p>
        </w:tc>
      </w:tr>
      <w:tr w:rsidR="00BF378C" w:rsidRPr="00690A26" w14:paraId="49C8376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4A5963F" w14:textId="77777777" w:rsidR="00BF378C" w:rsidRPr="00690A26" w:rsidRDefault="00BF378C" w:rsidP="0056406E">
            <w:pPr>
              <w:pStyle w:val="TAL"/>
            </w:pPr>
            <w:proofErr w:type="spellStart"/>
            <w:r w:rsidRPr="00690A26">
              <w:t>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5F81A356" w14:textId="77777777" w:rsidR="00BF378C" w:rsidRPr="00690A26" w:rsidRDefault="00BF378C" w:rsidP="0056406E">
            <w:pPr>
              <w:pStyle w:val="TAL"/>
            </w:pPr>
            <w:proofErr w:type="spellStart"/>
            <w:r w:rsidRPr="00690A26">
              <w:t>UpfInfo</w:t>
            </w:r>
            <w:proofErr w:type="spellEnd"/>
          </w:p>
        </w:tc>
        <w:tc>
          <w:tcPr>
            <w:tcW w:w="425" w:type="dxa"/>
            <w:tcBorders>
              <w:top w:val="single" w:sz="4" w:space="0" w:color="auto"/>
              <w:left w:val="single" w:sz="4" w:space="0" w:color="auto"/>
              <w:bottom w:val="single" w:sz="4" w:space="0" w:color="auto"/>
              <w:right w:val="single" w:sz="4" w:space="0" w:color="auto"/>
            </w:tcBorders>
          </w:tcPr>
          <w:p w14:paraId="0B63F9C7"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572117A"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415220D" w14:textId="77777777" w:rsidR="00BF378C" w:rsidRPr="00690A26" w:rsidRDefault="00BF378C" w:rsidP="0056406E">
            <w:pPr>
              <w:pStyle w:val="TAL"/>
              <w:rPr>
                <w:rFonts w:cs="Arial"/>
                <w:szCs w:val="18"/>
              </w:rPr>
            </w:pPr>
            <w:r w:rsidRPr="00690A26">
              <w:rPr>
                <w:rFonts w:cs="Arial"/>
                <w:szCs w:val="18"/>
              </w:rPr>
              <w:t>Specific data for the UPF (S-NSSAI, DNN, SMF serving area, interface…)</w:t>
            </w:r>
          </w:p>
        </w:tc>
      </w:tr>
      <w:tr w:rsidR="00BF378C" w:rsidRPr="00690A26" w14:paraId="7C08C2E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102F6E3" w14:textId="77777777" w:rsidR="00BF378C" w:rsidRPr="00690A26" w:rsidRDefault="00BF378C" w:rsidP="0056406E">
            <w:pPr>
              <w:pStyle w:val="TAL"/>
            </w:pPr>
            <w:proofErr w:type="spellStart"/>
            <w:r w:rsidRPr="00690A26">
              <w:rPr>
                <w:rFonts w:hint="eastAsia"/>
                <w:lang w:eastAsia="zh-CN"/>
              </w:rPr>
              <w:t>upfInfo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9C63557"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3F8FA0A"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19D0449"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0FBA3645"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w:t>
            </w:r>
            <w:proofErr w:type="spellStart"/>
            <w:r w:rsidRPr="00690A26">
              <w:rPr>
                <w:rFonts w:cs="Arial" w:hint="eastAsia"/>
                <w:szCs w:val="18"/>
                <w:lang w:eastAsia="zh-CN"/>
              </w:rPr>
              <w:t>upfInfo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is absent.</w:t>
            </w:r>
          </w:p>
          <w:p w14:paraId="75C0AF0F"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53E81498"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72A7D92" w14:textId="77777777" w:rsidR="00BF378C" w:rsidRPr="00690A26" w:rsidRDefault="00BF378C" w:rsidP="0056406E">
            <w:pPr>
              <w:pStyle w:val="TAL"/>
            </w:pPr>
            <w:proofErr w:type="spellStart"/>
            <w:r w:rsidRPr="00690A26">
              <w:t>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4203FE7" w14:textId="77777777" w:rsidR="00BF378C" w:rsidRPr="00690A26" w:rsidRDefault="00BF378C" w:rsidP="0056406E">
            <w:pPr>
              <w:pStyle w:val="TAL"/>
            </w:pPr>
            <w:proofErr w:type="spellStart"/>
            <w:r w:rsidRPr="00690A26">
              <w:t>PcfInfo</w:t>
            </w:r>
            <w:proofErr w:type="spellEnd"/>
          </w:p>
        </w:tc>
        <w:tc>
          <w:tcPr>
            <w:tcW w:w="425" w:type="dxa"/>
            <w:tcBorders>
              <w:top w:val="single" w:sz="4" w:space="0" w:color="auto"/>
              <w:left w:val="single" w:sz="4" w:space="0" w:color="auto"/>
              <w:bottom w:val="single" w:sz="4" w:space="0" w:color="auto"/>
              <w:right w:val="single" w:sz="4" w:space="0" w:color="auto"/>
            </w:tcBorders>
          </w:tcPr>
          <w:p w14:paraId="5440501E"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24E6883"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50C4CB8" w14:textId="77777777" w:rsidR="00BF378C" w:rsidRPr="00690A26" w:rsidRDefault="00BF378C" w:rsidP="0056406E">
            <w:pPr>
              <w:pStyle w:val="TAL"/>
              <w:rPr>
                <w:rFonts w:cs="Arial"/>
                <w:szCs w:val="18"/>
              </w:rPr>
            </w:pPr>
            <w:r w:rsidRPr="00690A26">
              <w:rPr>
                <w:rFonts w:cs="Arial"/>
                <w:szCs w:val="18"/>
              </w:rPr>
              <w:t>Specific data for the PCF</w:t>
            </w:r>
          </w:p>
        </w:tc>
      </w:tr>
      <w:tr w:rsidR="00BF378C" w:rsidRPr="00690A26" w14:paraId="53E62B68"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96AFEB0" w14:textId="77777777" w:rsidR="00BF378C" w:rsidRPr="00690A26" w:rsidRDefault="00BF378C" w:rsidP="0056406E">
            <w:pPr>
              <w:pStyle w:val="TAL"/>
            </w:pPr>
            <w:proofErr w:type="spellStart"/>
            <w:r w:rsidRPr="00690A26">
              <w:rPr>
                <w:rFonts w:hint="eastAsia"/>
                <w:lang w:eastAsia="zh-CN"/>
              </w:rPr>
              <w:lastRenderedPageBreak/>
              <w:t>pcfInfo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8B955E4"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920EF42"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F87923D"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F021124"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w:t>
            </w:r>
            <w:proofErr w:type="spellStart"/>
            <w:r w:rsidRPr="00690A26">
              <w:rPr>
                <w:rFonts w:cs="Arial" w:hint="eastAsia"/>
                <w:szCs w:val="18"/>
                <w:lang w:eastAsia="zh-CN"/>
              </w:rPr>
              <w:t>pcfInfo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is absent.</w:t>
            </w:r>
          </w:p>
          <w:p w14:paraId="4D5869F8"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7466FCA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01C063B" w14:textId="77777777" w:rsidR="00BF378C" w:rsidRPr="00690A26" w:rsidRDefault="00BF378C" w:rsidP="0056406E">
            <w:pPr>
              <w:pStyle w:val="TAL"/>
            </w:pPr>
            <w:proofErr w:type="spellStart"/>
            <w:r w:rsidRPr="00690A26">
              <w:t>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E27C9EC" w14:textId="77777777" w:rsidR="00BF378C" w:rsidRPr="00690A26" w:rsidRDefault="00BF378C" w:rsidP="0056406E">
            <w:pPr>
              <w:pStyle w:val="TAL"/>
            </w:pPr>
            <w:proofErr w:type="spellStart"/>
            <w:r w:rsidRPr="00690A26">
              <w:t>BsfInfo</w:t>
            </w:r>
            <w:proofErr w:type="spellEnd"/>
          </w:p>
        </w:tc>
        <w:tc>
          <w:tcPr>
            <w:tcW w:w="425" w:type="dxa"/>
            <w:tcBorders>
              <w:top w:val="single" w:sz="4" w:space="0" w:color="auto"/>
              <w:left w:val="single" w:sz="4" w:space="0" w:color="auto"/>
              <w:bottom w:val="single" w:sz="4" w:space="0" w:color="auto"/>
              <w:right w:val="single" w:sz="4" w:space="0" w:color="auto"/>
            </w:tcBorders>
          </w:tcPr>
          <w:p w14:paraId="277A16F6"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1CFA600"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61FFE2D" w14:textId="77777777" w:rsidR="00BF378C" w:rsidRPr="00690A26" w:rsidRDefault="00BF378C" w:rsidP="0056406E">
            <w:pPr>
              <w:pStyle w:val="TAL"/>
              <w:rPr>
                <w:rFonts w:cs="Arial"/>
                <w:szCs w:val="18"/>
              </w:rPr>
            </w:pPr>
            <w:r w:rsidRPr="00690A26">
              <w:rPr>
                <w:rFonts w:cs="Arial"/>
                <w:szCs w:val="18"/>
              </w:rPr>
              <w:t>Specific data for the BSF</w:t>
            </w:r>
          </w:p>
        </w:tc>
      </w:tr>
      <w:tr w:rsidR="00BF378C" w:rsidRPr="00690A26" w14:paraId="0B436608"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DF8947A" w14:textId="77777777" w:rsidR="00BF378C" w:rsidRPr="00690A26" w:rsidRDefault="00BF378C" w:rsidP="0056406E">
            <w:pPr>
              <w:pStyle w:val="TAL"/>
            </w:pPr>
            <w:proofErr w:type="spellStart"/>
            <w:r w:rsidRPr="00690A26">
              <w:rPr>
                <w:rFonts w:hint="eastAsia"/>
                <w:lang w:eastAsia="zh-CN"/>
              </w:rPr>
              <w:t>bsfInfo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464CA23"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9AB74F0"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1B1D4F5"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7E439690"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w:t>
            </w:r>
            <w:proofErr w:type="spellStart"/>
            <w:r w:rsidRPr="00690A26">
              <w:rPr>
                <w:rFonts w:cs="Arial" w:hint="eastAsia"/>
                <w:szCs w:val="18"/>
                <w:lang w:eastAsia="zh-CN"/>
              </w:rPr>
              <w:t>bsfInfo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is absent.</w:t>
            </w:r>
          </w:p>
          <w:p w14:paraId="01F4112C"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51230AF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3ADF85B" w14:textId="77777777" w:rsidR="00BF378C" w:rsidRPr="00690A26" w:rsidRDefault="00BF378C" w:rsidP="0056406E">
            <w:pPr>
              <w:pStyle w:val="TAL"/>
            </w:pPr>
            <w:proofErr w:type="spellStart"/>
            <w:r w:rsidRPr="00690A26">
              <w:t>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41D956A" w14:textId="77777777" w:rsidR="00BF378C" w:rsidRPr="00690A26" w:rsidRDefault="00BF378C" w:rsidP="0056406E">
            <w:pPr>
              <w:pStyle w:val="TAL"/>
            </w:pPr>
            <w:proofErr w:type="spellStart"/>
            <w:r w:rsidRPr="00690A26">
              <w:t>ChfInfo</w:t>
            </w:r>
            <w:proofErr w:type="spellEnd"/>
          </w:p>
        </w:tc>
        <w:tc>
          <w:tcPr>
            <w:tcW w:w="425" w:type="dxa"/>
            <w:tcBorders>
              <w:top w:val="single" w:sz="4" w:space="0" w:color="auto"/>
              <w:left w:val="single" w:sz="4" w:space="0" w:color="auto"/>
              <w:bottom w:val="single" w:sz="4" w:space="0" w:color="auto"/>
              <w:right w:val="single" w:sz="4" w:space="0" w:color="auto"/>
            </w:tcBorders>
          </w:tcPr>
          <w:p w14:paraId="6DF9D05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3BAB772"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D1C48D6" w14:textId="77777777" w:rsidR="00BF378C" w:rsidRPr="00690A26" w:rsidRDefault="00BF378C" w:rsidP="0056406E">
            <w:pPr>
              <w:pStyle w:val="TAL"/>
              <w:rPr>
                <w:rFonts w:cs="Arial"/>
                <w:szCs w:val="18"/>
              </w:rPr>
            </w:pPr>
            <w:r w:rsidRPr="00690A26">
              <w:rPr>
                <w:rFonts w:cs="Arial"/>
                <w:szCs w:val="18"/>
              </w:rPr>
              <w:t>Specific data for the CHF</w:t>
            </w:r>
          </w:p>
        </w:tc>
      </w:tr>
      <w:tr w:rsidR="00BF378C" w:rsidRPr="00690A26" w14:paraId="35E3CF91"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8687BAC" w14:textId="77777777" w:rsidR="00BF378C" w:rsidRPr="00690A26" w:rsidRDefault="00BF378C" w:rsidP="0056406E">
            <w:pPr>
              <w:pStyle w:val="TAL"/>
            </w:pPr>
            <w:proofErr w:type="spellStart"/>
            <w:r w:rsidRPr="00690A26">
              <w:rPr>
                <w:rFonts w:hint="eastAsia"/>
                <w:lang w:eastAsia="zh-CN"/>
              </w:rPr>
              <w:t>chfInfo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B5D5C6F"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7AFFE30"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5B77EFC"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5B8F53A6"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w:t>
            </w:r>
            <w:proofErr w:type="spellStart"/>
            <w:r w:rsidRPr="00690A26">
              <w:rPr>
                <w:rFonts w:cs="Arial" w:hint="eastAsia"/>
                <w:szCs w:val="18"/>
                <w:lang w:eastAsia="zh-CN"/>
              </w:rPr>
              <w:t>chfInfo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is absent.</w:t>
            </w:r>
          </w:p>
          <w:p w14:paraId="2488F9CC"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10969C5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F9EB9F3" w14:textId="77777777" w:rsidR="00BF378C" w:rsidRPr="00690A26" w:rsidRDefault="00BF378C" w:rsidP="0056406E">
            <w:pPr>
              <w:pStyle w:val="TAL"/>
              <w:rPr>
                <w:lang w:eastAsia="zh-CN"/>
              </w:rPr>
            </w:pPr>
            <w:proofErr w:type="spellStart"/>
            <w:r w:rsidRPr="00690A26">
              <w:t>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7509C09" w14:textId="77777777" w:rsidR="00BF378C" w:rsidRPr="00690A26" w:rsidRDefault="00BF378C" w:rsidP="0056406E">
            <w:pPr>
              <w:pStyle w:val="TAL"/>
              <w:rPr>
                <w:lang w:eastAsia="zh-CN"/>
              </w:rPr>
            </w:pPr>
            <w:proofErr w:type="spellStart"/>
            <w:r w:rsidRPr="00690A26">
              <w:t>NefInfo</w:t>
            </w:r>
            <w:proofErr w:type="spellEnd"/>
          </w:p>
        </w:tc>
        <w:tc>
          <w:tcPr>
            <w:tcW w:w="425" w:type="dxa"/>
            <w:tcBorders>
              <w:top w:val="single" w:sz="4" w:space="0" w:color="auto"/>
              <w:left w:val="single" w:sz="4" w:space="0" w:color="auto"/>
              <w:bottom w:val="single" w:sz="4" w:space="0" w:color="auto"/>
              <w:right w:val="single" w:sz="4" w:space="0" w:color="auto"/>
            </w:tcBorders>
          </w:tcPr>
          <w:p w14:paraId="3A7EC961" w14:textId="77777777" w:rsidR="00BF378C" w:rsidRPr="00690A26" w:rsidRDefault="00BF378C" w:rsidP="0056406E">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D006C5A" w14:textId="77777777" w:rsidR="00BF378C" w:rsidRPr="00690A26" w:rsidRDefault="00BF378C" w:rsidP="0056406E">
            <w:pPr>
              <w:pStyle w:val="TAL"/>
              <w:rPr>
                <w:lang w:eastAsia="zh-CN"/>
              </w:rPr>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4497192" w14:textId="77777777" w:rsidR="00BF378C" w:rsidRPr="00690A26" w:rsidRDefault="00BF378C" w:rsidP="0056406E">
            <w:pPr>
              <w:pStyle w:val="TAL"/>
              <w:rPr>
                <w:rFonts w:cs="Arial"/>
                <w:szCs w:val="18"/>
                <w:lang w:eastAsia="zh-CN"/>
              </w:rPr>
            </w:pPr>
            <w:r w:rsidRPr="00690A26">
              <w:rPr>
                <w:rFonts w:cs="Arial"/>
                <w:szCs w:val="18"/>
              </w:rPr>
              <w:t>Specific data for the NEF</w:t>
            </w:r>
          </w:p>
        </w:tc>
      </w:tr>
      <w:tr w:rsidR="00BF378C" w:rsidRPr="00690A26" w14:paraId="0906AD5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CF8BF8C" w14:textId="77777777" w:rsidR="00BF378C" w:rsidRPr="00690A26" w:rsidRDefault="00BF378C" w:rsidP="0056406E">
            <w:pPr>
              <w:pStyle w:val="TAL"/>
            </w:pPr>
            <w:proofErr w:type="spellStart"/>
            <w:r w:rsidRPr="00690A26">
              <w:t>nrfInfo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DD9470E" w14:textId="77777777" w:rsidR="00BF378C" w:rsidRPr="00690A26" w:rsidRDefault="00BF378C" w:rsidP="0056406E">
            <w:pPr>
              <w:pStyle w:val="TAL"/>
            </w:pPr>
            <w:proofErr w:type="spellStart"/>
            <w:r w:rsidRPr="00690A26">
              <w:t>NrfInfo</w:t>
            </w:r>
            <w:proofErr w:type="spellEnd"/>
          </w:p>
        </w:tc>
        <w:tc>
          <w:tcPr>
            <w:tcW w:w="425" w:type="dxa"/>
            <w:tcBorders>
              <w:top w:val="single" w:sz="4" w:space="0" w:color="auto"/>
              <w:left w:val="single" w:sz="4" w:space="0" w:color="auto"/>
              <w:bottom w:val="single" w:sz="4" w:space="0" w:color="auto"/>
              <w:right w:val="single" w:sz="4" w:space="0" w:color="auto"/>
            </w:tcBorders>
          </w:tcPr>
          <w:p w14:paraId="4387E530"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F703B1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F974389" w14:textId="77777777" w:rsidR="00BF378C" w:rsidRPr="00690A26" w:rsidRDefault="00BF378C" w:rsidP="0056406E">
            <w:pPr>
              <w:pStyle w:val="TAL"/>
              <w:rPr>
                <w:rFonts w:cs="Arial"/>
                <w:szCs w:val="18"/>
              </w:rPr>
            </w:pPr>
            <w:r w:rsidRPr="00690A26">
              <w:rPr>
                <w:rFonts w:cs="Arial"/>
                <w:szCs w:val="18"/>
              </w:rPr>
              <w:t xml:space="preserve">Specific data for the </w:t>
            </w:r>
            <w:r w:rsidRPr="00690A26">
              <w:rPr>
                <w:rFonts w:cs="Arial" w:hint="eastAsia"/>
                <w:szCs w:val="18"/>
                <w:lang w:eastAsia="zh-CN"/>
              </w:rPr>
              <w:t>NR</w:t>
            </w:r>
            <w:r w:rsidRPr="00690A26">
              <w:rPr>
                <w:rFonts w:cs="Arial"/>
                <w:szCs w:val="18"/>
              </w:rPr>
              <w:t>F</w:t>
            </w:r>
          </w:p>
        </w:tc>
      </w:tr>
      <w:tr w:rsidR="00BF378C" w:rsidRPr="00690A26" w14:paraId="1E5D385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6035DDBE" w14:textId="77777777" w:rsidR="00BF378C" w:rsidRPr="00690A26" w:rsidRDefault="00BF378C" w:rsidP="0056406E">
            <w:pPr>
              <w:pStyle w:val="TAL"/>
            </w:pPr>
            <w:proofErr w:type="spellStart"/>
            <w:r>
              <w:t>udsfInfo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D889FC3" w14:textId="77777777" w:rsidR="00BF378C" w:rsidRPr="00690A26" w:rsidRDefault="00BF378C" w:rsidP="0056406E">
            <w:pPr>
              <w:pStyle w:val="TAL"/>
            </w:pPr>
            <w:proofErr w:type="spellStart"/>
            <w:r>
              <w:t>UdsfInfo</w:t>
            </w:r>
            <w:proofErr w:type="spellEnd"/>
          </w:p>
        </w:tc>
        <w:tc>
          <w:tcPr>
            <w:tcW w:w="425" w:type="dxa"/>
            <w:tcBorders>
              <w:top w:val="single" w:sz="4" w:space="0" w:color="auto"/>
              <w:left w:val="single" w:sz="4" w:space="0" w:color="auto"/>
              <w:bottom w:val="single" w:sz="4" w:space="0" w:color="auto"/>
              <w:right w:val="single" w:sz="4" w:space="0" w:color="auto"/>
            </w:tcBorders>
          </w:tcPr>
          <w:p w14:paraId="4D65B83B"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5998B5" w14:textId="77777777" w:rsidR="00BF378C" w:rsidRPr="00690A26" w:rsidRDefault="00BF378C" w:rsidP="0056406E">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52443976" w14:textId="77777777" w:rsidR="00BF378C" w:rsidRPr="00690A26" w:rsidRDefault="00BF378C" w:rsidP="0056406E">
            <w:pPr>
              <w:pStyle w:val="TAL"/>
              <w:rPr>
                <w:rFonts w:cs="Arial"/>
                <w:szCs w:val="18"/>
              </w:rPr>
            </w:pPr>
            <w:r>
              <w:rPr>
                <w:rFonts w:cs="Arial"/>
                <w:szCs w:val="18"/>
              </w:rPr>
              <w:t>Specific data for the UDSF</w:t>
            </w:r>
          </w:p>
        </w:tc>
      </w:tr>
      <w:tr w:rsidR="00BF378C" w:rsidRPr="00690A26" w14:paraId="15906402"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94623BC" w14:textId="77777777" w:rsidR="00BF378C" w:rsidRPr="00690A26" w:rsidRDefault="00BF378C" w:rsidP="0056406E">
            <w:pPr>
              <w:pStyle w:val="TAL"/>
            </w:pPr>
            <w:proofErr w:type="spellStart"/>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2D5D8DD"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Pr>
                <w:lang w:eastAsia="zh-CN"/>
              </w:rPr>
              <w:t>UdsfInfo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0ED499D"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A2DCFC6"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6A889A32" w14:textId="77777777" w:rsidR="00BF378C" w:rsidRPr="00690A26" w:rsidRDefault="00BF378C" w:rsidP="0056406E">
            <w:pPr>
              <w:pStyle w:val="TAL"/>
              <w:rPr>
                <w:rFonts w:cs="Arial"/>
                <w:szCs w:val="18"/>
              </w:rPr>
            </w:pPr>
            <w:r w:rsidRPr="00690A26">
              <w:rPr>
                <w:rFonts w:cs="Arial" w:hint="eastAsia"/>
                <w:szCs w:val="18"/>
                <w:lang w:eastAsia="zh-CN"/>
              </w:rPr>
              <w:t xml:space="preserve">Multiple entries of </w:t>
            </w:r>
            <w:proofErr w:type="spellStart"/>
            <w:r>
              <w:rPr>
                <w:rFonts w:cs="Arial"/>
                <w:szCs w:val="18"/>
                <w:lang w:eastAsia="zh-CN"/>
              </w:rPr>
              <w:t>udsfInfo</w:t>
            </w:r>
            <w:proofErr w:type="spellEnd"/>
            <w:r w:rsidRPr="00690A26">
              <w:rPr>
                <w:rFonts w:cs="Arial" w:hint="eastAsia"/>
                <w:szCs w:val="18"/>
                <w:lang w:eastAsia="zh-CN"/>
              </w:rPr>
              <w:t xml:space="preserve">. This attribute provides additional information to the </w:t>
            </w:r>
            <w:proofErr w:type="spellStart"/>
            <w:r>
              <w:rPr>
                <w:rFonts w:cs="Arial"/>
                <w:szCs w:val="18"/>
                <w:lang w:eastAsia="zh-CN"/>
              </w:rPr>
              <w:t>udsfInfo</w:t>
            </w:r>
            <w:proofErr w:type="spellEnd"/>
            <w:r w:rsidRPr="00690A26">
              <w:rPr>
                <w:rFonts w:cs="Arial" w:hint="eastAsia"/>
                <w:szCs w:val="18"/>
                <w:lang w:eastAsia="zh-CN"/>
              </w:rPr>
              <w:t xml:space="preserve">. </w:t>
            </w:r>
            <w:proofErr w:type="spellStart"/>
            <w:r>
              <w:rPr>
                <w:rFonts w:cs="Arial"/>
                <w:szCs w:val="18"/>
                <w:lang w:eastAsia="zh-CN"/>
              </w:rPr>
              <w:t>uds</w:t>
            </w:r>
            <w:r w:rsidRPr="00690A26">
              <w:rPr>
                <w:rFonts w:cs="Arial" w:hint="eastAsia"/>
                <w:szCs w:val="18"/>
                <w:lang w:eastAsia="zh-CN"/>
              </w:rPr>
              <w:t>fInfoExt</w:t>
            </w:r>
            <w:proofErr w:type="spellEnd"/>
            <w:r w:rsidRPr="00690A26">
              <w:rPr>
                <w:rFonts w:cs="Arial" w:hint="eastAsia"/>
                <w:szCs w:val="18"/>
                <w:lang w:eastAsia="zh-CN"/>
              </w:rPr>
              <w:t xml:space="preserve"> may be present even if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is absent.</w:t>
            </w:r>
          </w:p>
        </w:tc>
      </w:tr>
      <w:tr w:rsidR="00BF378C" w:rsidRPr="00690A26" w14:paraId="04F9D1B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F594D28" w14:textId="77777777" w:rsidR="00BF378C" w:rsidRPr="00690A26" w:rsidRDefault="00BF378C" w:rsidP="0056406E">
            <w:pPr>
              <w:pStyle w:val="TAL"/>
            </w:pPr>
            <w:proofErr w:type="spellStart"/>
            <w:r w:rsidRPr="00690A26">
              <w:t>nwdafInfo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FF1ECB7" w14:textId="77777777" w:rsidR="00BF378C" w:rsidRPr="00690A26" w:rsidRDefault="00BF378C" w:rsidP="0056406E">
            <w:pPr>
              <w:pStyle w:val="TAL"/>
            </w:pPr>
            <w:proofErr w:type="spellStart"/>
            <w:r w:rsidRPr="00690A26">
              <w:t>NwdafInfo</w:t>
            </w:r>
            <w:proofErr w:type="spellEnd"/>
          </w:p>
        </w:tc>
        <w:tc>
          <w:tcPr>
            <w:tcW w:w="425" w:type="dxa"/>
            <w:tcBorders>
              <w:top w:val="single" w:sz="4" w:space="0" w:color="auto"/>
              <w:left w:val="single" w:sz="4" w:space="0" w:color="auto"/>
              <w:bottom w:val="single" w:sz="4" w:space="0" w:color="auto"/>
              <w:right w:val="single" w:sz="4" w:space="0" w:color="auto"/>
            </w:tcBorders>
          </w:tcPr>
          <w:p w14:paraId="7F132BFA"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D8B0DA2"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A96C468" w14:textId="77777777" w:rsidR="00BF378C" w:rsidRPr="00690A26" w:rsidRDefault="00BF378C" w:rsidP="0056406E">
            <w:pPr>
              <w:pStyle w:val="TAL"/>
              <w:rPr>
                <w:rFonts w:cs="Arial"/>
                <w:szCs w:val="18"/>
              </w:rPr>
            </w:pPr>
            <w:r w:rsidRPr="00690A26">
              <w:rPr>
                <w:rFonts w:cs="Arial"/>
                <w:szCs w:val="18"/>
              </w:rPr>
              <w:t xml:space="preserve">Specific data for the </w:t>
            </w:r>
            <w:r w:rsidRPr="00690A26">
              <w:rPr>
                <w:rFonts w:cs="Arial" w:hint="eastAsia"/>
                <w:szCs w:val="18"/>
                <w:lang w:eastAsia="zh-CN"/>
              </w:rPr>
              <w:t>N</w:t>
            </w:r>
            <w:r w:rsidRPr="00690A26">
              <w:rPr>
                <w:rFonts w:cs="Arial"/>
                <w:szCs w:val="18"/>
                <w:lang w:eastAsia="zh-CN"/>
              </w:rPr>
              <w:t>WDAF.</w:t>
            </w:r>
          </w:p>
        </w:tc>
      </w:tr>
      <w:tr w:rsidR="00BF378C" w:rsidRPr="00690A26" w14:paraId="0277C0D3"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EEEAD0B" w14:textId="77777777" w:rsidR="00BF378C" w:rsidRPr="00690A26" w:rsidRDefault="00BF378C" w:rsidP="0056406E">
            <w:pPr>
              <w:pStyle w:val="TAL"/>
            </w:pPr>
            <w:proofErr w:type="spellStart"/>
            <w:r w:rsidRPr="00690A26">
              <w:t>pcscfInfo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5718A37" w14:textId="77777777" w:rsidR="00BF378C" w:rsidRPr="00690A26" w:rsidRDefault="00BF378C" w:rsidP="0056406E">
            <w:pPr>
              <w:pStyle w:val="TAL"/>
            </w:pPr>
            <w:proofErr w:type="gramStart"/>
            <w:r>
              <w:t>map</w:t>
            </w:r>
            <w:r w:rsidRPr="00690A26">
              <w:t>(</w:t>
            </w:r>
            <w:proofErr w:type="spellStart"/>
            <w:proofErr w:type="gramEnd"/>
            <w:r w:rsidRPr="00690A26">
              <w:t>PcscfInfo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FD02657"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F5BA096"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92C712F" w14:textId="77777777" w:rsidR="00BF378C" w:rsidRDefault="00BF378C" w:rsidP="0056406E">
            <w:pPr>
              <w:pStyle w:val="TAL"/>
              <w:rPr>
                <w:rFonts w:cs="Arial"/>
                <w:szCs w:val="18"/>
              </w:rPr>
            </w:pPr>
            <w:r w:rsidRPr="00690A26">
              <w:rPr>
                <w:rFonts w:cs="Arial"/>
                <w:szCs w:val="18"/>
              </w:rPr>
              <w:t>Specific data for the P-CSCF.</w:t>
            </w:r>
          </w:p>
          <w:p w14:paraId="78FEF7FB"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687C4534" w14:textId="77777777" w:rsidR="00BF378C" w:rsidRPr="00690A26" w:rsidRDefault="00BF378C" w:rsidP="0056406E">
            <w:pPr>
              <w:pStyle w:val="TAL"/>
              <w:rPr>
                <w:rFonts w:cs="Arial"/>
                <w:szCs w:val="18"/>
              </w:rPr>
            </w:pPr>
            <w:r w:rsidRPr="00690A26">
              <w:rPr>
                <w:rFonts w:cs="Arial"/>
                <w:szCs w:val="18"/>
              </w:rPr>
              <w:t>(NOTE 11)</w:t>
            </w:r>
          </w:p>
        </w:tc>
      </w:tr>
      <w:tr w:rsidR="00BF378C" w:rsidRPr="00690A26" w14:paraId="274909A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72D0577" w14:textId="77777777" w:rsidR="00BF378C" w:rsidRPr="00690A26" w:rsidRDefault="00BF378C" w:rsidP="0056406E">
            <w:pPr>
              <w:pStyle w:val="TAL"/>
            </w:pPr>
            <w:proofErr w:type="spellStart"/>
            <w:r w:rsidRPr="00690A26">
              <w:t>hssInfo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5378385" w14:textId="77777777" w:rsidR="00BF378C" w:rsidRPr="00690A26" w:rsidRDefault="00BF378C" w:rsidP="0056406E">
            <w:pPr>
              <w:pStyle w:val="TAL"/>
            </w:pPr>
            <w:proofErr w:type="gramStart"/>
            <w:r>
              <w:t>map</w:t>
            </w:r>
            <w:r w:rsidRPr="00690A26">
              <w:t>(</w:t>
            </w:r>
            <w:proofErr w:type="spellStart"/>
            <w:proofErr w:type="gramEnd"/>
            <w:r w:rsidRPr="00690A26">
              <w:t>HssInfo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DBD5543"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37CE446"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94E31B7" w14:textId="77777777" w:rsidR="00BF378C" w:rsidRDefault="00BF378C" w:rsidP="0056406E">
            <w:pPr>
              <w:pStyle w:val="TAL"/>
              <w:rPr>
                <w:rFonts w:cs="Arial"/>
                <w:szCs w:val="18"/>
              </w:rPr>
            </w:pPr>
            <w:r w:rsidRPr="00690A26">
              <w:rPr>
                <w:rFonts w:cs="Arial"/>
                <w:szCs w:val="18"/>
              </w:rPr>
              <w:t>Specific data for the HSS.</w:t>
            </w:r>
          </w:p>
          <w:p w14:paraId="37D5FC9E"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71E8656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803ED63" w14:textId="77777777" w:rsidR="00BF378C" w:rsidRPr="00690A26" w:rsidRDefault="00BF378C" w:rsidP="0056406E">
            <w:pPr>
              <w:pStyle w:val="TAL"/>
            </w:pPr>
            <w:proofErr w:type="spellStart"/>
            <w:r w:rsidRPr="00690A26">
              <w:t>customInfo</w:t>
            </w:r>
            <w:proofErr w:type="spellEnd"/>
          </w:p>
        </w:tc>
        <w:tc>
          <w:tcPr>
            <w:tcW w:w="1559" w:type="dxa"/>
            <w:tcBorders>
              <w:top w:val="single" w:sz="4" w:space="0" w:color="auto"/>
              <w:left w:val="single" w:sz="4" w:space="0" w:color="auto"/>
              <w:bottom w:val="single" w:sz="4" w:space="0" w:color="auto"/>
              <w:right w:val="single" w:sz="4" w:space="0" w:color="auto"/>
            </w:tcBorders>
          </w:tcPr>
          <w:p w14:paraId="09B6BEC4" w14:textId="77777777" w:rsidR="00BF378C" w:rsidRPr="00690A26" w:rsidRDefault="00BF378C" w:rsidP="0056406E">
            <w:pPr>
              <w:pStyle w:val="TAL"/>
            </w:pPr>
            <w:r w:rsidRPr="00690A26">
              <w:t>object</w:t>
            </w:r>
          </w:p>
        </w:tc>
        <w:tc>
          <w:tcPr>
            <w:tcW w:w="425" w:type="dxa"/>
            <w:tcBorders>
              <w:top w:val="single" w:sz="4" w:space="0" w:color="auto"/>
              <w:left w:val="single" w:sz="4" w:space="0" w:color="auto"/>
              <w:bottom w:val="single" w:sz="4" w:space="0" w:color="auto"/>
              <w:right w:val="single" w:sz="4" w:space="0" w:color="auto"/>
            </w:tcBorders>
          </w:tcPr>
          <w:p w14:paraId="42C129D6"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76EDF45"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3781C74" w14:textId="77777777" w:rsidR="00BF378C" w:rsidRPr="00690A26" w:rsidRDefault="00BF378C" w:rsidP="0056406E">
            <w:pPr>
              <w:pStyle w:val="TAL"/>
              <w:rPr>
                <w:rFonts w:cs="Arial"/>
                <w:szCs w:val="18"/>
              </w:rPr>
            </w:pPr>
            <w:r w:rsidRPr="00690A26">
              <w:rPr>
                <w:rFonts w:cs="Arial"/>
                <w:szCs w:val="18"/>
              </w:rPr>
              <w:t>Specific data for custom Network Functions</w:t>
            </w:r>
          </w:p>
        </w:tc>
      </w:tr>
      <w:tr w:rsidR="00BF378C" w:rsidRPr="00690A26" w14:paraId="53F2EAB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B881E40" w14:textId="77777777" w:rsidR="00BF378C" w:rsidRPr="00690A26" w:rsidRDefault="00BF378C" w:rsidP="0056406E">
            <w:pPr>
              <w:pStyle w:val="TAL"/>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2FFD6FAB" w14:textId="77777777" w:rsidR="00BF378C" w:rsidRPr="00690A26" w:rsidRDefault="00BF378C" w:rsidP="0056406E">
            <w:pPr>
              <w:pStyle w:val="TAL"/>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8B1B4AF"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46D74F1"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62C1373" w14:textId="77777777" w:rsidR="00BF378C" w:rsidRPr="00690A26" w:rsidRDefault="00BF378C" w:rsidP="0056406E">
            <w:pPr>
              <w:pStyle w:val="TAL"/>
              <w:rPr>
                <w:rFonts w:cs="Arial"/>
                <w:szCs w:val="18"/>
              </w:rPr>
            </w:pPr>
            <w:r w:rsidRPr="00690A26">
              <w:rPr>
                <w:rFonts w:cs="Arial"/>
                <w:szCs w:val="18"/>
              </w:rPr>
              <w:t>Timestamp when the NF was (re)started (NOTE 5) (NOTE 6)</w:t>
            </w:r>
          </w:p>
        </w:tc>
      </w:tr>
      <w:tr w:rsidR="00BF378C" w:rsidRPr="00690A26" w14:paraId="637AD40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92309FB" w14:textId="77777777" w:rsidR="00BF378C" w:rsidRPr="00690A26" w:rsidRDefault="00BF378C" w:rsidP="0056406E">
            <w:pPr>
              <w:pStyle w:val="TAL"/>
            </w:pPr>
            <w:proofErr w:type="spellStart"/>
            <w:r w:rsidRPr="00690A26">
              <w:t>nfServicePersistence</w:t>
            </w:r>
            <w:proofErr w:type="spellEnd"/>
          </w:p>
        </w:tc>
        <w:tc>
          <w:tcPr>
            <w:tcW w:w="1559" w:type="dxa"/>
            <w:tcBorders>
              <w:top w:val="single" w:sz="4" w:space="0" w:color="auto"/>
              <w:left w:val="single" w:sz="4" w:space="0" w:color="auto"/>
              <w:bottom w:val="single" w:sz="4" w:space="0" w:color="auto"/>
              <w:right w:val="single" w:sz="4" w:space="0" w:color="auto"/>
            </w:tcBorders>
          </w:tcPr>
          <w:p w14:paraId="4042AF0F" w14:textId="77777777" w:rsidR="00BF378C" w:rsidRPr="00690A26" w:rsidRDefault="00BF378C" w:rsidP="0056406E">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5942BA3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FEF0C7F"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0BF64A4" w14:textId="77777777" w:rsidR="00BF378C" w:rsidRPr="00690A26" w:rsidRDefault="00BF378C" w:rsidP="0056406E">
            <w:pPr>
              <w:pStyle w:val="TAL"/>
              <w:rPr>
                <w:rFonts w:cs="Arial"/>
                <w:szCs w:val="18"/>
              </w:rPr>
            </w:pPr>
            <w:r>
              <w:rPr>
                <w:rFonts w:cs="Arial"/>
                <w:szCs w:val="18"/>
              </w:rPr>
              <w:t xml:space="preserve">- true: </w:t>
            </w:r>
            <w:r w:rsidRPr="00690A26">
              <w:rPr>
                <w:rFonts w:cs="Arial"/>
                <w:szCs w:val="18"/>
              </w:rPr>
              <w:t>If present, and set to true, it indicates that the different service instances of a same NF Service in this NF instance, supporting a same API version, are capable to persist their resource state in shared storage and therefore these resources are available after a new NF service instance supporting the same API version is selected by a NF Service Consumer (see 3GPP 23.527 [27]).</w:t>
            </w:r>
          </w:p>
          <w:p w14:paraId="0984AED7" w14:textId="77777777" w:rsidR="00BF378C" w:rsidRPr="00690A26" w:rsidRDefault="00BF378C" w:rsidP="0056406E">
            <w:pPr>
              <w:pStyle w:val="TAL"/>
              <w:rPr>
                <w:rFonts w:cs="Arial"/>
                <w:szCs w:val="18"/>
              </w:rPr>
            </w:pPr>
          </w:p>
          <w:p w14:paraId="4234179E" w14:textId="77777777" w:rsidR="00BF378C" w:rsidRPr="00690A26" w:rsidRDefault="00BF378C" w:rsidP="0056406E">
            <w:pPr>
              <w:pStyle w:val="TAL"/>
              <w:rPr>
                <w:rFonts w:cs="Arial"/>
                <w:szCs w:val="18"/>
              </w:rPr>
            </w:pPr>
            <w:r>
              <w:rPr>
                <w:rFonts w:cs="Arial"/>
                <w:szCs w:val="18"/>
              </w:rPr>
              <w:t xml:space="preserve">- false (default): </w:t>
            </w:r>
            <w:r w:rsidRPr="00690A26">
              <w:rPr>
                <w:rFonts w:cs="Arial"/>
                <w:szCs w:val="18"/>
              </w:rPr>
              <w:t>Otherwise, it indicates that the NF Service Instances of a same NF Service are not capable to share resource state inside the NF Instance.</w:t>
            </w:r>
          </w:p>
        </w:tc>
      </w:tr>
      <w:tr w:rsidR="00BF378C" w:rsidRPr="00690A26" w14:paraId="5925A3F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A23E867" w14:textId="77777777" w:rsidR="00BF378C" w:rsidRPr="00690A26" w:rsidRDefault="00BF378C" w:rsidP="0056406E">
            <w:pPr>
              <w:pStyle w:val="TAL"/>
            </w:pPr>
            <w:proofErr w:type="spellStart"/>
            <w:r w:rsidRPr="00690A26">
              <w:t>nfServices</w:t>
            </w:r>
            <w:proofErr w:type="spellEnd"/>
          </w:p>
        </w:tc>
        <w:tc>
          <w:tcPr>
            <w:tcW w:w="1559" w:type="dxa"/>
            <w:tcBorders>
              <w:top w:val="single" w:sz="4" w:space="0" w:color="auto"/>
              <w:left w:val="single" w:sz="4" w:space="0" w:color="auto"/>
              <w:bottom w:val="single" w:sz="4" w:space="0" w:color="auto"/>
              <w:right w:val="single" w:sz="4" w:space="0" w:color="auto"/>
            </w:tcBorders>
          </w:tcPr>
          <w:p w14:paraId="4E97A08B" w14:textId="77777777" w:rsidR="00BF378C" w:rsidRPr="00690A26" w:rsidRDefault="00BF378C" w:rsidP="0056406E">
            <w:pPr>
              <w:pStyle w:val="TAL"/>
            </w:pPr>
            <w:proofErr w:type="gramStart"/>
            <w:r w:rsidRPr="00690A26">
              <w:t>array(</w:t>
            </w:r>
            <w:proofErr w:type="spellStart"/>
            <w:proofErr w:type="gramEnd"/>
            <w:r w:rsidRPr="00690A26">
              <w:t>NFService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9F6C85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B709542"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91AF525" w14:textId="77777777" w:rsidR="00BF378C" w:rsidRDefault="00BF378C" w:rsidP="0056406E">
            <w:pPr>
              <w:pStyle w:val="TAL"/>
            </w:pPr>
            <w:r w:rsidRPr="00690A26">
              <w:rPr>
                <w:rFonts w:cs="Arial"/>
                <w:szCs w:val="18"/>
              </w:rPr>
              <w:t xml:space="preserve">List of NF Service Instances. It shall include the </w:t>
            </w:r>
            <w:r w:rsidRPr="00690A26">
              <w:t>services produced by the NF that can be discovered by other NFs, if any.</w:t>
            </w:r>
            <w:r>
              <w:t xml:space="preserve"> (NOTE 15)</w:t>
            </w:r>
          </w:p>
          <w:p w14:paraId="0A3B6323" w14:textId="77777777" w:rsidR="00BF378C" w:rsidRDefault="00BF378C" w:rsidP="0056406E">
            <w:pPr>
              <w:pStyle w:val="TAL"/>
            </w:pPr>
          </w:p>
          <w:p w14:paraId="2356EF43" w14:textId="77777777" w:rsidR="00BF378C" w:rsidRPr="00690A26" w:rsidRDefault="00BF378C" w:rsidP="0056406E">
            <w:pPr>
              <w:pStyle w:val="TAL"/>
              <w:rPr>
                <w:rFonts w:cs="Arial"/>
                <w:szCs w:val="18"/>
              </w:rPr>
            </w:pPr>
            <w:r>
              <w:t>This attribute is deprecated; the attribute "</w:t>
            </w:r>
            <w:proofErr w:type="spellStart"/>
            <w:r>
              <w:t>nfServiceList</w:t>
            </w:r>
            <w:proofErr w:type="spellEnd"/>
            <w:r>
              <w:t>" should be used instead.</w:t>
            </w:r>
          </w:p>
        </w:tc>
      </w:tr>
      <w:tr w:rsidR="00BF378C" w:rsidRPr="00690A26" w14:paraId="3569FC1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411527E" w14:textId="77777777" w:rsidR="00BF378C" w:rsidRPr="00690A26" w:rsidRDefault="00BF378C" w:rsidP="0056406E">
            <w:pPr>
              <w:pStyle w:val="TAL"/>
            </w:pPr>
            <w:proofErr w:type="spellStart"/>
            <w:r>
              <w:t>nfServiceList</w:t>
            </w:r>
            <w:proofErr w:type="spellEnd"/>
          </w:p>
        </w:tc>
        <w:tc>
          <w:tcPr>
            <w:tcW w:w="1559" w:type="dxa"/>
            <w:tcBorders>
              <w:top w:val="single" w:sz="4" w:space="0" w:color="auto"/>
              <w:left w:val="single" w:sz="4" w:space="0" w:color="auto"/>
              <w:bottom w:val="single" w:sz="4" w:space="0" w:color="auto"/>
              <w:right w:val="single" w:sz="4" w:space="0" w:color="auto"/>
            </w:tcBorders>
          </w:tcPr>
          <w:p w14:paraId="779671FA" w14:textId="77777777" w:rsidR="00BF378C" w:rsidRPr="00690A26" w:rsidRDefault="00BF378C" w:rsidP="0056406E">
            <w:pPr>
              <w:pStyle w:val="TAL"/>
            </w:pPr>
            <w:proofErr w:type="gramStart"/>
            <w:r>
              <w:t>map(</w:t>
            </w:r>
            <w:proofErr w:type="spellStart"/>
            <w:proofErr w:type="gramEnd"/>
            <w:r>
              <w:t>NFService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619F8B97"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0BAFECA" w14:textId="77777777" w:rsidR="00BF378C" w:rsidRPr="00690A26" w:rsidRDefault="00BF378C" w:rsidP="0056406E">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60CD6A8A" w14:textId="77777777" w:rsidR="00BF378C" w:rsidRDefault="00BF378C" w:rsidP="0056406E">
            <w:pPr>
              <w:pStyle w:val="TAL"/>
              <w:rPr>
                <w:rFonts w:cs="Arial"/>
                <w:szCs w:val="18"/>
              </w:rPr>
            </w:pPr>
            <w:r>
              <w:rPr>
                <w:rFonts w:cs="Arial"/>
                <w:szCs w:val="18"/>
              </w:rPr>
              <w:t>Map</w:t>
            </w:r>
            <w:r w:rsidRPr="00690A26">
              <w:rPr>
                <w:rFonts w:cs="Arial"/>
                <w:szCs w:val="18"/>
              </w:rPr>
              <w:t xml:space="preserve"> of NF Service Instances</w:t>
            </w:r>
            <w:r>
              <w:rPr>
                <w:rFonts w:cs="Arial"/>
                <w:szCs w:val="18"/>
              </w:rPr>
              <w:t>, where the "</w:t>
            </w:r>
            <w:proofErr w:type="spellStart"/>
            <w:r>
              <w:rPr>
                <w:rFonts w:cs="Arial"/>
                <w:szCs w:val="18"/>
              </w:rPr>
              <w:t>serviceInstanceId</w:t>
            </w:r>
            <w:proofErr w:type="spellEnd"/>
            <w:r>
              <w:rPr>
                <w:rFonts w:cs="Arial"/>
                <w:szCs w:val="18"/>
              </w:rPr>
              <w:t xml:space="preserve">" attribute of the </w:t>
            </w:r>
            <w:proofErr w:type="spellStart"/>
            <w:r>
              <w:rPr>
                <w:rFonts w:cs="Arial"/>
                <w:szCs w:val="18"/>
              </w:rPr>
              <w:t>NFService</w:t>
            </w:r>
            <w:proofErr w:type="spellEnd"/>
            <w:r>
              <w:rPr>
                <w:rFonts w:cs="Arial"/>
                <w:szCs w:val="18"/>
              </w:rPr>
              <w:t xml:space="preserve"> object shall be used as the key of the map.</w:t>
            </w:r>
            <w:r>
              <w:t xml:space="preserve"> (NOTE 15)</w:t>
            </w:r>
          </w:p>
          <w:p w14:paraId="437D2432" w14:textId="77777777" w:rsidR="00BF378C" w:rsidRDefault="00BF378C" w:rsidP="0056406E">
            <w:pPr>
              <w:pStyle w:val="TAL"/>
              <w:rPr>
                <w:rFonts w:cs="Arial"/>
                <w:szCs w:val="18"/>
              </w:rPr>
            </w:pPr>
          </w:p>
          <w:p w14:paraId="32E279DE" w14:textId="77777777" w:rsidR="00BF378C" w:rsidRPr="00690A26" w:rsidRDefault="00BF378C" w:rsidP="0056406E">
            <w:pPr>
              <w:pStyle w:val="TAL"/>
              <w:rPr>
                <w:rFonts w:cs="Arial"/>
                <w:szCs w:val="18"/>
              </w:rPr>
            </w:pPr>
            <w:r w:rsidRPr="00690A26">
              <w:rPr>
                <w:rFonts w:cs="Arial"/>
                <w:szCs w:val="18"/>
              </w:rPr>
              <w:t xml:space="preserve">It shall include the </w:t>
            </w:r>
            <w:r w:rsidRPr="00690A26">
              <w:t>services produced by the NF that can be discovered by other NFs, if any.</w:t>
            </w:r>
          </w:p>
        </w:tc>
      </w:tr>
      <w:tr w:rsidR="00BF378C" w:rsidRPr="00690A26" w14:paraId="32DC0D5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DF99C6F" w14:textId="77777777" w:rsidR="00BF378C" w:rsidRPr="00690A26" w:rsidRDefault="00BF378C" w:rsidP="0056406E">
            <w:pPr>
              <w:pStyle w:val="TAL"/>
            </w:pPr>
            <w:proofErr w:type="spellStart"/>
            <w:r w:rsidRPr="00690A26">
              <w:lastRenderedPageBreak/>
              <w:t>nfProfileChangesSupportInd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2BF31522" w14:textId="77777777" w:rsidR="00BF378C" w:rsidRPr="00690A26" w:rsidRDefault="00BF378C" w:rsidP="0056406E">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77E85C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BDF079F"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63440EA" w14:textId="77777777" w:rsidR="00BF378C" w:rsidRPr="00690A26" w:rsidRDefault="00BF378C" w:rsidP="0056406E">
            <w:pPr>
              <w:pStyle w:val="TAL"/>
              <w:rPr>
                <w:rFonts w:cs="Arial"/>
                <w:szCs w:val="18"/>
              </w:rPr>
            </w:pPr>
            <w:r w:rsidRPr="00690A26">
              <w:rPr>
                <w:rFonts w:cs="Arial"/>
                <w:szCs w:val="18"/>
              </w:rPr>
              <w:t>NF Profile Changes Support Indicator.</w:t>
            </w:r>
          </w:p>
          <w:p w14:paraId="4DAB4F43" w14:textId="77777777" w:rsidR="00BF378C" w:rsidRPr="00690A26" w:rsidRDefault="00BF378C" w:rsidP="0056406E">
            <w:pPr>
              <w:pStyle w:val="TAL"/>
              <w:rPr>
                <w:rFonts w:cs="Arial"/>
                <w:szCs w:val="18"/>
              </w:rPr>
            </w:pPr>
            <w:r w:rsidRPr="00690A26">
              <w:rPr>
                <w:rFonts w:cs="Arial"/>
                <w:szCs w:val="18"/>
              </w:rPr>
              <w:t>See Annex B.</w:t>
            </w:r>
          </w:p>
          <w:p w14:paraId="400C99BA" w14:textId="77777777" w:rsidR="00BF378C" w:rsidRPr="00690A26" w:rsidRDefault="00BF378C" w:rsidP="0056406E">
            <w:pPr>
              <w:pStyle w:val="TAL"/>
              <w:rPr>
                <w:rFonts w:cs="Arial"/>
                <w:szCs w:val="18"/>
              </w:rPr>
            </w:pPr>
          </w:p>
          <w:p w14:paraId="3E724CFC" w14:textId="77777777" w:rsidR="00BF378C" w:rsidRPr="00690A26" w:rsidRDefault="00BF378C" w:rsidP="0056406E">
            <w:pPr>
              <w:pStyle w:val="TAL"/>
              <w:rPr>
                <w:rFonts w:cs="Arial"/>
                <w:szCs w:val="18"/>
              </w:rPr>
            </w:pPr>
            <w:r w:rsidRPr="00690A26">
              <w:rPr>
                <w:rFonts w:cs="Arial"/>
                <w:szCs w:val="18"/>
              </w:rPr>
              <w:t xml:space="preserve">This IE may be present in the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request and shall be absent in the response.</w:t>
            </w:r>
          </w:p>
          <w:p w14:paraId="42004646" w14:textId="77777777" w:rsidR="00BF378C" w:rsidRPr="00690A26" w:rsidRDefault="00BF378C" w:rsidP="0056406E">
            <w:pPr>
              <w:pStyle w:val="TAL"/>
              <w:rPr>
                <w:rFonts w:cs="Arial"/>
                <w:szCs w:val="18"/>
              </w:rPr>
            </w:pPr>
          </w:p>
          <w:p w14:paraId="1F94C665" w14:textId="77777777" w:rsidR="00BF378C" w:rsidRPr="00690A26" w:rsidRDefault="00BF378C" w:rsidP="0056406E">
            <w:pPr>
              <w:pStyle w:val="TAL"/>
              <w:rPr>
                <w:rFonts w:cs="Arial"/>
                <w:szCs w:val="18"/>
              </w:rPr>
            </w:pPr>
            <w:r w:rsidRPr="00690A26">
              <w:rPr>
                <w:rFonts w:cs="Arial"/>
                <w:szCs w:val="18"/>
              </w:rPr>
              <w:t>true: the NF Service Consumer supports receiving NF Profile Changes in the response.</w:t>
            </w:r>
          </w:p>
          <w:p w14:paraId="298BD7CD" w14:textId="77777777" w:rsidR="00BF378C" w:rsidRPr="00690A26" w:rsidRDefault="00BF378C" w:rsidP="0056406E">
            <w:pPr>
              <w:pStyle w:val="TAL"/>
              <w:rPr>
                <w:rFonts w:cs="Arial"/>
                <w:szCs w:val="18"/>
              </w:rPr>
            </w:pPr>
          </w:p>
          <w:p w14:paraId="74E29568" w14:textId="77777777" w:rsidR="00BF378C" w:rsidRPr="00690A26" w:rsidRDefault="00BF378C" w:rsidP="0056406E">
            <w:pPr>
              <w:pStyle w:val="TAL"/>
              <w:rPr>
                <w:rFonts w:cs="Arial"/>
                <w:szCs w:val="18"/>
              </w:rPr>
            </w:pPr>
            <w:r w:rsidRPr="00690A26">
              <w:rPr>
                <w:rFonts w:cs="Arial"/>
                <w:szCs w:val="18"/>
              </w:rPr>
              <w:t>false (default): the NF Service Consumer does not support receiving NF Profile Changes in the response.</w:t>
            </w:r>
          </w:p>
          <w:p w14:paraId="338AB0FE" w14:textId="77777777" w:rsidR="00BF378C" w:rsidRPr="00690A26" w:rsidRDefault="00BF378C" w:rsidP="0056406E">
            <w:pPr>
              <w:pStyle w:val="TAL"/>
              <w:rPr>
                <w:rFonts w:cs="Arial"/>
                <w:szCs w:val="18"/>
              </w:rPr>
            </w:pPr>
          </w:p>
          <w:p w14:paraId="6AB4BDA3" w14:textId="77777777" w:rsidR="00BF378C" w:rsidRPr="00690A26" w:rsidRDefault="00BF378C" w:rsidP="0056406E">
            <w:pPr>
              <w:pStyle w:val="TAL"/>
              <w:rPr>
                <w:rFonts w:cs="Arial"/>
                <w:szCs w:val="18"/>
              </w:rPr>
            </w:pPr>
            <w:r w:rsidRPr="00690A26">
              <w:rPr>
                <w:rFonts w:cs="Arial"/>
                <w:szCs w:val="18"/>
              </w:rPr>
              <w:t>Write-Only: true</w:t>
            </w:r>
          </w:p>
        </w:tc>
      </w:tr>
      <w:tr w:rsidR="00BF378C" w:rsidRPr="00690A26" w14:paraId="4DD8792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EF90831" w14:textId="77777777" w:rsidR="00BF378C" w:rsidRPr="00690A26" w:rsidRDefault="00BF378C" w:rsidP="0056406E">
            <w:pPr>
              <w:pStyle w:val="TAL"/>
            </w:pPr>
            <w:bookmarkStart w:id="61" w:name="_Hlk2599001"/>
            <w:proofErr w:type="spellStart"/>
            <w:r w:rsidRPr="00690A26">
              <w:t>nfProfileChangesInd</w:t>
            </w:r>
            <w:bookmarkEnd w:id="61"/>
            <w:proofErr w:type="spellEnd"/>
          </w:p>
        </w:tc>
        <w:tc>
          <w:tcPr>
            <w:tcW w:w="1559" w:type="dxa"/>
            <w:tcBorders>
              <w:top w:val="single" w:sz="4" w:space="0" w:color="auto"/>
              <w:left w:val="single" w:sz="4" w:space="0" w:color="auto"/>
              <w:bottom w:val="single" w:sz="4" w:space="0" w:color="auto"/>
              <w:right w:val="single" w:sz="4" w:space="0" w:color="auto"/>
            </w:tcBorders>
          </w:tcPr>
          <w:p w14:paraId="72BC191D" w14:textId="77777777" w:rsidR="00BF378C" w:rsidRPr="00690A26" w:rsidRDefault="00BF378C" w:rsidP="0056406E">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51C5B2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BE1DD7B"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2FA8A41" w14:textId="77777777" w:rsidR="00BF378C" w:rsidRPr="00690A26" w:rsidRDefault="00BF378C" w:rsidP="0056406E">
            <w:pPr>
              <w:pStyle w:val="TAL"/>
              <w:rPr>
                <w:rFonts w:cs="Arial"/>
                <w:szCs w:val="18"/>
              </w:rPr>
            </w:pPr>
            <w:r w:rsidRPr="00690A26">
              <w:rPr>
                <w:rFonts w:cs="Arial"/>
                <w:szCs w:val="18"/>
              </w:rPr>
              <w:t>NF Profile Changes Indicator.</w:t>
            </w:r>
          </w:p>
          <w:p w14:paraId="2096BFE6" w14:textId="77777777" w:rsidR="00BF378C" w:rsidRPr="00690A26" w:rsidRDefault="00BF378C" w:rsidP="0056406E">
            <w:pPr>
              <w:pStyle w:val="TAL"/>
              <w:rPr>
                <w:rFonts w:cs="Arial"/>
                <w:szCs w:val="18"/>
              </w:rPr>
            </w:pPr>
            <w:r w:rsidRPr="00690A26">
              <w:rPr>
                <w:rFonts w:cs="Arial"/>
                <w:szCs w:val="18"/>
              </w:rPr>
              <w:t>See Annex B.</w:t>
            </w:r>
          </w:p>
          <w:p w14:paraId="524C9DB1" w14:textId="77777777" w:rsidR="00BF378C" w:rsidRPr="00690A26" w:rsidRDefault="00BF378C" w:rsidP="0056406E">
            <w:pPr>
              <w:pStyle w:val="TAL"/>
              <w:rPr>
                <w:rFonts w:cs="Arial"/>
                <w:szCs w:val="18"/>
              </w:rPr>
            </w:pPr>
          </w:p>
          <w:p w14:paraId="604A5F8C" w14:textId="77777777" w:rsidR="00BF378C" w:rsidRPr="00690A26" w:rsidRDefault="00BF378C" w:rsidP="0056406E">
            <w:pPr>
              <w:pStyle w:val="TAL"/>
              <w:rPr>
                <w:rFonts w:cs="Arial"/>
                <w:szCs w:val="18"/>
              </w:rPr>
            </w:pPr>
            <w:r w:rsidRPr="00690A26">
              <w:rPr>
                <w:rFonts w:cs="Arial"/>
                <w:szCs w:val="18"/>
              </w:rPr>
              <w:t xml:space="preserve">This IE shall be absent in the request to the NRF and may be included by the NRF in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response.</w:t>
            </w:r>
          </w:p>
          <w:p w14:paraId="20406C4E" w14:textId="77777777" w:rsidR="00BF378C" w:rsidRPr="00690A26" w:rsidRDefault="00BF378C" w:rsidP="0056406E">
            <w:pPr>
              <w:pStyle w:val="TAL"/>
              <w:rPr>
                <w:rFonts w:cs="Arial"/>
                <w:szCs w:val="18"/>
              </w:rPr>
            </w:pPr>
          </w:p>
          <w:p w14:paraId="6287BC22" w14:textId="77777777" w:rsidR="00BF378C" w:rsidRPr="00690A26" w:rsidRDefault="00BF378C" w:rsidP="0056406E">
            <w:pPr>
              <w:pStyle w:val="TAL"/>
              <w:rPr>
                <w:rFonts w:cs="Arial"/>
                <w:szCs w:val="18"/>
              </w:rPr>
            </w:pPr>
            <w:r w:rsidRPr="00690A26">
              <w:rPr>
                <w:rFonts w:cs="Arial"/>
                <w:szCs w:val="18"/>
              </w:rPr>
              <w:t>true: the NF Profile contains NF Profile changes.</w:t>
            </w:r>
          </w:p>
          <w:p w14:paraId="0C494F5A" w14:textId="77777777" w:rsidR="00BF378C" w:rsidRPr="00690A26" w:rsidRDefault="00BF378C" w:rsidP="0056406E">
            <w:pPr>
              <w:pStyle w:val="TAL"/>
              <w:rPr>
                <w:rFonts w:cs="Arial"/>
                <w:szCs w:val="18"/>
              </w:rPr>
            </w:pPr>
            <w:r w:rsidRPr="00690A26">
              <w:rPr>
                <w:rFonts w:cs="Arial"/>
                <w:szCs w:val="18"/>
              </w:rPr>
              <w:t>false (default): complete NF Profile.</w:t>
            </w:r>
          </w:p>
          <w:p w14:paraId="7375F1DB" w14:textId="77777777" w:rsidR="00BF378C" w:rsidRPr="00690A26" w:rsidRDefault="00BF378C" w:rsidP="0056406E">
            <w:pPr>
              <w:pStyle w:val="TAL"/>
              <w:rPr>
                <w:rFonts w:cs="Arial"/>
                <w:szCs w:val="18"/>
              </w:rPr>
            </w:pPr>
          </w:p>
          <w:p w14:paraId="0ECC4750" w14:textId="77777777" w:rsidR="00BF378C" w:rsidRPr="00690A26" w:rsidRDefault="00BF378C" w:rsidP="0056406E">
            <w:pPr>
              <w:pStyle w:val="TAL"/>
              <w:rPr>
                <w:rFonts w:cs="Arial"/>
                <w:szCs w:val="18"/>
              </w:rPr>
            </w:pPr>
            <w:r w:rsidRPr="00690A26">
              <w:rPr>
                <w:rFonts w:cs="Arial"/>
                <w:szCs w:val="18"/>
              </w:rPr>
              <w:t>Read-Only: true</w:t>
            </w:r>
          </w:p>
        </w:tc>
      </w:tr>
      <w:tr w:rsidR="00BF378C" w:rsidRPr="00690A26" w14:paraId="28CA2CA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4AC32F2" w14:textId="77777777" w:rsidR="00BF378C" w:rsidRPr="00690A26" w:rsidRDefault="00BF378C" w:rsidP="0056406E">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5D2B31B9" w14:textId="77777777" w:rsidR="00BF378C" w:rsidRPr="00690A26" w:rsidRDefault="00BF378C" w:rsidP="0056406E">
            <w:pPr>
              <w:pStyle w:val="TAL"/>
            </w:pPr>
            <w:proofErr w:type="gramStart"/>
            <w:r w:rsidRPr="00690A26">
              <w:t>array(</w:t>
            </w:r>
            <w:proofErr w:type="spellStart"/>
            <w:proofErr w:type="gramEnd"/>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D1F6ECE"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9EAC48F"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E834EC1" w14:textId="77777777" w:rsidR="00BF378C" w:rsidRPr="00690A26" w:rsidRDefault="00BF378C" w:rsidP="0056406E">
            <w:pPr>
              <w:pStyle w:val="TAL"/>
              <w:rPr>
                <w:rFonts w:cs="Arial"/>
                <w:szCs w:val="18"/>
              </w:rPr>
            </w:pPr>
            <w:r w:rsidRPr="00690A26">
              <w:rPr>
                <w:rFonts w:cs="Arial"/>
                <w:szCs w:val="18"/>
              </w:rPr>
              <w:t>Notification endpoints for different notification types.</w:t>
            </w:r>
          </w:p>
          <w:p w14:paraId="6E7133C7" w14:textId="77777777" w:rsidR="00BF378C" w:rsidRPr="00690A26" w:rsidRDefault="00BF378C" w:rsidP="0056406E">
            <w:pPr>
              <w:pStyle w:val="TAL"/>
              <w:rPr>
                <w:rFonts w:cs="Arial"/>
                <w:szCs w:val="18"/>
              </w:rPr>
            </w:pPr>
            <w:r w:rsidRPr="00690A26">
              <w:rPr>
                <w:rFonts w:cs="Arial"/>
                <w:szCs w:val="18"/>
              </w:rPr>
              <w:t>(NOTE 10)</w:t>
            </w:r>
          </w:p>
          <w:p w14:paraId="07DC4831" w14:textId="77777777" w:rsidR="00BF378C" w:rsidRPr="00690A26" w:rsidRDefault="00BF378C" w:rsidP="0056406E">
            <w:pPr>
              <w:pStyle w:val="TAL"/>
              <w:rPr>
                <w:rFonts w:cs="Arial"/>
                <w:szCs w:val="18"/>
              </w:rPr>
            </w:pPr>
          </w:p>
        </w:tc>
      </w:tr>
      <w:tr w:rsidR="00BF378C" w:rsidRPr="00690A26" w14:paraId="5D48FCC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6F2107D8" w14:textId="77777777" w:rsidR="00BF378C" w:rsidRPr="00690A26" w:rsidRDefault="00BF378C" w:rsidP="0056406E">
            <w:pPr>
              <w:pStyle w:val="TAL"/>
            </w:pPr>
            <w:proofErr w:type="spellStart"/>
            <w:r w:rsidRPr="00690A26">
              <w:t>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136D43D" w14:textId="77777777" w:rsidR="00BF378C" w:rsidRPr="00690A26" w:rsidRDefault="00BF378C" w:rsidP="0056406E">
            <w:pPr>
              <w:pStyle w:val="TAL"/>
            </w:pPr>
            <w:proofErr w:type="spellStart"/>
            <w:r w:rsidRPr="00690A26">
              <w:t>LmfInfo</w:t>
            </w:r>
            <w:proofErr w:type="spellEnd"/>
          </w:p>
        </w:tc>
        <w:tc>
          <w:tcPr>
            <w:tcW w:w="425" w:type="dxa"/>
            <w:tcBorders>
              <w:top w:val="single" w:sz="4" w:space="0" w:color="auto"/>
              <w:left w:val="single" w:sz="4" w:space="0" w:color="auto"/>
              <w:bottom w:val="single" w:sz="4" w:space="0" w:color="auto"/>
              <w:right w:val="single" w:sz="4" w:space="0" w:color="auto"/>
            </w:tcBorders>
          </w:tcPr>
          <w:p w14:paraId="0F79223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229410"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A96FBDD" w14:textId="77777777" w:rsidR="00BF378C" w:rsidRPr="00690A26" w:rsidRDefault="00BF378C" w:rsidP="0056406E">
            <w:pPr>
              <w:pStyle w:val="TAL"/>
              <w:rPr>
                <w:rFonts w:cs="Arial"/>
                <w:szCs w:val="18"/>
              </w:rPr>
            </w:pPr>
            <w:r w:rsidRPr="00690A26">
              <w:rPr>
                <w:rFonts w:cs="Arial"/>
                <w:szCs w:val="18"/>
              </w:rPr>
              <w:t>Specific data for the LMF</w:t>
            </w:r>
          </w:p>
        </w:tc>
      </w:tr>
      <w:tr w:rsidR="00BF378C" w:rsidRPr="00690A26" w14:paraId="6695C31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416B15D" w14:textId="77777777" w:rsidR="00BF378C" w:rsidRPr="00690A26" w:rsidRDefault="00BF378C" w:rsidP="0056406E">
            <w:pPr>
              <w:pStyle w:val="TAL"/>
            </w:pPr>
            <w:proofErr w:type="spellStart"/>
            <w:r w:rsidRPr="00690A26">
              <w:t>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059F30C7" w14:textId="77777777" w:rsidR="00BF378C" w:rsidRPr="00690A26" w:rsidRDefault="00BF378C" w:rsidP="0056406E">
            <w:pPr>
              <w:pStyle w:val="TAL"/>
            </w:pPr>
            <w:proofErr w:type="spellStart"/>
            <w:r w:rsidRPr="00690A26">
              <w:t>GmlcInfo</w:t>
            </w:r>
            <w:proofErr w:type="spellEnd"/>
          </w:p>
        </w:tc>
        <w:tc>
          <w:tcPr>
            <w:tcW w:w="425" w:type="dxa"/>
            <w:tcBorders>
              <w:top w:val="single" w:sz="4" w:space="0" w:color="auto"/>
              <w:left w:val="single" w:sz="4" w:space="0" w:color="auto"/>
              <w:bottom w:val="single" w:sz="4" w:space="0" w:color="auto"/>
              <w:right w:val="single" w:sz="4" w:space="0" w:color="auto"/>
            </w:tcBorders>
          </w:tcPr>
          <w:p w14:paraId="471EFCA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ACFCC58"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0DF037D" w14:textId="77777777" w:rsidR="00BF378C" w:rsidRPr="00690A26" w:rsidRDefault="00BF378C" w:rsidP="0056406E">
            <w:pPr>
              <w:pStyle w:val="TAL"/>
              <w:rPr>
                <w:rFonts w:cs="Arial"/>
                <w:szCs w:val="18"/>
              </w:rPr>
            </w:pPr>
            <w:r w:rsidRPr="00690A26">
              <w:rPr>
                <w:rFonts w:cs="Arial"/>
                <w:szCs w:val="18"/>
              </w:rPr>
              <w:t>Specific data for the GMLC</w:t>
            </w:r>
          </w:p>
        </w:tc>
      </w:tr>
      <w:tr w:rsidR="00BF378C" w:rsidRPr="00690A26" w14:paraId="646FE11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A6A9D7B" w14:textId="77777777" w:rsidR="00BF378C" w:rsidRPr="00690A26" w:rsidRDefault="00BF378C" w:rsidP="0056406E">
            <w:pPr>
              <w:pStyle w:val="TAL"/>
            </w:pPr>
            <w:proofErr w:type="spellStart"/>
            <w:r w:rsidRPr="00690A26">
              <w:t>nfSetIdList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072833C8" w14:textId="77777777" w:rsidR="00BF378C" w:rsidRPr="00690A26" w:rsidRDefault="00BF378C" w:rsidP="0056406E">
            <w:pPr>
              <w:pStyle w:val="TAL"/>
            </w:pPr>
            <w:proofErr w:type="gramStart"/>
            <w:r w:rsidRPr="00690A26">
              <w:t>array(</w:t>
            </w:r>
            <w:proofErr w:type="spellStart"/>
            <w:proofErr w:type="gramEnd"/>
            <w:r w:rsidRPr="00690A26">
              <w:t>NfSetId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C5726B2" w14:textId="77777777" w:rsidR="00BF378C" w:rsidRPr="00690A26" w:rsidRDefault="00BF378C" w:rsidP="0056406E">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2674467E"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5C122B8" w14:textId="77777777" w:rsidR="00BF378C" w:rsidRPr="00690A26" w:rsidRDefault="00BF378C" w:rsidP="0056406E">
            <w:pPr>
              <w:pStyle w:val="TAL"/>
            </w:pPr>
            <w:r w:rsidRPr="00690A26">
              <w:rPr>
                <w:rFonts w:cs="Arial"/>
                <w:szCs w:val="18"/>
              </w:rPr>
              <w:t>NF Set ID defined in clause 28.1</w:t>
            </w:r>
            <w:r>
              <w:rPr>
                <w:rFonts w:cs="Arial"/>
                <w:szCs w:val="18"/>
              </w:rPr>
              <w:t>2</w:t>
            </w:r>
            <w:r w:rsidRPr="00690A26">
              <w:rPr>
                <w:rFonts w:cs="Arial"/>
                <w:szCs w:val="18"/>
              </w:rPr>
              <w:t xml:space="preserve"> of </w:t>
            </w:r>
            <w:r w:rsidRPr="00690A26">
              <w:t>3GPP TS 23.003 [12].</w:t>
            </w:r>
          </w:p>
          <w:p w14:paraId="6D5DC99A" w14:textId="77777777" w:rsidR="00BF378C" w:rsidRDefault="00BF378C" w:rsidP="0056406E">
            <w:pPr>
              <w:pStyle w:val="TAL"/>
            </w:pPr>
            <w:r w:rsidRPr="00690A26">
              <w:t>At most one NF Set ID shall be indicated per PLMN of the NF.</w:t>
            </w:r>
          </w:p>
          <w:p w14:paraId="420C1434" w14:textId="77777777" w:rsidR="00BF378C" w:rsidRPr="00690A26" w:rsidRDefault="00BF378C" w:rsidP="0056406E">
            <w:pPr>
              <w:pStyle w:val="TAL"/>
              <w:rPr>
                <w:rFonts w:cs="Arial"/>
                <w:szCs w:val="18"/>
              </w:rPr>
            </w:pPr>
            <w:r>
              <w:rPr>
                <w:rFonts w:hint="eastAsia"/>
                <w:lang w:eastAsia="zh-CN"/>
              </w:rPr>
              <w:t>This information shall be present if available.</w:t>
            </w:r>
          </w:p>
        </w:tc>
      </w:tr>
      <w:tr w:rsidR="00BF378C" w:rsidRPr="00690A26" w14:paraId="4F5C14B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31AECCC" w14:textId="77777777" w:rsidR="00BF378C" w:rsidRPr="00690A26" w:rsidRDefault="00BF378C" w:rsidP="0056406E">
            <w:pPr>
              <w:pStyle w:val="TAL"/>
            </w:pPr>
            <w:proofErr w:type="spellStart"/>
            <w:r w:rsidRPr="00690A26">
              <w:rPr>
                <w:rFonts w:hint="eastAsia"/>
                <w:lang w:eastAsia="zh-CN"/>
              </w:rPr>
              <w:t>servingScope</w:t>
            </w:r>
            <w:proofErr w:type="spellEnd"/>
          </w:p>
        </w:tc>
        <w:tc>
          <w:tcPr>
            <w:tcW w:w="1559" w:type="dxa"/>
            <w:tcBorders>
              <w:top w:val="single" w:sz="4" w:space="0" w:color="auto"/>
              <w:left w:val="single" w:sz="4" w:space="0" w:color="auto"/>
              <w:bottom w:val="single" w:sz="4" w:space="0" w:color="auto"/>
              <w:right w:val="single" w:sz="4" w:space="0" w:color="auto"/>
            </w:tcBorders>
          </w:tcPr>
          <w:p w14:paraId="2AFB25DA" w14:textId="77777777" w:rsidR="00BF378C" w:rsidRPr="00690A26" w:rsidRDefault="00BF378C" w:rsidP="0056406E">
            <w:pPr>
              <w:pStyle w:val="TAL"/>
            </w:pPr>
            <w:r w:rsidRPr="00690A26">
              <w:rPr>
                <w:rFonts w:hint="eastAsia"/>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7FE7EA91"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F1EBCBA"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593B15BE" w14:textId="77777777" w:rsidR="00BF378C" w:rsidRPr="00690A26" w:rsidRDefault="00BF378C" w:rsidP="0056406E">
            <w:pPr>
              <w:pStyle w:val="TAL"/>
              <w:rPr>
                <w:rFonts w:cs="Arial"/>
                <w:szCs w:val="18"/>
                <w:lang w:eastAsia="zh-CN"/>
              </w:rPr>
            </w:pPr>
            <w:r w:rsidRPr="00690A26">
              <w:rPr>
                <w:rFonts w:cs="Arial" w:hint="eastAsia"/>
                <w:szCs w:val="18"/>
                <w:lang w:eastAsia="zh-CN"/>
              </w:rPr>
              <w:t>The served area(s) of the NF instance.</w:t>
            </w:r>
          </w:p>
          <w:p w14:paraId="4ABE02B3" w14:textId="77777777" w:rsidR="00BF378C" w:rsidRPr="00690A26" w:rsidRDefault="00BF378C" w:rsidP="0056406E">
            <w:pPr>
              <w:pStyle w:val="TAL"/>
              <w:rPr>
                <w:rFonts w:cs="Arial"/>
                <w:szCs w:val="18"/>
                <w:lang w:eastAsia="zh-CN"/>
              </w:rPr>
            </w:pPr>
            <w:r w:rsidRPr="00690A26">
              <w:rPr>
                <w:rFonts w:cs="Arial" w:hint="eastAsia"/>
                <w:szCs w:val="18"/>
                <w:lang w:eastAsia="zh-CN"/>
              </w:rPr>
              <w:t xml:space="preserve">The absence of this attribute does not imply that </w:t>
            </w:r>
            <w:r w:rsidRPr="00690A26">
              <w:rPr>
                <w:rFonts w:cs="Arial"/>
                <w:szCs w:val="18"/>
                <w:lang w:eastAsia="zh-CN"/>
              </w:rPr>
              <w:t>the</w:t>
            </w:r>
            <w:r w:rsidRPr="00690A26">
              <w:rPr>
                <w:rFonts w:cs="Arial" w:hint="eastAsia"/>
                <w:szCs w:val="18"/>
                <w:lang w:eastAsia="zh-CN"/>
              </w:rPr>
              <w:t xml:space="preserve"> NF instance can serve every area in the PLMN.</w:t>
            </w:r>
          </w:p>
          <w:p w14:paraId="767A5D59" w14:textId="77777777" w:rsidR="00BF378C" w:rsidRPr="00690A26" w:rsidRDefault="00BF378C" w:rsidP="0056406E">
            <w:pPr>
              <w:pStyle w:val="TAL"/>
              <w:rPr>
                <w:rFonts w:cs="Arial"/>
                <w:szCs w:val="18"/>
              </w:rPr>
            </w:pPr>
            <w:r w:rsidRPr="00690A26">
              <w:rPr>
                <w:rFonts w:cs="Arial" w:hint="eastAsia"/>
                <w:szCs w:val="18"/>
                <w:lang w:eastAsia="zh-CN"/>
              </w:rPr>
              <w:t>(NOTE </w:t>
            </w:r>
            <w:r w:rsidRPr="00690A26">
              <w:rPr>
                <w:rFonts w:cs="Arial"/>
                <w:szCs w:val="18"/>
                <w:lang w:val="en-US" w:eastAsia="zh-CN"/>
              </w:rPr>
              <w:t>13</w:t>
            </w:r>
            <w:r w:rsidRPr="00690A26">
              <w:rPr>
                <w:rFonts w:cs="Arial" w:hint="eastAsia"/>
                <w:szCs w:val="18"/>
                <w:lang w:eastAsia="zh-CN"/>
              </w:rPr>
              <w:t>)</w:t>
            </w:r>
          </w:p>
        </w:tc>
      </w:tr>
      <w:tr w:rsidR="00BF378C" w:rsidRPr="00690A26" w14:paraId="3605B2A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A94AF24" w14:textId="77777777" w:rsidR="00BF378C" w:rsidRPr="00690A26" w:rsidRDefault="00BF378C" w:rsidP="0056406E">
            <w:pPr>
              <w:pStyle w:val="TAL"/>
              <w:rPr>
                <w:lang w:eastAsia="zh-CN"/>
              </w:rPr>
            </w:pPr>
            <w:proofErr w:type="spellStart"/>
            <w:r>
              <w:rPr>
                <w:lang w:eastAsia="zh-CN"/>
              </w:rPr>
              <w:t>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550FC40E" w14:textId="77777777" w:rsidR="00BF378C" w:rsidRPr="00690A26" w:rsidRDefault="00BF378C" w:rsidP="0056406E">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58E12DF8" w14:textId="77777777" w:rsidR="00BF378C" w:rsidRPr="00690A26" w:rsidRDefault="00BF378C" w:rsidP="0056406E">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1AD579D" w14:textId="77777777" w:rsidR="00BF378C" w:rsidRPr="00690A26" w:rsidRDefault="00BF378C" w:rsidP="0056406E">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0206F7AF" w14:textId="77777777" w:rsidR="00BF378C" w:rsidRDefault="00BF378C" w:rsidP="0056406E">
            <w:pPr>
              <w:pStyle w:val="TAL"/>
            </w:pPr>
            <w:r>
              <w:rPr>
                <w:rFonts w:cs="Arial"/>
                <w:szCs w:val="18"/>
                <w:lang w:eastAsia="zh-CN"/>
              </w:rPr>
              <w:t xml:space="preserve">This IE indicates whether the NF supports </w:t>
            </w:r>
            <w:r>
              <w:t>Load Control based on LCI Header (see clause 6.3 of 3GPP TS 29.500 [4]).</w:t>
            </w:r>
          </w:p>
          <w:p w14:paraId="6058994A" w14:textId="77777777" w:rsidR="00BF378C" w:rsidRDefault="00BF378C" w:rsidP="0056406E">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41FD85E0" w14:textId="77777777" w:rsidR="00BF378C" w:rsidRPr="00690A26" w:rsidRDefault="00BF378C" w:rsidP="0056406E">
            <w:pPr>
              <w:pStyle w:val="TAL"/>
              <w:rPr>
                <w:rFonts w:cs="Arial"/>
                <w:szCs w:val="18"/>
                <w:lang w:eastAsia="zh-CN"/>
              </w:rPr>
            </w:pPr>
            <w:r>
              <w:tab/>
            </w:r>
            <w:r>
              <w:rPr>
                <w:lang w:eastAsia="zh-CN"/>
              </w:rPr>
              <w:t xml:space="preserve">- false (default): </w:t>
            </w:r>
            <w:r>
              <w:rPr>
                <w:rFonts w:cs="Arial"/>
                <w:szCs w:val="18"/>
              </w:rPr>
              <w:t>the NF</w:t>
            </w:r>
            <w:r w:rsidRPr="00690A26">
              <w:rPr>
                <w:rFonts w:cs="Arial"/>
                <w:szCs w:val="18"/>
              </w:rPr>
              <w:t xml:space="preserve"> </w:t>
            </w:r>
            <w:r>
              <w:rPr>
                <w:rFonts w:cs="Arial"/>
                <w:szCs w:val="18"/>
              </w:rPr>
              <w:t>does not support the</w:t>
            </w:r>
            <w:r>
              <w:rPr>
                <w:rFonts w:cs="Arial"/>
                <w:szCs w:val="18"/>
              </w:rPr>
              <w:tab/>
              <w:t>feature.</w:t>
            </w:r>
          </w:p>
        </w:tc>
      </w:tr>
      <w:tr w:rsidR="00BF378C" w:rsidRPr="00690A26" w14:paraId="2B6CF51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3A26C36" w14:textId="77777777" w:rsidR="00BF378C" w:rsidRPr="00690A26" w:rsidRDefault="00BF378C" w:rsidP="0056406E">
            <w:pPr>
              <w:pStyle w:val="TAL"/>
              <w:rPr>
                <w:lang w:eastAsia="zh-CN"/>
              </w:rPr>
            </w:pPr>
            <w:proofErr w:type="spellStart"/>
            <w:r>
              <w:rPr>
                <w:lang w:eastAsia="zh-CN"/>
              </w:rPr>
              <w:t>olcHSupportInd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591DFD0D" w14:textId="77777777" w:rsidR="00BF378C" w:rsidRPr="00690A26" w:rsidRDefault="00BF378C" w:rsidP="0056406E">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6E81C6B8" w14:textId="77777777" w:rsidR="00BF378C" w:rsidRPr="00690A26" w:rsidRDefault="00BF378C" w:rsidP="0056406E">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3B1695F" w14:textId="77777777" w:rsidR="00BF378C" w:rsidRPr="00690A26" w:rsidRDefault="00BF378C" w:rsidP="0056406E">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482423F9" w14:textId="77777777" w:rsidR="00BF378C" w:rsidRDefault="00BF378C" w:rsidP="0056406E">
            <w:pPr>
              <w:pStyle w:val="TAL"/>
            </w:pPr>
            <w:r>
              <w:rPr>
                <w:rFonts w:cs="Arial"/>
                <w:szCs w:val="18"/>
                <w:lang w:eastAsia="zh-CN"/>
              </w:rPr>
              <w:t>This IE indicates whether the NF supports Overl</w:t>
            </w:r>
            <w:r>
              <w:t>oad Control based on OCI Header (see clause 6.4 of 3GPP TS 29.500 [4]).</w:t>
            </w:r>
          </w:p>
          <w:p w14:paraId="2D84E5B8" w14:textId="77777777" w:rsidR="00BF378C" w:rsidRDefault="00BF378C" w:rsidP="0056406E">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5E6D8AA6" w14:textId="77777777" w:rsidR="00BF378C" w:rsidRPr="00690A26" w:rsidRDefault="00BF378C" w:rsidP="0056406E">
            <w:pPr>
              <w:pStyle w:val="TAL"/>
              <w:rPr>
                <w:rFonts w:cs="Arial"/>
                <w:szCs w:val="18"/>
                <w:lang w:eastAsia="zh-CN"/>
              </w:rPr>
            </w:pPr>
            <w:r>
              <w:tab/>
            </w:r>
            <w:r>
              <w:rPr>
                <w:lang w:eastAsia="zh-CN"/>
              </w:rPr>
              <w:t xml:space="preserve">- false (default): </w:t>
            </w:r>
            <w:r>
              <w:rPr>
                <w:rFonts w:cs="Arial"/>
                <w:szCs w:val="18"/>
              </w:rPr>
              <w:t>the</w:t>
            </w:r>
            <w:r w:rsidRPr="00690A26">
              <w:rPr>
                <w:rFonts w:cs="Arial"/>
                <w:szCs w:val="18"/>
              </w:rPr>
              <w:t xml:space="preserve"> </w:t>
            </w:r>
            <w:r>
              <w:rPr>
                <w:rFonts w:cs="Arial"/>
                <w:szCs w:val="18"/>
              </w:rPr>
              <w:t>NF does not support the</w:t>
            </w:r>
            <w:r>
              <w:rPr>
                <w:rFonts w:cs="Arial"/>
                <w:szCs w:val="18"/>
              </w:rPr>
              <w:tab/>
              <w:t>feature.</w:t>
            </w:r>
          </w:p>
        </w:tc>
      </w:tr>
      <w:tr w:rsidR="00BF378C" w:rsidRPr="00690A26" w14:paraId="4BF45A5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E037E0D" w14:textId="77777777" w:rsidR="00BF378C" w:rsidRDefault="00BF378C" w:rsidP="0056406E">
            <w:pPr>
              <w:pStyle w:val="TAL"/>
              <w:rPr>
                <w:lang w:eastAsia="zh-CN"/>
              </w:rPr>
            </w:pPr>
            <w:proofErr w:type="spellStart"/>
            <w:r>
              <w:t>n</w:t>
            </w:r>
            <w:r w:rsidRPr="00690A26">
              <w:t>fSet</w:t>
            </w:r>
            <w:r>
              <w:t>RecoveryTime</w:t>
            </w:r>
            <w:r w:rsidRPr="00690A26">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7077484" w14:textId="77777777" w:rsidR="00BF378C" w:rsidRDefault="00BF378C" w:rsidP="0056406E">
            <w:pPr>
              <w:pStyle w:val="TAL"/>
              <w:rPr>
                <w:lang w:eastAsia="zh-CN"/>
              </w:rPr>
            </w:pPr>
            <w:proofErr w:type="gramStart"/>
            <w:r>
              <w:t>map</w:t>
            </w:r>
            <w:r w:rsidRPr="00690A26">
              <w:t>(</w:t>
            </w:r>
            <w:proofErr w:type="spellStart"/>
            <w:proofErr w:type="gramEnd"/>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40DC3D8" w14:textId="77777777" w:rsidR="00BF378C" w:rsidRDefault="00BF378C" w:rsidP="0056406E">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F1F11C9" w14:textId="77777777" w:rsidR="00BF378C" w:rsidRDefault="00BF378C" w:rsidP="0056406E">
            <w:pPr>
              <w:pStyle w:val="TAL"/>
              <w:rPr>
                <w:lang w:eastAsia="zh-CN"/>
              </w:rPr>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5F9F71B" w14:textId="77777777" w:rsidR="00BF378C" w:rsidRDefault="00BF378C" w:rsidP="0056406E">
            <w:pPr>
              <w:pStyle w:val="TAL"/>
              <w:rPr>
                <w:rFonts w:cs="Arial"/>
                <w:szCs w:val="18"/>
              </w:rPr>
            </w:pPr>
            <w:r>
              <w:rPr>
                <w:rFonts w:cs="Arial"/>
                <w:szCs w:val="18"/>
              </w:rPr>
              <w:t xml:space="preserve">Map of recovery time, where the key of the map is the </w:t>
            </w:r>
            <w:proofErr w:type="spellStart"/>
            <w:r w:rsidRPr="00B82F57">
              <w:rPr>
                <w:i/>
                <w:iCs/>
              </w:rPr>
              <w:t>NfSetId</w:t>
            </w:r>
            <w:proofErr w:type="spellEnd"/>
            <w:r>
              <w:rPr>
                <w:rFonts w:cs="Arial"/>
                <w:szCs w:val="18"/>
              </w:rPr>
              <w:t xml:space="preserve"> of NF Set(s) that the NF instance belongs to.</w:t>
            </w:r>
          </w:p>
          <w:p w14:paraId="51898B4B" w14:textId="77777777" w:rsidR="00BF378C" w:rsidRDefault="00BF378C" w:rsidP="0056406E">
            <w:pPr>
              <w:pStyle w:val="TAL"/>
              <w:rPr>
                <w:rFonts w:cs="Arial"/>
                <w:szCs w:val="18"/>
              </w:rPr>
            </w:pPr>
          </w:p>
          <w:p w14:paraId="24B196D6" w14:textId="77777777" w:rsidR="00BF378C" w:rsidRDefault="00BF378C" w:rsidP="0056406E">
            <w:pPr>
              <w:pStyle w:val="TAL"/>
              <w:rPr>
                <w:rFonts w:cs="Arial"/>
                <w:szCs w:val="18"/>
                <w:lang w:eastAsia="zh-CN"/>
              </w:rPr>
            </w:pPr>
            <w:r>
              <w:rPr>
                <w:rFonts w:cs="Arial"/>
                <w:szCs w:val="18"/>
              </w:rPr>
              <w:t>When present, the value of each entry of the map shall be the recovery time of the NF Set indicated by the key.</w:t>
            </w:r>
          </w:p>
        </w:tc>
      </w:tr>
      <w:tr w:rsidR="00BF378C" w:rsidRPr="00690A26" w14:paraId="6AC62FF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83BC50D" w14:textId="77777777" w:rsidR="00BF378C" w:rsidRDefault="00BF378C" w:rsidP="0056406E">
            <w:pPr>
              <w:pStyle w:val="TAL"/>
              <w:rPr>
                <w:lang w:eastAsia="zh-CN"/>
              </w:rPr>
            </w:pPr>
            <w:proofErr w:type="spellStart"/>
            <w:r>
              <w:t>serviceSetRecoveryTimeList</w:t>
            </w:r>
            <w:proofErr w:type="spellEnd"/>
          </w:p>
        </w:tc>
        <w:tc>
          <w:tcPr>
            <w:tcW w:w="1559" w:type="dxa"/>
            <w:tcBorders>
              <w:top w:val="single" w:sz="4" w:space="0" w:color="auto"/>
              <w:left w:val="single" w:sz="4" w:space="0" w:color="auto"/>
              <w:bottom w:val="single" w:sz="4" w:space="0" w:color="auto"/>
              <w:right w:val="single" w:sz="4" w:space="0" w:color="auto"/>
            </w:tcBorders>
          </w:tcPr>
          <w:p w14:paraId="28037C0F" w14:textId="77777777" w:rsidR="00BF378C" w:rsidRDefault="00BF378C" w:rsidP="0056406E">
            <w:pPr>
              <w:pStyle w:val="TAL"/>
              <w:rPr>
                <w:lang w:eastAsia="zh-CN"/>
              </w:rPr>
            </w:pPr>
            <w:proofErr w:type="gramStart"/>
            <w:r>
              <w:t>map</w:t>
            </w:r>
            <w:r w:rsidRPr="00690A26">
              <w:t>(</w:t>
            </w:r>
            <w:proofErr w:type="spellStart"/>
            <w:proofErr w:type="gramEnd"/>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8BB1A80" w14:textId="77777777" w:rsidR="00BF378C" w:rsidRDefault="00BF378C" w:rsidP="0056406E">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CF46C2E" w14:textId="77777777" w:rsidR="00BF378C" w:rsidRDefault="00BF378C" w:rsidP="0056406E">
            <w:pPr>
              <w:pStyle w:val="TAL"/>
              <w:rPr>
                <w:lang w:eastAsia="zh-CN"/>
              </w:rPr>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7E6E5B9" w14:textId="77777777" w:rsidR="00BF378C" w:rsidRDefault="00BF378C" w:rsidP="0056406E">
            <w:pPr>
              <w:pStyle w:val="TAL"/>
              <w:rPr>
                <w:rFonts w:cs="Arial"/>
                <w:szCs w:val="18"/>
              </w:rPr>
            </w:pPr>
            <w:r>
              <w:rPr>
                <w:rFonts w:cs="Arial"/>
                <w:szCs w:val="18"/>
              </w:rPr>
              <w:t xml:space="preserve">Map of recovery time, where the key of the map is the </w:t>
            </w:r>
            <w:proofErr w:type="spellStart"/>
            <w:r w:rsidRPr="00B82F57">
              <w:rPr>
                <w:i/>
                <w:iCs/>
              </w:rPr>
              <w:t>NfServiceSetId</w:t>
            </w:r>
            <w:proofErr w:type="spellEnd"/>
            <w:r>
              <w:rPr>
                <w:rFonts w:cs="Arial"/>
                <w:szCs w:val="18"/>
              </w:rPr>
              <w:t xml:space="preserve"> of the NF Service Set(s) configured in the NF instance.</w:t>
            </w:r>
          </w:p>
          <w:p w14:paraId="3007A8D9" w14:textId="77777777" w:rsidR="00BF378C" w:rsidRDefault="00BF378C" w:rsidP="0056406E">
            <w:pPr>
              <w:pStyle w:val="TAL"/>
              <w:rPr>
                <w:rFonts w:cs="Arial"/>
                <w:szCs w:val="18"/>
              </w:rPr>
            </w:pPr>
          </w:p>
          <w:p w14:paraId="30E560FA" w14:textId="77777777" w:rsidR="00BF378C" w:rsidRDefault="00BF378C" w:rsidP="0056406E">
            <w:pPr>
              <w:pStyle w:val="TAL"/>
              <w:rPr>
                <w:rFonts w:cs="Arial"/>
                <w:szCs w:val="18"/>
                <w:lang w:eastAsia="zh-CN"/>
              </w:rPr>
            </w:pPr>
            <w:r>
              <w:rPr>
                <w:rFonts w:cs="Arial"/>
                <w:szCs w:val="18"/>
              </w:rPr>
              <w:t>When present, the value of each entry of the map shall be the recovery time of the NF Service Set indicated by the key.</w:t>
            </w:r>
          </w:p>
        </w:tc>
      </w:tr>
      <w:tr w:rsidR="00BF378C" w:rsidRPr="00690A26" w14:paraId="4F95409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02BB63B" w14:textId="77777777" w:rsidR="00BF378C" w:rsidRDefault="00BF378C" w:rsidP="0056406E">
            <w:pPr>
              <w:pStyle w:val="TAL"/>
            </w:pPr>
            <w:proofErr w:type="spellStart"/>
            <w:r>
              <w:lastRenderedPageBreak/>
              <w:t>scpDomains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37FACDA0" w14:textId="77777777" w:rsidR="00BF378C" w:rsidRDefault="00BF378C" w:rsidP="0056406E">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2BAF44F3"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DF4DF3D" w14:textId="77777777" w:rsidR="00BF378C" w:rsidRPr="00690A26" w:rsidRDefault="00BF378C" w:rsidP="0056406E">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6251382" w14:textId="77777777" w:rsidR="00BF378C" w:rsidRDefault="00BF378C" w:rsidP="0056406E">
            <w:pPr>
              <w:pStyle w:val="TAL"/>
              <w:rPr>
                <w:rFonts w:cs="Arial"/>
                <w:szCs w:val="18"/>
              </w:rPr>
            </w:pPr>
            <w:r>
              <w:rPr>
                <w:rFonts w:cs="Arial"/>
                <w:szCs w:val="18"/>
              </w:rPr>
              <w:t>When present, this IE shall carry the list of SCP domains the SCP belongs to, or the SCP domain the NF (other than SCP) belongs to.</w:t>
            </w:r>
          </w:p>
          <w:p w14:paraId="476A2EE1" w14:textId="77777777" w:rsidR="00BF378C" w:rsidRDefault="00BF378C" w:rsidP="0056406E">
            <w:pPr>
              <w:pStyle w:val="TAL"/>
              <w:rPr>
                <w:rFonts w:cs="Arial"/>
                <w:szCs w:val="18"/>
              </w:rPr>
            </w:pPr>
            <w:r>
              <w:rPr>
                <w:rFonts w:cs="Arial"/>
                <w:szCs w:val="18"/>
              </w:rPr>
              <w:t>(NOTE 14)</w:t>
            </w:r>
          </w:p>
        </w:tc>
      </w:tr>
      <w:tr w:rsidR="00BF378C" w:rsidRPr="00690A26" w14:paraId="24E9775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BDC7677" w14:textId="77777777" w:rsidR="00BF378C" w:rsidRDefault="00BF378C" w:rsidP="0056406E">
            <w:pPr>
              <w:pStyle w:val="TAL"/>
            </w:pPr>
            <w:proofErr w:type="spellStart"/>
            <w:r>
              <w:t>scpInfo</w:t>
            </w:r>
            <w:proofErr w:type="spellEnd"/>
          </w:p>
        </w:tc>
        <w:tc>
          <w:tcPr>
            <w:tcW w:w="1559" w:type="dxa"/>
            <w:tcBorders>
              <w:top w:val="single" w:sz="4" w:space="0" w:color="auto"/>
              <w:left w:val="single" w:sz="4" w:space="0" w:color="auto"/>
              <w:bottom w:val="single" w:sz="4" w:space="0" w:color="auto"/>
              <w:right w:val="single" w:sz="4" w:space="0" w:color="auto"/>
            </w:tcBorders>
          </w:tcPr>
          <w:p w14:paraId="43B98C3F" w14:textId="77777777" w:rsidR="00BF378C" w:rsidRDefault="00BF378C" w:rsidP="0056406E">
            <w:pPr>
              <w:pStyle w:val="TAL"/>
            </w:pPr>
            <w:proofErr w:type="spellStart"/>
            <w:r>
              <w:t>ScpInfo</w:t>
            </w:r>
            <w:proofErr w:type="spellEnd"/>
          </w:p>
        </w:tc>
        <w:tc>
          <w:tcPr>
            <w:tcW w:w="425" w:type="dxa"/>
            <w:tcBorders>
              <w:top w:val="single" w:sz="4" w:space="0" w:color="auto"/>
              <w:left w:val="single" w:sz="4" w:space="0" w:color="auto"/>
              <w:bottom w:val="single" w:sz="4" w:space="0" w:color="auto"/>
              <w:right w:val="single" w:sz="4" w:space="0" w:color="auto"/>
            </w:tcBorders>
          </w:tcPr>
          <w:p w14:paraId="40461EA2"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120D35" w14:textId="77777777" w:rsidR="00BF378C" w:rsidRPr="00690A26" w:rsidRDefault="00BF378C" w:rsidP="0056406E">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8919AB9" w14:textId="77777777" w:rsidR="00BF378C" w:rsidRDefault="00BF378C" w:rsidP="0056406E">
            <w:pPr>
              <w:pStyle w:val="TAL"/>
              <w:rPr>
                <w:rFonts w:cs="Arial"/>
                <w:szCs w:val="18"/>
              </w:rPr>
            </w:pPr>
            <w:r>
              <w:rPr>
                <w:rFonts w:cs="Arial"/>
                <w:szCs w:val="18"/>
              </w:rPr>
              <w:t>Specific data for the SCP</w:t>
            </w:r>
          </w:p>
        </w:tc>
      </w:tr>
      <w:tr w:rsidR="00BF378C" w:rsidRPr="00690A26" w14:paraId="15B0DED5" w14:textId="77777777" w:rsidTr="0056406E">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B93E6B3" w14:textId="77777777" w:rsidR="00BF378C" w:rsidRPr="00690A26" w:rsidRDefault="00BF378C" w:rsidP="0056406E">
            <w:pPr>
              <w:pStyle w:val="TAN"/>
            </w:pPr>
            <w:r w:rsidRPr="00690A26">
              <w:t>NOTE 1:</w:t>
            </w:r>
            <w:r w:rsidRPr="00690A26">
              <w:tab/>
              <w:t>At least one of the addressing parameters (</w:t>
            </w:r>
            <w:proofErr w:type="spellStart"/>
            <w:r w:rsidRPr="00690A26">
              <w:t>fqdn</w:t>
            </w:r>
            <w:proofErr w:type="spellEnd"/>
            <w:r w:rsidRPr="00690A26">
              <w:t>, ipv4address or ipv6adress) shall be included in the NF Profile.</w:t>
            </w:r>
            <w:r w:rsidRPr="00690A26">
              <w:rPr>
                <w:noProof/>
              </w:rPr>
              <w:t xml:space="preserve"> If the NF supports the NF services with "https" URI scheme (i.e use of TLS is mandatory), then the </w:t>
            </w:r>
            <w:r w:rsidRPr="00690A26">
              <w:t>FQDN</w:t>
            </w:r>
            <w:r w:rsidRPr="00690A26">
              <w:rPr>
                <w:noProof/>
              </w:rPr>
              <w:t xml:space="preserve"> shall be provided in the NF Profile or the NF Service profile (see clause 6.1.6.2.3). See NOTE 1 of Table </w:t>
            </w:r>
            <w:r w:rsidRPr="00690A26">
              <w:t>6.1.6.2.3-1 for the use of these parameters. If multiple ipv4 addresses and/or ipv6 addresses are included in the NF Profile, the NF Service Consumer of the discovery service shall select one of these addresses randomly, unless operator defined local policy of IP address selection, in order to avoid overload for a specific ipv4 address and/or ipv6 address.</w:t>
            </w:r>
          </w:p>
          <w:p w14:paraId="64062D4D" w14:textId="77777777" w:rsidR="00BF378C" w:rsidRPr="00690A26" w:rsidRDefault="00BF378C" w:rsidP="0056406E">
            <w:pPr>
              <w:pStyle w:val="TAN"/>
            </w:pPr>
            <w:r w:rsidRPr="00690A26">
              <w:t>NOTE 2:</w:t>
            </w:r>
            <w:r w:rsidRPr="00690A26">
              <w:tab/>
              <w:t>If the type of Network Function is UPF, the addressing information is for the UPF N4 interface.</w:t>
            </w:r>
          </w:p>
          <w:p w14:paraId="5C04DFBA" w14:textId="77777777" w:rsidR="00BF378C" w:rsidRPr="00690A26" w:rsidRDefault="00BF378C" w:rsidP="0056406E">
            <w:pPr>
              <w:pStyle w:val="TAN"/>
            </w:pPr>
            <w:r w:rsidRPr="00690A26">
              <w:t>NOTE 3:</w:t>
            </w:r>
            <w:r w:rsidRPr="00690A26">
              <w:tab/>
              <w:t xml:space="preserve">A requester NF may use this information to select a NF instance (e.g. a NF instance preferably located in the same data </w:t>
            </w:r>
            <w:proofErr w:type="spellStart"/>
            <w:r w:rsidRPr="00690A26">
              <w:t>center</w:t>
            </w:r>
            <w:proofErr w:type="spellEnd"/>
            <w:r w:rsidRPr="00690A26">
              <w:t>).</w:t>
            </w:r>
          </w:p>
          <w:p w14:paraId="4207CCF8" w14:textId="77777777" w:rsidR="00BF378C" w:rsidRPr="00690A26" w:rsidRDefault="00BF378C" w:rsidP="0056406E">
            <w:pPr>
              <w:pStyle w:val="TAN"/>
            </w:pPr>
            <w:r w:rsidRPr="00690A26">
              <w:rPr>
                <w:rFonts w:cs="Arial"/>
                <w:szCs w:val="18"/>
              </w:rPr>
              <w:t>NOTE 4:</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404F1D3C" w14:textId="77777777" w:rsidR="00BF378C" w:rsidRPr="00690A26" w:rsidRDefault="00BF378C" w:rsidP="0056406E">
            <w:pPr>
              <w:pStyle w:val="TAN"/>
            </w:pPr>
            <w:r w:rsidRPr="00690A26">
              <w:t>NOTE 5:</w:t>
            </w:r>
            <w:r w:rsidRPr="00690A26">
              <w:tab/>
              <w:t xml:space="preserve">The NRF shall notify NFs subscribed to receiving notifications of changes of the NF profile, if the NF </w:t>
            </w:r>
            <w:proofErr w:type="spellStart"/>
            <w:r w:rsidRPr="00690A26">
              <w:t>recoveryTime</w:t>
            </w:r>
            <w:proofErr w:type="spellEnd"/>
            <w:r w:rsidRPr="00690A26">
              <w:t xml:space="preserve"> or the </w:t>
            </w:r>
            <w:proofErr w:type="spellStart"/>
            <w:r w:rsidRPr="00690A26">
              <w:t>nfStatus</w:t>
            </w:r>
            <w:proofErr w:type="spellEnd"/>
            <w:r w:rsidRPr="00690A26">
              <w:t xml:space="preserve"> is changed.</w:t>
            </w:r>
            <w:r w:rsidRPr="00690A26">
              <w:rPr>
                <w:rFonts w:cs="Arial"/>
                <w:szCs w:val="18"/>
              </w:rPr>
              <w:t xml:space="preserve"> See clause 6.2 of 3GPP 23.527 [27].</w:t>
            </w:r>
          </w:p>
          <w:p w14:paraId="36216A27" w14:textId="77777777" w:rsidR="00BF378C" w:rsidRPr="00690A26" w:rsidRDefault="00BF378C" w:rsidP="0056406E">
            <w:pPr>
              <w:pStyle w:val="TAN"/>
              <w:rPr>
                <w:rFonts w:cs="Arial"/>
                <w:szCs w:val="18"/>
              </w:rPr>
            </w:pPr>
            <w:r w:rsidRPr="00690A26">
              <w:t>NOTE 6:</w:t>
            </w:r>
            <w:r w:rsidRPr="00690A26">
              <w:tab/>
            </w:r>
            <w:bookmarkStart w:id="62" w:name="_Hlk521086308"/>
            <w:r w:rsidRPr="00690A26">
              <w:t>A requester NF may consider that all the resources created in the NF before the NF recovery time have been lost. This may be used to detect a restart of a NF and to trigger appropriate actions, e.g. release local resources</w:t>
            </w:r>
            <w:bookmarkEnd w:id="62"/>
            <w:r w:rsidRPr="00690A26">
              <w:t xml:space="preserve">. </w:t>
            </w:r>
            <w:r w:rsidRPr="00690A26">
              <w:rPr>
                <w:rFonts w:cs="Arial"/>
                <w:szCs w:val="18"/>
              </w:rPr>
              <w:t>See clause 6.2 of 3GPP 23.527 [27].</w:t>
            </w:r>
          </w:p>
          <w:p w14:paraId="3AF22E77" w14:textId="77777777" w:rsidR="00BF378C" w:rsidRPr="00690A26" w:rsidRDefault="00BF378C" w:rsidP="0056406E">
            <w:pPr>
              <w:pStyle w:val="TAN"/>
            </w:pPr>
            <w:r w:rsidRPr="00690A26">
              <w:t>NOTE 7:</w:t>
            </w:r>
            <w:r w:rsidRPr="00690A26">
              <w:tab/>
              <w:t>A NF may register multiple PLMN IDs in its profile within a PLMN comprising multiple PLMN IDs</w:t>
            </w:r>
            <w:r w:rsidRPr="00690A26">
              <w:rPr>
                <w:rFonts w:cs="Arial"/>
                <w:szCs w:val="18"/>
              </w:rPr>
              <w:t xml:space="preserve">. If so, all the attributes of the NF Profile shall apply to each PLMN ID registered in the </w:t>
            </w:r>
            <w:proofErr w:type="spellStart"/>
            <w:r w:rsidRPr="00690A26">
              <w:rPr>
                <w:rFonts w:cs="Arial"/>
                <w:szCs w:val="18"/>
              </w:rPr>
              <w:t>plmnList</w:t>
            </w:r>
            <w:proofErr w:type="spellEnd"/>
            <w:r w:rsidRPr="00690A26">
              <w:rPr>
                <w:rFonts w:cs="Arial"/>
                <w:szCs w:val="18"/>
              </w:rPr>
              <w: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77ED4BF7" w14:textId="77777777" w:rsidR="00BF378C" w:rsidRPr="00690A26" w:rsidRDefault="00BF378C" w:rsidP="0056406E">
            <w:pPr>
              <w:pStyle w:val="TAN"/>
              <w:rPr>
                <w:rFonts w:cs="Arial"/>
                <w:szCs w:val="18"/>
              </w:rPr>
            </w:pPr>
            <w:r w:rsidRPr="00690A26">
              <w:t>NOTE 8:</w:t>
            </w:r>
            <w:r w:rsidRPr="00690A26">
              <w:tab/>
              <w:t>Other NFs are in a different PLMN if they belong to none of the PLMN ID(s) configured for the PLMN of the NRF</w:t>
            </w:r>
            <w:r w:rsidRPr="00690A26">
              <w:rPr>
                <w:rFonts w:cs="Arial"/>
                <w:szCs w:val="18"/>
              </w:rPr>
              <w:t>.</w:t>
            </w:r>
          </w:p>
          <w:p w14:paraId="65884088" w14:textId="77777777" w:rsidR="00BF378C" w:rsidRPr="00690A26" w:rsidRDefault="00BF378C" w:rsidP="0056406E">
            <w:pPr>
              <w:pStyle w:val="TAN"/>
            </w:pPr>
            <w:r w:rsidRPr="00690A26">
              <w:rPr>
                <w:rFonts w:cs="Arial"/>
                <w:szCs w:val="18"/>
              </w:rPr>
              <w:t>NOTE 9:</w:t>
            </w:r>
            <w:r w:rsidRPr="00690A26">
              <w:tab/>
              <w:t>This is for the use case where an NF (e.g. AMF) supports multiple PLMNs and the slices supported in each PLMN are different. See clause 9.2.6.2 of 3GPP TS 38.413 [29].</w:t>
            </w:r>
          </w:p>
          <w:p w14:paraId="3720A0B6" w14:textId="77777777" w:rsidR="00BF378C" w:rsidRPr="00690A26" w:rsidRDefault="00BF378C" w:rsidP="0056406E">
            <w:pPr>
              <w:pStyle w:val="TAN"/>
            </w:pPr>
            <w:r w:rsidRPr="00690A26">
              <w:t>NOTE 10</w:t>
            </w:r>
            <w:r w:rsidRPr="00690A26">
              <w:rPr>
                <w:rFonts w:cs="Arial"/>
                <w:szCs w:val="18"/>
              </w:rPr>
              <w:t>:</w:t>
            </w:r>
            <w:r w:rsidRPr="00690A26">
              <w:rPr>
                <w:rFonts w:cs="Arial"/>
                <w:szCs w:val="18"/>
              </w:rPr>
              <w:tab/>
              <w:t>I</w:t>
            </w:r>
            <w:r w:rsidRPr="00690A26">
              <w:t>f notification endpoints are present both in the profile of the NF instance (NFProfile) and in some of its NF Services (</w:t>
            </w:r>
            <w:proofErr w:type="spellStart"/>
            <w:r w:rsidRPr="00690A26">
              <w:t>NFService</w:t>
            </w:r>
            <w:proofErr w:type="spellEnd"/>
            <w:r w:rsidRPr="00690A26">
              <w:t>) for a same notification type, the notification endpoint(s) of the NF Services shall be used for this notification type.</w:t>
            </w:r>
          </w:p>
          <w:p w14:paraId="79C230E4" w14:textId="77777777" w:rsidR="00BF378C" w:rsidRPr="00690A26" w:rsidRDefault="00BF378C" w:rsidP="0056406E">
            <w:pPr>
              <w:pStyle w:val="TAN"/>
              <w:rPr>
                <w:rFonts w:cs="Arial"/>
                <w:szCs w:val="18"/>
              </w:rPr>
            </w:pPr>
            <w:r w:rsidRPr="00690A26">
              <w:t>NOTE 11</w:t>
            </w:r>
            <w:r w:rsidRPr="00690A26">
              <w:rPr>
                <w:rFonts w:cs="Arial"/>
                <w:szCs w:val="18"/>
              </w:rPr>
              <w:t>:</w:t>
            </w:r>
            <w:r w:rsidRPr="00690A26">
              <w:tab/>
            </w:r>
            <w:r w:rsidRPr="00690A26">
              <w:rPr>
                <w:rFonts w:cs="Arial"/>
                <w:szCs w:val="18"/>
              </w:rPr>
              <w:t xml:space="preserve">The absence of the </w:t>
            </w:r>
            <w:proofErr w:type="spellStart"/>
            <w:r w:rsidRPr="00690A26">
              <w:t>pcscfInfo</w:t>
            </w:r>
            <w:r>
              <w:t>List</w:t>
            </w:r>
            <w:proofErr w:type="spellEnd"/>
            <w:r w:rsidRPr="00690A26">
              <w:rPr>
                <w:rFonts w:cs="Arial"/>
                <w:szCs w:val="18"/>
              </w:rPr>
              <w:t xml:space="preserve"> attribute in a P-CSCF profile indicates that the P-CSCF can be selected for any DNN and Access Type.</w:t>
            </w:r>
          </w:p>
          <w:p w14:paraId="29DAA5AC" w14:textId="77777777" w:rsidR="00BF378C" w:rsidRPr="00690A26" w:rsidRDefault="00BF378C" w:rsidP="0056406E">
            <w:pPr>
              <w:pStyle w:val="TAN"/>
              <w:rPr>
                <w:rFonts w:cs="Arial"/>
                <w:szCs w:val="18"/>
              </w:rPr>
            </w:pPr>
            <w:r w:rsidRPr="00690A26">
              <w:t>NOTE 12</w:t>
            </w:r>
            <w:r w:rsidRPr="00690A26">
              <w:rPr>
                <w:rFonts w:cs="Arial"/>
                <w:szCs w:val="18"/>
              </w:rPr>
              <w:t>:</w:t>
            </w:r>
            <w:r w:rsidRPr="00690A26">
              <w:rPr>
                <w:rFonts w:cs="Arial"/>
                <w:szCs w:val="18"/>
              </w:rPr>
              <w:tab/>
              <w:t xml:space="preserve">The absence of both the </w:t>
            </w:r>
            <w:proofErr w:type="spellStart"/>
            <w:r w:rsidRPr="00690A26">
              <w:t>smfInfo</w:t>
            </w:r>
            <w:proofErr w:type="spellEnd"/>
            <w:r w:rsidRPr="00690A26">
              <w:rPr>
                <w:rFonts w:cs="Arial"/>
                <w:szCs w:val="18"/>
              </w:rPr>
              <w:t xml:space="preserve"> and </w:t>
            </w:r>
            <w:proofErr w:type="spellStart"/>
            <w:r w:rsidRPr="00690A26">
              <w:rPr>
                <w:rFonts w:hint="eastAsia"/>
                <w:lang w:eastAsia="zh-CN"/>
              </w:rPr>
              <w:t>smfInfo</w:t>
            </w:r>
            <w:r>
              <w:rPr>
                <w:lang w:eastAsia="zh-CN"/>
              </w:rPr>
              <w:t>List</w:t>
            </w:r>
            <w:proofErr w:type="spellEnd"/>
            <w:r w:rsidRPr="00690A26">
              <w:rPr>
                <w:rFonts w:cs="Arial"/>
                <w:szCs w:val="18"/>
              </w:rPr>
              <w:t xml:space="preserve"> attributes in an SMF profile indicates that the SMF can be selected for any S-NSSAI, DNN, TAI and access type.</w:t>
            </w:r>
          </w:p>
          <w:p w14:paraId="4412814A" w14:textId="77777777" w:rsidR="00BF378C" w:rsidRDefault="00BF378C" w:rsidP="0056406E">
            <w:pPr>
              <w:pStyle w:val="TAN"/>
              <w:rPr>
                <w:lang w:val="en-US" w:eastAsia="zh-CN"/>
              </w:rPr>
            </w:pPr>
            <w:r w:rsidRPr="00690A26">
              <w:rPr>
                <w:rFonts w:hint="eastAsia"/>
                <w:lang w:eastAsia="zh-CN"/>
              </w:rPr>
              <w:t>NOTE </w:t>
            </w:r>
            <w:r w:rsidRPr="00690A26">
              <w:rPr>
                <w:lang w:eastAsia="zh-CN"/>
              </w:rPr>
              <w:t>13</w:t>
            </w:r>
            <w:r w:rsidRPr="00690A26">
              <w:rPr>
                <w:lang w:val="en-US" w:eastAsia="zh-CN"/>
              </w:rPr>
              <w:t>:</w:t>
            </w:r>
            <w:r w:rsidRPr="00690A26">
              <w:rPr>
                <w:rFonts w:hint="eastAsia"/>
                <w:lang w:val="en-US" w:eastAsia="zh-CN"/>
              </w:rPr>
              <w:tab/>
              <w:t xml:space="preserve">The </w:t>
            </w:r>
            <w:proofErr w:type="spellStart"/>
            <w:r w:rsidRPr="00690A26">
              <w:rPr>
                <w:rFonts w:hint="eastAsia"/>
                <w:lang w:val="en-US" w:eastAsia="zh-CN"/>
              </w:rPr>
              <w:t>servingScope</w:t>
            </w:r>
            <w:proofErr w:type="spellEnd"/>
            <w:r w:rsidRPr="00690A26">
              <w:rPr>
                <w:rFonts w:hint="eastAsia"/>
                <w:lang w:val="en-US" w:eastAsia="zh-CN"/>
              </w:rPr>
              <w:t xml:space="preserve"> attribute may indicate geographical areas, </w:t>
            </w:r>
            <w:proofErr w:type="gramStart"/>
            <w:r w:rsidRPr="00690A26">
              <w:rPr>
                <w:lang w:val="en-US" w:eastAsia="zh-CN"/>
              </w:rPr>
              <w:t>It</w:t>
            </w:r>
            <w:proofErr w:type="gramEnd"/>
            <w:r w:rsidRPr="00690A26">
              <w:rPr>
                <w:lang w:val="en-US" w:eastAsia="zh-CN"/>
              </w:rPr>
              <w:t xml:space="preserve"> may be used e.g. to discover and select NFs in centralized Data Centers that are expected to serve users located in specific region(s) or province(s).</w:t>
            </w:r>
            <w:r w:rsidRPr="00690A26">
              <w:rPr>
                <w:rFonts w:hint="eastAsia"/>
                <w:lang w:val="en-US" w:eastAsia="zh-CN"/>
              </w:rPr>
              <w:t xml:space="preserve"> It may also be used to reduce the large configuration of TAIs in the NF instances.</w:t>
            </w:r>
          </w:p>
          <w:p w14:paraId="14F6CA81" w14:textId="77777777" w:rsidR="00BF378C" w:rsidRDefault="00BF378C" w:rsidP="0056406E">
            <w:pPr>
              <w:pStyle w:val="TAN"/>
              <w:rPr>
                <w:lang w:val="en-US" w:eastAsia="zh-CN"/>
              </w:rPr>
            </w:pPr>
            <w:r>
              <w:rPr>
                <w:lang w:val="en-US" w:eastAsia="zh-CN"/>
              </w:rPr>
              <w:t>NOTE 14:</w:t>
            </w:r>
            <w:r>
              <w:rPr>
                <w:lang w:val="en-US" w:eastAsia="zh-CN"/>
              </w:rPr>
              <w:tab/>
              <w:t>An NF (other than a SCP) can register at most one SCP domain in NF profile, i.e. the NF can belong to only one SCP domain. If an NF (other than a SCP) includes this information in its profile, this indicates that the services produced by this NF should be accessed preferably via an SCP from the SCP domain the NF belongs to.</w:t>
            </w:r>
          </w:p>
          <w:p w14:paraId="7108137C" w14:textId="77777777" w:rsidR="00BF378C" w:rsidRDefault="00BF378C" w:rsidP="0056406E">
            <w:pPr>
              <w:pStyle w:val="TAN"/>
              <w:rPr>
                <w:ins w:id="63" w:author="Ravi Shekhar (ravishek)" w:date="2020-10-22T12:32:00Z"/>
                <w:rFonts w:cs="Arial"/>
                <w:szCs w:val="18"/>
              </w:rPr>
            </w:pPr>
            <w:r>
              <w:rPr>
                <w:lang w:val="en-US" w:eastAsia="zh-CN"/>
              </w:rPr>
              <w:t>NOTE 15:</w:t>
            </w:r>
            <w:r>
              <w:rPr>
                <w:lang w:val="en-US" w:eastAsia="zh-CN"/>
              </w:rPr>
              <w:tab/>
              <w:t>I</w:t>
            </w:r>
            <w:proofErr w:type="spellStart"/>
            <w:r>
              <w:rPr>
                <w:rFonts w:cs="Arial"/>
                <w:szCs w:val="18"/>
              </w:rPr>
              <w:t>f</w:t>
            </w:r>
            <w:proofErr w:type="spellEnd"/>
            <w:r>
              <w:rPr>
                <w:rFonts w:cs="Arial"/>
                <w:szCs w:val="18"/>
              </w:rPr>
              <w:t xml:space="preserve"> the NF Service Consumer that issues an NF profile retrieval request indicates support for the "Service-Map" feature, the NRF shall return in the NF profile retrieval response the list of NF Service Instances in the "</w:t>
            </w:r>
            <w:proofErr w:type="spellStart"/>
            <w:r>
              <w:rPr>
                <w:rFonts w:cs="Arial"/>
                <w:szCs w:val="18"/>
              </w:rPr>
              <w:t>nfServiceList</w:t>
            </w:r>
            <w:proofErr w:type="spellEnd"/>
            <w:r>
              <w:rPr>
                <w:rFonts w:cs="Arial"/>
                <w:szCs w:val="18"/>
              </w:rPr>
              <w:t>" map attribute. Otherwise, the NRF shall return the list of NF Service Instances in the "</w:t>
            </w:r>
            <w:proofErr w:type="spellStart"/>
            <w:r>
              <w:rPr>
                <w:rFonts w:cs="Arial"/>
                <w:szCs w:val="18"/>
              </w:rPr>
              <w:t>nfServices</w:t>
            </w:r>
            <w:proofErr w:type="spellEnd"/>
            <w:r>
              <w:rPr>
                <w:rFonts w:cs="Arial"/>
                <w:szCs w:val="18"/>
              </w:rPr>
              <w:t>" array attribute.</w:t>
            </w:r>
          </w:p>
          <w:p w14:paraId="46852202" w14:textId="5B295370" w:rsidR="000D6C66" w:rsidRPr="000D6C66" w:rsidRDefault="0056406E" w:rsidP="000D6C66">
            <w:pPr>
              <w:pStyle w:val="TAN"/>
              <w:rPr>
                <w:ins w:id="64" w:author="Krishna Chaitanya Mahamkali (kmahamka)" w:date="2020-11-10T18:03:00Z"/>
                <w:rFonts w:ascii="Calibri" w:hAnsi="Calibri" w:cs="Calibri"/>
                <w:color w:val="000000"/>
                <w:lang w:val="en-IN"/>
              </w:rPr>
            </w:pPr>
            <w:ins w:id="65" w:author="Ravi Shekhar (ravishek)" w:date="2020-10-22T12:32:00Z">
              <w:r>
                <w:rPr>
                  <w:lang w:val="en-US" w:eastAsia="zh-CN"/>
                </w:rPr>
                <w:t>NOTE </w:t>
              </w:r>
            </w:ins>
            <w:ins w:id="66" w:author="Ravi Shekhar (ravishek)" w:date="2020-11-11T14:30:00Z">
              <w:r w:rsidR="006B6E88">
                <w:rPr>
                  <w:lang w:val="en-US" w:eastAsia="zh-CN"/>
                </w:rPr>
                <w:t>X</w:t>
              </w:r>
            </w:ins>
            <w:ins w:id="67" w:author="Ravi Shekhar (ravishek)" w:date="2020-10-22T12:32:00Z">
              <w:r>
                <w:rPr>
                  <w:lang w:val="en-US" w:eastAsia="zh-CN"/>
                </w:rPr>
                <w:t>:</w:t>
              </w:r>
              <w:r>
                <w:rPr>
                  <w:lang w:val="en-US" w:eastAsia="zh-CN"/>
                </w:rPr>
                <w:tab/>
              </w:r>
            </w:ins>
            <w:ins w:id="68" w:author="Krishna Chaitanya Mahamkali (kmahamka)" w:date="2020-11-10T18:03:00Z">
              <w:r w:rsidR="000D6C66" w:rsidRPr="000D6C66">
                <w:rPr>
                  <w:rFonts w:cs="Arial"/>
                  <w:szCs w:val="18"/>
                  <w:rPrChange w:id="69" w:author="Krishna Chaitanya Mahamkali (kmahamka)" w:date="2020-11-10T18:03:00Z">
                    <w:rPr>
                      <w:rFonts w:ascii="Calibri" w:hAnsi="Calibri" w:cs="Calibri"/>
                      <w:color w:val="000000"/>
                      <w:lang w:val="en-IN"/>
                    </w:rPr>
                  </w:rPrChange>
                </w:rPr>
                <w:t>A change of this attribute shall trigger a "NF_PROFILE_CHANGED" notification from NRF, if the change of the NF Profile results in that the NF Instance starts or stops being authorized to be accessed by an NF having subscribed to be notified about NF profile changes</w:t>
              </w:r>
            </w:ins>
          </w:p>
          <w:p w14:paraId="5AC36970" w14:textId="735287DF" w:rsidR="0056406E" w:rsidRPr="00690A26" w:rsidRDefault="0056406E" w:rsidP="0056406E">
            <w:pPr>
              <w:pStyle w:val="TAN"/>
              <w:rPr>
                <w:rFonts w:cs="Arial"/>
                <w:szCs w:val="18"/>
              </w:rPr>
            </w:pPr>
            <w:ins w:id="70" w:author="Ravi Shekhar (ravishek)" w:date="2020-10-22T12:32:00Z">
              <w:r>
                <w:rPr>
                  <w:rFonts w:cs="Arial"/>
                  <w:szCs w:val="18"/>
                </w:rPr>
                <w:t>.</w:t>
              </w:r>
            </w:ins>
          </w:p>
        </w:tc>
      </w:tr>
    </w:tbl>
    <w:p w14:paraId="3D614F7F" w14:textId="667ACCF3" w:rsidR="00BF378C" w:rsidRDefault="00BF378C" w:rsidP="00BF378C">
      <w:pPr>
        <w:rPr>
          <w:lang w:val="en-US"/>
        </w:rPr>
      </w:pPr>
    </w:p>
    <w:p w14:paraId="10157FAA" w14:textId="23CF5A20" w:rsidR="00A93B63" w:rsidRDefault="00A93B63" w:rsidP="00BF378C">
      <w:pPr>
        <w:rPr>
          <w:lang w:val="en-US"/>
        </w:rPr>
      </w:pPr>
    </w:p>
    <w:p w14:paraId="64C14E65" w14:textId="66E9718C" w:rsidR="00A93B63" w:rsidRDefault="00A93B63" w:rsidP="00BF378C">
      <w:pPr>
        <w:rPr>
          <w:lang w:val="en-US"/>
        </w:rPr>
      </w:pPr>
    </w:p>
    <w:p w14:paraId="24B6078A" w14:textId="764C0063" w:rsidR="00A93B63" w:rsidRDefault="00A93B63" w:rsidP="00BF378C">
      <w:pPr>
        <w:rPr>
          <w:lang w:val="en-US"/>
        </w:rPr>
      </w:pPr>
    </w:p>
    <w:p w14:paraId="5CB7CC33" w14:textId="1221B2A5" w:rsidR="00A93B63" w:rsidRDefault="00A93B63" w:rsidP="00BF378C">
      <w:pPr>
        <w:rPr>
          <w:lang w:val="en-US"/>
        </w:rPr>
      </w:pPr>
    </w:p>
    <w:p w14:paraId="3F2593B7" w14:textId="77777777" w:rsidR="00A93B63" w:rsidRDefault="00A93B63" w:rsidP="00BF378C">
      <w:pPr>
        <w:rPr>
          <w:lang w:val="en-US"/>
        </w:rPr>
      </w:pPr>
    </w:p>
    <w:p w14:paraId="48921703" w14:textId="5164B291" w:rsidR="00A93B63" w:rsidRPr="000E1FBB" w:rsidRDefault="00A93B63" w:rsidP="00A93B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8C9CD36" w14:textId="340CDC3D" w:rsidR="001E41F3" w:rsidRDefault="001E41F3">
      <w:pPr>
        <w:rPr>
          <w:noProof/>
        </w:rPr>
      </w:pPr>
    </w:p>
    <w:p w14:paraId="71EBBBA8" w14:textId="77777777" w:rsidR="00A93B63" w:rsidRPr="00690A26" w:rsidRDefault="00A93B63" w:rsidP="00A93B63">
      <w:pPr>
        <w:pStyle w:val="Heading5"/>
      </w:pPr>
      <w:bookmarkStart w:id="71" w:name="_Toc24937654"/>
      <w:bookmarkStart w:id="72" w:name="_Toc33962469"/>
      <w:bookmarkStart w:id="73" w:name="_Toc42883231"/>
      <w:bookmarkStart w:id="74" w:name="_Toc49733099"/>
      <w:bookmarkStart w:id="75" w:name="_Toc51871563"/>
      <w:r w:rsidRPr="00690A26">
        <w:lastRenderedPageBreak/>
        <w:t>6.1.6.2.3</w:t>
      </w:r>
      <w:r w:rsidRPr="00690A26">
        <w:tab/>
        <w:t xml:space="preserve">Type: </w:t>
      </w:r>
      <w:proofErr w:type="spellStart"/>
      <w:r w:rsidRPr="00690A26">
        <w:t>NFService</w:t>
      </w:r>
      <w:bookmarkEnd w:id="71"/>
      <w:bookmarkEnd w:id="72"/>
      <w:bookmarkEnd w:id="73"/>
      <w:bookmarkEnd w:id="74"/>
      <w:bookmarkEnd w:id="75"/>
      <w:proofErr w:type="spellEnd"/>
    </w:p>
    <w:p w14:paraId="7B8B01C8" w14:textId="77777777" w:rsidR="00A93B63" w:rsidRPr="00690A26" w:rsidRDefault="00A93B63" w:rsidP="00A93B63">
      <w:pPr>
        <w:pStyle w:val="TH"/>
      </w:pPr>
      <w:r w:rsidRPr="00690A26">
        <w:rPr>
          <w:noProof/>
        </w:rPr>
        <w:t>Table </w:t>
      </w:r>
      <w:r w:rsidRPr="00690A26">
        <w:t xml:space="preserve">6.1.6.2.3-1: </w:t>
      </w:r>
      <w:r w:rsidRPr="00690A26">
        <w:rPr>
          <w:noProof/>
        </w:rPr>
        <w:t>Definition of type NFService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93B63" w:rsidRPr="00690A26" w14:paraId="1E55F0C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ED04946" w14:textId="77777777" w:rsidR="00A93B63" w:rsidRPr="00690A26" w:rsidRDefault="00A93B63" w:rsidP="00341FD4">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797C065" w14:textId="77777777" w:rsidR="00A93B63" w:rsidRPr="00690A26" w:rsidRDefault="00A93B63" w:rsidP="00341FD4">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3BCC4D9" w14:textId="77777777" w:rsidR="00A93B63" w:rsidRPr="00690A26" w:rsidRDefault="00A93B63" w:rsidP="00341FD4">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BD890BA" w14:textId="77777777" w:rsidR="00A93B63" w:rsidRPr="00690A26" w:rsidRDefault="00A93B63" w:rsidP="00341FD4">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E34E586" w14:textId="77777777" w:rsidR="00A93B63" w:rsidRPr="00690A26" w:rsidRDefault="00A93B63" w:rsidP="00341FD4">
            <w:pPr>
              <w:pStyle w:val="TAH"/>
              <w:rPr>
                <w:rFonts w:cs="Arial"/>
                <w:szCs w:val="18"/>
              </w:rPr>
            </w:pPr>
            <w:r w:rsidRPr="00690A26">
              <w:rPr>
                <w:rFonts w:cs="Arial"/>
                <w:szCs w:val="18"/>
              </w:rPr>
              <w:t>Description</w:t>
            </w:r>
          </w:p>
        </w:tc>
      </w:tr>
      <w:tr w:rsidR="00A93B63" w:rsidRPr="00690A26" w14:paraId="755CCBDA"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20253B0" w14:textId="77777777" w:rsidR="00A93B63" w:rsidRPr="00690A26" w:rsidRDefault="00A93B63" w:rsidP="00341FD4">
            <w:pPr>
              <w:pStyle w:val="TAL"/>
            </w:pPr>
            <w:proofErr w:type="spellStart"/>
            <w:r w:rsidRPr="00690A26">
              <w:t>serviceInstanceId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0E516187" w14:textId="77777777" w:rsidR="00A93B63" w:rsidRPr="00690A26" w:rsidRDefault="00A93B63" w:rsidP="00341FD4">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631742AB"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E659708"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6A5FB983" w14:textId="77777777" w:rsidR="00A93B63" w:rsidRPr="00690A26" w:rsidRDefault="00A93B63" w:rsidP="00341FD4">
            <w:pPr>
              <w:pStyle w:val="TAL"/>
              <w:rPr>
                <w:rFonts w:cs="Arial"/>
                <w:szCs w:val="18"/>
              </w:rPr>
            </w:pPr>
            <w:r w:rsidRPr="00690A26">
              <w:rPr>
                <w:rFonts w:cs="Arial"/>
                <w:szCs w:val="18"/>
              </w:rPr>
              <w:t>Unique ID of the service instance within a given NF Instance</w:t>
            </w:r>
          </w:p>
        </w:tc>
      </w:tr>
      <w:tr w:rsidR="00A93B63" w:rsidRPr="00690A26" w14:paraId="3A0A5B85"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4054E4E" w14:textId="77777777" w:rsidR="00A93B63" w:rsidRPr="00690A26" w:rsidRDefault="00A93B63" w:rsidP="00341FD4">
            <w:pPr>
              <w:pStyle w:val="TAL"/>
            </w:pPr>
            <w:proofErr w:type="spellStart"/>
            <w:r w:rsidRPr="00690A26">
              <w:t>serviceName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5A99AD39" w14:textId="77777777" w:rsidR="00A93B63" w:rsidRPr="00690A26" w:rsidRDefault="00A93B63" w:rsidP="00341FD4">
            <w:pPr>
              <w:pStyle w:val="TAL"/>
            </w:pPr>
            <w:proofErr w:type="spellStart"/>
            <w:r w:rsidRPr="00690A26">
              <w:t>ServiceName</w:t>
            </w:r>
            <w:proofErr w:type="spellEnd"/>
          </w:p>
        </w:tc>
        <w:tc>
          <w:tcPr>
            <w:tcW w:w="425" w:type="dxa"/>
            <w:tcBorders>
              <w:top w:val="single" w:sz="4" w:space="0" w:color="auto"/>
              <w:left w:val="single" w:sz="4" w:space="0" w:color="auto"/>
              <w:bottom w:val="single" w:sz="4" w:space="0" w:color="auto"/>
              <w:right w:val="single" w:sz="4" w:space="0" w:color="auto"/>
            </w:tcBorders>
          </w:tcPr>
          <w:p w14:paraId="549747F6"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4AB0838E"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0B3BA98" w14:textId="77777777" w:rsidR="00A93B63" w:rsidRPr="00690A26" w:rsidRDefault="00A93B63" w:rsidP="00341FD4">
            <w:pPr>
              <w:pStyle w:val="TAL"/>
              <w:rPr>
                <w:rFonts w:cs="Arial"/>
                <w:szCs w:val="18"/>
              </w:rPr>
            </w:pPr>
            <w:r w:rsidRPr="00690A26">
              <w:rPr>
                <w:rFonts w:cs="Arial"/>
                <w:szCs w:val="18"/>
              </w:rPr>
              <w:t>Name of the service instance (e.g. "</w:t>
            </w:r>
            <w:proofErr w:type="spellStart"/>
            <w:r w:rsidRPr="00690A26">
              <w:rPr>
                <w:rFonts w:cs="Arial"/>
                <w:szCs w:val="18"/>
              </w:rPr>
              <w:t>nudm-sdm</w:t>
            </w:r>
            <w:proofErr w:type="spellEnd"/>
            <w:r w:rsidRPr="00690A26">
              <w:rPr>
                <w:rFonts w:cs="Arial"/>
                <w:szCs w:val="18"/>
              </w:rPr>
              <w:t>")</w:t>
            </w:r>
          </w:p>
        </w:tc>
      </w:tr>
      <w:tr w:rsidR="00A93B63" w:rsidRPr="00690A26" w14:paraId="0479D179"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A65D25C" w14:textId="77777777" w:rsidR="00A93B63" w:rsidRPr="00690A26" w:rsidRDefault="00A93B63" w:rsidP="00341FD4">
            <w:pPr>
              <w:pStyle w:val="TAL"/>
            </w:pPr>
            <w:r w:rsidRPr="00690A26">
              <w:t>versions</w:t>
            </w:r>
          </w:p>
        </w:tc>
        <w:tc>
          <w:tcPr>
            <w:tcW w:w="1559" w:type="dxa"/>
            <w:tcBorders>
              <w:top w:val="single" w:sz="4" w:space="0" w:color="auto"/>
              <w:left w:val="single" w:sz="4" w:space="0" w:color="auto"/>
              <w:bottom w:val="single" w:sz="4" w:space="0" w:color="auto"/>
              <w:right w:val="single" w:sz="4" w:space="0" w:color="auto"/>
            </w:tcBorders>
          </w:tcPr>
          <w:p w14:paraId="6F43F37A" w14:textId="77777777" w:rsidR="00A93B63" w:rsidRPr="00690A26" w:rsidRDefault="00A93B63" w:rsidP="00341FD4">
            <w:pPr>
              <w:pStyle w:val="TAL"/>
            </w:pPr>
            <w:proofErr w:type="gramStart"/>
            <w:r w:rsidRPr="00690A26">
              <w:t>array(</w:t>
            </w:r>
            <w:proofErr w:type="spellStart"/>
            <w:proofErr w:type="gramEnd"/>
            <w:r w:rsidRPr="00690A26">
              <w:t>NFServiceVersion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CE08A48"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6D25A27A"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7D7169C" w14:textId="77777777" w:rsidR="00A93B63" w:rsidRPr="00690A26" w:rsidRDefault="00A93B63" w:rsidP="00341FD4">
            <w:pPr>
              <w:pStyle w:val="TAL"/>
              <w:rPr>
                <w:rFonts w:cs="Arial"/>
                <w:szCs w:val="18"/>
              </w:rPr>
            </w:pPr>
            <w:r w:rsidRPr="00690A26">
              <w:rPr>
                <w:rFonts w:cs="Arial"/>
                <w:szCs w:val="18"/>
              </w:rPr>
              <w:t>The API versions supported by the NF Service and if available, the corresponding retirement date of the NF Service.</w:t>
            </w:r>
          </w:p>
          <w:p w14:paraId="718B34E9" w14:textId="77777777" w:rsidR="00A93B63" w:rsidRPr="00690A26" w:rsidRDefault="00A93B63" w:rsidP="00341FD4">
            <w:pPr>
              <w:pStyle w:val="TAL"/>
              <w:rPr>
                <w:rFonts w:cs="Arial"/>
                <w:szCs w:val="18"/>
              </w:rPr>
            </w:pPr>
            <w:r w:rsidRPr="00690A26">
              <w:rPr>
                <w:rFonts w:cs="Arial"/>
                <w:szCs w:val="18"/>
              </w:rPr>
              <w:t>The different array elements shall have distinct unique values for "</w:t>
            </w:r>
            <w:proofErr w:type="spellStart"/>
            <w:r w:rsidRPr="00690A26">
              <w:rPr>
                <w:rFonts w:cs="Arial"/>
                <w:szCs w:val="18"/>
              </w:rPr>
              <w:t>apiVersionInUri</w:t>
            </w:r>
            <w:proofErr w:type="spellEnd"/>
            <w:r w:rsidRPr="00690A26">
              <w:rPr>
                <w:rFonts w:cs="Arial"/>
                <w:szCs w:val="18"/>
              </w:rPr>
              <w:t>", and consequently, the values of "</w:t>
            </w:r>
            <w:proofErr w:type="spellStart"/>
            <w:r w:rsidRPr="00690A26">
              <w:rPr>
                <w:rFonts w:cs="Arial"/>
                <w:szCs w:val="18"/>
              </w:rPr>
              <w:t>apiFullVersion</w:t>
            </w:r>
            <w:proofErr w:type="spellEnd"/>
            <w:r w:rsidRPr="00690A26">
              <w:rPr>
                <w:rFonts w:cs="Arial"/>
                <w:szCs w:val="18"/>
              </w:rPr>
              <w:t>" shall have a unique first digit version number.</w:t>
            </w:r>
          </w:p>
        </w:tc>
      </w:tr>
      <w:tr w:rsidR="00A93B63" w:rsidRPr="00690A26" w14:paraId="496EC08C"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065C820" w14:textId="77777777" w:rsidR="00A93B63" w:rsidRPr="00690A26" w:rsidRDefault="00A93B63" w:rsidP="00341FD4">
            <w:pPr>
              <w:pStyle w:val="TAL"/>
            </w:pPr>
            <w:r w:rsidRPr="00690A26">
              <w:t>scheme</w:t>
            </w:r>
          </w:p>
        </w:tc>
        <w:tc>
          <w:tcPr>
            <w:tcW w:w="1559" w:type="dxa"/>
            <w:tcBorders>
              <w:top w:val="single" w:sz="4" w:space="0" w:color="auto"/>
              <w:left w:val="single" w:sz="4" w:space="0" w:color="auto"/>
              <w:bottom w:val="single" w:sz="4" w:space="0" w:color="auto"/>
              <w:right w:val="single" w:sz="4" w:space="0" w:color="auto"/>
            </w:tcBorders>
          </w:tcPr>
          <w:p w14:paraId="6BBB642A" w14:textId="77777777" w:rsidR="00A93B63" w:rsidRPr="00690A26" w:rsidRDefault="00A93B63" w:rsidP="00341FD4">
            <w:pPr>
              <w:pStyle w:val="TAL"/>
            </w:pPr>
            <w:proofErr w:type="spellStart"/>
            <w:r w:rsidRPr="00690A26">
              <w:t>UriScheme</w:t>
            </w:r>
            <w:proofErr w:type="spellEnd"/>
          </w:p>
        </w:tc>
        <w:tc>
          <w:tcPr>
            <w:tcW w:w="425" w:type="dxa"/>
            <w:tcBorders>
              <w:top w:val="single" w:sz="4" w:space="0" w:color="auto"/>
              <w:left w:val="single" w:sz="4" w:space="0" w:color="auto"/>
              <w:bottom w:val="single" w:sz="4" w:space="0" w:color="auto"/>
              <w:right w:val="single" w:sz="4" w:space="0" w:color="auto"/>
            </w:tcBorders>
          </w:tcPr>
          <w:p w14:paraId="0EFE98B8"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58358F41"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19C5843C" w14:textId="77777777" w:rsidR="00A93B63" w:rsidRPr="00690A26" w:rsidRDefault="00A93B63" w:rsidP="00341FD4">
            <w:pPr>
              <w:pStyle w:val="TAL"/>
              <w:rPr>
                <w:rFonts w:cs="Arial"/>
                <w:szCs w:val="18"/>
              </w:rPr>
            </w:pPr>
            <w:r w:rsidRPr="00690A26">
              <w:rPr>
                <w:rFonts w:cs="Arial"/>
                <w:szCs w:val="18"/>
              </w:rPr>
              <w:t>URI scheme (e.g. "http", "https")</w:t>
            </w:r>
          </w:p>
        </w:tc>
      </w:tr>
      <w:tr w:rsidR="00A93B63" w:rsidRPr="00690A26" w14:paraId="64C9444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8DD9107" w14:textId="77777777" w:rsidR="00A93B63" w:rsidRPr="00690A26" w:rsidRDefault="00A93B63" w:rsidP="00341FD4">
            <w:pPr>
              <w:pStyle w:val="TAL"/>
            </w:pPr>
            <w:proofErr w:type="spellStart"/>
            <w:r w:rsidRPr="00690A26">
              <w:t>nfServiceStatus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27118F0A" w14:textId="77777777" w:rsidR="00A93B63" w:rsidRPr="00690A26" w:rsidDel="00910E26" w:rsidRDefault="00A93B63" w:rsidP="00341FD4">
            <w:pPr>
              <w:pStyle w:val="TAL"/>
            </w:pPr>
            <w:proofErr w:type="spellStart"/>
            <w:r w:rsidRPr="00690A26">
              <w:t>NFServiceStatus</w:t>
            </w:r>
            <w:proofErr w:type="spellEnd"/>
          </w:p>
        </w:tc>
        <w:tc>
          <w:tcPr>
            <w:tcW w:w="425" w:type="dxa"/>
            <w:tcBorders>
              <w:top w:val="single" w:sz="4" w:space="0" w:color="auto"/>
              <w:left w:val="single" w:sz="4" w:space="0" w:color="auto"/>
              <w:bottom w:val="single" w:sz="4" w:space="0" w:color="auto"/>
              <w:right w:val="single" w:sz="4" w:space="0" w:color="auto"/>
            </w:tcBorders>
          </w:tcPr>
          <w:p w14:paraId="67A92FC6"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609AA129"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72580C1" w14:textId="77777777" w:rsidR="00A93B63" w:rsidRPr="00690A26" w:rsidDel="00910E26" w:rsidRDefault="00A93B63" w:rsidP="00341FD4">
            <w:pPr>
              <w:pStyle w:val="TAL"/>
              <w:rPr>
                <w:rFonts w:cs="Arial"/>
                <w:szCs w:val="18"/>
              </w:rPr>
            </w:pPr>
            <w:r w:rsidRPr="00690A26">
              <w:rPr>
                <w:rFonts w:cs="Arial"/>
                <w:szCs w:val="18"/>
              </w:rPr>
              <w:t>Status of the NF Service Instance (NOTE 3)</w:t>
            </w:r>
          </w:p>
        </w:tc>
      </w:tr>
      <w:tr w:rsidR="00A93B63" w:rsidRPr="00690A26" w14:paraId="404C99A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84E3629" w14:textId="77777777" w:rsidR="00A93B63" w:rsidRPr="00690A26" w:rsidRDefault="00A93B63" w:rsidP="00341FD4">
            <w:pPr>
              <w:pStyle w:val="TAL"/>
            </w:pPr>
            <w:proofErr w:type="spellStart"/>
            <w:r w:rsidRPr="00690A26">
              <w:t>fqdn</w:t>
            </w:r>
            <w:proofErr w:type="spellEnd"/>
          </w:p>
        </w:tc>
        <w:tc>
          <w:tcPr>
            <w:tcW w:w="1559" w:type="dxa"/>
            <w:tcBorders>
              <w:top w:val="single" w:sz="4" w:space="0" w:color="auto"/>
              <w:left w:val="single" w:sz="4" w:space="0" w:color="auto"/>
              <w:bottom w:val="single" w:sz="4" w:space="0" w:color="auto"/>
              <w:right w:val="single" w:sz="4" w:space="0" w:color="auto"/>
            </w:tcBorders>
          </w:tcPr>
          <w:p w14:paraId="0B8083DC" w14:textId="77777777" w:rsidR="00A93B63" w:rsidRPr="00690A26" w:rsidRDefault="00A93B63" w:rsidP="00341FD4">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5C4F54E7"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7914C8"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21F27F4" w14:textId="77777777" w:rsidR="00A93B63" w:rsidRPr="00690A26" w:rsidRDefault="00A93B63" w:rsidP="00341FD4">
            <w:pPr>
              <w:pStyle w:val="TAL"/>
              <w:rPr>
                <w:rFonts w:cs="Arial"/>
                <w:szCs w:val="18"/>
              </w:rPr>
            </w:pPr>
            <w:r w:rsidRPr="00690A26">
              <w:rPr>
                <w:rFonts w:cs="Arial"/>
                <w:szCs w:val="18"/>
              </w:rPr>
              <w:t>FQDN of the NF Service Instance (NOTE 1) (NOTE 8)</w:t>
            </w:r>
          </w:p>
        </w:tc>
      </w:tr>
      <w:tr w:rsidR="00A93B63" w:rsidRPr="00690A26" w14:paraId="2D69D376"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5B05A1D" w14:textId="77777777" w:rsidR="00A93B63" w:rsidRPr="00690A26" w:rsidRDefault="00A93B63" w:rsidP="00341FD4">
            <w:pPr>
              <w:pStyle w:val="TAL"/>
            </w:pPr>
            <w:proofErr w:type="spellStart"/>
            <w:r w:rsidRPr="00690A26">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697DE353" w14:textId="77777777" w:rsidR="00A93B63" w:rsidRPr="00690A26" w:rsidRDefault="00A93B63" w:rsidP="00341FD4">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1D86CA5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0DF1C7"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D014EA3" w14:textId="77777777" w:rsidR="00A93B63" w:rsidRPr="00690A26" w:rsidRDefault="00A93B63" w:rsidP="00341FD4">
            <w:pPr>
              <w:pStyle w:val="TAL"/>
              <w:rPr>
                <w:rFonts w:cs="Arial"/>
                <w:szCs w:val="18"/>
              </w:rPr>
            </w:pPr>
            <w:r w:rsidRPr="00690A26">
              <w:rPr>
                <w:rFonts w:cs="Arial"/>
                <w:szCs w:val="18"/>
              </w:rPr>
              <w:t>If the NF service needs to be discoverable by other NFs in a different PLMN, then an FQDN that is used for inter PLMN routing as specified in 3GPP 23.003 [12] may be registered with the NRF (NOTE 1) (NOTE 6).</w:t>
            </w:r>
          </w:p>
          <w:p w14:paraId="463299E8" w14:textId="77777777" w:rsidR="00A93B63" w:rsidRPr="00690A26" w:rsidRDefault="00A93B63" w:rsidP="00341FD4">
            <w:pPr>
              <w:pStyle w:val="TAL"/>
              <w:rPr>
                <w:rFonts w:cs="Arial"/>
                <w:szCs w:val="18"/>
              </w:rPr>
            </w:pPr>
          </w:p>
          <w:p w14:paraId="1E473931" w14:textId="77777777" w:rsidR="00A93B63" w:rsidRPr="00690A26" w:rsidRDefault="00A93B63" w:rsidP="00341FD4">
            <w:pPr>
              <w:pStyle w:val="TAL"/>
              <w:rPr>
                <w:rFonts w:cs="Arial"/>
                <w:szCs w:val="18"/>
              </w:rPr>
            </w:pPr>
            <w:r w:rsidRPr="00690A26">
              <w:rPr>
                <w:rFonts w:cs="Arial"/>
                <w:szCs w:val="18"/>
              </w:rPr>
              <w:t>A change of this attribute shall result in triggering a "NF_PROFILE_CHANGED" notification from NRF towards subscribing NFs located in a different PLMN, but the new value shall be notified as a change of the "</w:t>
            </w:r>
            <w:proofErr w:type="spellStart"/>
            <w:r w:rsidRPr="00690A26">
              <w:rPr>
                <w:rFonts w:cs="Arial"/>
                <w:szCs w:val="18"/>
              </w:rPr>
              <w:t>fqdn</w:t>
            </w:r>
            <w:proofErr w:type="spellEnd"/>
            <w:r w:rsidRPr="00690A26">
              <w:rPr>
                <w:rFonts w:cs="Arial"/>
                <w:szCs w:val="18"/>
              </w:rPr>
              <w:t>" attribute.</w:t>
            </w:r>
          </w:p>
        </w:tc>
      </w:tr>
      <w:tr w:rsidR="00A93B63" w:rsidRPr="00690A26" w14:paraId="15068698"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4FE2145B" w14:textId="77777777" w:rsidR="00A93B63" w:rsidRPr="00690A26" w:rsidRDefault="00A93B63" w:rsidP="00341FD4">
            <w:pPr>
              <w:pStyle w:val="TAL"/>
            </w:pPr>
            <w:proofErr w:type="spellStart"/>
            <w:r w:rsidRPr="00690A26">
              <w:t>ipEndPoints</w:t>
            </w:r>
            <w:proofErr w:type="spellEnd"/>
          </w:p>
        </w:tc>
        <w:tc>
          <w:tcPr>
            <w:tcW w:w="1559" w:type="dxa"/>
            <w:tcBorders>
              <w:top w:val="single" w:sz="4" w:space="0" w:color="auto"/>
              <w:left w:val="single" w:sz="4" w:space="0" w:color="auto"/>
              <w:bottom w:val="single" w:sz="4" w:space="0" w:color="auto"/>
              <w:right w:val="single" w:sz="4" w:space="0" w:color="auto"/>
            </w:tcBorders>
          </w:tcPr>
          <w:p w14:paraId="2F33D3A2" w14:textId="77777777" w:rsidR="00A93B63" w:rsidRPr="00690A26" w:rsidRDefault="00A93B63" w:rsidP="00341FD4">
            <w:pPr>
              <w:pStyle w:val="TAL"/>
            </w:pPr>
            <w:proofErr w:type="gramStart"/>
            <w:r w:rsidRPr="00690A26">
              <w:t>array(</w:t>
            </w:r>
            <w:proofErr w:type="spellStart"/>
            <w:proofErr w:type="gramEnd"/>
            <w:r w:rsidRPr="00690A26">
              <w:t>IpEndPoint</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24AA8E4"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3E3820"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EFC02DC" w14:textId="77777777" w:rsidR="00A93B63" w:rsidRPr="00690A26" w:rsidRDefault="00A93B63" w:rsidP="00341FD4">
            <w:pPr>
              <w:pStyle w:val="TAL"/>
              <w:rPr>
                <w:rFonts w:cs="Arial"/>
                <w:szCs w:val="18"/>
              </w:rPr>
            </w:pPr>
            <w:r w:rsidRPr="00690A26">
              <w:rPr>
                <w:rFonts w:cs="Arial"/>
                <w:szCs w:val="18"/>
              </w:rPr>
              <w:t>IP address(es) and port information of the Network Function (including IPv4 and/or IPv6 address) where the service is listening for incoming service requests (NOTE 1) (NOTE 7).</w:t>
            </w:r>
          </w:p>
        </w:tc>
      </w:tr>
      <w:tr w:rsidR="00A93B63" w:rsidRPr="00690A26" w14:paraId="5EBC53A1"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6663270" w14:textId="77777777" w:rsidR="00A93B63" w:rsidRPr="00690A26" w:rsidRDefault="00A93B63" w:rsidP="00341FD4">
            <w:pPr>
              <w:pStyle w:val="TAL"/>
            </w:pPr>
            <w:proofErr w:type="spellStart"/>
            <w:r w:rsidRPr="00690A26">
              <w:t>apiPrefix</w:t>
            </w:r>
            <w:proofErr w:type="spellEnd"/>
          </w:p>
        </w:tc>
        <w:tc>
          <w:tcPr>
            <w:tcW w:w="1559" w:type="dxa"/>
            <w:tcBorders>
              <w:top w:val="single" w:sz="4" w:space="0" w:color="auto"/>
              <w:left w:val="single" w:sz="4" w:space="0" w:color="auto"/>
              <w:bottom w:val="single" w:sz="4" w:space="0" w:color="auto"/>
              <w:right w:val="single" w:sz="4" w:space="0" w:color="auto"/>
            </w:tcBorders>
          </w:tcPr>
          <w:p w14:paraId="09A9B587" w14:textId="77777777" w:rsidR="00A93B63" w:rsidRPr="00690A26" w:rsidRDefault="00A93B63" w:rsidP="00341FD4">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4EA5B06B"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56DD170"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10883FD" w14:textId="77777777" w:rsidR="00A93B63" w:rsidRPr="00690A26" w:rsidRDefault="00A93B63" w:rsidP="00341FD4">
            <w:pPr>
              <w:pStyle w:val="TAL"/>
              <w:rPr>
                <w:rFonts w:cs="Arial"/>
                <w:szCs w:val="18"/>
              </w:rPr>
            </w:pPr>
            <w:r w:rsidRPr="00690A26">
              <w:rPr>
                <w:rFonts w:cs="Arial"/>
                <w:szCs w:val="18"/>
              </w:rPr>
              <w:t>Optional path segment(s) used to construct the {</w:t>
            </w:r>
            <w:proofErr w:type="spellStart"/>
            <w:r w:rsidRPr="00690A26">
              <w:rPr>
                <w:rFonts w:cs="Arial"/>
                <w:szCs w:val="18"/>
              </w:rPr>
              <w:t>apiRoot</w:t>
            </w:r>
            <w:proofErr w:type="spellEnd"/>
            <w:r w:rsidRPr="00690A26">
              <w:rPr>
                <w:rFonts w:cs="Arial"/>
                <w:szCs w:val="18"/>
              </w:rPr>
              <w:t>} variable of the different API URIs, as described in 3GPP 29.501 [5], clause 4.4.1</w:t>
            </w:r>
          </w:p>
        </w:tc>
      </w:tr>
      <w:tr w:rsidR="00A93B63" w:rsidRPr="00690A26" w14:paraId="759936BA"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79E135B4" w14:textId="77777777" w:rsidR="00A93B63" w:rsidRPr="00690A26" w:rsidRDefault="00A93B63" w:rsidP="00341FD4">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4FD64203" w14:textId="77777777" w:rsidR="00A93B63" w:rsidRPr="00690A26" w:rsidRDefault="00A93B63" w:rsidP="00341FD4">
            <w:pPr>
              <w:pStyle w:val="TAL"/>
            </w:pPr>
            <w:proofErr w:type="gramStart"/>
            <w:r w:rsidRPr="00690A26">
              <w:t>array(</w:t>
            </w:r>
            <w:proofErr w:type="spellStart"/>
            <w:proofErr w:type="gramEnd"/>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9AF3E3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2F37923"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17AF86C" w14:textId="77777777" w:rsidR="00A93B63" w:rsidRPr="00690A26" w:rsidRDefault="00A93B63" w:rsidP="00341FD4">
            <w:pPr>
              <w:pStyle w:val="TAL"/>
              <w:rPr>
                <w:rFonts w:cs="Arial"/>
                <w:szCs w:val="18"/>
              </w:rPr>
            </w:pPr>
            <w:r w:rsidRPr="00690A26">
              <w:rPr>
                <w:rFonts w:cs="Arial"/>
                <w:szCs w:val="18"/>
              </w:rPr>
              <w:t>Notification endpoints for different notification types.</w:t>
            </w:r>
          </w:p>
        </w:tc>
      </w:tr>
      <w:tr w:rsidR="00A93B63" w:rsidRPr="00690A26" w14:paraId="191664A1"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1D57935" w14:textId="77777777" w:rsidR="00A93B63" w:rsidRPr="00690A26" w:rsidRDefault="00A93B63" w:rsidP="00341FD4">
            <w:pPr>
              <w:pStyle w:val="TAL"/>
            </w:pPr>
            <w:proofErr w:type="spellStart"/>
            <w:r w:rsidRPr="00690A26">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45978EA4" w14:textId="77777777" w:rsidR="00A93B63" w:rsidRPr="00690A26" w:rsidRDefault="00A93B63" w:rsidP="00341FD4">
            <w:pPr>
              <w:pStyle w:val="TAL"/>
            </w:pPr>
            <w:proofErr w:type="gramStart"/>
            <w:r w:rsidRPr="00690A26">
              <w:t>array(</w:t>
            </w:r>
            <w:proofErr w:type="spellStart"/>
            <w:proofErr w:type="gramEnd"/>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247FFBE"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F2B17E0"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33FF63F" w14:textId="77777777" w:rsidR="00A93B63" w:rsidRPr="00690A26" w:rsidRDefault="00A93B63" w:rsidP="00341FD4">
            <w:pPr>
              <w:pStyle w:val="TAL"/>
              <w:rPr>
                <w:rFonts w:cs="Arial"/>
                <w:szCs w:val="18"/>
              </w:rPr>
            </w:pPr>
            <w:r w:rsidRPr="00690A26">
              <w:rPr>
                <w:rFonts w:cs="Arial"/>
                <w:szCs w:val="18"/>
              </w:rPr>
              <w:t>PLMNs allowed to access the service instance (NOTE 5).</w:t>
            </w:r>
          </w:p>
          <w:p w14:paraId="37D68AC1" w14:textId="77777777" w:rsidR="00A93B63" w:rsidRPr="00690A26" w:rsidRDefault="00A93B63" w:rsidP="00341FD4">
            <w:pPr>
              <w:pStyle w:val="TAL"/>
              <w:rPr>
                <w:rFonts w:cs="Arial"/>
                <w:szCs w:val="18"/>
              </w:rPr>
            </w:pPr>
          </w:p>
          <w:p w14:paraId="3C95ECF9" w14:textId="77777777" w:rsidR="00A93B63" w:rsidRPr="00690A26" w:rsidRDefault="00A93B63" w:rsidP="00341FD4">
            <w:pPr>
              <w:pStyle w:val="TAL"/>
              <w:rPr>
                <w:rFonts w:cs="Arial"/>
                <w:szCs w:val="18"/>
              </w:rPr>
            </w:pPr>
            <w:r w:rsidRPr="00690A26">
              <w:rPr>
                <w:rFonts w:cs="Arial"/>
                <w:szCs w:val="18"/>
              </w:rPr>
              <w:t>The absence of this attribute indicates that any PLMN is allowed to access the service instance.</w:t>
            </w:r>
          </w:p>
          <w:p w14:paraId="5EB0E4A5" w14:textId="77777777" w:rsidR="00A93B63" w:rsidRPr="00690A26" w:rsidRDefault="00A93B63" w:rsidP="00341FD4">
            <w:pPr>
              <w:pStyle w:val="TAL"/>
              <w:rPr>
                <w:rFonts w:cs="Arial"/>
                <w:szCs w:val="18"/>
              </w:rPr>
            </w:pPr>
          </w:p>
          <w:p w14:paraId="43408620" w14:textId="77777777" w:rsidR="00A93B63" w:rsidRPr="00690A26" w:rsidRDefault="00A93B63" w:rsidP="00341FD4">
            <w:pPr>
              <w:pStyle w:val="TAL"/>
              <w:rPr>
                <w:rFonts w:cs="Arial"/>
                <w:szCs w:val="18"/>
              </w:rPr>
            </w:pPr>
            <w:r w:rsidRPr="00690A26">
              <w:rPr>
                <w:rFonts w:cs="Arial"/>
                <w:szCs w:val="18"/>
              </w:rPr>
              <w:t xml:space="preserve">When included, the </w:t>
            </w:r>
            <w:proofErr w:type="spellStart"/>
            <w:r w:rsidRPr="00690A26">
              <w:rPr>
                <w:rFonts w:cs="Arial"/>
                <w:szCs w:val="18"/>
              </w:rPr>
              <w:t>allowedPlmns</w:t>
            </w:r>
            <w:proofErr w:type="spellEnd"/>
            <w:r w:rsidRPr="00690A26">
              <w:rPr>
                <w:rFonts w:cs="Arial"/>
                <w:szCs w:val="18"/>
              </w:rPr>
              <w:t xml:space="preserve"> attribute needs not include the PLMN ID(s) registered in the </w:t>
            </w:r>
            <w:proofErr w:type="spellStart"/>
            <w:r w:rsidRPr="00690A26">
              <w:rPr>
                <w:rFonts w:cs="Arial"/>
                <w:szCs w:val="18"/>
              </w:rPr>
              <w:t>plmnList</w:t>
            </w:r>
            <w:proofErr w:type="spellEnd"/>
            <w:r w:rsidRPr="00690A26">
              <w:rPr>
                <w:rFonts w:cs="Arial"/>
                <w:szCs w:val="18"/>
              </w:rPr>
              <w:t xml:space="preserve"> attribute of the NF Profile, i.e. the PLMN ID(s) registered in the NF Profile shall be considered to be allowed to access the service instance.</w:t>
            </w:r>
          </w:p>
          <w:p w14:paraId="1D6660F4" w14:textId="77777777" w:rsidR="00A93B63" w:rsidRPr="00690A26" w:rsidRDefault="00A93B63" w:rsidP="00341FD4">
            <w:pPr>
              <w:pStyle w:val="TAL"/>
              <w:rPr>
                <w:rFonts w:cs="Arial"/>
                <w:szCs w:val="18"/>
              </w:rPr>
            </w:pPr>
          </w:p>
          <w:p w14:paraId="7BA2369F" w14:textId="07C6FEC9" w:rsidR="00A93B63" w:rsidRPr="00690A26" w:rsidRDefault="00A93B63" w:rsidP="00341FD4">
            <w:pPr>
              <w:pStyle w:val="TAL"/>
              <w:rPr>
                <w:rFonts w:cs="Arial"/>
                <w:szCs w:val="18"/>
              </w:rPr>
            </w:pPr>
            <w:del w:id="76" w:author="Krishna Chaitanya Mahamkali (kmahamka)" w:date="2020-10-22T13:23:00Z">
              <w:r w:rsidRPr="00690A26" w:rsidDel="00355060">
                <w:rPr>
                  <w:rFonts w:cs="Arial"/>
                  <w:szCs w:val="18"/>
                </w:rPr>
                <w:delText>A change of this attribute shall not trigger a "NF_PROFILE_CHANGED" notification from NRF, and t</w:delText>
              </w:r>
            </w:del>
            <w:ins w:id="77" w:author="Krishna Chaitanya Mahamkali (kmahamka)" w:date="2020-10-22T13:23:00Z">
              <w:r w:rsidR="00355060">
                <w:rPr>
                  <w:rFonts w:cs="Arial"/>
                  <w:szCs w:val="18"/>
                </w:rPr>
                <w:t>T</w:t>
              </w:r>
            </w:ins>
            <w:r w:rsidRPr="00690A26">
              <w:rPr>
                <w:rFonts w:cs="Arial"/>
                <w:szCs w:val="18"/>
              </w:rPr>
              <w:t>his attribute shall not be included in profile change notifications to subscribed NFs.</w:t>
            </w:r>
            <w:ins w:id="78" w:author="Ravi Shekhar (ravishek)" w:date="2020-10-22T12:44:00Z">
              <w:r>
                <w:rPr>
                  <w:rFonts w:cs="Arial"/>
                  <w:szCs w:val="18"/>
                </w:rPr>
                <w:t xml:space="preserve"> (NOTE </w:t>
              </w:r>
            </w:ins>
            <w:ins w:id="79" w:author="Krishna Chaitanya Mahamkali (kmahamka)" w:date="2020-11-11T14:53:00Z">
              <w:r w:rsidR="006B69F1">
                <w:rPr>
                  <w:rFonts w:cs="Arial"/>
                  <w:szCs w:val="18"/>
                </w:rPr>
                <w:t>X</w:t>
              </w:r>
            </w:ins>
            <w:ins w:id="80" w:author="Ravi Shekhar (ravishek)" w:date="2020-10-22T12:44:00Z">
              <w:r>
                <w:rPr>
                  <w:rFonts w:cs="Arial"/>
                  <w:szCs w:val="18"/>
                </w:rPr>
                <w:t>)</w:t>
              </w:r>
            </w:ins>
          </w:p>
        </w:tc>
      </w:tr>
      <w:tr w:rsidR="00A93B63" w:rsidRPr="00690A26" w14:paraId="165F0AE1"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B1F3980" w14:textId="77777777" w:rsidR="00A93B63" w:rsidRPr="00690A26" w:rsidRDefault="00A93B63" w:rsidP="00341FD4">
            <w:pPr>
              <w:pStyle w:val="TAL"/>
            </w:pPr>
            <w:proofErr w:type="spellStart"/>
            <w:r w:rsidRPr="00690A26">
              <w:lastRenderedPageBreak/>
              <w:t>allowedSnpns</w:t>
            </w:r>
            <w:proofErr w:type="spellEnd"/>
          </w:p>
        </w:tc>
        <w:tc>
          <w:tcPr>
            <w:tcW w:w="1559" w:type="dxa"/>
            <w:tcBorders>
              <w:top w:val="single" w:sz="4" w:space="0" w:color="auto"/>
              <w:left w:val="single" w:sz="4" w:space="0" w:color="auto"/>
              <w:bottom w:val="single" w:sz="4" w:space="0" w:color="auto"/>
              <w:right w:val="single" w:sz="4" w:space="0" w:color="auto"/>
            </w:tcBorders>
          </w:tcPr>
          <w:p w14:paraId="47EDA224" w14:textId="77777777" w:rsidR="00A93B63" w:rsidRPr="00690A26" w:rsidRDefault="00A93B63" w:rsidP="00341FD4">
            <w:pPr>
              <w:pStyle w:val="TAL"/>
            </w:pPr>
            <w:proofErr w:type="gramStart"/>
            <w:r w:rsidRPr="00690A26">
              <w:t>array(</w:t>
            </w:r>
            <w:proofErr w:type="spellStart"/>
            <w:proofErr w:type="gramEnd"/>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272133A"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D584ADF"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F3D2CB2" w14:textId="77777777" w:rsidR="00A93B63" w:rsidRPr="00690A26" w:rsidRDefault="00A93B63" w:rsidP="00341FD4">
            <w:pPr>
              <w:pStyle w:val="TAL"/>
              <w:rPr>
                <w:rFonts w:cs="Arial"/>
                <w:szCs w:val="18"/>
              </w:rPr>
            </w:pPr>
            <w:r w:rsidRPr="00690A26">
              <w:rPr>
                <w:rFonts w:cs="Arial"/>
                <w:szCs w:val="18"/>
              </w:rPr>
              <w:t>SNPNs allowed to access the service instance.</w:t>
            </w:r>
          </w:p>
          <w:p w14:paraId="18E897C9" w14:textId="77777777" w:rsidR="00A93B63" w:rsidRPr="00690A26" w:rsidRDefault="00A93B63" w:rsidP="00341FD4">
            <w:pPr>
              <w:pStyle w:val="TAL"/>
              <w:rPr>
                <w:rFonts w:cs="Arial"/>
                <w:szCs w:val="18"/>
              </w:rPr>
            </w:pPr>
          </w:p>
          <w:p w14:paraId="2E13BBE2" w14:textId="77777777" w:rsidR="00A93B63" w:rsidRPr="00690A26" w:rsidRDefault="00A93B63" w:rsidP="00341FD4">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w:t>
            </w:r>
            <w:proofErr w:type="spellStart"/>
            <w:r w:rsidRPr="00690A26">
              <w:rPr>
                <w:rFonts w:cs="Arial"/>
                <w:szCs w:val="18"/>
              </w:rPr>
              <w:t>NFService</w:t>
            </w:r>
            <w:proofErr w:type="spellEnd"/>
            <w:r w:rsidRPr="00690A26">
              <w:rPr>
                <w:rFonts w:cs="Arial"/>
                <w:szCs w:val="18"/>
              </w:rPr>
              <w:t xml:space="preserve"> and in the NF profile, the attribute from the </w:t>
            </w:r>
            <w:proofErr w:type="spellStart"/>
            <w:r w:rsidRPr="00690A26">
              <w:rPr>
                <w:rFonts w:cs="Arial"/>
                <w:szCs w:val="18"/>
              </w:rPr>
              <w:t>NFService</w:t>
            </w:r>
            <w:proofErr w:type="spellEnd"/>
            <w:r w:rsidRPr="00690A26">
              <w:rPr>
                <w:rFonts w:cs="Arial"/>
                <w:szCs w:val="18"/>
              </w:rPr>
              <w:t xml:space="preserve"> shall prevail.</w:t>
            </w:r>
          </w:p>
          <w:p w14:paraId="461B99FA" w14:textId="77777777" w:rsidR="00A93B63" w:rsidRPr="00690A26" w:rsidRDefault="00A93B63" w:rsidP="00341FD4">
            <w:pPr>
              <w:pStyle w:val="TAL"/>
              <w:rPr>
                <w:rFonts w:cs="Arial"/>
                <w:szCs w:val="18"/>
              </w:rPr>
            </w:pPr>
          </w:p>
          <w:p w14:paraId="2BEEF399" w14:textId="77777777" w:rsidR="00A93B63" w:rsidRPr="00690A26" w:rsidRDefault="00A93B63" w:rsidP="00341FD4">
            <w:pPr>
              <w:pStyle w:val="TAL"/>
              <w:rPr>
                <w:rFonts w:cs="Arial"/>
                <w:szCs w:val="18"/>
              </w:rPr>
            </w:pPr>
            <w:r w:rsidRPr="00690A26">
              <w:rPr>
                <w:rFonts w:cs="Arial"/>
                <w:szCs w:val="18"/>
              </w:rPr>
              <w:t xml:space="preserve">The absence of this attribute in both the </w:t>
            </w:r>
            <w:proofErr w:type="spellStart"/>
            <w:r w:rsidRPr="00690A26">
              <w:rPr>
                <w:rFonts w:cs="Arial"/>
                <w:szCs w:val="18"/>
              </w:rPr>
              <w:t>NFService</w:t>
            </w:r>
            <w:proofErr w:type="spellEnd"/>
            <w:r w:rsidRPr="00690A26">
              <w:rPr>
                <w:rFonts w:cs="Arial"/>
                <w:szCs w:val="18"/>
              </w:rPr>
              <w:t xml:space="preserve"> and in the NF profile indicates that no SNPN, other than the SNPN(s) registered in the </w:t>
            </w:r>
            <w:proofErr w:type="spellStart"/>
            <w:r w:rsidRPr="00690A26">
              <w:rPr>
                <w:rFonts w:cs="Arial"/>
                <w:szCs w:val="18"/>
              </w:rPr>
              <w:t>snpnList</w:t>
            </w:r>
            <w:proofErr w:type="spellEnd"/>
            <w:r w:rsidRPr="00690A26">
              <w:rPr>
                <w:rFonts w:cs="Arial"/>
                <w:szCs w:val="18"/>
              </w:rPr>
              <w:t xml:space="preserve"> attribute of the NF Profile, is allowed to access the service instance.</w:t>
            </w:r>
          </w:p>
          <w:p w14:paraId="0903FE04" w14:textId="77777777" w:rsidR="00A93B63" w:rsidRPr="00690A26" w:rsidRDefault="00A93B63" w:rsidP="00341FD4">
            <w:pPr>
              <w:pStyle w:val="TAL"/>
              <w:rPr>
                <w:rFonts w:cs="Arial"/>
                <w:szCs w:val="18"/>
              </w:rPr>
            </w:pPr>
          </w:p>
          <w:p w14:paraId="7934933A" w14:textId="77777777" w:rsidR="00A93B63" w:rsidRPr="00690A26" w:rsidRDefault="00A93B63" w:rsidP="00341FD4">
            <w:pPr>
              <w:pStyle w:val="TAL"/>
              <w:rPr>
                <w:rFonts w:cs="Arial"/>
                <w:szCs w:val="18"/>
              </w:rPr>
            </w:pPr>
            <w:r w:rsidRPr="00690A26">
              <w:rPr>
                <w:rFonts w:cs="Arial"/>
                <w:szCs w:val="18"/>
              </w:rPr>
              <w:t xml:space="preserve">When included, the </w:t>
            </w:r>
            <w:proofErr w:type="spellStart"/>
            <w:r w:rsidRPr="00690A26">
              <w:rPr>
                <w:rFonts w:cs="Arial"/>
                <w:szCs w:val="18"/>
              </w:rPr>
              <w:t>allowedSnpns</w:t>
            </w:r>
            <w:proofErr w:type="spellEnd"/>
            <w:r w:rsidRPr="00690A26">
              <w:rPr>
                <w:rFonts w:cs="Arial"/>
                <w:szCs w:val="18"/>
              </w:rPr>
              <w:t xml:space="preserve"> attribute needs not include the PLMN ID/NID(s) registered in the </w:t>
            </w:r>
            <w:proofErr w:type="spellStart"/>
            <w:r w:rsidRPr="00690A26">
              <w:rPr>
                <w:rFonts w:cs="Arial"/>
                <w:szCs w:val="18"/>
              </w:rPr>
              <w:t>snpnList</w:t>
            </w:r>
            <w:proofErr w:type="spellEnd"/>
            <w:r w:rsidRPr="00690A26">
              <w:rPr>
                <w:rFonts w:cs="Arial"/>
                <w:szCs w:val="18"/>
              </w:rPr>
              <w:t xml:space="preserve"> attribute of the NF Profile, i.e. the SNPNs registered in the NF Profile shall be considered to be allowed to access the service instance.</w:t>
            </w:r>
          </w:p>
          <w:p w14:paraId="7101059D" w14:textId="77777777" w:rsidR="00A93B63" w:rsidRPr="00690A26" w:rsidRDefault="00A93B63" w:rsidP="00341FD4">
            <w:pPr>
              <w:pStyle w:val="TAL"/>
              <w:rPr>
                <w:rFonts w:cs="Arial"/>
                <w:szCs w:val="18"/>
              </w:rPr>
            </w:pPr>
          </w:p>
          <w:p w14:paraId="4F414774" w14:textId="1243D63F" w:rsidR="00A93B63" w:rsidRPr="00690A26" w:rsidRDefault="00A93B63" w:rsidP="00341FD4">
            <w:pPr>
              <w:pStyle w:val="TAL"/>
              <w:rPr>
                <w:rFonts w:cs="Arial"/>
                <w:szCs w:val="18"/>
              </w:rPr>
            </w:pPr>
            <w:del w:id="81" w:author="Krishna Chaitanya Mahamkali (kmahamka)" w:date="2020-10-22T13:24:00Z">
              <w:r w:rsidRPr="00690A26" w:rsidDel="002D17BC">
                <w:rPr>
                  <w:rFonts w:cs="Arial"/>
                  <w:szCs w:val="18"/>
                </w:rPr>
                <w:delText>A change of this attribute shall not trigger a "NF_PROFILE_CHANGED" notification from NRF, and t</w:delText>
              </w:r>
            </w:del>
            <w:ins w:id="82" w:author="Krishna Chaitanya Mahamkali (kmahamka)" w:date="2020-10-22T13:24:00Z">
              <w:r w:rsidR="002D17BC">
                <w:rPr>
                  <w:rFonts w:cs="Arial"/>
                  <w:szCs w:val="18"/>
                </w:rPr>
                <w:t>T</w:t>
              </w:r>
            </w:ins>
            <w:r w:rsidRPr="00690A26">
              <w:rPr>
                <w:rFonts w:cs="Arial"/>
                <w:szCs w:val="18"/>
              </w:rPr>
              <w:t>his attribute shall not be included in profile change notifications to subscribed NFs.</w:t>
            </w:r>
            <w:ins w:id="83" w:author="Ravi Shekhar (ravishek)" w:date="2020-10-22T12:45:00Z">
              <w:r>
                <w:rPr>
                  <w:rFonts w:cs="Arial"/>
                  <w:szCs w:val="18"/>
                </w:rPr>
                <w:t xml:space="preserve"> (NOTE </w:t>
              </w:r>
            </w:ins>
            <w:ins w:id="84" w:author="Krishna Chaitanya Mahamkali (kmahamka)" w:date="2020-11-11T14:53:00Z">
              <w:r w:rsidR="00337E67">
                <w:rPr>
                  <w:rFonts w:cs="Arial"/>
                  <w:szCs w:val="18"/>
                </w:rPr>
                <w:t>X</w:t>
              </w:r>
            </w:ins>
            <w:ins w:id="85" w:author="Ravi Shekhar (ravishek)" w:date="2020-10-22T12:45:00Z">
              <w:r>
                <w:rPr>
                  <w:rFonts w:cs="Arial"/>
                  <w:szCs w:val="18"/>
                </w:rPr>
                <w:t>)</w:t>
              </w:r>
            </w:ins>
          </w:p>
        </w:tc>
      </w:tr>
      <w:tr w:rsidR="00A93B63" w:rsidRPr="00690A26" w14:paraId="45B65D0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7311621" w14:textId="77777777" w:rsidR="00A93B63" w:rsidRPr="00690A26" w:rsidRDefault="00A93B63" w:rsidP="00341FD4">
            <w:pPr>
              <w:pStyle w:val="TAL"/>
            </w:pPr>
            <w:r w:rsidRPr="00690A26">
              <w:t>allowedNfTypes</w:t>
            </w:r>
          </w:p>
        </w:tc>
        <w:tc>
          <w:tcPr>
            <w:tcW w:w="1559" w:type="dxa"/>
            <w:tcBorders>
              <w:top w:val="single" w:sz="4" w:space="0" w:color="auto"/>
              <w:left w:val="single" w:sz="4" w:space="0" w:color="auto"/>
              <w:bottom w:val="single" w:sz="4" w:space="0" w:color="auto"/>
              <w:right w:val="single" w:sz="4" w:space="0" w:color="auto"/>
            </w:tcBorders>
          </w:tcPr>
          <w:p w14:paraId="112AD944" w14:textId="77777777" w:rsidR="00A93B63" w:rsidRPr="00690A26" w:rsidRDefault="00A93B63" w:rsidP="00341FD4">
            <w:pPr>
              <w:pStyle w:val="TAL"/>
            </w:pPr>
            <w:proofErr w:type="gramStart"/>
            <w:r w:rsidRPr="00690A26">
              <w:t>array(</w:t>
            </w:r>
            <w:proofErr w:type="gramEnd"/>
            <w:r w:rsidRPr="00690A26">
              <w:t>NFType)</w:t>
            </w:r>
          </w:p>
        </w:tc>
        <w:tc>
          <w:tcPr>
            <w:tcW w:w="425" w:type="dxa"/>
            <w:tcBorders>
              <w:top w:val="single" w:sz="4" w:space="0" w:color="auto"/>
              <w:left w:val="single" w:sz="4" w:space="0" w:color="auto"/>
              <w:bottom w:val="single" w:sz="4" w:space="0" w:color="auto"/>
              <w:right w:val="single" w:sz="4" w:space="0" w:color="auto"/>
            </w:tcBorders>
          </w:tcPr>
          <w:p w14:paraId="33DDC10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D43BDCD"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0AD55684" w14:textId="77777777" w:rsidR="00A93B63" w:rsidRPr="00690A26" w:rsidRDefault="00A93B63" w:rsidP="00341FD4">
            <w:pPr>
              <w:pStyle w:val="TAL"/>
              <w:rPr>
                <w:rFonts w:cs="Arial"/>
                <w:szCs w:val="18"/>
              </w:rPr>
            </w:pPr>
            <w:r w:rsidRPr="00690A26">
              <w:rPr>
                <w:rFonts w:cs="Arial"/>
                <w:szCs w:val="18"/>
              </w:rPr>
              <w:t>Type of the NFs allowed to access the service instance (NOTE 5).</w:t>
            </w:r>
          </w:p>
          <w:p w14:paraId="3564AECA" w14:textId="77777777" w:rsidR="00A93B63" w:rsidRPr="00690A26" w:rsidRDefault="00A93B63" w:rsidP="00341FD4">
            <w:pPr>
              <w:pStyle w:val="TAL"/>
              <w:rPr>
                <w:rFonts w:cs="Arial"/>
                <w:szCs w:val="18"/>
              </w:rPr>
            </w:pPr>
          </w:p>
          <w:p w14:paraId="729254FF" w14:textId="77777777" w:rsidR="00A93B63" w:rsidRPr="00690A26" w:rsidRDefault="00A93B63" w:rsidP="00341FD4">
            <w:pPr>
              <w:pStyle w:val="TAL"/>
              <w:rPr>
                <w:rFonts w:cs="Arial"/>
                <w:szCs w:val="18"/>
              </w:rPr>
            </w:pPr>
            <w:r w:rsidRPr="00690A26">
              <w:rPr>
                <w:rFonts w:cs="Arial"/>
                <w:szCs w:val="18"/>
              </w:rPr>
              <w:t>The absence of this attribute indicates that any NF type is allowed to access the service instance.</w:t>
            </w:r>
          </w:p>
          <w:p w14:paraId="72D39DC4" w14:textId="77777777" w:rsidR="00A93B63" w:rsidRPr="00690A26" w:rsidRDefault="00A93B63" w:rsidP="00341FD4">
            <w:pPr>
              <w:pStyle w:val="TAL"/>
              <w:rPr>
                <w:rFonts w:cs="Arial"/>
                <w:szCs w:val="18"/>
              </w:rPr>
            </w:pPr>
          </w:p>
          <w:p w14:paraId="3B584E08" w14:textId="1D99D6F4" w:rsidR="00A93B63" w:rsidRPr="00690A26" w:rsidRDefault="00A93B63" w:rsidP="00341FD4">
            <w:pPr>
              <w:pStyle w:val="TAL"/>
              <w:rPr>
                <w:rFonts w:cs="Arial"/>
                <w:szCs w:val="18"/>
              </w:rPr>
            </w:pPr>
            <w:del w:id="86" w:author="Krishna Chaitanya Mahamkali (kmahamka)" w:date="2020-10-22T13:24:00Z">
              <w:r w:rsidRPr="00690A26" w:rsidDel="0064541F">
                <w:rPr>
                  <w:rFonts w:cs="Arial"/>
                  <w:szCs w:val="18"/>
                </w:rPr>
                <w:delText>A change of this attribute shall not trigger a "NF_PROFILE_CHANGED" notification from NRF, and t</w:delText>
              </w:r>
            </w:del>
            <w:ins w:id="87" w:author="Krishna Chaitanya Mahamkali (kmahamka)" w:date="2020-10-22T13:24:00Z">
              <w:r w:rsidR="0064541F">
                <w:rPr>
                  <w:rFonts w:cs="Arial"/>
                  <w:szCs w:val="18"/>
                </w:rPr>
                <w:t>T</w:t>
              </w:r>
            </w:ins>
            <w:r w:rsidRPr="00690A26">
              <w:rPr>
                <w:rFonts w:cs="Arial"/>
                <w:szCs w:val="18"/>
              </w:rPr>
              <w:t>his attribute shall not be included in profile change notifications to subscribed NFs.</w:t>
            </w:r>
            <w:ins w:id="88" w:author="Krishna Chaitanya Mahamkali (kmahamka)" w:date="2020-10-22T13:24:00Z">
              <w:r w:rsidR="0064541F">
                <w:rPr>
                  <w:rFonts w:cs="Arial"/>
                  <w:szCs w:val="18"/>
                </w:rPr>
                <w:t xml:space="preserve"> (NOTE </w:t>
              </w:r>
            </w:ins>
            <w:ins w:id="89" w:author="Krishna Chaitanya Mahamkali (kmahamka)" w:date="2020-11-11T14:53:00Z">
              <w:r w:rsidR="00337E67">
                <w:rPr>
                  <w:rFonts w:cs="Arial"/>
                  <w:szCs w:val="18"/>
                </w:rPr>
                <w:t>X</w:t>
              </w:r>
            </w:ins>
            <w:ins w:id="90" w:author="Krishna Chaitanya Mahamkali (kmahamka)" w:date="2020-10-22T13:24:00Z">
              <w:r w:rsidR="0064541F">
                <w:rPr>
                  <w:rFonts w:cs="Arial"/>
                  <w:szCs w:val="18"/>
                </w:rPr>
                <w:t>)</w:t>
              </w:r>
            </w:ins>
          </w:p>
        </w:tc>
      </w:tr>
      <w:tr w:rsidR="00A93B63" w:rsidRPr="00690A26" w14:paraId="6E332508"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01C94E4" w14:textId="77777777" w:rsidR="00A93B63" w:rsidRPr="00690A26" w:rsidRDefault="00A93B63" w:rsidP="00341FD4">
            <w:pPr>
              <w:pStyle w:val="TAL"/>
            </w:pPr>
            <w:proofErr w:type="spellStart"/>
            <w:r w:rsidRPr="00690A26">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6388A825" w14:textId="77777777" w:rsidR="00A93B63" w:rsidRPr="00690A26" w:rsidRDefault="00A93B63" w:rsidP="00341FD4">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0CA791ED"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395E3FA"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857AE1B" w14:textId="77777777" w:rsidR="00A93B63" w:rsidRPr="00690A26" w:rsidRDefault="00A93B63" w:rsidP="00341FD4">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service instance (NOTE 5).</w:t>
            </w:r>
          </w:p>
          <w:p w14:paraId="56BF3C2A" w14:textId="77777777" w:rsidR="00A93B63" w:rsidRPr="00690A26" w:rsidRDefault="00A93B63" w:rsidP="00341FD4">
            <w:pPr>
              <w:pStyle w:val="TAL"/>
              <w:rPr>
                <w:rFonts w:cs="Arial"/>
                <w:szCs w:val="18"/>
              </w:rPr>
            </w:pPr>
          </w:p>
          <w:p w14:paraId="017408EE" w14:textId="77777777" w:rsidR="00A93B63" w:rsidRPr="00690A26" w:rsidRDefault="00A93B63" w:rsidP="00341FD4">
            <w:pPr>
              <w:pStyle w:val="TAL"/>
              <w:rPr>
                <w:rFonts w:cs="Arial"/>
                <w:szCs w:val="18"/>
              </w:rPr>
            </w:pPr>
            <w:r w:rsidRPr="00690A26">
              <w:rPr>
                <w:rFonts w:cs="Arial"/>
                <w:szCs w:val="18"/>
              </w:rPr>
              <w:t>The absence of this attribute indicates that any NF domain is allowed to access the service instance.</w:t>
            </w:r>
          </w:p>
          <w:p w14:paraId="5B8734A0" w14:textId="77777777" w:rsidR="00A93B63" w:rsidRPr="00690A26" w:rsidRDefault="00A93B63" w:rsidP="00341FD4">
            <w:pPr>
              <w:pStyle w:val="TAL"/>
              <w:rPr>
                <w:rFonts w:cs="Arial"/>
                <w:szCs w:val="18"/>
              </w:rPr>
            </w:pPr>
          </w:p>
          <w:p w14:paraId="6CFAD7BB" w14:textId="4F7EF9BD" w:rsidR="00A93B63" w:rsidRPr="00690A26" w:rsidRDefault="00A93B63" w:rsidP="00341FD4">
            <w:pPr>
              <w:pStyle w:val="TAL"/>
              <w:rPr>
                <w:rFonts w:cs="Arial"/>
                <w:szCs w:val="18"/>
              </w:rPr>
            </w:pPr>
            <w:del w:id="91" w:author="Krishna Chaitanya Mahamkali (kmahamka)" w:date="2020-10-22T13:24:00Z">
              <w:r w:rsidRPr="00690A26" w:rsidDel="005B337E">
                <w:rPr>
                  <w:rFonts w:cs="Arial"/>
                  <w:szCs w:val="18"/>
                </w:rPr>
                <w:delText>A change of this attribute shall not trigger a "NF_PROFILE_CHANGED" notification from NRF, and t</w:delText>
              </w:r>
            </w:del>
            <w:ins w:id="92" w:author="Krishna Chaitanya Mahamkali (kmahamka)" w:date="2020-10-22T13:24:00Z">
              <w:r w:rsidR="005B337E">
                <w:rPr>
                  <w:rFonts w:cs="Arial"/>
                  <w:szCs w:val="18"/>
                </w:rPr>
                <w:t>T</w:t>
              </w:r>
            </w:ins>
            <w:r w:rsidRPr="00690A26">
              <w:rPr>
                <w:rFonts w:cs="Arial"/>
                <w:szCs w:val="18"/>
              </w:rPr>
              <w:t>his attribute shall not be included in profile change notifications to subscribed NFs.</w:t>
            </w:r>
            <w:ins w:id="93" w:author="Ravi Shekhar (ravishek)" w:date="2020-10-22T12:45:00Z">
              <w:r>
                <w:rPr>
                  <w:rFonts w:cs="Arial"/>
                  <w:szCs w:val="18"/>
                </w:rPr>
                <w:t xml:space="preserve"> (NOTE </w:t>
              </w:r>
            </w:ins>
            <w:ins w:id="94" w:author="Krishna Chaitanya Mahamkali (kmahamka)" w:date="2020-11-11T14:53:00Z">
              <w:r w:rsidR="00B11822">
                <w:rPr>
                  <w:rFonts w:cs="Arial"/>
                  <w:szCs w:val="18"/>
                </w:rPr>
                <w:t>X</w:t>
              </w:r>
            </w:ins>
            <w:ins w:id="95" w:author="Ravi Shekhar (ravishek)" w:date="2020-10-22T12:45:00Z">
              <w:r>
                <w:rPr>
                  <w:rFonts w:cs="Arial"/>
                  <w:szCs w:val="18"/>
                </w:rPr>
                <w:t>)</w:t>
              </w:r>
            </w:ins>
          </w:p>
        </w:tc>
      </w:tr>
      <w:tr w:rsidR="00A93B63" w:rsidRPr="00690A26" w14:paraId="4B85FC0F"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B2086BD" w14:textId="77777777" w:rsidR="00A93B63" w:rsidRPr="00690A26" w:rsidRDefault="00A93B63" w:rsidP="00341FD4">
            <w:pPr>
              <w:pStyle w:val="TAL"/>
            </w:pPr>
            <w:proofErr w:type="spellStart"/>
            <w:r w:rsidRPr="00690A26">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69DDCA9D" w14:textId="77777777" w:rsidR="00A93B63" w:rsidRPr="00690A26" w:rsidRDefault="00A93B63" w:rsidP="00341FD4">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CB2CD96"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285EA8D"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16841531" w14:textId="77777777" w:rsidR="00A93B63" w:rsidRPr="00690A26" w:rsidRDefault="00A93B63" w:rsidP="00341FD4">
            <w:pPr>
              <w:pStyle w:val="TAL"/>
              <w:rPr>
                <w:rFonts w:cs="Arial"/>
                <w:szCs w:val="18"/>
              </w:rPr>
            </w:pPr>
            <w:r w:rsidRPr="00690A26">
              <w:rPr>
                <w:rFonts w:cs="Arial"/>
                <w:szCs w:val="18"/>
              </w:rPr>
              <w:t>S-NSSAI of the allowed slices to access the service instance (NOTE 5).</w:t>
            </w:r>
          </w:p>
          <w:p w14:paraId="642DB6EA" w14:textId="77777777" w:rsidR="00A93B63" w:rsidRPr="00690A26" w:rsidRDefault="00A93B63" w:rsidP="00341FD4">
            <w:pPr>
              <w:pStyle w:val="TAL"/>
              <w:rPr>
                <w:rFonts w:cs="Arial"/>
                <w:szCs w:val="18"/>
              </w:rPr>
            </w:pPr>
          </w:p>
          <w:p w14:paraId="48CF1F1A" w14:textId="77777777" w:rsidR="00A93B63" w:rsidRPr="00690A26" w:rsidRDefault="00A93B63" w:rsidP="00341FD4">
            <w:pPr>
              <w:pStyle w:val="TAL"/>
              <w:rPr>
                <w:rFonts w:cs="Arial"/>
                <w:szCs w:val="18"/>
              </w:rPr>
            </w:pPr>
            <w:r w:rsidRPr="00690A26">
              <w:rPr>
                <w:rFonts w:cs="Arial"/>
                <w:szCs w:val="18"/>
              </w:rPr>
              <w:t>The absence of this attribute indicates that any slice is allowed to access the service instance.</w:t>
            </w:r>
          </w:p>
          <w:p w14:paraId="4CE8F818" w14:textId="77777777" w:rsidR="00A93B63" w:rsidRPr="00690A26" w:rsidRDefault="00A93B63" w:rsidP="00341FD4">
            <w:pPr>
              <w:pStyle w:val="TAL"/>
              <w:rPr>
                <w:rFonts w:cs="Arial"/>
                <w:szCs w:val="18"/>
              </w:rPr>
            </w:pPr>
          </w:p>
          <w:p w14:paraId="20828DC8" w14:textId="553FB31B" w:rsidR="00A93B63" w:rsidRPr="00690A26" w:rsidRDefault="00A93B63" w:rsidP="00341FD4">
            <w:pPr>
              <w:pStyle w:val="TAL"/>
              <w:rPr>
                <w:rFonts w:cs="Arial"/>
                <w:szCs w:val="18"/>
              </w:rPr>
            </w:pPr>
            <w:del w:id="96" w:author="Krishna Chaitanya Mahamkali (kmahamka)" w:date="2020-10-22T13:25:00Z">
              <w:r w:rsidRPr="00690A26" w:rsidDel="00F56528">
                <w:rPr>
                  <w:rFonts w:cs="Arial"/>
                  <w:szCs w:val="18"/>
                </w:rPr>
                <w:delText>A change of this attribute shall not trigger a "NF_PROFILE_CHANGED" notification from NRF, and t</w:delText>
              </w:r>
            </w:del>
            <w:ins w:id="97" w:author="Krishna Chaitanya Mahamkali (kmahamka)" w:date="2020-10-22T13:25:00Z">
              <w:r w:rsidR="00F56528">
                <w:rPr>
                  <w:rFonts w:cs="Arial"/>
                  <w:szCs w:val="18"/>
                </w:rPr>
                <w:t>T</w:t>
              </w:r>
            </w:ins>
            <w:r w:rsidRPr="00690A26">
              <w:rPr>
                <w:rFonts w:cs="Arial"/>
                <w:szCs w:val="18"/>
              </w:rPr>
              <w:t>his attribute shall not be included in profile change notifications to subscribed NFs.</w:t>
            </w:r>
            <w:ins w:id="98" w:author="Ravi Shekhar (ravishek)" w:date="2020-10-22T12:45:00Z">
              <w:r>
                <w:rPr>
                  <w:rFonts w:cs="Arial"/>
                  <w:szCs w:val="18"/>
                </w:rPr>
                <w:t xml:space="preserve"> (NOTE </w:t>
              </w:r>
            </w:ins>
            <w:ins w:id="99" w:author="Krishna Chaitanya Mahamkali (kmahamka)" w:date="2020-11-11T14:53:00Z">
              <w:r w:rsidR="00330B62">
                <w:rPr>
                  <w:rFonts w:cs="Arial"/>
                  <w:szCs w:val="18"/>
                </w:rPr>
                <w:t>X</w:t>
              </w:r>
            </w:ins>
            <w:ins w:id="100" w:author="Ravi Shekhar (ravishek)" w:date="2020-10-22T12:45:00Z">
              <w:r>
                <w:rPr>
                  <w:rFonts w:cs="Arial"/>
                  <w:szCs w:val="18"/>
                </w:rPr>
                <w:t>)</w:t>
              </w:r>
            </w:ins>
          </w:p>
        </w:tc>
      </w:tr>
      <w:tr w:rsidR="00A93B63" w:rsidRPr="00690A26" w14:paraId="0320C99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E23B372" w14:textId="77777777" w:rsidR="00A93B63" w:rsidRPr="00690A26" w:rsidRDefault="00A93B63" w:rsidP="00341FD4">
            <w:pPr>
              <w:pStyle w:val="TAL"/>
            </w:pPr>
            <w:proofErr w:type="spellStart"/>
            <w:r>
              <w:t>allowedOperationsPerNfType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6AA8211C" w14:textId="77777777" w:rsidR="00A93B63" w:rsidRPr="00690A26" w:rsidRDefault="00A93B63" w:rsidP="00341FD4">
            <w:pPr>
              <w:pStyle w:val="TAL"/>
            </w:pPr>
            <w:r>
              <w:t>map(array(string))</w:t>
            </w:r>
          </w:p>
        </w:tc>
        <w:tc>
          <w:tcPr>
            <w:tcW w:w="425" w:type="dxa"/>
            <w:tcBorders>
              <w:top w:val="single" w:sz="4" w:space="0" w:color="auto"/>
              <w:left w:val="single" w:sz="4" w:space="0" w:color="auto"/>
              <w:bottom w:val="single" w:sz="4" w:space="0" w:color="auto"/>
              <w:right w:val="single" w:sz="4" w:space="0" w:color="auto"/>
            </w:tcBorders>
          </w:tcPr>
          <w:p w14:paraId="4F0B2363"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9595C3C" w14:textId="77777777" w:rsidR="00A93B63" w:rsidRPr="00690A26" w:rsidRDefault="00A93B63" w:rsidP="00341FD4">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743470BD" w14:textId="77777777" w:rsidR="00A93B63" w:rsidRDefault="00A93B63" w:rsidP="00341FD4">
            <w:pPr>
              <w:pStyle w:val="TAL"/>
              <w:rPr>
                <w:rFonts w:cs="Arial"/>
                <w:szCs w:val="18"/>
              </w:rPr>
            </w:pPr>
            <w:r>
              <w:rPr>
                <w:rFonts w:cs="Arial"/>
                <w:szCs w:val="18"/>
              </w:rPr>
              <w:t>Map of allowed operations on resources for each type of NF; the key of the map is the NF Type, and the value is an array of scopes.</w:t>
            </w:r>
            <w:r>
              <w:rPr>
                <w:rFonts w:cs="Arial"/>
                <w:szCs w:val="18"/>
              </w:rPr>
              <w:br/>
            </w:r>
            <w:r>
              <w:rPr>
                <w:rFonts w:cs="Arial"/>
                <w:szCs w:val="18"/>
              </w:rPr>
              <w:br/>
              <w:t>The scopes shall be any of those defined in the API that defines the current service (identified by the "</w:t>
            </w:r>
            <w:proofErr w:type="spellStart"/>
            <w:r>
              <w:rPr>
                <w:rFonts w:cs="Arial"/>
                <w:szCs w:val="18"/>
              </w:rPr>
              <w:t>serviceName</w:t>
            </w:r>
            <w:proofErr w:type="spellEnd"/>
            <w:r>
              <w:rPr>
                <w:rFonts w:cs="Arial"/>
                <w:szCs w:val="18"/>
              </w:rPr>
              <w:t>" attribute).</w:t>
            </w:r>
          </w:p>
          <w:p w14:paraId="1AD6081C" w14:textId="77777777" w:rsidR="00A93B63" w:rsidRDefault="00A93B63" w:rsidP="00341FD4">
            <w:pPr>
              <w:pStyle w:val="TAL"/>
              <w:rPr>
                <w:rFonts w:cs="Arial"/>
                <w:szCs w:val="18"/>
              </w:rPr>
            </w:pPr>
          </w:p>
          <w:p w14:paraId="2001E0FB" w14:textId="77777777" w:rsidR="00A93B63" w:rsidRPr="00690A26" w:rsidRDefault="00A93B63" w:rsidP="00341FD4">
            <w:pPr>
              <w:pStyle w:val="TAL"/>
              <w:rPr>
                <w:rFonts w:cs="Arial"/>
                <w:szCs w:val="18"/>
              </w:rPr>
            </w:pPr>
            <w:r>
              <w:rPr>
                <w:rFonts w:cs="Arial"/>
                <w:szCs w:val="18"/>
              </w:rPr>
              <w:t>(NOTE 11)</w:t>
            </w:r>
          </w:p>
        </w:tc>
      </w:tr>
      <w:tr w:rsidR="00A93B63" w:rsidRPr="00690A26" w14:paraId="5FE29DA9"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BE34A01" w14:textId="77777777" w:rsidR="00A93B63" w:rsidRPr="00690A26" w:rsidRDefault="00A93B63" w:rsidP="00341FD4">
            <w:pPr>
              <w:pStyle w:val="TAL"/>
            </w:pPr>
            <w:proofErr w:type="spellStart"/>
            <w:r>
              <w:lastRenderedPageBreak/>
              <w:t>allowedOperationsPerNfInstance</w:t>
            </w:r>
            <w:proofErr w:type="spellEnd"/>
          </w:p>
        </w:tc>
        <w:tc>
          <w:tcPr>
            <w:tcW w:w="1559" w:type="dxa"/>
            <w:tcBorders>
              <w:top w:val="single" w:sz="4" w:space="0" w:color="auto"/>
              <w:left w:val="single" w:sz="4" w:space="0" w:color="auto"/>
              <w:bottom w:val="single" w:sz="4" w:space="0" w:color="auto"/>
              <w:right w:val="single" w:sz="4" w:space="0" w:color="auto"/>
            </w:tcBorders>
          </w:tcPr>
          <w:p w14:paraId="799AC428" w14:textId="77777777" w:rsidR="00A93B63" w:rsidRPr="00690A26" w:rsidRDefault="00A93B63" w:rsidP="00341FD4">
            <w:pPr>
              <w:pStyle w:val="TAL"/>
            </w:pPr>
            <w:r>
              <w:t>map(array(string))</w:t>
            </w:r>
          </w:p>
        </w:tc>
        <w:tc>
          <w:tcPr>
            <w:tcW w:w="425" w:type="dxa"/>
            <w:tcBorders>
              <w:top w:val="single" w:sz="4" w:space="0" w:color="auto"/>
              <w:left w:val="single" w:sz="4" w:space="0" w:color="auto"/>
              <w:bottom w:val="single" w:sz="4" w:space="0" w:color="auto"/>
              <w:right w:val="single" w:sz="4" w:space="0" w:color="auto"/>
            </w:tcBorders>
          </w:tcPr>
          <w:p w14:paraId="4164216D"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96325D8" w14:textId="77777777" w:rsidR="00A93B63" w:rsidRPr="00690A26" w:rsidRDefault="00A93B63" w:rsidP="00341FD4">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2BAFA1BE" w14:textId="77777777" w:rsidR="00A93B63" w:rsidRDefault="00A93B63" w:rsidP="00341FD4">
            <w:pPr>
              <w:pStyle w:val="TAL"/>
              <w:rPr>
                <w:rFonts w:cs="Arial"/>
                <w:szCs w:val="18"/>
              </w:rPr>
            </w:pPr>
            <w:r>
              <w:rPr>
                <w:rFonts w:cs="Arial"/>
                <w:szCs w:val="18"/>
              </w:rPr>
              <w:t>Map of allowed operations on resources for a given NF Instance; the key of the map is the NF Instance Id, and the value is an array of scopes.</w:t>
            </w:r>
            <w:r>
              <w:rPr>
                <w:rFonts w:cs="Arial"/>
                <w:szCs w:val="18"/>
              </w:rPr>
              <w:br/>
            </w:r>
            <w:r>
              <w:rPr>
                <w:rFonts w:cs="Arial"/>
                <w:szCs w:val="18"/>
              </w:rPr>
              <w:br/>
              <w:t>The scopes shall be any of those defined in the API that defines the current service (identified by the "</w:t>
            </w:r>
            <w:proofErr w:type="spellStart"/>
            <w:r>
              <w:rPr>
                <w:rFonts w:cs="Arial"/>
                <w:szCs w:val="18"/>
              </w:rPr>
              <w:t>serviceName</w:t>
            </w:r>
            <w:proofErr w:type="spellEnd"/>
            <w:r>
              <w:rPr>
                <w:rFonts w:cs="Arial"/>
                <w:szCs w:val="18"/>
              </w:rPr>
              <w:t>" attribute).</w:t>
            </w:r>
          </w:p>
          <w:p w14:paraId="0BDCBA70" w14:textId="77777777" w:rsidR="00A93B63" w:rsidRDefault="00A93B63" w:rsidP="00341FD4">
            <w:pPr>
              <w:pStyle w:val="TAL"/>
              <w:rPr>
                <w:rFonts w:cs="Arial"/>
                <w:szCs w:val="18"/>
              </w:rPr>
            </w:pPr>
          </w:p>
          <w:p w14:paraId="2DE907F2" w14:textId="77777777" w:rsidR="00A93B63" w:rsidRPr="00690A26" w:rsidRDefault="00A93B63" w:rsidP="00341FD4">
            <w:pPr>
              <w:pStyle w:val="TAL"/>
              <w:rPr>
                <w:rFonts w:cs="Arial"/>
                <w:szCs w:val="18"/>
              </w:rPr>
            </w:pPr>
            <w:r>
              <w:rPr>
                <w:rFonts w:cs="Arial"/>
                <w:szCs w:val="18"/>
              </w:rPr>
              <w:t>(NOTE 11)</w:t>
            </w:r>
          </w:p>
        </w:tc>
      </w:tr>
      <w:tr w:rsidR="00A93B63" w:rsidRPr="00690A26" w14:paraId="0E0B9BB2"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3C758EE" w14:textId="77777777" w:rsidR="00A93B63" w:rsidRPr="00690A26" w:rsidRDefault="00A93B63" w:rsidP="00341FD4">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61AB5197" w14:textId="77777777" w:rsidR="00A93B63" w:rsidRPr="00690A26" w:rsidRDefault="00A93B63" w:rsidP="00341FD4">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0465F15D"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5E938A7"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F2F3D86" w14:textId="77777777" w:rsidR="00A93B63" w:rsidRPr="00690A26" w:rsidRDefault="00A93B63" w:rsidP="00341FD4">
            <w:pPr>
              <w:pStyle w:val="TAL"/>
              <w:rPr>
                <w:rFonts w:cs="Arial"/>
                <w:szCs w:val="18"/>
              </w:rPr>
            </w:pPr>
            <w:r w:rsidRPr="00690A26">
              <w:rPr>
                <w:rFonts w:cs="Arial"/>
                <w:szCs w:val="18"/>
              </w:rPr>
              <w:t>Priority (relative to other services of the same type) in the range of 0-65535, to be used for NF Service selection; lower values indicate a higher priority. (NOTE 2).</w:t>
            </w:r>
          </w:p>
          <w:p w14:paraId="02583C3D" w14:textId="77777777" w:rsidR="00A93B63" w:rsidRPr="00690A26" w:rsidRDefault="00A93B63" w:rsidP="00341FD4">
            <w:pPr>
              <w:pStyle w:val="TAL"/>
              <w:rPr>
                <w:rFonts w:cs="Arial"/>
                <w:szCs w:val="18"/>
              </w:rPr>
            </w:pPr>
            <w:r w:rsidRPr="00690A26">
              <w:rPr>
                <w:rFonts w:cs="Arial"/>
                <w:szCs w:val="18"/>
              </w:rPr>
              <w:t>The NRF may overwrite the received priority value when exposing an NFProfile with the Nnrf_NFDiscovery service.</w:t>
            </w:r>
          </w:p>
        </w:tc>
      </w:tr>
      <w:tr w:rsidR="00A93B63" w:rsidRPr="00690A26" w14:paraId="6A7CC97A"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E60C398" w14:textId="77777777" w:rsidR="00A93B63" w:rsidRPr="00690A26" w:rsidRDefault="00A93B63" w:rsidP="00341FD4">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113C9D73" w14:textId="77777777" w:rsidR="00A93B63" w:rsidRPr="00690A26" w:rsidRDefault="00A93B63" w:rsidP="00341FD4">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5D7108B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4690AD5"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CD174DA" w14:textId="77777777" w:rsidR="00A93B63" w:rsidRPr="00690A26" w:rsidRDefault="00A93B63" w:rsidP="00341FD4">
            <w:pPr>
              <w:pStyle w:val="TAL"/>
              <w:rPr>
                <w:rFonts w:cs="Arial"/>
                <w:szCs w:val="18"/>
              </w:rPr>
            </w:pPr>
            <w:r w:rsidRPr="00690A26">
              <w:rPr>
                <w:rFonts w:cs="Arial"/>
                <w:szCs w:val="18"/>
              </w:rPr>
              <w:t>Static capacity information in the range of 0-65535, expressed as a weight relative to other services of the same type. (NOTE 2).</w:t>
            </w:r>
          </w:p>
        </w:tc>
      </w:tr>
      <w:tr w:rsidR="00A93B63" w:rsidRPr="00690A26" w14:paraId="071CDD15"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04A37F1" w14:textId="77777777" w:rsidR="00A93B63" w:rsidRPr="00690A26" w:rsidRDefault="00A93B63" w:rsidP="00341FD4">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4A510499" w14:textId="77777777" w:rsidR="00A93B63" w:rsidRPr="00690A26" w:rsidRDefault="00A93B63" w:rsidP="00341FD4">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212A3893"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BC934D1"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0FC38D4" w14:textId="77777777" w:rsidR="00A93B63" w:rsidRPr="00690A26" w:rsidRDefault="00A93B63" w:rsidP="00341FD4">
            <w:pPr>
              <w:pStyle w:val="TAL"/>
              <w:rPr>
                <w:rFonts w:cs="Arial"/>
                <w:szCs w:val="18"/>
              </w:rPr>
            </w:pPr>
            <w:r w:rsidRPr="00690A26">
              <w:rPr>
                <w:rFonts w:cs="Arial" w:hint="eastAsia"/>
                <w:szCs w:val="18"/>
                <w:lang w:eastAsia="zh-CN"/>
              </w:rPr>
              <w:t>Dynamic load information, ranged from 0 to 100, indicates the current load percentage of the NF Service.</w:t>
            </w:r>
          </w:p>
        </w:tc>
      </w:tr>
      <w:tr w:rsidR="00A93B63" w:rsidRPr="00690A26" w14:paraId="2885AE80"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795A2DB7" w14:textId="77777777" w:rsidR="00A93B63" w:rsidRPr="00690A26" w:rsidRDefault="00A93B63" w:rsidP="00341FD4">
            <w:pPr>
              <w:pStyle w:val="TAL"/>
              <w:rPr>
                <w:lang w:eastAsia="zh-CN"/>
              </w:rPr>
            </w:pPr>
            <w:proofErr w:type="spellStart"/>
            <w:r>
              <w:rPr>
                <w:lang w:eastAsia="zh-CN"/>
              </w:rPr>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1398C370" w14:textId="77777777" w:rsidR="00A93B63" w:rsidRPr="00690A26" w:rsidRDefault="00A93B63" w:rsidP="00341FD4">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668E6033" w14:textId="77777777" w:rsidR="00A93B63" w:rsidRPr="00690A26" w:rsidRDefault="00A93B63" w:rsidP="00341FD4">
            <w:pPr>
              <w:pStyle w:val="TAC"/>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F0D6D6C" w14:textId="77777777" w:rsidR="00A93B63" w:rsidRPr="00690A26" w:rsidRDefault="00A93B63" w:rsidP="00341FD4">
            <w:pPr>
              <w:pStyle w:val="TAL"/>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412BD3D3" w14:textId="77777777" w:rsidR="00A93B63" w:rsidRDefault="00A93B63" w:rsidP="00341FD4">
            <w:pPr>
              <w:pStyle w:val="TAL"/>
              <w:rPr>
                <w:rFonts w:cs="Arial"/>
                <w:szCs w:val="18"/>
                <w:lang w:eastAsia="zh-CN"/>
              </w:rPr>
            </w:pPr>
            <w:r>
              <w:rPr>
                <w:rFonts w:cs="Arial"/>
                <w:szCs w:val="18"/>
                <w:lang w:eastAsia="zh-CN"/>
              </w:rPr>
              <w:t>It indicates the point in time in which the latest load information (sent by the NF in the "load" attribute of the NF Service) was generated at the NF Service Instance.</w:t>
            </w:r>
          </w:p>
          <w:p w14:paraId="496A2EC7" w14:textId="77777777" w:rsidR="00A93B63" w:rsidRDefault="00A93B63" w:rsidP="00341FD4">
            <w:pPr>
              <w:pStyle w:val="TAL"/>
              <w:rPr>
                <w:rFonts w:cs="Arial"/>
                <w:szCs w:val="18"/>
                <w:lang w:eastAsia="zh-CN"/>
              </w:rPr>
            </w:pPr>
          </w:p>
          <w:p w14:paraId="09915C11" w14:textId="77777777" w:rsidR="00A93B63" w:rsidRPr="00690A26" w:rsidRDefault="00A93B63" w:rsidP="00341FD4">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A93B63" w:rsidRPr="00690A26" w14:paraId="4330016C"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B84326D" w14:textId="77777777" w:rsidR="00A93B63" w:rsidRPr="00690A26" w:rsidRDefault="00A93B63" w:rsidP="00341FD4">
            <w:pPr>
              <w:pStyle w:val="TAL"/>
              <w:rPr>
                <w:lang w:eastAsia="zh-CN"/>
              </w:rPr>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098F55D8" w14:textId="77777777" w:rsidR="00A93B63" w:rsidRPr="00690A26" w:rsidRDefault="00A93B63" w:rsidP="00341FD4">
            <w:pPr>
              <w:pStyle w:val="TAL"/>
              <w:rPr>
                <w:lang w:eastAsia="zh-CN"/>
              </w:rPr>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ADCF591"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9C59B0F"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CDA710E" w14:textId="77777777" w:rsidR="00A93B63" w:rsidRPr="00690A26" w:rsidRDefault="00A93B63" w:rsidP="00341FD4">
            <w:pPr>
              <w:pStyle w:val="TAL"/>
              <w:rPr>
                <w:rFonts w:cs="Arial"/>
                <w:szCs w:val="18"/>
                <w:lang w:eastAsia="zh-CN"/>
              </w:rPr>
            </w:pPr>
            <w:r w:rsidRPr="00690A26">
              <w:rPr>
                <w:rFonts w:cs="Arial"/>
                <w:szCs w:val="18"/>
              </w:rPr>
              <w:t>Timestamp when the NF service was (re)started (NOTE 3) (NOTE 4)</w:t>
            </w:r>
          </w:p>
        </w:tc>
      </w:tr>
      <w:tr w:rsidR="00A93B63" w:rsidRPr="00690A26" w14:paraId="2B36796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3B3762F" w14:textId="77777777" w:rsidR="00A93B63" w:rsidRPr="00690A26" w:rsidRDefault="00A93B63" w:rsidP="00341FD4">
            <w:pPr>
              <w:pStyle w:val="TAL"/>
            </w:pPr>
            <w:proofErr w:type="spellStart"/>
            <w:r w:rsidRPr="00690A26">
              <w:t>chfServiceInfo</w:t>
            </w:r>
            <w:proofErr w:type="spellEnd"/>
          </w:p>
        </w:tc>
        <w:tc>
          <w:tcPr>
            <w:tcW w:w="1559" w:type="dxa"/>
            <w:tcBorders>
              <w:top w:val="single" w:sz="4" w:space="0" w:color="auto"/>
              <w:left w:val="single" w:sz="4" w:space="0" w:color="auto"/>
              <w:bottom w:val="single" w:sz="4" w:space="0" w:color="auto"/>
              <w:right w:val="single" w:sz="4" w:space="0" w:color="auto"/>
            </w:tcBorders>
          </w:tcPr>
          <w:p w14:paraId="36C9BCC5" w14:textId="77777777" w:rsidR="00A93B63" w:rsidRPr="00690A26" w:rsidRDefault="00A93B63" w:rsidP="00341FD4">
            <w:pPr>
              <w:pStyle w:val="TAL"/>
            </w:pPr>
            <w:proofErr w:type="spellStart"/>
            <w:r w:rsidRPr="00690A26">
              <w:t>ChfServiceInfo</w:t>
            </w:r>
            <w:proofErr w:type="spellEnd"/>
          </w:p>
        </w:tc>
        <w:tc>
          <w:tcPr>
            <w:tcW w:w="425" w:type="dxa"/>
            <w:tcBorders>
              <w:top w:val="single" w:sz="4" w:space="0" w:color="auto"/>
              <w:left w:val="single" w:sz="4" w:space="0" w:color="auto"/>
              <w:bottom w:val="single" w:sz="4" w:space="0" w:color="auto"/>
              <w:right w:val="single" w:sz="4" w:space="0" w:color="auto"/>
            </w:tcBorders>
          </w:tcPr>
          <w:p w14:paraId="745BA748"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B2D6D90"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8D1299F" w14:textId="77777777" w:rsidR="00A93B63" w:rsidRPr="00690A26" w:rsidRDefault="00A93B63" w:rsidP="00341FD4">
            <w:pPr>
              <w:pStyle w:val="TAL"/>
              <w:rPr>
                <w:rFonts w:cs="Arial"/>
                <w:szCs w:val="18"/>
              </w:rPr>
            </w:pPr>
            <w:r w:rsidRPr="00690A26">
              <w:rPr>
                <w:rFonts w:cs="Arial"/>
                <w:szCs w:val="18"/>
              </w:rPr>
              <w:t>Specific data for a CHF service instance</w:t>
            </w:r>
          </w:p>
        </w:tc>
      </w:tr>
      <w:tr w:rsidR="00A93B63" w:rsidRPr="00690A26" w14:paraId="120A456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3DD1B12" w14:textId="77777777" w:rsidR="00A93B63" w:rsidRPr="00690A26" w:rsidRDefault="00A93B63" w:rsidP="00341FD4">
            <w:pPr>
              <w:pStyle w:val="TAL"/>
            </w:pPr>
            <w:proofErr w:type="spellStart"/>
            <w:r w:rsidRPr="00690A26">
              <w:t>supportedFeatures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34645E87" w14:textId="77777777" w:rsidR="00A93B63" w:rsidRPr="00690A26" w:rsidRDefault="00A93B63" w:rsidP="00341FD4">
            <w:pPr>
              <w:pStyle w:val="TAL"/>
            </w:pPr>
            <w:proofErr w:type="spellStart"/>
            <w:r w:rsidRPr="00690A26">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098B247B"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A034871"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FEF503" w14:textId="77777777" w:rsidR="00A93B63" w:rsidRPr="00690A26" w:rsidRDefault="00A93B63" w:rsidP="00341FD4">
            <w:pPr>
              <w:pStyle w:val="TAL"/>
              <w:rPr>
                <w:rFonts w:cs="Arial"/>
                <w:szCs w:val="18"/>
              </w:rPr>
            </w:pPr>
            <w:r w:rsidRPr="00690A26">
              <w:rPr>
                <w:rFonts w:cs="Arial"/>
                <w:szCs w:val="18"/>
              </w:rPr>
              <w:t>Supported Features of the NF Service instance</w:t>
            </w:r>
          </w:p>
        </w:tc>
      </w:tr>
      <w:tr w:rsidR="00A93B63" w:rsidRPr="00690A26" w14:paraId="08A64228"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F14C3E1" w14:textId="77777777" w:rsidR="00A93B63" w:rsidRPr="00690A26" w:rsidRDefault="00A93B63" w:rsidP="00341FD4">
            <w:pPr>
              <w:pStyle w:val="TAL"/>
            </w:pPr>
            <w:proofErr w:type="spellStart"/>
            <w:r w:rsidRPr="00690A26">
              <w:t>nfServiceSetIdList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4AAB4B35" w14:textId="77777777" w:rsidR="00A93B63" w:rsidRPr="00690A26" w:rsidRDefault="00A93B63" w:rsidP="00341FD4">
            <w:pPr>
              <w:pStyle w:val="TAL"/>
            </w:pPr>
            <w:proofErr w:type="gramStart"/>
            <w:r w:rsidRPr="00690A26">
              <w:t>array(</w:t>
            </w:r>
            <w:proofErr w:type="spellStart"/>
            <w:proofErr w:type="gramEnd"/>
            <w:r w:rsidRPr="00690A26">
              <w:t>NfServiceSetId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870FA23" w14:textId="77777777" w:rsidR="00A93B63" w:rsidRPr="00690A26" w:rsidRDefault="00A93B63" w:rsidP="00341FD4">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1138C7F1"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A5B1702" w14:textId="77777777" w:rsidR="00A93B63" w:rsidRPr="00690A26" w:rsidRDefault="00A93B63" w:rsidP="00341FD4">
            <w:pPr>
              <w:pStyle w:val="TAL"/>
            </w:pPr>
            <w:r w:rsidRPr="00690A26">
              <w:rPr>
                <w:rFonts w:cs="Arial"/>
                <w:szCs w:val="18"/>
              </w:rPr>
              <w:t xml:space="preserve">NF Service Set ID (see clause 28.11 of </w:t>
            </w:r>
            <w:r w:rsidRPr="00690A26">
              <w:t>3GPP TS 23.003 [12])</w:t>
            </w:r>
          </w:p>
          <w:p w14:paraId="238E72E2" w14:textId="77777777" w:rsidR="00A93B63" w:rsidRDefault="00A93B63" w:rsidP="00341FD4">
            <w:pPr>
              <w:pStyle w:val="TAL"/>
            </w:pPr>
            <w:r w:rsidRPr="00690A26">
              <w:t>At most one NF Service Set ID shall be indicated per PLMN of the NF.</w:t>
            </w:r>
          </w:p>
          <w:p w14:paraId="2ADA02B2" w14:textId="77777777" w:rsidR="00A93B63" w:rsidRPr="00690A26" w:rsidRDefault="00A93B63" w:rsidP="00341FD4">
            <w:pPr>
              <w:pStyle w:val="TAL"/>
              <w:rPr>
                <w:rFonts w:cs="Arial"/>
                <w:szCs w:val="18"/>
              </w:rPr>
            </w:pPr>
            <w:r>
              <w:rPr>
                <w:rFonts w:hint="eastAsia"/>
                <w:lang w:eastAsia="zh-CN"/>
              </w:rPr>
              <w:t>This information shall be present if available.</w:t>
            </w:r>
          </w:p>
        </w:tc>
      </w:tr>
      <w:tr w:rsidR="00A93B63" w:rsidRPr="00690A26" w14:paraId="44414ADE"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D44A3B0" w14:textId="77777777" w:rsidR="00A93B63" w:rsidRPr="00690A26" w:rsidRDefault="00A93B63" w:rsidP="00341FD4">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7D4888C0" w14:textId="77777777" w:rsidR="00A93B63" w:rsidRPr="00690A26" w:rsidRDefault="00A93B63" w:rsidP="00341FD4">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2B32AA7"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E784115"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6657222" w14:textId="77777777" w:rsidR="00A93B63" w:rsidRDefault="00A93B63" w:rsidP="00341FD4">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w:t>
            </w:r>
            <w:r w:rsidRPr="00690A26">
              <w:rPr>
                <w:rFonts w:cs="Arial"/>
                <w:szCs w:val="18"/>
              </w:rPr>
              <w:t>.</w:t>
            </w:r>
            <w:r>
              <w:rPr>
                <w:rFonts w:cs="Arial"/>
                <w:szCs w:val="18"/>
              </w:rPr>
              <w:t xml:space="preserve"> This may be a subset of the S-NSSAIs supported by the NF (see </w:t>
            </w:r>
            <w:proofErr w:type="spellStart"/>
            <w:r w:rsidRPr="00690A26">
              <w:t>sNssais</w:t>
            </w:r>
            <w:proofErr w:type="spellEnd"/>
            <w:r>
              <w:t xml:space="preserve"> attribute in </w:t>
            </w:r>
            <w:proofErr w:type="spellStart"/>
            <w:r>
              <w:t>NFProfile</w:t>
            </w:r>
            <w:proofErr w:type="spellEnd"/>
            <w:r>
              <w:t>).</w:t>
            </w:r>
          </w:p>
          <w:p w14:paraId="6CD86255" w14:textId="77777777" w:rsidR="00A93B63" w:rsidRPr="00690A26" w:rsidRDefault="00A93B63" w:rsidP="00341FD4">
            <w:pPr>
              <w:pStyle w:val="TAL"/>
              <w:rPr>
                <w:rFonts w:cs="Arial"/>
                <w:szCs w:val="18"/>
              </w:rPr>
            </w:pPr>
            <w:r w:rsidRPr="00690A26">
              <w:rPr>
                <w:rFonts w:cs="Arial"/>
                <w:szCs w:val="18"/>
              </w:rPr>
              <w:t>When present</w:t>
            </w:r>
            <w:r>
              <w:rPr>
                <w:rFonts w:cs="Arial"/>
                <w:szCs w:val="18"/>
              </w:rPr>
              <w:t>,</w:t>
            </w:r>
            <w:r w:rsidRPr="00690A26">
              <w:rPr>
                <w:rFonts w:cs="Arial"/>
                <w:szCs w:val="18"/>
              </w:rPr>
              <w:t xml:space="preserve"> this IE </w:t>
            </w:r>
            <w:r>
              <w:rPr>
                <w:rFonts w:cs="Arial"/>
                <w:szCs w:val="18"/>
              </w:rPr>
              <w:t xml:space="preserve">shall </w:t>
            </w:r>
            <w:r w:rsidRPr="00690A26">
              <w:rPr>
                <w:rFonts w:cs="Arial"/>
                <w:szCs w:val="18"/>
              </w:rPr>
              <w:t xml:space="preserve">represent the list of S-NSSAIs supported </w:t>
            </w:r>
            <w:r>
              <w:rPr>
                <w:rFonts w:cs="Arial"/>
                <w:szCs w:val="18"/>
              </w:rPr>
              <w:t xml:space="preserve">by the NF Service </w:t>
            </w:r>
            <w:r w:rsidRPr="00690A26">
              <w:rPr>
                <w:rFonts w:cs="Arial"/>
                <w:szCs w:val="18"/>
              </w:rPr>
              <w:t xml:space="preserve">in all the PLMNs listed in the </w:t>
            </w:r>
            <w:proofErr w:type="spellStart"/>
            <w:r w:rsidRPr="00690A26">
              <w:rPr>
                <w:rFonts w:cs="Arial"/>
                <w:szCs w:val="18"/>
              </w:rPr>
              <w:t>plmnList</w:t>
            </w:r>
            <w:proofErr w:type="spellEnd"/>
            <w:r w:rsidRPr="00690A26">
              <w:rPr>
                <w:rFonts w:cs="Arial"/>
                <w:szCs w:val="18"/>
              </w:rPr>
              <w:t xml:space="preserve"> IE</w:t>
            </w:r>
            <w:r>
              <w:rPr>
                <w:rFonts w:cs="Arial"/>
                <w:szCs w:val="18"/>
              </w:rPr>
              <w:t xml:space="preserve"> and it shall prevail over the list of S-NSSAIs supported by the NF instance</w:t>
            </w:r>
            <w:r w:rsidRPr="00690A26">
              <w:rPr>
                <w:rFonts w:cs="Arial"/>
                <w:szCs w:val="18"/>
              </w:rPr>
              <w:t>.</w:t>
            </w:r>
          </w:p>
        </w:tc>
      </w:tr>
      <w:tr w:rsidR="00A93B63" w:rsidRPr="00690A26" w14:paraId="4AC8AF5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7E20762" w14:textId="77777777" w:rsidR="00A93B63" w:rsidRPr="00690A26" w:rsidRDefault="00A93B63" w:rsidP="00341FD4">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5542012F" w14:textId="77777777" w:rsidR="00A93B63" w:rsidRPr="00690A26" w:rsidRDefault="00A93B63" w:rsidP="00341FD4">
            <w:pPr>
              <w:pStyle w:val="TAL"/>
            </w:pPr>
            <w:proofErr w:type="gramStart"/>
            <w:r w:rsidRPr="00690A26">
              <w:rPr>
                <w:rFonts w:hint="eastAsia"/>
              </w:rPr>
              <w:t>array(</w:t>
            </w:r>
            <w:proofErr w:type="spellStart"/>
            <w:proofErr w:type="gramEnd"/>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03445F5"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06CB8B2"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5F665B1" w14:textId="77777777" w:rsidR="00A93B63" w:rsidRDefault="00A93B63" w:rsidP="00341FD4">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 per PLMN</w:t>
            </w:r>
            <w:r w:rsidRPr="00690A26">
              <w:rPr>
                <w:rFonts w:cs="Arial"/>
                <w:szCs w:val="18"/>
              </w:rPr>
              <w:t>.</w:t>
            </w:r>
            <w:r>
              <w:rPr>
                <w:rFonts w:cs="Arial"/>
                <w:szCs w:val="18"/>
              </w:rPr>
              <w:t xml:space="preserve"> This may be a subset of the S-NSSAIs supported per PLMN by the NF (see </w:t>
            </w:r>
            <w:proofErr w:type="spellStart"/>
            <w:r w:rsidRPr="00690A26">
              <w:rPr>
                <w:rFonts w:hint="eastAsia"/>
              </w:rPr>
              <w:t>perPlmnSnssaiList</w:t>
            </w:r>
            <w:proofErr w:type="spellEnd"/>
            <w:r>
              <w:t xml:space="preserve"> attribute in </w:t>
            </w:r>
            <w:proofErr w:type="spellStart"/>
            <w:r>
              <w:t>NFProfile</w:t>
            </w:r>
            <w:proofErr w:type="spellEnd"/>
            <w:r>
              <w:t>).</w:t>
            </w:r>
          </w:p>
          <w:p w14:paraId="08A84020" w14:textId="77777777" w:rsidR="00A93B63" w:rsidRDefault="00A93B63" w:rsidP="00341FD4">
            <w:pPr>
              <w:pStyle w:val="TAL"/>
              <w:rPr>
                <w:rFonts w:cs="Arial"/>
                <w:szCs w:val="18"/>
              </w:rPr>
            </w:pPr>
          </w:p>
          <w:p w14:paraId="39B0B2D0" w14:textId="77777777" w:rsidR="00A93B63" w:rsidRPr="00690A26" w:rsidRDefault="00A93B63" w:rsidP="00341FD4">
            <w:pPr>
              <w:pStyle w:val="TAL"/>
              <w:rPr>
                <w:rFonts w:cs="Arial"/>
                <w:szCs w:val="18"/>
              </w:rPr>
            </w:pPr>
            <w:r w:rsidRPr="00690A26">
              <w:rPr>
                <w:rFonts w:cs="Arial"/>
                <w:szCs w:val="18"/>
              </w:rPr>
              <w:t xml:space="preserve">This IE may be included when the list of S-NSSAIs supported by the NF </w:t>
            </w:r>
            <w:r>
              <w:rPr>
                <w:rFonts w:cs="Arial"/>
                <w:szCs w:val="18"/>
              </w:rPr>
              <w:t xml:space="preserve">Service </w:t>
            </w:r>
            <w:r w:rsidRPr="00690A26">
              <w:rPr>
                <w:rFonts w:cs="Arial"/>
                <w:szCs w:val="18"/>
              </w:rPr>
              <w:t xml:space="preserve">for each PLMN it is supporting is different. When present, this IE shall include the </w:t>
            </w:r>
            <w:r w:rsidRPr="00690A26">
              <w:rPr>
                <w:rFonts w:cs="Arial" w:hint="eastAsia"/>
                <w:szCs w:val="18"/>
              </w:rPr>
              <w:t xml:space="preserve">S-NSSAIs supported by the </w:t>
            </w:r>
            <w:r>
              <w:rPr>
                <w:rFonts w:cs="Arial"/>
                <w:szCs w:val="18"/>
              </w:rPr>
              <w:t>NF Service</w:t>
            </w:r>
            <w:r w:rsidRPr="00690A26">
              <w:rPr>
                <w:rFonts w:cs="Arial" w:hint="eastAsia"/>
                <w:szCs w:val="18"/>
              </w:rPr>
              <w:t xml:space="preserve"> for each PLMN</w:t>
            </w:r>
            <w:r>
              <w:rPr>
                <w:rFonts w:cs="Arial"/>
                <w:szCs w:val="18"/>
              </w:rPr>
              <w:t xml:space="preserve"> and it shall prevail over the list of S-NSSAIs supported per PLMN by the NF instance</w:t>
            </w:r>
            <w:r w:rsidRPr="00690A26">
              <w:rPr>
                <w:rFonts w:cs="Arial" w:hint="eastAsia"/>
                <w:szCs w:val="18"/>
              </w:rPr>
              <w:t xml:space="preserve">. </w:t>
            </w:r>
            <w:r w:rsidRPr="00690A26">
              <w:rPr>
                <w:rFonts w:cs="Arial"/>
                <w:szCs w:val="18"/>
              </w:rPr>
              <w:t xml:space="preserve">When present, this IE shall override </w:t>
            </w:r>
            <w:r>
              <w:rPr>
                <w:rFonts w:cs="Arial"/>
                <w:szCs w:val="18"/>
              </w:rPr>
              <w:t xml:space="preserve">the </w:t>
            </w:r>
            <w:proofErr w:type="spellStart"/>
            <w:r w:rsidRPr="00690A26">
              <w:rPr>
                <w:rFonts w:cs="Arial"/>
                <w:szCs w:val="18"/>
              </w:rPr>
              <w:t>sNssais</w:t>
            </w:r>
            <w:proofErr w:type="spellEnd"/>
            <w:r w:rsidRPr="00690A26">
              <w:rPr>
                <w:rFonts w:cs="Arial"/>
                <w:szCs w:val="18"/>
              </w:rPr>
              <w:t xml:space="preserve"> IE. </w:t>
            </w:r>
            <w:r>
              <w:rPr>
                <w:rFonts w:cs="Arial"/>
                <w:szCs w:val="18"/>
              </w:rPr>
              <w:t>(NOTE 9)</w:t>
            </w:r>
          </w:p>
        </w:tc>
      </w:tr>
      <w:tr w:rsidR="00A93B63" w:rsidRPr="00690A26" w14:paraId="4163D8E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FFAF439" w14:textId="77777777" w:rsidR="00A93B63" w:rsidRPr="00690A26" w:rsidRDefault="00A93B63" w:rsidP="00341FD4">
            <w:pPr>
              <w:pStyle w:val="TAL"/>
            </w:pPr>
            <w:proofErr w:type="spellStart"/>
            <w:r>
              <w:t>vendorId</w:t>
            </w:r>
            <w:proofErr w:type="spellEnd"/>
          </w:p>
        </w:tc>
        <w:tc>
          <w:tcPr>
            <w:tcW w:w="1559" w:type="dxa"/>
            <w:tcBorders>
              <w:top w:val="single" w:sz="4" w:space="0" w:color="auto"/>
              <w:left w:val="single" w:sz="4" w:space="0" w:color="auto"/>
              <w:bottom w:val="single" w:sz="4" w:space="0" w:color="auto"/>
              <w:right w:val="single" w:sz="4" w:space="0" w:color="auto"/>
            </w:tcBorders>
          </w:tcPr>
          <w:p w14:paraId="2977E5DB" w14:textId="77777777" w:rsidR="00A93B63" w:rsidRPr="00690A26" w:rsidRDefault="00A93B63" w:rsidP="00341FD4">
            <w:pPr>
              <w:pStyle w:val="TAL"/>
            </w:pPr>
            <w:proofErr w:type="spellStart"/>
            <w:r>
              <w:t>VendorId</w:t>
            </w:r>
            <w:proofErr w:type="spellEnd"/>
          </w:p>
        </w:tc>
        <w:tc>
          <w:tcPr>
            <w:tcW w:w="425" w:type="dxa"/>
            <w:tcBorders>
              <w:top w:val="single" w:sz="4" w:space="0" w:color="auto"/>
              <w:left w:val="single" w:sz="4" w:space="0" w:color="auto"/>
              <w:bottom w:val="single" w:sz="4" w:space="0" w:color="auto"/>
              <w:right w:val="single" w:sz="4" w:space="0" w:color="auto"/>
            </w:tcBorders>
          </w:tcPr>
          <w:p w14:paraId="77B9D068"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E7D1B6C" w14:textId="77777777" w:rsidR="00A93B63" w:rsidRPr="00690A26" w:rsidRDefault="00A93B63" w:rsidP="00341FD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091B89B" w14:textId="77777777" w:rsidR="00A93B63" w:rsidRPr="00690A26" w:rsidRDefault="00A93B63" w:rsidP="00341FD4">
            <w:pPr>
              <w:pStyle w:val="TAL"/>
              <w:rPr>
                <w:rFonts w:cs="Arial"/>
                <w:szCs w:val="18"/>
              </w:rPr>
            </w:pPr>
            <w:r>
              <w:rPr>
                <w:rFonts w:cs="Arial"/>
                <w:szCs w:val="18"/>
              </w:rPr>
              <w:t xml:space="preserve">Vendor ID of the NF Service instance, according to the IANA-assigned </w:t>
            </w:r>
            <w:r w:rsidRPr="00365B49">
              <w:rPr>
                <w:rFonts w:cs="Arial"/>
                <w:szCs w:val="18"/>
              </w:rPr>
              <w:t>"SMI Network Management Private Enterprise Codes"</w:t>
            </w:r>
            <w:r>
              <w:rPr>
                <w:rFonts w:cs="Arial"/>
                <w:szCs w:val="18"/>
              </w:rPr>
              <w:t> [38].</w:t>
            </w:r>
          </w:p>
        </w:tc>
      </w:tr>
      <w:tr w:rsidR="00A93B63" w:rsidRPr="00690A26" w14:paraId="1B15A649"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E8480B7" w14:textId="77777777" w:rsidR="00A93B63" w:rsidRPr="00690A26" w:rsidRDefault="00A93B63" w:rsidP="00341FD4">
            <w:pPr>
              <w:pStyle w:val="TAL"/>
            </w:pPr>
            <w:proofErr w:type="spellStart"/>
            <w:r>
              <w:lastRenderedPageBreak/>
              <w:t>supportedVendorSpecificFeatures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2C4AB6D0" w14:textId="77777777" w:rsidR="00A93B63" w:rsidRPr="00690A26" w:rsidRDefault="00A93B63" w:rsidP="00341FD4">
            <w:pPr>
              <w:pStyle w:val="TAL"/>
            </w:pPr>
            <w:r>
              <w:t>map(</w:t>
            </w:r>
            <w:proofErr w:type="gramStart"/>
            <w:r>
              <w:t>array(</w:t>
            </w:r>
            <w:proofErr w:type="spellStart"/>
            <w:proofErr w:type="gramEnd"/>
            <w:r>
              <w:t>VendorSpecificFeature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954043B"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7332DE4" w14:textId="77777777" w:rsidR="00A93B63" w:rsidRPr="00690A26" w:rsidRDefault="00A93B63" w:rsidP="00341FD4">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4174513B" w14:textId="77777777" w:rsidR="00A93B63" w:rsidRDefault="00A93B63" w:rsidP="00341FD4">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p>
          <w:p w14:paraId="265D1043" w14:textId="77777777" w:rsidR="00A93B63" w:rsidRDefault="00A93B63" w:rsidP="00341FD4">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5B45AD49" w14:textId="77777777" w:rsidR="00A93B63" w:rsidRPr="00690A26" w:rsidRDefault="00A93B63" w:rsidP="00341FD4">
            <w:pPr>
              <w:pStyle w:val="TAL"/>
              <w:rPr>
                <w:rFonts w:cs="Arial"/>
                <w:szCs w:val="18"/>
              </w:rPr>
            </w:pPr>
            <w:r w:rsidRPr="00030486">
              <w:rPr>
                <w:rFonts w:cs="Arial"/>
                <w:szCs w:val="18"/>
              </w:rPr>
              <w:t>(NOTE</w:t>
            </w:r>
            <w:r>
              <w:rPr>
                <w:rFonts w:cs="Arial"/>
                <w:szCs w:val="18"/>
              </w:rPr>
              <w:t> 10</w:t>
            </w:r>
            <w:r w:rsidRPr="00030486">
              <w:rPr>
                <w:rFonts w:cs="Arial"/>
                <w:szCs w:val="18"/>
              </w:rPr>
              <w:t>)</w:t>
            </w:r>
          </w:p>
        </w:tc>
      </w:tr>
      <w:tr w:rsidR="00A93B63" w:rsidRPr="00690A26" w14:paraId="19834FF5"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898ED0D" w14:textId="77777777" w:rsidR="00A93B63" w:rsidRDefault="00A93B63" w:rsidP="00341FD4">
            <w:pPr>
              <w:pStyle w:val="TAL"/>
            </w:pPr>
            <w:r>
              <w:rPr>
                <w:lang w:eastAsia="zh-CN"/>
              </w:rPr>
              <w:t>oauth2Required</w:t>
            </w:r>
          </w:p>
        </w:tc>
        <w:tc>
          <w:tcPr>
            <w:tcW w:w="1559" w:type="dxa"/>
            <w:tcBorders>
              <w:top w:val="single" w:sz="4" w:space="0" w:color="auto"/>
              <w:left w:val="single" w:sz="4" w:space="0" w:color="auto"/>
              <w:bottom w:val="single" w:sz="4" w:space="0" w:color="auto"/>
              <w:right w:val="single" w:sz="4" w:space="0" w:color="auto"/>
            </w:tcBorders>
          </w:tcPr>
          <w:p w14:paraId="0DCADDD9" w14:textId="77777777" w:rsidR="00A93B63" w:rsidRDefault="00A93B63" w:rsidP="00341FD4">
            <w:pPr>
              <w:pStyle w:val="TAL"/>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AAD844E" w14:textId="77777777" w:rsidR="00A93B63" w:rsidRDefault="00A93B63" w:rsidP="00341FD4">
            <w:pPr>
              <w:pStyle w:val="TAC"/>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DB98033" w14:textId="77777777" w:rsidR="00A93B63" w:rsidRDefault="00A93B63" w:rsidP="00341FD4">
            <w:pPr>
              <w:pStyle w:val="TAL"/>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4077F287" w14:textId="77777777" w:rsidR="00A93B63" w:rsidRDefault="00A93B63" w:rsidP="00341FD4">
            <w:pPr>
              <w:pStyle w:val="TAL"/>
              <w:rPr>
                <w:rFonts w:cs="Arial"/>
                <w:szCs w:val="18"/>
                <w:lang w:eastAsia="zh-CN"/>
              </w:rPr>
            </w:pPr>
            <w:r>
              <w:rPr>
                <w:rFonts w:cs="Arial"/>
                <w:szCs w:val="18"/>
                <w:lang w:eastAsia="zh-CN"/>
              </w:rPr>
              <w:t>It indicates whether the NF Service Instance requires Oauth2-</w:t>
            </w:r>
            <w:proofErr w:type="gramStart"/>
            <w:r>
              <w:rPr>
                <w:rFonts w:cs="Arial"/>
                <w:szCs w:val="18"/>
                <w:lang w:eastAsia="zh-CN"/>
              </w:rPr>
              <w:t>based  authorization</w:t>
            </w:r>
            <w:proofErr w:type="gramEnd"/>
            <w:r>
              <w:rPr>
                <w:rFonts w:cs="Arial"/>
                <w:szCs w:val="18"/>
                <w:lang w:eastAsia="zh-CN"/>
              </w:rPr>
              <w:t>.</w:t>
            </w:r>
          </w:p>
          <w:p w14:paraId="54A00241" w14:textId="77777777" w:rsidR="00A93B63" w:rsidRDefault="00A93B63" w:rsidP="00341FD4">
            <w:pPr>
              <w:pStyle w:val="TAL"/>
              <w:rPr>
                <w:rFonts w:cs="Arial"/>
                <w:szCs w:val="18"/>
              </w:rPr>
            </w:pPr>
            <w:r>
              <w:rPr>
                <w:rFonts w:cs="Arial"/>
                <w:szCs w:val="18"/>
                <w:lang w:eastAsia="zh-CN"/>
              </w:rPr>
              <w:t>Absence of this IE means that the NF Service Producer has not provided any indication about its usage of Oauth2 for authorization.</w:t>
            </w:r>
          </w:p>
        </w:tc>
      </w:tr>
      <w:tr w:rsidR="00A93B63" w:rsidRPr="00690A26" w14:paraId="0EB85F32" w14:textId="77777777" w:rsidTr="00341FD4">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5D9F2366" w14:textId="77777777" w:rsidR="00A93B63" w:rsidRPr="00690A26" w:rsidRDefault="00A93B63" w:rsidP="00341FD4">
            <w:pPr>
              <w:pStyle w:val="TAN"/>
              <w:rPr>
                <w:rFonts w:cs="Arial"/>
                <w:szCs w:val="18"/>
              </w:rPr>
            </w:pPr>
            <w:r w:rsidRPr="00690A26">
              <w:t>NOTE 1:</w:t>
            </w:r>
            <w:r w:rsidRPr="00690A26">
              <w:tab/>
              <w:t>T</w:t>
            </w:r>
            <w:r w:rsidRPr="00690A26">
              <w:rPr>
                <w:rFonts w:cs="Arial"/>
                <w:szCs w:val="18"/>
              </w:rPr>
              <w:t xml:space="preserve">he NF Service Consumer will construct the API URIs of the service using: </w:t>
            </w:r>
            <w:r w:rsidRPr="00690A26">
              <w:rPr>
                <w:rFonts w:cs="Arial"/>
                <w:szCs w:val="18"/>
              </w:rPr>
              <w:br/>
              <w:t xml:space="preserve">- for intra-PLMN signalling: </w:t>
            </w:r>
            <w:r w:rsidRPr="00690A26">
              <w:rPr>
                <w:noProof/>
              </w:rPr>
              <w:t xml:space="preserve">the FQDN and </w:t>
            </w:r>
            <w:r w:rsidRPr="00690A26">
              <w:t>IP addresses</w:t>
            </w:r>
            <w:r w:rsidRPr="00690A26">
              <w:rPr>
                <w:noProof/>
              </w:rPr>
              <w:t xml:space="preserve"> related attributes present in the NF Service Profile, if any, otherwise the FQDN and </w:t>
            </w:r>
            <w:r w:rsidRPr="00690A26">
              <w:t>IP addresses</w:t>
            </w:r>
            <w:r w:rsidRPr="00690A26">
              <w:rPr>
                <w:noProof/>
              </w:rPr>
              <w:t xml:space="preserve"> related attributes present in the NF Profile. </w:t>
            </w:r>
            <w:r w:rsidRPr="00690A26">
              <w:rPr>
                <w:noProof/>
              </w:rPr>
              <w:br/>
              <w:t>- f</w:t>
            </w:r>
            <w:r w:rsidRPr="00690A26">
              <w:t xml:space="preserve">or inter-PLMN signalling: the </w:t>
            </w:r>
            <w:r w:rsidRPr="00690A26">
              <w:rPr>
                <w:noProof/>
              </w:rPr>
              <w:t xml:space="preserve">interPlmnFqdn present in the NF Service Profile, if any, otherwise the interPlmnFqdn present in the NF Profile. </w:t>
            </w:r>
            <w:r w:rsidRPr="00690A26">
              <w:rPr>
                <w:noProof/>
              </w:rPr>
              <w:br/>
              <w:t xml:space="preserve">See Table </w:t>
            </w:r>
            <w:r w:rsidRPr="00690A26">
              <w:t>6.2.6.2.4-1</w:t>
            </w:r>
            <w:r w:rsidRPr="00690A26">
              <w:rPr>
                <w:noProof/>
              </w:rPr>
              <w:t>.</w:t>
            </w:r>
          </w:p>
          <w:p w14:paraId="3D1DDF24" w14:textId="77777777" w:rsidR="00A93B63" w:rsidRPr="00690A26" w:rsidRDefault="00A93B63" w:rsidP="00341FD4">
            <w:pPr>
              <w:pStyle w:val="TAN"/>
            </w:pPr>
            <w:r w:rsidRPr="00690A26">
              <w:rPr>
                <w:rFonts w:cs="Arial"/>
                <w:szCs w:val="18"/>
              </w:rPr>
              <w:t>NOTE 2:</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3E062ED0" w14:textId="77777777" w:rsidR="00A93B63" w:rsidRPr="00690A26" w:rsidRDefault="00A93B63" w:rsidP="00341FD4">
            <w:pPr>
              <w:pStyle w:val="TAN"/>
            </w:pPr>
            <w:r w:rsidRPr="00690A26">
              <w:t>NOTE 3:</w:t>
            </w:r>
            <w:r w:rsidRPr="00690A26">
              <w:tab/>
              <w:t xml:space="preserve">The NRF shall notify NFs subscribed to receiving notifications of changes of the NF profile, if the </w:t>
            </w:r>
            <w:proofErr w:type="spellStart"/>
            <w:r w:rsidRPr="00690A26">
              <w:t>recoveryTime</w:t>
            </w:r>
            <w:proofErr w:type="spellEnd"/>
            <w:r w:rsidRPr="00690A26">
              <w:t xml:space="preserve"> or the </w:t>
            </w:r>
            <w:proofErr w:type="spellStart"/>
            <w:r w:rsidRPr="00690A26">
              <w:t>nfServiceStatus</w:t>
            </w:r>
            <w:proofErr w:type="spellEnd"/>
            <w:r w:rsidRPr="00690A26">
              <w:t xml:space="preserve"> is changed. </w:t>
            </w:r>
            <w:r w:rsidRPr="00690A26">
              <w:rPr>
                <w:rFonts w:cs="Arial"/>
                <w:szCs w:val="18"/>
              </w:rPr>
              <w:t>See clause 6.2 of 3GPP 23.527 [27].</w:t>
            </w:r>
          </w:p>
          <w:p w14:paraId="0E3EA706" w14:textId="77777777" w:rsidR="00A93B63" w:rsidRPr="00690A26" w:rsidRDefault="00A93B63" w:rsidP="00341FD4">
            <w:pPr>
              <w:pStyle w:val="TAN"/>
              <w:rPr>
                <w:rFonts w:cs="Arial"/>
                <w:szCs w:val="18"/>
              </w:rPr>
            </w:pPr>
            <w:r w:rsidRPr="00690A26">
              <w:t>NOTE 4:</w:t>
            </w:r>
            <w:r w:rsidRPr="00690A26">
              <w:tab/>
              <w:t xml:space="preserve">A requester NF subscribed to NF status changes may consider that all the resources created in the NF service before the NF service recovery time have been lost. This may be used to detect a restart of a NF service and to trigger appropriate actions, e.g. release local resources. </w:t>
            </w:r>
            <w:r w:rsidRPr="00690A26">
              <w:rPr>
                <w:rFonts w:cs="Arial"/>
                <w:szCs w:val="18"/>
              </w:rPr>
              <w:t>See clause 6.2 of 3GPP 23.527 [27].</w:t>
            </w:r>
          </w:p>
          <w:p w14:paraId="149A5345" w14:textId="77777777" w:rsidR="00A93B63" w:rsidRPr="00690A26" w:rsidRDefault="00A93B63" w:rsidP="00341FD4">
            <w:pPr>
              <w:pStyle w:val="TAN"/>
              <w:rPr>
                <w:rFonts w:cs="Arial"/>
                <w:szCs w:val="18"/>
              </w:rPr>
            </w:pPr>
            <w:r w:rsidRPr="00690A26">
              <w:t>NOTE 5:</w:t>
            </w:r>
            <w:r w:rsidRPr="00690A26">
              <w:tab/>
              <w:t xml:space="preserve">If </w:t>
            </w:r>
            <w:r w:rsidRPr="00690A26">
              <w:rPr>
                <w:rFonts w:cs="Arial"/>
                <w:szCs w:val="18"/>
              </w:rPr>
              <w:t xml:space="preserve">this </w:t>
            </w:r>
            <w:r w:rsidRPr="00690A26">
              <w:t>attribute</w:t>
            </w:r>
            <w:r w:rsidRPr="00690A26">
              <w:rPr>
                <w:rFonts w:cs="Arial"/>
                <w:szCs w:val="18"/>
              </w:rPr>
              <w:t xml:space="preserve"> is present in the </w:t>
            </w:r>
            <w:proofErr w:type="spellStart"/>
            <w:r w:rsidRPr="00690A26">
              <w:rPr>
                <w:rFonts w:cs="Arial"/>
                <w:szCs w:val="18"/>
              </w:rPr>
              <w:t>NFService</w:t>
            </w:r>
            <w:proofErr w:type="spellEnd"/>
            <w:r w:rsidRPr="00690A26">
              <w:rPr>
                <w:rFonts w:cs="Arial"/>
                <w:szCs w:val="18"/>
              </w:rPr>
              <w:t xml:space="preserve"> and in the NF profile, the attribute from the </w:t>
            </w:r>
            <w:proofErr w:type="spellStart"/>
            <w:r w:rsidRPr="00690A26">
              <w:rPr>
                <w:rFonts w:cs="Arial"/>
                <w:szCs w:val="18"/>
              </w:rPr>
              <w:t>NFService</w:t>
            </w:r>
            <w:proofErr w:type="spellEnd"/>
            <w:r w:rsidRPr="00690A26">
              <w:rPr>
                <w:rFonts w:cs="Arial"/>
                <w:szCs w:val="18"/>
              </w:rPr>
              <w:t xml:space="preserve"> shall prevail. The absence of this attribute in the </w:t>
            </w:r>
            <w:proofErr w:type="spellStart"/>
            <w:r w:rsidRPr="00690A26">
              <w:rPr>
                <w:rFonts w:cs="Arial"/>
                <w:szCs w:val="18"/>
              </w:rPr>
              <w:t>NFService</w:t>
            </w:r>
            <w:proofErr w:type="spellEnd"/>
            <w:r w:rsidRPr="00690A26">
              <w:rPr>
                <w:rFonts w:cs="Arial"/>
                <w:szCs w:val="18"/>
              </w:rPr>
              <w:t xml:space="preserve"> and in the NFProfile indicates that there is no corresponding restriction to access the service instance.</w:t>
            </w:r>
            <w:r w:rsidRPr="00690A26">
              <w:t xml:space="preserve"> </w:t>
            </w:r>
            <w:r w:rsidRPr="00690A26">
              <w:rPr>
                <w:rFonts w:cs="Arial"/>
                <w:szCs w:val="18"/>
              </w:rPr>
              <w:t>If this attribute is absent in the NF Service, but it is present in the NF Profile, the attribute from the NF Profile shall be applied.</w:t>
            </w:r>
          </w:p>
          <w:p w14:paraId="7F79397B" w14:textId="77777777" w:rsidR="00A93B63" w:rsidRPr="00690A26" w:rsidRDefault="00A93B63" w:rsidP="00341FD4">
            <w:pPr>
              <w:pStyle w:val="TAN"/>
              <w:rPr>
                <w:rFonts w:cs="Arial"/>
                <w:szCs w:val="18"/>
              </w:rPr>
            </w:pPr>
            <w:r w:rsidRPr="00690A26">
              <w:t>NOTE 6:</w:t>
            </w:r>
            <w:r w:rsidRPr="00690A26">
              <w:tab/>
              <w:t>Other NFs are in a different PLMN if they belong to none of the PLMN ID(s) configured for the PLMN of the NRF</w:t>
            </w:r>
            <w:r w:rsidRPr="00690A26">
              <w:rPr>
                <w:rFonts w:cs="Arial"/>
                <w:szCs w:val="18"/>
              </w:rPr>
              <w:t>.</w:t>
            </w:r>
          </w:p>
          <w:p w14:paraId="689F2575" w14:textId="77777777" w:rsidR="00A93B63" w:rsidRPr="00690A26" w:rsidRDefault="00A93B63" w:rsidP="00341FD4">
            <w:pPr>
              <w:pStyle w:val="TAN"/>
            </w:pPr>
            <w:r w:rsidRPr="00690A26">
              <w:t>NOTE 7:</w:t>
            </w:r>
            <w:r w:rsidRPr="00690A26">
              <w:tab/>
              <w:t>If multiple ipv4 addresses and/or ipv6 addresses are included in the NF Service, the NF Service Consumer of the discovery service shall select one of these addresses randomly, unless operator defined local policy of IP address selection, in order to avoid overload for a specific ipv4 address and/or ipv6 address.</w:t>
            </w:r>
          </w:p>
          <w:p w14:paraId="3C6CEA6C" w14:textId="77777777" w:rsidR="00A93B63" w:rsidRDefault="00A93B63" w:rsidP="00341FD4">
            <w:pPr>
              <w:pStyle w:val="TAN"/>
            </w:pPr>
            <w:r w:rsidRPr="00690A26">
              <w:rPr>
                <w:rFonts w:cs="Arial"/>
                <w:szCs w:val="18"/>
              </w:rPr>
              <w:t>NOTE 8:</w:t>
            </w:r>
            <w:r w:rsidRPr="00690A26">
              <w:tab/>
              <w:t>If the URI scheme registered for the NF service is "https" then FQDN shall be provided in the NF Service profile or in NF Profile (see clause 6.1.6.2.2).</w:t>
            </w:r>
          </w:p>
          <w:p w14:paraId="396A00CF" w14:textId="77777777" w:rsidR="00A93B63" w:rsidRDefault="00A93B63" w:rsidP="00341FD4">
            <w:pPr>
              <w:pStyle w:val="TAN"/>
            </w:pPr>
            <w:r w:rsidRPr="00690A26">
              <w:rPr>
                <w:rFonts w:cs="Arial"/>
                <w:szCs w:val="18"/>
              </w:rPr>
              <w:t xml:space="preserve">NOTE </w:t>
            </w:r>
            <w:r>
              <w:rPr>
                <w:rFonts w:cs="Arial"/>
                <w:szCs w:val="18"/>
              </w:rPr>
              <w:t>9</w:t>
            </w:r>
            <w:r w:rsidRPr="00690A26">
              <w:rPr>
                <w:rFonts w:cs="Arial"/>
                <w:szCs w:val="18"/>
              </w:rPr>
              <w:t>:</w:t>
            </w:r>
            <w:r w:rsidRPr="00690A26">
              <w:tab/>
              <w:t>This is for the use case where an NF (e.g. AMF) supports multiple PLMNs and the slices supported in each PLMN are different. See clause 9.2.6.2 of 3GPP TS 38.413 [29].</w:t>
            </w:r>
          </w:p>
          <w:p w14:paraId="32ADDB4B" w14:textId="77777777" w:rsidR="00A93B63" w:rsidRDefault="00A93B63" w:rsidP="00341FD4">
            <w:pPr>
              <w:pStyle w:val="TAN"/>
            </w:pPr>
            <w:r>
              <w:t>NOTE 10:</w:t>
            </w:r>
            <w:r>
              <w:tab/>
            </w:r>
            <w:r w:rsidRPr="0067513F">
              <w:t xml:space="preserve">When present, this attribute allows the NF Service Consumer to </w:t>
            </w:r>
            <w:r>
              <w:t>determine which vendor-specific extensions are supported in a given NF Service Producer in order to include, or not, the vendor-specific attributes (see 3GPP TS 29.500 [4] clause 6.6.3) required for a given feature in subsequent service requests towards a certain service instance of the NF Service Producer.</w:t>
            </w:r>
          </w:p>
          <w:p w14:paraId="20BDC33C" w14:textId="77777777" w:rsidR="00A93B63" w:rsidRDefault="00A93B63" w:rsidP="00341FD4">
            <w:pPr>
              <w:pStyle w:val="TAN"/>
              <w:rPr>
                <w:ins w:id="101" w:author="Ravi Shekhar (ravishek)" w:date="2020-10-22T12:44:00Z"/>
              </w:rPr>
            </w:pPr>
            <w:bookmarkStart w:id="102" w:name="_Hlk37253297"/>
            <w:r>
              <w:t>NOTE 11:</w:t>
            </w:r>
            <w:r>
              <w:tab/>
              <w:t>These attributes are used in order to determine whether a given resource/operation-level scope shall be granted to an NF Service Consumer that requested an Oauth2 access token with a specific scope; the NRF shall only grant such scope in the access token, if the scope is present in either "</w:t>
            </w:r>
            <w:proofErr w:type="spellStart"/>
            <w:r>
              <w:t>allowedOperationsPerNfType</w:t>
            </w:r>
            <w:proofErr w:type="spellEnd"/>
            <w:r>
              <w:t>", for the specific NF type of the NF Service Consumer, or in "</w:t>
            </w:r>
            <w:proofErr w:type="spellStart"/>
            <w:r>
              <w:t>allowedOperationsPerNfInstance</w:t>
            </w:r>
            <w:proofErr w:type="spellEnd"/>
            <w:r>
              <w:t>", for the specific instance ID of the NF Service Consumer.</w:t>
            </w:r>
            <w:bookmarkEnd w:id="102"/>
          </w:p>
          <w:p w14:paraId="52C29AC5" w14:textId="1417C2E6" w:rsidR="00A93B63" w:rsidRPr="00690A26" w:rsidRDefault="00A93B63" w:rsidP="00341FD4">
            <w:pPr>
              <w:pStyle w:val="TAN"/>
            </w:pPr>
            <w:ins w:id="103" w:author="Ravi Shekhar (ravishek)" w:date="2020-10-22T12:44:00Z">
              <w:r>
                <w:rPr>
                  <w:lang w:val="en-US" w:eastAsia="zh-CN"/>
                </w:rPr>
                <w:t>NOTE </w:t>
              </w:r>
            </w:ins>
            <w:ins w:id="104" w:author="Ravi Shekhar (ravishek)" w:date="2020-11-11T14:30:00Z">
              <w:r w:rsidR="006B6E88">
                <w:rPr>
                  <w:lang w:val="en-US" w:eastAsia="zh-CN"/>
                </w:rPr>
                <w:t>X</w:t>
              </w:r>
            </w:ins>
            <w:ins w:id="105" w:author="Ravi Shekhar (ravishek)" w:date="2020-10-22T12:44:00Z">
              <w:r>
                <w:rPr>
                  <w:lang w:val="en-US" w:eastAsia="zh-CN"/>
                </w:rPr>
                <w:t>:</w:t>
              </w:r>
              <w:r>
                <w:rPr>
                  <w:lang w:val="en-US" w:eastAsia="zh-CN"/>
                </w:rPr>
                <w:tab/>
              </w:r>
            </w:ins>
            <w:ins w:id="106" w:author="Krishna Chaitanya Mahamkali (kmahamka)" w:date="2020-11-10T18:06:00Z">
              <w:r w:rsidR="0048339D" w:rsidRPr="00BB5063">
                <w:t>A change of this attribute shall trigger a "NF_PROFILE_CHANGED" notification from NRF, if the change of the NF Profile results in that the NF Instance starts or stops being authorized to be accessed by an NF having subscribed to be notified abou</w:t>
              </w:r>
              <w:r w:rsidR="0048339D" w:rsidRPr="00341FD4">
                <w:t>t NF profile changes</w:t>
              </w:r>
            </w:ins>
            <w:ins w:id="107" w:author="Ravi Shekhar (ravishek)" w:date="2020-11-12T10:16:00Z">
              <w:r w:rsidR="00D6142B">
                <w:rPr>
                  <w:rFonts w:ascii="Calibri" w:hAnsi="Calibri" w:cs="Calibri"/>
                  <w:color w:val="000000"/>
                </w:rPr>
                <w:t>.</w:t>
              </w:r>
            </w:ins>
          </w:p>
        </w:tc>
      </w:tr>
    </w:tbl>
    <w:p w14:paraId="6C69DC5C" w14:textId="77777777" w:rsidR="00BF378C" w:rsidRDefault="00BF378C">
      <w:pPr>
        <w:rPr>
          <w:noProof/>
        </w:rPr>
      </w:pPr>
    </w:p>
    <w:p w14:paraId="3443DB40" w14:textId="2A3F06D6" w:rsidR="00341FD4" w:rsidRDefault="00341FD4">
      <w:pPr>
        <w:rPr>
          <w:noProof/>
        </w:rPr>
      </w:pPr>
    </w:p>
    <w:p w14:paraId="4EF5F863" w14:textId="4D46D417" w:rsidR="00341FD4" w:rsidRDefault="00341FD4">
      <w:pPr>
        <w:rPr>
          <w:noProof/>
        </w:rPr>
      </w:pPr>
    </w:p>
    <w:p w14:paraId="3143664D" w14:textId="01B859B0" w:rsidR="00341FD4" w:rsidRDefault="00341FD4">
      <w:pPr>
        <w:rPr>
          <w:noProof/>
        </w:rPr>
      </w:pPr>
    </w:p>
    <w:p w14:paraId="5B76B94C" w14:textId="77777777" w:rsidR="00341FD4" w:rsidRDefault="00341FD4">
      <w:pPr>
        <w:rPr>
          <w:noProof/>
        </w:rPr>
      </w:pPr>
    </w:p>
    <w:p w14:paraId="759A5380" w14:textId="3C823EB3" w:rsidR="00BF378C" w:rsidRDefault="00BF378C">
      <w:pPr>
        <w:rPr>
          <w:noProof/>
        </w:rPr>
      </w:pPr>
    </w:p>
    <w:p w14:paraId="19A14A33" w14:textId="77777777" w:rsidR="00BF378C" w:rsidRPr="000E1FBB" w:rsidRDefault="00BF378C" w:rsidP="00BF37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BAC33C3" w14:textId="77777777" w:rsidR="00BF378C" w:rsidRDefault="00BF378C">
      <w:pPr>
        <w:rPr>
          <w:noProof/>
        </w:rPr>
      </w:pPr>
    </w:p>
    <w:sectPr w:rsidR="00BF378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A46E6" w14:textId="77777777" w:rsidR="007B4AF4" w:rsidRDefault="007B4AF4">
      <w:r>
        <w:separator/>
      </w:r>
    </w:p>
  </w:endnote>
  <w:endnote w:type="continuationSeparator" w:id="0">
    <w:p w14:paraId="26B85214" w14:textId="77777777" w:rsidR="007B4AF4" w:rsidRDefault="007B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D669B" w14:textId="77777777" w:rsidR="007B4AF4" w:rsidRDefault="007B4AF4">
      <w:r>
        <w:separator/>
      </w:r>
    </w:p>
  </w:footnote>
  <w:footnote w:type="continuationSeparator" w:id="0">
    <w:p w14:paraId="23F83BBE" w14:textId="77777777" w:rsidR="007B4AF4" w:rsidRDefault="007B4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41FD4" w:rsidRDefault="00341F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41FD4" w:rsidRDefault="00341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41FD4" w:rsidRDefault="00341F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41FD4" w:rsidRDefault="00341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713D38"/>
    <w:multiLevelType w:val="hybridMultilevel"/>
    <w:tmpl w:val="7982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hna Chaitanya Mahamkali (kmahamka)">
    <w15:presenceInfo w15:providerId="AD" w15:userId="S::kmahamka@cisco.com::0d98f1b5-1c94-4374-8ed0-6ff94b61ff65"/>
  </w15:person>
  <w15:person w15:author="Ravi Shekhar (ravishek)">
    <w15:presenceInfo w15:providerId="AD" w15:userId="S::ravishek@cisco.com::e079aa90-af65-48ce-8fc4-bcb4a9f53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C5"/>
    <w:rsid w:val="00022E4A"/>
    <w:rsid w:val="00030A4F"/>
    <w:rsid w:val="00037C60"/>
    <w:rsid w:val="0004053D"/>
    <w:rsid w:val="00041853"/>
    <w:rsid w:val="000A6394"/>
    <w:rsid w:val="000B7FED"/>
    <w:rsid w:val="000C038A"/>
    <w:rsid w:val="000C6598"/>
    <w:rsid w:val="000D44B3"/>
    <w:rsid w:val="000D6C66"/>
    <w:rsid w:val="00121E0F"/>
    <w:rsid w:val="00145D43"/>
    <w:rsid w:val="00192C46"/>
    <w:rsid w:val="001A08B3"/>
    <w:rsid w:val="001A7B60"/>
    <w:rsid w:val="001B52F0"/>
    <w:rsid w:val="001B7A65"/>
    <w:rsid w:val="001E41F3"/>
    <w:rsid w:val="00202B4E"/>
    <w:rsid w:val="0026004D"/>
    <w:rsid w:val="002640DD"/>
    <w:rsid w:val="00275D12"/>
    <w:rsid w:val="00276DCF"/>
    <w:rsid w:val="00284FEB"/>
    <w:rsid w:val="002860C4"/>
    <w:rsid w:val="002B5741"/>
    <w:rsid w:val="002D17BC"/>
    <w:rsid w:val="002E472E"/>
    <w:rsid w:val="00305409"/>
    <w:rsid w:val="00330B62"/>
    <w:rsid w:val="00337E67"/>
    <w:rsid w:val="00341FD4"/>
    <w:rsid w:val="00355060"/>
    <w:rsid w:val="003609EF"/>
    <w:rsid w:val="0036231A"/>
    <w:rsid w:val="00374DD4"/>
    <w:rsid w:val="003E178A"/>
    <w:rsid w:val="003E1A36"/>
    <w:rsid w:val="00410371"/>
    <w:rsid w:val="00420A45"/>
    <w:rsid w:val="004242F1"/>
    <w:rsid w:val="004502E3"/>
    <w:rsid w:val="0048339D"/>
    <w:rsid w:val="00491B02"/>
    <w:rsid w:val="004949F2"/>
    <w:rsid w:val="004B75B7"/>
    <w:rsid w:val="004D2C17"/>
    <w:rsid w:val="0051580D"/>
    <w:rsid w:val="00547111"/>
    <w:rsid w:val="0056406E"/>
    <w:rsid w:val="00570D8C"/>
    <w:rsid w:val="00592D74"/>
    <w:rsid w:val="005B19BE"/>
    <w:rsid w:val="005B337E"/>
    <w:rsid w:val="005E2C44"/>
    <w:rsid w:val="00621188"/>
    <w:rsid w:val="006257ED"/>
    <w:rsid w:val="0064541F"/>
    <w:rsid w:val="00646348"/>
    <w:rsid w:val="00665C47"/>
    <w:rsid w:val="00695808"/>
    <w:rsid w:val="006B4463"/>
    <w:rsid w:val="006B46FB"/>
    <w:rsid w:val="006B69F1"/>
    <w:rsid w:val="006B6E88"/>
    <w:rsid w:val="006E21FB"/>
    <w:rsid w:val="006F4866"/>
    <w:rsid w:val="007176FF"/>
    <w:rsid w:val="00792342"/>
    <w:rsid w:val="00796258"/>
    <w:rsid w:val="007977A8"/>
    <w:rsid w:val="007B4AF4"/>
    <w:rsid w:val="007B512A"/>
    <w:rsid w:val="007C2097"/>
    <w:rsid w:val="007D6A07"/>
    <w:rsid w:val="007D74A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93B63"/>
    <w:rsid w:val="00AA2CBC"/>
    <w:rsid w:val="00AC5820"/>
    <w:rsid w:val="00AD1CD8"/>
    <w:rsid w:val="00B11822"/>
    <w:rsid w:val="00B16E4B"/>
    <w:rsid w:val="00B258BB"/>
    <w:rsid w:val="00B67B97"/>
    <w:rsid w:val="00B84B19"/>
    <w:rsid w:val="00B968C8"/>
    <w:rsid w:val="00BA3EC5"/>
    <w:rsid w:val="00BA51D9"/>
    <w:rsid w:val="00BB5063"/>
    <w:rsid w:val="00BB5DFC"/>
    <w:rsid w:val="00BD279D"/>
    <w:rsid w:val="00BD6BB8"/>
    <w:rsid w:val="00BF378C"/>
    <w:rsid w:val="00C66BA2"/>
    <w:rsid w:val="00C95985"/>
    <w:rsid w:val="00CC5026"/>
    <w:rsid w:val="00CC68D0"/>
    <w:rsid w:val="00D03F9A"/>
    <w:rsid w:val="00D06D51"/>
    <w:rsid w:val="00D24991"/>
    <w:rsid w:val="00D26323"/>
    <w:rsid w:val="00D50255"/>
    <w:rsid w:val="00D6142B"/>
    <w:rsid w:val="00D66520"/>
    <w:rsid w:val="00D95B78"/>
    <w:rsid w:val="00DE34CF"/>
    <w:rsid w:val="00E13F3D"/>
    <w:rsid w:val="00E34898"/>
    <w:rsid w:val="00EB09B7"/>
    <w:rsid w:val="00EE7D7C"/>
    <w:rsid w:val="00F22A92"/>
    <w:rsid w:val="00F25D98"/>
    <w:rsid w:val="00F300FB"/>
    <w:rsid w:val="00F5652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BF378C"/>
    <w:rPr>
      <w:rFonts w:ascii="Arial" w:hAnsi="Arial"/>
      <w:sz w:val="18"/>
      <w:lang w:val="en-GB" w:eastAsia="en-US"/>
    </w:rPr>
  </w:style>
  <w:style w:type="character" w:customStyle="1" w:styleId="TACChar">
    <w:name w:val="TAC Char"/>
    <w:link w:val="TAC"/>
    <w:rsid w:val="00BF378C"/>
    <w:rPr>
      <w:rFonts w:ascii="Arial" w:hAnsi="Arial"/>
      <w:sz w:val="18"/>
      <w:lang w:val="en-GB" w:eastAsia="en-US"/>
    </w:rPr>
  </w:style>
  <w:style w:type="character" w:customStyle="1" w:styleId="THChar">
    <w:name w:val="TH Char"/>
    <w:link w:val="TH"/>
    <w:qFormat/>
    <w:locked/>
    <w:rsid w:val="00BF378C"/>
    <w:rPr>
      <w:rFonts w:ascii="Arial" w:hAnsi="Arial"/>
      <w:b/>
      <w:lang w:val="en-GB" w:eastAsia="en-US"/>
    </w:rPr>
  </w:style>
  <w:style w:type="character" w:customStyle="1" w:styleId="TAHChar">
    <w:name w:val="TAH Char"/>
    <w:link w:val="TAH"/>
    <w:qFormat/>
    <w:locked/>
    <w:rsid w:val="00BF378C"/>
    <w:rPr>
      <w:rFonts w:ascii="Arial" w:hAnsi="Arial"/>
      <w:b/>
      <w:sz w:val="18"/>
      <w:lang w:val="en-GB" w:eastAsia="en-US"/>
    </w:rPr>
  </w:style>
  <w:style w:type="character" w:customStyle="1" w:styleId="Heading5Char">
    <w:name w:val="Heading 5 Char"/>
    <w:link w:val="Heading5"/>
    <w:rsid w:val="00BF378C"/>
    <w:rPr>
      <w:rFonts w:ascii="Arial" w:hAnsi="Arial"/>
      <w:sz w:val="22"/>
      <w:lang w:val="en-GB" w:eastAsia="en-US"/>
    </w:rPr>
  </w:style>
  <w:style w:type="character" w:customStyle="1" w:styleId="TANChar">
    <w:name w:val="TAN Char"/>
    <w:link w:val="TAN"/>
    <w:locked/>
    <w:rsid w:val="00BF378C"/>
    <w:rPr>
      <w:rFonts w:ascii="Arial" w:hAnsi="Arial"/>
      <w:sz w:val="18"/>
      <w:lang w:val="en-GB" w:eastAsia="en-US"/>
    </w:rPr>
  </w:style>
  <w:style w:type="paragraph" w:styleId="ListParagraph">
    <w:name w:val="List Paragraph"/>
    <w:basedOn w:val="Normal"/>
    <w:uiPriority w:val="34"/>
    <w:qFormat/>
    <w:rsid w:val="0056406E"/>
    <w:pPr>
      <w:spacing w:after="0"/>
      <w:ind w:left="720"/>
      <w:contextualSpacing/>
    </w:pPr>
    <w:rPr>
      <w:rFonts w:eastAsiaTheme="minorEastAsia"/>
      <w:sz w:val="24"/>
      <w:szCs w:val="24"/>
      <w:lang w:val="en-IN" w:eastAsia="en-GB"/>
    </w:rPr>
  </w:style>
  <w:style w:type="character" w:customStyle="1" w:styleId="B1Char">
    <w:name w:val="B1 Char"/>
    <w:link w:val="B1"/>
    <w:rsid w:val="00341FD4"/>
    <w:rPr>
      <w:rFonts w:ascii="Times New Roman" w:hAnsi="Times New Roman"/>
      <w:lang w:val="en-GB" w:eastAsia="en-US"/>
    </w:rPr>
  </w:style>
  <w:style w:type="character" w:customStyle="1" w:styleId="TFChar">
    <w:name w:val="TF Char"/>
    <w:link w:val="TF"/>
    <w:rsid w:val="00341FD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52903">
      <w:bodyDiv w:val="1"/>
      <w:marLeft w:val="0"/>
      <w:marRight w:val="0"/>
      <w:marTop w:val="0"/>
      <w:marBottom w:val="0"/>
      <w:divBdr>
        <w:top w:val="none" w:sz="0" w:space="0" w:color="auto"/>
        <w:left w:val="none" w:sz="0" w:space="0" w:color="auto"/>
        <w:bottom w:val="none" w:sz="0" w:space="0" w:color="auto"/>
        <w:right w:val="none" w:sz="0" w:space="0" w:color="auto"/>
      </w:divBdr>
    </w:div>
    <w:div w:id="333729532">
      <w:bodyDiv w:val="1"/>
      <w:marLeft w:val="0"/>
      <w:marRight w:val="0"/>
      <w:marTop w:val="0"/>
      <w:marBottom w:val="0"/>
      <w:divBdr>
        <w:top w:val="none" w:sz="0" w:space="0" w:color="auto"/>
        <w:left w:val="none" w:sz="0" w:space="0" w:color="auto"/>
        <w:bottom w:val="none" w:sz="0" w:space="0" w:color="auto"/>
        <w:right w:val="none" w:sz="0" w:space="0" w:color="auto"/>
      </w:divBdr>
    </w:div>
    <w:div w:id="1641112196">
      <w:bodyDiv w:val="1"/>
      <w:marLeft w:val="0"/>
      <w:marRight w:val="0"/>
      <w:marTop w:val="0"/>
      <w:marBottom w:val="0"/>
      <w:divBdr>
        <w:top w:val="none" w:sz="0" w:space="0" w:color="auto"/>
        <w:left w:val="none" w:sz="0" w:space="0" w:color="auto"/>
        <w:bottom w:val="none" w:sz="0" w:space="0" w:color="auto"/>
        <w:right w:val="none" w:sz="0" w:space="0" w:color="auto"/>
      </w:divBdr>
    </w:div>
    <w:div w:id="17898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9.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7</TotalTime>
  <Pages>16</Pages>
  <Words>5684</Words>
  <Characters>32404</Characters>
  <Application>Microsoft Office Word</Application>
  <DocSecurity>0</DocSecurity>
  <Lines>270</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Shekhar (ravishek)</cp:lastModifiedBy>
  <cp:revision>4</cp:revision>
  <cp:lastPrinted>1899-12-31T22:59:50Z</cp:lastPrinted>
  <dcterms:created xsi:type="dcterms:W3CDTF">2020-11-12T04:39:00Z</dcterms:created>
  <dcterms:modified xsi:type="dcterms:W3CDTF">2020-11-12T04:48:00Z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3rd Nov 2020</vt:lpwstr>
  </property>
  <property fmtid="{D5CDD505-2E9C-101B-9397-08002B2CF9AE}" pid="8" name="EndDate">
    <vt:lpwstr>13th Nov 2020</vt:lpwstr>
  </property>
  <property fmtid="{D5CDD505-2E9C-101B-9397-08002B2CF9AE}" pid="9" name="Tdoc#">
    <vt:lpwstr>C4-205071</vt:lpwstr>
  </property>
  <property fmtid="{D5CDD505-2E9C-101B-9397-08002B2CF9AE}" pid="10" name="Spec#">
    <vt:lpwstr>29.510</vt:lpwstr>
  </property>
  <property fmtid="{D5CDD505-2E9C-101B-9397-08002B2CF9AE}" pid="11" name="Cr#">
    <vt:lpwstr>0396</vt:lpwstr>
  </property>
  <property fmtid="{D5CDD505-2E9C-101B-9397-08002B2CF9AE}" pid="12" name="Revision">
    <vt:lpwstr>-</vt:lpwstr>
  </property>
  <property fmtid="{D5CDD505-2E9C-101B-9397-08002B2CF9AE}" pid="13" name="Version">
    <vt:lpwstr>16.5.0</vt:lpwstr>
  </property>
  <property fmtid="{D5CDD505-2E9C-101B-9397-08002B2CF9AE}" pid="14" name="CrTitle">
    <vt:lpwstr>Check conditionEvent in NotificationData Condition before triggering NF profile change notification for any change in allowedNfTypes attribute</vt:lpwstr>
  </property>
  <property fmtid="{D5CDD505-2E9C-101B-9397-08002B2CF9AE}" pid="15" name="SourceIfWg">
    <vt:lpwstr>Cisco Systems</vt:lpwstr>
  </property>
  <property fmtid="{D5CDD505-2E9C-101B-9397-08002B2CF9AE}" pid="16" name="SourceIfTsg">
    <vt:lpwstr/>
  </property>
  <property fmtid="{D5CDD505-2E9C-101B-9397-08002B2CF9AE}" pid="17" name="RelatedWis">
    <vt:lpwstr>TEI16</vt:lpwstr>
  </property>
  <property fmtid="{D5CDD505-2E9C-101B-9397-08002B2CF9AE}" pid="18" name="Cat">
    <vt:lpwstr>F</vt:lpwstr>
  </property>
  <property fmtid="{D5CDD505-2E9C-101B-9397-08002B2CF9AE}" pid="19" name="ResDate">
    <vt:lpwstr>2020-10-20</vt:lpwstr>
  </property>
  <property fmtid="{D5CDD505-2E9C-101B-9397-08002B2CF9AE}" pid="20" name="Release">
    <vt:lpwstr>Rel-16</vt:lpwstr>
  </property>
</Properties>
</file>