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D0C3" w14:textId="148A953E" w:rsidR="007C1644" w:rsidRDefault="007C1644" w:rsidP="007C164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26926"/>
      <w:bookmarkStart w:id="1" w:name="_Toc27588902"/>
      <w:bookmarkStart w:id="2" w:name="_Toc36459698"/>
      <w:bookmarkStart w:id="3" w:name="_Toc45029259"/>
      <w:bookmarkStart w:id="4" w:name="_Toc51870196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</w:p>
    <w:p w14:paraId="491F8036" w14:textId="0B277653" w:rsidR="007C1644" w:rsidRDefault="007C1644" w:rsidP="007C16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D24110">
        <w:rPr>
          <w:b/>
          <w:noProof/>
          <w:sz w:val="24"/>
        </w:rPr>
        <w:tab/>
      </w:r>
      <w:r w:rsidR="00D24110">
        <w:rPr>
          <w:b/>
          <w:noProof/>
          <w:sz w:val="24"/>
        </w:rPr>
        <w:tab/>
      </w:r>
      <w:r w:rsidR="00D24110">
        <w:rPr>
          <w:b/>
          <w:noProof/>
          <w:sz w:val="24"/>
        </w:rPr>
        <w:tab/>
      </w:r>
      <w:r w:rsidR="00D24110">
        <w:rPr>
          <w:b/>
          <w:noProof/>
          <w:sz w:val="24"/>
        </w:rPr>
        <w:tab/>
      </w:r>
      <w:r w:rsidR="00D24110">
        <w:rPr>
          <w:b/>
          <w:noProof/>
          <w:sz w:val="24"/>
        </w:rPr>
        <w:tab/>
        <w:t>was C4-205291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C1644" w14:paraId="3A1177C9" w14:textId="77777777" w:rsidTr="0099140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67A5F" w14:textId="77777777" w:rsidR="007C1644" w:rsidRDefault="007C1644" w:rsidP="0099140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C1644" w14:paraId="21592304" w14:textId="77777777" w:rsidTr="0099140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2D3BBA" w14:textId="77777777" w:rsidR="007C1644" w:rsidRDefault="007C1644" w:rsidP="0099140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C1644" w14:paraId="07340431" w14:textId="77777777" w:rsidTr="0099140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A11F20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02A7784A" w14:textId="77777777" w:rsidTr="00991405">
        <w:tc>
          <w:tcPr>
            <w:tcW w:w="142" w:type="dxa"/>
            <w:tcBorders>
              <w:left w:val="single" w:sz="4" w:space="0" w:color="auto"/>
            </w:tcBorders>
          </w:tcPr>
          <w:p w14:paraId="71917F20" w14:textId="77777777" w:rsidR="007C1644" w:rsidRDefault="007C1644" w:rsidP="0099140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C6D8B8" w14:textId="77777777" w:rsidR="007C1644" w:rsidRPr="00410371" w:rsidRDefault="00D24110" w:rsidP="0099140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C1644">
              <w:rPr>
                <w:b/>
                <w:noProof/>
                <w:sz w:val="28"/>
              </w:rPr>
              <w:t>29.505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7512D6" w14:textId="77777777" w:rsidR="007C1644" w:rsidRDefault="007C1644" w:rsidP="0099140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608FA7" w14:textId="2447F829" w:rsidR="007C1644" w:rsidRPr="00410371" w:rsidRDefault="00A30DBE" w:rsidP="007C16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0312</w:t>
            </w:r>
          </w:p>
        </w:tc>
        <w:tc>
          <w:tcPr>
            <w:tcW w:w="709" w:type="dxa"/>
          </w:tcPr>
          <w:p w14:paraId="0973F9CD" w14:textId="77777777" w:rsidR="007C1644" w:rsidRDefault="007C1644" w:rsidP="0099140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42D1F7" w14:textId="61C05EF0" w:rsidR="007C1644" w:rsidRPr="00410371" w:rsidRDefault="00D24110" w:rsidP="0099140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C164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7DB5D1" w14:textId="77777777" w:rsidR="007C1644" w:rsidRDefault="007C1644" w:rsidP="0099140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4D888" w14:textId="4780F2BF" w:rsidR="007C1644" w:rsidRPr="00410371" w:rsidRDefault="00D24110" w:rsidP="009914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C1644">
              <w:rPr>
                <w:b/>
                <w:noProof/>
                <w:sz w:val="28"/>
              </w:rPr>
              <w:t>1</w:t>
            </w:r>
            <w:r w:rsidR="00D167C5">
              <w:rPr>
                <w:b/>
                <w:noProof/>
                <w:sz w:val="28"/>
              </w:rPr>
              <w:t>7</w:t>
            </w:r>
            <w:r w:rsidR="007C1644">
              <w:rPr>
                <w:b/>
                <w:noProof/>
                <w:sz w:val="28"/>
              </w:rPr>
              <w:t>.</w:t>
            </w:r>
            <w:r w:rsidR="00D167C5">
              <w:rPr>
                <w:b/>
                <w:noProof/>
                <w:sz w:val="28"/>
              </w:rPr>
              <w:t>0</w:t>
            </w:r>
            <w:r w:rsidR="007C164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4E3CFCC" w14:textId="77777777" w:rsidR="007C1644" w:rsidRDefault="007C1644" w:rsidP="00991405">
            <w:pPr>
              <w:pStyle w:val="CRCoverPage"/>
              <w:spacing w:after="0"/>
              <w:rPr>
                <w:noProof/>
              </w:rPr>
            </w:pPr>
          </w:p>
        </w:tc>
      </w:tr>
      <w:tr w:rsidR="007C1644" w14:paraId="3C295116" w14:textId="77777777" w:rsidTr="0099140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BE64AE" w14:textId="77777777" w:rsidR="007C1644" w:rsidRDefault="007C1644" w:rsidP="00991405">
            <w:pPr>
              <w:pStyle w:val="CRCoverPage"/>
              <w:spacing w:after="0"/>
              <w:rPr>
                <w:noProof/>
              </w:rPr>
            </w:pPr>
          </w:p>
        </w:tc>
      </w:tr>
      <w:tr w:rsidR="007C1644" w14:paraId="034135FC" w14:textId="77777777" w:rsidTr="0099140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189CB9" w14:textId="77777777" w:rsidR="007C1644" w:rsidRPr="00F25D98" w:rsidRDefault="007C1644" w:rsidP="0099140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C1644" w14:paraId="3646DC87" w14:textId="77777777" w:rsidTr="00991405">
        <w:tc>
          <w:tcPr>
            <w:tcW w:w="9641" w:type="dxa"/>
            <w:gridSpan w:val="9"/>
          </w:tcPr>
          <w:p w14:paraId="77C0B0AD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7870560" w14:textId="77777777" w:rsidR="007C1644" w:rsidRDefault="007C1644" w:rsidP="007C164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C1644" w14:paraId="7EC016F8" w14:textId="77777777" w:rsidTr="00991405">
        <w:tc>
          <w:tcPr>
            <w:tcW w:w="2835" w:type="dxa"/>
          </w:tcPr>
          <w:p w14:paraId="71E62803" w14:textId="77777777" w:rsidR="007C1644" w:rsidRDefault="007C1644" w:rsidP="0099140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99E9C3" w14:textId="77777777" w:rsidR="007C1644" w:rsidRDefault="007C1644" w:rsidP="0099140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A99C42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DC4F38" w14:textId="77777777" w:rsidR="007C1644" w:rsidRDefault="007C1644" w:rsidP="0099140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D7D682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24D17C9" w14:textId="77777777" w:rsidR="007C1644" w:rsidRDefault="007C1644" w:rsidP="0099140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965CD9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D74E114" w14:textId="77777777" w:rsidR="007C1644" w:rsidRDefault="007C1644" w:rsidP="0099140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EB73A3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3E115F" w14:textId="77777777" w:rsidR="007C1644" w:rsidRDefault="007C1644" w:rsidP="007C164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C1644" w14:paraId="20EE99E0" w14:textId="77777777" w:rsidTr="00991405">
        <w:tc>
          <w:tcPr>
            <w:tcW w:w="9640" w:type="dxa"/>
            <w:gridSpan w:val="11"/>
          </w:tcPr>
          <w:p w14:paraId="2A2D24EE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4A8BF183" w14:textId="77777777" w:rsidTr="0099140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91F0ED" w14:textId="77777777" w:rsidR="007C1644" w:rsidRDefault="007C1644" w:rsidP="0099140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D4AA0A" w14:textId="1C15C504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Pattern alignment for </w:t>
            </w:r>
            <w:proofErr w:type="spellStart"/>
            <w:r>
              <w:t>ueId</w:t>
            </w:r>
            <w:proofErr w:type="spellEnd"/>
            <w:r>
              <w:t xml:space="preserve"> in resource URIs</w:t>
            </w:r>
          </w:p>
        </w:tc>
      </w:tr>
      <w:tr w:rsidR="007C1644" w14:paraId="5A2BDB7D" w14:textId="77777777" w:rsidTr="00991405">
        <w:tc>
          <w:tcPr>
            <w:tcW w:w="1843" w:type="dxa"/>
            <w:tcBorders>
              <w:left w:val="single" w:sz="4" w:space="0" w:color="auto"/>
            </w:tcBorders>
          </w:tcPr>
          <w:p w14:paraId="75BD0B0C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5DD11B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2FDF6AA9" w14:textId="77777777" w:rsidTr="00991405">
        <w:tc>
          <w:tcPr>
            <w:tcW w:w="1843" w:type="dxa"/>
            <w:tcBorders>
              <w:left w:val="single" w:sz="4" w:space="0" w:color="auto"/>
            </w:tcBorders>
          </w:tcPr>
          <w:p w14:paraId="5F902CCA" w14:textId="77777777" w:rsidR="007C1644" w:rsidRDefault="007C1644" w:rsidP="0099140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132E2E" w14:textId="77777777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7C1644" w14:paraId="51764F97" w14:textId="77777777" w:rsidTr="00991405">
        <w:tc>
          <w:tcPr>
            <w:tcW w:w="1843" w:type="dxa"/>
            <w:tcBorders>
              <w:left w:val="single" w:sz="4" w:space="0" w:color="auto"/>
            </w:tcBorders>
          </w:tcPr>
          <w:p w14:paraId="290BA7F8" w14:textId="77777777" w:rsidR="007C1644" w:rsidRDefault="007C1644" w:rsidP="0099140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378F04" w14:textId="77777777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7C1644" w14:paraId="59E5E5A0" w14:textId="77777777" w:rsidTr="00991405">
        <w:tc>
          <w:tcPr>
            <w:tcW w:w="1843" w:type="dxa"/>
            <w:tcBorders>
              <w:left w:val="single" w:sz="4" w:space="0" w:color="auto"/>
            </w:tcBorders>
          </w:tcPr>
          <w:p w14:paraId="42D8241B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EDE7E3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6968CDE5" w14:textId="77777777" w:rsidTr="00991405">
        <w:tc>
          <w:tcPr>
            <w:tcW w:w="1843" w:type="dxa"/>
            <w:tcBorders>
              <w:left w:val="single" w:sz="4" w:space="0" w:color="auto"/>
            </w:tcBorders>
          </w:tcPr>
          <w:p w14:paraId="63A71632" w14:textId="77777777" w:rsidR="007C1644" w:rsidRDefault="007C1644" w:rsidP="0099140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0B6BA9" w14:textId="0DF16563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7D2DF0A8" w14:textId="77777777" w:rsidR="007C1644" w:rsidRDefault="007C1644" w:rsidP="0099140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765B0F" w14:textId="77777777" w:rsidR="007C1644" w:rsidRDefault="007C1644" w:rsidP="0099140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903C5E" w14:textId="12FB2127" w:rsidR="007C1644" w:rsidRDefault="00A30DBE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D24110">
              <w:t>11</w:t>
            </w:r>
            <w:r>
              <w:t>-</w:t>
            </w:r>
            <w:r w:rsidR="00D24110">
              <w:t>09</w:t>
            </w:r>
          </w:p>
        </w:tc>
      </w:tr>
      <w:tr w:rsidR="007C1644" w14:paraId="3E9B58DE" w14:textId="77777777" w:rsidTr="00991405">
        <w:tc>
          <w:tcPr>
            <w:tcW w:w="1843" w:type="dxa"/>
            <w:tcBorders>
              <w:left w:val="single" w:sz="4" w:space="0" w:color="auto"/>
            </w:tcBorders>
          </w:tcPr>
          <w:p w14:paraId="74AFABAC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59CB64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DC7001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C1A470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CE40DD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29A186DF" w14:textId="77777777" w:rsidTr="0099140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AD1CC7" w14:textId="77777777" w:rsidR="007C1644" w:rsidRDefault="007C1644" w:rsidP="0099140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60038" w14:textId="5E00B89E" w:rsidR="007C1644" w:rsidRPr="00B74FCD" w:rsidRDefault="00D167C5" w:rsidP="0099140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B33CD6" w14:textId="77777777" w:rsidR="007C1644" w:rsidRDefault="007C1644" w:rsidP="0099140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1A514" w14:textId="77777777" w:rsidR="007C1644" w:rsidRDefault="007C1644" w:rsidP="0099140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96A0BF" w14:textId="3C783C44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167C5">
              <w:t>7</w:t>
            </w:r>
          </w:p>
        </w:tc>
      </w:tr>
      <w:tr w:rsidR="007C1644" w14:paraId="2A0B5FA0" w14:textId="77777777" w:rsidTr="0099140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BFD76E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B85633" w14:textId="77777777" w:rsidR="007C1644" w:rsidRDefault="007C1644" w:rsidP="0099140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0CFC80E" w14:textId="77777777" w:rsidR="007C1644" w:rsidRDefault="007C1644" w:rsidP="0099140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3A9FA4" w14:textId="77777777" w:rsidR="007C1644" w:rsidRPr="007C2097" w:rsidRDefault="007C1644" w:rsidP="0099140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C1644" w14:paraId="5E7D8F52" w14:textId="77777777" w:rsidTr="00991405">
        <w:tc>
          <w:tcPr>
            <w:tcW w:w="1843" w:type="dxa"/>
          </w:tcPr>
          <w:p w14:paraId="11603925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7D06E0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774FD6E8" w14:textId="77777777" w:rsidTr="0099140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F035BA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9DA7D" w14:textId="6632B47C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Pattern for ueId in tables for resource URI variables are not aligned with OpenAPI definitions.</w:t>
            </w:r>
          </w:p>
        </w:tc>
      </w:tr>
      <w:tr w:rsidR="007C1644" w14:paraId="69767A19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F478E4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EB159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2B533526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6F7F6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D35AE8" w14:textId="26E20D55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the pattern and refer to 29.571</w:t>
            </w:r>
            <w:bookmarkStart w:id="6" w:name="_GoBack"/>
            <w:bookmarkEnd w:id="6"/>
          </w:p>
        </w:tc>
      </w:tr>
      <w:tr w:rsidR="007C1644" w14:paraId="3EDAB96D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2AC0FE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3AABBA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404E61BE" w14:textId="77777777" w:rsidTr="0099140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086B4A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08F291" w14:textId="6011263F" w:rsidR="007C1644" w:rsidRDefault="007C1644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can result in interoperability problems.</w:t>
            </w:r>
          </w:p>
        </w:tc>
      </w:tr>
      <w:tr w:rsidR="007C1644" w14:paraId="6EE08650" w14:textId="77777777" w:rsidTr="00991405">
        <w:tc>
          <w:tcPr>
            <w:tcW w:w="2694" w:type="dxa"/>
            <w:gridSpan w:val="2"/>
          </w:tcPr>
          <w:p w14:paraId="1A08914A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BA8080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05BF47B3" w14:textId="77777777" w:rsidTr="0099140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8DA6C5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3A935" w14:textId="125C92E9" w:rsidR="007C1644" w:rsidRDefault="00F5158E" w:rsidP="009914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5.2.2.2, 5.2.3.2, 5.2.4.2, 5.2.5.2, 5.2.6.2, 5.2.7.2, 5.2.8.2, 5.2.9.2, 5.2.10.2, 5.2.11.2, 5.2.12.2, 5.2.12A.2, 5.2.12B.2, 5.2.13.2, 5.2.14.2, 5.2.15.2, 5.2.16.2, 5.2.17.2, 5.2.18.2, 5.2.19.2, 5.2.20.3.2, 5.2.20.3.3, 5.2.22.2, 5.2.23.2, 5.2.24.2, 5.2.25.2, 5.2.25A.2, 5.2.25B.2, 5.2.25C.2, 5.2.26.2, 6.2.27.2, 5.2.28.2, 5.2.31.2, 5.2.32.2, A.2</w:t>
            </w:r>
          </w:p>
        </w:tc>
      </w:tr>
      <w:tr w:rsidR="007C1644" w14:paraId="7FB76FB8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2E51CE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51305" w14:textId="77777777" w:rsidR="007C1644" w:rsidRDefault="007C1644" w:rsidP="009914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644" w14:paraId="4FAFEE0A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DBEE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31D7F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5F310F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E9CE78" w14:textId="77777777" w:rsidR="007C1644" w:rsidRDefault="007C1644" w:rsidP="0099140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CA276B0" w14:textId="77777777" w:rsidR="007C1644" w:rsidRDefault="007C1644" w:rsidP="0099140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C1644" w14:paraId="2993F4A6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4BE700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E9BE06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BA98C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1430A2" w14:textId="77777777" w:rsidR="007C1644" w:rsidRDefault="007C1644" w:rsidP="0099140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9A895A" w14:textId="77777777" w:rsidR="007C1644" w:rsidRDefault="007C1644" w:rsidP="0099140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1644" w14:paraId="730AE259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1D4B90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E8A32F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C9340A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DE481D" w14:textId="77777777" w:rsidR="007C1644" w:rsidRDefault="007C1644" w:rsidP="009914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814A43" w14:textId="77777777" w:rsidR="007C1644" w:rsidRDefault="007C1644" w:rsidP="0099140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1644" w14:paraId="1A87AB8E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9A73C3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57A407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3C967B" w14:textId="77777777" w:rsidR="007C1644" w:rsidRDefault="007C1644" w:rsidP="009914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65C2C7" w14:textId="77777777" w:rsidR="007C1644" w:rsidRDefault="007C1644" w:rsidP="009914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EE1AD2" w14:textId="77777777" w:rsidR="007C1644" w:rsidRDefault="007C1644" w:rsidP="0099140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C1644" w14:paraId="657A15BC" w14:textId="77777777" w:rsidTr="0099140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CD2214" w14:textId="77777777" w:rsidR="007C1644" w:rsidRDefault="007C1644" w:rsidP="0099140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13BA6" w14:textId="77777777" w:rsidR="007C1644" w:rsidRDefault="007C1644" w:rsidP="00991405">
            <w:pPr>
              <w:pStyle w:val="CRCoverPage"/>
              <w:spacing w:after="0"/>
              <w:rPr>
                <w:noProof/>
              </w:rPr>
            </w:pPr>
          </w:p>
        </w:tc>
      </w:tr>
      <w:tr w:rsidR="007C1644" w14:paraId="10FECCCF" w14:textId="77777777" w:rsidTr="0099140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A0C39D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9D67AC" w14:textId="1F648D47" w:rsidR="00F5158E" w:rsidRDefault="00F5158E" w:rsidP="00F515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</w:t>
            </w:r>
            <w:r w:rsidR="00A71DC7">
              <w:rPr>
                <w:noProof/>
              </w:rPr>
              <w:t>b</w:t>
            </w:r>
            <w:r>
              <w:rPr>
                <w:noProof/>
              </w:rPr>
              <w:t>ackwards compatible corrections to the following API:</w:t>
            </w:r>
          </w:p>
          <w:p w14:paraId="0D7D0A3F" w14:textId="149F002A" w:rsidR="007C1644" w:rsidRDefault="00F5158E" w:rsidP="00F515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Nudr_DR</w:t>
            </w:r>
          </w:p>
        </w:tc>
      </w:tr>
      <w:tr w:rsidR="007C1644" w:rsidRPr="008863B9" w14:paraId="2C69B4DB" w14:textId="77777777" w:rsidTr="0099140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3E456" w14:textId="77777777" w:rsidR="007C1644" w:rsidRPr="008863B9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5B877E" w14:textId="77777777" w:rsidR="007C1644" w:rsidRPr="008863B9" w:rsidRDefault="007C1644" w:rsidP="0099140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C1644" w14:paraId="5929849C" w14:textId="77777777" w:rsidTr="0099140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055B" w14:textId="77777777" w:rsidR="007C1644" w:rsidRDefault="007C1644" w:rsidP="009914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65F0E" w14:textId="016FF883" w:rsidR="004700D8" w:rsidRDefault="004700D8" w:rsidP="009914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D13D80" w14:textId="77777777" w:rsidR="007C1644" w:rsidRDefault="007C1644" w:rsidP="007C1644">
      <w:pPr>
        <w:pStyle w:val="Heading3"/>
      </w:pPr>
    </w:p>
    <w:p w14:paraId="7E310F65" w14:textId="77777777" w:rsidR="007C1644" w:rsidRPr="006B5418" w:rsidRDefault="007C1644" w:rsidP="007C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" w:name="_Toc20129598"/>
      <w:bookmarkStart w:id="8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7"/>
    <w:bookmarkEnd w:id="8"/>
    <w:p w14:paraId="1E818B53" w14:textId="77777777" w:rsidR="007C4061" w:rsidRPr="00533C32" w:rsidRDefault="007C4061" w:rsidP="006352FE">
      <w:pPr>
        <w:pStyle w:val="Heading4"/>
      </w:pPr>
      <w:r w:rsidRPr="00533C32">
        <w:t>5.2.2.2</w:t>
      </w:r>
      <w:r w:rsidRPr="00533C32">
        <w:tab/>
        <w:t>Resource Definition</w:t>
      </w:r>
      <w:bookmarkEnd w:id="0"/>
      <w:bookmarkEnd w:id="1"/>
      <w:bookmarkEnd w:id="2"/>
      <w:bookmarkEnd w:id="3"/>
      <w:bookmarkEnd w:id="4"/>
    </w:p>
    <w:p w14:paraId="6ACABF8C" w14:textId="77777777" w:rsidR="007C4061" w:rsidRPr="00533C32" w:rsidRDefault="007C4061" w:rsidP="007C4061">
      <w:pPr>
        <w:rPr>
          <w:lang w:eastAsia="zh-CN"/>
        </w:rPr>
      </w:pPr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}/authentication-data</w:t>
      </w:r>
      <w:r w:rsidRPr="00533C32">
        <w:rPr>
          <w:lang w:eastAsia="zh-CN"/>
        </w:rPr>
        <w:t>/authentication-subscription</w:t>
      </w:r>
    </w:p>
    <w:p w14:paraId="7F235A3D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5.2.2.2-1</w:t>
      </w:r>
      <w:r w:rsidRPr="00533C32">
        <w:rPr>
          <w:rFonts w:ascii="Arial" w:hAnsi="Arial" w:cs="Arial"/>
        </w:rPr>
        <w:t>.</w:t>
      </w:r>
    </w:p>
    <w:p w14:paraId="0A49C41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>Table 5.2.2.2-1: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0D480BD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AF41F1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2597772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1E24A48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AC5C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C74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</w:t>
            </w:r>
            <w:r w:rsidRPr="00D5200C">
              <w:rPr>
                <w:lang w:val="en-US" w:eastAsia="zh-CN"/>
              </w:rPr>
              <w:t>9</w:t>
            </w:r>
            <w:r w:rsidRPr="00D5200C">
              <w:rPr>
                <w:lang w:val="en-US"/>
              </w:rPr>
              <w:t>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</w:t>
            </w:r>
            <w:r w:rsidRPr="00D5200C">
              <w:rPr>
                <w:lang w:val="en-US" w:eastAsia="zh-CN"/>
              </w:rPr>
              <w:t xml:space="preserve">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039D0DD2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9651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72E9" w14:textId="37322EE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9" w:author="Ulrich Wiehe" w:date="2020-10-23T10:53:00Z">
              <w:r w:rsidR="007C1B3D">
                <w:rPr>
                  <w:lang w:val="en-US"/>
                </w:rPr>
                <w:t>See pattern of t</w:t>
              </w:r>
            </w:ins>
            <w:ins w:id="10" w:author="Ulrich Wiehe" w:date="2020-10-23T10:54:00Z">
              <w:r w:rsidR="007C1B3D">
                <w:rPr>
                  <w:lang w:val="en-US"/>
                </w:rPr>
                <w:t xml:space="preserve">ype </w:t>
              </w:r>
              <w:proofErr w:type="spellStart"/>
              <w:r w:rsidR="007C1B3D">
                <w:rPr>
                  <w:lang w:val="en-US"/>
                </w:rPr>
                <w:t>Supi</w:t>
              </w:r>
              <w:proofErr w:type="spellEnd"/>
              <w:r w:rsidR="007C1B3D">
                <w:rPr>
                  <w:lang w:val="en-US"/>
                </w:rPr>
                <w:t xml:space="preserve"> in 3GPP TS 29.571 [3]</w:t>
              </w:r>
            </w:ins>
            <w:del w:id="11" w:author="Ulrich Wiehe" w:date="2020-10-23T10:54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</w:tbl>
    <w:p w14:paraId="3B27D51B" w14:textId="77777777" w:rsidR="007C4061" w:rsidRPr="00533C32" w:rsidRDefault="007C4061" w:rsidP="007C4061"/>
    <w:p w14:paraId="27B3BDF9" w14:textId="2EB8DB49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Toc20126927"/>
      <w:bookmarkStart w:id="13" w:name="_Toc27588903"/>
      <w:bookmarkStart w:id="14" w:name="_Toc36459699"/>
      <w:bookmarkStart w:id="15" w:name="_Toc45029260"/>
      <w:bookmarkStart w:id="16" w:name="_Toc5187019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FA813B7" w14:textId="77777777" w:rsidR="007C4061" w:rsidRPr="00533C32" w:rsidRDefault="007C4061" w:rsidP="006352FE">
      <w:pPr>
        <w:pStyle w:val="Heading4"/>
      </w:pPr>
      <w:bookmarkStart w:id="17" w:name="_Toc20126932"/>
      <w:bookmarkStart w:id="18" w:name="_Toc27588908"/>
      <w:bookmarkStart w:id="19" w:name="_Toc36459704"/>
      <w:bookmarkStart w:id="20" w:name="_Toc45029265"/>
      <w:bookmarkStart w:id="21" w:name="_Toc51870202"/>
      <w:bookmarkEnd w:id="12"/>
      <w:bookmarkEnd w:id="13"/>
      <w:bookmarkEnd w:id="14"/>
      <w:bookmarkEnd w:id="15"/>
      <w:bookmarkEnd w:id="16"/>
      <w:r w:rsidRPr="00533C32">
        <w:t>5.2.3.2</w:t>
      </w:r>
      <w:r w:rsidRPr="00533C32">
        <w:tab/>
        <w:t>Resource Definition</w:t>
      </w:r>
      <w:bookmarkEnd w:id="17"/>
      <w:bookmarkEnd w:id="18"/>
      <w:bookmarkEnd w:id="19"/>
      <w:bookmarkEnd w:id="20"/>
      <w:bookmarkEnd w:id="21"/>
    </w:p>
    <w:p w14:paraId="3E090E13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}/{serving</w:t>
      </w:r>
      <w:r w:rsidRPr="00533C32">
        <w:rPr>
          <w:lang w:eastAsia="zh-CN"/>
        </w:rPr>
        <w:t>P</w:t>
      </w:r>
      <w:r w:rsidRPr="00533C32">
        <w:t>lmn</w:t>
      </w:r>
      <w:r w:rsidRPr="00533C32">
        <w:rPr>
          <w:lang w:eastAsia="zh-CN"/>
        </w:rPr>
        <w:t>I</w:t>
      </w:r>
      <w:r w:rsidRPr="00533C32">
        <w:t>d}/provisioned-data/am-data</w:t>
      </w:r>
    </w:p>
    <w:p w14:paraId="7C6DCA63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5.2.3.2-1</w:t>
      </w:r>
      <w:r w:rsidRPr="00533C32">
        <w:rPr>
          <w:rFonts w:ascii="Arial" w:hAnsi="Arial" w:cs="Arial"/>
        </w:rPr>
        <w:t>.</w:t>
      </w:r>
    </w:p>
    <w:p w14:paraId="1AFA2FDA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3A4C25EF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B0A89A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E4F7BC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03D234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14D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8633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7C70A0E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01378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BBE9" w14:textId="1A52A1D5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2" w:author="Ulrich Wiehe" w:date="2020-10-23T10:55:00Z">
              <w:r w:rsidR="007C1B3D">
                <w:rPr>
                  <w:lang w:val="en-US"/>
                </w:rPr>
                <w:t xml:space="preserve">See pattern of type </w:t>
              </w:r>
              <w:proofErr w:type="spellStart"/>
              <w:r w:rsidR="007C1B3D">
                <w:rPr>
                  <w:lang w:val="en-US"/>
                </w:rPr>
                <w:t>VarUeId</w:t>
              </w:r>
              <w:proofErr w:type="spellEnd"/>
              <w:r w:rsidR="007C1B3D">
                <w:rPr>
                  <w:lang w:val="en-US"/>
                </w:rPr>
                <w:t xml:space="preserve"> 3GPP TS 29.571 [3]</w:t>
              </w:r>
            </w:ins>
            <w:del w:id="23" w:author="Ulrich Wiehe" w:date="2020-10-23T10:56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5DE5AA7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98DC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708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4EC9EB34" w14:textId="77777777" w:rsidR="007C4061" w:rsidRPr="00533C32" w:rsidRDefault="007C4061" w:rsidP="007C4061"/>
    <w:p w14:paraId="169D0911" w14:textId="0E086971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4" w:name="_Toc20126933"/>
      <w:bookmarkStart w:id="25" w:name="_Toc27588909"/>
      <w:bookmarkStart w:id="26" w:name="_Toc36459705"/>
      <w:bookmarkStart w:id="27" w:name="_Toc45029266"/>
      <w:bookmarkStart w:id="28" w:name="_Toc5187020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0D9B69E" w14:textId="77777777" w:rsidR="007C4061" w:rsidRPr="00533C32" w:rsidRDefault="007C4061" w:rsidP="006352FE">
      <w:pPr>
        <w:pStyle w:val="Heading4"/>
      </w:pPr>
      <w:bookmarkStart w:id="29" w:name="_Toc20126937"/>
      <w:bookmarkStart w:id="30" w:name="_Toc27588913"/>
      <w:bookmarkStart w:id="31" w:name="_Toc36459709"/>
      <w:bookmarkStart w:id="32" w:name="_Toc45029270"/>
      <w:bookmarkStart w:id="33" w:name="_Toc51870207"/>
      <w:bookmarkEnd w:id="24"/>
      <w:bookmarkEnd w:id="25"/>
      <w:bookmarkEnd w:id="26"/>
      <w:bookmarkEnd w:id="27"/>
      <w:bookmarkEnd w:id="28"/>
      <w:r w:rsidRPr="00533C32">
        <w:t>5.2.4.2</w:t>
      </w:r>
      <w:r w:rsidRPr="00533C32">
        <w:tab/>
        <w:t>Resource Definition</w:t>
      </w:r>
      <w:bookmarkEnd w:id="29"/>
      <w:bookmarkEnd w:id="30"/>
      <w:bookmarkEnd w:id="31"/>
      <w:bookmarkEnd w:id="32"/>
      <w:bookmarkEnd w:id="33"/>
    </w:p>
    <w:p w14:paraId="6B3FBC03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}/{serving</w:t>
      </w:r>
      <w:r w:rsidRPr="00533C32">
        <w:rPr>
          <w:lang w:eastAsia="zh-CN"/>
        </w:rPr>
        <w:t>P</w:t>
      </w:r>
      <w:r w:rsidRPr="00533C32">
        <w:t>lmn</w:t>
      </w:r>
      <w:r w:rsidRPr="00533C32">
        <w:rPr>
          <w:lang w:eastAsia="zh-CN"/>
        </w:rPr>
        <w:t>I</w:t>
      </w:r>
      <w:r w:rsidRPr="00533C32">
        <w:t>d}/provisioned-data/</w:t>
      </w:r>
      <w:r w:rsidRPr="00533C32">
        <w:rPr>
          <w:lang w:eastAsia="zh-CN"/>
        </w:rPr>
        <w:t>s</w:t>
      </w:r>
      <w:r w:rsidRPr="00533C32">
        <w:t>mf-</w:t>
      </w:r>
      <w:r w:rsidRPr="00533C32">
        <w:rPr>
          <w:lang w:eastAsia="zh-CN"/>
        </w:rPr>
        <w:t>s</w:t>
      </w:r>
      <w:r w:rsidRPr="00533C32">
        <w:t>election-</w:t>
      </w:r>
      <w:r w:rsidRPr="00533C32">
        <w:rPr>
          <w:lang w:eastAsia="zh-CN"/>
        </w:rPr>
        <w:t>s</w:t>
      </w:r>
      <w:r w:rsidRPr="00533C32">
        <w:t>ubscription-</w:t>
      </w:r>
      <w:r w:rsidRPr="00533C32">
        <w:rPr>
          <w:lang w:eastAsia="zh-CN"/>
        </w:rPr>
        <w:t>d</w:t>
      </w:r>
      <w:r w:rsidRPr="00533C32">
        <w:t>ata</w:t>
      </w:r>
    </w:p>
    <w:p w14:paraId="071CBF98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5.2.4.2-1</w:t>
      </w:r>
      <w:r w:rsidRPr="00533C32">
        <w:rPr>
          <w:rFonts w:ascii="Arial" w:hAnsi="Arial" w:cs="Arial"/>
        </w:rPr>
        <w:t>.</w:t>
      </w:r>
    </w:p>
    <w:p w14:paraId="74EEF179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5.2.4.2-1: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3479155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DB2A53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9783AE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2B69262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4D83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8A8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 xml:space="preserve">GPP TS 29.504 [2]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19527C0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9248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DC4E" w14:textId="38801AE2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4" w:author="Ulrich Wiehe" w:date="2020-10-23T10:56:00Z">
              <w:r w:rsidR="007C1B3D">
                <w:rPr>
                  <w:lang w:val="en-US"/>
                </w:rPr>
                <w:t xml:space="preserve">See pattern of type </w:t>
              </w:r>
            </w:ins>
            <w:proofErr w:type="spellStart"/>
            <w:ins w:id="35" w:author="Ulrich Wiehe" w:date="2020-10-23T10:58:00Z">
              <w:r w:rsidR="007C1B3D">
                <w:rPr>
                  <w:lang w:val="en-US"/>
                </w:rPr>
                <w:t>VarUeId</w:t>
              </w:r>
            </w:ins>
            <w:proofErr w:type="spellEnd"/>
            <w:ins w:id="36" w:author="Ulrich Wiehe" w:date="2020-10-23T10:56:00Z">
              <w:r w:rsidR="007C1B3D">
                <w:rPr>
                  <w:lang w:val="en-US"/>
                </w:rPr>
                <w:t xml:space="preserve"> in 3GPP TS 29.571 [3]</w:t>
              </w:r>
            </w:ins>
            <w:del w:id="37" w:author="Ulrich Wiehe" w:date="2020-10-23T10:56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(imsi-[0-9]{5,15}|nai-.+-|msisdn-[0-9]{5,15}|extid-[^@]+@[^@]+|.+)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4574224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A3F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D2A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13548339" w14:textId="77777777" w:rsidR="007C4061" w:rsidRPr="00533C32" w:rsidRDefault="007C4061" w:rsidP="007C4061"/>
    <w:p w14:paraId="3D991381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8" w:name="_Toc20126938"/>
      <w:bookmarkStart w:id="39" w:name="_Toc27588914"/>
      <w:bookmarkStart w:id="40" w:name="_Toc36459710"/>
      <w:bookmarkStart w:id="41" w:name="_Toc45029271"/>
      <w:bookmarkStart w:id="42" w:name="_Toc5187020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02E2B5" w14:textId="77777777" w:rsidR="007C4061" w:rsidRPr="00533C32" w:rsidRDefault="007C4061" w:rsidP="006352FE">
      <w:pPr>
        <w:pStyle w:val="Heading4"/>
      </w:pPr>
      <w:bookmarkStart w:id="43" w:name="_Toc20126942"/>
      <w:bookmarkStart w:id="44" w:name="_Toc27588918"/>
      <w:bookmarkStart w:id="45" w:name="_Toc36459714"/>
      <w:bookmarkStart w:id="46" w:name="_Toc45029275"/>
      <w:bookmarkStart w:id="47" w:name="_Toc51870212"/>
      <w:bookmarkEnd w:id="38"/>
      <w:bookmarkEnd w:id="39"/>
      <w:bookmarkEnd w:id="40"/>
      <w:bookmarkEnd w:id="41"/>
      <w:bookmarkEnd w:id="42"/>
      <w:r w:rsidRPr="00533C32">
        <w:t>5.2.5.2</w:t>
      </w:r>
      <w:r w:rsidRPr="00533C32">
        <w:tab/>
        <w:t>Resource Definition</w:t>
      </w:r>
      <w:bookmarkEnd w:id="43"/>
      <w:bookmarkEnd w:id="44"/>
      <w:bookmarkEnd w:id="45"/>
      <w:bookmarkEnd w:id="46"/>
      <w:bookmarkEnd w:id="47"/>
    </w:p>
    <w:p w14:paraId="38C042CD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}/{serving</w:t>
      </w:r>
      <w:r w:rsidRPr="00533C32">
        <w:rPr>
          <w:lang w:eastAsia="zh-CN"/>
        </w:rPr>
        <w:t>P</w:t>
      </w:r>
      <w:r w:rsidRPr="00533C32">
        <w:t>lmn</w:t>
      </w:r>
      <w:r w:rsidRPr="00533C32">
        <w:rPr>
          <w:lang w:eastAsia="zh-CN"/>
        </w:rPr>
        <w:t>I</w:t>
      </w:r>
      <w:r w:rsidRPr="00533C32">
        <w:t>d}/provisioned-data/sm-data</w:t>
      </w:r>
    </w:p>
    <w:p w14:paraId="42CF856B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5.2.5.2-1</w:t>
      </w:r>
      <w:r w:rsidRPr="00533C32">
        <w:rPr>
          <w:rFonts w:ascii="Arial" w:hAnsi="Arial" w:cs="Arial"/>
        </w:rPr>
        <w:t>.</w:t>
      </w:r>
    </w:p>
    <w:p w14:paraId="2E3E36A2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>Table 5.2.5.2-1: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7D6CA60F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3C2B9BF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05CA68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61C9223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B8FA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BC3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 xml:space="preserve">GPP TS 29.504 [2]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27A1521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25857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02EF" w14:textId="22EA469E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48" w:author="Ulrich Wiehe" w:date="2020-10-23T10:56:00Z">
              <w:r w:rsidR="007C1B3D">
                <w:rPr>
                  <w:lang w:val="en-US"/>
                </w:rPr>
                <w:t xml:space="preserve">See pattern of type </w:t>
              </w:r>
            </w:ins>
            <w:proofErr w:type="spellStart"/>
            <w:ins w:id="49" w:author="Ulrich Wiehe" w:date="2020-10-23T10:58:00Z">
              <w:r w:rsidR="007C1B3D">
                <w:rPr>
                  <w:lang w:val="en-US"/>
                </w:rPr>
                <w:t>VarUeId</w:t>
              </w:r>
            </w:ins>
            <w:proofErr w:type="spellEnd"/>
            <w:ins w:id="50" w:author="Ulrich Wiehe" w:date="2020-10-23T10:56:00Z">
              <w:r w:rsidR="007C1B3D">
                <w:rPr>
                  <w:lang w:val="en-US"/>
                </w:rPr>
                <w:t xml:space="preserve"> in 3GPP TS 29.571 [3]</w:t>
              </w:r>
            </w:ins>
            <w:del w:id="51" w:author="Ulrich Wiehe" w:date="2020-10-23T10:57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712950B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6BF80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servingPlmnId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D837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590A1FD8" w14:textId="77777777" w:rsidR="007C4061" w:rsidRPr="00533C32" w:rsidRDefault="007C4061" w:rsidP="007C4061"/>
    <w:p w14:paraId="4230717C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2" w:name="_Toc20126943"/>
      <w:bookmarkStart w:id="53" w:name="_Toc27588919"/>
      <w:bookmarkStart w:id="54" w:name="_Toc36459715"/>
      <w:bookmarkStart w:id="55" w:name="_Toc45029276"/>
      <w:bookmarkStart w:id="56" w:name="_Toc5187021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3A20039" w14:textId="77777777" w:rsidR="007C4061" w:rsidRPr="00533C32" w:rsidRDefault="007C4061" w:rsidP="006352FE">
      <w:pPr>
        <w:pStyle w:val="Heading4"/>
      </w:pPr>
      <w:bookmarkStart w:id="57" w:name="_Toc20126947"/>
      <w:bookmarkStart w:id="58" w:name="_Toc27588923"/>
      <w:bookmarkStart w:id="59" w:name="_Toc36459719"/>
      <w:bookmarkStart w:id="60" w:name="_Toc45029280"/>
      <w:bookmarkStart w:id="61" w:name="_Toc51870217"/>
      <w:bookmarkEnd w:id="52"/>
      <w:bookmarkEnd w:id="53"/>
      <w:bookmarkEnd w:id="54"/>
      <w:bookmarkEnd w:id="55"/>
      <w:bookmarkEnd w:id="56"/>
      <w:r w:rsidRPr="00533C32">
        <w:t>5.2.6.2</w:t>
      </w:r>
      <w:r w:rsidRPr="00533C32">
        <w:tab/>
        <w:t>Resource Definition</w:t>
      </w:r>
      <w:bookmarkEnd w:id="57"/>
      <w:bookmarkEnd w:id="58"/>
      <w:bookmarkEnd w:id="59"/>
      <w:bookmarkEnd w:id="60"/>
      <w:bookmarkEnd w:id="61"/>
    </w:p>
    <w:p w14:paraId="08EF64D9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}/context-data/amf-3gpp-access</w:t>
      </w:r>
    </w:p>
    <w:p w14:paraId="62FCA003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5.2.6.2-1</w:t>
      </w:r>
      <w:r w:rsidRPr="00533C32">
        <w:rPr>
          <w:rFonts w:ascii="Arial" w:hAnsi="Arial" w:cs="Arial"/>
        </w:rPr>
        <w:t>.</w:t>
      </w:r>
    </w:p>
    <w:p w14:paraId="1093825D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5.2.6.2-1: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7593E63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5FCD32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F3D167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5391978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49A8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54A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29.504 [2] 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43B11C3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F28D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E207D" w14:textId="5DE69F1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 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62" w:author="Ulrich Wiehe" w:date="2020-10-23T10:57:00Z">
              <w:r w:rsidR="007C1B3D">
                <w:rPr>
                  <w:lang w:val="en-US"/>
                </w:rPr>
                <w:t xml:space="preserve">See pattern of type </w:t>
              </w:r>
            </w:ins>
            <w:proofErr w:type="spellStart"/>
            <w:ins w:id="63" w:author="Ulrich Wiehe" w:date="2020-10-23T10:58:00Z">
              <w:r w:rsidR="007C1B3D">
                <w:rPr>
                  <w:lang w:val="en-US"/>
                </w:rPr>
                <w:t>VarUeId</w:t>
              </w:r>
            </w:ins>
            <w:proofErr w:type="spellEnd"/>
            <w:ins w:id="64" w:author="Ulrich Wiehe" w:date="2020-10-23T10:57:00Z">
              <w:r w:rsidR="007C1B3D">
                <w:rPr>
                  <w:lang w:val="en-US"/>
                </w:rPr>
                <w:t xml:space="preserve"> in 3GPP TS 29.571 [3]</w:t>
              </w:r>
            </w:ins>
            <w:del w:id="65" w:author="Ulrich Wiehe" w:date="2020-10-23T10:57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</w:tbl>
    <w:p w14:paraId="7C94951D" w14:textId="77777777" w:rsidR="007C4061" w:rsidRPr="00533C32" w:rsidRDefault="007C4061" w:rsidP="007C4061"/>
    <w:p w14:paraId="0CB5C8AB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6" w:name="_Toc20126948"/>
      <w:bookmarkStart w:id="67" w:name="_Toc27588924"/>
      <w:bookmarkStart w:id="68" w:name="_Toc36459720"/>
      <w:bookmarkStart w:id="69" w:name="_Toc45029281"/>
      <w:bookmarkStart w:id="70" w:name="_Toc5187021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645EE53" w14:textId="77777777" w:rsidR="007C4061" w:rsidRPr="00533C32" w:rsidRDefault="007C4061" w:rsidP="006352FE">
      <w:pPr>
        <w:pStyle w:val="Heading4"/>
      </w:pPr>
      <w:bookmarkStart w:id="71" w:name="_Toc20126954"/>
      <w:bookmarkStart w:id="72" w:name="_Toc27588930"/>
      <w:bookmarkStart w:id="73" w:name="_Toc36459726"/>
      <w:bookmarkStart w:id="74" w:name="_Toc45029287"/>
      <w:bookmarkStart w:id="75" w:name="_Toc51870224"/>
      <w:bookmarkEnd w:id="66"/>
      <w:bookmarkEnd w:id="67"/>
      <w:bookmarkEnd w:id="68"/>
      <w:bookmarkEnd w:id="69"/>
      <w:bookmarkEnd w:id="70"/>
      <w:r w:rsidRPr="00533C32">
        <w:t>5.2.7.2</w:t>
      </w:r>
      <w:r w:rsidRPr="00533C32">
        <w:tab/>
        <w:t>Resource Definition</w:t>
      </w:r>
      <w:bookmarkEnd w:id="71"/>
      <w:bookmarkEnd w:id="72"/>
      <w:bookmarkEnd w:id="73"/>
      <w:bookmarkEnd w:id="74"/>
      <w:bookmarkEnd w:id="75"/>
    </w:p>
    <w:p w14:paraId="43D49C53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}/context-data/amf-non</w:t>
      </w:r>
      <w:r w:rsidRPr="00533C32">
        <w:rPr>
          <w:lang w:eastAsia="zh-CN"/>
        </w:rPr>
        <w:t>-</w:t>
      </w:r>
      <w:r w:rsidRPr="00533C32">
        <w:t>3gpp-access</w:t>
      </w:r>
    </w:p>
    <w:p w14:paraId="4E7E0281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5.2.7</w:t>
      </w:r>
      <w:r w:rsidRPr="00533C32">
        <w:rPr>
          <w:lang w:eastAsia="zh-CN"/>
        </w:rPr>
        <w:t>.</w:t>
      </w:r>
      <w:r w:rsidRPr="00533C32">
        <w:t>2-1</w:t>
      </w:r>
      <w:r w:rsidRPr="00533C32">
        <w:rPr>
          <w:rFonts w:ascii="Arial" w:hAnsi="Arial" w:cs="Arial"/>
        </w:rPr>
        <w:t>.</w:t>
      </w:r>
    </w:p>
    <w:p w14:paraId="5332ED59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5.2.7</w:t>
      </w:r>
      <w:r w:rsidRPr="00533C32">
        <w:rPr>
          <w:lang w:eastAsia="zh-CN"/>
        </w:rPr>
        <w:t>.</w:t>
      </w:r>
      <w:r w:rsidRPr="00533C32">
        <w:t>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44CFD3B0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3C84B0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5F3CB6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4D688B6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8DE8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C7D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29.504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 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521C5A0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8B167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A518" w14:textId="16629692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 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76" w:author="Ulrich Wiehe" w:date="2020-10-23T10:57:00Z">
              <w:r w:rsidR="007C1B3D">
                <w:rPr>
                  <w:lang w:val="en-US"/>
                </w:rPr>
                <w:t xml:space="preserve">See pattern of type </w:t>
              </w:r>
            </w:ins>
            <w:proofErr w:type="spellStart"/>
            <w:ins w:id="77" w:author="Ulrich Wiehe" w:date="2020-10-23T10:58:00Z">
              <w:r w:rsidR="007C1B3D">
                <w:rPr>
                  <w:lang w:val="en-US"/>
                </w:rPr>
                <w:t>VarUeId</w:t>
              </w:r>
            </w:ins>
            <w:proofErr w:type="spellEnd"/>
            <w:ins w:id="78" w:author="Ulrich Wiehe" w:date="2020-10-23T10:57:00Z">
              <w:r w:rsidR="007C1B3D">
                <w:rPr>
                  <w:lang w:val="en-US"/>
                </w:rPr>
                <w:t xml:space="preserve"> in 3GPP TS 29.571 [3]</w:t>
              </w:r>
            </w:ins>
            <w:del w:id="79" w:author="Ulrich Wiehe" w:date="2020-10-23T10:57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</w:tbl>
    <w:p w14:paraId="24B7270C" w14:textId="77777777" w:rsidR="007C4061" w:rsidRPr="00533C32" w:rsidRDefault="007C4061" w:rsidP="007C4061"/>
    <w:p w14:paraId="71590B41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0" w:name="_Toc20126955"/>
      <w:bookmarkStart w:id="81" w:name="_Toc27588931"/>
      <w:bookmarkStart w:id="82" w:name="_Toc36459727"/>
      <w:bookmarkStart w:id="83" w:name="_Toc45029288"/>
      <w:bookmarkStart w:id="84" w:name="_Toc51870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C0E58DF" w14:textId="77777777" w:rsidR="007C4061" w:rsidRPr="00533C32" w:rsidRDefault="007C4061" w:rsidP="006352FE">
      <w:pPr>
        <w:pStyle w:val="Heading4"/>
      </w:pPr>
      <w:bookmarkStart w:id="85" w:name="_Toc20126961"/>
      <w:bookmarkStart w:id="86" w:name="_Toc27588937"/>
      <w:bookmarkStart w:id="87" w:name="_Toc36459733"/>
      <w:bookmarkStart w:id="88" w:name="_Toc45029294"/>
      <w:bookmarkStart w:id="89" w:name="_Toc51870231"/>
      <w:bookmarkEnd w:id="80"/>
      <w:bookmarkEnd w:id="81"/>
      <w:bookmarkEnd w:id="82"/>
      <w:bookmarkEnd w:id="83"/>
      <w:bookmarkEnd w:id="84"/>
      <w:r w:rsidRPr="00533C32">
        <w:t>5.2.8.2</w:t>
      </w:r>
      <w:r w:rsidRPr="00533C32">
        <w:tab/>
        <w:t>Resource Definition</w:t>
      </w:r>
      <w:bookmarkEnd w:id="85"/>
      <w:bookmarkEnd w:id="86"/>
      <w:bookmarkEnd w:id="87"/>
      <w:bookmarkEnd w:id="88"/>
      <w:bookmarkEnd w:id="89"/>
    </w:p>
    <w:p w14:paraId="5D7452E1" w14:textId="77777777" w:rsidR="007C4061" w:rsidRPr="00533C32" w:rsidRDefault="007C4061" w:rsidP="007C4061">
      <w:r w:rsidRPr="00533C32">
        <w:t>Resource URI: {</w:t>
      </w:r>
      <w:proofErr w:type="spellStart"/>
      <w:r w:rsidRPr="00533C32">
        <w:t>apiRoot</w:t>
      </w:r>
      <w:proofErr w:type="spellEnd"/>
      <w:r w:rsidRPr="00533C32">
        <w:t>}/</w:t>
      </w:r>
      <w:proofErr w:type="spellStart"/>
      <w:r w:rsidRPr="00533C32">
        <w:t>nudr-dr</w:t>
      </w:r>
      <w:proofErr w:type="spellEnd"/>
      <w:r w:rsidRPr="00533C32">
        <w:t>/&lt;</w:t>
      </w:r>
      <w:proofErr w:type="spellStart"/>
      <w:r w:rsidRPr="00533C32">
        <w:t>apiVersion</w:t>
      </w:r>
      <w:proofErr w:type="spellEnd"/>
      <w:r w:rsidRPr="00533C32">
        <w:t>&gt;/ subscription-data/{</w:t>
      </w:r>
      <w:proofErr w:type="spellStart"/>
      <w:r w:rsidRPr="00533C32">
        <w:rPr>
          <w:lang w:eastAsia="zh-CN"/>
        </w:rPr>
        <w:t>ueId</w:t>
      </w:r>
      <w:proofErr w:type="spellEnd"/>
      <w:r w:rsidRPr="00533C32">
        <w:t>}/context-data/</w:t>
      </w:r>
      <w:proofErr w:type="spellStart"/>
      <w:r w:rsidRPr="00533C32">
        <w:t>smf</w:t>
      </w:r>
      <w:proofErr w:type="spellEnd"/>
      <w:r w:rsidRPr="00533C32">
        <w:t>-registrations</w:t>
      </w:r>
    </w:p>
    <w:p w14:paraId="529C62D8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6.2.3.4.2-1</w:t>
      </w:r>
      <w:r w:rsidRPr="00533C32">
        <w:rPr>
          <w:rFonts w:ascii="Arial" w:hAnsi="Arial" w:cs="Arial"/>
        </w:rPr>
        <w:t>.</w:t>
      </w:r>
    </w:p>
    <w:p w14:paraId="5488E1E4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5.2.8.2-1: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1A453952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24ED77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5AD092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4FF6E23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4C6F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08A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6.4.1</w:t>
            </w:r>
          </w:p>
        </w:tc>
      </w:tr>
      <w:tr w:rsidR="007C4061" w:rsidRPr="00BC4D08" w14:paraId="24E61A6F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20EB5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19B5" w14:textId="61F79605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[4]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90" w:author="Ulrich Wiehe" w:date="2020-10-23T10:59:00Z">
              <w:r w:rsidR="007C1B3D">
                <w:rPr>
                  <w:lang w:val="en-US"/>
                </w:rPr>
                <w:t xml:space="preserve">See pattern of type </w:t>
              </w:r>
              <w:proofErr w:type="spellStart"/>
              <w:r w:rsidR="007C1B3D">
                <w:rPr>
                  <w:lang w:val="en-US"/>
                </w:rPr>
                <w:t>VarUeId</w:t>
              </w:r>
              <w:proofErr w:type="spellEnd"/>
              <w:r w:rsidR="007C1B3D">
                <w:rPr>
                  <w:lang w:val="en-US"/>
                </w:rPr>
                <w:t xml:space="preserve"> in 3GPP TS 29.571 [3]</w:t>
              </w:r>
            </w:ins>
            <w:del w:id="91" w:author="Ulrich Wiehe" w:date="2020-10-23T10:59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</w:tbl>
    <w:p w14:paraId="2A90DA75" w14:textId="77777777" w:rsidR="007C4061" w:rsidRPr="00533C32" w:rsidRDefault="007C4061" w:rsidP="007C4061"/>
    <w:p w14:paraId="3825E0EF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92" w:name="_Toc20126962"/>
      <w:bookmarkStart w:id="93" w:name="_Toc27588938"/>
      <w:bookmarkStart w:id="94" w:name="_Toc36459734"/>
      <w:bookmarkStart w:id="95" w:name="_Toc45029295"/>
      <w:bookmarkStart w:id="96" w:name="_Toc51870232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0E970F0" w14:textId="77777777" w:rsidR="007C4061" w:rsidRPr="00533C32" w:rsidRDefault="007C4061" w:rsidP="006352FE">
      <w:pPr>
        <w:pStyle w:val="Heading4"/>
      </w:pPr>
      <w:bookmarkStart w:id="97" w:name="_Toc20126966"/>
      <w:bookmarkStart w:id="98" w:name="_Toc27588942"/>
      <w:bookmarkStart w:id="99" w:name="_Toc36459738"/>
      <w:bookmarkStart w:id="100" w:name="_Toc45029299"/>
      <w:bookmarkStart w:id="101" w:name="_Toc51870236"/>
      <w:bookmarkEnd w:id="92"/>
      <w:bookmarkEnd w:id="93"/>
      <w:bookmarkEnd w:id="94"/>
      <w:bookmarkEnd w:id="95"/>
      <w:bookmarkEnd w:id="96"/>
      <w:r w:rsidRPr="00533C32">
        <w:t>5.2.9.2</w:t>
      </w:r>
      <w:r w:rsidRPr="00533C32">
        <w:tab/>
        <w:t>Resource Definition</w:t>
      </w:r>
      <w:bookmarkEnd w:id="97"/>
      <w:bookmarkEnd w:id="98"/>
      <w:bookmarkEnd w:id="99"/>
      <w:bookmarkEnd w:id="100"/>
      <w:bookmarkEnd w:id="101"/>
    </w:p>
    <w:p w14:paraId="269E8C6B" w14:textId="77777777" w:rsidR="007C4061" w:rsidRPr="00533C32" w:rsidRDefault="007C4061" w:rsidP="007C4061">
      <w:r w:rsidRPr="00533C32">
        <w:t>Resource URI: {apiRoot}/nudr-dr/&lt;apiVersion&gt;/{</w:t>
      </w:r>
      <w:r w:rsidRPr="00533C32">
        <w:rPr>
          <w:lang w:eastAsia="zh-CN"/>
        </w:rPr>
        <w:t>ueId</w:t>
      </w:r>
      <w:r w:rsidRPr="00533C32">
        <w:t>}/</w:t>
      </w:r>
      <w:r w:rsidRPr="00533C32">
        <w:rPr>
          <w:lang w:eastAsia="zh-CN"/>
        </w:rPr>
        <w:t>context-data</w:t>
      </w:r>
      <w:r w:rsidRPr="00533C32">
        <w:t>/smf-registrations/{pduSessionId}</w:t>
      </w:r>
    </w:p>
    <w:p w14:paraId="2B7DA78F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5.2.9.2-1</w:t>
      </w:r>
      <w:r w:rsidRPr="00533C32">
        <w:rPr>
          <w:rFonts w:ascii="Arial" w:hAnsi="Arial" w:cs="Arial"/>
        </w:rPr>
        <w:t>.</w:t>
      </w:r>
    </w:p>
    <w:p w14:paraId="0E91E5C1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5.2.9.2-1: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7B544643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E27D79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985568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2032230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8696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985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6.4.1</w:t>
            </w:r>
          </w:p>
        </w:tc>
      </w:tr>
      <w:tr w:rsidR="007C4061" w:rsidRPr="00BC4D08" w14:paraId="1E3FFE2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72F1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6EBB" w14:textId="79F87941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[4]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02" w:author="Ulrich Wiehe" w:date="2020-10-23T11:00:00Z">
              <w:r w:rsidR="007C1B3D">
                <w:rPr>
                  <w:lang w:val="en-US"/>
                </w:rPr>
                <w:t xml:space="preserve">See pattern of type </w:t>
              </w:r>
              <w:proofErr w:type="spellStart"/>
              <w:r w:rsidR="007C1B3D">
                <w:rPr>
                  <w:lang w:val="en-US"/>
                </w:rPr>
                <w:t>VarUeId</w:t>
              </w:r>
              <w:proofErr w:type="spellEnd"/>
              <w:r w:rsidR="007C1B3D">
                <w:rPr>
                  <w:lang w:val="en-US"/>
                </w:rPr>
                <w:t xml:space="preserve"> in 3GPP TS 29.571 [3]</w:t>
              </w:r>
            </w:ins>
            <w:del w:id="103" w:author="Ulrich Wiehe" w:date="2020-10-23T11:00:00Z">
              <w:r w:rsidRPr="00D5200C" w:rsidDel="007C1B3D">
                <w:rPr>
                  <w:lang w:val="en-US"/>
                </w:rPr>
                <w:delText>"</w:delText>
              </w:r>
              <w:r w:rsidRPr="00D5200C" w:rsidDel="007C1B3D">
                <w:rPr>
                  <w:lang w:val="en-US" w:eastAsia="zh-CN"/>
                </w:rPr>
                <w:delText>^</w:delText>
              </w:r>
              <w:r w:rsidRPr="00D5200C" w:rsidDel="007C1B3D">
                <w:rPr>
                  <w:lang w:val="en-US"/>
                </w:rPr>
                <w:delText>(imsi-[0-9]{5,15}|nai-.+-|msisdn-[0-9]{5,15}|extid-[^@]+@[^@]+|.+)</w:delText>
              </w:r>
              <w:r w:rsidRPr="00D5200C" w:rsidDel="007C1B3D">
                <w:rPr>
                  <w:lang w:val="en-US" w:eastAsia="zh-CN"/>
                </w:rPr>
                <w:delText>$</w:delText>
              </w:r>
              <w:r w:rsidRPr="00D5200C" w:rsidDel="007C1B3D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14DAC98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6390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pduSessionId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7462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The </w:t>
            </w:r>
            <w:proofErr w:type="spellStart"/>
            <w:r w:rsidRPr="00D5200C">
              <w:rPr>
                <w:lang w:val="en-US"/>
              </w:rPr>
              <w:t>pduSessionId</w:t>
            </w:r>
            <w:proofErr w:type="spellEnd"/>
            <w:r w:rsidRPr="00D5200C">
              <w:rPr>
                <w:lang w:val="en-US"/>
              </w:rPr>
              <w:t xml:space="preserve"> identifies an individual SMF registration. </w:t>
            </w:r>
          </w:p>
        </w:tc>
      </w:tr>
    </w:tbl>
    <w:p w14:paraId="287293A4" w14:textId="77777777" w:rsidR="007C4061" w:rsidRPr="00533C32" w:rsidRDefault="007C4061" w:rsidP="007C4061"/>
    <w:p w14:paraId="6F56B8B4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4" w:name="_Toc20126967"/>
      <w:bookmarkStart w:id="105" w:name="_Toc27588943"/>
      <w:bookmarkStart w:id="106" w:name="_Toc36459739"/>
      <w:bookmarkStart w:id="107" w:name="_Toc45029300"/>
      <w:bookmarkStart w:id="108" w:name="_Toc5187023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BBC6F8B" w14:textId="77777777" w:rsidR="007C4061" w:rsidRPr="00533C32" w:rsidRDefault="007C4061" w:rsidP="006352FE">
      <w:pPr>
        <w:pStyle w:val="Heading4"/>
        <w:rPr>
          <w:lang w:eastAsia="zh-CN"/>
        </w:rPr>
      </w:pPr>
      <w:bookmarkStart w:id="109" w:name="_Toc20126973"/>
      <w:bookmarkStart w:id="110" w:name="_Toc27588949"/>
      <w:bookmarkStart w:id="111" w:name="_Toc36459745"/>
      <w:bookmarkStart w:id="112" w:name="_Toc45029306"/>
      <w:bookmarkStart w:id="113" w:name="_Toc51870243"/>
      <w:bookmarkEnd w:id="104"/>
      <w:bookmarkEnd w:id="105"/>
      <w:bookmarkEnd w:id="106"/>
      <w:bookmarkEnd w:id="107"/>
      <w:bookmarkEnd w:id="108"/>
      <w:r w:rsidRPr="00533C32">
        <w:t>5.2.10.2</w:t>
      </w:r>
      <w:r w:rsidRPr="00533C32">
        <w:tab/>
        <w:t>Resource Definition</w:t>
      </w:r>
      <w:bookmarkEnd w:id="109"/>
      <w:bookmarkEnd w:id="110"/>
      <w:bookmarkEnd w:id="111"/>
      <w:bookmarkEnd w:id="112"/>
      <w:bookmarkEnd w:id="113"/>
    </w:p>
    <w:p w14:paraId="570FD8F3" w14:textId="77777777" w:rsidR="007C4061" w:rsidRPr="00533C32" w:rsidRDefault="007C4061" w:rsidP="007C4061">
      <w:pPr>
        <w:rPr>
          <w:lang w:eastAsia="zh-CN"/>
        </w:rPr>
      </w:pPr>
      <w:bookmarkStart w:id="114" w:name="OLE_LINK106"/>
      <w:r w:rsidRPr="00533C32">
        <w:t>Resource URI: {apiRoot}/nud</w:t>
      </w:r>
      <w:r w:rsidRPr="00533C32">
        <w:rPr>
          <w:lang w:eastAsia="zh-CN"/>
        </w:rPr>
        <w:t>r</w:t>
      </w:r>
      <w:r w:rsidRPr="00533C32">
        <w:t>-</w:t>
      </w:r>
      <w:r w:rsidRPr="00533C32">
        <w:rPr>
          <w:lang w:eastAsia="zh-CN"/>
        </w:rPr>
        <w:t>dr</w:t>
      </w:r>
      <w:r w:rsidRPr="00533C32">
        <w:t>/&lt;apiVersion&gt;/</w:t>
      </w:r>
      <w:r w:rsidRPr="00533C32">
        <w:rPr>
          <w:lang w:eastAsia="zh-CN"/>
        </w:rPr>
        <w:t>subscription-data/</w:t>
      </w:r>
      <w:r w:rsidRPr="00533C32">
        <w:t>{</w:t>
      </w:r>
      <w:r w:rsidRPr="00533C32">
        <w:rPr>
          <w:lang w:eastAsia="zh-CN"/>
        </w:rPr>
        <w:t>ueId</w:t>
      </w:r>
      <w:r w:rsidRPr="00533C32">
        <w:t>}/</w:t>
      </w:r>
      <w:r w:rsidRPr="00533C32">
        <w:rPr>
          <w:lang w:eastAsia="zh-CN"/>
        </w:rPr>
        <w:t>operator-specific-data</w:t>
      </w:r>
    </w:p>
    <w:p w14:paraId="1602B7A0" w14:textId="77777777" w:rsidR="007C4061" w:rsidRPr="00533C32" w:rsidRDefault="007C4061" w:rsidP="007C4061">
      <w:pPr>
        <w:rPr>
          <w:rFonts w:ascii="Arial" w:hAnsi="Arial" w:cs="Arial"/>
          <w:lang w:eastAsia="zh-CN"/>
        </w:rPr>
      </w:pPr>
      <w:r w:rsidRPr="00533C32">
        <w:t>This resource shall support the resource URI variables defined in table </w:t>
      </w:r>
      <w:r w:rsidRPr="00533C32">
        <w:rPr>
          <w:lang w:eastAsia="zh-CN"/>
        </w:rPr>
        <w:t>5.2.10.</w:t>
      </w:r>
      <w:r w:rsidRPr="00533C32">
        <w:t>2-1</w:t>
      </w:r>
      <w:r w:rsidRPr="00533C32">
        <w:rPr>
          <w:rFonts w:ascii="Arial" w:hAnsi="Arial" w:cs="Arial"/>
        </w:rPr>
        <w:t>.</w:t>
      </w:r>
    </w:p>
    <w:p w14:paraId="014B245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</w:t>
      </w:r>
      <w:r w:rsidRPr="00533C32">
        <w:rPr>
          <w:lang w:eastAsia="zh-CN"/>
        </w:rPr>
        <w:t>5.2.10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074D868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ABD94F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6098C0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E264581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429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072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See </w:t>
            </w:r>
            <w:r w:rsidRPr="00D5200C">
              <w:rPr>
                <w:lang w:val="en-US" w:eastAsia="zh-CN"/>
              </w:rPr>
              <w:t xml:space="preserve">3GPP TS 29.504 [2]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7F80E867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53EE0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0F7C" w14:textId="10573A1F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</w:t>
            </w:r>
            <w:r w:rsidRPr="00D5200C">
              <w:rPr>
                <w:lang w:val="en-US" w:eastAsia="zh-CN"/>
              </w:rPr>
              <w:t>clause</w:t>
            </w:r>
            <w:r w:rsidRPr="00D5200C">
              <w:rPr>
                <w:lang w:val="en-US"/>
              </w:rPr>
              <w:t xml:space="preserve">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15" w:author="Ulrich Wiehe" w:date="2020-10-23T13:00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16" w:author="Ulrich Wiehe" w:date="2020-10-23T13:00:00Z">
              <w:r w:rsidRPr="00D5200C" w:rsidDel="00991405">
                <w:rPr>
                  <w:lang w:val="en-US"/>
                </w:rPr>
                <w:delText>"</w:delText>
              </w:r>
              <w:r w:rsidRPr="00D5200C" w:rsidDel="00991405">
                <w:rPr>
                  <w:lang w:val="en-US" w:eastAsia="zh-CN"/>
                </w:rPr>
                <w:delText>^</w:delText>
              </w:r>
              <w:r w:rsidRPr="00D5200C" w:rsidDel="00991405">
                <w:rPr>
                  <w:lang w:val="en-US"/>
                </w:rPr>
                <w:delText>(imsi-[0-9]{5,15}|nai-.+|msisdn-[0-9]{5,15}|extid-[^@]+@[^@]+|.+)</w:delText>
              </w:r>
              <w:r w:rsidRPr="00D5200C" w:rsidDel="00991405">
                <w:rPr>
                  <w:lang w:val="en-US" w:eastAsia="zh-CN"/>
                </w:rPr>
                <w:delText>$</w:delText>
              </w:r>
              <w:r w:rsidRPr="00D5200C" w:rsidDel="0099140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0A157BAC" w14:textId="77777777" w:rsidTr="00C17C4C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0A7E3" w14:textId="77777777" w:rsidR="007C4061" w:rsidRPr="00D5200C" w:rsidRDefault="007C4061" w:rsidP="00C17C4C">
            <w:pPr>
              <w:pStyle w:val="TAN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 xml:space="preserve">The content of 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 xml:space="preserve"> SUPI or GPSI depends on the service.</w:t>
            </w:r>
          </w:p>
        </w:tc>
      </w:tr>
      <w:bookmarkEnd w:id="114"/>
    </w:tbl>
    <w:p w14:paraId="75361E8B" w14:textId="77777777" w:rsidR="007C4061" w:rsidRPr="00533C32" w:rsidRDefault="007C4061" w:rsidP="007C4061"/>
    <w:p w14:paraId="18F7F93D" w14:textId="77777777" w:rsidR="00AB592A" w:rsidRPr="006B5418" w:rsidRDefault="00AB592A" w:rsidP="00AB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7" w:name="_Toc20126974"/>
      <w:bookmarkStart w:id="118" w:name="_Toc27588950"/>
      <w:bookmarkStart w:id="119" w:name="_Toc36459746"/>
      <w:bookmarkStart w:id="120" w:name="_Toc45029307"/>
      <w:bookmarkStart w:id="121" w:name="_Toc5187024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0CF31E" w14:textId="77777777" w:rsidR="007C4061" w:rsidRPr="00533C32" w:rsidRDefault="007C4061" w:rsidP="006352FE">
      <w:pPr>
        <w:pStyle w:val="Heading4"/>
      </w:pPr>
      <w:bookmarkStart w:id="122" w:name="_Toc20126979"/>
      <w:bookmarkStart w:id="123" w:name="_Toc27588955"/>
      <w:bookmarkStart w:id="124" w:name="_Toc36459751"/>
      <w:bookmarkStart w:id="125" w:name="_Toc45029312"/>
      <w:bookmarkStart w:id="126" w:name="_Toc51870249"/>
      <w:bookmarkEnd w:id="117"/>
      <w:bookmarkEnd w:id="118"/>
      <w:bookmarkEnd w:id="119"/>
      <w:bookmarkEnd w:id="120"/>
      <w:bookmarkEnd w:id="121"/>
      <w:r w:rsidRPr="00533C32">
        <w:t>5.2.11.2</w:t>
      </w:r>
      <w:r w:rsidRPr="00533C32">
        <w:tab/>
        <w:t>Resource Definition</w:t>
      </w:r>
      <w:bookmarkEnd w:id="122"/>
      <w:bookmarkEnd w:id="123"/>
      <w:bookmarkEnd w:id="124"/>
      <w:bookmarkEnd w:id="125"/>
      <w:bookmarkEnd w:id="126"/>
    </w:p>
    <w:p w14:paraId="30D7A249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</w:t>
      </w:r>
      <w:r w:rsidRPr="00533C32">
        <w:t>ontext-data/smsf-3gpp-access</w:t>
      </w:r>
    </w:p>
    <w:p w14:paraId="5B79A2EF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5.2.11.2-1</w:t>
      </w:r>
      <w:r w:rsidRPr="00533C32">
        <w:rPr>
          <w:rFonts w:ascii="Arial" w:hAnsi="Arial" w:cs="Arial"/>
        </w:rPr>
        <w:t>.</w:t>
      </w:r>
    </w:p>
    <w:p w14:paraId="646C918D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5.2.11.2-1: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1B5485C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418A93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11F5D8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C79376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DB6F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924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4C1339A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B421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1408" w14:textId="4997B4E6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27" w:author="Ulrich Wiehe" w:date="2020-10-23T13:00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28" w:author="Ulrich Wiehe" w:date="2020-10-23T13:01:00Z">
              <w:r w:rsidRPr="00D5200C" w:rsidDel="00991405">
                <w:rPr>
                  <w:lang w:val="en-US"/>
                </w:rPr>
                <w:delText>"</w:delText>
              </w:r>
              <w:r w:rsidRPr="00D5200C" w:rsidDel="00991405">
                <w:rPr>
                  <w:lang w:val="en-US" w:eastAsia="zh-CN"/>
                </w:rPr>
                <w:delText>^</w:delText>
              </w:r>
              <w:r w:rsidRPr="00D5200C" w:rsidDel="00991405">
                <w:rPr>
                  <w:lang w:val="en-US"/>
                </w:rPr>
                <w:delText>(imsi-[0-9]{5,15}|nai-.+|msisdn-[0-9]{5,15}|extid-[^@]+@[^@]+|.+)</w:delText>
              </w:r>
              <w:r w:rsidRPr="00D5200C" w:rsidDel="00991405">
                <w:rPr>
                  <w:lang w:val="en-US" w:eastAsia="zh-CN"/>
                </w:rPr>
                <w:delText>$</w:delText>
              </w:r>
              <w:r w:rsidRPr="00D5200C" w:rsidDel="00991405">
                <w:rPr>
                  <w:lang w:val="en-US"/>
                </w:rPr>
                <w:delText>"</w:delText>
              </w:r>
            </w:del>
          </w:p>
        </w:tc>
      </w:tr>
    </w:tbl>
    <w:p w14:paraId="189828E5" w14:textId="77777777" w:rsidR="007C4061" w:rsidRPr="00533C32" w:rsidRDefault="007C4061" w:rsidP="007C4061"/>
    <w:p w14:paraId="2F7A3879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9" w:name="_Toc20126980"/>
      <w:bookmarkStart w:id="130" w:name="_Toc27588956"/>
      <w:bookmarkStart w:id="131" w:name="_Toc36459752"/>
      <w:bookmarkStart w:id="132" w:name="_Toc45029313"/>
      <w:bookmarkStart w:id="133" w:name="_Toc5187025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D78D9E" w14:textId="77777777" w:rsidR="007C4061" w:rsidRPr="00533C32" w:rsidRDefault="007C4061" w:rsidP="006352FE">
      <w:pPr>
        <w:pStyle w:val="Heading4"/>
      </w:pPr>
      <w:bookmarkStart w:id="134" w:name="_Toc20126986"/>
      <w:bookmarkStart w:id="135" w:name="_Toc27588962"/>
      <w:bookmarkStart w:id="136" w:name="_Toc36459758"/>
      <w:bookmarkStart w:id="137" w:name="_Toc45029319"/>
      <w:bookmarkStart w:id="138" w:name="_Toc51870256"/>
      <w:bookmarkEnd w:id="129"/>
      <w:bookmarkEnd w:id="130"/>
      <w:bookmarkEnd w:id="131"/>
      <w:bookmarkEnd w:id="132"/>
      <w:bookmarkEnd w:id="133"/>
      <w:r w:rsidRPr="00533C32">
        <w:t>5.2.12.2</w:t>
      </w:r>
      <w:r w:rsidRPr="00533C32">
        <w:tab/>
        <w:t>Resource Definition</w:t>
      </w:r>
      <w:bookmarkEnd w:id="134"/>
      <w:bookmarkEnd w:id="135"/>
      <w:bookmarkEnd w:id="136"/>
      <w:bookmarkEnd w:id="137"/>
      <w:bookmarkEnd w:id="138"/>
    </w:p>
    <w:p w14:paraId="6B60DE22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</w:t>
      </w:r>
      <w:r w:rsidRPr="00533C32">
        <w:t>ontext-data/smsf-non-3gpp-access</w:t>
      </w:r>
    </w:p>
    <w:p w14:paraId="7E36A23A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5.2.12.2-1</w:t>
      </w:r>
      <w:r w:rsidRPr="00533C32">
        <w:rPr>
          <w:rFonts w:ascii="Arial" w:hAnsi="Arial" w:cs="Arial"/>
        </w:rPr>
        <w:t>.</w:t>
      </w:r>
    </w:p>
    <w:p w14:paraId="10FA9039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>Table 5.2.12.2-1: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4285BB3E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77B85A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8C2C17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0C914F30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D036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640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18AF830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7893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5706" w14:textId="1D829E46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39" w:author="Ulrich Wiehe" w:date="2020-10-23T13:01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40" w:author="Ulrich Wiehe" w:date="2020-10-23T13:01:00Z">
              <w:r w:rsidRPr="00D5200C" w:rsidDel="00991405">
                <w:rPr>
                  <w:lang w:val="en-US"/>
                </w:rPr>
                <w:delText>"</w:delText>
              </w:r>
              <w:r w:rsidRPr="00D5200C" w:rsidDel="00991405">
                <w:rPr>
                  <w:lang w:val="en-US" w:eastAsia="zh-CN"/>
                </w:rPr>
                <w:delText>^</w:delText>
              </w:r>
              <w:r w:rsidRPr="00D5200C" w:rsidDel="00991405">
                <w:rPr>
                  <w:lang w:val="en-US"/>
                </w:rPr>
                <w:delText>(imsi-[0-9]{5,15}|nai-.+|msisdn-[0-9]{5,15}|extid-[^@]+@[^@]+|.+)</w:delText>
              </w:r>
              <w:r w:rsidRPr="00D5200C" w:rsidDel="00991405">
                <w:rPr>
                  <w:lang w:val="en-US" w:eastAsia="zh-CN"/>
                </w:rPr>
                <w:delText>$</w:delText>
              </w:r>
              <w:r w:rsidRPr="00D5200C" w:rsidDel="00991405">
                <w:rPr>
                  <w:lang w:val="en-US"/>
                </w:rPr>
                <w:delText>"</w:delText>
              </w:r>
            </w:del>
          </w:p>
        </w:tc>
      </w:tr>
    </w:tbl>
    <w:p w14:paraId="20429B81" w14:textId="77777777" w:rsidR="007C4061" w:rsidRPr="00533C32" w:rsidRDefault="007C4061" w:rsidP="007C4061"/>
    <w:p w14:paraId="7D79939B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41" w:name="_Toc20126987"/>
      <w:bookmarkStart w:id="142" w:name="_Toc27588963"/>
      <w:bookmarkStart w:id="143" w:name="_Toc36459759"/>
      <w:bookmarkStart w:id="144" w:name="_Toc45029320"/>
      <w:bookmarkStart w:id="145" w:name="_Toc518702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BFF0C4" w14:textId="77777777" w:rsidR="00F4597E" w:rsidRPr="00533C32" w:rsidRDefault="00F4597E" w:rsidP="00F4597E">
      <w:pPr>
        <w:pStyle w:val="Heading4"/>
      </w:pPr>
      <w:bookmarkStart w:id="146" w:name="_Toc45029326"/>
      <w:bookmarkStart w:id="147" w:name="_Toc51870263"/>
      <w:bookmarkStart w:id="148" w:name="_Toc20126991"/>
      <w:bookmarkStart w:id="149" w:name="_Toc27588967"/>
      <w:bookmarkStart w:id="150" w:name="_Toc36459763"/>
      <w:bookmarkEnd w:id="141"/>
      <w:bookmarkEnd w:id="142"/>
      <w:bookmarkEnd w:id="143"/>
      <w:bookmarkEnd w:id="144"/>
      <w:bookmarkEnd w:id="145"/>
      <w:r>
        <w:t>5.2.12A</w:t>
      </w:r>
      <w:r w:rsidRPr="00533C32">
        <w:t>.2</w:t>
      </w:r>
      <w:r w:rsidRPr="00533C32">
        <w:tab/>
        <w:t>Resource Definition</w:t>
      </w:r>
      <w:bookmarkEnd w:id="146"/>
      <w:bookmarkEnd w:id="147"/>
    </w:p>
    <w:p w14:paraId="59846D9D" w14:textId="77777777" w:rsidR="00F4597E" w:rsidRPr="00533C32" w:rsidRDefault="00F4597E" w:rsidP="00F4597E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</w:t>
      </w:r>
      <w:r w:rsidRPr="00533C32">
        <w:t>ontext-data/</w:t>
      </w:r>
      <w:r>
        <w:t>ip-sm-gw</w:t>
      </w:r>
    </w:p>
    <w:p w14:paraId="486DF4C7" w14:textId="77777777" w:rsidR="00F4597E" w:rsidRPr="00533C32" w:rsidRDefault="00F4597E" w:rsidP="00F4597E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</w:t>
      </w:r>
      <w:r>
        <w:t>5.2.12A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3D5460D7" w14:textId="77777777" w:rsidR="00F4597E" w:rsidRPr="00533C32" w:rsidRDefault="00F4597E" w:rsidP="00F4597E">
      <w:pPr>
        <w:pStyle w:val="TH"/>
        <w:outlineLvl w:val="0"/>
        <w:rPr>
          <w:rFonts w:cs="Arial"/>
        </w:rPr>
      </w:pPr>
      <w:r w:rsidRPr="00533C32">
        <w:t>Table </w:t>
      </w:r>
      <w:r>
        <w:t>5.2.12A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F4597E" w:rsidRPr="00533C32" w14:paraId="6AED397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913FD2E" w14:textId="77777777" w:rsidR="00F4597E" w:rsidRPr="00533C32" w:rsidRDefault="00F4597E" w:rsidP="00C17C4C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EE4CF30" w14:textId="77777777" w:rsidR="00F4597E" w:rsidRPr="00533C32" w:rsidRDefault="00F4597E" w:rsidP="00C17C4C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Definition</w:t>
            </w:r>
          </w:p>
        </w:tc>
      </w:tr>
      <w:tr w:rsidR="00F4597E" w:rsidRPr="00533C32" w14:paraId="1AED9DC1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303BE" w14:textId="77777777" w:rsidR="00F4597E" w:rsidRPr="00533C32" w:rsidRDefault="00F4597E" w:rsidP="00C17C4C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64C5" w14:textId="77777777" w:rsidR="00F4597E" w:rsidRPr="00533C32" w:rsidRDefault="00F4597E" w:rsidP="00C17C4C">
            <w:pPr>
              <w:pStyle w:val="TAL"/>
              <w:rPr>
                <w:lang w:val="en-US"/>
              </w:rPr>
            </w:pPr>
            <w:proofErr w:type="gramStart"/>
            <w:r w:rsidRPr="00533C32">
              <w:rPr>
                <w:lang w:val="en-US"/>
              </w:rPr>
              <w:t xml:space="preserve">See </w:t>
            </w:r>
            <w:r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>
              <w:rPr>
                <w:rFonts w:cs="Arial"/>
                <w:szCs w:val="18"/>
                <w:lang w:val="en-US"/>
              </w:rPr>
              <w:t>GPP TS 29</w:t>
            </w:r>
            <w:r w:rsidRPr="00533C32">
              <w:rPr>
                <w:rFonts w:cs="Arial"/>
                <w:szCs w:val="18"/>
                <w:lang w:val="en-US"/>
              </w:rPr>
              <w:t>.504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2</w:t>
            </w:r>
            <w:r w:rsidRPr="00533C32">
              <w:rPr>
                <w:rFonts w:cs="Arial"/>
                <w:szCs w:val="18"/>
                <w:lang w:val="en-US"/>
              </w:rPr>
              <w:t xml:space="preserve">] </w:t>
            </w:r>
            <w:r w:rsidRPr="00533C32">
              <w:rPr>
                <w:lang w:val="en-US"/>
              </w:rPr>
              <w:t>clause</w:t>
            </w:r>
            <w:r w:rsidRPr="00533C32">
              <w:rPr>
                <w:lang w:val="en-US" w:eastAsia="zh-CN"/>
              </w:rPr>
              <w:t> </w:t>
            </w:r>
            <w:r w:rsidRPr="00533C32">
              <w:rPr>
                <w:lang w:val="en-US"/>
              </w:rPr>
              <w:t>6.1.1</w:t>
            </w:r>
          </w:p>
        </w:tc>
      </w:tr>
      <w:tr w:rsidR="00F4597E" w:rsidRPr="00533C32" w14:paraId="168C720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9B3D4" w14:textId="77777777" w:rsidR="00F4597E" w:rsidRPr="00533C32" w:rsidRDefault="00F4597E" w:rsidP="00C17C4C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A721" w14:textId="68A5525A" w:rsidR="00F4597E" w:rsidRPr="00533C32" w:rsidRDefault="00F4597E" w:rsidP="00C17C4C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Represents the Subscription Identifier SUPI or GPSI (see 3GPP TS 23.501 [</w:t>
            </w:r>
            <w:r w:rsidRPr="00533C32">
              <w:rPr>
                <w:lang w:val="en-US" w:eastAsia="zh-CN"/>
              </w:rPr>
              <w:t>4</w:t>
            </w:r>
            <w:r w:rsidRPr="00533C32">
              <w:rPr>
                <w:lang w:val="en-US"/>
              </w:rPr>
              <w:t>] clause 5.9.2)</w:t>
            </w:r>
            <w:r w:rsidRPr="00533C32">
              <w:rPr>
                <w:lang w:val="en-US"/>
              </w:rPr>
              <w:br/>
            </w:r>
            <w:r w:rsidRPr="00533C32">
              <w:rPr>
                <w:lang w:val="en-US"/>
              </w:rPr>
              <w:tab/>
              <w:t xml:space="preserve">pattern: </w:t>
            </w:r>
            <w:ins w:id="151" w:author="Ulrich Wiehe" w:date="2020-10-23T13:05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52" w:author="Ulrich Wiehe" w:date="2020-10-23T13:05:00Z">
              <w:r w:rsidRPr="00533C32" w:rsidDel="00991405">
                <w:rPr>
                  <w:lang w:val="en-US"/>
                </w:rPr>
                <w:delText>"</w:delText>
              </w:r>
              <w:r w:rsidRPr="00533C32" w:rsidDel="00991405">
                <w:rPr>
                  <w:lang w:val="en-US" w:eastAsia="zh-CN"/>
                </w:rPr>
                <w:delText>^</w:delText>
              </w:r>
              <w:r w:rsidRPr="00533C32" w:rsidDel="00991405">
                <w:rPr>
                  <w:lang w:val="en-US"/>
                </w:rPr>
                <w:delText>(imsi-[0-9]{5,15}|nai-.+|msisdn-[0-9]{5,15}|extid-[^@]+@[^@]+|.+)</w:delText>
              </w:r>
              <w:r w:rsidRPr="00533C32" w:rsidDel="00991405">
                <w:rPr>
                  <w:lang w:val="en-US" w:eastAsia="zh-CN"/>
                </w:rPr>
                <w:delText>$</w:delText>
              </w:r>
              <w:r w:rsidRPr="00533C32" w:rsidDel="00991405">
                <w:rPr>
                  <w:lang w:val="en-US"/>
                </w:rPr>
                <w:delText>"</w:delText>
              </w:r>
            </w:del>
          </w:p>
        </w:tc>
      </w:tr>
    </w:tbl>
    <w:p w14:paraId="24FF7CF7" w14:textId="77777777" w:rsidR="00F4597E" w:rsidRPr="00533C32" w:rsidRDefault="00F4597E" w:rsidP="00F4597E"/>
    <w:p w14:paraId="0BE3B6DD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3" w:name="_Toc45029327"/>
      <w:bookmarkStart w:id="154" w:name="_Toc5187026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6D3CD15" w14:textId="77777777" w:rsidR="00F4597E" w:rsidRPr="00533C32" w:rsidRDefault="00F4597E" w:rsidP="00F4597E">
      <w:pPr>
        <w:pStyle w:val="Heading4"/>
      </w:pPr>
      <w:bookmarkStart w:id="155" w:name="_Toc45029334"/>
      <w:bookmarkStart w:id="156" w:name="_Toc51870271"/>
      <w:bookmarkEnd w:id="153"/>
      <w:bookmarkEnd w:id="154"/>
      <w:r>
        <w:t>5.2.12B</w:t>
      </w:r>
      <w:r w:rsidRPr="00533C32">
        <w:t>.2</w:t>
      </w:r>
      <w:r w:rsidRPr="00533C32">
        <w:tab/>
        <w:t>Resource Definition</w:t>
      </w:r>
      <w:bookmarkEnd w:id="155"/>
      <w:bookmarkEnd w:id="156"/>
    </w:p>
    <w:p w14:paraId="666F9371" w14:textId="77777777" w:rsidR="00F4597E" w:rsidRPr="00533C32" w:rsidRDefault="00F4597E" w:rsidP="00F4597E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</w:t>
      </w:r>
      <w:r w:rsidRPr="00533C32">
        <w:t>ontext-data/</w:t>
      </w:r>
      <w:r>
        <w:t>mwd</w:t>
      </w:r>
    </w:p>
    <w:p w14:paraId="617836B5" w14:textId="77777777" w:rsidR="00F4597E" w:rsidRPr="00533C32" w:rsidRDefault="00F4597E" w:rsidP="00F4597E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</w:t>
      </w:r>
      <w:r>
        <w:t>5.2.12B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5BD7A3BB" w14:textId="77777777" w:rsidR="00F4597E" w:rsidRPr="00533C32" w:rsidRDefault="00F4597E" w:rsidP="00F4597E">
      <w:pPr>
        <w:pStyle w:val="TH"/>
        <w:outlineLvl w:val="0"/>
        <w:rPr>
          <w:rFonts w:cs="Arial"/>
        </w:rPr>
      </w:pPr>
      <w:r w:rsidRPr="00533C32">
        <w:t>Table </w:t>
      </w:r>
      <w:r>
        <w:t>5.2.12B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F4597E" w:rsidRPr="00533C32" w14:paraId="3864B27E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AB11EF0" w14:textId="77777777" w:rsidR="00F4597E" w:rsidRPr="00533C32" w:rsidRDefault="00F4597E" w:rsidP="00C17C4C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7FCCD80" w14:textId="77777777" w:rsidR="00F4597E" w:rsidRPr="00533C32" w:rsidRDefault="00F4597E" w:rsidP="00C17C4C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Definition</w:t>
            </w:r>
          </w:p>
        </w:tc>
      </w:tr>
      <w:tr w:rsidR="00F4597E" w:rsidRPr="00533C32" w14:paraId="05B8A93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06385" w14:textId="77777777" w:rsidR="00F4597E" w:rsidRPr="00533C32" w:rsidRDefault="00F4597E" w:rsidP="00C17C4C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8D55" w14:textId="77777777" w:rsidR="00F4597E" w:rsidRPr="00533C32" w:rsidRDefault="00F4597E" w:rsidP="00C17C4C">
            <w:pPr>
              <w:pStyle w:val="TAL"/>
              <w:rPr>
                <w:lang w:val="en-US"/>
              </w:rPr>
            </w:pPr>
            <w:proofErr w:type="gramStart"/>
            <w:r w:rsidRPr="00533C32">
              <w:rPr>
                <w:lang w:val="en-US"/>
              </w:rPr>
              <w:t xml:space="preserve">See </w:t>
            </w:r>
            <w:r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>
              <w:rPr>
                <w:rFonts w:cs="Arial"/>
                <w:szCs w:val="18"/>
                <w:lang w:val="en-US"/>
              </w:rPr>
              <w:t>GPP TS 29</w:t>
            </w:r>
            <w:r w:rsidRPr="00533C32">
              <w:rPr>
                <w:rFonts w:cs="Arial"/>
                <w:szCs w:val="18"/>
                <w:lang w:val="en-US"/>
              </w:rPr>
              <w:t>.504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2</w:t>
            </w:r>
            <w:r w:rsidRPr="00533C32">
              <w:rPr>
                <w:rFonts w:cs="Arial"/>
                <w:szCs w:val="18"/>
                <w:lang w:val="en-US"/>
              </w:rPr>
              <w:t xml:space="preserve">] </w:t>
            </w:r>
            <w:r w:rsidRPr="00533C32">
              <w:rPr>
                <w:lang w:val="en-US"/>
              </w:rPr>
              <w:t>clause</w:t>
            </w:r>
            <w:r w:rsidRPr="00533C32">
              <w:rPr>
                <w:lang w:val="en-US" w:eastAsia="zh-CN"/>
              </w:rPr>
              <w:t> </w:t>
            </w:r>
            <w:r w:rsidRPr="00533C32">
              <w:rPr>
                <w:lang w:val="en-US"/>
              </w:rPr>
              <w:t>6.1.1</w:t>
            </w:r>
          </w:p>
        </w:tc>
      </w:tr>
      <w:tr w:rsidR="00F4597E" w:rsidRPr="00533C32" w14:paraId="0A8001F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019FE" w14:textId="77777777" w:rsidR="00F4597E" w:rsidRPr="00533C32" w:rsidRDefault="00F4597E" w:rsidP="00C17C4C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E08A" w14:textId="67C4EA70" w:rsidR="00F4597E" w:rsidRPr="00533C32" w:rsidRDefault="00F4597E" w:rsidP="00C17C4C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Represents the Subscription Identifier SUPI or GPSI (see 3GPP TS 23.501 [</w:t>
            </w:r>
            <w:r w:rsidRPr="00533C32">
              <w:rPr>
                <w:lang w:val="en-US" w:eastAsia="zh-CN"/>
              </w:rPr>
              <w:t>4</w:t>
            </w:r>
            <w:r w:rsidRPr="00533C32">
              <w:rPr>
                <w:lang w:val="en-US"/>
              </w:rPr>
              <w:t>] clause 5.9.2)</w:t>
            </w:r>
            <w:r w:rsidRPr="00533C32">
              <w:rPr>
                <w:lang w:val="en-US"/>
              </w:rPr>
              <w:br/>
            </w:r>
            <w:r w:rsidRPr="00533C32">
              <w:rPr>
                <w:lang w:val="en-US"/>
              </w:rPr>
              <w:tab/>
              <w:t xml:space="preserve">pattern: </w:t>
            </w:r>
            <w:ins w:id="157" w:author="Ulrich Wiehe" w:date="2020-10-23T13:05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58" w:author="Ulrich Wiehe" w:date="2020-10-23T13:05:00Z">
              <w:r w:rsidRPr="00533C32" w:rsidDel="00991405">
                <w:rPr>
                  <w:lang w:val="en-US"/>
                </w:rPr>
                <w:delText>"</w:delText>
              </w:r>
              <w:r w:rsidRPr="00533C32" w:rsidDel="00991405">
                <w:rPr>
                  <w:lang w:val="en-US" w:eastAsia="zh-CN"/>
                </w:rPr>
                <w:delText>^</w:delText>
              </w:r>
              <w:r w:rsidRPr="00533C32" w:rsidDel="00991405">
                <w:rPr>
                  <w:lang w:val="en-US"/>
                </w:rPr>
                <w:delText>(imsi-[0-9]{5,15}|nai-.+|msisdn-[0-9]{5,15}|extid-[^@]+@[^@]+|.</w:delText>
              </w:r>
            </w:del>
            <w:del w:id="159" w:author="Ulrich Wiehe" w:date="2020-10-23T13:06:00Z">
              <w:r w:rsidRPr="00533C32" w:rsidDel="00991405">
                <w:rPr>
                  <w:lang w:val="en-US"/>
                </w:rPr>
                <w:delText>+)</w:delText>
              </w:r>
              <w:r w:rsidRPr="00533C32" w:rsidDel="00991405">
                <w:rPr>
                  <w:lang w:val="en-US" w:eastAsia="zh-CN"/>
                </w:rPr>
                <w:delText>$</w:delText>
              </w:r>
              <w:r w:rsidRPr="00533C32" w:rsidDel="00991405">
                <w:rPr>
                  <w:lang w:val="en-US"/>
                </w:rPr>
                <w:delText>"</w:delText>
              </w:r>
            </w:del>
          </w:p>
        </w:tc>
      </w:tr>
    </w:tbl>
    <w:p w14:paraId="6BD88066" w14:textId="77777777" w:rsidR="00F4597E" w:rsidRPr="00533C32" w:rsidRDefault="00F4597E" w:rsidP="00F4597E"/>
    <w:p w14:paraId="0415BFCC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0" w:name="_Toc45029335"/>
      <w:bookmarkStart w:id="161" w:name="_Toc5187027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B107ED7" w14:textId="77777777" w:rsidR="007C4061" w:rsidRPr="00533C32" w:rsidRDefault="007C4061" w:rsidP="006352FE">
      <w:pPr>
        <w:pStyle w:val="Heading4"/>
      </w:pPr>
      <w:bookmarkStart w:id="162" w:name="_Toc20126993"/>
      <w:bookmarkStart w:id="163" w:name="_Toc27588969"/>
      <w:bookmarkStart w:id="164" w:name="_Toc36459765"/>
      <w:bookmarkStart w:id="165" w:name="_Toc45029342"/>
      <w:bookmarkStart w:id="166" w:name="_Toc51870279"/>
      <w:bookmarkEnd w:id="160"/>
      <w:bookmarkEnd w:id="161"/>
      <w:bookmarkEnd w:id="148"/>
      <w:bookmarkEnd w:id="149"/>
      <w:bookmarkEnd w:id="150"/>
      <w:r w:rsidRPr="00533C32">
        <w:t>5.2.13.2</w:t>
      </w:r>
      <w:r w:rsidRPr="00533C32">
        <w:tab/>
        <w:t>Resource Definition</w:t>
      </w:r>
      <w:bookmarkEnd w:id="162"/>
      <w:bookmarkEnd w:id="163"/>
      <w:bookmarkEnd w:id="164"/>
      <w:bookmarkEnd w:id="165"/>
      <w:bookmarkEnd w:id="166"/>
    </w:p>
    <w:p w14:paraId="02DECCC9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{apiRoot}/nudr-dr/&lt;apiVersion&gt;/subscription-data/{ueId}/{serving</w:t>
      </w:r>
      <w:r w:rsidRPr="00533C32">
        <w:rPr>
          <w:lang w:eastAsia="zh-CN"/>
        </w:rPr>
        <w:t>P</w:t>
      </w:r>
      <w:r w:rsidRPr="00533C32">
        <w:t>lmn</w:t>
      </w:r>
      <w:r w:rsidRPr="00533C32">
        <w:rPr>
          <w:lang w:eastAsia="zh-CN"/>
        </w:rPr>
        <w:t>I</w:t>
      </w:r>
      <w:r w:rsidRPr="00533C32">
        <w:t>d}/provisioned-data/sms-mng-data</w:t>
      </w:r>
    </w:p>
    <w:p w14:paraId="3862E3DB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5.2.13.2-1</w:t>
      </w:r>
      <w:r w:rsidRPr="00533C32">
        <w:rPr>
          <w:rFonts w:ascii="Arial" w:hAnsi="Arial" w:cs="Arial"/>
        </w:rPr>
        <w:t>.</w:t>
      </w:r>
    </w:p>
    <w:p w14:paraId="44CC222D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5.2.13.2-1: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7FA7A36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647EC1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03A179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481A1FE4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5161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331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498EB65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64C50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74C5" w14:textId="540FFFB1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67" w:author="Ulrich Wiehe" w:date="2020-10-23T13:06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68" w:author="Ulrich Wiehe" w:date="2020-10-23T13:06:00Z">
              <w:r w:rsidRPr="00D5200C" w:rsidDel="00991405">
                <w:rPr>
                  <w:lang w:val="en-US"/>
                </w:rPr>
                <w:delText>"</w:delText>
              </w:r>
              <w:r w:rsidRPr="00D5200C" w:rsidDel="00991405">
                <w:rPr>
                  <w:lang w:val="en-US" w:eastAsia="zh-CN"/>
                </w:rPr>
                <w:delText>^</w:delText>
              </w:r>
              <w:r w:rsidRPr="00D5200C" w:rsidDel="00991405">
                <w:rPr>
                  <w:lang w:val="en-US"/>
                </w:rPr>
                <w:delText>(imsi-[0-9]{5,15}|nai-.+|msisdn-[0-9]{5,15}|extid-[^@]+@[^@]+|.+)</w:delText>
              </w:r>
              <w:r w:rsidRPr="00D5200C" w:rsidDel="00991405">
                <w:rPr>
                  <w:lang w:val="en-US" w:eastAsia="zh-CN"/>
                </w:rPr>
                <w:delText>$</w:delText>
              </w:r>
              <w:r w:rsidRPr="00D5200C" w:rsidDel="0099140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7C528067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6A69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A70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0414E8BB" w14:textId="77777777" w:rsidR="007C4061" w:rsidRPr="00533C32" w:rsidRDefault="007C4061" w:rsidP="007C4061"/>
    <w:p w14:paraId="1CE21C78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9" w:name="_Toc20126994"/>
      <w:bookmarkStart w:id="170" w:name="_Toc27588970"/>
      <w:bookmarkStart w:id="171" w:name="_Toc36459766"/>
      <w:bookmarkStart w:id="172" w:name="_Toc45029343"/>
      <w:bookmarkStart w:id="173" w:name="_Toc5187028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36E3CEF" w14:textId="77777777" w:rsidR="007C4061" w:rsidRPr="00533C32" w:rsidRDefault="007C4061" w:rsidP="006352FE">
      <w:pPr>
        <w:pStyle w:val="Heading4"/>
      </w:pPr>
      <w:bookmarkStart w:id="174" w:name="_Toc20126998"/>
      <w:bookmarkStart w:id="175" w:name="_Toc27588974"/>
      <w:bookmarkStart w:id="176" w:name="_Toc36459770"/>
      <w:bookmarkStart w:id="177" w:name="_Toc45029347"/>
      <w:bookmarkStart w:id="178" w:name="_Toc51870284"/>
      <w:bookmarkEnd w:id="169"/>
      <w:bookmarkEnd w:id="170"/>
      <w:bookmarkEnd w:id="171"/>
      <w:bookmarkEnd w:id="172"/>
      <w:bookmarkEnd w:id="173"/>
      <w:r w:rsidRPr="00533C32">
        <w:t>5.2.14.2</w:t>
      </w:r>
      <w:r w:rsidRPr="00533C32">
        <w:tab/>
        <w:t>Resource Definition</w:t>
      </w:r>
      <w:bookmarkEnd w:id="174"/>
      <w:bookmarkEnd w:id="175"/>
      <w:bookmarkEnd w:id="176"/>
      <w:bookmarkEnd w:id="177"/>
      <w:bookmarkEnd w:id="178"/>
    </w:p>
    <w:p w14:paraId="77248712" w14:textId="77777777" w:rsidR="007C4061" w:rsidRPr="00533C32" w:rsidRDefault="007C4061" w:rsidP="007C4061">
      <w:pPr>
        <w:outlineLvl w:val="0"/>
      </w:pPr>
      <w:r w:rsidRPr="00533C32">
        <w:t>Resource URI: {</w:t>
      </w:r>
      <w:proofErr w:type="spellStart"/>
      <w:r w:rsidRPr="00533C32">
        <w:t>apiRoot</w:t>
      </w:r>
      <w:proofErr w:type="spellEnd"/>
      <w:r w:rsidRPr="00533C32">
        <w:t>}/</w:t>
      </w:r>
      <w:proofErr w:type="spellStart"/>
      <w:r w:rsidRPr="00533C32">
        <w:t>nudr-dr</w:t>
      </w:r>
      <w:proofErr w:type="spellEnd"/>
      <w:r w:rsidRPr="00533C32">
        <w:t>/&lt;</w:t>
      </w:r>
      <w:proofErr w:type="spellStart"/>
      <w:r w:rsidRPr="00533C32">
        <w:t>apiVersion</w:t>
      </w:r>
      <w:proofErr w:type="spellEnd"/>
      <w:r w:rsidRPr="00533C32">
        <w:t>&gt;/subscription-data/{</w:t>
      </w:r>
      <w:proofErr w:type="spellStart"/>
      <w:r w:rsidRPr="00533C32">
        <w:t>ueId</w:t>
      </w:r>
      <w:proofErr w:type="spellEnd"/>
      <w:r w:rsidRPr="00533C32">
        <w:t>}/pp-data</w:t>
      </w:r>
    </w:p>
    <w:p w14:paraId="4F5EAD1B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5.2.14.2-1</w:t>
      </w:r>
      <w:r w:rsidRPr="00533C32">
        <w:rPr>
          <w:rFonts w:ascii="Arial" w:hAnsi="Arial" w:cs="Arial"/>
        </w:rPr>
        <w:t>.</w:t>
      </w:r>
    </w:p>
    <w:p w14:paraId="7E23D07A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5.2.14.2-1: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3596351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F01D93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4F63D3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49C02B3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FF80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906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67057EE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6CEC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3E93" w14:textId="4510A738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79" w:author="Ulrich Wiehe" w:date="2020-10-23T13:06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80" w:author="Ulrich Wiehe" w:date="2020-10-23T13:06:00Z">
              <w:r w:rsidRPr="00D5200C" w:rsidDel="00991405">
                <w:rPr>
                  <w:lang w:val="en-US"/>
                </w:rPr>
                <w:delText>"</w:delText>
              </w:r>
              <w:r w:rsidRPr="00D5200C" w:rsidDel="00991405">
                <w:rPr>
                  <w:lang w:val="en-US" w:eastAsia="zh-CN"/>
                </w:rPr>
                <w:delText>^</w:delText>
              </w:r>
              <w:r w:rsidRPr="00D5200C" w:rsidDel="00991405">
                <w:rPr>
                  <w:lang w:val="en-US"/>
                </w:rPr>
                <w:delText>(imsi-[0-9]{5,15}|nai-.+|msisdn-[0-9]{5,15}|extid-[^@]+@[^@]+|.+)</w:delText>
              </w:r>
              <w:r w:rsidRPr="00D5200C" w:rsidDel="00991405">
                <w:rPr>
                  <w:lang w:val="en-US" w:eastAsia="zh-CN"/>
                </w:rPr>
                <w:delText>$</w:delText>
              </w:r>
              <w:r w:rsidRPr="00D5200C" w:rsidDel="00991405">
                <w:rPr>
                  <w:lang w:val="en-US"/>
                </w:rPr>
                <w:delText>"</w:delText>
              </w:r>
            </w:del>
          </w:p>
        </w:tc>
      </w:tr>
    </w:tbl>
    <w:p w14:paraId="58E2DE67" w14:textId="77777777" w:rsidR="007C4061" w:rsidRPr="00533C32" w:rsidRDefault="007C4061" w:rsidP="007C4061"/>
    <w:p w14:paraId="05662211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81" w:name="_Toc20126999"/>
      <w:bookmarkStart w:id="182" w:name="_Toc27588975"/>
      <w:bookmarkStart w:id="183" w:name="_Toc36459771"/>
      <w:bookmarkStart w:id="184" w:name="_Toc45029348"/>
      <w:bookmarkStart w:id="185" w:name="_Toc51870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C8DA2C1" w14:textId="77777777" w:rsidR="007C4061" w:rsidRPr="00533C32" w:rsidRDefault="007C4061" w:rsidP="006352FE">
      <w:pPr>
        <w:pStyle w:val="Heading4"/>
      </w:pPr>
      <w:bookmarkStart w:id="186" w:name="_Toc20127004"/>
      <w:bookmarkStart w:id="187" w:name="_Toc27588980"/>
      <w:bookmarkStart w:id="188" w:name="_Toc36459776"/>
      <w:bookmarkStart w:id="189" w:name="_Toc45029353"/>
      <w:bookmarkStart w:id="190" w:name="_Toc51870290"/>
      <w:bookmarkEnd w:id="181"/>
      <w:bookmarkEnd w:id="182"/>
      <w:bookmarkEnd w:id="183"/>
      <w:bookmarkEnd w:id="184"/>
      <w:bookmarkEnd w:id="185"/>
      <w:r w:rsidRPr="00533C32">
        <w:t>5.2.</w:t>
      </w:r>
      <w:r w:rsidRPr="00533C32">
        <w:rPr>
          <w:lang w:eastAsia="zh-CN"/>
        </w:rPr>
        <w:t>15</w:t>
      </w:r>
      <w:r w:rsidRPr="00533C32">
        <w:t>.2</w:t>
      </w:r>
      <w:r w:rsidRPr="00533C32">
        <w:tab/>
        <w:t>Resource Definition</w:t>
      </w:r>
      <w:bookmarkEnd w:id="186"/>
      <w:bookmarkEnd w:id="187"/>
      <w:bookmarkEnd w:id="188"/>
      <w:bookmarkEnd w:id="189"/>
      <w:bookmarkEnd w:id="190"/>
    </w:p>
    <w:p w14:paraId="40A99B88" w14:textId="77777777" w:rsidR="007C4061" w:rsidRPr="00533C32" w:rsidRDefault="007C4061" w:rsidP="007C4061">
      <w:r w:rsidRPr="00533C32">
        <w:t>Resource URI: {apiRoot}/nudr-dr/&lt;apiVersion&gt;/subscription-data/{ueId}/{serving-plmn-id}/provisioned-data/sms-data</w:t>
      </w:r>
    </w:p>
    <w:p w14:paraId="45C08CF1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</w:t>
      </w:r>
      <w:r w:rsidRPr="00533C32">
        <w:rPr>
          <w:lang w:eastAsia="zh-CN"/>
        </w:rPr>
        <w:t>15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06EBDFE8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</w:t>
      </w:r>
      <w:r w:rsidRPr="00533C32">
        <w:rPr>
          <w:lang w:eastAsia="zh-CN"/>
        </w:rPr>
        <w:t>15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4822CE6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1F97F6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B996E2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05FB0D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59E0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C9DD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2C75333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03EB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Ue</w:t>
            </w:r>
            <w:proofErr w:type="spellEnd"/>
            <w:r w:rsidRPr="00D5200C">
              <w:rPr>
                <w:lang w:val="en-US"/>
              </w:rPr>
              <w:t>-id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A9B4" w14:textId="094058B1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191" w:author="Ulrich Wiehe" w:date="2020-10-23T13:07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192" w:author="Ulrich Wiehe" w:date="2020-10-23T13:07:00Z">
              <w:r w:rsidRPr="00D5200C" w:rsidDel="00991405">
                <w:rPr>
                  <w:lang w:val="en-US"/>
                </w:rPr>
                <w:delText>"</w:delText>
              </w:r>
              <w:r w:rsidRPr="00D5200C" w:rsidDel="00991405">
                <w:rPr>
                  <w:lang w:val="en-US" w:eastAsia="zh-CN"/>
                </w:rPr>
                <w:delText>^</w:delText>
              </w:r>
              <w:r w:rsidRPr="00D5200C" w:rsidDel="00991405">
                <w:rPr>
                  <w:lang w:val="en-US"/>
                </w:rPr>
                <w:delText>(imsi-[0-9]{5,15}|nai-.+|msisdn-[0-9]{5,15}|extid-[^@]+@[^@]+|.+)</w:delText>
              </w:r>
              <w:r w:rsidRPr="00D5200C" w:rsidDel="00991405">
                <w:rPr>
                  <w:lang w:val="en-US" w:eastAsia="zh-CN"/>
                </w:rPr>
                <w:delText>$</w:delText>
              </w:r>
              <w:r w:rsidRPr="00D5200C" w:rsidDel="0099140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080D6F2C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A69C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serving-</w:t>
            </w:r>
            <w:proofErr w:type="spellStart"/>
            <w:r w:rsidRPr="00D5200C">
              <w:rPr>
                <w:lang w:val="en-US"/>
              </w:rPr>
              <w:t>plmn</w:t>
            </w:r>
            <w:proofErr w:type="spellEnd"/>
            <w:r w:rsidRPr="00D5200C">
              <w:rPr>
                <w:lang w:val="en-US"/>
              </w:rPr>
              <w:t>-id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88B8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066E9626" w14:textId="77777777" w:rsidR="007C4061" w:rsidRPr="00533C32" w:rsidRDefault="007C4061" w:rsidP="007C4061"/>
    <w:p w14:paraId="0CC4E595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3" w:name="_Toc20127005"/>
      <w:bookmarkStart w:id="194" w:name="_Toc27588981"/>
      <w:bookmarkStart w:id="195" w:name="_Toc36459777"/>
      <w:bookmarkStart w:id="196" w:name="_Toc45029354"/>
      <w:bookmarkStart w:id="197" w:name="_Toc5187029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7025273" w14:textId="77777777" w:rsidR="007C4061" w:rsidRPr="00533C32" w:rsidRDefault="007C4061" w:rsidP="006352FE">
      <w:pPr>
        <w:pStyle w:val="Heading4"/>
      </w:pPr>
      <w:bookmarkStart w:id="198" w:name="_Toc20127009"/>
      <w:bookmarkStart w:id="199" w:name="_Toc27588985"/>
      <w:bookmarkStart w:id="200" w:name="_Toc36459781"/>
      <w:bookmarkStart w:id="201" w:name="_Toc45029358"/>
      <w:bookmarkStart w:id="202" w:name="_Toc51870295"/>
      <w:bookmarkEnd w:id="193"/>
      <w:bookmarkEnd w:id="194"/>
      <w:bookmarkEnd w:id="195"/>
      <w:bookmarkEnd w:id="196"/>
      <w:bookmarkEnd w:id="197"/>
      <w:r w:rsidRPr="00533C32">
        <w:t>5.2.</w:t>
      </w:r>
      <w:r w:rsidRPr="00533C32">
        <w:rPr>
          <w:lang w:eastAsia="zh-CN"/>
        </w:rPr>
        <w:t>16</w:t>
      </w:r>
      <w:r w:rsidRPr="00533C32">
        <w:t>.2</w:t>
      </w:r>
      <w:r w:rsidRPr="00533C32">
        <w:tab/>
        <w:t>Resource Definition</w:t>
      </w:r>
      <w:bookmarkEnd w:id="198"/>
      <w:bookmarkEnd w:id="199"/>
      <w:bookmarkEnd w:id="200"/>
      <w:bookmarkEnd w:id="201"/>
      <w:bookmarkEnd w:id="202"/>
    </w:p>
    <w:p w14:paraId="1F21D880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context-data/</w:t>
      </w:r>
      <w:r w:rsidRPr="00533C32">
        <w:t>sdm-subscriptions</w:t>
      </w:r>
    </w:p>
    <w:p w14:paraId="707B6E5B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</w:t>
      </w:r>
      <w:r w:rsidRPr="00533C32">
        <w:rPr>
          <w:lang w:eastAsia="zh-CN"/>
        </w:rPr>
        <w:t>16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4A457A51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</w:t>
      </w:r>
      <w:r w:rsidRPr="00533C32">
        <w:rPr>
          <w:lang w:eastAsia="zh-CN"/>
        </w:rPr>
        <w:t>16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29EE01F3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6724692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0A446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7D46F5CF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D906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CA6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0F5EBD84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F3F9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C4EFC" w14:textId="2EC426F0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03" w:author="Ulrich Wiehe" w:date="2020-10-23T13:07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204" w:author="Ulrich Wiehe" w:date="2020-10-23T13:07:00Z">
              <w:r w:rsidRPr="00D5200C" w:rsidDel="00991405">
                <w:rPr>
                  <w:lang w:val="en-US"/>
                </w:rPr>
                <w:delText>"(imsi-[0-9]{5,15}|nai-.+|msisdn-[0-9]{5,15}|extid-.+|.+)"</w:delText>
              </w:r>
            </w:del>
          </w:p>
        </w:tc>
      </w:tr>
    </w:tbl>
    <w:p w14:paraId="40992B9F" w14:textId="77777777" w:rsidR="007C4061" w:rsidRPr="00533C32" w:rsidRDefault="007C4061" w:rsidP="007C4061"/>
    <w:p w14:paraId="10E165DE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05" w:name="_Toc20127010"/>
      <w:bookmarkStart w:id="206" w:name="_Toc27588986"/>
      <w:bookmarkStart w:id="207" w:name="_Toc36459782"/>
      <w:bookmarkStart w:id="208" w:name="_Toc45029359"/>
      <w:bookmarkStart w:id="209" w:name="_Toc5187029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1FCEDE2" w14:textId="77777777" w:rsidR="007C4061" w:rsidRPr="00533C32" w:rsidRDefault="007C4061" w:rsidP="006352FE">
      <w:pPr>
        <w:pStyle w:val="Heading4"/>
      </w:pPr>
      <w:bookmarkStart w:id="210" w:name="_Toc20127015"/>
      <w:bookmarkStart w:id="211" w:name="_Toc27588991"/>
      <w:bookmarkStart w:id="212" w:name="_Toc36459787"/>
      <w:bookmarkStart w:id="213" w:name="_Toc45029364"/>
      <w:bookmarkStart w:id="214" w:name="_Toc51870301"/>
      <w:bookmarkEnd w:id="205"/>
      <w:bookmarkEnd w:id="206"/>
      <w:bookmarkEnd w:id="207"/>
      <w:bookmarkEnd w:id="208"/>
      <w:bookmarkEnd w:id="209"/>
      <w:r w:rsidRPr="00533C32">
        <w:t>5.2.17.2</w:t>
      </w:r>
      <w:r w:rsidRPr="00533C32">
        <w:tab/>
        <w:t>Resource Definition</w:t>
      </w:r>
      <w:bookmarkEnd w:id="210"/>
      <w:bookmarkEnd w:id="211"/>
      <w:bookmarkEnd w:id="212"/>
      <w:bookmarkEnd w:id="213"/>
      <w:bookmarkEnd w:id="214"/>
    </w:p>
    <w:p w14:paraId="1F3EE147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context-data/</w:t>
      </w:r>
      <w:r w:rsidRPr="00533C32">
        <w:t>sdm-subscriptions/{subsId}</w:t>
      </w:r>
    </w:p>
    <w:p w14:paraId="4A552307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5.2.17.2-1</w:t>
      </w:r>
      <w:r w:rsidRPr="00533C32">
        <w:rPr>
          <w:rFonts w:ascii="Arial" w:hAnsi="Arial" w:cs="Arial"/>
        </w:rPr>
        <w:t>.</w:t>
      </w:r>
    </w:p>
    <w:p w14:paraId="3F2DB343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>Table 5.2.17.2-1: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47D759B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742E482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C4540E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26BC33E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E17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F16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2241985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091F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8C07" w14:textId="073FE326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15" w:author="Ulrich Wiehe" w:date="2020-10-23T13:07:00Z">
              <w:r w:rsidR="00991405">
                <w:rPr>
                  <w:lang w:val="en-US"/>
                </w:rPr>
                <w:t xml:space="preserve">See pattern of type </w:t>
              </w:r>
              <w:proofErr w:type="spellStart"/>
              <w:r w:rsidR="00991405">
                <w:rPr>
                  <w:lang w:val="en-US"/>
                </w:rPr>
                <w:t>VarUeId</w:t>
              </w:r>
              <w:proofErr w:type="spellEnd"/>
              <w:r w:rsidR="00991405">
                <w:rPr>
                  <w:lang w:val="en-US"/>
                </w:rPr>
                <w:t xml:space="preserve"> in 3GPP TS 29.571 [3]</w:t>
              </w:r>
            </w:ins>
            <w:del w:id="216" w:author="Ulrich Wiehe" w:date="2020-10-23T13:07:00Z">
              <w:r w:rsidRPr="00D5200C" w:rsidDel="000E3595">
                <w:rPr>
                  <w:lang w:val="en-US"/>
                </w:rPr>
                <w:delText>"</w:delText>
              </w:r>
            </w:del>
            <w:del w:id="217" w:author="Ulrich Wiehe" w:date="2020-10-23T13:08:00Z"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75DCD5C2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E63D3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subsId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792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Identifier of the subscription (as allocated by the UD</w:t>
            </w:r>
            <w:r w:rsidRPr="00D5200C">
              <w:rPr>
                <w:lang w:val="en-US" w:eastAsia="zh-CN"/>
              </w:rPr>
              <w:t>R</w:t>
            </w:r>
            <w:r w:rsidRPr="00D5200C">
              <w:rPr>
                <w:lang w:val="en-US"/>
              </w:rPr>
              <w:t>)</w:t>
            </w:r>
          </w:p>
        </w:tc>
      </w:tr>
    </w:tbl>
    <w:p w14:paraId="340178B3" w14:textId="77777777" w:rsidR="007C4061" w:rsidRPr="00533C32" w:rsidRDefault="007C4061" w:rsidP="007C4061"/>
    <w:p w14:paraId="19AB087D" w14:textId="77777777" w:rsidR="00DC01BF" w:rsidRPr="006B5418" w:rsidRDefault="00DC01BF" w:rsidP="00DC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8" w:name="_Toc20127016"/>
      <w:bookmarkStart w:id="219" w:name="_Toc27588992"/>
      <w:bookmarkStart w:id="220" w:name="_Toc36459788"/>
      <w:bookmarkStart w:id="221" w:name="_Toc45029365"/>
      <w:bookmarkStart w:id="222" w:name="_Toc5187030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0E6773" w14:textId="77777777" w:rsidR="007C4061" w:rsidRPr="00533C32" w:rsidRDefault="007C4061" w:rsidP="006352FE">
      <w:pPr>
        <w:pStyle w:val="Heading4"/>
      </w:pPr>
      <w:bookmarkStart w:id="223" w:name="_Toc20127022"/>
      <w:bookmarkStart w:id="224" w:name="_Toc27588998"/>
      <w:bookmarkStart w:id="225" w:name="_Toc36459795"/>
      <w:bookmarkStart w:id="226" w:name="_Toc45029372"/>
      <w:bookmarkStart w:id="227" w:name="_Toc51870309"/>
      <w:bookmarkEnd w:id="218"/>
      <w:bookmarkEnd w:id="219"/>
      <w:bookmarkEnd w:id="220"/>
      <w:bookmarkEnd w:id="221"/>
      <w:bookmarkEnd w:id="222"/>
      <w:r w:rsidRPr="00533C32">
        <w:t>5.2.18.2</w:t>
      </w:r>
      <w:r w:rsidRPr="00533C32">
        <w:tab/>
        <w:t>Resource Definition</w:t>
      </w:r>
      <w:bookmarkEnd w:id="223"/>
      <w:bookmarkEnd w:id="224"/>
      <w:bookmarkEnd w:id="225"/>
      <w:bookmarkEnd w:id="226"/>
      <w:bookmarkEnd w:id="227"/>
    </w:p>
    <w:p w14:paraId="69A37E11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context-data/</w:t>
      </w:r>
      <w:r w:rsidRPr="00533C32">
        <w:t>ee-subscriptions</w:t>
      </w:r>
    </w:p>
    <w:p w14:paraId="40284378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5.2.18.2-1</w:t>
      </w:r>
      <w:r w:rsidRPr="00533C32">
        <w:rPr>
          <w:rFonts w:ascii="Arial" w:hAnsi="Arial" w:cs="Arial"/>
        </w:rPr>
        <w:t>.</w:t>
      </w:r>
    </w:p>
    <w:p w14:paraId="63B11EA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5.2.18.2-1: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27FD2C7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CF187C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8F34724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6EFB72A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F726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584F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3B0CF76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AC9A9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336E" w14:textId="1EAB2A4C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28" w:author="Ulrich Wiehe" w:date="2020-10-23T13:08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VarUeId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29" w:author="Ulrich Wiehe" w:date="2020-10-23T13:08:00Z">
              <w:r w:rsidRPr="00D5200C" w:rsidDel="000E3595">
                <w:rPr>
                  <w:lang w:val="en-US"/>
                </w:rPr>
                <w:delText>"</w:delText>
              </w:r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</w:tbl>
    <w:p w14:paraId="7B7BE861" w14:textId="77777777" w:rsidR="007C4061" w:rsidRPr="00533C32" w:rsidRDefault="007C4061" w:rsidP="007C4061"/>
    <w:p w14:paraId="62795AE6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0" w:name="_Toc20127023"/>
      <w:bookmarkStart w:id="231" w:name="_Toc27588999"/>
      <w:bookmarkStart w:id="232" w:name="_Toc36459796"/>
      <w:bookmarkStart w:id="233" w:name="_Toc45029373"/>
      <w:bookmarkStart w:id="234" w:name="_Toc5187031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0511B2D" w14:textId="77777777" w:rsidR="007C4061" w:rsidRPr="00533C32" w:rsidRDefault="007C4061" w:rsidP="006352FE">
      <w:pPr>
        <w:pStyle w:val="Heading4"/>
      </w:pPr>
      <w:bookmarkStart w:id="235" w:name="_Toc20127028"/>
      <w:bookmarkStart w:id="236" w:name="_Toc27589004"/>
      <w:bookmarkStart w:id="237" w:name="_Toc36459801"/>
      <w:bookmarkStart w:id="238" w:name="_Toc45029378"/>
      <w:bookmarkStart w:id="239" w:name="_Toc51870315"/>
      <w:bookmarkEnd w:id="230"/>
      <w:bookmarkEnd w:id="231"/>
      <w:bookmarkEnd w:id="232"/>
      <w:bookmarkEnd w:id="233"/>
      <w:bookmarkEnd w:id="234"/>
      <w:r w:rsidRPr="00533C32">
        <w:t>5.2.19.2</w:t>
      </w:r>
      <w:r w:rsidRPr="00533C32">
        <w:tab/>
        <w:t>Resource Definition</w:t>
      </w:r>
      <w:bookmarkEnd w:id="235"/>
      <w:bookmarkEnd w:id="236"/>
      <w:bookmarkEnd w:id="237"/>
      <w:bookmarkEnd w:id="238"/>
      <w:bookmarkEnd w:id="239"/>
    </w:p>
    <w:p w14:paraId="328C47DE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context-data/</w:t>
      </w:r>
      <w:r w:rsidRPr="00533C32">
        <w:t>ee-subscriptions/{subsId}</w:t>
      </w:r>
    </w:p>
    <w:p w14:paraId="4AADE42B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5.2.19.2-1</w:t>
      </w:r>
      <w:r w:rsidRPr="00533C32">
        <w:rPr>
          <w:rFonts w:ascii="Arial" w:hAnsi="Arial" w:cs="Arial"/>
        </w:rPr>
        <w:t>.</w:t>
      </w:r>
    </w:p>
    <w:p w14:paraId="0C171B4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5.2.19.2-1: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60C57DA0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D7DCAC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DD934A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1AB54253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13B3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846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08359A9C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E2FE9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DB9B" w14:textId="6F182E72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40" w:author="Ulrich Wiehe" w:date="2020-10-23T13:08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VarUeId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41" w:author="Ulrich Wiehe" w:date="2020-10-23T13:08:00Z">
              <w:r w:rsidRPr="00D5200C" w:rsidDel="000E3595">
                <w:rPr>
                  <w:lang w:val="en-US"/>
                </w:rPr>
                <w:delText>"</w:delText>
              </w:r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2F05643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90939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subsId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8C2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Identifier of the subscription (allocated by the UD</w:t>
            </w:r>
            <w:r w:rsidRPr="00D5200C">
              <w:rPr>
                <w:lang w:val="en-US" w:eastAsia="zh-CN"/>
              </w:rPr>
              <w:t>R</w:t>
            </w:r>
            <w:r w:rsidRPr="00D5200C">
              <w:rPr>
                <w:lang w:val="en-US"/>
              </w:rPr>
              <w:t>)</w:t>
            </w:r>
          </w:p>
        </w:tc>
      </w:tr>
    </w:tbl>
    <w:p w14:paraId="7CE2E2A7" w14:textId="77777777" w:rsidR="007C4061" w:rsidRPr="00533C32" w:rsidRDefault="007C4061" w:rsidP="007C4061"/>
    <w:p w14:paraId="2ADD8CB8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42" w:name="_Toc20127029"/>
      <w:bookmarkStart w:id="243" w:name="_Toc27589005"/>
      <w:bookmarkStart w:id="244" w:name="_Toc36459802"/>
      <w:bookmarkStart w:id="245" w:name="_Toc45029379"/>
      <w:bookmarkStart w:id="246" w:name="_Toc518703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45FD49" w14:textId="77777777" w:rsidR="007C4061" w:rsidRPr="00533C32" w:rsidRDefault="007C4061" w:rsidP="006352FE">
      <w:pPr>
        <w:pStyle w:val="Heading5"/>
      </w:pPr>
      <w:bookmarkStart w:id="247" w:name="_Toc20127045"/>
      <w:bookmarkStart w:id="248" w:name="_Toc27589021"/>
      <w:bookmarkStart w:id="249" w:name="_Toc36459820"/>
      <w:bookmarkStart w:id="250" w:name="_Toc45029397"/>
      <w:bookmarkStart w:id="251" w:name="_Toc51870334"/>
      <w:bookmarkEnd w:id="242"/>
      <w:bookmarkEnd w:id="243"/>
      <w:bookmarkEnd w:id="244"/>
      <w:bookmarkEnd w:id="245"/>
      <w:bookmarkEnd w:id="246"/>
      <w:r w:rsidRPr="00533C32">
        <w:t>5.2.20.3.</w:t>
      </w:r>
      <w:r w:rsidRPr="00533C32">
        <w:rPr>
          <w:lang w:eastAsia="zh-CN"/>
        </w:rPr>
        <w:t>2</w:t>
      </w:r>
      <w:r w:rsidRPr="00533C32">
        <w:tab/>
        <w:t>GET</w:t>
      </w:r>
      <w:bookmarkEnd w:id="247"/>
      <w:bookmarkEnd w:id="248"/>
      <w:bookmarkEnd w:id="249"/>
      <w:bookmarkEnd w:id="250"/>
      <w:bookmarkEnd w:id="251"/>
    </w:p>
    <w:p w14:paraId="0212C2A6" w14:textId="77777777" w:rsidR="007C4061" w:rsidRPr="00533C32" w:rsidRDefault="007C4061" w:rsidP="007C4061">
      <w:pPr>
        <w:outlineLvl w:val="0"/>
      </w:pPr>
      <w:r w:rsidRPr="00533C32">
        <w:t>This method shall support the URI query parameters specified in table 5.2.20.3.</w:t>
      </w:r>
      <w:r w:rsidRPr="00533C32">
        <w:rPr>
          <w:lang w:eastAsia="zh-CN"/>
        </w:rPr>
        <w:t>2</w:t>
      </w:r>
      <w:r w:rsidRPr="00533C32">
        <w:t>-1.</w:t>
      </w:r>
    </w:p>
    <w:p w14:paraId="24C207CA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 5.2.20.3.</w:t>
      </w:r>
      <w:r w:rsidRPr="00533C32">
        <w:rPr>
          <w:lang w:eastAsia="zh-CN"/>
        </w:rPr>
        <w:t>2</w:t>
      </w:r>
      <w:r w:rsidRPr="00533C32">
        <w:t>-1: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4"/>
        <w:gridCol w:w="1067"/>
        <w:gridCol w:w="4945"/>
      </w:tblGrid>
      <w:tr w:rsidR="007C4061" w:rsidRPr="00BC4D08" w14:paraId="73471AB3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B18DA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9506A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D289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7AB5E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A0DCE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1D3C66F7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D8393F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</w:t>
            </w:r>
            <w:proofErr w:type="spellEnd"/>
            <w:r w:rsidRPr="00D5200C">
              <w:rPr>
                <w:lang w:val="en-US" w:eastAsia="zh-CN"/>
              </w:rPr>
              <w:t>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18CED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VarUeId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C52891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B1F73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654607" w14:textId="56893FA9" w:rsidR="007C4061" w:rsidRPr="00D5200C" w:rsidRDefault="007C4061" w:rsidP="00C17C4C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  <w:t xml:space="preserve">pattern: </w:t>
            </w:r>
            <w:ins w:id="252" w:author="Ulrich Wiehe" w:date="2020-10-23T13:09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VarUeId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53" w:author="Ulrich Wiehe" w:date="2020-10-23T13:09:00Z">
              <w:r w:rsidRPr="00D5200C" w:rsidDel="000E3595">
                <w:rPr>
                  <w:lang w:val="en-US"/>
                </w:rPr>
                <w:delText>"</w:delText>
              </w:r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364B0C1F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46E534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gramStart"/>
            <w:r w:rsidRPr="00D5200C">
              <w:rPr>
                <w:lang w:val="en-US" w:eastAsia="zh-CN"/>
              </w:rPr>
              <w:t>supported-features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D3BCB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SupportedFeatures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FB23CC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99443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DADC8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rFonts w:cs="Arial"/>
                <w:szCs w:val="18"/>
                <w:lang w:val="en-US"/>
              </w:rPr>
              <w:t>see 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29.500 [8] clause 6.6</w:t>
            </w:r>
          </w:p>
        </w:tc>
      </w:tr>
    </w:tbl>
    <w:p w14:paraId="781CDC5F" w14:textId="77777777" w:rsidR="007C4061" w:rsidRPr="00533C32" w:rsidRDefault="007C4061" w:rsidP="007C4061"/>
    <w:p w14:paraId="063F23EC" w14:textId="77777777" w:rsidR="007C4061" w:rsidRPr="00533C32" w:rsidRDefault="007C4061" w:rsidP="007C4061">
      <w:r w:rsidRPr="00533C32">
        <w:lastRenderedPageBreak/>
        <w:t>This method shall support the request data structures specified in table 5.2.20.3.</w:t>
      </w:r>
      <w:r w:rsidRPr="00533C32">
        <w:rPr>
          <w:lang w:eastAsia="zh-CN"/>
        </w:rPr>
        <w:t>2</w:t>
      </w:r>
      <w:r w:rsidRPr="00533C32">
        <w:t xml:space="preserve">-2 and the response data </w:t>
      </w:r>
      <w:proofErr w:type="gramStart"/>
      <w:r w:rsidRPr="00533C32">
        <w:t>structures</w:t>
      </w:r>
      <w:proofErr w:type="gramEnd"/>
      <w:r w:rsidRPr="00533C32">
        <w:t xml:space="preserve"> and response codes specified in table 5.2.20.3.</w:t>
      </w:r>
      <w:r w:rsidRPr="00533C32">
        <w:rPr>
          <w:lang w:eastAsia="zh-CN"/>
        </w:rPr>
        <w:t>2</w:t>
      </w:r>
      <w:r w:rsidRPr="00533C32">
        <w:t>-3.</w:t>
      </w:r>
    </w:p>
    <w:p w14:paraId="3F51CE81" w14:textId="77777777" w:rsidR="007C4061" w:rsidRPr="00533C32" w:rsidRDefault="007C4061" w:rsidP="006352FE">
      <w:pPr>
        <w:pStyle w:val="TH"/>
        <w:outlineLvl w:val="0"/>
      </w:pPr>
      <w:r w:rsidRPr="00533C32">
        <w:t>Table 5.2.20.3.</w:t>
      </w:r>
      <w:r w:rsidRPr="00533C32">
        <w:rPr>
          <w:lang w:eastAsia="zh-CN"/>
        </w:rPr>
        <w:t>2</w:t>
      </w:r>
      <w:r w:rsidRPr="00533C32">
        <w:t>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7C4061" w:rsidRPr="00BC4D08" w14:paraId="175BEB24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6C066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3F5C1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BCA5B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2D27C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4D22DF80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827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 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0161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A56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3EF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4DE513CE" w14:textId="77777777" w:rsidR="007C4061" w:rsidRPr="00533C32" w:rsidRDefault="007C4061" w:rsidP="007C4061"/>
    <w:p w14:paraId="6835ABA9" w14:textId="77777777" w:rsidR="007C4061" w:rsidRPr="00533C32" w:rsidRDefault="007C4061" w:rsidP="006352FE">
      <w:pPr>
        <w:pStyle w:val="TH"/>
        <w:outlineLvl w:val="0"/>
      </w:pPr>
      <w:r w:rsidRPr="00533C32">
        <w:t>Table 5.2.20.3.</w:t>
      </w:r>
      <w:r w:rsidRPr="00533C32">
        <w:rPr>
          <w:lang w:eastAsia="zh-CN"/>
        </w:rPr>
        <w:t>2</w:t>
      </w:r>
      <w:r w:rsidRPr="00533C32">
        <w:t>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18"/>
        <w:gridCol w:w="286"/>
        <w:gridCol w:w="1067"/>
        <w:gridCol w:w="997"/>
        <w:gridCol w:w="4067"/>
      </w:tblGrid>
      <w:tr w:rsidR="007C4061" w:rsidRPr="00BC4D08" w14:paraId="6E8C7488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076CD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E6D33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41A28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03C0D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5B0A0F1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F19922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3D4AFD17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5F74A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>array(</w:t>
            </w:r>
            <w:proofErr w:type="spellStart"/>
            <w:proofErr w:type="gramEnd"/>
            <w:r w:rsidRPr="00D5200C">
              <w:rPr>
                <w:lang w:val="en-US"/>
              </w:rPr>
              <w:t>SubscriptionDataSubscriptions</w:t>
            </w:r>
            <w:proofErr w:type="spellEnd"/>
            <w:r w:rsidRPr="00D5200C">
              <w:rPr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0BE0A5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B604F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>0..N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E853B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E055D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 response body containing the individual subscriptions shall be returned.</w:t>
            </w:r>
          </w:p>
        </w:tc>
      </w:tr>
      <w:tr w:rsidR="007C4061" w:rsidRPr="00BC4D08" w14:paraId="1ACC3285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C3439" w14:textId="77777777" w:rsidR="007C4061" w:rsidRPr="00D5200C" w:rsidRDefault="007C4061" w:rsidP="00C17C4C">
            <w:pPr>
              <w:pStyle w:val="TAN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 xml:space="preserve">In </w:t>
            </w:r>
            <w:proofErr w:type="gramStart"/>
            <w:r w:rsidRPr="00D5200C">
              <w:rPr>
                <w:lang w:val="en-US"/>
              </w:rPr>
              <w:t>addition</w:t>
            </w:r>
            <w:proofErr w:type="gramEnd"/>
            <w:r w:rsidRPr="00D5200C">
              <w:rPr>
                <w:lang w:val="en-US"/>
              </w:rPr>
              <w:t xml:space="preserve"> common data structures as listed in table 5.5-1 are supported.</w:t>
            </w:r>
          </w:p>
        </w:tc>
      </w:tr>
    </w:tbl>
    <w:p w14:paraId="26BADA8E" w14:textId="77777777" w:rsidR="007C4061" w:rsidRPr="00533C32" w:rsidRDefault="007C4061" w:rsidP="007C4061"/>
    <w:p w14:paraId="7704E10C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54" w:name="_Toc20127046"/>
      <w:bookmarkStart w:id="255" w:name="_Toc27589022"/>
      <w:bookmarkStart w:id="256" w:name="_Toc36459821"/>
      <w:bookmarkStart w:id="257" w:name="_Toc45029398"/>
      <w:bookmarkStart w:id="258" w:name="_Toc5187033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5F4E71" w14:textId="77777777" w:rsidR="007C4061" w:rsidRPr="00533C32" w:rsidRDefault="007C4061" w:rsidP="006352FE">
      <w:pPr>
        <w:pStyle w:val="Heading5"/>
      </w:pPr>
      <w:r w:rsidRPr="00533C32">
        <w:t>5.2.20.3.</w:t>
      </w:r>
      <w:r w:rsidRPr="00533C32">
        <w:rPr>
          <w:lang w:eastAsia="zh-CN"/>
        </w:rPr>
        <w:t>3</w:t>
      </w:r>
      <w:r w:rsidRPr="00533C32">
        <w:tab/>
        <w:t>DELETE</w:t>
      </w:r>
      <w:bookmarkEnd w:id="254"/>
      <w:bookmarkEnd w:id="255"/>
      <w:bookmarkEnd w:id="256"/>
      <w:bookmarkEnd w:id="257"/>
      <w:bookmarkEnd w:id="258"/>
    </w:p>
    <w:p w14:paraId="085126E0" w14:textId="77777777" w:rsidR="007C4061" w:rsidRPr="00533C32" w:rsidRDefault="007C4061" w:rsidP="007C4061">
      <w:r w:rsidRPr="00533C32">
        <w:t>This method shall support the URI query parameters specified in table 5.2.20.3.</w:t>
      </w:r>
      <w:r w:rsidRPr="00533C32">
        <w:rPr>
          <w:lang w:eastAsia="zh-CN"/>
        </w:rPr>
        <w:t>3</w:t>
      </w:r>
      <w:r w:rsidRPr="00533C32">
        <w:t>-1.</w:t>
      </w:r>
    </w:p>
    <w:p w14:paraId="2C4D04B1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 5.2.20.3.</w:t>
      </w:r>
      <w:r w:rsidRPr="00533C32">
        <w:rPr>
          <w:lang w:eastAsia="zh-CN"/>
        </w:rPr>
        <w:t>3</w:t>
      </w:r>
      <w:r w:rsidRPr="00533C32">
        <w:t>-1: URI query parameters supported by the DELETE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108"/>
        <w:gridCol w:w="5044"/>
      </w:tblGrid>
      <w:tr w:rsidR="007C4061" w:rsidRPr="00BC4D08" w14:paraId="31E18C3C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B9BF5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D1EB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BFB38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57680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3DFB6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6CBEA50B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CDA50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</w:t>
            </w:r>
            <w:proofErr w:type="spellEnd"/>
            <w:r w:rsidRPr="00D5200C">
              <w:rPr>
                <w:lang w:val="en-US" w:eastAsia="zh-CN"/>
              </w:rPr>
              <w:t>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40BF1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VarUeId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F0462C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C0FE3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E67ED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 of the UE associated to this subscription.</w:t>
            </w:r>
          </w:p>
          <w:p w14:paraId="259C0027" w14:textId="55039AE9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br/>
              <w:t xml:space="preserve">Pattern: </w:t>
            </w:r>
            <w:ins w:id="259" w:author="Ulrich Wiehe" w:date="2020-10-23T13:09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VarUeId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60" w:author="Ulrich Wiehe" w:date="2020-10-23T13:09:00Z">
              <w:r w:rsidRPr="00D5200C" w:rsidDel="000E3595">
                <w:rPr>
                  <w:lang w:val="en-US"/>
                </w:rPr>
                <w:delText>"</w:delText>
              </w:r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0D6A0FE1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CE8A45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nf</w:t>
            </w:r>
            <w:proofErr w:type="spellEnd"/>
            <w:r w:rsidRPr="00D5200C">
              <w:rPr>
                <w:lang w:val="en-US" w:eastAsia="zh-CN"/>
              </w:rPr>
              <w:t>-instance-id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9B779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NfInstanceId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48E096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C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DC9B7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449D7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If included, this IE shall contain the Instance ID of the original NF Service Consumer of the UDM that created the subscription, and the UDR shall delete all subscriptions associated to the </w:t>
            </w:r>
            <w:proofErr w:type="spellStart"/>
            <w:r w:rsidRPr="00D5200C">
              <w:rPr>
                <w:lang w:val="en-US"/>
              </w:rPr>
              <w:t>ue</w:t>
            </w:r>
            <w:proofErr w:type="spellEnd"/>
            <w:r w:rsidRPr="00D5200C">
              <w:rPr>
                <w:lang w:val="en-US"/>
              </w:rPr>
              <w:t xml:space="preserve">-id that were created by this specific </w:t>
            </w:r>
            <w:proofErr w:type="spellStart"/>
            <w:r w:rsidRPr="00D5200C">
              <w:rPr>
                <w:lang w:val="en-US"/>
              </w:rPr>
              <w:t>nf</w:t>
            </w:r>
            <w:proofErr w:type="spellEnd"/>
            <w:r w:rsidRPr="00D5200C">
              <w:rPr>
                <w:lang w:val="en-US"/>
              </w:rPr>
              <w:t>-instance-id.</w:t>
            </w:r>
          </w:p>
          <w:p w14:paraId="145A911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  <w:p w14:paraId="717BE5A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If not included, the UDR shall delete all subscriptions matching the rest of query parameters.</w:t>
            </w:r>
          </w:p>
          <w:p w14:paraId="3927405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  <w:p w14:paraId="31DD2F3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(See NOTE)</w:t>
            </w:r>
          </w:p>
        </w:tc>
      </w:tr>
      <w:tr w:rsidR="007C4061" w:rsidRPr="00BC4D08" w14:paraId="45EF4838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E09D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delete-all-</w:t>
            </w:r>
            <w:proofErr w:type="spellStart"/>
            <w:r w:rsidRPr="00D5200C">
              <w:rPr>
                <w:lang w:val="en-US" w:eastAsia="zh-CN"/>
              </w:rPr>
              <w:t>nfs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8B183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boolean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EDD8F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C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6912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C66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If included, this IE indicates that the UDR shall delete all subscriptions associated to the </w:t>
            </w:r>
            <w:proofErr w:type="spellStart"/>
            <w:r w:rsidRPr="00D5200C">
              <w:rPr>
                <w:lang w:val="en-US"/>
              </w:rPr>
              <w:t>ue</w:t>
            </w:r>
            <w:proofErr w:type="spellEnd"/>
            <w:r w:rsidRPr="00D5200C">
              <w:rPr>
                <w:lang w:val="en-US"/>
              </w:rPr>
              <w:t>-id.</w:t>
            </w:r>
          </w:p>
          <w:p w14:paraId="47C76F0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  <w:p w14:paraId="48FA508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(See NOTE)</w:t>
            </w:r>
          </w:p>
        </w:tc>
      </w:tr>
      <w:tr w:rsidR="007C4061" w:rsidRPr="00BC4D08" w14:paraId="6BE8707C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B260A4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implicit-unsubscribe-indication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32345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boolean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0DDEDE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2BC383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F862C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If included, this IE shall contain the content of the "</w:t>
            </w:r>
            <w:proofErr w:type="spellStart"/>
            <w:r w:rsidRPr="00D5200C">
              <w:rPr>
                <w:lang w:val="en-US"/>
              </w:rPr>
              <w:t>implicitUnsubscribe</w:t>
            </w:r>
            <w:proofErr w:type="spellEnd"/>
            <w:r w:rsidRPr="00D5200C">
              <w:rPr>
                <w:lang w:val="en-US"/>
              </w:rPr>
              <w:t>" attribute sent during the creation of the subscription in UDM.</w:t>
            </w:r>
          </w:p>
          <w:p w14:paraId="75F1BB7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  <w:p w14:paraId="55B0A76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If it is set to true, it means that the UDR shall delete all those subscriptions from NF Service Consumers of UDM, whose </w:t>
            </w:r>
            <w:proofErr w:type="spellStart"/>
            <w:r w:rsidRPr="00D5200C">
              <w:rPr>
                <w:lang w:val="en-US"/>
              </w:rPr>
              <w:t>implicitUnsubscribe</w:t>
            </w:r>
            <w:proofErr w:type="spellEnd"/>
            <w:r w:rsidRPr="00D5200C">
              <w:rPr>
                <w:lang w:val="en-US"/>
              </w:rPr>
              <w:t xml:space="preserve"> value is set to true.</w:t>
            </w:r>
          </w:p>
          <w:p w14:paraId="7513140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  <w:p w14:paraId="77F422D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It not included, or set to false, the UDR shall delete all subscriptions matching the rest of query parameters.</w:t>
            </w:r>
          </w:p>
        </w:tc>
      </w:tr>
      <w:tr w:rsidR="007C4061" w:rsidRPr="00BC4D08" w14:paraId="0548AEC4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026AE" w14:textId="77777777" w:rsidR="007C4061" w:rsidRPr="00D5200C" w:rsidRDefault="007C4061" w:rsidP="00C17C4C">
            <w:pPr>
              <w:pStyle w:val="TAN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>Either "</w:t>
            </w:r>
            <w:proofErr w:type="spellStart"/>
            <w:r w:rsidRPr="00D5200C">
              <w:rPr>
                <w:lang w:val="en-US"/>
              </w:rPr>
              <w:t>nf</w:t>
            </w:r>
            <w:proofErr w:type="spellEnd"/>
            <w:r w:rsidRPr="00D5200C">
              <w:rPr>
                <w:lang w:val="en-US"/>
              </w:rPr>
              <w:t>-instance-id" or "delete-all-</w:t>
            </w:r>
            <w:proofErr w:type="spellStart"/>
            <w:r w:rsidRPr="00D5200C">
              <w:rPr>
                <w:lang w:val="en-US"/>
              </w:rPr>
              <w:t>nfs</w:t>
            </w:r>
            <w:proofErr w:type="spellEnd"/>
            <w:r w:rsidRPr="00D5200C">
              <w:rPr>
                <w:lang w:val="en-US"/>
              </w:rPr>
              <w:t xml:space="preserve">" </w:t>
            </w:r>
            <w:proofErr w:type="spellStart"/>
            <w:r w:rsidRPr="00D5200C">
              <w:rPr>
                <w:lang w:val="en-US"/>
              </w:rPr>
              <w:t>shal</w:t>
            </w:r>
            <w:proofErr w:type="spellEnd"/>
            <w:r w:rsidRPr="00D5200C">
              <w:rPr>
                <w:lang w:val="en-US"/>
              </w:rPr>
              <w:t xml:space="preserve"> be included in the request.</w:t>
            </w:r>
          </w:p>
        </w:tc>
      </w:tr>
    </w:tbl>
    <w:p w14:paraId="5065489A" w14:textId="77777777" w:rsidR="007C4061" w:rsidRPr="00533C32" w:rsidRDefault="007C4061" w:rsidP="007C4061"/>
    <w:p w14:paraId="589F2D03" w14:textId="77777777" w:rsidR="007C4061" w:rsidRPr="00533C32" w:rsidRDefault="007C4061" w:rsidP="007C4061">
      <w:r w:rsidRPr="00533C32">
        <w:t>This method shall support the request data structures specified in table 5.2.20.3.</w:t>
      </w:r>
      <w:r w:rsidRPr="00533C32">
        <w:rPr>
          <w:lang w:eastAsia="zh-CN"/>
        </w:rPr>
        <w:t>3</w:t>
      </w:r>
      <w:r w:rsidRPr="00533C32">
        <w:t xml:space="preserve">-2 and the response data </w:t>
      </w:r>
      <w:proofErr w:type="gramStart"/>
      <w:r w:rsidRPr="00533C32">
        <w:t>structures</w:t>
      </w:r>
      <w:proofErr w:type="gramEnd"/>
      <w:r w:rsidRPr="00533C32">
        <w:t xml:space="preserve"> and response codes specified in table 5.2.20.3.</w:t>
      </w:r>
      <w:r w:rsidRPr="00533C32">
        <w:rPr>
          <w:lang w:eastAsia="zh-CN"/>
        </w:rPr>
        <w:t>3</w:t>
      </w:r>
      <w:r w:rsidRPr="00533C32">
        <w:t>-3.</w:t>
      </w:r>
    </w:p>
    <w:p w14:paraId="6D8EA999" w14:textId="77777777" w:rsidR="007C4061" w:rsidRPr="00533C32" w:rsidRDefault="007C4061" w:rsidP="006352FE">
      <w:pPr>
        <w:pStyle w:val="TH"/>
        <w:outlineLvl w:val="0"/>
      </w:pPr>
      <w:r w:rsidRPr="00533C32">
        <w:lastRenderedPageBreak/>
        <w:t>Table 5.2.20.3.</w:t>
      </w:r>
      <w:r w:rsidRPr="00533C32">
        <w:rPr>
          <w:lang w:eastAsia="zh-CN"/>
        </w:rPr>
        <w:t>3</w:t>
      </w:r>
      <w:r w:rsidRPr="00533C32">
        <w:t>-2: Data structures supported by the DELETE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7C4061" w:rsidRPr="00BC4D08" w14:paraId="20E97909" w14:textId="77777777" w:rsidTr="00C17C4C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0D46C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61CF7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60A30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5C2AF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3C8D7576" w14:textId="77777777" w:rsidTr="00C17C4C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51B4C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01F6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FB8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7517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The request body shall be empty.</w:t>
            </w:r>
          </w:p>
        </w:tc>
      </w:tr>
    </w:tbl>
    <w:p w14:paraId="19DFF5EE" w14:textId="77777777" w:rsidR="007C4061" w:rsidRPr="00533C32" w:rsidRDefault="007C4061" w:rsidP="007C4061"/>
    <w:p w14:paraId="3FEA5891" w14:textId="77777777" w:rsidR="007C4061" w:rsidRPr="00533C32" w:rsidRDefault="007C4061" w:rsidP="006352FE">
      <w:pPr>
        <w:pStyle w:val="TH"/>
        <w:outlineLvl w:val="0"/>
      </w:pPr>
      <w:r w:rsidRPr="00533C32">
        <w:t>Table 5.2.20.3.</w:t>
      </w:r>
      <w:r w:rsidRPr="00533C32">
        <w:rPr>
          <w:lang w:eastAsia="zh-CN"/>
        </w:rPr>
        <w:t>3</w:t>
      </w:r>
      <w:r w:rsidRPr="00533C32">
        <w:t>-3: Data structures supported by the DELETE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8"/>
        <w:gridCol w:w="1112"/>
        <w:gridCol w:w="5183"/>
      </w:tblGrid>
      <w:tr w:rsidR="007C4061" w:rsidRPr="00BC4D08" w14:paraId="6A8DECD4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5499D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9F1E9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65F50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76DE5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143CC20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EBEA7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2CB11E7B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C383E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88E5D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A3DE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D5C8F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8C9EB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an empty response body shall be returned.</w:t>
            </w:r>
          </w:p>
        </w:tc>
      </w:tr>
      <w:tr w:rsidR="007C4061" w:rsidRPr="00BC4D08" w14:paraId="560E603B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B2C4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>In addition, common data structures as listed in table 5.5-1 are supported.</w:t>
            </w:r>
          </w:p>
        </w:tc>
      </w:tr>
    </w:tbl>
    <w:p w14:paraId="008E995E" w14:textId="77777777" w:rsidR="007C4061" w:rsidRPr="00533C32" w:rsidRDefault="007C4061" w:rsidP="007C4061">
      <w:pPr>
        <w:rPr>
          <w:lang w:eastAsia="zh-CN"/>
        </w:rPr>
      </w:pPr>
    </w:p>
    <w:p w14:paraId="67040365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61" w:name="_Toc20127047"/>
      <w:bookmarkStart w:id="262" w:name="_Toc27589023"/>
      <w:bookmarkStart w:id="263" w:name="_Toc36459822"/>
      <w:bookmarkStart w:id="264" w:name="_Toc45029399"/>
      <w:bookmarkStart w:id="265" w:name="_Toc5187033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266D16D" w14:textId="77777777" w:rsidR="007C4061" w:rsidRPr="00533C32" w:rsidRDefault="007C4061" w:rsidP="006352FE">
      <w:pPr>
        <w:pStyle w:val="Heading4"/>
      </w:pPr>
      <w:bookmarkStart w:id="266" w:name="_Toc20127055"/>
      <w:bookmarkStart w:id="267" w:name="_Toc27589031"/>
      <w:bookmarkStart w:id="268" w:name="_Toc36459831"/>
      <w:bookmarkStart w:id="269" w:name="_Toc45029408"/>
      <w:bookmarkStart w:id="270" w:name="_Toc51870345"/>
      <w:bookmarkEnd w:id="261"/>
      <w:bookmarkEnd w:id="262"/>
      <w:bookmarkEnd w:id="263"/>
      <w:bookmarkEnd w:id="264"/>
      <w:bookmarkEnd w:id="265"/>
      <w:r w:rsidRPr="00533C32">
        <w:t>5.2.22.2</w:t>
      </w:r>
      <w:r w:rsidRPr="00533C32">
        <w:tab/>
        <w:t>Resource Definition</w:t>
      </w:r>
      <w:bookmarkEnd w:id="266"/>
      <w:bookmarkEnd w:id="267"/>
      <w:bookmarkEnd w:id="268"/>
      <w:bookmarkEnd w:id="269"/>
      <w:bookmarkEnd w:id="270"/>
    </w:p>
    <w:p w14:paraId="3D7CEFDB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}/{serving</w:t>
      </w:r>
      <w:r w:rsidRPr="00533C32">
        <w:rPr>
          <w:lang w:eastAsia="zh-CN"/>
        </w:rPr>
        <w:t>P</w:t>
      </w:r>
      <w:r w:rsidRPr="00533C32">
        <w:t>lmn</w:t>
      </w:r>
      <w:r w:rsidRPr="00533C32">
        <w:rPr>
          <w:lang w:eastAsia="zh-CN"/>
        </w:rPr>
        <w:t>I</w:t>
      </w:r>
      <w:r w:rsidRPr="00533C32">
        <w:t>d}/provisioned-data/trace-data</w:t>
      </w:r>
    </w:p>
    <w:p w14:paraId="7D0A734F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5.2.22.2-1</w:t>
      </w:r>
      <w:r w:rsidRPr="00533C32">
        <w:rPr>
          <w:rFonts w:ascii="Arial" w:hAnsi="Arial" w:cs="Arial"/>
        </w:rPr>
        <w:t>.</w:t>
      </w:r>
    </w:p>
    <w:p w14:paraId="14F68ADF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5.2.22.2-1: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0C4E9F81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13A598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688E1E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5F06BF7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9C9C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3CF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01BF9B84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980B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A6FA" w14:textId="4ED261F5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71" w:author="Ulrich Wiehe" w:date="2020-10-23T13:10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VarUeId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72" w:author="Ulrich Wiehe" w:date="2020-10-23T13:10:00Z">
              <w:r w:rsidRPr="00D5200C" w:rsidDel="000E3595">
                <w:rPr>
                  <w:lang w:val="en-US"/>
                </w:rPr>
                <w:delText>"</w:delText>
              </w:r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39A54B63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DD08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8529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1549F879" w14:textId="77777777" w:rsidR="007C4061" w:rsidRPr="00533C32" w:rsidRDefault="007C4061" w:rsidP="007C4061"/>
    <w:p w14:paraId="7DEE105E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3" w:name="_Toc20127056"/>
      <w:bookmarkStart w:id="274" w:name="_Toc27589032"/>
      <w:bookmarkStart w:id="275" w:name="_Toc36459832"/>
      <w:bookmarkStart w:id="276" w:name="_Toc45029409"/>
      <w:bookmarkStart w:id="277" w:name="_Toc5187034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1256DA" w14:textId="77777777" w:rsidR="007C4061" w:rsidRPr="00533C32" w:rsidRDefault="007C4061" w:rsidP="006352FE">
      <w:pPr>
        <w:pStyle w:val="Heading5"/>
      </w:pPr>
      <w:bookmarkStart w:id="278" w:name="_Toc20127060"/>
      <w:bookmarkStart w:id="279" w:name="_Toc27589036"/>
      <w:bookmarkStart w:id="280" w:name="_Toc36459836"/>
      <w:bookmarkStart w:id="281" w:name="_Toc45029413"/>
      <w:bookmarkStart w:id="282" w:name="_Toc51870350"/>
      <w:bookmarkEnd w:id="273"/>
      <w:bookmarkEnd w:id="274"/>
      <w:bookmarkEnd w:id="275"/>
      <w:bookmarkEnd w:id="276"/>
      <w:bookmarkEnd w:id="277"/>
      <w:r w:rsidRPr="00533C32">
        <w:t>5.2.23.2</w:t>
      </w:r>
      <w:r w:rsidRPr="00533C32">
        <w:tab/>
        <w:t>Resource Definition</w:t>
      </w:r>
      <w:bookmarkEnd w:id="278"/>
      <w:bookmarkEnd w:id="279"/>
      <w:bookmarkEnd w:id="280"/>
      <w:bookmarkEnd w:id="281"/>
      <w:bookmarkEnd w:id="282"/>
    </w:p>
    <w:p w14:paraId="539ACA14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{apiRoot}/nudr-dr/&lt;apiVersion&gt;/subscription-data/{ueId}/identity-data</w:t>
      </w:r>
    </w:p>
    <w:p w14:paraId="744735C8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5.2.23.2-1</w:t>
      </w:r>
      <w:r w:rsidRPr="00533C32">
        <w:rPr>
          <w:rFonts w:ascii="Arial" w:hAnsi="Arial" w:cs="Arial"/>
        </w:rPr>
        <w:t>.</w:t>
      </w:r>
    </w:p>
    <w:p w14:paraId="6AE735A9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5.2.23.2-1: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47D0FB4E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30285E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2D81CA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D33805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5ACB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9A7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142C0D4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FFFD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F02E" w14:textId="759825D6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83" w:author="Ulrich Wiehe" w:date="2020-10-23T13:10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VarUeId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84" w:author="Ulrich Wiehe" w:date="2020-10-23T13:10:00Z">
              <w:r w:rsidRPr="00D5200C" w:rsidDel="000E3595">
                <w:rPr>
                  <w:lang w:val="en-US"/>
                </w:rPr>
                <w:delText>"</w:delText>
              </w:r>
              <w:r w:rsidRPr="00D5200C" w:rsidDel="000E3595">
                <w:rPr>
                  <w:lang w:val="en-US" w:eastAsia="zh-CN"/>
                </w:rPr>
                <w:delText>^</w:delText>
              </w:r>
              <w:r w:rsidRPr="00D5200C" w:rsidDel="000E3595">
                <w:rPr>
                  <w:lang w:val="en-US"/>
                </w:rPr>
                <w:delText>(imsi-[0-9]{5,15}|nai-.+|msisdn-[0-9]{5,15}|extid-[^@]+@[^@]+|.+)</w:delText>
              </w:r>
              <w:r w:rsidRPr="00D5200C" w:rsidDel="000E3595">
                <w:rPr>
                  <w:lang w:val="en-US" w:eastAsia="zh-CN"/>
                </w:rPr>
                <w:delText>$</w:delText>
              </w:r>
              <w:r w:rsidRPr="00D5200C" w:rsidDel="000E3595">
                <w:rPr>
                  <w:lang w:val="en-US"/>
                </w:rPr>
                <w:delText>"</w:delText>
              </w:r>
            </w:del>
          </w:p>
        </w:tc>
      </w:tr>
    </w:tbl>
    <w:p w14:paraId="7905F3F1" w14:textId="77777777" w:rsidR="007C4061" w:rsidRPr="00533C32" w:rsidRDefault="007C4061" w:rsidP="007C4061"/>
    <w:p w14:paraId="5BA783EC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85" w:name="_Toc20127061"/>
      <w:bookmarkStart w:id="286" w:name="_Toc27589037"/>
      <w:bookmarkStart w:id="287" w:name="_Toc36459837"/>
      <w:bookmarkStart w:id="288" w:name="_Toc45029414"/>
      <w:bookmarkStart w:id="289" w:name="_Toc5187035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CFD4571" w14:textId="77777777" w:rsidR="007C4061" w:rsidRPr="00533C32" w:rsidRDefault="007C4061" w:rsidP="006352FE">
      <w:pPr>
        <w:pStyle w:val="Heading4"/>
      </w:pPr>
      <w:bookmarkStart w:id="290" w:name="_Toc20127065"/>
      <w:bookmarkStart w:id="291" w:name="_Toc27589041"/>
      <w:bookmarkStart w:id="292" w:name="_Toc36459841"/>
      <w:bookmarkStart w:id="293" w:name="_Toc45029418"/>
      <w:bookmarkStart w:id="294" w:name="_Toc51870355"/>
      <w:bookmarkEnd w:id="285"/>
      <w:bookmarkEnd w:id="286"/>
      <w:bookmarkEnd w:id="287"/>
      <w:bookmarkEnd w:id="288"/>
      <w:bookmarkEnd w:id="289"/>
      <w:r w:rsidRPr="00533C32">
        <w:t>5.2.24.2</w:t>
      </w:r>
      <w:r w:rsidRPr="00533C32">
        <w:tab/>
        <w:t>Resource Definition</w:t>
      </w:r>
      <w:bookmarkEnd w:id="290"/>
      <w:bookmarkEnd w:id="291"/>
      <w:bookmarkEnd w:id="292"/>
      <w:bookmarkEnd w:id="293"/>
      <w:bookmarkEnd w:id="294"/>
    </w:p>
    <w:p w14:paraId="2B5DD997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}/authentication-data/authentication-status</w:t>
      </w:r>
    </w:p>
    <w:p w14:paraId="4A715204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5.2.24.2-1</w:t>
      </w:r>
      <w:r w:rsidRPr="00533C32">
        <w:rPr>
          <w:rFonts w:ascii="Arial" w:hAnsi="Arial" w:cs="Arial"/>
        </w:rPr>
        <w:t>.</w:t>
      </w:r>
    </w:p>
    <w:p w14:paraId="78644D53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>Table 5.2.24.2-1: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4AA1117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AF75C3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E9A905D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5EB9959F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78EE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1B56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</w:t>
            </w:r>
            <w:r w:rsidRPr="00D5200C">
              <w:rPr>
                <w:lang w:val="en-US" w:eastAsia="zh-CN"/>
              </w:rPr>
              <w:t>9</w:t>
            </w:r>
            <w:r w:rsidRPr="00D5200C">
              <w:rPr>
                <w:lang w:val="en-US"/>
              </w:rPr>
              <w:t>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</w:t>
            </w:r>
            <w:r w:rsidRPr="00D5200C">
              <w:rPr>
                <w:lang w:val="en-US" w:eastAsia="zh-CN"/>
              </w:rPr>
              <w:t xml:space="preserve">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42AAB80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DE71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B153" w14:textId="62855BFE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295" w:author="Ulrich Wiehe" w:date="2020-10-23T13:11:00Z">
              <w:r w:rsidR="000E3595">
                <w:rPr>
                  <w:lang w:val="en-US"/>
                </w:rPr>
                <w:t xml:space="preserve">See pattern of type </w:t>
              </w:r>
              <w:proofErr w:type="spellStart"/>
              <w:r w:rsidR="000E3595">
                <w:rPr>
                  <w:lang w:val="en-US"/>
                </w:rPr>
                <w:t>Supi</w:t>
              </w:r>
              <w:proofErr w:type="spellEnd"/>
              <w:r w:rsidR="000E3595">
                <w:rPr>
                  <w:lang w:val="en-US"/>
                </w:rPr>
                <w:t xml:space="preserve"> in 3GPP TS 29.571 [3]</w:t>
              </w:r>
            </w:ins>
            <w:del w:id="296" w:author="Ulrich Wiehe" w:date="2020-10-23T13:11:00Z">
              <w:r w:rsidRPr="00D5200C" w:rsidDel="000E3595">
                <w:rPr>
                  <w:lang w:val="en-US"/>
                </w:rPr>
                <w:delText>"^(imsi-[0-9]{5,15}|nai-.+|.+)$"</w:delText>
              </w:r>
            </w:del>
          </w:p>
        </w:tc>
      </w:tr>
    </w:tbl>
    <w:p w14:paraId="2A6306EA" w14:textId="77777777" w:rsidR="007C4061" w:rsidRPr="00533C32" w:rsidRDefault="007C4061" w:rsidP="007C4061"/>
    <w:p w14:paraId="7B7B4C13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97" w:name="_Toc20127066"/>
      <w:bookmarkStart w:id="298" w:name="_Toc27589042"/>
      <w:bookmarkStart w:id="299" w:name="_Toc36459842"/>
      <w:bookmarkStart w:id="300" w:name="_Toc45029419"/>
      <w:bookmarkStart w:id="301" w:name="_Toc5187035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2B6CA9A" w14:textId="77777777" w:rsidR="007C4061" w:rsidRPr="00533C32" w:rsidRDefault="007C4061" w:rsidP="006352FE">
      <w:pPr>
        <w:pStyle w:val="Heading4"/>
      </w:pPr>
      <w:bookmarkStart w:id="302" w:name="_Toc20127071"/>
      <w:bookmarkStart w:id="303" w:name="_Toc27589047"/>
      <w:bookmarkStart w:id="304" w:name="_Toc36459848"/>
      <w:bookmarkStart w:id="305" w:name="_Toc45029432"/>
      <w:bookmarkStart w:id="306" w:name="_Toc51870369"/>
      <w:bookmarkEnd w:id="297"/>
      <w:bookmarkEnd w:id="298"/>
      <w:bookmarkEnd w:id="299"/>
      <w:bookmarkEnd w:id="300"/>
      <w:bookmarkEnd w:id="301"/>
      <w:r w:rsidRPr="00533C32">
        <w:t>5.2.25.2</w:t>
      </w:r>
      <w:r w:rsidRPr="00533C32">
        <w:tab/>
        <w:t>Resource Definition</w:t>
      </w:r>
      <w:bookmarkEnd w:id="302"/>
      <w:bookmarkEnd w:id="303"/>
      <w:bookmarkEnd w:id="304"/>
      <w:bookmarkEnd w:id="305"/>
      <w:bookmarkEnd w:id="306"/>
    </w:p>
    <w:p w14:paraId="09873D0E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</w:t>
      </w:r>
      <w:r w:rsidRPr="00533C32">
        <w:rPr>
          <w:kern w:val="2"/>
        </w:rPr>
        <w:t>ue-update-confirmation-data/sor-data</w:t>
      </w:r>
    </w:p>
    <w:p w14:paraId="243E0406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5.2.25.2-1</w:t>
      </w:r>
      <w:r w:rsidRPr="00533C32">
        <w:rPr>
          <w:rFonts w:ascii="Arial" w:hAnsi="Arial" w:cs="Arial"/>
        </w:rPr>
        <w:t>.</w:t>
      </w:r>
    </w:p>
    <w:p w14:paraId="7A2D2E0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5.2.25.2-1: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1DFED73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24B7FD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573FEB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6DDFCF1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500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818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</w:t>
            </w:r>
            <w:r w:rsidRPr="00D5200C">
              <w:rPr>
                <w:lang w:val="en-US" w:eastAsia="zh-CN"/>
              </w:rPr>
              <w:t>9</w:t>
            </w:r>
            <w:r w:rsidRPr="00D5200C">
              <w:rPr>
                <w:lang w:val="en-US"/>
              </w:rPr>
              <w:t>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</w:t>
            </w:r>
            <w:r w:rsidRPr="00D5200C">
              <w:rPr>
                <w:lang w:val="en-US" w:eastAsia="zh-CN"/>
              </w:rPr>
              <w:t xml:space="preserve">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6B7FE6AB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978C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6433" w14:textId="10CB6172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07" w:author="Ulrich Wiehe" w:date="2020-10-23T13:20:00Z">
              <w:r w:rsidR="00621C52">
                <w:rPr>
                  <w:lang w:val="en-US"/>
                </w:rPr>
                <w:t xml:space="preserve">See pattern of type </w:t>
              </w:r>
              <w:proofErr w:type="spellStart"/>
              <w:r w:rsidR="00621C52">
                <w:rPr>
                  <w:lang w:val="en-US"/>
                </w:rPr>
                <w:t>Supi</w:t>
              </w:r>
              <w:proofErr w:type="spellEnd"/>
              <w:r w:rsidR="00621C52">
                <w:rPr>
                  <w:lang w:val="en-US"/>
                </w:rPr>
                <w:t xml:space="preserve"> in 3GPP TS 29.571 [3]</w:t>
              </w:r>
            </w:ins>
            <w:del w:id="308" w:author="Ulrich Wiehe" w:date="2020-10-23T13:20:00Z">
              <w:r w:rsidRPr="00D5200C" w:rsidDel="00621C52">
                <w:rPr>
                  <w:lang w:val="en-US"/>
                </w:rPr>
                <w:delText>"^(imsi-[0-9]{5,15}|nai-.+|.+)$"</w:delText>
              </w:r>
            </w:del>
          </w:p>
        </w:tc>
      </w:tr>
    </w:tbl>
    <w:p w14:paraId="24C12EED" w14:textId="77777777" w:rsidR="007C4061" w:rsidRPr="00533C32" w:rsidRDefault="007C4061" w:rsidP="007C4061">
      <w:pPr>
        <w:rPr>
          <w:lang w:eastAsia="zh-CN"/>
        </w:rPr>
      </w:pPr>
    </w:p>
    <w:p w14:paraId="6298A458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09" w:name="_Toc20127072"/>
      <w:bookmarkStart w:id="310" w:name="_Toc27589048"/>
      <w:bookmarkStart w:id="311" w:name="_Toc36459849"/>
      <w:bookmarkStart w:id="312" w:name="_Toc45029433"/>
      <w:bookmarkStart w:id="313" w:name="_Toc5187037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13A69F3" w14:textId="77777777" w:rsidR="007C4061" w:rsidRPr="00533C32" w:rsidRDefault="007C4061" w:rsidP="007C4061">
      <w:pPr>
        <w:pStyle w:val="Heading4"/>
      </w:pPr>
      <w:bookmarkStart w:id="314" w:name="_Toc20127077"/>
      <w:bookmarkStart w:id="315" w:name="_Toc27589053"/>
      <w:bookmarkStart w:id="316" w:name="_Toc36459854"/>
      <w:bookmarkStart w:id="317" w:name="_Toc45029438"/>
      <w:bookmarkStart w:id="318" w:name="_Toc51870375"/>
      <w:bookmarkEnd w:id="309"/>
      <w:bookmarkEnd w:id="310"/>
      <w:bookmarkEnd w:id="311"/>
      <w:bookmarkEnd w:id="312"/>
      <w:bookmarkEnd w:id="313"/>
      <w:r w:rsidRPr="00533C32">
        <w:t>5.2.25A.2</w:t>
      </w:r>
      <w:r w:rsidRPr="00533C32">
        <w:tab/>
        <w:t>Resource Definition</w:t>
      </w:r>
      <w:bookmarkEnd w:id="314"/>
      <w:bookmarkEnd w:id="315"/>
      <w:bookmarkEnd w:id="316"/>
      <w:bookmarkEnd w:id="317"/>
      <w:bookmarkEnd w:id="318"/>
    </w:p>
    <w:p w14:paraId="18FF7FD3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</w:t>
      </w:r>
      <w:r w:rsidRPr="00533C32">
        <w:rPr>
          <w:kern w:val="2"/>
        </w:rPr>
        <w:t>ue-update-confirmation-data/upu-data</w:t>
      </w:r>
    </w:p>
    <w:p w14:paraId="1CD76E63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5.2.25A.2-1</w:t>
      </w:r>
      <w:r w:rsidRPr="00533C32">
        <w:rPr>
          <w:rFonts w:ascii="Arial" w:hAnsi="Arial" w:cs="Arial"/>
        </w:rPr>
        <w:t>.</w:t>
      </w:r>
    </w:p>
    <w:p w14:paraId="0FB2904D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5.2.25A.2-1: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546F7E6E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056A6A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7431AFF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2ABF2D09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1AF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BA9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</w:t>
            </w:r>
            <w:r w:rsidRPr="00D5200C">
              <w:rPr>
                <w:lang w:val="en-US" w:eastAsia="zh-CN"/>
              </w:rPr>
              <w:t>9</w:t>
            </w:r>
            <w:r w:rsidRPr="00D5200C">
              <w:rPr>
                <w:lang w:val="en-US"/>
              </w:rPr>
              <w:t>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</w:t>
            </w:r>
            <w:r w:rsidRPr="00D5200C">
              <w:rPr>
                <w:lang w:val="en-US" w:eastAsia="zh-CN"/>
              </w:rPr>
              <w:t xml:space="preserve">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6C48319A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F7C8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FABE" w14:textId="52B80F25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19" w:author="Ulrich Wiehe" w:date="2020-10-23T13:23:00Z">
              <w:r w:rsidR="00621C52">
                <w:rPr>
                  <w:lang w:val="en-US"/>
                </w:rPr>
                <w:t xml:space="preserve">See pattern of type </w:t>
              </w:r>
              <w:proofErr w:type="spellStart"/>
              <w:r w:rsidR="00621C52">
                <w:rPr>
                  <w:lang w:val="en-US"/>
                </w:rPr>
                <w:t>Supi</w:t>
              </w:r>
              <w:proofErr w:type="spellEnd"/>
              <w:r w:rsidR="00621C52">
                <w:rPr>
                  <w:lang w:val="en-US"/>
                </w:rPr>
                <w:t xml:space="preserve"> in 3GPP TS 29.571 [3]</w:t>
              </w:r>
            </w:ins>
            <w:del w:id="320" w:author="Ulrich Wiehe" w:date="2020-10-23T13:23:00Z">
              <w:r w:rsidRPr="00D5200C" w:rsidDel="00621C52">
                <w:rPr>
                  <w:lang w:val="en-US"/>
                </w:rPr>
                <w:delText>"^(imsi-[0-9]{5,15}|nai-.+|.+)$"</w:delText>
              </w:r>
            </w:del>
          </w:p>
        </w:tc>
      </w:tr>
    </w:tbl>
    <w:p w14:paraId="28A3C4FA" w14:textId="77777777" w:rsidR="007C4061" w:rsidRPr="00533C32" w:rsidRDefault="007C4061" w:rsidP="007C4061">
      <w:pPr>
        <w:rPr>
          <w:lang w:eastAsia="zh-CN"/>
        </w:rPr>
      </w:pPr>
    </w:p>
    <w:p w14:paraId="19F1A24C" w14:textId="77777777" w:rsidR="00424893" w:rsidRPr="006B5418" w:rsidRDefault="00424893" w:rsidP="00424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21" w:name="_Toc20127078"/>
      <w:bookmarkStart w:id="322" w:name="_Toc27589054"/>
      <w:bookmarkStart w:id="323" w:name="_Toc36459855"/>
      <w:bookmarkStart w:id="324" w:name="_Toc45029439"/>
      <w:bookmarkStart w:id="325" w:name="_Toc5187037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F719594" w14:textId="77777777" w:rsidR="007C4061" w:rsidRPr="00533C32" w:rsidRDefault="007C4061" w:rsidP="007C4061">
      <w:pPr>
        <w:pStyle w:val="Heading4"/>
      </w:pPr>
      <w:bookmarkStart w:id="326" w:name="_Toc20127083"/>
      <w:bookmarkStart w:id="327" w:name="_Toc27589059"/>
      <w:bookmarkStart w:id="328" w:name="_Toc36459860"/>
      <w:bookmarkStart w:id="329" w:name="_Toc45029444"/>
      <w:bookmarkStart w:id="330" w:name="_Toc51870381"/>
      <w:bookmarkEnd w:id="321"/>
      <w:bookmarkEnd w:id="322"/>
      <w:bookmarkEnd w:id="323"/>
      <w:bookmarkEnd w:id="324"/>
      <w:bookmarkEnd w:id="325"/>
      <w:r w:rsidRPr="00533C32">
        <w:t>5.2.</w:t>
      </w:r>
      <w:r w:rsidRPr="00072181">
        <w:t>25B</w:t>
      </w:r>
      <w:r w:rsidRPr="00533C32">
        <w:t>.2</w:t>
      </w:r>
      <w:r w:rsidRPr="00533C32">
        <w:tab/>
        <w:t>Resource Definition</w:t>
      </w:r>
      <w:bookmarkEnd w:id="326"/>
      <w:bookmarkEnd w:id="327"/>
      <w:bookmarkEnd w:id="328"/>
      <w:bookmarkEnd w:id="329"/>
      <w:bookmarkEnd w:id="330"/>
    </w:p>
    <w:p w14:paraId="33840C6F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</w:t>
      </w:r>
      <w:r w:rsidRPr="00533C32">
        <w:rPr>
          <w:kern w:val="2"/>
        </w:rPr>
        <w:t>ue-update-confirmation-data/subscribed-snssais</w:t>
      </w:r>
    </w:p>
    <w:p w14:paraId="6BDDC49B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</w:t>
      </w:r>
      <w:r w:rsidRPr="00072181">
        <w:t>25B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35CC56AF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</w:t>
      </w:r>
      <w:r w:rsidRPr="00072181">
        <w:t>25B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28F58592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B26527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8365F5F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942D4E7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2058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336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</w:t>
            </w:r>
            <w:r w:rsidRPr="00D5200C">
              <w:rPr>
                <w:lang w:val="en-US" w:eastAsia="zh-CN"/>
              </w:rPr>
              <w:t>9</w:t>
            </w:r>
            <w:r w:rsidRPr="00D5200C">
              <w:rPr>
                <w:lang w:val="en-US"/>
              </w:rPr>
              <w:t>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</w:t>
            </w:r>
            <w:r w:rsidRPr="00D5200C">
              <w:rPr>
                <w:lang w:val="en-US" w:eastAsia="zh-CN"/>
              </w:rPr>
              <w:t xml:space="preserve">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3210497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E7DA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6FE9" w14:textId="6E953245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31" w:author="Ulrich Wiehe" w:date="2020-10-23T13:25:00Z">
              <w:r w:rsidR="00621C52">
                <w:rPr>
                  <w:lang w:val="en-US"/>
                </w:rPr>
                <w:t xml:space="preserve">See pattern of type </w:t>
              </w:r>
              <w:proofErr w:type="spellStart"/>
              <w:r w:rsidR="00621C52">
                <w:rPr>
                  <w:lang w:val="en-US"/>
                </w:rPr>
                <w:t>Supi</w:t>
              </w:r>
              <w:proofErr w:type="spellEnd"/>
              <w:r w:rsidR="00621C52">
                <w:rPr>
                  <w:lang w:val="en-US"/>
                </w:rPr>
                <w:t xml:space="preserve"> in 3GPP TS 29.571 [3]</w:t>
              </w:r>
            </w:ins>
            <w:del w:id="332" w:author="Ulrich Wiehe" w:date="2020-10-23T13:26:00Z">
              <w:r w:rsidRPr="00D5200C" w:rsidDel="00621C52">
                <w:rPr>
                  <w:lang w:val="en-US"/>
                </w:rPr>
                <w:delText>"^(imsi-[0-9]{5,15}|nai-.+|.+)$"</w:delText>
              </w:r>
            </w:del>
          </w:p>
        </w:tc>
      </w:tr>
    </w:tbl>
    <w:p w14:paraId="35DF0B9C" w14:textId="77777777" w:rsidR="007C4061" w:rsidRPr="00533C32" w:rsidRDefault="007C4061" w:rsidP="007C4061">
      <w:pPr>
        <w:rPr>
          <w:lang w:eastAsia="zh-CN"/>
        </w:rPr>
      </w:pPr>
    </w:p>
    <w:p w14:paraId="4BB27A2F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33" w:name="_Toc20127084"/>
      <w:bookmarkStart w:id="334" w:name="_Toc27589060"/>
      <w:bookmarkStart w:id="335" w:name="_Toc36459861"/>
      <w:bookmarkStart w:id="336" w:name="_Toc45029445"/>
      <w:bookmarkStart w:id="337" w:name="_Toc5187038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7949E3C" w14:textId="77777777" w:rsidR="007C4061" w:rsidRPr="00533C32" w:rsidRDefault="007C4061" w:rsidP="007C4061">
      <w:pPr>
        <w:pStyle w:val="Heading4"/>
      </w:pPr>
      <w:bookmarkStart w:id="338" w:name="_Toc20127089"/>
      <w:bookmarkStart w:id="339" w:name="_Toc27589065"/>
      <w:bookmarkStart w:id="340" w:name="_Toc36459866"/>
      <w:bookmarkStart w:id="341" w:name="_Toc45029450"/>
      <w:bookmarkStart w:id="342" w:name="_Toc51870387"/>
      <w:bookmarkEnd w:id="333"/>
      <w:bookmarkEnd w:id="334"/>
      <w:bookmarkEnd w:id="335"/>
      <w:bookmarkEnd w:id="336"/>
      <w:bookmarkEnd w:id="337"/>
      <w:r w:rsidRPr="00533C32">
        <w:lastRenderedPageBreak/>
        <w:t>5.2.</w:t>
      </w:r>
      <w:r w:rsidRPr="00072181">
        <w:t>25C</w:t>
      </w:r>
      <w:r w:rsidRPr="00533C32">
        <w:t>.2</w:t>
      </w:r>
      <w:r w:rsidRPr="00533C32">
        <w:tab/>
        <w:t>Resource Definition</w:t>
      </w:r>
      <w:bookmarkEnd w:id="338"/>
      <w:bookmarkEnd w:id="339"/>
      <w:bookmarkEnd w:id="340"/>
      <w:bookmarkEnd w:id="341"/>
      <w:bookmarkEnd w:id="342"/>
    </w:p>
    <w:p w14:paraId="3B872177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</w:t>
      </w:r>
      <w:r w:rsidRPr="00533C32">
        <w:rPr>
          <w:kern w:val="2"/>
        </w:rPr>
        <w:t>ue-update-confirmation-data/subscribed-cag</w:t>
      </w:r>
    </w:p>
    <w:p w14:paraId="4A1B9883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</w:t>
      </w:r>
      <w:r w:rsidRPr="00072181">
        <w:t>25C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1FB6C1F8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</w:t>
      </w:r>
      <w:r w:rsidRPr="00072181">
        <w:t>25C</w:t>
      </w:r>
      <w:r w:rsidRPr="00533C32">
        <w:t>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680"/>
        <w:gridCol w:w="8945"/>
      </w:tblGrid>
      <w:tr w:rsidR="007C4061" w:rsidRPr="00BC4D08" w14:paraId="3C6B741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13BFB8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52DE30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5C538BF4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431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8DB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3GPP TS 2</w:t>
            </w:r>
            <w:r w:rsidRPr="00D5200C">
              <w:rPr>
                <w:lang w:val="en-US" w:eastAsia="zh-CN"/>
              </w:rPr>
              <w:t>9</w:t>
            </w:r>
            <w:r w:rsidRPr="00D5200C">
              <w:rPr>
                <w:lang w:val="en-US"/>
              </w:rPr>
              <w:t>.504 [</w:t>
            </w:r>
            <w:r w:rsidRPr="00D5200C">
              <w:rPr>
                <w:lang w:val="en-US" w:eastAsia="zh-CN"/>
              </w:rPr>
              <w:t>2</w:t>
            </w:r>
            <w:r w:rsidRPr="00D5200C">
              <w:rPr>
                <w:lang w:val="en-US"/>
              </w:rPr>
              <w:t>]</w:t>
            </w:r>
            <w:r w:rsidRPr="00D5200C">
              <w:rPr>
                <w:lang w:val="en-US" w:eastAsia="zh-CN"/>
              </w:rPr>
              <w:t xml:space="preserve">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36DF43E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CEE0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FE89" w14:textId="76403282" w:rsidR="00F56F46" w:rsidRDefault="007C4061" w:rsidP="00C17C4C">
            <w:pPr>
              <w:pStyle w:val="TAL"/>
              <w:widowControl w:val="0"/>
              <w:tabs>
                <w:tab w:val="right" w:leader="dot" w:pos="9639"/>
              </w:tabs>
              <w:spacing w:before="120"/>
              <w:ind w:left="567" w:right="425" w:hanging="567"/>
              <w:rPr>
                <w:ins w:id="343" w:author="Ulrich Wiehe" w:date="2020-10-23T13:28:00Z"/>
                <w:lang w:val="en-US"/>
              </w:rPr>
            </w:pPr>
            <w:r w:rsidRPr="00D5200C">
              <w:rPr>
                <w:lang w:val="en-US"/>
              </w:rPr>
              <w:t>Represents the Subscription Identifier SUPI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 xml:space="preserve">] clause 5.9.2) </w:t>
            </w:r>
            <w:r w:rsidRPr="00D5200C">
              <w:rPr>
                <w:lang w:val="en-US"/>
              </w:rPr>
              <w:br/>
            </w:r>
            <w:del w:id="344" w:author="Ulrich Wiehe" w:date="2020-10-23T13:28:00Z">
              <w:r w:rsidRPr="00D5200C" w:rsidDel="00F56F46">
                <w:rPr>
                  <w:lang w:val="en-US"/>
                </w:rPr>
                <w:tab/>
              </w:r>
            </w:del>
          </w:p>
          <w:p w14:paraId="32B3CD7F" w14:textId="3978533D" w:rsidR="007C4061" w:rsidRPr="00D5200C" w:rsidRDefault="00F56F46" w:rsidP="00C17C4C">
            <w:pPr>
              <w:pStyle w:val="TAL"/>
              <w:widowControl w:val="0"/>
              <w:tabs>
                <w:tab w:val="right" w:leader="dot" w:pos="9639"/>
              </w:tabs>
              <w:spacing w:before="120"/>
              <w:ind w:left="567" w:right="425" w:hanging="567"/>
              <w:rPr>
                <w:lang w:val="en-US"/>
              </w:rPr>
            </w:pPr>
            <w:ins w:id="345" w:author="Ulrich Wiehe" w:date="2020-10-23T13:28:00Z">
              <w:r>
                <w:rPr>
                  <w:lang w:val="en-US"/>
                </w:rPr>
                <w:tab/>
              </w:r>
            </w:ins>
            <w:r w:rsidR="007C4061" w:rsidRPr="00D5200C">
              <w:rPr>
                <w:lang w:val="en-US"/>
              </w:rPr>
              <w:t xml:space="preserve">pattern: </w:t>
            </w:r>
            <w:ins w:id="346" w:author="Ulrich Wiehe" w:date="2020-10-23T13:29:00Z">
              <w:r>
                <w:rPr>
                  <w:lang w:val="en-US"/>
                </w:rPr>
                <w:t xml:space="preserve">See pattern of type </w:t>
              </w:r>
              <w:proofErr w:type="spellStart"/>
              <w:r>
                <w:rPr>
                  <w:lang w:val="en-US"/>
                </w:rPr>
                <w:t>Supi</w:t>
              </w:r>
              <w:proofErr w:type="spellEnd"/>
              <w:r>
                <w:rPr>
                  <w:lang w:val="en-US"/>
                </w:rPr>
                <w:t xml:space="preserve"> in 3GPP TS 29.571 [3]</w:t>
              </w:r>
            </w:ins>
            <w:del w:id="347" w:author="Ulrich Wiehe" w:date="2020-10-23T13:29:00Z">
              <w:r w:rsidR="007C4061" w:rsidRPr="00D5200C" w:rsidDel="00F56F46">
                <w:rPr>
                  <w:lang w:val="en-US"/>
                </w:rPr>
                <w:delText>"^(imsi-[0-9]{5,15}|nai-.+|.+)$"</w:delText>
              </w:r>
            </w:del>
          </w:p>
        </w:tc>
      </w:tr>
    </w:tbl>
    <w:p w14:paraId="2E3CA253" w14:textId="77777777" w:rsidR="007C4061" w:rsidRPr="00533C32" w:rsidRDefault="007C4061" w:rsidP="007C4061">
      <w:pPr>
        <w:rPr>
          <w:lang w:eastAsia="zh-CN"/>
        </w:rPr>
      </w:pPr>
    </w:p>
    <w:p w14:paraId="6CAD0FA7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48" w:name="_Toc20127090"/>
      <w:bookmarkStart w:id="349" w:name="_Toc27589066"/>
      <w:bookmarkStart w:id="350" w:name="_Toc36459867"/>
      <w:bookmarkStart w:id="351" w:name="_Toc45029451"/>
      <w:bookmarkStart w:id="352" w:name="_Toc5187038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DC04834" w14:textId="77777777" w:rsidR="007C4061" w:rsidRPr="00533C32" w:rsidRDefault="007C4061" w:rsidP="006352FE">
      <w:pPr>
        <w:pStyle w:val="Heading4"/>
      </w:pPr>
      <w:bookmarkStart w:id="353" w:name="_Toc20127095"/>
      <w:bookmarkStart w:id="354" w:name="_Toc27589071"/>
      <w:bookmarkStart w:id="355" w:name="_Toc36459872"/>
      <w:bookmarkStart w:id="356" w:name="_Toc45029456"/>
      <w:bookmarkStart w:id="357" w:name="_Toc51870393"/>
      <w:bookmarkEnd w:id="348"/>
      <w:bookmarkEnd w:id="349"/>
      <w:bookmarkEnd w:id="350"/>
      <w:bookmarkEnd w:id="351"/>
      <w:bookmarkEnd w:id="352"/>
      <w:r w:rsidRPr="00533C32">
        <w:t>5.2.26.2</w:t>
      </w:r>
      <w:r w:rsidRPr="00533C32">
        <w:tab/>
        <w:t>Resource Definition</w:t>
      </w:r>
      <w:bookmarkEnd w:id="353"/>
      <w:bookmarkEnd w:id="354"/>
      <w:bookmarkEnd w:id="355"/>
      <w:bookmarkEnd w:id="356"/>
      <w:bookmarkEnd w:id="357"/>
    </w:p>
    <w:p w14:paraId="749EC3CF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}/{serving</w:t>
      </w:r>
      <w:r w:rsidRPr="00533C32">
        <w:rPr>
          <w:lang w:eastAsia="zh-CN"/>
        </w:rPr>
        <w:t>P</w:t>
      </w:r>
      <w:r w:rsidRPr="00533C32">
        <w:t>lmn</w:t>
      </w:r>
      <w:r w:rsidRPr="00533C32">
        <w:rPr>
          <w:lang w:eastAsia="zh-CN"/>
        </w:rPr>
        <w:t>I</w:t>
      </w:r>
      <w:r w:rsidRPr="00533C32">
        <w:t>d}/provisioned-data</w:t>
      </w:r>
    </w:p>
    <w:p w14:paraId="09CAE300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5.2.26.2-1</w:t>
      </w:r>
      <w:r w:rsidRPr="00533C32">
        <w:rPr>
          <w:rFonts w:ascii="Arial" w:hAnsi="Arial" w:cs="Arial"/>
        </w:rPr>
        <w:t>.</w:t>
      </w:r>
    </w:p>
    <w:p w14:paraId="477321C9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5.2.26.2-1: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7096087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6E3EAFF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0BAFD5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C931C1D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F7B7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8EE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1258B27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A5E39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D9ACF" w14:textId="4B31F71B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58" w:author="Ulrich Wiehe" w:date="2020-10-23T13:32:00Z">
              <w:r w:rsidR="00F56F46">
                <w:rPr>
                  <w:lang w:val="en-US"/>
                </w:rPr>
                <w:t xml:space="preserve">See pattern of type </w:t>
              </w:r>
              <w:proofErr w:type="spellStart"/>
              <w:r w:rsidR="00F56F46">
                <w:rPr>
                  <w:lang w:val="en-US"/>
                </w:rPr>
                <w:t>VarUeId</w:t>
              </w:r>
              <w:proofErr w:type="spellEnd"/>
              <w:r w:rsidR="00F56F46">
                <w:rPr>
                  <w:lang w:val="en-US"/>
                </w:rPr>
                <w:t xml:space="preserve"> in 3GPP TS 29.571 [3]</w:t>
              </w:r>
            </w:ins>
            <w:del w:id="359" w:author="Ulrich Wiehe" w:date="2020-10-23T13:32:00Z">
              <w:r w:rsidRPr="00D5200C" w:rsidDel="00F56F46">
                <w:rPr>
                  <w:lang w:val="en-US"/>
                </w:rPr>
                <w:delText>"</w:delText>
              </w:r>
              <w:r w:rsidRPr="00D5200C" w:rsidDel="00F56F46">
                <w:rPr>
                  <w:lang w:val="en-US" w:eastAsia="zh-CN"/>
                </w:rPr>
                <w:delText>^</w:delText>
              </w:r>
              <w:r w:rsidRPr="00D5200C" w:rsidDel="00F56F46">
                <w:rPr>
                  <w:lang w:val="en-US"/>
                </w:rPr>
                <w:delText>(imsi-[0-9]{5,15}|nai-.+|msisdn-[0-9]{5,15}|extid-[^@]+@[^@]+|.+)</w:delText>
              </w:r>
              <w:r w:rsidRPr="00D5200C" w:rsidDel="00F56F46">
                <w:rPr>
                  <w:lang w:val="en-US" w:eastAsia="zh-CN"/>
                </w:rPr>
                <w:delText>$</w:delText>
              </w:r>
              <w:r w:rsidRPr="00D5200C" w:rsidDel="00F56F46">
                <w:rPr>
                  <w:lang w:val="en-US"/>
                </w:rPr>
                <w:delText>"</w:delText>
              </w:r>
            </w:del>
          </w:p>
        </w:tc>
      </w:tr>
      <w:tr w:rsidR="007C4061" w:rsidRPr="00BC4D08" w14:paraId="16D74E25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731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4C5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Serving PLMN ID (&lt;MCC&gt;&lt;MNC&gt;)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>pattern: "</w:t>
            </w:r>
            <w:proofErr w:type="gramStart"/>
            <w:r w:rsidRPr="00D5200C">
              <w:rPr>
                <w:lang w:val="en-US" w:eastAsia="zh-CN"/>
              </w:rPr>
              <w:t>^</w:t>
            </w:r>
            <w:r w:rsidRPr="00D5200C">
              <w:rPr>
                <w:lang w:val="en-US"/>
              </w:rPr>
              <w:t>[</w:t>
            </w:r>
            <w:proofErr w:type="gramEnd"/>
            <w:r w:rsidRPr="00D5200C">
              <w:rPr>
                <w:lang w:val="en-US"/>
              </w:rPr>
              <w:t>0-9]{5,6}</w:t>
            </w:r>
            <w:r w:rsidRPr="00D5200C">
              <w:rPr>
                <w:lang w:val="en-US" w:eastAsia="zh-CN"/>
              </w:rPr>
              <w:t>$</w:t>
            </w:r>
            <w:r w:rsidRPr="00D5200C">
              <w:rPr>
                <w:lang w:val="en-US"/>
              </w:rPr>
              <w:t>"</w:t>
            </w:r>
          </w:p>
        </w:tc>
      </w:tr>
    </w:tbl>
    <w:p w14:paraId="5CDD9F2E" w14:textId="77777777" w:rsidR="007C4061" w:rsidRPr="00533C32" w:rsidRDefault="007C4061" w:rsidP="007C4061"/>
    <w:p w14:paraId="769430FF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60" w:name="_Toc20127096"/>
      <w:bookmarkStart w:id="361" w:name="_Toc27589072"/>
      <w:bookmarkStart w:id="362" w:name="_Toc36459873"/>
      <w:bookmarkStart w:id="363" w:name="_Toc45029457"/>
      <w:bookmarkStart w:id="364" w:name="_Toc5187039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680731" w14:textId="77777777" w:rsidR="007C4061" w:rsidRPr="00533C32" w:rsidRDefault="007C4061" w:rsidP="006352FE">
      <w:pPr>
        <w:pStyle w:val="Heading4"/>
      </w:pPr>
      <w:bookmarkStart w:id="365" w:name="_Toc20127100"/>
      <w:bookmarkStart w:id="366" w:name="_Toc27589076"/>
      <w:bookmarkStart w:id="367" w:name="_Toc36459877"/>
      <w:bookmarkStart w:id="368" w:name="_Toc45029461"/>
      <w:bookmarkStart w:id="369" w:name="_Toc51870398"/>
      <w:bookmarkEnd w:id="360"/>
      <w:bookmarkEnd w:id="361"/>
      <w:bookmarkEnd w:id="362"/>
      <w:bookmarkEnd w:id="363"/>
      <w:bookmarkEnd w:id="364"/>
      <w:r w:rsidRPr="00533C32">
        <w:t>5.2.27.2</w:t>
      </w:r>
      <w:r w:rsidRPr="00533C32">
        <w:tab/>
        <w:t>Resource Definition</w:t>
      </w:r>
      <w:bookmarkEnd w:id="365"/>
      <w:bookmarkEnd w:id="366"/>
      <w:bookmarkEnd w:id="367"/>
      <w:bookmarkEnd w:id="368"/>
      <w:bookmarkEnd w:id="369"/>
    </w:p>
    <w:p w14:paraId="69E89F44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}/operator-determined-barring-data</w:t>
      </w:r>
    </w:p>
    <w:p w14:paraId="1C32E3F3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5.2.27.2-1</w:t>
      </w:r>
      <w:r w:rsidRPr="00533C32">
        <w:rPr>
          <w:rFonts w:ascii="Arial" w:hAnsi="Arial" w:cs="Arial"/>
        </w:rPr>
        <w:t>.</w:t>
      </w:r>
    </w:p>
    <w:p w14:paraId="675F987F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5.2.27.2-1: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533C9582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96A3B5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B7283F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0B57E6D2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077B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790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5A879AF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EB665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22B0" w14:textId="5FE1B2AA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70" w:author="Ulrich Wiehe" w:date="2020-10-23T13:32:00Z">
              <w:r w:rsidR="00F56F46">
                <w:rPr>
                  <w:lang w:val="en-US"/>
                </w:rPr>
                <w:t xml:space="preserve">See pattern of type </w:t>
              </w:r>
              <w:proofErr w:type="spellStart"/>
              <w:r w:rsidR="00F56F46">
                <w:rPr>
                  <w:lang w:val="en-US"/>
                </w:rPr>
                <w:t>VarUeId</w:t>
              </w:r>
              <w:proofErr w:type="spellEnd"/>
              <w:r w:rsidR="00F56F46">
                <w:rPr>
                  <w:lang w:val="en-US"/>
                </w:rPr>
                <w:t xml:space="preserve"> in 3GPP TS 29.571 [3]</w:t>
              </w:r>
            </w:ins>
            <w:del w:id="371" w:author="Ulrich Wiehe" w:date="2020-10-23T13:32:00Z">
              <w:r w:rsidRPr="00D5200C" w:rsidDel="00F56F46">
                <w:rPr>
                  <w:lang w:val="en-US"/>
                </w:rPr>
                <w:delText>"(imsi-[0-9]{5,15}|nai-.+|msisdn-[0-9]{5,15}|extid-.+|.+)"</w:delText>
              </w:r>
            </w:del>
          </w:p>
        </w:tc>
      </w:tr>
    </w:tbl>
    <w:p w14:paraId="1F50FEA0" w14:textId="77777777" w:rsidR="007C4061" w:rsidRPr="00533C32" w:rsidRDefault="007C4061" w:rsidP="007C4061"/>
    <w:p w14:paraId="578A0729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72" w:name="_Toc20127101"/>
      <w:bookmarkStart w:id="373" w:name="_Toc27589077"/>
      <w:bookmarkStart w:id="374" w:name="_Toc36459878"/>
      <w:bookmarkStart w:id="375" w:name="_Toc45029462"/>
      <w:bookmarkStart w:id="376" w:name="_Toc5187039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7D86BF9" w14:textId="77777777" w:rsidR="007C4061" w:rsidRPr="00533C32" w:rsidRDefault="007C4061" w:rsidP="006352FE">
      <w:pPr>
        <w:pStyle w:val="Heading5"/>
      </w:pPr>
      <w:bookmarkStart w:id="377" w:name="_Toc20127105"/>
      <w:bookmarkStart w:id="378" w:name="_Toc27589081"/>
      <w:bookmarkStart w:id="379" w:name="_Toc36459882"/>
      <w:bookmarkStart w:id="380" w:name="_Toc45029466"/>
      <w:bookmarkStart w:id="381" w:name="_Toc51870403"/>
      <w:bookmarkEnd w:id="372"/>
      <w:bookmarkEnd w:id="373"/>
      <w:bookmarkEnd w:id="374"/>
      <w:bookmarkEnd w:id="375"/>
      <w:bookmarkEnd w:id="376"/>
      <w:r w:rsidRPr="00533C32">
        <w:t>5.2.28.2</w:t>
      </w:r>
      <w:r w:rsidRPr="00533C32">
        <w:tab/>
        <w:t>Resource Definition</w:t>
      </w:r>
      <w:bookmarkEnd w:id="377"/>
      <w:bookmarkEnd w:id="378"/>
      <w:bookmarkEnd w:id="379"/>
      <w:bookmarkEnd w:id="380"/>
      <w:bookmarkEnd w:id="381"/>
    </w:p>
    <w:p w14:paraId="34B2F85D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</w:t>
      </w:r>
      <w:r w:rsidRPr="00533C32">
        <w:rPr>
          <w:color w:val="000000"/>
        </w:rPr>
        <w:t>}</w:t>
      </w:r>
      <w:r w:rsidRPr="00533C32">
        <w:rPr>
          <w:color w:val="000000"/>
          <w:lang w:eastAsia="en-GB"/>
        </w:rPr>
        <w:t>/ee-profile-d</w:t>
      </w:r>
      <w:r w:rsidRPr="00533C32">
        <w:rPr>
          <w:color w:val="000000"/>
        </w:rPr>
        <w:t>ata</w:t>
      </w:r>
    </w:p>
    <w:p w14:paraId="50EED782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5.2.28.2-1</w:t>
      </w:r>
      <w:r w:rsidRPr="00533C32">
        <w:rPr>
          <w:rFonts w:ascii="Arial" w:hAnsi="Arial" w:cs="Arial"/>
        </w:rPr>
        <w:t>.</w:t>
      </w:r>
    </w:p>
    <w:p w14:paraId="75CE7A41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>Table 5.2.28.2-1: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55560F40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D34FC4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4BE588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1D268DA7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3E18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05C6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See 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118D5BBE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5012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376F" w14:textId="20FED863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82" w:author="Ulrich Wiehe" w:date="2020-10-23T13:33:00Z">
              <w:r w:rsidR="00F56F46">
                <w:rPr>
                  <w:lang w:val="en-US"/>
                </w:rPr>
                <w:t xml:space="preserve">See pattern of type </w:t>
              </w:r>
              <w:proofErr w:type="spellStart"/>
              <w:r w:rsidR="00F56F46">
                <w:rPr>
                  <w:lang w:val="en-US"/>
                </w:rPr>
                <w:t>VarUeId</w:t>
              </w:r>
              <w:proofErr w:type="spellEnd"/>
              <w:r w:rsidR="00F56F46">
                <w:rPr>
                  <w:lang w:val="en-US"/>
                </w:rPr>
                <w:t xml:space="preserve"> in 3GPP TS 29.571 [3]</w:t>
              </w:r>
            </w:ins>
            <w:del w:id="383" w:author="Ulrich Wiehe" w:date="2020-10-23T13:33:00Z">
              <w:r w:rsidRPr="00D5200C" w:rsidDel="00F56F46">
                <w:rPr>
                  <w:lang w:val="en-US"/>
                </w:rPr>
                <w:delText>"(imsi-[0-9]{5,15}|nai-.+|msisdn-[0-9]{5,15}|extid-[^@]+@[^@]+|.+)".</w:delText>
              </w:r>
            </w:del>
          </w:p>
        </w:tc>
      </w:tr>
    </w:tbl>
    <w:p w14:paraId="77054743" w14:textId="77777777" w:rsidR="007C4061" w:rsidRPr="00533C32" w:rsidRDefault="007C4061" w:rsidP="007C4061"/>
    <w:p w14:paraId="3B287ABC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84" w:name="_Toc20127106"/>
      <w:bookmarkStart w:id="385" w:name="_Toc27589082"/>
      <w:bookmarkStart w:id="386" w:name="_Toc36459883"/>
      <w:bookmarkStart w:id="387" w:name="_Toc45029467"/>
      <w:bookmarkStart w:id="388" w:name="_Toc5187040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C8DEF2C" w14:textId="77777777" w:rsidR="007C4061" w:rsidRPr="00533C32" w:rsidRDefault="007C4061" w:rsidP="006352FE">
      <w:pPr>
        <w:pStyle w:val="Heading4"/>
      </w:pPr>
      <w:bookmarkStart w:id="389" w:name="_Toc20127121"/>
      <w:bookmarkStart w:id="390" w:name="_Toc27589097"/>
      <w:bookmarkStart w:id="391" w:name="_Toc36459898"/>
      <w:bookmarkStart w:id="392" w:name="_Toc45029482"/>
      <w:bookmarkStart w:id="393" w:name="_Toc51870419"/>
      <w:bookmarkEnd w:id="384"/>
      <w:bookmarkEnd w:id="385"/>
      <w:bookmarkEnd w:id="386"/>
      <w:bookmarkEnd w:id="387"/>
      <w:bookmarkEnd w:id="388"/>
      <w:r w:rsidRPr="00533C32">
        <w:t>5.2.31.2</w:t>
      </w:r>
      <w:r w:rsidRPr="00533C32">
        <w:tab/>
        <w:t>Resource Definition</w:t>
      </w:r>
      <w:bookmarkEnd w:id="389"/>
      <w:bookmarkEnd w:id="390"/>
      <w:bookmarkEnd w:id="391"/>
      <w:bookmarkEnd w:id="392"/>
      <w:bookmarkEnd w:id="393"/>
    </w:p>
    <w:p w14:paraId="5C1D3DC7" w14:textId="77777777" w:rsidR="007C4061" w:rsidRPr="00533C32" w:rsidRDefault="007C4061" w:rsidP="007C4061">
      <w:pPr>
        <w:outlineLvl w:val="0"/>
      </w:pPr>
      <w:r w:rsidRPr="00533C32">
        <w:t>Resource URI: {apiRoot}/nudr-dr/&lt;apiVersion&gt;/subscription-data/{ueId}/</w:t>
      </w:r>
      <w:r w:rsidRPr="00533C32">
        <w:rPr>
          <w:lang w:eastAsia="zh-CN"/>
        </w:rPr>
        <w:t>context-data/</w:t>
      </w:r>
      <w:r w:rsidRPr="00533C32">
        <w:t>ee-subscriptions/{subsId}/amf-subscriptions</w:t>
      </w:r>
    </w:p>
    <w:p w14:paraId="68D7F07B" w14:textId="77777777" w:rsidR="007C4061" w:rsidRPr="00533C32" w:rsidRDefault="007C4061" w:rsidP="007C4061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5.2.31.2-1</w:t>
      </w:r>
      <w:r w:rsidRPr="00533C32">
        <w:rPr>
          <w:rFonts w:ascii="Arial" w:hAnsi="Arial" w:cs="Arial"/>
        </w:rPr>
        <w:t>.</w:t>
      </w:r>
    </w:p>
    <w:p w14:paraId="3F317BD2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 xml:space="preserve">Table 5.2.31.2-1: </w:t>
      </w:r>
      <w:proofErr w:type="spellStart"/>
      <w:r w:rsidRPr="00533C32">
        <w:t>Resour</w:t>
      </w:r>
      <w:proofErr w:type="spellEnd"/>
      <w:r w:rsidRPr="00533C32">
        <w:rPr>
          <w:lang w:eastAsia="zh-CN"/>
        </w:rPr>
        <w:t xml:space="preserve"> </w:t>
      </w:r>
      <w:proofErr w:type="spellStart"/>
      <w:r w:rsidRPr="00533C32">
        <w:t>ce</w:t>
      </w:r>
      <w:proofErr w:type="spellEnd"/>
      <w:r w:rsidRPr="00533C32">
        <w:t xml:space="preserve">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67DD0F23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867F8A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7BB4F45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16C3B421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AA25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70F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7ADEE318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22303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61FCE" w14:textId="52B04039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394" w:author="Ulrich Wiehe" w:date="2020-10-23T13:33:00Z">
              <w:r w:rsidR="00F56F46">
                <w:rPr>
                  <w:lang w:val="en-US"/>
                </w:rPr>
                <w:t xml:space="preserve">See pattern of type </w:t>
              </w:r>
              <w:proofErr w:type="spellStart"/>
              <w:r w:rsidR="00F56F46">
                <w:rPr>
                  <w:lang w:val="en-US"/>
                </w:rPr>
                <w:t>VarUeId</w:t>
              </w:r>
              <w:proofErr w:type="spellEnd"/>
              <w:r w:rsidR="00F56F46">
                <w:rPr>
                  <w:lang w:val="en-US"/>
                </w:rPr>
                <w:t xml:space="preserve"> in 3GPP TS 29.571 [3]</w:t>
              </w:r>
            </w:ins>
            <w:del w:id="395" w:author="Ulrich Wiehe" w:date="2020-10-23T13:33:00Z">
              <w:r w:rsidRPr="00D5200C" w:rsidDel="00F56F46">
                <w:rPr>
                  <w:lang w:val="en-US"/>
                </w:rPr>
                <w:delText>"(imsi-[0-9]{5,15}|nai-.+|msisdn-[0-9]{5,15}|extid-[^@]+@[^@]+|.+)"</w:delText>
              </w:r>
            </w:del>
          </w:p>
        </w:tc>
      </w:tr>
      <w:tr w:rsidR="007C4061" w:rsidRPr="00BC4D08" w14:paraId="42FD4B37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B17F0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subsId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34B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Identifier of the subscription (allocated by the UDM)</w:t>
            </w:r>
          </w:p>
        </w:tc>
      </w:tr>
    </w:tbl>
    <w:p w14:paraId="0A3B44B1" w14:textId="77777777" w:rsidR="007C4061" w:rsidRPr="00533C32" w:rsidRDefault="007C4061" w:rsidP="007C4061"/>
    <w:p w14:paraId="15E59323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6" w:name="_Toc20127122"/>
      <w:bookmarkStart w:id="397" w:name="_Toc27589098"/>
      <w:bookmarkStart w:id="398" w:name="_Toc36459899"/>
      <w:bookmarkStart w:id="399" w:name="_Toc45029483"/>
      <w:bookmarkStart w:id="400" w:name="_Toc518704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9A3A8A" w14:textId="77777777" w:rsidR="007C4061" w:rsidRPr="00533C32" w:rsidRDefault="007C4061" w:rsidP="006352FE">
      <w:pPr>
        <w:pStyle w:val="Heading4"/>
      </w:pPr>
      <w:bookmarkStart w:id="401" w:name="_Toc20127129"/>
      <w:bookmarkStart w:id="402" w:name="_Toc27589105"/>
      <w:bookmarkStart w:id="403" w:name="_Toc36459906"/>
      <w:bookmarkStart w:id="404" w:name="_Toc45029490"/>
      <w:bookmarkStart w:id="405" w:name="_Toc51870427"/>
      <w:bookmarkEnd w:id="396"/>
      <w:bookmarkEnd w:id="397"/>
      <w:bookmarkEnd w:id="398"/>
      <w:bookmarkEnd w:id="399"/>
      <w:bookmarkEnd w:id="400"/>
      <w:r w:rsidRPr="00533C32">
        <w:t>5.2.32.2</w:t>
      </w:r>
      <w:r w:rsidRPr="00533C32">
        <w:tab/>
        <w:t>Resource Definition</w:t>
      </w:r>
      <w:bookmarkEnd w:id="401"/>
      <w:bookmarkEnd w:id="402"/>
      <w:bookmarkEnd w:id="403"/>
      <w:bookmarkEnd w:id="404"/>
      <w:bookmarkEnd w:id="405"/>
    </w:p>
    <w:p w14:paraId="06C47A0E" w14:textId="77777777" w:rsidR="007C4061" w:rsidRPr="00533C32" w:rsidRDefault="007C4061" w:rsidP="007C4061">
      <w:r w:rsidRPr="00533C32">
        <w:t>Resource URI: {apiRoot}/nudr-dr/&lt;apiVersion&gt;/subscription-data/{</w:t>
      </w:r>
      <w:r w:rsidRPr="00533C32">
        <w:rPr>
          <w:lang w:eastAsia="zh-CN"/>
        </w:rPr>
        <w:t>ueId</w:t>
      </w:r>
      <w:r w:rsidRPr="00533C32">
        <w:t>}/context-data</w:t>
      </w:r>
    </w:p>
    <w:p w14:paraId="3A8B2E39" w14:textId="77777777" w:rsidR="007C4061" w:rsidRPr="00533C32" w:rsidRDefault="007C4061" w:rsidP="007C4061">
      <w:pPr>
        <w:rPr>
          <w:rFonts w:ascii="Arial" w:hAnsi="Arial" w:cs="Arial"/>
        </w:rPr>
      </w:pPr>
      <w:r w:rsidRPr="00533C32">
        <w:t>This resource shall support the resource URI variables defined in table 5.2.32.2-1</w:t>
      </w:r>
      <w:r w:rsidRPr="00533C32">
        <w:rPr>
          <w:rFonts w:ascii="Arial" w:hAnsi="Arial" w:cs="Arial"/>
        </w:rPr>
        <w:t>.</w:t>
      </w:r>
    </w:p>
    <w:p w14:paraId="087910F5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 5.2.32.2-1: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5"/>
        <w:gridCol w:w="7690"/>
      </w:tblGrid>
      <w:tr w:rsidR="007C4061" w:rsidRPr="00BC4D08" w14:paraId="68840661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78C4F1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CC2CEC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7C4061" w:rsidRPr="00BC4D08" w14:paraId="35944C26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59FC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E49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7C4061" w:rsidRPr="00BC4D08" w14:paraId="04212E30" w14:textId="77777777" w:rsidTr="00C17C4C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A18BC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B059" w14:textId="49F3AB3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ins w:id="406" w:author="Ulrich Wiehe" w:date="2020-10-23T13:33:00Z">
              <w:r w:rsidR="00F56F46">
                <w:rPr>
                  <w:lang w:val="en-US"/>
                </w:rPr>
                <w:t xml:space="preserve">See pattern of type </w:t>
              </w:r>
              <w:proofErr w:type="spellStart"/>
              <w:r w:rsidR="00F56F46">
                <w:rPr>
                  <w:lang w:val="en-US"/>
                </w:rPr>
                <w:t>VarUeId</w:t>
              </w:r>
              <w:proofErr w:type="spellEnd"/>
              <w:r w:rsidR="00F56F46">
                <w:rPr>
                  <w:lang w:val="en-US"/>
                </w:rPr>
                <w:t xml:space="preserve"> in 3GPP TS 29.571 [3]</w:t>
              </w:r>
            </w:ins>
            <w:del w:id="407" w:author="Ulrich Wiehe" w:date="2020-10-23T13:33:00Z">
              <w:r w:rsidRPr="00D5200C" w:rsidDel="00F56F46">
                <w:rPr>
                  <w:lang w:val="en-US"/>
                </w:rPr>
                <w:delText>"</w:delText>
              </w:r>
              <w:r w:rsidRPr="00D5200C" w:rsidDel="00F56F46">
                <w:rPr>
                  <w:lang w:val="en-US" w:eastAsia="zh-CN"/>
                </w:rPr>
                <w:delText>^</w:delText>
              </w:r>
              <w:r w:rsidRPr="00D5200C" w:rsidDel="00F56F46">
                <w:rPr>
                  <w:lang w:val="en-US"/>
                </w:rPr>
                <w:delText>(imsi-[0-9]{5,15}|nai-.+|msisdn-[0-9]{5,15}|extid-[^@]+@[^@]+|.+)</w:delText>
              </w:r>
              <w:r w:rsidRPr="00D5200C" w:rsidDel="00F56F46">
                <w:rPr>
                  <w:lang w:val="en-US" w:eastAsia="zh-CN"/>
                </w:rPr>
                <w:delText>$</w:delText>
              </w:r>
              <w:r w:rsidRPr="00D5200C" w:rsidDel="00F56F46">
                <w:rPr>
                  <w:lang w:val="en-US"/>
                </w:rPr>
                <w:delText>"</w:delText>
              </w:r>
            </w:del>
          </w:p>
        </w:tc>
      </w:tr>
    </w:tbl>
    <w:p w14:paraId="07F591A0" w14:textId="77777777" w:rsidR="007C4061" w:rsidRPr="00533C32" w:rsidRDefault="007C4061" w:rsidP="007C4061"/>
    <w:p w14:paraId="046EE57F" w14:textId="77777777" w:rsidR="00B40BC0" w:rsidRPr="006B5418" w:rsidRDefault="00B40BC0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08" w:name="_Toc20127130"/>
      <w:bookmarkStart w:id="409" w:name="_Toc27589106"/>
      <w:bookmarkStart w:id="410" w:name="_Toc36459907"/>
      <w:bookmarkStart w:id="411" w:name="_Toc45029491"/>
      <w:bookmarkStart w:id="412" w:name="_Toc518704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C03B543" w14:textId="77777777" w:rsidR="007C4061" w:rsidRPr="00533C32" w:rsidRDefault="007C4061" w:rsidP="007C4061">
      <w:pPr>
        <w:pStyle w:val="Heading2"/>
      </w:pPr>
      <w:bookmarkStart w:id="413" w:name="_Toc20127197"/>
      <w:bookmarkStart w:id="414" w:name="_Toc27589188"/>
      <w:bookmarkStart w:id="415" w:name="_Toc36459994"/>
      <w:bookmarkStart w:id="416" w:name="_Toc45029590"/>
      <w:bookmarkStart w:id="417" w:name="_Toc51870532"/>
      <w:bookmarkEnd w:id="408"/>
      <w:bookmarkEnd w:id="409"/>
      <w:bookmarkEnd w:id="410"/>
      <w:bookmarkEnd w:id="411"/>
      <w:bookmarkEnd w:id="412"/>
      <w:r w:rsidRPr="00533C32">
        <w:t>A.2</w:t>
      </w:r>
      <w:r w:rsidRPr="00533C32">
        <w:tab/>
      </w:r>
      <w:proofErr w:type="spellStart"/>
      <w:r w:rsidRPr="00533C32">
        <w:t>Nudr_DataRepository</w:t>
      </w:r>
      <w:proofErr w:type="spellEnd"/>
      <w:r w:rsidRPr="00533C32">
        <w:t xml:space="preserve"> API for Subscription Data</w:t>
      </w:r>
      <w:bookmarkEnd w:id="413"/>
      <w:bookmarkEnd w:id="414"/>
      <w:bookmarkEnd w:id="415"/>
      <w:bookmarkEnd w:id="416"/>
      <w:bookmarkEnd w:id="417"/>
    </w:p>
    <w:p w14:paraId="354DC194" w14:textId="77777777" w:rsidR="007C4061" w:rsidRPr="00533C32" w:rsidRDefault="007C4061" w:rsidP="007C4061">
      <w:pPr>
        <w:rPr>
          <w:lang w:eastAsia="zh-CN"/>
        </w:rPr>
      </w:pPr>
      <w:bookmarkStart w:id="418" w:name="historyclause"/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03081686" w14:textId="77777777" w:rsidR="007C4061" w:rsidRPr="00533C32" w:rsidRDefault="007C4061" w:rsidP="007C4061">
      <w:pPr>
        <w:pStyle w:val="PL"/>
        <w:rPr>
          <w:lang w:eastAsia="zh-CN"/>
        </w:rPr>
      </w:pPr>
    </w:p>
    <w:p w14:paraId="6854B84B" w14:textId="77777777" w:rsidR="007C4061" w:rsidRPr="00533C32" w:rsidRDefault="007C4061" w:rsidP="007C4061">
      <w:pPr>
        <w:pStyle w:val="PL"/>
      </w:pPr>
      <w:r w:rsidRPr="00533C32">
        <w:t>openapi: 3.0.0</w:t>
      </w:r>
    </w:p>
    <w:p w14:paraId="152EF622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>info:</w:t>
      </w:r>
    </w:p>
    <w:p w14:paraId="45A53B83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version: '-'</w:t>
      </w:r>
    </w:p>
    <w:p w14:paraId="6EE8DD2A" w14:textId="77777777" w:rsidR="007C4061" w:rsidRPr="00533C32" w:rsidRDefault="007C4061" w:rsidP="007C4061">
      <w:pPr>
        <w:pStyle w:val="PL"/>
      </w:pPr>
      <w:r w:rsidRPr="00533C32">
        <w:t xml:space="preserve">  title: 'U</w:t>
      </w:r>
      <w:r w:rsidRPr="00533C32">
        <w:rPr>
          <w:lang w:eastAsia="zh-CN"/>
        </w:rPr>
        <w:t>nified</w:t>
      </w:r>
      <w:r w:rsidRPr="00533C32">
        <w:t xml:space="preserve"> Data Repository Service </w:t>
      </w:r>
      <w:r w:rsidRPr="00533C32">
        <w:rPr>
          <w:lang w:eastAsia="zh-CN"/>
        </w:rPr>
        <w:t xml:space="preserve">API file </w:t>
      </w:r>
      <w:r w:rsidRPr="00533C32">
        <w:t>for subscri</w:t>
      </w:r>
      <w:r w:rsidRPr="00533C32">
        <w:rPr>
          <w:lang w:eastAsia="zh-CN"/>
        </w:rPr>
        <w:t>ption</w:t>
      </w:r>
      <w:r w:rsidRPr="00533C32">
        <w:t xml:space="preserve"> data'</w:t>
      </w:r>
    </w:p>
    <w:p w14:paraId="76798685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description: |</w:t>
      </w:r>
    </w:p>
    <w:p w14:paraId="2F2A9CAC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U</w:t>
      </w:r>
      <w:r w:rsidRPr="00533C32">
        <w:rPr>
          <w:lang w:eastAsia="zh-CN"/>
        </w:rPr>
        <w:t>nified</w:t>
      </w:r>
      <w:r w:rsidRPr="00533C32">
        <w:t xml:space="preserve"> Data Repository Service</w:t>
      </w:r>
      <w:r w:rsidRPr="00533C32">
        <w:rPr>
          <w:lang w:eastAsia="zh-CN"/>
        </w:rPr>
        <w:t xml:space="preserve"> (subscription data).</w:t>
      </w:r>
    </w:p>
    <w:p w14:paraId="10C92BCF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The API version is defined in 3GPP TS 29.504</w:t>
      </w:r>
      <w:r w:rsidRPr="00533C32">
        <w:rPr>
          <w:lang w:eastAsia="zh-CN"/>
        </w:rPr>
        <w:t>.</w:t>
      </w:r>
    </w:p>
    <w:p w14:paraId="10A255F4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© 20</w:t>
      </w:r>
      <w:r>
        <w:rPr>
          <w:rFonts w:hint="eastAsia"/>
          <w:lang w:eastAsia="zh-CN"/>
        </w:rPr>
        <w:t>20</w:t>
      </w:r>
      <w:r w:rsidRPr="00533C32">
        <w:t>, 3GPP Organizational Partners (ARIB, ATIS, CCSA, ETSI, TSDSI, TTA, TTC).</w:t>
      </w:r>
    </w:p>
    <w:p w14:paraId="3EC83C7F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All rights reserved.</w:t>
      </w:r>
    </w:p>
    <w:p w14:paraId="22C59939" w14:textId="77777777" w:rsidR="007C4061" w:rsidRPr="00533C32" w:rsidRDefault="007C4061" w:rsidP="007C4061">
      <w:pPr>
        <w:pStyle w:val="PL"/>
        <w:rPr>
          <w:lang w:eastAsia="zh-CN"/>
        </w:rPr>
      </w:pPr>
    </w:p>
    <w:p w14:paraId="1193E552" w14:textId="77777777" w:rsidR="007C4061" w:rsidRPr="00533C32" w:rsidRDefault="007C4061" w:rsidP="007C4061">
      <w:pPr>
        <w:pStyle w:val="PL"/>
      </w:pPr>
      <w:r w:rsidRPr="00533C32">
        <w:lastRenderedPageBreak/>
        <w:t>externalDocs:</w:t>
      </w:r>
    </w:p>
    <w:p w14:paraId="71D12472" w14:textId="77777777" w:rsidR="007C4061" w:rsidRPr="00533C32" w:rsidRDefault="007C4061" w:rsidP="007C4061">
      <w:pPr>
        <w:pStyle w:val="PL"/>
      </w:pPr>
      <w:r w:rsidRPr="00533C32">
        <w:t xml:space="preserve">  description: 3GPP TS 29.505 V1</w:t>
      </w:r>
      <w:r w:rsidRPr="00533C32">
        <w:rPr>
          <w:rFonts w:hint="eastAsia"/>
          <w:lang w:eastAsia="zh-CN"/>
        </w:rPr>
        <w:t>6</w:t>
      </w:r>
      <w:r w:rsidRPr="00533C32">
        <w:t>.</w:t>
      </w:r>
      <w:r w:rsidR="006A0ED4">
        <w:rPr>
          <w:rFonts w:hint="eastAsia"/>
          <w:lang w:eastAsia="zh-CN"/>
        </w:rPr>
        <w:t>4</w:t>
      </w:r>
      <w:r w:rsidRPr="00533C32">
        <w:t>.0; 5G System; Usage of the U</w:t>
      </w:r>
      <w:r w:rsidRPr="00533C32">
        <w:rPr>
          <w:lang w:eastAsia="zh-CN"/>
        </w:rPr>
        <w:t>nified</w:t>
      </w:r>
      <w:r w:rsidRPr="00533C32">
        <w:t xml:space="preserve"> Data Repository Service</w:t>
      </w:r>
      <w:r w:rsidRPr="00533C32">
        <w:rPr>
          <w:lang w:eastAsia="zh-CN"/>
        </w:rPr>
        <w:t xml:space="preserve"> </w:t>
      </w:r>
      <w:r w:rsidRPr="00533C32">
        <w:t>for subscri</w:t>
      </w:r>
      <w:r w:rsidRPr="00533C32">
        <w:rPr>
          <w:lang w:eastAsia="zh-CN"/>
        </w:rPr>
        <w:t>ption</w:t>
      </w:r>
      <w:r w:rsidRPr="00533C32">
        <w:t xml:space="preserve"> data</w:t>
      </w:r>
      <w:r w:rsidRPr="00533C32">
        <w:rPr>
          <w:lang w:eastAsia="zh-CN"/>
        </w:rPr>
        <w:t>;</w:t>
      </w:r>
      <w:r w:rsidRPr="00533C32">
        <w:t xml:space="preserve"> </w:t>
      </w:r>
      <w:r w:rsidRPr="00533C32">
        <w:rPr>
          <w:lang w:eastAsia="zh-CN"/>
        </w:rPr>
        <w:t>Stage 3</w:t>
      </w:r>
    </w:p>
    <w:p w14:paraId="7F702950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url: 'http://www.3gpp.org/ftp/Specs/archive/29_series/29.505/'</w:t>
      </w:r>
    </w:p>
    <w:p w14:paraId="0CEDE4AA" w14:textId="77777777" w:rsidR="007C4061" w:rsidRPr="00533C32" w:rsidRDefault="007C4061" w:rsidP="007C4061">
      <w:pPr>
        <w:pStyle w:val="PL"/>
        <w:rPr>
          <w:lang w:eastAsia="zh-CN"/>
        </w:rPr>
      </w:pPr>
    </w:p>
    <w:p w14:paraId="1D6A1850" w14:textId="77777777" w:rsidR="007C4061" w:rsidRPr="00533C32" w:rsidRDefault="007C4061" w:rsidP="007C4061">
      <w:pPr>
        <w:pStyle w:val="PL"/>
      </w:pPr>
      <w:r w:rsidRPr="00533C32">
        <w:t>paths:</w:t>
      </w:r>
    </w:p>
    <w:p w14:paraId="0A3384A4" w14:textId="77777777" w:rsidR="007C4061" w:rsidRPr="00533C32" w:rsidRDefault="007C4061" w:rsidP="007C4061">
      <w:pPr>
        <w:pStyle w:val="PL"/>
      </w:pPr>
    </w:p>
    <w:p w14:paraId="7574374E" w14:textId="77777777" w:rsidR="007C4061" w:rsidRPr="00533C32" w:rsidRDefault="007C4061" w:rsidP="007C4061">
      <w:pPr>
        <w:pStyle w:val="PL"/>
      </w:pPr>
      <w:r w:rsidRPr="00533C32">
        <w:t xml:space="preserve">  /subscription-data/{ueId}/authentication-data</w:t>
      </w:r>
      <w:r w:rsidRPr="00533C32">
        <w:rPr>
          <w:lang w:eastAsia="zh-CN"/>
        </w:rPr>
        <w:t>/authentication-subscription</w:t>
      </w:r>
      <w:r w:rsidRPr="00533C32">
        <w:t>:</w:t>
      </w:r>
    </w:p>
    <w:p w14:paraId="067AA03A" w14:textId="77777777" w:rsidR="007C4061" w:rsidRPr="00533C32" w:rsidRDefault="007C4061" w:rsidP="007C4061">
      <w:pPr>
        <w:pStyle w:val="PL"/>
      </w:pPr>
      <w:r w:rsidRPr="00533C32">
        <w:t xml:space="preserve">    get:</w:t>
      </w:r>
    </w:p>
    <w:p w14:paraId="29619256" w14:textId="77777777" w:rsidR="007C4061" w:rsidRPr="00533C32" w:rsidRDefault="007C4061" w:rsidP="007C4061">
      <w:pPr>
        <w:pStyle w:val="PL"/>
      </w:pPr>
      <w:r w:rsidRPr="00533C32">
        <w:t xml:space="preserve">      summary: Retrieves the authentication </w:t>
      </w:r>
      <w:r w:rsidRPr="00533C32">
        <w:rPr>
          <w:lang w:eastAsia="zh-CN"/>
        </w:rPr>
        <w:t xml:space="preserve">subscription </w:t>
      </w:r>
      <w:r w:rsidRPr="00533C32">
        <w:t>data of a UE</w:t>
      </w:r>
    </w:p>
    <w:p w14:paraId="1F37A8BD" w14:textId="77777777" w:rsidR="007C4061" w:rsidRPr="00533C32" w:rsidRDefault="007C4061" w:rsidP="007C4061">
      <w:pPr>
        <w:pStyle w:val="PL"/>
      </w:pPr>
      <w:r w:rsidRPr="00533C32">
        <w:t xml:space="preserve">      operationId: QueryAuth</w:t>
      </w:r>
      <w:r w:rsidRPr="00533C32">
        <w:rPr>
          <w:lang w:eastAsia="zh-CN"/>
        </w:rPr>
        <w:t>Subs</w:t>
      </w:r>
      <w:r w:rsidRPr="00533C32">
        <w:t>Data</w:t>
      </w:r>
    </w:p>
    <w:p w14:paraId="355116AE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02DFD7A6" w14:textId="77777777" w:rsidR="007C4061" w:rsidRPr="00533C32" w:rsidRDefault="007C4061" w:rsidP="007C4061">
      <w:pPr>
        <w:pStyle w:val="PL"/>
      </w:pPr>
      <w:r w:rsidRPr="00533C32">
        <w:t xml:space="preserve">        - Authentication Data (Document)</w:t>
      </w:r>
    </w:p>
    <w:p w14:paraId="6060A4E3" w14:textId="77777777" w:rsidR="0032353A" w:rsidRDefault="0032353A" w:rsidP="0032353A">
      <w:pPr>
        <w:pStyle w:val="PL"/>
      </w:pPr>
      <w:r>
        <w:t xml:space="preserve">      security:</w:t>
      </w:r>
    </w:p>
    <w:p w14:paraId="76A29166" w14:textId="77777777" w:rsidR="0032353A" w:rsidRDefault="0032353A" w:rsidP="0032353A">
      <w:pPr>
        <w:pStyle w:val="PL"/>
      </w:pPr>
      <w:r>
        <w:t xml:space="preserve">        - {}</w:t>
      </w:r>
    </w:p>
    <w:p w14:paraId="55B0ED57" w14:textId="77777777" w:rsidR="0032353A" w:rsidRDefault="0032353A" w:rsidP="0032353A">
      <w:pPr>
        <w:pStyle w:val="PL"/>
      </w:pPr>
      <w:r>
        <w:t xml:space="preserve">        - oAuth2ClientCredentials:</w:t>
      </w:r>
    </w:p>
    <w:p w14:paraId="7F8E0309" w14:textId="77777777" w:rsidR="0032353A" w:rsidRDefault="0032353A" w:rsidP="0032353A">
      <w:pPr>
        <w:pStyle w:val="PL"/>
      </w:pPr>
      <w:r>
        <w:t xml:space="preserve">          - nudr-dr</w:t>
      </w:r>
    </w:p>
    <w:p w14:paraId="061767B6" w14:textId="77777777" w:rsidR="0032353A" w:rsidRDefault="0032353A" w:rsidP="0032353A">
      <w:pPr>
        <w:pStyle w:val="PL"/>
      </w:pPr>
      <w:r>
        <w:t xml:space="preserve">        - oAuth2ClientCredentials:</w:t>
      </w:r>
    </w:p>
    <w:p w14:paraId="4AF252E9" w14:textId="77777777" w:rsidR="0032353A" w:rsidRDefault="0032353A" w:rsidP="0032353A">
      <w:pPr>
        <w:pStyle w:val="PL"/>
      </w:pPr>
      <w:r>
        <w:t xml:space="preserve">          - nudr-dr</w:t>
      </w:r>
    </w:p>
    <w:p w14:paraId="4D638B69" w14:textId="77777777" w:rsidR="0032353A" w:rsidRPr="00533C32" w:rsidRDefault="0032353A" w:rsidP="0032353A">
      <w:pPr>
        <w:pStyle w:val="PL"/>
      </w:pPr>
      <w:r>
        <w:t xml:space="preserve">          - nudr-dr:subscription-data:authentication-subscription:read</w:t>
      </w:r>
    </w:p>
    <w:p w14:paraId="7EE82204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2A6E02B8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596B0BB5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7AAD07CD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5B1136A3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3E69EC19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00934F9B" w14:textId="549EF679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19" w:author="Ulrich Wiehe" w:date="2020-10-23T13:14:00Z">
        <w:r w:rsidR="000E3595">
          <w:t>Supi</w:t>
        </w:r>
      </w:ins>
      <w:del w:id="420" w:author="Ulrich Wiehe" w:date="2020-10-23T13:14:00Z">
        <w:r w:rsidRPr="00533C32" w:rsidDel="000E3595">
          <w:delText>VarUeId</w:delText>
        </w:r>
      </w:del>
      <w:r w:rsidRPr="00533C32">
        <w:t>'</w:t>
      </w:r>
    </w:p>
    <w:p w14:paraId="2E619C97" w14:textId="77777777" w:rsidR="007C4061" w:rsidRPr="00533C32" w:rsidRDefault="007C4061" w:rsidP="007C4061">
      <w:pPr>
        <w:pStyle w:val="PL"/>
      </w:pPr>
      <w:r w:rsidRPr="00533C32">
        <w:t xml:space="preserve">        - name: supported-features</w:t>
      </w:r>
    </w:p>
    <w:p w14:paraId="71C117EF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17C01151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3E65186F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47672328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5ABC7E49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0C459EAC" w14:textId="77777777" w:rsidR="007C4061" w:rsidRPr="00533C32" w:rsidRDefault="007C4061" w:rsidP="007C4061">
      <w:pPr>
        <w:pStyle w:val="PL"/>
      </w:pPr>
      <w:r w:rsidRPr="00533C32">
        <w:t xml:space="preserve">        '200':</w:t>
      </w:r>
    </w:p>
    <w:p w14:paraId="65E4F264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1B33D23A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2E14C420" w14:textId="77777777" w:rsidR="007C4061" w:rsidRPr="00533C32" w:rsidRDefault="007C4061" w:rsidP="007C4061">
      <w:pPr>
        <w:pStyle w:val="PL"/>
      </w:pPr>
      <w:r w:rsidRPr="00533C32">
        <w:t xml:space="preserve">            application/json:</w:t>
      </w:r>
    </w:p>
    <w:p w14:paraId="6DB4DD48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4E9A154E" w14:textId="77777777" w:rsidR="007C4061" w:rsidRPr="00533C32" w:rsidRDefault="007C4061" w:rsidP="007C4061">
      <w:pPr>
        <w:pStyle w:val="PL"/>
      </w:pPr>
      <w:r w:rsidRPr="00533C32">
        <w:t xml:space="preserve">                $ref: '#/components/schemas/Authentication</w:t>
      </w:r>
      <w:r w:rsidRPr="00533C32">
        <w:rPr>
          <w:lang w:eastAsia="zh-CN"/>
        </w:rPr>
        <w:t>Subscription</w:t>
      </w:r>
      <w:r w:rsidRPr="00533C32">
        <w:t>'</w:t>
      </w:r>
    </w:p>
    <w:p w14:paraId="08303ECF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3DE64D23" w14:textId="77777777" w:rsidR="00C9183E" w:rsidRPr="00533C32" w:rsidRDefault="00C9183E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472A0B8F" w14:textId="77777777" w:rsidR="00A0150A" w:rsidRPr="00533C32" w:rsidRDefault="00A0150A" w:rsidP="007C4061">
      <w:pPr>
        <w:pStyle w:val="PL"/>
        <w:rPr>
          <w:lang w:eastAsia="zh-CN"/>
        </w:rPr>
      </w:pPr>
    </w:p>
    <w:p w14:paraId="330A509B" w14:textId="77777777" w:rsidR="007C4061" w:rsidRPr="00533C32" w:rsidRDefault="007C4061" w:rsidP="007C4061">
      <w:pPr>
        <w:pStyle w:val="PL"/>
      </w:pPr>
      <w:r w:rsidRPr="00533C32">
        <w:t xml:space="preserve">    patch:</w:t>
      </w:r>
    </w:p>
    <w:p w14:paraId="2DC3141D" w14:textId="77777777" w:rsidR="007C4061" w:rsidRPr="00533C32" w:rsidRDefault="007C4061" w:rsidP="007C4061">
      <w:pPr>
        <w:pStyle w:val="PL"/>
      </w:pPr>
      <w:r w:rsidRPr="00533C32">
        <w:t xml:space="preserve">      summary: modify the authentication</w:t>
      </w:r>
      <w:r w:rsidRPr="00533C32">
        <w:rPr>
          <w:lang w:eastAsia="zh-CN"/>
        </w:rPr>
        <w:t xml:space="preserve"> subscription</w:t>
      </w:r>
      <w:r w:rsidRPr="00533C32">
        <w:t xml:space="preserve"> data of a UE</w:t>
      </w:r>
    </w:p>
    <w:p w14:paraId="2FE77327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operationId: ModifyAuth</w:t>
      </w:r>
      <w:r w:rsidRPr="00533C32">
        <w:rPr>
          <w:lang w:eastAsia="zh-CN"/>
        </w:rPr>
        <w:t>enticationSubscription</w:t>
      </w:r>
    </w:p>
    <w:p w14:paraId="5D39781B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00C194F4" w14:textId="77777777" w:rsidR="007C4061" w:rsidRPr="00533C32" w:rsidRDefault="007C4061" w:rsidP="007C4061">
      <w:pPr>
        <w:pStyle w:val="PL"/>
      </w:pPr>
      <w:r w:rsidRPr="00533C32">
        <w:t xml:space="preserve">        - Authentication </w:t>
      </w:r>
      <w:r w:rsidRPr="00533C32">
        <w:rPr>
          <w:lang w:eastAsia="zh-CN"/>
        </w:rPr>
        <w:t>Subscription</w:t>
      </w:r>
      <w:r w:rsidRPr="00533C32">
        <w:t xml:space="preserve"> (Document)</w:t>
      </w:r>
    </w:p>
    <w:p w14:paraId="1D7C12C2" w14:textId="77777777" w:rsidR="00492F59" w:rsidRDefault="00492F59" w:rsidP="00492F59">
      <w:pPr>
        <w:pStyle w:val="PL"/>
      </w:pPr>
      <w:r>
        <w:t xml:space="preserve">      security:</w:t>
      </w:r>
    </w:p>
    <w:p w14:paraId="3BE86635" w14:textId="77777777" w:rsidR="00492F59" w:rsidRDefault="00492F59" w:rsidP="00492F59">
      <w:pPr>
        <w:pStyle w:val="PL"/>
      </w:pPr>
      <w:r>
        <w:t xml:space="preserve">        - {}</w:t>
      </w:r>
    </w:p>
    <w:p w14:paraId="5DA5DA67" w14:textId="77777777" w:rsidR="00492F59" w:rsidRDefault="00492F59" w:rsidP="00492F59">
      <w:pPr>
        <w:pStyle w:val="PL"/>
      </w:pPr>
      <w:r>
        <w:t xml:space="preserve">        - oAuth2ClientCredentials:</w:t>
      </w:r>
    </w:p>
    <w:p w14:paraId="3EB88D2A" w14:textId="77777777" w:rsidR="00492F59" w:rsidRDefault="00492F59" w:rsidP="00492F59">
      <w:pPr>
        <w:pStyle w:val="PL"/>
      </w:pPr>
      <w:r>
        <w:t xml:space="preserve">          - nudr-dr</w:t>
      </w:r>
    </w:p>
    <w:p w14:paraId="490C65BD" w14:textId="77777777" w:rsidR="00492F59" w:rsidRDefault="00492F59" w:rsidP="00492F59">
      <w:pPr>
        <w:pStyle w:val="PL"/>
      </w:pPr>
      <w:r>
        <w:t xml:space="preserve">        - oAuth2ClientCredentials:</w:t>
      </w:r>
    </w:p>
    <w:p w14:paraId="7BA7E98F" w14:textId="77777777" w:rsidR="00492F59" w:rsidRDefault="00492F59" w:rsidP="00492F59">
      <w:pPr>
        <w:pStyle w:val="PL"/>
      </w:pPr>
      <w:r>
        <w:t xml:space="preserve">          - nudr-dr</w:t>
      </w:r>
    </w:p>
    <w:p w14:paraId="73B81459" w14:textId="77777777" w:rsidR="00492F59" w:rsidRPr="00533C32" w:rsidRDefault="00492F59" w:rsidP="00492F59">
      <w:pPr>
        <w:pStyle w:val="PL"/>
      </w:pPr>
      <w:r>
        <w:t xml:space="preserve">          - nudr-dr:subscription-data:authentication-subscription:modify</w:t>
      </w:r>
    </w:p>
    <w:p w14:paraId="77F18ED8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0901DFB2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27EF6072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2553B268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16F01414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133F0402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738971CD" w14:textId="29F96044" w:rsidR="007C4061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21" w:author="Ulrich Wiehe" w:date="2020-10-23T13:14:00Z">
        <w:r w:rsidR="000E3595">
          <w:t>Supi</w:t>
        </w:r>
      </w:ins>
      <w:del w:id="422" w:author="Ulrich Wiehe" w:date="2020-10-23T13:14:00Z">
        <w:r w:rsidRPr="00533C32" w:rsidDel="000E3595">
          <w:delText>VarUeId</w:delText>
        </w:r>
      </w:del>
      <w:r w:rsidRPr="00533C32">
        <w:t>'</w:t>
      </w:r>
    </w:p>
    <w:p w14:paraId="7ADFC4B3" w14:textId="77777777" w:rsidR="007C4061" w:rsidRPr="002857AD" w:rsidRDefault="007C4061" w:rsidP="007C4061">
      <w:pPr>
        <w:pStyle w:val="PL"/>
      </w:pPr>
      <w:r w:rsidRPr="002857AD">
        <w:t xml:space="preserve">        - name: supported-features</w:t>
      </w:r>
    </w:p>
    <w:p w14:paraId="7589F159" w14:textId="77777777" w:rsidR="007C4061" w:rsidRPr="002857AD" w:rsidRDefault="007C4061" w:rsidP="007C4061">
      <w:pPr>
        <w:pStyle w:val="PL"/>
      </w:pPr>
      <w:r w:rsidRPr="002857AD">
        <w:t xml:space="preserve">          in: query</w:t>
      </w:r>
    </w:p>
    <w:p w14:paraId="47FCD9F2" w14:textId="77777777" w:rsidR="007C4061" w:rsidRPr="002857AD" w:rsidRDefault="007C4061" w:rsidP="007C4061">
      <w:pPr>
        <w:pStyle w:val="PL"/>
      </w:pPr>
      <w:r w:rsidRPr="002857AD">
        <w:t xml:space="preserve">          description: Features required to be supported by the target NF</w:t>
      </w:r>
    </w:p>
    <w:p w14:paraId="4A41E112" w14:textId="77777777" w:rsidR="007C4061" w:rsidRPr="002857AD" w:rsidRDefault="007C4061" w:rsidP="007C4061">
      <w:pPr>
        <w:pStyle w:val="PL"/>
      </w:pPr>
      <w:r w:rsidRPr="002857AD">
        <w:t xml:space="preserve">          schema:</w:t>
      </w:r>
    </w:p>
    <w:p w14:paraId="5C64464E" w14:textId="77777777" w:rsidR="007C4061" w:rsidRPr="00533C32" w:rsidRDefault="007C4061" w:rsidP="007C4061">
      <w:pPr>
        <w:pStyle w:val="PL"/>
        <w:rPr>
          <w:lang w:eastAsia="zh-CN"/>
        </w:rPr>
      </w:pPr>
      <w:r w:rsidRPr="002857AD">
        <w:t xml:space="preserve">            $ref: 'TS29571_CommonData.yaml#/components/schemas/SupportedFeatures'</w:t>
      </w:r>
    </w:p>
    <w:p w14:paraId="0DEA0537" w14:textId="77777777" w:rsidR="007C4061" w:rsidRPr="00533C32" w:rsidRDefault="007C4061" w:rsidP="007C4061">
      <w:pPr>
        <w:pStyle w:val="PL"/>
      </w:pPr>
      <w:r w:rsidRPr="00533C32">
        <w:t xml:space="preserve">      requestBody:</w:t>
      </w:r>
    </w:p>
    <w:p w14:paraId="65D6D184" w14:textId="77777777" w:rsidR="007C4061" w:rsidRPr="00533C32" w:rsidRDefault="007C4061" w:rsidP="007C4061">
      <w:pPr>
        <w:pStyle w:val="PL"/>
      </w:pPr>
      <w:r w:rsidRPr="00533C32">
        <w:t xml:space="preserve">        content:</w:t>
      </w:r>
    </w:p>
    <w:p w14:paraId="7D309A2E" w14:textId="77777777" w:rsidR="007C4061" w:rsidRPr="00533C32" w:rsidRDefault="007C4061" w:rsidP="007C4061">
      <w:pPr>
        <w:pStyle w:val="PL"/>
      </w:pPr>
      <w:r w:rsidRPr="00533C32">
        <w:t xml:space="preserve">          application/json-patch+json:</w:t>
      </w:r>
    </w:p>
    <w:p w14:paraId="4C97BFC3" w14:textId="77777777" w:rsidR="007C4061" w:rsidRPr="00533C32" w:rsidRDefault="007C4061" w:rsidP="007C4061">
      <w:pPr>
        <w:pStyle w:val="PL"/>
      </w:pPr>
      <w:r w:rsidRPr="00533C32">
        <w:t xml:space="preserve">            schema:</w:t>
      </w:r>
    </w:p>
    <w:p w14:paraId="74A468CA" w14:textId="77777777" w:rsidR="007C4061" w:rsidRPr="00533C32" w:rsidRDefault="007C4061" w:rsidP="007C4061">
      <w:pPr>
        <w:pStyle w:val="PL"/>
      </w:pPr>
      <w:r w:rsidRPr="00533C32">
        <w:t xml:space="preserve">              type: array</w:t>
      </w:r>
    </w:p>
    <w:p w14:paraId="6254FC20" w14:textId="77777777" w:rsidR="007C4061" w:rsidRPr="00533C32" w:rsidRDefault="007C4061" w:rsidP="007C4061">
      <w:pPr>
        <w:pStyle w:val="PL"/>
      </w:pPr>
      <w:r w:rsidRPr="00533C32">
        <w:t xml:space="preserve">              items:</w:t>
      </w:r>
    </w:p>
    <w:p w14:paraId="71594372" w14:textId="77777777" w:rsidR="007C4061" w:rsidRPr="00533C32" w:rsidRDefault="007C4061" w:rsidP="007C4061">
      <w:pPr>
        <w:pStyle w:val="PL"/>
      </w:pPr>
      <w:r w:rsidRPr="00533C32">
        <w:t xml:space="preserve">                $ref: 'TS29571_CommonData.yaml#/components/schemas/PatchItem'</w:t>
      </w:r>
    </w:p>
    <w:p w14:paraId="087D54DE" w14:textId="77777777" w:rsidR="007C4061" w:rsidRPr="00533C32" w:rsidRDefault="007C4061" w:rsidP="007C4061">
      <w:pPr>
        <w:pStyle w:val="PL"/>
      </w:pPr>
      <w:r w:rsidRPr="00533C32">
        <w:t xml:space="preserve">        required: true</w:t>
      </w:r>
    </w:p>
    <w:p w14:paraId="4B2D8437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2C361B55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32C34E31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099B7E21" w14:textId="77777777" w:rsidR="007C4061" w:rsidRPr="00533C32" w:rsidRDefault="007C4061" w:rsidP="007C4061">
      <w:pPr>
        <w:pStyle w:val="PL"/>
      </w:pPr>
      <w:r w:rsidRPr="00533C32">
        <w:t xml:space="preserve">        '403':</w:t>
      </w:r>
    </w:p>
    <w:p w14:paraId="2D4260AD" w14:textId="77777777" w:rsidR="007C4061" w:rsidRPr="00533C32" w:rsidRDefault="007C4061" w:rsidP="007C4061">
      <w:pPr>
        <w:pStyle w:val="PL"/>
      </w:pPr>
      <w:r w:rsidRPr="00533C32">
        <w:lastRenderedPageBreak/>
        <w:t xml:space="preserve">          description: modification is rejected</w:t>
      </w:r>
    </w:p>
    <w:p w14:paraId="66839886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617F380D" w14:textId="77777777" w:rsidR="007C4061" w:rsidRPr="00533C32" w:rsidRDefault="007C4061" w:rsidP="007C4061">
      <w:pPr>
        <w:pStyle w:val="PL"/>
      </w:pPr>
      <w:r w:rsidRPr="00533C32">
        <w:t xml:space="preserve">            application/problem+json:</w:t>
      </w:r>
    </w:p>
    <w:p w14:paraId="68962FB9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64B1C6B6" w14:textId="77777777" w:rsidR="007C4061" w:rsidRPr="00533C32" w:rsidRDefault="007C4061" w:rsidP="007C4061">
      <w:pPr>
        <w:pStyle w:val="PL"/>
      </w:pPr>
      <w:r w:rsidRPr="00533C32">
        <w:t xml:space="preserve">                $ref: 'TS29571_CommonData.yaml#/components/schemas/ProblemDetails'</w:t>
      </w:r>
    </w:p>
    <w:p w14:paraId="132133A6" w14:textId="77777777" w:rsidR="007C4061" w:rsidRDefault="007C4061" w:rsidP="007C406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'200':</w:t>
      </w:r>
    </w:p>
    <w:p w14:paraId="7BC7209F" w14:textId="77777777" w:rsidR="007C4061" w:rsidRPr="000B71E3" w:rsidRDefault="007C4061" w:rsidP="007C4061">
      <w:pPr>
        <w:pStyle w:val="PL"/>
      </w:pPr>
      <w:r w:rsidRPr="000B71E3">
        <w:t xml:space="preserve">          description: Expected response to a valid request</w:t>
      </w:r>
    </w:p>
    <w:p w14:paraId="213B723E" w14:textId="77777777" w:rsidR="007C4061" w:rsidRPr="000B71E3" w:rsidRDefault="007C4061" w:rsidP="007C4061">
      <w:pPr>
        <w:pStyle w:val="PL"/>
      </w:pPr>
      <w:r w:rsidRPr="000B71E3">
        <w:t xml:space="preserve">          content:</w:t>
      </w:r>
    </w:p>
    <w:p w14:paraId="009A7F62" w14:textId="77777777" w:rsidR="007C4061" w:rsidRPr="000B71E3" w:rsidRDefault="007C4061" w:rsidP="007C4061">
      <w:pPr>
        <w:pStyle w:val="PL"/>
      </w:pPr>
      <w:r w:rsidRPr="000B71E3">
        <w:t xml:space="preserve">            application/json:</w:t>
      </w:r>
    </w:p>
    <w:p w14:paraId="42157153" w14:textId="77777777" w:rsidR="007C4061" w:rsidRPr="000B71E3" w:rsidRDefault="007C4061" w:rsidP="007C4061">
      <w:pPr>
        <w:pStyle w:val="PL"/>
      </w:pPr>
      <w:r w:rsidRPr="000B71E3">
        <w:t xml:space="preserve">              schema:</w:t>
      </w:r>
    </w:p>
    <w:p w14:paraId="4BA942C3" w14:textId="77777777" w:rsidR="007C4061" w:rsidRDefault="007C4061" w:rsidP="007C4061">
      <w:pPr>
        <w:pStyle w:val="PL"/>
        <w:rPr>
          <w:lang w:eastAsia="zh-CN"/>
        </w:rPr>
      </w:pPr>
      <w:r w:rsidRPr="000B71E3">
        <w:t xml:space="preserve">                $ref: 'TS29571_CommonData.yaml#/components/schemas/</w:t>
      </w:r>
      <w:r>
        <w:rPr>
          <w:rFonts w:hint="eastAsia"/>
          <w:lang w:eastAsia="zh-CN"/>
        </w:rPr>
        <w:t>PatchResult</w:t>
      </w:r>
      <w:r w:rsidRPr="000B71E3">
        <w:t>'</w:t>
      </w:r>
    </w:p>
    <w:p w14:paraId="37730E54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53F97E09" w14:textId="77777777" w:rsidR="008C5BD4" w:rsidRPr="00533C32" w:rsidRDefault="008C5BD4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25651116" w14:textId="77777777" w:rsidR="007C4061" w:rsidRPr="00533C32" w:rsidRDefault="007C4061" w:rsidP="007C4061">
      <w:pPr>
        <w:pStyle w:val="PL"/>
        <w:rPr>
          <w:lang w:eastAsia="zh-CN"/>
        </w:rPr>
      </w:pPr>
    </w:p>
    <w:p w14:paraId="314D4F76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/subscription-data/{ueId}/authentication-data/authentication-status:</w:t>
      </w:r>
    </w:p>
    <w:p w14:paraId="7DEE2CDE" w14:textId="77777777" w:rsidR="007C4061" w:rsidRPr="00533C32" w:rsidRDefault="007C4061" w:rsidP="007C4061">
      <w:pPr>
        <w:pStyle w:val="PL"/>
      </w:pPr>
      <w:r w:rsidRPr="00533C32">
        <w:t xml:space="preserve">    put:</w:t>
      </w:r>
    </w:p>
    <w:p w14:paraId="353C3A09" w14:textId="77777777" w:rsidR="007C4061" w:rsidRPr="00533C32" w:rsidRDefault="007C4061" w:rsidP="007C4061">
      <w:pPr>
        <w:pStyle w:val="PL"/>
      </w:pPr>
      <w:r w:rsidRPr="00533C32">
        <w:t xml:space="preserve">      summary: To store the Authentication Status data of a UE</w:t>
      </w:r>
    </w:p>
    <w:p w14:paraId="628B28A2" w14:textId="77777777" w:rsidR="007C4061" w:rsidRPr="00533C32" w:rsidRDefault="007C4061" w:rsidP="007C4061">
      <w:pPr>
        <w:pStyle w:val="PL"/>
      </w:pPr>
      <w:r w:rsidRPr="00533C32">
        <w:t xml:space="preserve">      operationId: CreateAuthenticationStatus</w:t>
      </w:r>
    </w:p>
    <w:p w14:paraId="0FA2C5FE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72924D67" w14:textId="77777777" w:rsidR="007C4061" w:rsidRPr="00533C32" w:rsidRDefault="007C4061" w:rsidP="007C4061">
      <w:pPr>
        <w:pStyle w:val="PL"/>
      </w:pPr>
      <w:r w:rsidRPr="00533C32">
        <w:t xml:space="preserve">        - Authentication Status (Document)</w:t>
      </w:r>
    </w:p>
    <w:p w14:paraId="664D9317" w14:textId="77777777" w:rsidR="00F06022" w:rsidRDefault="00F06022" w:rsidP="00F06022">
      <w:pPr>
        <w:pStyle w:val="PL"/>
      </w:pPr>
      <w:r>
        <w:t xml:space="preserve">      security:</w:t>
      </w:r>
    </w:p>
    <w:p w14:paraId="4910B85D" w14:textId="77777777" w:rsidR="00F06022" w:rsidRDefault="00F06022" w:rsidP="00F06022">
      <w:pPr>
        <w:pStyle w:val="PL"/>
      </w:pPr>
      <w:r>
        <w:t xml:space="preserve">        - {}</w:t>
      </w:r>
    </w:p>
    <w:p w14:paraId="217DADEA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6D85B396" w14:textId="77777777" w:rsidR="00F06022" w:rsidRDefault="00F06022" w:rsidP="00F06022">
      <w:pPr>
        <w:pStyle w:val="PL"/>
      </w:pPr>
      <w:r>
        <w:t xml:space="preserve">          - nudr-dr</w:t>
      </w:r>
    </w:p>
    <w:p w14:paraId="3D476991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7A9C50D" w14:textId="77777777" w:rsidR="00F06022" w:rsidRDefault="00F06022" w:rsidP="00F06022">
      <w:pPr>
        <w:pStyle w:val="PL"/>
      </w:pPr>
      <w:r>
        <w:t xml:space="preserve">          - nudr-dr</w:t>
      </w:r>
    </w:p>
    <w:p w14:paraId="46F97AB5" w14:textId="77777777" w:rsidR="00F06022" w:rsidRPr="00455CE6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71B06818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17964E57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7C482F8D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78552D27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76B237F6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2E19CFE1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2F48B9CA" w14:textId="7FFCC2AE" w:rsidR="007C4061" w:rsidRPr="00533C32" w:rsidRDefault="007C4061" w:rsidP="007C4061">
      <w:pPr>
        <w:pStyle w:val="PL"/>
      </w:pPr>
      <w:r w:rsidRPr="00533C32">
        <w:t xml:space="preserve">            $ref: 'TS29</w:t>
      </w:r>
      <w:r w:rsidRPr="00533C32">
        <w:rPr>
          <w:lang w:eastAsia="zh-CN"/>
        </w:rPr>
        <w:t>571</w:t>
      </w:r>
      <w:r w:rsidRPr="00533C32">
        <w:t>_</w:t>
      </w:r>
      <w:r w:rsidRPr="00533C32">
        <w:rPr>
          <w:lang w:eastAsia="zh-CN"/>
        </w:rPr>
        <w:t>CommonData</w:t>
      </w:r>
      <w:r w:rsidRPr="00533C32">
        <w:t>.yaml#/components/schemas/</w:t>
      </w:r>
      <w:ins w:id="423" w:author="Ulrich Wiehe" w:date="2020-10-23T13:15:00Z">
        <w:r w:rsidR="000E3595">
          <w:t>Supi</w:t>
        </w:r>
      </w:ins>
      <w:del w:id="424" w:author="Ulrich Wiehe" w:date="2020-10-23T13:15:00Z">
        <w:r w:rsidRPr="00533C32" w:rsidDel="000E3595">
          <w:rPr>
            <w:lang w:eastAsia="zh-CN"/>
          </w:rPr>
          <w:delText>VarUeId</w:delText>
        </w:r>
      </w:del>
      <w:r w:rsidRPr="00533C32">
        <w:t>'</w:t>
      </w:r>
    </w:p>
    <w:p w14:paraId="140C4610" w14:textId="77777777" w:rsidR="007C4061" w:rsidRPr="00533C32" w:rsidRDefault="007C4061" w:rsidP="007C4061">
      <w:pPr>
        <w:pStyle w:val="PL"/>
      </w:pPr>
      <w:r w:rsidRPr="00533C32">
        <w:t xml:space="preserve">      requestBody:</w:t>
      </w:r>
    </w:p>
    <w:p w14:paraId="35E898D3" w14:textId="77777777" w:rsidR="007C4061" w:rsidRPr="00533C32" w:rsidRDefault="007C4061" w:rsidP="007C4061">
      <w:pPr>
        <w:pStyle w:val="PL"/>
      </w:pPr>
      <w:r w:rsidRPr="00533C32">
        <w:t xml:space="preserve">        content:</w:t>
      </w:r>
    </w:p>
    <w:p w14:paraId="373B954B" w14:textId="77777777" w:rsidR="007C4061" w:rsidRPr="00533C32" w:rsidRDefault="007C4061" w:rsidP="007C4061">
      <w:pPr>
        <w:pStyle w:val="PL"/>
      </w:pPr>
      <w:r w:rsidRPr="00533C32">
        <w:t xml:space="preserve">          application/json:</w:t>
      </w:r>
    </w:p>
    <w:p w14:paraId="03DB3265" w14:textId="77777777" w:rsidR="007C4061" w:rsidRPr="00533C32" w:rsidRDefault="007C4061" w:rsidP="007C4061">
      <w:pPr>
        <w:pStyle w:val="PL"/>
      </w:pPr>
      <w:r w:rsidRPr="00533C32">
        <w:t xml:space="preserve">            schema:</w:t>
      </w:r>
    </w:p>
    <w:p w14:paraId="0B28FF7F" w14:textId="77777777" w:rsidR="007C4061" w:rsidRPr="00533C32" w:rsidRDefault="007C4061" w:rsidP="006352FE">
      <w:pPr>
        <w:pStyle w:val="PL"/>
        <w:outlineLvl w:val="0"/>
      </w:pPr>
      <w:r w:rsidRPr="00533C32">
        <w:t xml:space="preserve">              $ref: 'TS29503_Nudm_UEAU.yaml</w:t>
      </w:r>
      <w:r w:rsidRPr="00533C32">
        <w:rPr>
          <w:lang w:eastAsia="zh-CN"/>
        </w:rPr>
        <w:t>#</w:t>
      </w:r>
      <w:r w:rsidRPr="00533C32">
        <w:t>/components/schemas/</w:t>
      </w:r>
      <w:r w:rsidRPr="00533C32">
        <w:rPr>
          <w:lang w:eastAsia="zh-CN"/>
        </w:rPr>
        <w:t>AuthEvent</w:t>
      </w:r>
      <w:r w:rsidRPr="00533C32">
        <w:t>'</w:t>
      </w:r>
    </w:p>
    <w:p w14:paraId="3EDE6475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74C0B49E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1FDE029E" w14:textId="77777777" w:rsidR="007C4061" w:rsidRPr="00533C32" w:rsidRDefault="007C4061" w:rsidP="007C4061">
      <w:pPr>
        <w:pStyle w:val="PL"/>
      </w:pPr>
      <w:r w:rsidRPr="00533C32">
        <w:t xml:space="preserve">          description: Upon success, an empty response body shall be returned</w:t>
      </w:r>
    </w:p>
    <w:p w14:paraId="23172C8F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4B153687" w14:textId="77777777" w:rsidR="002F3D8C" w:rsidRPr="00533C32" w:rsidRDefault="002F3D8C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07D9A4F3" w14:textId="77777777" w:rsidR="007C4061" w:rsidRPr="00533C32" w:rsidRDefault="007C4061" w:rsidP="007C4061">
      <w:pPr>
        <w:pStyle w:val="PL"/>
      </w:pPr>
    </w:p>
    <w:p w14:paraId="4399B1D4" w14:textId="77777777" w:rsidR="007C4061" w:rsidRPr="00533C32" w:rsidRDefault="007C4061" w:rsidP="007C4061">
      <w:pPr>
        <w:pStyle w:val="PL"/>
      </w:pPr>
      <w:r w:rsidRPr="00533C32">
        <w:t xml:space="preserve">    get:</w:t>
      </w:r>
    </w:p>
    <w:p w14:paraId="7A47EAA7" w14:textId="77777777" w:rsidR="007C4061" w:rsidRPr="00533C32" w:rsidRDefault="007C4061" w:rsidP="007C4061">
      <w:pPr>
        <w:pStyle w:val="PL"/>
      </w:pPr>
      <w:r w:rsidRPr="00533C32">
        <w:t xml:space="preserve">      summary: Retrieves the Authentication Status of a UE</w:t>
      </w:r>
    </w:p>
    <w:p w14:paraId="3402044D" w14:textId="77777777" w:rsidR="007C4061" w:rsidRPr="00533C32" w:rsidRDefault="007C4061" w:rsidP="007C4061">
      <w:pPr>
        <w:pStyle w:val="PL"/>
      </w:pPr>
      <w:r w:rsidRPr="00533C32">
        <w:t xml:space="preserve">      operationId: QueryAuthenticationStatus</w:t>
      </w:r>
    </w:p>
    <w:p w14:paraId="4C6BCCB9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5E99AB5F" w14:textId="77777777" w:rsidR="007C4061" w:rsidRPr="00533C32" w:rsidRDefault="007C4061" w:rsidP="007C4061">
      <w:pPr>
        <w:pStyle w:val="PL"/>
      </w:pPr>
      <w:r w:rsidRPr="00533C32">
        <w:t xml:space="preserve">        - AuthEvent (Document)</w:t>
      </w:r>
    </w:p>
    <w:p w14:paraId="0445EC4D" w14:textId="77777777" w:rsidR="00F06022" w:rsidRDefault="00F06022" w:rsidP="00F06022">
      <w:pPr>
        <w:pStyle w:val="PL"/>
      </w:pPr>
      <w:r>
        <w:t xml:space="preserve">      security:</w:t>
      </w:r>
    </w:p>
    <w:p w14:paraId="0986FC86" w14:textId="77777777" w:rsidR="00F06022" w:rsidRDefault="00F06022" w:rsidP="00F06022">
      <w:pPr>
        <w:pStyle w:val="PL"/>
      </w:pPr>
      <w:r>
        <w:t xml:space="preserve">        - {}</w:t>
      </w:r>
    </w:p>
    <w:p w14:paraId="1A925D26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C0C44AE" w14:textId="77777777" w:rsidR="00F06022" w:rsidRDefault="00F06022" w:rsidP="00F06022">
      <w:pPr>
        <w:pStyle w:val="PL"/>
      </w:pPr>
      <w:r>
        <w:t xml:space="preserve">          - nudr-dr</w:t>
      </w:r>
    </w:p>
    <w:p w14:paraId="7DB3CB28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585B8C9" w14:textId="77777777" w:rsidR="00F06022" w:rsidRDefault="00F06022" w:rsidP="00F06022">
      <w:pPr>
        <w:pStyle w:val="PL"/>
      </w:pPr>
      <w:r>
        <w:t xml:space="preserve">          - nudr-dr</w:t>
      </w:r>
    </w:p>
    <w:p w14:paraId="260EEF95" w14:textId="77777777" w:rsidR="00F06022" w:rsidRPr="00455CE6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4850575E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4D3494A7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7537ACE5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73F0D269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78C504D8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3957D8AB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7A1FD7E2" w14:textId="18A0402D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25" w:author="Ulrich Wiehe" w:date="2020-10-23T13:15:00Z">
        <w:r w:rsidR="000E3595">
          <w:t>Supi</w:t>
        </w:r>
      </w:ins>
      <w:del w:id="426" w:author="Ulrich Wiehe" w:date="2020-10-23T13:15:00Z">
        <w:r w:rsidRPr="00533C32" w:rsidDel="000E3595">
          <w:delText>VarUeId</w:delText>
        </w:r>
      </w:del>
      <w:r w:rsidRPr="00533C32">
        <w:t>'</w:t>
      </w:r>
    </w:p>
    <w:p w14:paraId="32A9E90C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- name: fields</w:t>
      </w:r>
    </w:p>
    <w:p w14:paraId="3B5E3339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in: query</w:t>
      </w:r>
    </w:p>
    <w:p w14:paraId="27DFDE96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description: attributes to be retrieved</w:t>
      </w:r>
    </w:p>
    <w:p w14:paraId="526AE1E7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required: false</w:t>
      </w:r>
    </w:p>
    <w:p w14:paraId="69694AB5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schema:</w:t>
      </w:r>
    </w:p>
    <w:p w14:paraId="07640242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type: array</w:t>
      </w:r>
    </w:p>
    <w:p w14:paraId="22B76529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items:</w:t>
      </w:r>
    </w:p>
    <w:p w14:paraId="70B09ECC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type: string</w:t>
      </w:r>
    </w:p>
    <w:p w14:paraId="42C8EE32" w14:textId="77777777" w:rsidR="007C4061" w:rsidRPr="00533C32" w:rsidRDefault="007C4061" w:rsidP="007C4061">
      <w:pPr>
        <w:pStyle w:val="PL"/>
      </w:pPr>
      <w:r w:rsidRPr="00533C32">
        <w:t xml:space="preserve">            minItems: 1</w:t>
      </w:r>
    </w:p>
    <w:p w14:paraId="3166D832" w14:textId="77777777" w:rsidR="007C4061" w:rsidRPr="00533C32" w:rsidRDefault="007C4061" w:rsidP="007C4061">
      <w:pPr>
        <w:pStyle w:val="PL"/>
      </w:pPr>
      <w:r w:rsidRPr="00533C32">
        <w:t xml:space="preserve">          style: form</w:t>
      </w:r>
    </w:p>
    <w:p w14:paraId="5180BC72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explode: false</w:t>
      </w:r>
    </w:p>
    <w:p w14:paraId="52CA49CA" w14:textId="77777777" w:rsidR="007C4061" w:rsidRPr="00533C32" w:rsidRDefault="007C4061" w:rsidP="007C4061">
      <w:pPr>
        <w:pStyle w:val="PL"/>
      </w:pPr>
      <w:r w:rsidRPr="00533C32">
        <w:t xml:space="preserve">        - name: supported</w:t>
      </w:r>
      <w:r w:rsidRPr="00533C32">
        <w:rPr>
          <w:lang w:eastAsia="zh-CN"/>
        </w:rPr>
        <w:t>-f</w:t>
      </w:r>
      <w:r w:rsidRPr="00533C32">
        <w:t>eatures</w:t>
      </w:r>
    </w:p>
    <w:p w14:paraId="357DA532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30374EB3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54D2F335" w14:textId="77777777" w:rsidR="007C4061" w:rsidRPr="00533C32" w:rsidRDefault="007C4061" w:rsidP="007C4061">
      <w:pPr>
        <w:pStyle w:val="PL"/>
      </w:pPr>
      <w:r w:rsidRPr="00533C32">
        <w:lastRenderedPageBreak/>
        <w:t xml:space="preserve">          schema:</w:t>
      </w:r>
    </w:p>
    <w:p w14:paraId="3BC90B5A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2AC54008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6C363F8E" w14:textId="77777777" w:rsidR="007C4061" w:rsidRPr="00533C32" w:rsidRDefault="007C4061" w:rsidP="007C4061">
      <w:pPr>
        <w:pStyle w:val="PL"/>
      </w:pPr>
      <w:r w:rsidRPr="00533C32">
        <w:t xml:space="preserve">        '200':</w:t>
      </w:r>
    </w:p>
    <w:p w14:paraId="783123D1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1038053C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502D8F76" w14:textId="77777777" w:rsidR="007C4061" w:rsidRPr="00533C32" w:rsidRDefault="007C4061" w:rsidP="007C4061">
      <w:pPr>
        <w:pStyle w:val="PL"/>
      </w:pPr>
      <w:r w:rsidRPr="00533C32">
        <w:t xml:space="preserve">            application/json:</w:t>
      </w:r>
    </w:p>
    <w:p w14:paraId="7EE57256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43605097" w14:textId="77777777" w:rsidR="007C4061" w:rsidRPr="00533C32" w:rsidRDefault="007C4061" w:rsidP="007C4061">
      <w:pPr>
        <w:pStyle w:val="PL"/>
      </w:pPr>
      <w:r w:rsidRPr="00533C32">
        <w:t xml:space="preserve">                $ref: 'TS29503_Nudm_</w:t>
      </w:r>
      <w:r w:rsidRPr="00533C32">
        <w:rPr>
          <w:lang w:eastAsia="zh-CN"/>
        </w:rPr>
        <w:t>UEAU</w:t>
      </w:r>
      <w:r w:rsidRPr="00533C32">
        <w:t>.yaml#/components/schemas/AuthEvent'</w:t>
      </w:r>
    </w:p>
    <w:p w14:paraId="61009ABA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6F3CC4A8" w14:textId="77777777" w:rsidR="00FF7BF8" w:rsidRPr="00533C32" w:rsidRDefault="00FF7BF8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0951613D" w14:textId="77777777" w:rsidR="007C4061" w:rsidRDefault="007C4061" w:rsidP="007C4061">
      <w:pPr>
        <w:pStyle w:val="PL"/>
        <w:rPr>
          <w:lang w:eastAsia="zh-CN"/>
        </w:rPr>
      </w:pPr>
    </w:p>
    <w:p w14:paraId="120C0C8C" w14:textId="77777777" w:rsidR="007C4061" w:rsidRPr="00533C32" w:rsidRDefault="007C4061" w:rsidP="007C4061">
      <w:pPr>
        <w:pStyle w:val="PL"/>
      </w:pPr>
      <w:r w:rsidRPr="00533C32">
        <w:t xml:space="preserve">    delete:</w:t>
      </w:r>
    </w:p>
    <w:p w14:paraId="734A10DA" w14:textId="77777777" w:rsidR="007C4061" w:rsidRPr="00533C32" w:rsidRDefault="007C4061" w:rsidP="007C4061">
      <w:pPr>
        <w:pStyle w:val="PL"/>
      </w:pPr>
      <w:r w:rsidRPr="00533C32">
        <w:t xml:space="preserve">      summary: To remove </w:t>
      </w:r>
      <w:r>
        <w:t>the Authentication Status of a UE</w:t>
      </w:r>
    </w:p>
    <w:p w14:paraId="7B756BA9" w14:textId="77777777" w:rsidR="007C4061" w:rsidRPr="00533C32" w:rsidRDefault="007C4061" w:rsidP="007C4061">
      <w:pPr>
        <w:pStyle w:val="PL"/>
      </w:pPr>
      <w:r w:rsidRPr="00533C32">
        <w:t xml:space="preserve">      operationId: Delete</w:t>
      </w:r>
      <w:r>
        <w:t>AuthenticationStatus</w:t>
      </w:r>
    </w:p>
    <w:p w14:paraId="62B024F5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1A86C0DE" w14:textId="77777777" w:rsidR="007C4061" w:rsidRPr="00533C32" w:rsidRDefault="007C4061" w:rsidP="007C4061">
      <w:pPr>
        <w:pStyle w:val="PL"/>
      </w:pPr>
      <w:r w:rsidRPr="00533C32">
        <w:t xml:space="preserve">        - </w:t>
      </w:r>
      <w:r>
        <w:t>AuthEvent</w:t>
      </w:r>
      <w:r w:rsidRPr="00533C32">
        <w:t xml:space="preserve"> (Document)</w:t>
      </w:r>
    </w:p>
    <w:p w14:paraId="3A704814" w14:textId="77777777" w:rsidR="00F06022" w:rsidRDefault="00F06022" w:rsidP="00F06022">
      <w:pPr>
        <w:pStyle w:val="PL"/>
      </w:pPr>
      <w:r>
        <w:t xml:space="preserve">      security:</w:t>
      </w:r>
    </w:p>
    <w:p w14:paraId="0089EE14" w14:textId="77777777" w:rsidR="00F06022" w:rsidRDefault="00F06022" w:rsidP="00F06022">
      <w:pPr>
        <w:pStyle w:val="PL"/>
      </w:pPr>
      <w:r>
        <w:t xml:space="preserve">        - {}</w:t>
      </w:r>
    </w:p>
    <w:p w14:paraId="467F1B54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154849D9" w14:textId="77777777" w:rsidR="00F06022" w:rsidRDefault="00F06022" w:rsidP="00F06022">
      <w:pPr>
        <w:pStyle w:val="PL"/>
      </w:pPr>
      <w:r>
        <w:t xml:space="preserve">          - nudr-dr</w:t>
      </w:r>
    </w:p>
    <w:p w14:paraId="1145D118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3E732F3B" w14:textId="77777777" w:rsidR="00F06022" w:rsidRDefault="00F06022" w:rsidP="00F06022">
      <w:pPr>
        <w:pStyle w:val="PL"/>
      </w:pPr>
      <w:r>
        <w:t xml:space="preserve">          - nudr-dr</w:t>
      </w:r>
    </w:p>
    <w:p w14:paraId="63E7B609" w14:textId="77777777" w:rsidR="00F06022" w:rsidRPr="00455CE6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3EA1D3C6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61462593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5B1C5FA7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6A8E6F0B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7546EFFB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3D715B1B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40C0FC71" w14:textId="1423B9EA" w:rsidR="007C4061" w:rsidRPr="00533C32" w:rsidRDefault="007C4061" w:rsidP="007C4061">
      <w:pPr>
        <w:pStyle w:val="PL"/>
      </w:pPr>
      <w:r w:rsidRPr="00533C32">
        <w:t xml:space="preserve">            $ref: 'TS29571_CommonData.yaml#/components/schemas/</w:t>
      </w:r>
      <w:ins w:id="427" w:author="Ulrich Wiehe" w:date="2020-10-23T13:15:00Z">
        <w:r w:rsidR="000E3595">
          <w:t>Supi</w:t>
        </w:r>
      </w:ins>
      <w:del w:id="428" w:author="Ulrich Wiehe" w:date="2020-10-23T13:15:00Z">
        <w:r w:rsidRPr="00533C32" w:rsidDel="000E3595">
          <w:delText>VarUeId</w:delText>
        </w:r>
      </w:del>
      <w:r w:rsidRPr="00533C32">
        <w:t>'</w:t>
      </w:r>
    </w:p>
    <w:p w14:paraId="46A14887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346835D7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1CE647EF" w14:textId="77777777" w:rsidR="007C4061" w:rsidRPr="00533C32" w:rsidRDefault="007C4061" w:rsidP="007C4061">
      <w:pPr>
        <w:pStyle w:val="PL"/>
      </w:pPr>
      <w:r w:rsidRPr="00533C32">
        <w:t xml:space="preserve">          description: Upon success, an empty response body shall be returned.</w:t>
      </w:r>
    </w:p>
    <w:p w14:paraId="49625299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5C0788F4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281DDC86" w14:textId="77777777" w:rsidR="007C4061" w:rsidRDefault="007C4061" w:rsidP="007C4061">
      <w:pPr>
        <w:pStyle w:val="PL"/>
        <w:rPr>
          <w:lang w:eastAsia="zh-CN"/>
        </w:rPr>
      </w:pPr>
    </w:p>
    <w:p w14:paraId="1CA1B907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/subscription-data/{ueId}/authentication-data/authentication-status/{</w:t>
      </w:r>
      <w:r>
        <w:rPr>
          <w:lang w:eastAsia="zh-CN"/>
        </w:rPr>
        <w:t>servingNetworkName</w:t>
      </w:r>
      <w:r w:rsidRPr="00533C32">
        <w:rPr>
          <w:lang w:eastAsia="zh-CN"/>
        </w:rPr>
        <w:t>}:</w:t>
      </w:r>
    </w:p>
    <w:p w14:paraId="03440BCD" w14:textId="77777777" w:rsidR="007B3A61" w:rsidRPr="00533C32" w:rsidRDefault="007B3A61" w:rsidP="007B3A61">
      <w:pPr>
        <w:pStyle w:val="PL"/>
      </w:pPr>
      <w:r w:rsidRPr="00533C32">
        <w:t xml:space="preserve">    put:</w:t>
      </w:r>
    </w:p>
    <w:p w14:paraId="64856B2C" w14:textId="77777777" w:rsidR="007B3A61" w:rsidRPr="00533C32" w:rsidRDefault="007B3A61" w:rsidP="007B3A61">
      <w:pPr>
        <w:pStyle w:val="PL"/>
      </w:pPr>
      <w:r w:rsidRPr="00533C32">
        <w:t xml:space="preserve">      summary: To store the </w:t>
      </w:r>
      <w:r>
        <w:t xml:space="preserve">individual </w:t>
      </w:r>
      <w:r w:rsidRPr="00533C32">
        <w:t>Authentication Status data of a UE</w:t>
      </w:r>
    </w:p>
    <w:p w14:paraId="6D6D5D90" w14:textId="77777777" w:rsidR="007B3A61" w:rsidRPr="00533C32" w:rsidRDefault="007B3A61" w:rsidP="007B3A61">
      <w:pPr>
        <w:pStyle w:val="PL"/>
      </w:pPr>
      <w:r w:rsidRPr="00533C32">
        <w:t xml:space="preserve">      operationId: Create</w:t>
      </w:r>
      <w:r>
        <w:t>Individual</w:t>
      </w:r>
      <w:r w:rsidRPr="00533C32">
        <w:t>AuthenticationStatus</w:t>
      </w:r>
    </w:p>
    <w:p w14:paraId="17AB4158" w14:textId="77777777" w:rsidR="007B3A61" w:rsidRPr="00533C32" w:rsidRDefault="007B3A61" w:rsidP="007B3A61">
      <w:pPr>
        <w:pStyle w:val="PL"/>
      </w:pPr>
      <w:r w:rsidRPr="00533C32">
        <w:t xml:space="preserve">      tags:</w:t>
      </w:r>
    </w:p>
    <w:p w14:paraId="1FF69354" w14:textId="77777777" w:rsidR="007B3A61" w:rsidRPr="00533C32" w:rsidRDefault="007B3A61" w:rsidP="007B3A61">
      <w:pPr>
        <w:pStyle w:val="PL"/>
      </w:pPr>
      <w:r w:rsidRPr="00533C32">
        <w:t xml:space="preserve">        - </w:t>
      </w:r>
      <w:r>
        <w:t xml:space="preserve">Individual </w:t>
      </w:r>
      <w:r w:rsidRPr="00533C32">
        <w:t>Authentication Status (Document)</w:t>
      </w:r>
    </w:p>
    <w:p w14:paraId="2CAE3FD4" w14:textId="77777777" w:rsidR="00F06022" w:rsidRDefault="00F06022" w:rsidP="00F06022">
      <w:pPr>
        <w:pStyle w:val="PL"/>
      </w:pPr>
      <w:r>
        <w:t xml:space="preserve">      security:</w:t>
      </w:r>
    </w:p>
    <w:p w14:paraId="33D37FAF" w14:textId="77777777" w:rsidR="00F06022" w:rsidRDefault="00F06022" w:rsidP="00F06022">
      <w:pPr>
        <w:pStyle w:val="PL"/>
      </w:pPr>
      <w:r>
        <w:t xml:space="preserve">        - {}</w:t>
      </w:r>
    </w:p>
    <w:p w14:paraId="53D623FB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592F31FE" w14:textId="77777777" w:rsidR="00F06022" w:rsidRDefault="00F06022" w:rsidP="00F06022">
      <w:pPr>
        <w:pStyle w:val="PL"/>
      </w:pPr>
      <w:r>
        <w:t xml:space="preserve">          - nudr-dr</w:t>
      </w:r>
    </w:p>
    <w:p w14:paraId="029DC700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9E809C9" w14:textId="77777777" w:rsidR="00F06022" w:rsidRDefault="00F06022" w:rsidP="00F06022">
      <w:pPr>
        <w:pStyle w:val="PL"/>
      </w:pPr>
      <w:r>
        <w:t xml:space="preserve">          - nudr-dr</w:t>
      </w:r>
    </w:p>
    <w:p w14:paraId="55CC6C77" w14:textId="77777777" w:rsidR="00F06022" w:rsidRPr="00455CE6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517EC67F" w14:textId="77777777" w:rsidR="007B3A61" w:rsidRPr="00533C32" w:rsidRDefault="007B3A61" w:rsidP="007B3A61">
      <w:pPr>
        <w:pStyle w:val="PL"/>
      </w:pPr>
      <w:r w:rsidRPr="00533C32">
        <w:t xml:space="preserve">      parameters:</w:t>
      </w:r>
    </w:p>
    <w:p w14:paraId="0791CCD5" w14:textId="77777777" w:rsidR="007B3A61" w:rsidRPr="00533C32" w:rsidRDefault="007B3A61" w:rsidP="007B3A61">
      <w:pPr>
        <w:pStyle w:val="PL"/>
      </w:pPr>
      <w:r w:rsidRPr="00533C32">
        <w:t xml:space="preserve">        - name: ueId</w:t>
      </w:r>
    </w:p>
    <w:p w14:paraId="7F6BC0EC" w14:textId="77777777" w:rsidR="007B3A61" w:rsidRPr="00533C32" w:rsidRDefault="007B3A61" w:rsidP="007B3A61">
      <w:pPr>
        <w:pStyle w:val="PL"/>
      </w:pPr>
      <w:r w:rsidRPr="00533C32">
        <w:t xml:space="preserve">          in: path</w:t>
      </w:r>
    </w:p>
    <w:p w14:paraId="63D50AC1" w14:textId="77777777" w:rsidR="007B3A61" w:rsidRPr="00533C32" w:rsidRDefault="007B3A61" w:rsidP="007B3A61">
      <w:pPr>
        <w:pStyle w:val="PL"/>
      </w:pPr>
      <w:r w:rsidRPr="00533C32">
        <w:t xml:space="preserve">          description: UE id</w:t>
      </w:r>
    </w:p>
    <w:p w14:paraId="7F0A730A" w14:textId="77777777" w:rsidR="007B3A61" w:rsidRPr="00533C32" w:rsidRDefault="007B3A61" w:rsidP="007B3A61">
      <w:pPr>
        <w:pStyle w:val="PL"/>
      </w:pPr>
      <w:r w:rsidRPr="00533C32">
        <w:t xml:space="preserve">          required: true</w:t>
      </w:r>
    </w:p>
    <w:p w14:paraId="4EEC3A2C" w14:textId="77777777" w:rsidR="007B3A61" w:rsidRPr="00533C32" w:rsidRDefault="007B3A61" w:rsidP="007B3A61">
      <w:pPr>
        <w:pStyle w:val="PL"/>
      </w:pPr>
      <w:r w:rsidRPr="00533C32">
        <w:t xml:space="preserve">          schema:</w:t>
      </w:r>
    </w:p>
    <w:p w14:paraId="5780876B" w14:textId="24E70E6F" w:rsidR="007B3A61" w:rsidRDefault="007B3A61" w:rsidP="007B3A61">
      <w:pPr>
        <w:pStyle w:val="PL"/>
      </w:pPr>
      <w:r w:rsidRPr="00533C32">
        <w:t xml:space="preserve">            $ref: 'TS29</w:t>
      </w:r>
      <w:r w:rsidRPr="00533C32">
        <w:rPr>
          <w:lang w:eastAsia="zh-CN"/>
        </w:rPr>
        <w:t>571</w:t>
      </w:r>
      <w:r w:rsidRPr="00533C32">
        <w:t>_</w:t>
      </w:r>
      <w:r w:rsidRPr="00533C32">
        <w:rPr>
          <w:lang w:eastAsia="zh-CN"/>
        </w:rPr>
        <w:t>CommonData</w:t>
      </w:r>
      <w:r w:rsidRPr="00533C32">
        <w:t>.yaml#/components/schemas/</w:t>
      </w:r>
      <w:ins w:id="429" w:author="Ulrich Wiehe" w:date="2020-10-23T13:15:00Z">
        <w:r w:rsidR="000E3595">
          <w:t>Supi</w:t>
        </w:r>
      </w:ins>
      <w:del w:id="430" w:author="Ulrich Wiehe" w:date="2020-10-23T13:15:00Z">
        <w:r w:rsidRPr="00533C32" w:rsidDel="000E3595">
          <w:rPr>
            <w:lang w:eastAsia="zh-CN"/>
          </w:rPr>
          <w:delText>VarUeId</w:delText>
        </w:r>
      </w:del>
      <w:r w:rsidRPr="00533C32">
        <w:t>'</w:t>
      </w:r>
    </w:p>
    <w:p w14:paraId="78D8011D" w14:textId="77777777" w:rsidR="007B3A61" w:rsidRPr="006A7EE2" w:rsidRDefault="007B3A61" w:rsidP="007B3A61">
      <w:pPr>
        <w:pStyle w:val="PL"/>
      </w:pPr>
      <w:r w:rsidRPr="006A7EE2">
        <w:t xml:space="preserve">        - name: </w:t>
      </w:r>
      <w:r>
        <w:t>servingNetworkName</w:t>
      </w:r>
    </w:p>
    <w:p w14:paraId="11AFAF4C" w14:textId="77777777" w:rsidR="007B3A61" w:rsidRPr="006A7EE2" w:rsidRDefault="007B3A61" w:rsidP="007B3A61">
      <w:pPr>
        <w:pStyle w:val="PL"/>
      </w:pPr>
      <w:r w:rsidRPr="006A7EE2">
        <w:t xml:space="preserve">          in: path</w:t>
      </w:r>
    </w:p>
    <w:p w14:paraId="1BE4B088" w14:textId="77777777" w:rsidR="007B3A61" w:rsidRPr="006A7EE2" w:rsidRDefault="007B3A61" w:rsidP="007B3A61">
      <w:pPr>
        <w:pStyle w:val="PL"/>
      </w:pPr>
      <w:r w:rsidRPr="006A7EE2">
        <w:t xml:space="preserve">          description: </w:t>
      </w:r>
      <w:r>
        <w:t>Serving Network Name</w:t>
      </w:r>
    </w:p>
    <w:p w14:paraId="2F55148B" w14:textId="77777777" w:rsidR="007B3A61" w:rsidRPr="006A7EE2" w:rsidRDefault="007B3A61" w:rsidP="007B3A61">
      <w:pPr>
        <w:pStyle w:val="PL"/>
      </w:pPr>
      <w:r w:rsidRPr="006A7EE2">
        <w:t xml:space="preserve">          required: true</w:t>
      </w:r>
    </w:p>
    <w:p w14:paraId="6E01E8BE" w14:textId="77777777" w:rsidR="007B3A61" w:rsidRDefault="007B3A61" w:rsidP="007B3A61">
      <w:pPr>
        <w:pStyle w:val="PL"/>
      </w:pPr>
      <w:r w:rsidRPr="006A7EE2">
        <w:t xml:space="preserve">          schema:</w:t>
      </w:r>
    </w:p>
    <w:p w14:paraId="5A4AAF77" w14:textId="77777777" w:rsidR="007B3A61" w:rsidRPr="00533C32" w:rsidRDefault="007B3A61" w:rsidP="007B3A61">
      <w:pPr>
        <w:pStyle w:val="PL"/>
      </w:pPr>
      <w:r w:rsidRPr="00533C32">
        <w:t xml:space="preserve">            $ref: 'TS29</w:t>
      </w:r>
      <w:r w:rsidRPr="00533C32">
        <w:rPr>
          <w:lang w:eastAsia="zh-CN"/>
        </w:rPr>
        <w:t>5</w:t>
      </w:r>
      <w:r>
        <w:rPr>
          <w:lang w:eastAsia="zh-CN"/>
        </w:rPr>
        <w:t>03</w:t>
      </w:r>
      <w:r w:rsidR="00390C67">
        <w:rPr>
          <w:rFonts w:hint="eastAsia"/>
          <w:lang w:eastAsia="zh-CN"/>
        </w:rPr>
        <w:t>_Nudm</w:t>
      </w:r>
      <w:r w:rsidRPr="00533C32">
        <w:t>_</w:t>
      </w:r>
      <w:r>
        <w:rPr>
          <w:lang w:eastAsia="zh-CN"/>
        </w:rPr>
        <w:t>UEAU</w:t>
      </w:r>
      <w:r w:rsidRPr="00533C32">
        <w:t>.yaml#/components/schemas/</w:t>
      </w:r>
      <w:r>
        <w:t>ServingNetworkName</w:t>
      </w:r>
      <w:r w:rsidRPr="00533C32">
        <w:t>'</w:t>
      </w:r>
    </w:p>
    <w:p w14:paraId="7E3A5E8A" w14:textId="77777777" w:rsidR="007B3A61" w:rsidRPr="00533C32" w:rsidRDefault="007B3A61" w:rsidP="007B3A61">
      <w:pPr>
        <w:pStyle w:val="PL"/>
      </w:pPr>
      <w:r w:rsidRPr="00533C32">
        <w:t xml:space="preserve">      requestBody:</w:t>
      </w:r>
    </w:p>
    <w:p w14:paraId="2049CD12" w14:textId="77777777" w:rsidR="007B3A61" w:rsidRPr="00533C32" w:rsidRDefault="007B3A61" w:rsidP="007B3A61">
      <w:pPr>
        <w:pStyle w:val="PL"/>
      </w:pPr>
      <w:r w:rsidRPr="00533C32">
        <w:t xml:space="preserve">        content:</w:t>
      </w:r>
    </w:p>
    <w:p w14:paraId="4A4CE59C" w14:textId="77777777" w:rsidR="007B3A61" w:rsidRPr="00533C32" w:rsidRDefault="007B3A61" w:rsidP="007B3A61">
      <w:pPr>
        <w:pStyle w:val="PL"/>
      </w:pPr>
      <w:r w:rsidRPr="00533C32">
        <w:t xml:space="preserve">          application/json:</w:t>
      </w:r>
    </w:p>
    <w:p w14:paraId="031162C0" w14:textId="77777777" w:rsidR="007B3A61" w:rsidRPr="00533C32" w:rsidRDefault="007B3A61" w:rsidP="007B3A61">
      <w:pPr>
        <w:pStyle w:val="PL"/>
      </w:pPr>
      <w:r w:rsidRPr="00533C32">
        <w:t xml:space="preserve">            schema:</w:t>
      </w:r>
    </w:p>
    <w:p w14:paraId="4D060164" w14:textId="77777777" w:rsidR="007B3A61" w:rsidRPr="00533C32" w:rsidRDefault="007B3A61" w:rsidP="007B3A61">
      <w:pPr>
        <w:pStyle w:val="PL"/>
      </w:pPr>
      <w:r w:rsidRPr="00533C32">
        <w:t xml:space="preserve">              $ref: 'TS29503_Nudm_UEAU.yaml</w:t>
      </w:r>
      <w:r w:rsidRPr="00533C32">
        <w:rPr>
          <w:lang w:eastAsia="zh-CN"/>
        </w:rPr>
        <w:t>#</w:t>
      </w:r>
      <w:r w:rsidRPr="00533C32">
        <w:t>/components/schemas/</w:t>
      </w:r>
      <w:r w:rsidRPr="00533C32">
        <w:rPr>
          <w:lang w:eastAsia="zh-CN"/>
        </w:rPr>
        <w:t>AuthEvent</w:t>
      </w:r>
      <w:r w:rsidRPr="00533C32">
        <w:t>'</w:t>
      </w:r>
    </w:p>
    <w:p w14:paraId="7A704885" w14:textId="77777777" w:rsidR="007B3A61" w:rsidRPr="00533C32" w:rsidRDefault="007B3A61" w:rsidP="007B3A61">
      <w:pPr>
        <w:pStyle w:val="PL"/>
      </w:pPr>
      <w:r w:rsidRPr="00533C32">
        <w:t xml:space="preserve">      responses:</w:t>
      </w:r>
    </w:p>
    <w:p w14:paraId="409B1C70" w14:textId="77777777" w:rsidR="007B3A61" w:rsidRPr="00533C32" w:rsidRDefault="007B3A61" w:rsidP="007B3A61">
      <w:pPr>
        <w:pStyle w:val="PL"/>
      </w:pPr>
      <w:r w:rsidRPr="00533C32">
        <w:t xml:space="preserve">        '204':</w:t>
      </w:r>
    </w:p>
    <w:p w14:paraId="199ED3ED" w14:textId="77777777" w:rsidR="007B3A61" w:rsidRPr="00533C32" w:rsidRDefault="007B3A61" w:rsidP="007B3A61">
      <w:pPr>
        <w:pStyle w:val="PL"/>
      </w:pPr>
      <w:r w:rsidRPr="00533C32">
        <w:t xml:space="preserve">          description: Upon success, an empty response body shall be returned</w:t>
      </w:r>
    </w:p>
    <w:p w14:paraId="7D34D966" w14:textId="77777777" w:rsidR="007B3A61" w:rsidRDefault="007B3A61" w:rsidP="007B3A61">
      <w:pPr>
        <w:pStyle w:val="PL"/>
        <w:rPr>
          <w:lang w:eastAsia="zh-CN"/>
        </w:rPr>
      </w:pPr>
      <w:r w:rsidRPr="00533C32">
        <w:t xml:space="preserve">        default:</w:t>
      </w:r>
    </w:p>
    <w:p w14:paraId="6F8527FF" w14:textId="77777777" w:rsidR="00A0150A" w:rsidRPr="00533C32" w:rsidRDefault="00A0150A" w:rsidP="007B3A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625C4AE9" w14:textId="77777777" w:rsidR="00A0150A" w:rsidRPr="00533C32" w:rsidRDefault="00A0150A" w:rsidP="007B3A61">
      <w:pPr>
        <w:pStyle w:val="PL"/>
        <w:rPr>
          <w:lang w:eastAsia="zh-CN"/>
        </w:rPr>
      </w:pPr>
    </w:p>
    <w:p w14:paraId="09B2AE6E" w14:textId="77777777" w:rsidR="007B3A61" w:rsidRPr="00533C32" w:rsidRDefault="007B3A61" w:rsidP="007B3A61">
      <w:pPr>
        <w:pStyle w:val="PL"/>
      </w:pPr>
      <w:r w:rsidRPr="00533C32">
        <w:t xml:space="preserve">    get:</w:t>
      </w:r>
    </w:p>
    <w:p w14:paraId="26DA6703" w14:textId="77777777" w:rsidR="007B3A61" w:rsidRPr="00533C32" w:rsidRDefault="007B3A61" w:rsidP="007B3A61">
      <w:pPr>
        <w:pStyle w:val="PL"/>
      </w:pPr>
      <w:r w:rsidRPr="00533C32">
        <w:t xml:space="preserve">      summary: Retrieves the </w:t>
      </w:r>
      <w:r>
        <w:t xml:space="preserve">Individual </w:t>
      </w:r>
      <w:r w:rsidRPr="00533C32">
        <w:t>Authentication Status of a UE</w:t>
      </w:r>
    </w:p>
    <w:p w14:paraId="23AEA8A5" w14:textId="77777777" w:rsidR="007B3A61" w:rsidRPr="00533C32" w:rsidRDefault="007B3A61" w:rsidP="007B3A61">
      <w:pPr>
        <w:pStyle w:val="PL"/>
      </w:pPr>
      <w:r w:rsidRPr="00533C32">
        <w:t xml:space="preserve">      operationId: Query</w:t>
      </w:r>
      <w:r>
        <w:t>Individual</w:t>
      </w:r>
      <w:r w:rsidRPr="00533C32">
        <w:t>AuthenticationStatus</w:t>
      </w:r>
    </w:p>
    <w:p w14:paraId="7E889183" w14:textId="77777777" w:rsidR="007B3A61" w:rsidRPr="00533C32" w:rsidRDefault="007B3A61" w:rsidP="007B3A61">
      <w:pPr>
        <w:pStyle w:val="PL"/>
      </w:pPr>
      <w:r w:rsidRPr="00533C32">
        <w:t xml:space="preserve">      tags:</w:t>
      </w:r>
    </w:p>
    <w:p w14:paraId="58434B0B" w14:textId="77777777" w:rsidR="007B3A61" w:rsidRPr="00533C32" w:rsidRDefault="007B3A61" w:rsidP="007B3A61">
      <w:pPr>
        <w:pStyle w:val="PL"/>
      </w:pPr>
      <w:r w:rsidRPr="00533C32">
        <w:lastRenderedPageBreak/>
        <w:t xml:space="preserve">        - </w:t>
      </w:r>
      <w:r>
        <w:t xml:space="preserve">Individual </w:t>
      </w:r>
      <w:r w:rsidRPr="00533C32">
        <w:t>AuthEvent (Document)</w:t>
      </w:r>
    </w:p>
    <w:p w14:paraId="19445D50" w14:textId="77777777" w:rsidR="00F06022" w:rsidRDefault="00F06022" w:rsidP="00F06022">
      <w:pPr>
        <w:pStyle w:val="PL"/>
      </w:pPr>
      <w:r>
        <w:t xml:space="preserve">      security:</w:t>
      </w:r>
    </w:p>
    <w:p w14:paraId="6EBC7531" w14:textId="77777777" w:rsidR="00F06022" w:rsidRDefault="00F06022" w:rsidP="00F06022">
      <w:pPr>
        <w:pStyle w:val="PL"/>
      </w:pPr>
      <w:r>
        <w:t xml:space="preserve">        - {}</w:t>
      </w:r>
    </w:p>
    <w:p w14:paraId="4EE8BC4E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518CDE91" w14:textId="77777777" w:rsidR="00F06022" w:rsidRDefault="00F06022" w:rsidP="00F06022">
      <w:pPr>
        <w:pStyle w:val="PL"/>
      </w:pPr>
      <w:r>
        <w:t xml:space="preserve">          - nudr-dr</w:t>
      </w:r>
    </w:p>
    <w:p w14:paraId="24433F89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42E942F6" w14:textId="77777777" w:rsidR="00F06022" w:rsidRDefault="00F06022" w:rsidP="00F06022">
      <w:pPr>
        <w:pStyle w:val="PL"/>
      </w:pPr>
      <w:r>
        <w:t xml:space="preserve">          - nudr-dr</w:t>
      </w:r>
    </w:p>
    <w:p w14:paraId="09BAA931" w14:textId="77777777" w:rsidR="00F06022" w:rsidRPr="00455CE6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28A2D9F6" w14:textId="77777777" w:rsidR="007B3A61" w:rsidRPr="00533C32" w:rsidRDefault="007B3A61" w:rsidP="007B3A61">
      <w:pPr>
        <w:pStyle w:val="PL"/>
      </w:pPr>
      <w:r w:rsidRPr="00533C32">
        <w:t xml:space="preserve">      parameters:</w:t>
      </w:r>
    </w:p>
    <w:p w14:paraId="0A907A9A" w14:textId="77777777" w:rsidR="007B3A61" w:rsidRPr="00533C32" w:rsidRDefault="007B3A61" w:rsidP="007B3A61">
      <w:pPr>
        <w:pStyle w:val="PL"/>
      </w:pPr>
      <w:r w:rsidRPr="00533C32">
        <w:t xml:space="preserve">        - name: ueId</w:t>
      </w:r>
    </w:p>
    <w:p w14:paraId="63BC1D51" w14:textId="77777777" w:rsidR="007B3A61" w:rsidRPr="00533C32" w:rsidRDefault="007B3A61" w:rsidP="007B3A61">
      <w:pPr>
        <w:pStyle w:val="PL"/>
      </w:pPr>
      <w:r w:rsidRPr="00533C32">
        <w:t xml:space="preserve">          in: path</w:t>
      </w:r>
    </w:p>
    <w:p w14:paraId="42BD8F2E" w14:textId="77777777" w:rsidR="007B3A61" w:rsidRPr="00533C32" w:rsidRDefault="007B3A61" w:rsidP="007B3A61">
      <w:pPr>
        <w:pStyle w:val="PL"/>
      </w:pPr>
      <w:r w:rsidRPr="00533C32">
        <w:t xml:space="preserve">          description: UE id</w:t>
      </w:r>
    </w:p>
    <w:p w14:paraId="7D2AC0FB" w14:textId="77777777" w:rsidR="007B3A61" w:rsidRPr="00533C32" w:rsidRDefault="007B3A61" w:rsidP="007B3A61">
      <w:pPr>
        <w:pStyle w:val="PL"/>
      </w:pPr>
      <w:r w:rsidRPr="00533C32">
        <w:t xml:space="preserve">          required: true</w:t>
      </w:r>
    </w:p>
    <w:p w14:paraId="6C3A6540" w14:textId="77777777" w:rsidR="007B3A61" w:rsidRPr="00533C32" w:rsidRDefault="007B3A61" w:rsidP="007B3A61">
      <w:pPr>
        <w:pStyle w:val="PL"/>
      </w:pPr>
      <w:r w:rsidRPr="00533C32">
        <w:t xml:space="preserve">          schema:</w:t>
      </w:r>
    </w:p>
    <w:p w14:paraId="174B430F" w14:textId="3E25BDCF" w:rsidR="007B3A61" w:rsidRDefault="007B3A61" w:rsidP="007B3A61">
      <w:pPr>
        <w:pStyle w:val="PL"/>
      </w:pPr>
      <w:r w:rsidRPr="00533C32">
        <w:t xml:space="preserve">            $ref: 'TS29571_CommonData.yaml#/components/schemas/</w:t>
      </w:r>
      <w:ins w:id="431" w:author="Ulrich Wiehe" w:date="2020-10-23T13:16:00Z">
        <w:r w:rsidR="000E3595">
          <w:t>Supi</w:t>
        </w:r>
      </w:ins>
      <w:del w:id="432" w:author="Ulrich Wiehe" w:date="2020-10-23T13:16:00Z">
        <w:r w:rsidRPr="00533C32" w:rsidDel="000E3595">
          <w:delText>VarUeId</w:delText>
        </w:r>
      </w:del>
      <w:r w:rsidRPr="00533C32">
        <w:t>'</w:t>
      </w:r>
    </w:p>
    <w:p w14:paraId="3D586533" w14:textId="77777777" w:rsidR="007B3A61" w:rsidRPr="006A7EE2" w:rsidRDefault="007B3A61" w:rsidP="007B3A61">
      <w:pPr>
        <w:pStyle w:val="PL"/>
      </w:pPr>
      <w:r w:rsidRPr="006A7EE2">
        <w:t xml:space="preserve">        - name: </w:t>
      </w:r>
      <w:r>
        <w:t>servingNetworkName</w:t>
      </w:r>
    </w:p>
    <w:p w14:paraId="032F2BB3" w14:textId="77777777" w:rsidR="007B3A61" w:rsidRPr="006A7EE2" w:rsidRDefault="007B3A61" w:rsidP="007B3A61">
      <w:pPr>
        <w:pStyle w:val="PL"/>
      </w:pPr>
      <w:r w:rsidRPr="006A7EE2">
        <w:t xml:space="preserve">          in: path</w:t>
      </w:r>
    </w:p>
    <w:p w14:paraId="43AC2128" w14:textId="77777777" w:rsidR="007B3A61" w:rsidRPr="006A7EE2" w:rsidRDefault="007B3A61" w:rsidP="007B3A61">
      <w:pPr>
        <w:pStyle w:val="PL"/>
      </w:pPr>
      <w:r w:rsidRPr="006A7EE2">
        <w:t xml:space="preserve">          description: </w:t>
      </w:r>
      <w:r>
        <w:t>Serving Network Name</w:t>
      </w:r>
    </w:p>
    <w:p w14:paraId="3D80DF0A" w14:textId="77777777" w:rsidR="007B3A61" w:rsidRPr="006A7EE2" w:rsidRDefault="007B3A61" w:rsidP="007B3A61">
      <w:pPr>
        <w:pStyle w:val="PL"/>
      </w:pPr>
      <w:r w:rsidRPr="006A7EE2">
        <w:t xml:space="preserve">          required: true</w:t>
      </w:r>
    </w:p>
    <w:p w14:paraId="13F95582" w14:textId="77777777" w:rsidR="007B3A61" w:rsidRDefault="007B3A61" w:rsidP="007B3A61">
      <w:pPr>
        <w:pStyle w:val="PL"/>
      </w:pPr>
      <w:r w:rsidRPr="006A7EE2">
        <w:t xml:space="preserve">          schema:</w:t>
      </w:r>
    </w:p>
    <w:p w14:paraId="5F520BA8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t xml:space="preserve">            $ref: 'TS29</w:t>
      </w:r>
      <w:r w:rsidRPr="00533C32">
        <w:rPr>
          <w:lang w:eastAsia="zh-CN"/>
        </w:rPr>
        <w:t>5</w:t>
      </w:r>
      <w:r>
        <w:rPr>
          <w:lang w:eastAsia="zh-CN"/>
        </w:rPr>
        <w:t>03</w:t>
      </w:r>
      <w:r w:rsidR="00746308">
        <w:rPr>
          <w:rFonts w:hint="eastAsia"/>
          <w:lang w:eastAsia="zh-CN"/>
        </w:rPr>
        <w:t>_Nudm</w:t>
      </w:r>
      <w:r w:rsidRPr="00533C32">
        <w:t>_</w:t>
      </w:r>
      <w:r>
        <w:rPr>
          <w:lang w:eastAsia="zh-CN"/>
        </w:rPr>
        <w:t>UEAU</w:t>
      </w:r>
      <w:r w:rsidRPr="00533C32">
        <w:t>.yaml#/components/schemas/</w:t>
      </w:r>
      <w:r>
        <w:t>ServingNetworkName</w:t>
      </w:r>
      <w:r w:rsidRPr="00533C32">
        <w:t>'</w:t>
      </w:r>
    </w:p>
    <w:p w14:paraId="6996050B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- name: fields</w:t>
      </w:r>
    </w:p>
    <w:p w14:paraId="3B4C6F1B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in: query</w:t>
      </w:r>
    </w:p>
    <w:p w14:paraId="7E4F3F2A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description: attributes to be retrieved</w:t>
      </w:r>
    </w:p>
    <w:p w14:paraId="41371EBA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required: false</w:t>
      </w:r>
    </w:p>
    <w:p w14:paraId="7AA291C5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schema:</w:t>
      </w:r>
    </w:p>
    <w:p w14:paraId="49BF285A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type: array</w:t>
      </w:r>
    </w:p>
    <w:p w14:paraId="457BF337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items:</w:t>
      </w:r>
    </w:p>
    <w:p w14:paraId="3F2E5BBF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type: string</w:t>
      </w:r>
    </w:p>
    <w:p w14:paraId="70829543" w14:textId="77777777" w:rsidR="007B3A61" w:rsidRPr="00533C32" w:rsidRDefault="007B3A61" w:rsidP="007B3A61">
      <w:pPr>
        <w:pStyle w:val="PL"/>
      </w:pPr>
      <w:r w:rsidRPr="00533C32">
        <w:t xml:space="preserve">            minItems: 1</w:t>
      </w:r>
    </w:p>
    <w:p w14:paraId="5CA5143D" w14:textId="77777777" w:rsidR="007B3A61" w:rsidRPr="00533C32" w:rsidRDefault="007B3A61" w:rsidP="007B3A61">
      <w:pPr>
        <w:pStyle w:val="PL"/>
      </w:pPr>
      <w:r w:rsidRPr="00533C32">
        <w:t xml:space="preserve">          style: form</w:t>
      </w:r>
    </w:p>
    <w:p w14:paraId="44064D63" w14:textId="77777777" w:rsidR="007B3A61" w:rsidRPr="00533C32" w:rsidRDefault="007B3A61" w:rsidP="007B3A61">
      <w:pPr>
        <w:pStyle w:val="PL"/>
        <w:rPr>
          <w:lang w:eastAsia="zh-CN"/>
        </w:rPr>
      </w:pPr>
      <w:r w:rsidRPr="00533C32">
        <w:t xml:space="preserve">          explode: false</w:t>
      </w:r>
    </w:p>
    <w:p w14:paraId="40D3B804" w14:textId="77777777" w:rsidR="007B3A61" w:rsidRPr="00533C32" w:rsidRDefault="007B3A61" w:rsidP="007B3A61">
      <w:pPr>
        <w:pStyle w:val="PL"/>
      </w:pPr>
      <w:r w:rsidRPr="00533C32">
        <w:t xml:space="preserve">        - name: supported</w:t>
      </w:r>
      <w:r w:rsidRPr="00533C32">
        <w:rPr>
          <w:lang w:eastAsia="zh-CN"/>
        </w:rPr>
        <w:t>-f</w:t>
      </w:r>
      <w:r w:rsidRPr="00533C32">
        <w:t>eatures</w:t>
      </w:r>
    </w:p>
    <w:p w14:paraId="15473E42" w14:textId="77777777" w:rsidR="007B3A61" w:rsidRPr="00533C32" w:rsidRDefault="007B3A61" w:rsidP="007B3A61">
      <w:pPr>
        <w:pStyle w:val="PL"/>
      </w:pPr>
      <w:r w:rsidRPr="00533C32">
        <w:t xml:space="preserve">          description: Supported Features</w:t>
      </w:r>
    </w:p>
    <w:p w14:paraId="692C246B" w14:textId="77777777" w:rsidR="007B3A61" w:rsidRPr="00533C32" w:rsidRDefault="007B3A61" w:rsidP="007B3A61">
      <w:pPr>
        <w:pStyle w:val="PL"/>
      </w:pPr>
      <w:r w:rsidRPr="00533C32">
        <w:t xml:space="preserve">          in: query</w:t>
      </w:r>
    </w:p>
    <w:p w14:paraId="5D7E10C9" w14:textId="77777777" w:rsidR="007B3A61" w:rsidRPr="00533C32" w:rsidRDefault="007B3A61" w:rsidP="007B3A61">
      <w:pPr>
        <w:pStyle w:val="PL"/>
      </w:pPr>
      <w:r w:rsidRPr="00533C32">
        <w:t xml:space="preserve">          schema:</w:t>
      </w:r>
    </w:p>
    <w:p w14:paraId="4856C8C9" w14:textId="77777777" w:rsidR="007B3A61" w:rsidRDefault="007B3A61" w:rsidP="007B3A61">
      <w:pPr>
        <w:pStyle w:val="PL"/>
      </w:pPr>
      <w:r w:rsidRPr="00533C32">
        <w:t xml:space="preserve">             $ref: 'TS29571_CommonData.yaml#/components/schemas/SupportedFeatures'</w:t>
      </w:r>
    </w:p>
    <w:p w14:paraId="446191B9" w14:textId="77777777" w:rsidR="007B3A61" w:rsidRPr="00533C32" w:rsidRDefault="007B3A61" w:rsidP="007B3A61">
      <w:pPr>
        <w:pStyle w:val="PL"/>
      </w:pPr>
      <w:r w:rsidRPr="00533C32">
        <w:t xml:space="preserve">      responses:</w:t>
      </w:r>
    </w:p>
    <w:p w14:paraId="6E2043B7" w14:textId="77777777" w:rsidR="007B3A61" w:rsidRPr="00533C32" w:rsidRDefault="007B3A61" w:rsidP="007B3A61">
      <w:pPr>
        <w:pStyle w:val="PL"/>
      </w:pPr>
      <w:r w:rsidRPr="00533C32">
        <w:t xml:space="preserve">        '200':</w:t>
      </w:r>
    </w:p>
    <w:p w14:paraId="66D2B7B1" w14:textId="77777777" w:rsidR="007B3A61" w:rsidRPr="00533C32" w:rsidRDefault="007B3A61" w:rsidP="007B3A61">
      <w:pPr>
        <w:pStyle w:val="PL"/>
      </w:pPr>
      <w:r w:rsidRPr="00533C32">
        <w:t xml:space="preserve">          description: Expected response to a valid request</w:t>
      </w:r>
    </w:p>
    <w:p w14:paraId="3CDDF703" w14:textId="77777777" w:rsidR="007B3A61" w:rsidRPr="00533C32" w:rsidRDefault="007B3A61" w:rsidP="007B3A61">
      <w:pPr>
        <w:pStyle w:val="PL"/>
      </w:pPr>
      <w:r w:rsidRPr="00533C32">
        <w:t xml:space="preserve">          content:</w:t>
      </w:r>
    </w:p>
    <w:p w14:paraId="2A5A15A4" w14:textId="77777777" w:rsidR="007B3A61" w:rsidRPr="00533C32" w:rsidRDefault="007B3A61" w:rsidP="007B3A61">
      <w:pPr>
        <w:pStyle w:val="PL"/>
      </w:pPr>
      <w:r w:rsidRPr="00533C32">
        <w:t xml:space="preserve">            application/json:</w:t>
      </w:r>
    </w:p>
    <w:p w14:paraId="5CFD0F77" w14:textId="77777777" w:rsidR="007B3A61" w:rsidRPr="00533C32" w:rsidRDefault="007B3A61" w:rsidP="007B3A61">
      <w:pPr>
        <w:pStyle w:val="PL"/>
      </w:pPr>
      <w:r w:rsidRPr="00533C32">
        <w:t xml:space="preserve">              schema:</w:t>
      </w:r>
    </w:p>
    <w:p w14:paraId="73472EBB" w14:textId="77777777" w:rsidR="007B3A61" w:rsidRPr="00533C32" w:rsidRDefault="007B3A61" w:rsidP="007B3A61">
      <w:pPr>
        <w:pStyle w:val="PL"/>
      </w:pPr>
      <w:r w:rsidRPr="00533C32">
        <w:t xml:space="preserve">                $ref: 'TS29503_Nudm_</w:t>
      </w:r>
      <w:r w:rsidRPr="00533C32">
        <w:rPr>
          <w:lang w:eastAsia="zh-CN"/>
        </w:rPr>
        <w:t>UEAU</w:t>
      </w:r>
      <w:r w:rsidRPr="00533C32">
        <w:t>.yaml#/components/schemas/AuthEvent'</w:t>
      </w:r>
    </w:p>
    <w:p w14:paraId="0CD8A85C" w14:textId="77777777" w:rsidR="007B3A61" w:rsidRDefault="007B3A61" w:rsidP="007B3A61">
      <w:pPr>
        <w:pStyle w:val="PL"/>
        <w:rPr>
          <w:lang w:eastAsia="zh-CN"/>
        </w:rPr>
      </w:pPr>
      <w:r w:rsidRPr="00533C32">
        <w:t xml:space="preserve">        default:</w:t>
      </w:r>
    </w:p>
    <w:p w14:paraId="6EBF7E9A" w14:textId="77777777" w:rsidR="00A0150A" w:rsidRPr="00533C32" w:rsidRDefault="00A0150A" w:rsidP="007B3A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4368C817" w14:textId="77777777" w:rsidR="007B3A61" w:rsidRPr="00533C32" w:rsidRDefault="007B3A61" w:rsidP="007B3A61">
      <w:pPr>
        <w:pStyle w:val="PL"/>
      </w:pPr>
    </w:p>
    <w:p w14:paraId="25D0F4CC" w14:textId="77777777" w:rsidR="007B3A61" w:rsidRPr="00533C32" w:rsidRDefault="007B3A61" w:rsidP="007B3A61">
      <w:pPr>
        <w:pStyle w:val="PL"/>
      </w:pPr>
      <w:r w:rsidRPr="00533C32">
        <w:t xml:space="preserve">    delete:</w:t>
      </w:r>
    </w:p>
    <w:p w14:paraId="5C4BF2CD" w14:textId="77777777" w:rsidR="007B3A61" w:rsidRPr="00533C32" w:rsidRDefault="007B3A61" w:rsidP="007B3A61">
      <w:pPr>
        <w:pStyle w:val="PL"/>
      </w:pPr>
      <w:r w:rsidRPr="00533C32">
        <w:t xml:space="preserve">      summary: To remove </w:t>
      </w:r>
      <w:r>
        <w:t>the Individual Authentication Status of a UE</w:t>
      </w:r>
    </w:p>
    <w:p w14:paraId="68AE8141" w14:textId="77777777" w:rsidR="007B3A61" w:rsidRPr="00533C32" w:rsidRDefault="007B3A61" w:rsidP="007B3A61">
      <w:pPr>
        <w:pStyle w:val="PL"/>
      </w:pPr>
      <w:r w:rsidRPr="00533C32">
        <w:t xml:space="preserve">      operationId: Delete</w:t>
      </w:r>
      <w:r>
        <w:t>IndividualAuthenticationStatus</w:t>
      </w:r>
    </w:p>
    <w:p w14:paraId="09A19234" w14:textId="77777777" w:rsidR="007B3A61" w:rsidRPr="00533C32" w:rsidRDefault="007B3A61" w:rsidP="007B3A61">
      <w:pPr>
        <w:pStyle w:val="PL"/>
      </w:pPr>
      <w:r w:rsidRPr="00533C32">
        <w:t xml:space="preserve">      tags:</w:t>
      </w:r>
    </w:p>
    <w:p w14:paraId="16728479" w14:textId="77777777" w:rsidR="007B3A61" w:rsidRPr="00533C32" w:rsidRDefault="007B3A61" w:rsidP="007B3A61">
      <w:pPr>
        <w:pStyle w:val="PL"/>
      </w:pPr>
      <w:r w:rsidRPr="00533C32">
        <w:t xml:space="preserve">        - </w:t>
      </w:r>
      <w:r>
        <w:t>Individual AuthEvent</w:t>
      </w:r>
      <w:r w:rsidRPr="00533C32">
        <w:t xml:space="preserve"> (Document)</w:t>
      </w:r>
    </w:p>
    <w:p w14:paraId="063B53A4" w14:textId="77777777" w:rsidR="00F06022" w:rsidRDefault="00F06022" w:rsidP="00F06022">
      <w:pPr>
        <w:pStyle w:val="PL"/>
      </w:pPr>
      <w:r>
        <w:t xml:space="preserve">      security:</w:t>
      </w:r>
    </w:p>
    <w:p w14:paraId="2D04606B" w14:textId="77777777" w:rsidR="00F06022" w:rsidRDefault="00F06022" w:rsidP="00F06022">
      <w:pPr>
        <w:pStyle w:val="PL"/>
      </w:pPr>
      <w:r>
        <w:t xml:space="preserve">        - {}</w:t>
      </w:r>
    </w:p>
    <w:p w14:paraId="1BF3B84C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6FF203C3" w14:textId="77777777" w:rsidR="00F06022" w:rsidRDefault="00F06022" w:rsidP="00F06022">
      <w:pPr>
        <w:pStyle w:val="PL"/>
      </w:pPr>
      <w:r>
        <w:t xml:space="preserve">          - nudr-dr</w:t>
      </w:r>
    </w:p>
    <w:p w14:paraId="32874CF9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0BA0AD20" w14:textId="77777777" w:rsidR="00F06022" w:rsidRDefault="00F06022" w:rsidP="00F06022">
      <w:pPr>
        <w:pStyle w:val="PL"/>
      </w:pPr>
      <w:r>
        <w:t xml:space="preserve">          - nudr-dr</w:t>
      </w:r>
    </w:p>
    <w:p w14:paraId="2E1E4EBC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4250D68C" w14:textId="77777777" w:rsidR="007B3A61" w:rsidRPr="00533C32" w:rsidRDefault="007B3A61" w:rsidP="007B3A61">
      <w:pPr>
        <w:pStyle w:val="PL"/>
      </w:pPr>
      <w:r w:rsidRPr="00533C32">
        <w:t xml:space="preserve">      parameters:</w:t>
      </w:r>
    </w:p>
    <w:p w14:paraId="3243825D" w14:textId="77777777" w:rsidR="007B3A61" w:rsidRPr="00533C32" w:rsidRDefault="007B3A61" w:rsidP="007B3A61">
      <w:pPr>
        <w:pStyle w:val="PL"/>
      </w:pPr>
      <w:r w:rsidRPr="00533C32">
        <w:t xml:space="preserve">        - name: ueId</w:t>
      </w:r>
    </w:p>
    <w:p w14:paraId="62ED0AE4" w14:textId="77777777" w:rsidR="007B3A61" w:rsidRPr="00533C32" w:rsidRDefault="007B3A61" w:rsidP="007B3A61">
      <w:pPr>
        <w:pStyle w:val="PL"/>
      </w:pPr>
      <w:r w:rsidRPr="00533C32">
        <w:t xml:space="preserve">          in: path</w:t>
      </w:r>
    </w:p>
    <w:p w14:paraId="3AC7B641" w14:textId="77777777" w:rsidR="007B3A61" w:rsidRPr="00533C32" w:rsidRDefault="007B3A61" w:rsidP="007B3A61">
      <w:pPr>
        <w:pStyle w:val="PL"/>
      </w:pPr>
      <w:r w:rsidRPr="00533C32">
        <w:t xml:space="preserve">          description: UE id</w:t>
      </w:r>
    </w:p>
    <w:p w14:paraId="1AA7A4E5" w14:textId="77777777" w:rsidR="007B3A61" w:rsidRPr="00533C32" w:rsidRDefault="007B3A61" w:rsidP="007B3A61">
      <w:pPr>
        <w:pStyle w:val="PL"/>
      </w:pPr>
      <w:r w:rsidRPr="00533C32">
        <w:t xml:space="preserve">          required: true</w:t>
      </w:r>
    </w:p>
    <w:p w14:paraId="2C6DB165" w14:textId="77777777" w:rsidR="007B3A61" w:rsidRPr="00533C32" w:rsidRDefault="007B3A61" w:rsidP="007B3A61">
      <w:pPr>
        <w:pStyle w:val="PL"/>
      </w:pPr>
      <w:r w:rsidRPr="00533C32">
        <w:t xml:space="preserve">          schema:</w:t>
      </w:r>
    </w:p>
    <w:p w14:paraId="073B3F1F" w14:textId="36C6B421" w:rsidR="007B3A61" w:rsidRDefault="007B3A61" w:rsidP="007B3A61">
      <w:pPr>
        <w:pStyle w:val="PL"/>
      </w:pPr>
      <w:r w:rsidRPr="00533C32">
        <w:t xml:space="preserve">            $ref: 'TS29571_CommonData.yaml#/components/schemas/</w:t>
      </w:r>
      <w:ins w:id="433" w:author="Ulrich Wiehe" w:date="2020-10-23T13:16:00Z">
        <w:r w:rsidR="000E3595">
          <w:t>Supi</w:t>
        </w:r>
      </w:ins>
      <w:del w:id="434" w:author="Ulrich Wiehe" w:date="2020-10-23T13:16:00Z">
        <w:r w:rsidRPr="00533C32" w:rsidDel="000E3595">
          <w:delText>VarUeId</w:delText>
        </w:r>
      </w:del>
      <w:r w:rsidRPr="00533C32">
        <w:t>'</w:t>
      </w:r>
    </w:p>
    <w:p w14:paraId="06F12A0F" w14:textId="77777777" w:rsidR="007B3A61" w:rsidRPr="006A7EE2" w:rsidRDefault="007B3A61" w:rsidP="007B3A61">
      <w:pPr>
        <w:pStyle w:val="PL"/>
      </w:pPr>
      <w:r w:rsidRPr="006A7EE2">
        <w:t xml:space="preserve">        - name: </w:t>
      </w:r>
      <w:r>
        <w:t>servingNetworkName</w:t>
      </w:r>
    </w:p>
    <w:p w14:paraId="6CE731DA" w14:textId="77777777" w:rsidR="007B3A61" w:rsidRPr="006A7EE2" w:rsidRDefault="007B3A61" w:rsidP="007B3A61">
      <w:pPr>
        <w:pStyle w:val="PL"/>
      </w:pPr>
      <w:r w:rsidRPr="006A7EE2">
        <w:t xml:space="preserve">          in: path</w:t>
      </w:r>
    </w:p>
    <w:p w14:paraId="7C705F12" w14:textId="77777777" w:rsidR="007B3A61" w:rsidRPr="006A7EE2" w:rsidRDefault="007B3A61" w:rsidP="007B3A61">
      <w:pPr>
        <w:pStyle w:val="PL"/>
      </w:pPr>
      <w:r w:rsidRPr="006A7EE2">
        <w:t xml:space="preserve">          description: </w:t>
      </w:r>
      <w:r>
        <w:t>Serving Network Name</w:t>
      </w:r>
    </w:p>
    <w:p w14:paraId="7DFC1E83" w14:textId="77777777" w:rsidR="007B3A61" w:rsidRPr="006A7EE2" w:rsidRDefault="007B3A61" w:rsidP="007B3A61">
      <w:pPr>
        <w:pStyle w:val="PL"/>
      </w:pPr>
      <w:r w:rsidRPr="006A7EE2">
        <w:t xml:space="preserve">          required: true</w:t>
      </w:r>
    </w:p>
    <w:p w14:paraId="4C2B73DC" w14:textId="77777777" w:rsidR="007B3A61" w:rsidRDefault="007B3A61" w:rsidP="007B3A61">
      <w:pPr>
        <w:pStyle w:val="PL"/>
      </w:pPr>
      <w:r w:rsidRPr="006A7EE2">
        <w:t xml:space="preserve">          schema:</w:t>
      </w:r>
    </w:p>
    <w:p w14:paraId="3A08AAE5" w14:textId="77777777" w:rsidR="007B3A61" w:rsidRPr="00533C32" w:rsidRDefault="007B3A61" w:rsidP="007B3A61">
      <w:pPr>
        <w:pStyle w:val="PL"/>
      </w:pPr>
      <w:r w:rsidRPr="00533C32">
        <w:t xml:space="preserve">            $ref: 'TS29</w:t>
      </w:r>
      <w:r w:rsidRPr="00533C32">
        <w:rPr>
          <w:lang w:eastAsia="zh-CN"/>
        </w:rPr>
        <w:t>5</w:t>
      </w:r>
      <w:r>
        <w:rPr>
          <w:lang w:eastAsia="zh-CN"/>
        </w:rPr>
        <w:t>03</w:t>
      </w:r>
      <w:r w:rsidR="00746308">
        <w:rPr>
          <w:rFonts w:hint="eastAsia"/>
          <w:lang w:eastAsia="zh-CN"/>
        </w:rPr>
        <w:t>_Nudm</w:t>
      </w:r>
      <w:r w:rsidRPr="00533C32">
        <w:t>_</w:t>
      </w:r>
      <w:r>
        <w:rPr>
          <w:lang w:eastAsia="zh-CN"/>
        </w:rPr>
        <w:t>UEAU</w:t>
      </w:r>
      <w:r w:rsidRPr="00533C32">
        <w:t>.yaml#/components/schemas/</w:t>
      </w:r>
      <w:r>
        <w:t>ServingNetworkName</w:t>
      </w:r>
      <w:r w:rsidRPr="00533C32">
        <w:t>'</w:t>
      </w:r>
    </w:p>
    <w:p w14:paraId="7990E336" w14:textId="77777777" w:rsidR="007B3A61" w:rsidRPr="00533C32" w:rsidRDefault="007B3A61" w:rsidP="007B3A61">
      <w:pPr>
        <w:pStyle w:val="PL"/>
      </w:pPr>
      <w:r w:rsidRPr="00533C32">
        <w:t xml:space="preserve">      responses:</w:t>
      </w:r>
    </w:p>
    <w:p w14:paraId="46698E85" w14:textId="77777777" w:rsidR="007B3A61" w:rsidRPr="00533C32" w:rsidRDefault="007B3A61" w:rsidP="007B3A61">
      <w:pPr>
        <w:pStyle w:val="PL"/>
      </w:pPr>
      <w:r w:rsidRPr="00533C32">
        <w:t xml:space="preserve">        '204':</w:t>
      </w:r>
    </w:p>
    <w:p w14:paraId="5A8D608D" w14:textId="77777777" w:rsidR="007B3A61" w:rsidRPr="00533C32" w:rsidRDefault="007B3A61" w:rsidP="007B3A61">
      <w:pPr>
        <w:pStyle w:val="PL"/>
      </w:pPr>
      <w:r w:rsidRPr="00533C32">
        <w:t xml:space="preserve">          description: Upon success, an empty response body shall be returned.</w:t>
      </w:r>
    </w:p>
    <w:p w14:paraId="7CBDF210" w14:textId="77777777" w:rsidR="007B3A61" w:rsidRDefault="007B3A61" w:rsidP="007B3A61">
      <w:pPr>
        <w:pStyle w:val="PL"/>
        <w:rPr>
          <w:lang w:eastAsia="zh-CN"/>
        </w:rPr>
      </w:pPr>
      <w:r w:rsidRPr="00533C32">
        <w:t xml:space="preserve">        default:</w:t>
      </w:r>
    </w:p>
    <w:p w14:paraId="1DFC3EC9" w14:textId="77777777" w:rsidR="00A0150A" w:rsidRPr="00533C32" w:rsidRDefault="00A0150A" w:rsidP="007B3A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710158F1" w14:textId="77777777" w:rsidR="007B3A61" w:rsidRPr="00533C32" w:rsidRDefault="007B3A61" w:rsidP="007C4061">
      <w:pPr>
        <w:pStyle w:val="PL"/>
        <w:rPr>
          <w:lang w:eastAsia="zh-CN"/>
        </w:rPr>
      </w:pPr>
    </w:p>
    <w:p w14:paraId="5BBE1108" w14:textId="77777777" w:rsidR="007C4061" w:rsidRPr="00533C32" w:rsidRDefault="007C4061" w:rsidP="007C4061">
      <w:pPr>
        <w:pStyle w:val="PL"/>
      </w:pPr>
      <w:r w:rsidRPr="00533C32">
        <w:lastRenderedPageBreak/>
        <w:t xml:space="preserve">  /subscription-data/{ueId}/</w:t>
      </w:r>
      <w:r w:rsidRPr="00533C32">
        <w:rPr>
          <w:kern w:val="2"/>
        </w:rPr>
        <w:t>ue-update-confirmation-data/sor-data:</w:t>
      </w:r>
    </w:p>
    <w:p w14:paraId="25A046EF" w14:textId="77777777" w:rsidR="007C4061" w:rsidRPr="00533C32" w:rsidRDefault="007C4061" w:rsidP="007C4061">
      <w:pPr>
        <w:pStyle w:val="PL"/>
      </w:pPr>
      <w:r w:rsidRPr="00533C32">
        <w:t xml:space="preserve">    put:</w:t>
      </w:r>
    </w:p>
    <w:p w14:paraId="10CE0F4D" w14:textId="77777777" w:rsidR="007C4061" w:rsidRPr="00533C32" w:rsidRDefault="007C4061" w:rsidP="007C4061">
      <w:pPr>
        <w:pStyle w:val="PL"/>
      </w:pPr>
      <w:r w:rsidRPr="00533C32">
        <w:t xml:space="preserve">      summary: To store the SoR acknowledgement information of a UE</w:t>
      </w:r>
    </w:p>
    <w:p w14:paraId="4C2DB398" w14:textId="77777777" w:rsidR="007C4061" w:rsidRPr="00533C32" w:rsidRDefault="007C4061" w:rsidP="007C4061">
      <w:pPr>
        <w:pStyle w:val="PL"/>
      </w:pPr>
      <w:r w:rsidRPr="00533C32">
        <w:t xml:space="preserve">      operationId: CreateAuthenticationSoR</w:t>
      </w:r>
    </w:p>
    <w:p w14:paraId="104FB805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5D535D93" w14:textId="77777777" w:rsidR="007C4061" w:rsidRPr="00533C32" w:rsidRDefault="007C4061" w:rsidP="007C4061">
      <w:pPr>
        <w:pStyle w:val="PL"/>
      </w:pPr>
      <w:r w:rsidRPr="00533C32">
        <w:t xml:space="preserve">        - Authentication SoR (Document)</w:t>
      </w:r>
    </w:p>
    <w:p w14:paraId="16F42388" w14:textId="77777777" w:rsidR="00F06022" w:rsidRDefault="00F06022" w:rsidP="00F06022">
      <w:pPr>
        <w:pStyle w:val="PL"/>
      </w:pPr>
      <w:r>
        <w:t xml:space="preserve">      security:</w:t>
      </w:r>
    </w:p>
    <w:p w14:paraId="2F03D194" w14:textId="77777777" w:rsidR="00F06022" w:rsidRDefault="00F06022" w:rsidP="00F06022">
      <w:pPr>
        <w:pStyle w:val="PL"/>
      </w:pPr>
      <w:r>
        <w:t xml:space="preserve">        - {}</w:t>
      </w:r>
    </w:p>
    <w:p w14:paraId="408BE4F2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51DAEB02" w14:textId="77777777" w:rsidR="00F06022" w:rsidRDefault="00F06022" w:rsidP="00F06022">
      <w:pPr>
        <w:pStyle w:val="PL"/>
      </w:pPr>
      <w:r>
        <w:t xml:space="preserve">          - nudr-dr</w:t>
      </w:r>
    </w:p>
    <w:p w14:paraId="5676966C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1E75A040" w14:textId="77777777" w:rsidR="00F06022" w:rsidRDefault="00F06022" w:rsidP="00F06022">
      <w:pPr>
        <w:pStyle w:val="PL"/>
      </w:pPr>
      <w:r>
        <w:t xml:space="preserve">          - nudr-dr</w:t>
      </w:r>
    </w:p>
    <w:p w14:paraId="21918A1F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6239AE5C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59E2F715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732DBD8A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3CCD39F7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283582B0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27E35821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57B8BAAF" w14:textId="1BA9A7B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35" w:author="Ulrich Wiehe" w:date="2020-10-23T13:21:00Z">
        <w:r w:rsidR="00621C52">
          <w:t>Supi</w:t>
        </w:r>
      </w:ins>
      <w:del w:id="436" w:author="Ulrich Wiehe" w:date="2020-10-23T13:21:00Z">
        <w:r w:rsidRPr="00533C32" w:rsidDel="00621C52">
          <w:delText>VarUeId</w:delText>
        </w:r>
      </w:del>
      <w:r w:rsidRPr="00533C32">
        <w:t>'</w:t>
      </w:r>
    </w:p>
    <w:p w14:paraId="64DEBD77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- name: </w:t>
      </w:r>
      <w:r w:rsidRPr="00533C32">
        <w:rPr>
          <w:lang w:eastAsia="zh-CN"/>
        </w:rPr>
        <w:t>supported-features</w:t>
      </w:r>
    </w:p>
    <w:p w14:paraId="50175BAA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2B247601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30CFD7C2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30950DB0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613AD51A" w14:textId="77777777" w:rsidR="007C4061" w:rsidRPr="00533C32" w:rsidRDefault="007C4061" w:rsidP="007C4061">
      <w:pPr>
        <w:pStyle w:val="PL"/>
      </w:pPr>
      <w:r w:rsidRPr="00533C32">
        <w:t xml:space="preserve">      requestBody:</w:t>
      </w:r>
    </w:p>
    <w:p w14:paraId="290E412E" w14:textId="77777777" w:rsidR="007C4061" w:rsidRPr="00533C32" w:rsidRDefault="007C4061" w:rsidP="007C4061">
      <w:pPr>
        <w:pStyle w:val="PL"/>
      </w:pPr>
      <w:r w:rsidRPr="00533C32">
        <w:t xml:space="preserve">        content:</w:t>
      </w:r>
    </w:p>
    <w:p w14:paraId="22E7496B" w14:textId="77777777" w:rsidR="007C4061" w:rsidRPr="00533C32" w:rsidRDefault="007C4061" w:rsidP="007C4061">
      <w:pPr>
        <w:pStyle w:val="PL"/>
      </w:pPr>
      <w:r w:rsidRPr="00533C32">
        <w:t xml:space="preserve">          application/json:</w:t>
      </w:r>
    </w:p>
    <w:p w14:paraId="1DF86132" w14:textId="77777777" w:rsidR="007C4061" w:rsidRPr="00533C32" w:rsidRDefault="007C4061" w:rsidP="007C4061">
      <w:pPr>
        <w:pStyle w:val="PL"/>
      </w:pPr>
      <w:r w:rsidRPr="00533C32">
        <w:t xml:space="preserve">            schema:</w:t>
      </w:r>
    </w:p>
    <w:p w14:paraId="5CB56E0A" w14:textId="77777777" w:rsidR="007C4061" w:rsidRPr="00533C32" w:rsidRDefault="007C4061" w:rsidP="006352FE">
      <w:pPr>
        <w:pStyle w:val="PL"/>
        <w:outlineLvl w:val="0"/>
      </w:pPr>
      <w:r w:rsidRPr="00533C32">
        <w:t xml:space="preserve">              $ref: '#/components/schemas/</w:t>
      </w:r>
      <w:r w:rsidRPr="00533C32">
        <w:rPr>
          <w:rFonts w:eastAsia="SimSun"/>
          <w:lang w:eastAsia="zh-CN"/>
        </w:rPr>
        <w:t>SorData</w:t>
      </w:r>
      <w:r w:rsidRPr="00533C32">
        <w:t>'</w:t>
      </w:r>
    </w:p>
    <w:p w14:paraId="374B5C49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61203083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2AF2032F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2170E3A3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02D9BB96" w14:textId="77777777" w:rsidR="00A0150A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75FE1506" w14:textId="77777777" w:rsidR="00A0150A" w:rsidRPr="00533C32" w:rsidRDefault="00A0150A" w:rsidP="007C4061">
      <w:pPr>
        <w:pStyle w:val="PL"/>
        <w:rPr>
          <w:lang w:eastAsia="zh-CN"/>
        </w:rPr>
      </w:pPr>
    </w:p>
    <w:p w14:paraId="2F79757A" w14:textId="77777777" w:rsidR="007C4061" w:rsidRPr="00533C32" w:rsidRDefault="007C4061" w:rsidP="007C4061">
      <w:pPr>
        <w:pStyle w:val="PL"/>
      </w:pPr>
      <w:r w:rsidRPr="00533C32">
        <w:t xml:space="preserve">    get:</w:t>
      </w:r>
    </w:p>
    <w:p w14:paraId="619CA242" w14:textId="77777777" w:rsidR="007C4061" w:rsidRPr="00533C32" w:rsidRDefault="007C4061" w:rsidP="007C4061">
      <w:pPr>
        <w:pStyle w:val="PL"/>
      </w:pPr>
      <w:r w:rsidRPr="00533C32">
        <w:t xml:space="preserve">      summary: Retrieves the SoR acknowledgement information of a UE</w:t>
      </w:r>
    </w:p>
    <w:p w14:paraId="5109AF1E" w14:textId="77777777" w:rsidR="007C4061" w:rsidRPr="00533C32" w:rsidRDefault="007C4061" w:rsidP="007C4061">
      <w:pPr>
        <w:pStyle w:val="PL"/>
      </w:pPr>
      <w:r w:rsidRPr="00533C32">
        <w:t xml:space="preserve">      operationId: QueryAuthSoR</w:t>
      </w:r>
    </w:p>
    <w:p w14:paraId="7B8FF660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5CEBB0F7" w14:textId="77777777" w:rsidR="007C4061" w:rsidRPr="00533C32" w:rsidRDefault="007C4061" w:rsidP="007C4061">
      <w:pPr>
        <w:pStyle w:val="PL"/>
      </w:pPr>
      <w:r w:rsidRPr="00533C32">
        <w:t xml:space="preserve">        - Authentication SoR (Document)</w:t>
      </w:r>
    </w:p>
    <w:p w14:paraId="18B482AA" w14:textId="77777777" w:rsidR="00F06022" w:rsidRDefault="00F06022" w:rsidP="00F06022">
      <w:pPr>
        <w:pStyle w:val="PL"/>
      </w:pPr>
      <w:r>
        <w:t xml:space="preserve">      security:</w:t>
      </w:r>
    </w:p>
    <w:p w14:paraId="60057B50" w14:textId="77777777" w:rsidR="00F06022" w:rsidRDefault="00F06022" w:rsidP="00F06022">
      <w:pPr>
        <w:pStyle w:val="PL"/>
      </w:pPr>
      <w:r>
        <w:t xml:space="preserve">        - {}</w:t>
      </w:r>
    </w:p>
    <w:p w14:paraId="4D5897CF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5AC4C1AE" w14:textId="77777777" w:rsidR="00F06022" w:rsidRDefault="00F06022" w:rsidP="00F06022">
      <w:pPr>
        <w:pStyle w:val="PL"/>
      </w:pPr>
      <w:r>
        <w:t xml:space="preserve">          - nudr-dr</w:t>
      </w:r>
    </w:p>
    <w:p w14:paraId="4947161D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47283193" w14:textId="77777777" w:rsidR="00F06022" w:rsidRDefault="00F06022" w:rsidP="00F06022">
      <w:pPr>
        <w:pStyle w:val="PL"/>
      </w:pPr>
      <w:r>
        <w:t xml:space="preserve">          - nudr-dr</w:t>
      </w:r>
    </w:p>
    <w:p w14:paraId="6C02A27A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58F0E9BE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2D43FB16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24044566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52E71BB1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071E33A4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2CAFC1FE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6DB1F594" w14:textId="31668E12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37" w:author="Ulrich Wiehe" w:date="2020-10-23T13:21:00Z">
        <w:r w:rsidR="00621C52">
          <w:t>Supi</w:t>
        </w:r>
      </w:ins>
      <w:del w:id="438" w:author="Ulrich Wiehe" w:date="2020-10-23T13:21:00Z">
        <w:r w:rsidRPr="00533C32" w:rsidDel="00621C52">
          <w:delText>VarUeId</w:delText>
        </w:r>
      </w:del>
      <w:r w:rsidRPr="00533C32">
        <w:t>'</w:t>
      </w:r>
    </w:p>
    <w:p w14:paraId="5F271378" w14:textId="77777777" w:rsidR="007C4061" w:rsidRPr="00533C32" w:rsidRDefault="007C4061" w:rsidP="007C4061">
      <w:pPr>
        <w:pStyle w:val="PL"/>
      </w:pPr>
      <w:r w:rsidRPr="00533C32">
        <w:t xml:space="preserve">        - name: supportedFeatures</w:t>
      </w:r>
    </w:p>
    <w:p w14:paraId="7922C13A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455BB7B8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6AA3EC2D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2DA86E7D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31A379B8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6781462F" w14:textId="77777777" w:rsidR="007C4061" w:rsidRPr="00533C32" w:rsidRDefault="007C4061" w:rsidP="007C4061">
      <w:pPr>
        <w:pStyle w:val="PL"/>
      </w:pPr>
      <w:r w:rsidRPr="00533C32">
        <w:t xml:space="preserve">        '200':</w:t>
      </w:r>
    </w:p>
    <w:p w14:paraId="656E57B5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5527A467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6CDAE19A" w14:textId="77777777" w:rsidR="007C4061" w:rsidRPr="00533C32" w:rsidRDefault="007C4061" w:rsidP="007C4061">
      <w:pPr>
        <w:pStyle w:val="PL"/>
      </w:pPr>
      <w:r w:rsidRPr="00533C32">
        <w:t xml:space="preserve">            application/json:</w:t>
      </w:r>
    </w:p>
    <w:p w14:paraId="240DB726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3D37FD5A" w14:textId="77777777" w:rsidR="007C4061" w:rsidRPr="00533C32" w:rsidRDefault="007C4061" w:rsidP="007C4061">
      <w:pPr>
        <w:pStyle w:val="PL"/>
      </w:pPr>
      <w:r w:rsidRPr="00533C32">
        <w:t xml:space="preserve">                $ref: '#/components/schemas/</w:t>
      </w:r>
      <w:r w:rsidRPr="00533C32">
        <w:rPr>
          <w:rFonts w:eastAsia="SimSun"/>
          <w:lang w:eastAsia="zh-CN"/>
        </w:rPr>
        <w:t>SorData</w:t>
      </w:r>
      <w:r w:rsidRPr="00533C32">
        <w:t>'</w:t>
      </w:r>
    </w:p>
    <w:p w14:paraId="27FF49A7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07B94AFC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6A7E6BAD" w14:textId="77777777" w:rsidR="007C4061" w:rsidRPr="00533C32" w:rsidRDefault="007C4061" w:rsidP="007C4061">
      <w:pPr>
        <w:pStyle w:val="PL"/>
        <w:rPr>
          <w:lang w:eastAsia="zh-CN"/>
        </w:rPr>
      </w:pPr>
    </w:p>
    <w:p w14:paraId="0EF5CCA7" w14:textId="77777777" w:rsidR="007C4061" w:rsidRPr="00533C32" w:rsidRDefault="007C4061" w:rsidP="007C4061">
      <w:pPr>
        <w:pStyle w:val="PL"/>
      </w:pPr>
      <w:r w:rsidRPr="00533C32">
        <w:t xml:space="preserve">  /subscription-data/{ueId}/</w:t>
      </w:r>
      <w:r w:rsidRPr="00533C32">
        <w:rPr>
          <w:kern w:val="2"/>
        </w:rPr>
        <w:t>ue-update-confirmation-data/upu-data:</w:t>
      </w:r>
    </w:p>
    <w:p w14:paraId="06B8DF5D" w14:textId="77777777" w:rsidR="007C4061" w:rsidRPr="00533C32" w:rsidRDefault="007C4061" w:rsidP="007C4061">
      <w:pPr>
        <w:pStyle w:val="PL"/>
      </w:pPr>
      <w:r w:rsidRPr="00533C32">
        <w:t xml:space="preserve">    put:</w:t>
      </w:r>
    </w:p>
    <w:p w14:paraId="7D5DAB34" w14:textId="77777777" w:rsidR="007C4061" w:rsidRPr="00533C32" w:rsidRDefault="007C4061" w:rsidP="007C4061">
      <w:pPr>
        <w:pStyle w:val="PL"/>
      </w:pPr>
      <w:r w:rsidRPr="00533C32">
        <w:t xml:space="preserve">      summary: To store the UPU acknowledgement information of a UE</w:t>
      </w:r>
    </w:p>
    <w:p w14:paraId="0D7DE17B" w14:textId="77777777" w:rsidR="007C4061" w:rsidRPr="00533C32" w:rsidRDefault="007C4061" w:rsidP="007C4061">
      <w:pPr>
        <w:pStyle w:val="PL"/>
      </w:pPr>
      <w:r w:rsidRPr="00533C32">
        <w:t xml:space="preserve">      operationId: CreateAuthenticationUPU</w:t>
      </w:r>
    </w:p>
    <w:p w14:paraId="313FDB44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79CB804A" w14:textId="77777777" w:rsidR="007C4061" w:rsidRPr="00533C32" w:rsidRDefault="007C4061" w:rsidP="007C4061">
      <w:pPr>
        <w:pStyle w:val="PL"/>
      </w:pPr>
      <w:r w:rsidRPr="00533C32">
        <w:t xml:space="preserve">        - Authentication UPU (Document)</w:t>
      </w:r>
    </w:p>
    <w:p w14:paraId="699F9B56" w14:textId="77777777" w:rsidR="00F06022" w:rsidRDefault="00F06022" w:rsidP="00F06022">
      <w:pPr>
        <w:pStyle w:val="PL"/>
      </w:pPr>
      <w:r>
        <w:t xml:space="preserve">      security:</w:t>
      </w:r>
    </w:p>
    <w:p w14:paraId="2B170EB5" w14:textId="77777777" w:rsidR="00F06022" w:rsidRDefault="00F06022" w:rsidP="00F06022">
      <w:pPr>
        <w:pStyle w:val="PL"/>
      </w:pPr>
      <w:r>
        <w:t xml:space="preserve">        - {}</w:t>
      </w:r>
    </w:p>
    <w:p w14:paraId="2E9BEEC7" w14:textId="77777777" w:rsidR="00F06022" w:rsidRDefault="00F06022" w:rsidP="00F06022">
      <w:pPr>
        <w:pStyle w:val="PL"/>
      </w:pPr>
      <w:r>
        <w:lastRenderedPageBreak/>
        <w:t xml:space="preserve">        - oAuth2ClientCredentials:</w:t>
      </w:r>
    </w:p>
    <w:p w14:paraId="2F240489" w14:textId="77777777" w:rsidR="00F06022" w:rsidRDefault="00F06022" w:rsidP="00F06022">
      <w:pPr>
        <w:pStyle w:val="PL"/>
      </w:pPr>
      <w:r>
        <w:t xml:space="preserve">          - nudr-dr</w:t>
      </w:r>
    </w:p>
    <w:p w14:paraId="13CED71C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011F10C3" w14:textId="77777777" w:rsidR="00F06022" w:rsidRDefault="00F06022" w:rsidP="00F06022">
      <w:pPr>
        <w:pStyle w:val="PL"/>
      </w:pPr>
      <w:r>
        <w:t xml:space="preserve">          - nudr-dr</w:t>
      </w:r>
    </w:p>
    <w:p w14:paraId="1FD2B62C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0F0586C1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620F54EE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013A1EDC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2DBE7CB8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7FC36B6B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06FCE5A4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2F0286E4" w14:textId="05A60722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39" w:author="Ulrich Wiehe" w:date="2020-10-23T13:24:00Z">
        <w:r w:rsidR="00621C52">
          <w:t>Supi</w:t>
        </w:r>
      </w:ins>
      <w:del w:id="440" w:author="Ulrich Wiehe" w:date="2020-10-23T13:24:00Z">
        <w:r w:rsidRPr="00533C32" w:rsidDel="00621C52">
          <w:delText>VarUeId</w:delText>
        </w:r>
      </w:del>
      <w:r w:rsidRPr="00533C32">
        <w:t>'</w:t>
      </w:r>
    </w:p>
    <w:p w14:paraId="0EFDA928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- name: </w:t>
      </w:r>
      <w:r w:rsidRPr="00533C32">
        <w:rPr>
          <w:lang w:eastAsia="zh-CN"/>
        </w:rPr>
        <w:t>supported-features</w:t>
      </w:r>
    </w:p>
    <w:p w14:paraId="344F0C38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57948C05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78CC872F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596B2171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7DEEC031" w14:textId="77777777" w:rsidR="007C4061" w:rsidRPr="00533C32" w:rsidRDefault="007C4061" w:rsidP="007C4061">
      <w:pPr>
        <w:pStyle w:val="PL"/>
      </w:pPr>
      <w:r w:rsidRPr="00533C32">
        <w:t xml:space="preserve">      requestBody:</w:t>
      </w:r>
    </w:p>
    <w:p w14:paraId="4B501754" w14:textId="77777777" w:rsidR="007C4061" w:rsidRPr="00533C32" w:rsidRDefault="007C4061" w:rsidP="007C4061">
      <w:pPr>
        <w:pStyle w:val="PL"/>
      </w:pPr>
      <w:r w:rsidRPr="00533C32">
        <w:t xml:space="preserve">        content:</w:t>
      </w:r>
    </w:p>
    <w:p w14:paraId="5A9BD159" w14:textId="77777777" w:rsidR="007C4061" w:rsidRPr="00533C32" w:rsidRDefault="007C4061" w:rsidP="007C4061">
      <w:pPr>
        <w:pStyle w:val="PL"/>
      </w:pPr>
      <w:r w:rsidRPr="00533C32">
        <w:t xml:space="preserve">          application/json:</w:t>
      </w:r>
    </w:p>
    <w:p w14:paraId="26BB2963" w14:textId="77777777" w:rsidR="007C4061" w:rsidRPr="00533C32" w:rsidRDefault="007C4061" w:rsidP="007C4061">
      <w:pPr>
        <w:pStyle w:val="PL"/>
      </w:pPr>
      <w:r w:rsidRPr="00533C32">
        <w:t xml:space="preserve">            schema:</w:t>
      </w:r>
    </w:p>
    <w:p w14:paraId="752F7D93" w14:textId="77777777" w:rsidR="007C4061" w:rsidRPr="00533C32" w:rsidRDefault="007C4061" w:rsidP="006352FE">
      <w:pPr>
        <w:pStyle w:val="PL"/>
        <w:outlineLvl w:val="0"/>
      </w:pPr>
      <w:r w:rsidRPr="00533C32">
        <w:t xml:space="preserve">              $ref: '#/components/schemas/Upu</w:t>
      </w:r>
      <w:r w:rsidRPr="00533C32">
        <w:rPr>
          <w:rFonts w:eastAsia="SimSun"/>
          <w:lang w:eastAsia="zh-CN"/>
        </w:rPr>
        <w:t>Data</w:t>
      </w:r>
      <w:r w:rsidRPr="00533C32">
        <w:t>'</w:t>
      </w:r>
    </w:p>
    <w:p w14:paraId="39F15C99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7B7A3E82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1BBCF4C5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3B06E0A4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11E4BA77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0ED21444" w14:textId="77777777" w:rsidR="00A0150A" w:rsidRPr="00533C32" w:rsidRDefault="00A0150A" w:rsidP="007C4061">
      <w:pPr>
        <w:pStyle w:val="PL"/>
        <w:rPr>
          <w:lang w:eastAsia="zh-CN"/>
        </w:rPr>
      </w:pPr>
    </w:p>
    <w:p w14:paraId="2C602E8D" w14:textId="77777777" w:rsidR="007C4061" w:rsidRPr="00533C32" w:rsidRDefault="007C4061" w:rsidP="007C4061">
      <w:pPr>
        <w:pStyle w:val="PL"/>
      </w:pPr>
      <w:r w:rsidRPr="00533C32">
        <w:t xml:space="preserve">    get:</w:t>
      </w:r>
    </w:p>
    <w:p w14:paraId="00E69365" w14:textId="77777777" w:rsidR="007C4061" w:rsidRPr="00533C32" w:rsidRDefault="007C4061" w:rsidP="007C4061">
      <w:pPr>
        <w:pStyle w:val="PL"/>
      </w:pPr>
      <w:r w:rsidRPr="00533C32">
        <w:t xml:space="preserve">      summary: Retrieves the UPU acknowledgement information of a UE</w:t>
      </w:r>
    </w:p>
    <w:p w14:paraId="28B137B3" w14:textId="77777777" w:rsidR="007C4061" w:rsidRPr="00533C32" w:rsidRDefault="007C4061" w:rsidP="007C4061">
      <w:pPr>
        <w:pStyle w:val="PL"/>
      </w:pPr>
      <w:r w:rsidRPr="00533C32">
        <w:t xml:space="preserve">      operationId: QueryAuthUPU</w:t>
      </w:r>
    </w:p>
    <w:p w14:paraId="31B295BC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2B272C1F" w14:textId="77777777" w:rsidR="007C4061" w:rsidRPr="00533C32" w:rsidRDefault="007C4061" w:rsidP="007C4061">
      <w:pPr>
        <w:pStyle w:val="PL"/>
      </w:pPr>
      <w:r w:rsidRPr="00533C32">
        <w:t xml:space="preserve">        - Authentication UPU (Document)</w:t>
      </w:r>
    </w:p>
    <w:p w14:paraId="322337D5" w14:textId="77777777" w:rsidR="00F06022" w:rsidRDefault="00F06022" w:rsidP="00F06022">
      <w:pPr>
        <w:pStyle w:val="PL"/>
      </w:pPr>
      <w:r>
        <w:t xml:space="preserve">      security:</w:t>
      </w:r>
    </w:p>
    <w:p w14:paraId="0C21A612" w14:textId="77777777" w:rsidR="00F06022" w:rsidRDefault="00F06022" w:rsidP="00F06022">
      <w:pPr>
        <w:pStyle w:val="PL"/>
      </w:pPr>
      <w:r>
        <w:t xml:space="preserve">        - {}</w:t>
      </w:r>
    </w:p>
    <w:p w14:paraId="01ECC328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3077500" w14:textId="77777777" w:rsidR="00F06022" w:rsidRDefault="00F06022" w:rsidP="00F06022">
      <w:pPr>
        <w:pStyle w:val="PL"/>
      </w:pPr>
      <w:r>
        <w:t xml:space="preserve">          - nudr-dr</w:t>
      </w:r>
    </w:p>
    <w:p w14:paraId="002065EF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5F33FA3" w14:textId="77777777" w:rsidR="00F06022" w:rsidRDefault="00F06022" w:rsidP="00F06022">
      <w:pPr>
        <w:pStyle w:val="PL"/>
      </w:pPr>
      <w:r>
        <w:t xml:space="preserve">          - nudr-dr</w:t>
      </w:r>
    </w:p>
    <w:p w14:paraId="0FDD4ACD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18D462CA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26DEA016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45B02CC5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12B24950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5CB345A5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6483C4FF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2E2966B8" w14:textId="03799210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41" w:author="Ulrich Wiehe" w:date="2020-10-23T13:24:00Z">
        <w:r w:rsidR="00621C52">
          <w:t>Supi</w:t>
        </w:r>
      </w:ins>
      <w:del w:id="442" w:author="Ulrich Wiehe" w:date="2020-10-23T13:24:00Z">
        <w:r w:rsidRPr="00533C32" w:rsidDel="00621C52">
          <w:delText>VarUeId</w:delText>
        </w:r>
      </w:del>
      <w:r w:rsidRPr="00533C32">
        <w:t>'</w:t>
      </w:r>
    </w:p>
    <w:p w14:paraId="055672E5" w14:textId="77777777" w:rsidR="007C4061" w:rsidRPr="00533C32" w:rsidRDefault="007C4061" w:rsidP="007C4061">
      <w:pPr>
        <w:pStyle w:val="PL"/>
      </w:pPr>
      <w:r w:rsidRPr="00533C32">
        <w:t xml:space="preserve">        - name: supportedFeatures</w:t>
      </w:r>
    </w:p>
    <w:p w14:paraId="60826AB2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06440EA7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7BF2C3ED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2B536232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38EADED2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25730325" w14:textId="77777777" w:rsidR="007C4061" w:rsidRPr="00533C32" w:rsidRDefault="007C4061" w:rsidP="007C4061">
      <w:pPr>
        <w:pStyle w:val="PL"/>
      </w:pPr>
      <w:r w:rsidRPr="00533C32">
        <w:t xml:space="preserve">        '200':</w:t>
      </w:r>
    </w:p>
    <w:p w14:paraId="484C68A6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365789B6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574AEA0D" w14:textId="77777777" w:rsidR="007C4061" w:rsidRPr="00533C32" w:rsidRDefault="007C4061" w:rsidP="007C4061">
      <w:pPr>
        <w:pStyle w:val="PL"/>
      </w:pPr>
      <w:r w:rsidRPr="00533C32">
        <w:t xml:space="preserve">            application/json:</w:t>
      </w:r>
    </w:p>
    <w:p w14:paraId="7001D3E1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112A52CE" w14:textId="77777777" w:rsidR="007C4061" w:rsidRPr="00533C32" w:rsidRDefault="007C4061" w:rsidP="007C4061">
      <w:pPr>
        <w:pStyle w:val="PL"/>
      </w:pPr>
      <w:r w:rsidRPr="00533C32">
        <w:t xml:space="preserve">                $ref: '#/components/schemas/Upu</w:t>
      </w:r>
      <w:r w:rsidRPr="00533C32">
        <w:rPr>
          <w:rFonts w:eastAsia="SimSun"/>
          <w:lang w:eastAsia="zh-CN"/>
        </w:rPr>
        <w:t>Data</w:t>
      </w:r>
      <w:r w:rsidRPr="00533C32">
        <w:t>'</w:t>
      </w:r>
    </w:p>
    <w:p w14:paraId="1FB76A40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5A73E2AE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2ACC075A" w14:textId="77777777" w:rsidR="007C4061" w:rsidRPr="00533C32" w:rsidRDefault="007C4061" w:rsidP="007C4061">
      <w:pPr>
        <w:pStyle w:val="PL"/>
        <w:rPr>
          <w:lang w:eastAsia="zh-CN"/>
        </w:rPr>
      </w:pPr>
    </w:p>
    <w:p w14:paraId="7042CEE0" w14:textId="77777777" w:rsidR="007C4061" w:rsidRPr="00533C32" w:rsidRDefault="007C4061" w:rsidP="007C4061">
      <w:pPr>
        <w:pStyle w:val="PL"/>
      </w:pPr>
      <w:r w:rsidRPr="00533C32">
        <w:t xml:space="preserve">  /subscription-data/{ueId}/</w:t>
      </w:r>
      <w:r w:rsidRPr="00533C32">
        <w:rPr>
          <w:kern w:val="2"/>
        </w:rPr>
        <w:t>ue-update-confirmation-data/subscribed-snssais:</w:t>
      </w:r>
    </w:p>
    <w:p w14:paraId="4E0756A5" w14:textId="77777777" w:rsidR="007C4061" w:rsidRPr="00533C32" w:rsidRDefault="007C4061" w:rsidP="007C4061">
      <w:pPr>
        <w:pStyle w:val="PL"/>
      </w:pPr>
      <w:r w:rsidRPr="00533C32">
        <w:t xml:space="preserve">    put:</w:t>
      </w:r>
    </w:p>
    <w:p w14:paraId="0A93C7BE" w14:textId="77777777" w:rsidR="007C4061" w:rsidRPr="00533C32" w:rsidRDefault="007C4061" w:rsidP="007C4061">
      <w:pPr>
        <w:pStyle w:val="PL"/>
      </w:pPr>
      <w:r w:rsidRPr="00533C32">
        <w:t xml:space="preserve">      summary: To store the NSSAI update acknowledgement information of a UE</w:t>
      </w:r>
    </w:p>
    <w:p w14:paraId="626288A8" w14:textId="77777777" w:rsidR="007C4061" w:rsidRPr="00533C32" w:rsidRDefault="007C4061" w:rsidP="007C4061">
      <w:pPr>
        <w:pStyle w:val="PL"/>
      </w:pPr>
      <w:r w:rsidRPr="00533C32">
        <w:t xml:space="preserve">      operationId: Create NSSAI update ack</w:t>
      </w:r>
    </w:p>
    <w:p w14:paraId="79217D8E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14DA9957" w14:textId="77777777" w:rsidR="007C4061" w:rsidRPr="00533C32" w:rsidRDefault="007C4061" w:rsidP="007C4061">
      <w:pPr>
        <w:pStyle w:val="PL"/>
      </w:pPr>
      <w:r w:rsidRPr="00533C32">
        <w:t xml:space="preserve">        - NSSAI update ack (Document)</w:t>
      </w:r>
    </w:p>
    <w:p w14:paraId="5033C2D1" w14:textId="77777777" w:rsidR="00F06022" w:rsidRDefault="00F06022" w:rsidP="00F06022">
      <w:pPr>
        <w:pStyle w:val="PL"/>
      </w:pPr>
      <w:r>
        <w:t xml:space="preserve">      security:</w:t>
      </w:r>
    </w:p>
    <w:p w14:paraId="6CC5A683" w14:textId="77777777" w:rsidR="00F06022" w:rsidRDefault="00F06022" w:rsidP="00F06022">
      <w:pPr>
        <w:pStyle w:val="PL"/>
      </w:pPr>
      <w:r>
        <w:t xml:space="preserve">        - {}</w:t>
      </w:r>
    </w:p>
    <w:p w14:paraId="7591E094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78618AAB" w14:textId="77777777" w:rsidR="00F06022" w:rsidRDefault="00F06022" w:rsidP="00F06022">
      <w:pPr>
        <w:pStyle w:val="PL"/>
      </w:pPr>
      <w:r>
        <w:t xml:space="preserve">          - nudr-dr</w:t>
      </w:r>
    </w:p>
    <w:p w14:paraId="5111BA88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302DC95A" w14:textId="77777777" w:rsidR="00F06022" w:rsidRDefault="00F06022" w:rsidP="00F06022">
      <w:pPr>
        <w:pStyle w:val="PL"/>
      </w:pPr>
      <w:r>
        <w:t xml:space="preserve">          - nudr-dr</w:t>
      </w:r>
    </w:p>
    <w:p w14:paraId="67924248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21394FB0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2EB2C571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1B4D43DD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7E313785" w14:textId="77777777" w:rsidR="007C4061" w:rsidRPr="00533C32" w:rsidRDefault="007C4061" w:rsidP="007C4061">
      <w:pPr>
        <w:pStyle w:val="PL"/>
      </w:pPr>
      <w:r w:rsidRPr="00533C32">
        <w:lastRenderedPageBreak/>
        <w:t xml:space="preserve">          description: UE id</w:t>
      </w:r>
    </w:p>
    <w:p w14:paraId="412BD909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4A320184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7B70F739" w14:textId="4D62E6DB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43" w:author="Ulrich Wiehe" w:date="2020-10-23T13:26:00Z">
        <w:r w:rsidR="00621C52">
          <w:t>Supi</w:t>
        </w:r>
      </w:ins>
      <w:del w:id="444" w:author="Ulrich Wiehe" w:date="2020-10-23T13:26:00Z">
        <w:r w:rsidRPr="00533C32" w:rsidDel="00621C52">
          <w:delText>VarUeId</w:delText>
        </w:r>
      </w:del>
      <w:r w:rsidRPr="00533C32">
        <w:t>'</w:t>
      </w:r>
    </w:p>
    <w:p w14:paraId="37C9307B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- name: </w:t>
      </w:r>
      <w:r w:rsidRPr="00533C32">
        <w:rPr>
          <w:lang w:eastAsia="zh-CN"/>
        </w:rPr>
        <w:t>supported-features</w:t>
      </w:r>
    </w:p>
    <w:p w14:paraId="3C55B261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3EA908F5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75C9710C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4C02D597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23C8E1FE" w14:textId="77777777" w:rsidR="007C4061" w:rsidRPr="00533C32" w:rsidRDefault="007C4061" w:rsidP="007C4061">
      <w:pPr>
        <w:pStyle w:val="PL"/>
      </w:pPr>
      <w:r w:rsidRPr="00533C32">
        <w:t xml:space="preserve">      requestBody:</w:t>
      </w:r>
    </w:p>
    <w:p w14:paraId="6C928278" w14:textId="77777777" w:rsidR="007C4061" w:rsidRPr="00533C32" w:rsidRDefault="007C4061" w:rsidP="007C4061">
      <w:pPr>
        <w:pStyle w:val="PL"/>
      </w:pPr>
      <w:r w:rsidRPr="00533C32">
        <w:t xml:space="preserve">        content:</w:t>
      </w:r>
    </w:p>
    <w:p w14:paraId="4BA43472" w14:textId="77777777" w:rsidR="007C4061" w:rsidRPr="00533C32" w:rsidRDefault="007C4061" w:rsidP="007C4061">
      <w:pPr>
        <w:pStyle w:val="PL"/>
      </w:pPr>
      <w:r w:rsidRPr="00533C32">
        <w:t xml:space="preserve">          application/json:</w:t>
      </w:r>
    </w:p>
    <w:p w14:paraId="757CE72E" w14:textId="77777777" w:rsidR="007C4061" w:rsidRPr="00533C32" w:rsidRDefault="007C4061" w:rsidP="007C4061">
      <w:pPr>
        <w:pStyle w:val="PL"/>
      </w:pPr>
      <w:r w:rsidRPr="00533C32">
        <w:t xml:space="preserve">            schema:</w:t>
      </w:r>
    </w:p>
    <w:p w14:paraId="53BDD3E2" w14:textId="77777777" w:rsidR="007C4061" w:rsidRPr="00533C32" w:rsidRDefault="007C4061" w:rsidP="006352FE">
      <w:pPr>
        <w:pStyle w:val="PL"/>
        <w:outlineLvl w:val="0"/>
      </w:pPr>
      <w:r w:rsidRPr="00533C32">
        <w:t xml:space="preserve">              $ref: '#/components/schemas/NssaiAckData'</w:t>
      </w:r>
    </w:p>
    <w:p w14:paraId="34766ED4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3E8679CE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47FBB5EB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1E7EC94C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00FD22AF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0A283E49" w14:textId="77777777" w:rsidR="00A0150A" w:rsidRPr="00533C32" w:rsidRDefault="00A0150A" w:rsidP="007C4061">
      <w:pPr>
        <w:pStyle w:val="PL"/>
        <w:rPr>
          <w:lang w:eastAsia="zh-CN"/>
        </w:rPr>
      </w:pPr>
    </w:p>
    <w:p w14:paraId="44EA3E87" w14:textId="77777777" w:rsidR="007C4061" w:rsidRPr="00533C32" w:rsidRDefault="007C4061" w:rsidP="007C4061">
      <w:pPr>
        <w:pStyle w:val="PL"/>
      </w:pPr>
      <w:r w:rsidRPr="00533C32">
        <w:t xml:space="preserve">    get:</w:t>
      </w:r>
    </w:p>
    <w:p w14:paraId="696D955F" w14:textId="77777777" w:rsidR="007C4061" w:rsidRPr="00533C32" w:rsidRDefault="007C4061" w:rsidP="007C4061">
      <w:pPr>
        <w:pStyle w:val="PL"/>
      </w:pPr>
      <w:r w:rsidRPr="00533C32">
        <w:t xml:space="preserve">      summary: Retrieves the UPU acknowledgement information of a UE</w:t>
      </w:r>
    </w:p>
    <w:p w14:paraId="2C085B3E" w14:textId="77777777" w:rsidR="007C4061" w:rsidRPr="00533C32" w:rsidRDefault="007C4061" w:rsidP="007C4061">
      <w:pPr>
        <w:pStyle w:val="PL"/>
      </w:pPr>
      <w:r w:rsidRPr="00533C32">
        <w:t xml:space="preserve">      operationId: QueryNssaiAck</w:t>
      </w:r>
    </w:p>
    <w:p w14:paraId="57A12B6B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5D0B962A" w14:textId="77777777" w:rsidR="007C4061" w:rsidRPr="00533C32" w:rsidRDefault="007C4061" w:rsidP="007C4061">
      <w:pPr>
        <w:pStyle w:val="PL"/>
      </w:pPr>
      <w:r w:rsidRPr="00533C32">
        <w:t xml:space="preserve">        - NSSAI ACK (Document)</w:t>
      </w:r>
    </w:p>
    <w:p w14:paraId="03245487" w14:textId="77777777" w:rsidR="00F06022" w:rsidRDefault="00F06022" w:rsidP="00F06022">
      <w:pPr>
        <w:pStyle w:val="PL"/>
      </w:pPr>
      <w:r>
        <w:t xml:space="preserve">      security:</w:t>
      </w:r>
    </w:p>
    <w:p w14:paraId="23CB7452" w14:textId="77777777" w:rsidR="00F06022" w:rsidRDefault="00F06022" w:rsidP="00F06022">
      <w:pPr>
        <w:pStyle w:val="PL"/>
      </w:pPr>
      <w:r>
        <w:t xml:space="preserve">        - {}</w:t>
      </w:r>
    </w:p>
    <w:p w14:paraId="4F3A26E3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04F2ACAF" w14:textId="77777777" w:rsidR="00F06022" w:rsidRDefault="00F06022" w:rsidP="00F06022">
      <w:pPr>
        <w:pStyle w:val="PL"/>
      </w:pPr>
      <w:r>
        <w:t xml:space="preserve">          - nudr-dr</w:t>
      </w:r>
    </w:p>
    <w:p w14:paraId="6CD75D5C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1D257D92" w14:textId="77777777" w:rsidR="00F06022" w:rsidRDefault="00F06022" w:rsidP="00F06022">
      <w:pPr>
        <w:pStyle w:val="PL"/>
      </w:pPr>
      <w:r>
        <w:t xml:space="preserve">          - nudr-dr</w:t>
      </w:r>
    </w:p>
    <w:p w14:paraId="424F1A4A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208CB17C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5081AEEC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1A207B83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6B2F1A04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09060BF5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48057D43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15A34337" w14:textId="25C801F1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45" w:author="Ulrich Wiehe" w:date="2020-10-23T13:26:00Z">
        <w:r w:rsidR="00621C52">
          <w:t>Supi</w:t>
        </w:r>
      </w:ins>
      <w:del w:id="446" w:author="Ulrich Wiehe" w:date="2020-10-23T13:26:00Z">
        <w:r w:rsidRPr="00533C32" w:rsidDel="00621C52">
          <w:delText>VarUeId</w:delText>
        </w:r>
      </w:del>
      <w:r w:rsidRPr="00533C32">
        <w:t>'</w:t>
      </w:r>
    </w:p>
    <w:p w14:paraId="33566096" w14:textId="77777777" w:rsidR="007C4061" w:rsidRPr="00533C32" w:rsidRDefault="007C4061" w:rsidP="007C4061">
      <w:pPr>
        <w:pStyle w:val="PL"/>
      </w:pPr>
      <w:r w:rsidRPr="00533C32">
        <w:t xml:space="preserve">        - name: supportedFeatures</w:t>
      </w:r>
    </w:p>
    <w:p w14:paraId="13C41889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64EE0287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19E3EF2E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585B6E08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46991D32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7B01DD67" w14:textId="77777777" w:rsidR="007C4061" w:rsidRPr="00533C32" w:rsidRDefault="007C4061" w:rsidP="007C4061">
      <w:pPr>
        <w:pStyle w:val="PL"/>
      </w:pPr>
      <w:r w:rsidRPr="00533C32">
        <w:t xml:space="preserve">        '200':</w:t>
      </w:r>
    </w:p>
    <w:p w14:paraId="1197BB3F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04F71910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16891EA2" w14:textId="77777777" w:rsidR="007C4061" w:rsidRPr="00533C32" w:rsidRDefault="007C4061" w:rsidP="007C4061">
      <w:pPr>
        <w:pStyle w:val="PL"/>
      </w:pPr>
      <w:r w:rsidRPr="00533C32">
        <w:t xml:space="preserve">            application/json:</w:t>
      </w:r>
    </w:p>
    <w:p w14:paraId="2568D996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427013D4" w14:textId="77777777" w:rsidR="007C4061" w:rsidRPr="00533C32" w:rsidRDefault="007C4061" w:rsidP="007C4061">
      <w:pPr>
        <w:pStyle w:val="PL"/>
      </w:pPr>
      <w:r w:rsidRPr="00533C32">
        <w:t xml:space="preserve">                $ref: '#/components/schemas/NssaiAckData'</w:t>
      </w:r>
    </w:p>
    <w:p w14:paraId="60B578AA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2CE30AFE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1D298812" w14:textId="77777777" w:rsidR="007C4061" w:rsidRPr="00533C32" w:rsidRDefault="007C4061" w:rsidP="007C4061">
      <w:pPr>
        <w:pStyle w:val="PL"/>
        <w:rPr>
          <w:lang w:eastAsia="zh-CN"/>
        </w:rPr>
      </w:pPr>
    </w:p>
    <w:p w14:paraId="5D55CD30" w14:textId="77777777" w:rsidR="007C4061" w:rsidRPr="00533C32" w:rsidRDefault="007C4061" w:rsidP="007C4061">
      <w:pPr>
        <w:pStyle w:val="PL"/>
        <w:rPr>
          <w:kern w:val="2"/>
        </w:rPr>
      </w:pPr>
      <w:r w:rsidRPr="00533C32">
        <w:t xml:space="preserve">  /subscription-data/{ueId}/</w:t>
      </w:r>
      <w:r w:rsidRPr="00533C32">
        <w:rPr>
          <w:kern w:val="2"/>
        </w:rPr>
        <w:t>ue-update-confirmation-data/subscribed-cag:</w:t>
      </w:r>
    </w:p>
    <w:p w14:paraId="3FADA28C" w14:textId="77777777" w:rsidR="007C4061" w:rsidRPr="00533C32" w:rsidRDefault="007C4061" w:rsidP="007C4061">
      <w:pPr>
        <w:pStyle w:val="PL"/>
      </w:pPr>
      <w:r w:rsidRPr="00533C32">
        <w:t xml:space="preserve">    put:</w:t>
      </w:r>
    </w:p>
    <w:p w14:paraId="0341B539" w14:textId="77777777" w:rsidR="007C4061" w:rsidRPr="00533C32" w:rsidRDefault="007C4061" w:rsidP="007C4061">
      <w:pPr>
        <w:pStyle w:val="PL"/>
      </w:pPr>
      <w:r w:rsidRPr="00533C32">
        <w:t xml:space="preserve">      summary: To store the CAG update acknowledgement information of a UE</w:t>
      </w:r>
    </w:p>
    <w:p w14:paraId="0AD1EF74" w14:textId="77777777" w:rsidR="007C4061" w:rsidRPr="00533C32" w:rsidRDefault="007C4061" w:rsidP="007C4061">
      <w:pPr>
        <w:pStyle w:val="PL"/>
      </w:pPr>
      <w:r w:rsidRPr="00533C32">
        <w:t xml:space="preserve">      operationId: CreateCagUpdateAck</w:t>
      </w:r>
    </w:p>
    <w:p w14:paraId="32DBDAE8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3769D5BB" w14:textId="77777777" w:rsidR="007C4061" w:rsidRPr="00533C32" w:rsidRDefault="007C4061" w:rsidP="007C4061">
      <w:pPr>
        <w:pStyle w:val="PL"/>
      </w:pPr>
      <w:r w:rsidRPr="00533C32">
        <w:t xml:space="preserve">        - CAG update ack (Document)</w:t>
      </w:r>
    </w:p>
    <w:p w14:paraId="772327DB" w14:textId="77777777" w:rsidR="00F06022" w:rsidRDefault="00F06022" w:rsidP="00F06022">
      <w:pPr>
        <w:pStyle w:val="PL"/>
      </w:pPr>
      <w:r>
        <w:t xml:space="preserve">      security:</w:t>
      </w:r>
    </w:p>
    <w:p w14:paraId="1ABCE77C" w14:textId="77777777" w:rsidR="00F06022" w:rsidRDefault="00F06022" w:rsidP="00F06022">
      <w:pPr>
        <w:pStyle w:val="PL"/>
      </w:pPr>
      <w:r>
        <w:t xml:space="preserve">        - {}</w:t>
      </w:r>
    </w:p>
    <w:p w14:paraId="5C093B50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69355FE6" w14:textId="77777777" w:rsidR="00F06022" w:rsidRDefault="00F06022" w:rsidP="00F06022">
      <w:pPr>
        <w:pStyle w:val="PL"/>
      </w:pPr>
      <w:r>
        <w:t xml:space="preserve">          - nudr-dr</w:t>
      </w:r>
    </w:p>
    <w:p w14:paraId="3FACF3B7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690E824E" w14:textId="77777777" w:rsidR="00F06022" w:rsidRDefault="00F06022" w:rsidP="00F06022">
      <w:pPr>
        <w:pStyle w:val="PL"/>
      </w:pPr>
      <w:r>
        <w:t xml:space="preserve">          - nudr-dr</w:t>
      </w:r>
    </w:p>
    <w:p w14:paraId="6CA9C778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72394142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19896CBA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481CD6D7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156AC396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3BDDFDED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4E633BEC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4FFEA9DF" w14:textId="5284357E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47" w:author="Ulrich Wiehe" w:date="2020-10-23T13:31:00Z">
        <w:r w:rsidR="00F56F46">
          <w:t>Supi</w:t>
        </w:r>
      </w:ins>
      <w:del w:id="448" w:author="Ulrich Wiehe" w:date="2020-10-23T13:31:00Z">
        <w:r w:rsidRPr="00533C32" w:rsidDel="00F56F46">
          <w:delText>VarUeId</w:delText>
        </w:r>
      </w:del>
      <w:r w:rsidRPr="00533C32">
        <w:t>'</w:t>
      </w:r>
    </w:p>
    <w:p w14:paraId="77C7A161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- name: </w:t>
      </w:r>
      <w:r w:rsidRPr="00533C32">
        <w:rPr>
          <w:lang w:eastAsia="zh-CN"/>
        </w:rPr>
        <w:t>supported-features</w:t>
      </w:r>
    </w:p>
    <w:p w14:paraId="4087107B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18901D78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6BC755D0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593408DE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lastRenderedPageBreak/>
        <w:t xml:space="preserve">             $ref: 'TS29571_CommonData.yaml#/components/schemas/SupportedFeatures'</w:t>
      </w:r>
    </w:p>
    <w:p w14:paraId="3C4513AD" w14:textId="77777777" w:rsidR="007C4061" w:rsidRPr="00533C32" w:rsidRDefault="007C4061" w:rsidP="007C4061">
      <w:pPr>
        <w:pStyle w:val="PL"/>
      </w:pPr>
      <w:r w:rsidRPr="00533C32">
        <w:t xml:space="preserve">      requestBody:</w:t>
      </w:r>
    </w:p>
    <w:p w14:paraId="4110A452" w14:textId="77777777" w:rsidR="007C4061" w:rsidRPr="00533C32" w:rsidRDefault="007C4061" w:rsidP="007C4061">
      <w:pPr>
        <w:pStyle w:val="PL"/>
      </w:pPr>
      <w:r w:rsidRPr="00533C32">
        <w:t xml:space="preserve">        content:</w:t>
      </w:r>
    </w:p>
    <w:p w14:paraId="367CBAC7" w14:textId="77777777" w:rsidR="007C4061" w:rsidRPr="00533C32" w:rsidRDefault="007C4061" w:rsidP="007C4061">
      <w:pPr>
        <w:pStyle w:val="PL"/>
      </w:pPr>
      <w:r w:rsidRPr="00533C32">
        <w:t xml:space="preserve">          application/json:</w:t>
      </w:r>
    </w:p>
    <w:p w14:paraId="6A1627BA" w14:textId="77777777" w:rsidR="007C4061" w:rsidRPr="00533C32" w:rsidRDefault="007C4061" w:rsidP="007C4061">
      <w:pPr>
        <w:pStyle w:val="PL"/>
      </w:pPr>
      <w:r w:rsidRPr="00533C32">
        <w:t xml:space="preserve">            schema:</w:t>
      </w:r>
    </w:p>
    <w:p w14:paraId="6EFEF6B0" w14:textId="77777777" w:rsidR="007C4061" w:rsidRPr="00533C32" w:rsidRDefault="007C4061" w:rsidP="006352FE">
      <w:pPr>
        <w:pStyle w:val="PL"/>
        <w:outlineLvl w:val="0"/>
      </w:pPr>
      <w:r w:rsidRPr="00533C32">
        <w:t xml:space="preserve">              $ref: '#/components/schemas/CagAckData'</w:t>
      </w:r>
    </w:p>
    <w:p w14:paraId="464AC243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3D0B55CA" w14:textId="77777777" w:rsidR="007C4061" w:rsidRPr="00533C32" w:rsidRDefault="007C4061" w:rsidP="007C4061">
      <w:pPr>
        <w:pStyle w:val="PL"/>
      </w:pPr>
      <w:r w:rsidRPr="00533C32">
        <w:t xml:space="preserve">        '204':</w:t>
      </w:r>
    </w:p>
    <w:p w14:paraId="76E6EADD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13CD213D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3F80EBDD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4FE55ACC" w14:textId="77777777" w:rsidR="00A0150A" w:rsidRPr="00533C32" w:rsidRDefault="00A0150A" w:rsidP="007C4061">
      <w:pPr>
        <w:pStyle w:val="PL"/>
        <w:rPr>
          <w:lang w:eastAsia="zh-CN"/>
        </w:rPr>
      </w:pPr>
    </w:p>
    <w:p w14:paraId="2CD911F6" w14:textId="77777777" w:rsidR="007C4061" w:rsidRPr="00533C32" w:rsidRDefault="007C4061" w:rsidP="007C4061">
      <w:pPr>
        <w:pStyle w:val="PL"/>
      </w:pPr>
      <w:r w:rsidRPr="00533C32">
        <w:t xml:space="preserve">    get:</w:t>
      </w:r>
    </w:p>
    <w:p w14:paraId="1E92D9A5" w14:textId="77777777" w:rsidR="007C4061" w:rsidRPr="00533C32" w:rsidRDefault="007C4061" w:rsidP="007C4061">
      <w:pPr>
        <w:pStyle w:val="PL"/>
      </w:pPr>
      <w:r w:rsidRPr="00533C32">
        <w:t xml:space="preserve">      summary: Retrieves the CAG acknowledgement information of a UE</w:t>
      </w:r>
    </w:p>
    <w:p w14:paraId="02B4492A" w14:textId="77777777" w:rsidR="007C4061" w:rsidRPr="00533C32" w:rsidRDefault="007C4061" w:rsidP="007C4061">
      <w:pPr>
        <w:pStyle w:val="PL"/>
      </w:pPr>
      <w:r w:rsidRPr="00533C32">
        <w:t xml:space="preserve">      operationId: QueryCagAck</w:t>
      </w:r>
    </w:p>
    <w:p w14:paraId="596788E7" w14:textId="77777777" w:rsidR="007C4061" w:rsidRPr="00533C32" w:rsidRDefault="007C4061" w:rsidP="007C4061">
      <w:pPr>
        <w:pStyle w:val="PL"/>
      </w:pPr>
      <w:r w:rsidRPr="00533C32">
        <w:t xml:space="preserve">      tags:</w:t>
      </w:r>
    </w:p>
    <w:p w14:paraId="73FBEC0B" w14:textId="77777777" w:rsidR="007C4061" w:rsidRPr="00533C32" w:rsidRDefault="007C4061" w:rsidP="007C4061">
      <w:pPr>
        <w:pStyle w:val="PL"/>
      </w:pPr>
      <w:r w:rsidRPr="00533C32">
        <w:t xml:space="preserve">        - CAG ACK (Document)</w:t>
      </w:r>
    </w:p>
    <w:p w14:paraId="0D613C0B" w14:textId="77777777" w:rsidR="00F06022" w:rsidRDefault="00F06022" w:rsidP="00F06022">
      <w:pPr>
        <w:pStyle w:val="PL"/>
      </w:pPr>
      <w:r>
        <w:t xml:space="preserve">      security:</w:t>
      </w:r>
    </w:p>
    <w:p w14:paraId="6649283E" w14:textId="77777777" w:rsidR="00F06022" w:rsidRDefault="00F06022" w:rsidP="00F06022">
      <w:pPr>
        <w:pStyle w:val="PL"/>
      </w:pPr>
      <w:r>
        <w:t xml:space="preserve">        - {}</w:t>
      </w:r>
    </w:p>
    <w:p w14:paraId="1F99BFD9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68619BD5" w14:textId="77777777" w:rsidR="00F06022" w:rsidRDefault="00F06022" w:rsidP="00F06022">
      <w:pPr>
        <w:pStyle w:val="PL"/>
      </w:pPr>
      <w:r>
        <w:t xml:space="preserve">          - nudr-dr</w:t>
      </w:r>
    </w:p>
    <w:p w14:paraId="03A41678" w14:textId="77777777" w:rsidR="00F06022" w:rsidRDefault="00F06022" w:rsidP="00F06022">
      <w:pPr>
        <w:pStyle w:val="PL"/>
      </w:pPr>
      <w:r>
        <w:t xml:space="preserve">        - oAuth2ClientCredentials:</w:t>
      </w:r>
    </w:p>
    <w:p w14:paraId="48FEB623" w14:textId="77777777" w:rsidR="00F06022" w:rsidRDefault="00F06022" w:rsidP="00F06022">
      <w:pPr>
        <w:pStyle w:val="PL"/>
      </w:pPr>
      <w:r>
        <w:t xml:space="preserve">          - nudr-dr</w:t>
      </w:r>
    </w:p>
    <w:p w14:paraId="6E9E2D8F" w14:textId="77777777" w:rsidR="00F06022" w:rsidRPr="00533C32" w:rsidRDefault="00F06022" w:rsidP="00F06022">
      <w:pPr>
        <w:pStyle w:val="PL"/>
        <w:rPr>
          <w:lang w:eastAsia="zh-CN"/>
        </w:rPr>
      </w:pPr>
      <w:r>
        <w:t xml:space="preserve">          - nudr-dr:subscription-data</w:t>
      </w:r>
    </w:p>
    <w:p w14:paraId="229B68F2" w14:textId="77777777" w:rsidR="007C4061" w:rsidRPr="00533C32" w:rsidRDefault="007C4061" w:rsidP="007C4061">
      <w:pPr>
        <w:pStyle w:val="PL"/>
      </w:pPr>
      <w:r w:rsidRPr="00533C32">
        <w:t xml:space="preserve">      parameters:</w:t>
      </w:r>
    </w:p>
    <w:p w14:paraId="3F15C4A3" w14:textId="77777777" w:rsidR="007C4061" w:rsidRPr="00533C32" w:rsidRDefault="007C4061" w:rsidP="007C4061">
      <w:pPr>
        <w:pStyle w:val="PL"/>
      </w:pPr>
      <w:r w:rsidRPr="00533C32">
        <w:t xml:space="preserve">        - name: ueId</w:t>
      </w:r>
    </w:p>
    <w:p w14:paraId="412567F3" w14:textId="77777777" w:rsidR="007C4061" w:rsidRPr="00533C32" w:rsidRDefault="007C4061" w:rsidP="007C4061">
      <w:pPr>
        <w:pStyle w:val="PL"/>
      </w:pPr>
      <w:r w:rsidRPr="00533C32">
        <w:t xml:space="preserve">          in: path</w:t>
      </w:r>
    </w:p>
    <w:p w14:paraId="53119ABC" w14:textId="77777777" w:rsidR="007C4061" w:rsidRPr="00533C32" w:rsidRDefault="007C4061" w:rsidP="007C4061">
      <w:pPr>
        <w:pStyle w:val="PL"/>
      </w:pPr>
      <w:r w:rsidRPr="00533C32">
        <w:t xml:space="preserve">          description: UE id</w:t>
      </w:r>
    </w:p>
    <w:p w14:paraId="656A06BF" w14:textId="77777777" w:rsidR="007C4061" w:rsidRPr="00533C32" w:rsidRDefault="007C4061" w:rsidP="007C4061">
      <w:pPr>
        <w:pStyle w:val="PL"/>
      </w:pPr>
      <w:r w:rsidRPr="00533C32">
        <w:t xml:space="preserve">          required: true</w:t>
      </w:r>
    </w:p>
    <w:p w14:paraId="2F91AF2B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02F9E00A" w14:textId="1613A9AB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$ref: 'TS29571_CommonData.yaml#/components/schemas/</w:t>
      </w:r>
      <w:ins w:id="449" w:author="Ulrich Wiehe" w:date="2020-10-23T13:31:00Z">
        <w:r w:rsidR="00F56F46">
          <w:t>Supi</w:t>
        </w:r>
      </w:ins>
      <w:del w:id="450" w:author="Ulrich Wiehe" w:date="2020-10-23T13:31:00Z">
        <w:r w:rsidRPr="00533C32" w:rsidDel="00F56F46">
          <w:delText>VarUeId</w:delText>
        </w:r>
      </w:del>
      <w:r w:rsidRPr="00533C32">
        <w:t>'</w:t>
      </w:r>
    </w:p>
    <w:p w14:paraId="471483D3" w14:textId="77777777" w:rsidR="007C4061" w:rsidRPr="00533C32" w:rsidRDefault="007C4061" w:rsidP="007C4061">
      <w:pPr>
        <w:pStyle w:val="PL"/>
      </w:pPr>
      <w:r w:rsidRPr="00533C32">
        <w:t xml:space="preserve">        - name: supported-features</w:t>
      </w:r>
    </w:p>
    <w:p w14:paraId="7912053A" w14:textId="77777777" w:rsidR="007C4061" w:rsidRPr="00533C32" w:rsidRDefault="007C4061" w:rsidP="007C4061">
      <w:pPr>
        <w:pStyle w:val="PL"/>
      </w:pPr>
      <w:r w:rsidRPr="00533C32">
        <w:t xml:space="preserve">          in: query</w:t>
      </w:r>
    </w:p>
    <w:p w14:paraId="435F6F2B" w14:textId="77777777" w:rsidR="007C4061" w:rsidRPr="00533C32" w:rsidRDefault="007C4061" w:rsidP="007C4061">
      <w:pPr>
        <w:pStyle w:val="PL"/>
      </w:pPr>
      <w:r w:rsidRPr="00533C32">
        <w:t xml:space="preserve">          description: Supported Features</w:t>
      </w:r>
    </w:p>
    <w:p w14:paraId="3F388A14" w14:textId="77777777" w:rsidR="007C4061" w:rsidRPr="00533C32" w:rsidRDefault="007C4061" w:rsidP="007C4061">
      <w:pPr>
        <w:pStyle w:val="PL"/>
      </w:pPr>
      <w:r w:rsidRPr="00533C32">
        <w:t xml:space="preserve">          schema:</w:t>
      </w:r>
    </w:p>
    <w:p w14:paraId="771609B6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237F9344" w14:textId="77777777" w:rsidR="007C4061" w:rsidRPr="00533C32" w:rsidRDefault="007C4061" w:rsidP="007C4061">
      <w:pPr>
        <w:pStyle w:val="PL"/>
      </w:pPr>
      <w:r w:rsidRPr="00533C32">
        <w:t xml:space="preserve">      responses:</w:t>
      </w:r>
    </w:p>
    <w:p w14:paraId="70414CD3" w14:textId="77777777" w:rsidR="007C4061" w:rsidRPr="00533C32" w:rsidRDefault="007C4061" w:rsidP="007C4061">
      <w:pPr>
        <w:pStyle w:val="PL"/>
      </w:pPr>
      <w:r w:rsidRPr="00533C32">
        <w:t xml:space="preserve">        '200':</w:t>
      </w:r>
    </w:p>
    <w:p w14:paraId="142D328A" w14:textId="77777777" w:rsidR="007C4061" w:rsidRPr="00533C32" w:rsidRDefault="007C4061" w:rsidP="007C4061">
      <w:pPr>
        <w:pStyle w:val="PL"/>
      </w:pPr>
      <w:r w:rsidRPr="00533C32">
        <w:t xml:space="preserve">          description: Expected response to a valid request</w:t>
      </w:r>
    </w:p>
    <w:p w14:paraId="24F8A396" w14:textId="77777777" w:rsidR="007C4061" w:rsidRPr="00533C32" w:rsidRDefault="007C4061" w:rsidP="007C4061">
      <w:pPr>
        <w:pStyle w:val="PL"/>
      </w:pPr>
      <w:r w:rsidRPr="00533C32">
        <w:t xml:space="preserve">          content:</w:t>
      </w:r>
    </w:p>
    <w:p w14:paraId="71A887F5" w14:textId="77777777" w:rsidR="007C4061" w:rsidRPr="00533C32" w:rsidRDefault="007C4061" w:rsidP="007C4061">
      <w:pPr>
        <w:pStyle w:val="PL"/>
      </w:pPr>
      <w:r w:rsidRPr="00533C32">
        <w:t xml:space="preserve">            application/json:</w:t>
      </w:r>
    </w:p>
    <w:p w14:paraId="6974B35E" w14:textId="77777777" w:rsidR="007C4061" w:rsidRPr="00533C32" w:rsidRDefault="007C4061" w:rsidP="007C4061">
      <w:pPr>
        <w:pStyle w:val="PL"/>
      </w:pPr>
      <w:r w:rsidRPr="00533C32">
        <w:t xml:space="preserve">              schema:</w:t>
      </w:r>
    </w:p>
    <w:p w14:paraId="3D12169C" w14:textId="77777777" w:rsidR="007C4061" w:rsidRPr="00533C32" w:rsidRDefault="007C4061" w:rsidP="007C4061">
      <w:pPr>
        <w:pStyle w:val="PL"/>
      </w:pPr>
      <w:r w:rsidRPr="00533C32">
        <w:t xml:space="preserve">                $ref: '#/components/schemas/CagAckData'</w:t>
      </w:r>
    </w:p>
    <w:p w14:paraId="79FA2301" w14:textId="77777777" w:rsidR="007C4061" w:rsidRDefault="007C4061" w:rsidP="007C4061">
      <w:pPr>
        <w:pStyle w:val="PL"/>
        <w:rPr>
          <w:lang w:eastAsia="zh-CN"/>
        </w:rPr>
      </w:pPr>
      <w:r w:rsidRPr="00533C32">
        <w:t xml:space="preserve">        default:</w:t>
      </w:r>
    </w:p>
    <w:p w14:paraId="0C1DD062" w14:textId="77777777" w:rsidR="00A0150A" w:rsidRPr="00533C32" w:rsidRDefault="00A0150A" w:rsidP="007C4061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38B91ED2" w14:textId="15FECFAF" w:rsidR="00B40BC0" w:rsidRPr="00B40BC0" w:rsidRDefault="00B40BC0" w:rsidP="007C4061">
      <w:pPr>
        <w:pStyle w:val="PL"/>
        <w:rPr>
          <w:color w:val="0070C0"/>
          <w:lang w:eastAsia="zh-CN"/>
        </w:rPr>
      </w:pPr>
    </w:p>
    <w:p w14:paraId="6B722043" w14:textId="1800DADB" w:rsidR="00B40BC0" w:rsidRPr="00B40BC0" w:rsidRDefault="00B40BC0" w:rsidP="007C4061">
      <w:pPr>
        <w:pStyle w:val="PL"/>
        <w:rPr>
          <w:color w:val="0070C0"/>
          <w:lang w:eastAsia="zh-CN"/>
        </w:rPr>
      </w:pPr>
      <w:r w:rsidRPr="00B40BC0">
        <w:rPr>
          <w:color w:val="0070C0"/>
          <w:lang w:eastAsia="zh-CN"/>
        </w:rPr>
        <w:t>**********text not shown for clarity************</w:t>
      </w:r>
    </w:p>
    <w:p w14:paraId="17EA17FE" w14:textId="77777777" w:rsidR="00B40BC0" w:rsidRPr="00B40BC0" w:rsidRDefault="00B40BC0" w:rsidP="007C4061">
      <w:pPr>
        <w:pStyle w:val="PL"/>
        <w:rPr>
          <w:color w:val="0070C0"/>
          <w:lang w:eastAsia="zh-CN"/>
        </w:rPr>
      </w:pPr>
    </w:p>
    <w:p w14:paraId="3DE13716" w14:textId="77777777" w:rsidR="007C4061" w:rsidRPr="00533C32" w:rsidRDefault="007C4061" w:rsidP="007C4061">
      <w:pPr>
        <w:pStyle w:val="PL"/>
        <w:rPr>
          <w:lang w:eastAsia="zh-CN"/>
        </w:rPr>
      </w:pPr>
    </w:p>
    <w:p w14:paraId="166E4145" w14:textId="715B84A7" w:rsidR="00B40BC0" w:rsidRPr="006B5418" w:rsidRDefault="007C4061" w:rsidP="00B40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533C32">
        <w:br w:type="page"/>
      </w:r>
      <w:bookmarkStart w:id="451" w:name="_Toc20127198"/>
      <w:bookmarkStart w:id="452" w:name="_Toc27589189"/>
      <w:bookmarkStart w:id="453" w:name="_Toc36459995"/>
      <w:bookmarkStart w:id="454" w:name="_Toc45029591"/>
      <w:bookmarkStart w:id="455" w:name="_Toc51870533"/>
      <w:r w:rsidR="00B40BC0"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B40BC0"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 w:rsidR="00B40BC0"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="00B40BC0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451"/>
    <w:bookmarkEnd w:id="452"/>
    <w:bookmarkEnd w:id="453"/>
    <w:bookmarkEnd w:id="454"/>
    <w:bookmarkEnd w:id="455"/>
    <w:bookmarkEnd w:id="418"/>
    <w:sectPr w:rsidR="00B40BC0" w:rsidRPr="006B5418" w:rsidSect="00CA1432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1E99" w14:textId="77777777" w:rsidR="00991405" w:rsidRDefault="00991405">
      <w:r>
        <w:separator/>
      </w:r>
    </w:p>
  </w:endnote>
  <w:endnote w:type="continuationSeparator" w:id="0">
    <w:p w14:paraId="5CC5278F" w14:textId="77777777" w:rsidR="00991405" w:rsidRDefault="0099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D6DE" w14:textId="77777777" w:rsidR="00991405" w:rsidRDefault="0099140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F7A61" w14:textId="77777777" w:rsidR="00991405" w:rsidRDefault="00991405">
      <w:r>
        <w:separator/>
      </w:r>
    </w:p>
  </w:footnote>
  <w:footnote w:type="continuationSeparator" w:id="0">
    <w:p w14:paraId="2A1102FE" w14:textId="77777777" w:rsidR="00991405" w:rsidRDefault="0099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B4702" w14:textId="4FF4F88F" w:rsidR="00991405" w:rsidRDefault="0099140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2411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F1FC882" w14:textId="77777777" w:rsidR="00991405" w:rsidRDefault="0099140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15BE038" w14:textId="3895A359" w:rsidR="00991405" w:rsidRDefault="0099140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2411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CB598A3" w14:textId="77777777" w:rsidR="00991405" w:rsidRDefault="009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FA63E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76E"/>
    <w:rsid w:val="00000A0B"/>
    <w:rsid w:val="00006207"/>
    <w:rsid w:val="000120FB"/>
    <w:rsid w:val="00021A07"/>
    <w:rsid w:val="00026C36"/>
    <w:rsid w:val="00033397"/>
    <w:rsid w:val="00035E4B"/>
    <w:rsid w:val="00040095"/>
    <w:rsid w:val="00051834"/>
    <w:rsid w:val="00054A22"/>
    <w:rsid w:val="00062023"/>
    <w:rsid w:val="00065291"/>
    <w:rsid w:val="000655A6"/>
    <w:rsid w:val="00067A56"/>
    <w:rsid w:val="0007751A"/>
    <w:rsid w:val="00080512"/>
    <w:rsid w:val="00086A54"/>
    <w:rsid w:val="000C47C3"/>
    <w:rsid w:val="000D58AB"/>
    <w:rsid w:val="000E3595"/>
    <w:rsid w:val="001137C5"/>
    <w:rsid w:val="0011447C"/>
    <w:rsid w:val="00115266"/>
    <w:rsid w:val="0012192D"/>
    <w:rsid w:val="00133525"/>
    <w:rsid w:val="00163495"/>
    <w:rsid w:val="0017158C"/>
    <w:rsid w:val="001A4C42"/>
    <w:rsid w:val="001A7420"/>
    <w:rsid w:val="001B6637"/>
    <w:rsid w:val="001C21C3"/>
    <w:rsid w:val="001D02C2"/>
    <w:rsid w:val="001D5BD4"/>
    <w:rsid w:val="001E6A35"/>
    <w:rsid w:val="001F0C1D"/>
    <w:rsid w:val="001F1132"/>
    <w:rsid w:val="001F168B"/>
    <w:rsid w:val="00200199"/>
    <w:rsid w:val="0020033B"/>
    <w:rsid w:val="00210455"/>
    <w:rsid w:val="00217C3D"/>
    <w:rsid w:val="00227381"/>
    <w:rsid w:val="002347A2"/>
    <w:rsid w:val="00236034"/>
    <w:rsid w:val="002372E1"/>
    <w:rsid w:val="00251817"/>
    <w:rsid w:val="002540D5"/>
    <w:rsid w:val="002675F0"/>
    <w:rsid w:val="00295CC9"/>
    <w:rsid w:val="00297367"/>
    <w:rsid w:val="002A47F4"/>
    <w:rsid w:val="002B6339"/>
    <w:rsid w:val="002E00EE"/>
    <w:rsid w:val="002E0392"/>
    <w:rsid w:val="002E7BE0"/>
    <w:rsid w:val="002F1468"/>
    <w:rsid w:val="002F3D8C"/>
    <w:rsid w:val="00300B48"/>
    <w:rsid w:val="003172DC"/>
    <w:rsid w:val="0032353A"/>
    <w:rsid w:val="00344CEB"/>
    <w:rsid w:val="0035462D"/>
    <w:rsid w:val="00370BE9"/>
    <w:rsid w:val="00373981"/>
    <w:rsid w:val="0037616E"/>
    <w:rsid w:val="003765B8"/>
    <w:rsid w:val="00390C67"/>
    <w:rsid w:val="003B580D"/>
    <w:rsid w:val="003C3971"/>
    <w:rsid w:val="003D618D"/>
    <w:rsid w:val="00423334"/>
    <w:rsid w:val="00424893"/>
    <w:rsid w:val="00432BA6"/>
    <w:rsid w:val="004345EC"/>
    <w:rsid w:val="00465515"/>
    <w:rsid w:val="00465D45"/>
    <w:rsid w:val="004700D8"/>
    <w:rsid w:val="00492F59"/>
    <w:rsid w:val="004D3578"/>
    <w:rsid w:val="004E213A"/>
    <w:rsid w:val="004F0988"/>
    <w:rsid w:val="004F3340"/>
    <w:rsid w:val="004F37F3"/>
    <w:rsid w:val="004F67D1"/>
    <w:rsid w:val="00530911"/>
    <w:rsid w:val="0053388B"/>
    <w:rsid w:val="00535773"/>
    <w:rsid w:val="0054135D"/>
    <w:rsid w:val="00543E6C"/>
    <w:rsid w:val="00565087"/>
    <w:rsid w:val="00570CF8"/>
    <w:rsid w:val="00571898"/>
    <w:rsid w:val="00597B11"/>
    <w:rsid w:val="005C7961"/>
    <w:rsid w:val="005D2E01"/>
    <w:rsid w:val="005D6917"/>
    <w:rsid w:val="005D7526"/>
    <w:rsid w:val="005E3FBD"/>
    <w:rsid w:val="005E4BB2"/>
    <w:rsid w:val="00602AEA"/>
    <w:rsid w:val="00614FDF"/>
    <w:rsid w:val="00621C52"/>
    <w:rsid w:val="006352FE"/>
    <w:rsid w:val="0063543D"/>
    <w:rsid w:val="0064559B"/>
    <w:rsid w:val="00647114"/>
    <w:rsid w:val="0068578F"/>
    <w:rsid w:val="00696742"/>
    <w:rsid w:val="006A0ED4"/>
    <w:rsid w:val="006A323F"/>
    <w:rsid w:val="006A4F60"/>
    <w:rsid w:val="006B30D0"/>
    <w:rsid w:val="006C3D95"/>
    <w:rsid w:val="006E352A"/>
    <w:rsid w:val="006E5C86"/>
    <w:rsid w:val="00701116"/>
    <w:rsid w:val="00703424"/>
    <w:rsid w:val="00713C44"/>
    <w:rsid w:val="00715B28"/>
    <w:rsid w:val="0073033C"/>
    <w:rsid w:val="00734A5B"/>
    <w:rsid w:val="0074026F"/>
    <w:rsid w:val="0074075B"/>
    <w:rsid w:val="007429F6"/>
    <w:rsid w:val="0074301B"/>
    <w:rsid w:val="00744E76"/>
    <w:rsid w:val="00746308"/>
    <w:rsid w:val="00766481"/>
    <w:rsid w:val="00774DA4"/>
    <w:rsid w:val="00777364"/>
    <w:rsid w:val="00781F0F"/>
    <w:rsid w:val="007B0799"/>
    <w:rsid w:val="007B3A61"/>
    <w:rsid w:val="007B5CB9"/>
    <w:rsid w:val="007B600E"/>
    <w:rsid w:val="007C1644"/>
    <w:rsid w:val="007C1B3D"/>
    <w:rsid w:val="007C4061"/>
    <w:rsid w:val="007D0C40"/>
    <w:rsid w:val="007E5A0B"/>
    <w:rsid w:val="007F0F4A"/>
    <w:rsid w:val="008028A4"/>
    <w:rsid w:val="008064EB"/>
    <w:rsid w:val="00810BBA"/>
    <w:rsid w:val="00823CB0"/>
    <w:rsid w:val="00826610"/>
    <w:rsid w:val="00830747"/>
    <w:rsid w:val="008660E9"/>
    <w:rsid w:val="008708B0"/>
    <w:rsid w:val="008768CA"/>
    <w:rsid w:val="00891277"/>
    <w:rsid w:val="008929D4"/>
    <w:rsid w:val="00897220"/>
    <w:rsid w:val="008B2F97"/>
    <w:rsid w:val="008C384C"/>
    <w:rsid w:val="008C5BD4"/>
    <w:rsid w:val="008D677F"/>
    <w:rsid w:val="008E4FE9"/>
    <w:rsid w:val="0090271F"/>
    <w:rsid w:val="00902E23"/>
    <w:rsid w:val="009114D7"/>
    <w:rsid w:val="0091348E"/>
    <w:rsid w:val="00917CCB"/>
    <w:rsid w:val="00935509"/>
    <w:rsid w:val="00936935"/>
    <w:rsid w:val="00942EC2"/>
    <w:rsid w:val="00952BB4"/>
    <w:rsid w:val="00991405"/>
    <w:rsid w:val="00992CF4"/>
    <w:rsid w:val="009B2AE0"/>
    <w:rsid w:val="009E5CAE"/>
    <w:rsid w:val="009F37B7"/>
    <w:rsid w:val="009F4712"/>
    <w:rsid w:val="009F707E"/>
    <w:rsid w:val="00A0150A"/>
    <w:rsid w:val="00A10F02"/>
    <w:rsid w:val="00A164B4"/>
    <w:rsid w:val="00A260B2"/>
    <w:rsid w:val="00A26956"/>
    <w:rsid w:val="00A27486"/>
    <w:rsid w:val="00A30DBE"/>
    <w:rsid w:val="00A506A1"/>
    <w:rsid w:val="00A53724"/>
    <w:rsid w:val="00A56066"/>
    <w:rsid w:val="00A65374"/>
    <w:rsid w:val="00A71DC7"/>
    <w:rsid w:val="00A73129"/>
    <w:rsid w:val="00A75AF1"/>
    <w:rsid w:val="00A82346"/>
    <w:rsid w:val="00A921F4"/>
    <w:rsid w:val="00A92BA1"/>
    <w:rsid w:val="00A972B0"/>
    <w:rsid w:val="00AB592A"/>
    <w:rsid w:val="00AC6BC6"/>
    <w:rsid w:val="00AE65E2"/>
    <w:rsid w:val="00B15449"/>
    <w:rsid w:val="00B177EA"/>
    <w:rsid w:val="00B23A3F"/>
    <w:rsid w:val="00B371E9"/>
    <w:rsid w:val="00B405A4"/>
    <w:rsid w:val="00B40BC0"/>
    <w:rsid w:val="00B516F1"/>
    <w:rsid w:val="00B74FCD"/>
    <w:rsid w:val="00B855E8"/>
    <w:rsid w:val="00B93086"/>
    <w:rsid w:val="00BA19ED"/>
    <w:rsid w:val="00BA4B8D"/>
    <w:rsid w:val="00BB222C"/>
    <w:rsid w:val="00BC0F7D"/>
    <w:rsid w:val="00BC4D08"/>
    <w:rsid w:val="00BD7D31"/>
    <w:rsid w:val="00BE3255"/>
    <w:rsid w:val="00BF128E"/>
    <w:rsid w:val="00BF387E"/>
    <w:rsid w:val="00C074DD"/>
    <w:rsid w:val="00C1496A"/>
    <w:rsid w:val="00C1592C"/>
    <w:rsid w:val="00C17C4C"/>
    <w:rsid w:val="00C20E17"/>
    <w:rsid w:val="00C26808"/>
    <w:rsid w:val="00C2706C"/>
    <w:rsid w:val="00C33079"/>
    <w:rsid w:val="00C34A5D"/>
    <w:rsid w:val="00C45231"/>
    <w:rsid w:val="00C563F0"/>
    <w:rsid w:val="00C64D3D"/>
    <w:rsid w:val="00C67894"/>
    <w:rsid w:val="00C72833"/>
    <w:rsid w:val="00C80F1D"/>
    <w:rsid w:val="00C9183E"/>
    <w:rsid w:val="00C93F40"/>
    <w:rsid w:val="00CA1432"/>
    <w:rsid w:val="00CA3D0C"/>
    <w:rsid w:val="00CA70DD"/>
    <w:rsid w:val="00CE2F1E"/>
    <w:rsid w:val="00CF3596"/>
    <w:rsid w:val="00D115EE"/>
    <w:rsid w:val="00D167C5"/>
    <w:rsid w:val="00D24110"/>
    <w:rsid w:val="00D5200C"/>
    <w:rsid w:val="00D57972"/>
    <w:rsid w:val="00D675A9"/>
    <w:rsid w:val="00D738D6"/>
    <w:rsid w:val="00D755EB"/>
    <w:rsid w:val="00D76048"/>
    <w:rsid w:val="00D87E00"/>
    <w:rsid w:val="00D9134D"/>
    <w:rsid w:val="00D972F5"/>
    <w:rsid w:val="00DA1E48"/>
    <w:rsid w:val="00DA297C"/>
    <w:rsid w:val="00DA7A03"/>
    <w:rsid w:val="00DB1818"/>
    <w:rsid w:val="00DC01BF"/>
    <w:rsid w:val="00DC309B"/>
    <w:rsid w:val="00DC4870"/>
    <w:rsid w:val="00DC4DA2"/>
    <w:rsid w:val="00DD4C17"/>
    <w:rsid w:val="00DD74A5"/>
    <w:rsid w:val="00DE4D3D"/>
    <w:rsid w:val="00DE635D"/>
    <w:rsid w:val="00DE75C1"/>
    <w:rsid w:val="00DF2B1F"/>
    <w:rsid w:val="00DF4060"/>
    <w:rsid w:val="00DF62CD"/>
    <w:rsid w:val="00DF72DC"/>
    <w:rsid w:val="00E02132"/>
    <w:rsid w:val="00E16509"/>
    <w:rsid w:val="00E16D4E"/>
    <w:rsid w:val="00E2179D"/>
    <w:rsid w:val="00E27BF1"/>
    <w:rsid w:val="00E44582"/>
    <w:rsid w:val="00E67611"/>
    <w:rsid w:val="00E67ABE"/>
    <w:rsid w:val="00E77645"/>
    <w:rsid w:val="00EA15B0"/>
    <w:rsid w:val="00EA5EA7"/>
    <w:rsid w:val="00EB1CE2"/>
    <w:rsid w:val="00EB4D9A"/>
    <w:rsid w:val="00EB5340"/>
    <w:rsid w:val="00EC4A25"/>
    <w:rsid w:val="00ED3F91"/>
    <w:rsid w:val="00EF23E6"/>
    <w:rsid w:val="00F025A2"/>
    <w:rsid w:val="00F04712"/>
    <w:rsid w:val="00F06022"/>
    <w:rsid w:val="00F1200B"/>
    <w:rsid w:val="00F13360"/>
    <w:rsid w:val="00F22EC7"/>
    <w:rsid w:val="00F325C8"/>
    <w:rsid w:val="00F42FA6"/>
    <w:rsid w:val="00F4597E"/>
    <w:rsid w:val="00F5158E"/>
    <w:rsid w:val="00F56F46"/>
    <w:rsid w:val="00F653B8"/>
    <w:rsid w:val="00F745BC"/>
    <w:rsid w:val="00F9008D"/>
    <w:rsid w:val="00FA1266"/>
    <w:rsid w:val="00FC1192"/>
    <w:rsid w:val="00FD0BF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9EABF3"/>
  <w15:docId w15:val="{3BB5D4AF-E0E9-49ED-B79D-250672D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43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CA143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US" w:eastAsia="en-US"/>
    </w:rPr>
  </w:style>
  <w:style w:type="paragraph" w:styleId="Heading2">
    <w:name w:val="heading 2"/>
    <w:basedOn w:val="Heading1"/>
    <w:next w:val="Normal"/>
    <w:link w:val="Heading2Char"/>
    <w:qFormat/>
    <w:rsid w:val="00CA14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14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14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A14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A1432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A143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A143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A14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A1432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CA1432"/>
    <w:pPr>
      <w:ind w:left="1418" w:hanging="1418"/>
    </w:pPr>
  </w:style>
  <w:style w:type="paragraph" w:styleId="TOC8">
    <w:name w:val="toc 8"/>
    <w:basedOn w:val="TOC1"/>
    <w:uiPriority w:val="39"/>
    <w:rsid w:val="00CA143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A143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CA143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CA1432"/>
  </w:style>
  <w:style w:type="paragraph" w:styleId="Header">
    <w:name w:val="header"/>
    <w:link w:val="HeaderChar"/>
    <w:rsid w:val="00CA14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ja-JP"/>
    </w:rPr>
  </w:style>
  <w:style w:type="paragraph" w:customStyle="1" w:styleId="ZD">
    <w:name w:val="ZD"/>
    <w:rsid w:val="00CA1432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CA1432"/>
    <w:pPr>
      <w:ind w:left="1701" w:hanging="1701"/>
    </w:pPr>
  </w:style>
  <w:style w:type="paragraph" w:styleId="TOC4">
    <w:name w:val="toc 4"/>
    <w:basedOn w:val="TOC3"/>
    <w:uiPriority w:val="39"/>
    <w:rsid w:val="00CA1432"/>
    <w:pPr>
      <w:ind w:left="1418" w:hanging="1418"/>
    </w:pPr>
  </w:style>
  <w:style w:type="paragraph" w:styleId="TOC3">
    <w:name w:val="toc 3"/>
    <w:basedOn w:val="TOC2"/>
    <w:uiPriority w:val="39"/>
    <w:rsid w:val="00CA1432"/>
    <w:pPr>
      <w:ind w:left="1134" w:hanging="1134"/>
    </w:pPr>
  </w:style>
  <w:style w:type="paragraph" w:styleId="TOC2">
    <w:name w:val="toc 2"/>
    <w:basedOn w:val="TOC1"/>
    <w:uiPriority w:val="39"/>
    <w:rsid w:val="00CA1432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CA1432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CA1432"/>
    <w:pPr>
      <w:outlineLvl w:val="9"/>
    </w:pPr>
  </w:style>
  <w:style w:type="paragraph" w:customStyle="1" w:styleId="NF">
    <w:name w:val="NF"/>
    <w:basedOn w:val="NO"/>
    <w:rsid w:val="00CA143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CA1432"/>
    <w:pPr>
      <w:keepLines/>
      <w:ind w:left="1135" w:hanging="851"/>
    </w:pPr>
  </w:style>
  <w:style w:type="paragraph" w:customStyle="1" w:styleId="PL">
    <w:name w:val="PL"/>
    <w:link w:val="PLChar"/>
    <w:qFormat/>
    <w:rsid w:val="00CA14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CA1432"/>
    <w:pPr>
      <w:jc w:val="right"/>
    </w:pPr>
  </w:style>
  <w:style w:type="paragraph" w:customStyle="1" w:styleId="TAL">
    <w:name w:val="TAL"/>
    <w:basedOn w:val="Normal"/>
    <w:link w:val="TALChar"/>
    <w:qFormat/>
    <w:rsid w:val="00CA143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A1432"/>
    <w:rPr>
      <w:b/>
    </w:rPr>
  </w:style>
  <w:style w:type="paragraph" w:customStyle="1" w:styleId="TAC">
    <w:name w:val="TAC"/>
    <w:basedOn w:val="TAL"/>
    <w:link w:val="TACChar"/>
    <w:rsid w:val="00CA1432"/>
    <w:pPr>
      <w:jc w:val="center"/>
    </w:pPr>
  </w:style>
  <w:style w:type="paragraph" w:customStyle="1" w:styleId="LD">
    <w:name w:val="LD"/>
    <w:rsid w:val="00CA1432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CA1432"/>
    <w:pPr>
      <w:keepLines/>
      <w:ind w:left="1702" w:hanging="1418"/>
    </w:pPr>
  </w:style>
  <w:style w:type="paragraph" w:customStyle="1" w:styleId="FP">
    <w:name w:val="FP"/>
    <w:basedOn w:val="Normal"/>
    <w:rsid w:val="00CA1432"/>
    <w:pPr>
      <w:spacing w:after="0"/>
    </w:pPr>
  </w:style>
  <w:style w:type="paragraph" w:customStyle="1" w:styleId="NW">
    <w:name w:val="NW"/>
    <w:basedOn w:val="NO"/>
    <w:rsid w:val="00CA1432"/>
    <w:pPr>
      <w:spacing w:after="0"/>
    </w:pPr>
  </w:style>
  <w:style w:type="paragraph" w:customStyle="1" w:styleId="EW">
    <w:name w:val="EW"/>
    <w:basedOn w:val="EX"/>
    <w:rsid w:val="00CA1432"/>
    <w:pPr>
      <w:spacing w:after="0"/>
    </w:pPr>
  </w:style>
  <w:style w:type="paragraph" w:customStyle="1" w:styleId="B1">
    <w:name w:val="B1"/>
    <w:basedOn w:val="Normal"/>
    <w:link w:val="B1Char"/>
    <w:qFormat/>
    <w:rsid w:val="00CA1432"/>
    <w:pPr>
      <w:ind w:left="568" w:hanging="284"/>
    </w:pPr>
  </w:style>
  <w:style w:type="paragraph" w:styleId="TOC6">
    <w:name w:val="toc 6"/>
    <w:basedOn w:val="TOC5"/>
    <w:next w:val="Normal"/>
    <w:uiPriority w:val="39"/>
    <w:rsid w:val="00CA1432"/>
    <w:pPr>
      <w:ind w:left="1985" w:hanging="1985"/>
    </w:pPr>
  </w:style>
  <w:style w:type="paragraph" w:styleId="TOC7">
    <w:name w:val="toc 7"/>
    <w:basedOn w:val="TOC6"/>
    <w:next w:val="Normal"/>
    <w:uiPriority w:val="39"/>
    <w:rsid w:val="00CA1432"/>
    <w:pPr>
      <w:ind w:left="2268" w:hanging="2268"/>
    </w:pPr>
  </w:style>
  <w:style w:type="paragraph" w:customStyle="1" w:styleId="EditorsNote">
    <w:name w:val="Editor's Note"/>
    <w:basedOn w:val="NO"/>
    <w:rsid w:val="00CA1432"/>
    <w:rPr>
      <w:color w:val="FF0000"/>
    </w:rPr>
  </w:style>
  <w:style w:type="paragraph" w:customStyle="1" w:styleId="TH">
    <w:name w:val="TH"/>
    <w:basedOn w:val="Normal"/>
    <w:link w:val="THChar"/>
    <w:qFormat/>
    <w:rsid w:val="00CA14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A14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CA143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CA143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CA143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rsid w:val="00CA1432"/>
    <w:pPr>
      <w:ind w:left="851" w:hanging="851"/>
    </w:pPr>
  </w:style>
  <w:style w:type="paragraph" w:customStyle="1" w:styleId="ZH">
    <w:name w:val="ZH"/>
    <w:rsid w:val="00CA1432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CA1432"/>
    <w:pPr>
      <w:keepNext w:val="0"/>
      <w:spacing w:before="0" w:after="240"/>
    </w:pPr>
  </w:style>
  <w:style w:type="paragraph" w:customStyle="1" w:styleId="ZG">
    <w:name w:val="ZG"/>
    <w:rsid w:val="00CA143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rsid w:val="00CA1432"/>
    <w:pPr>
      <w:ind w:left="851" w:hanging="284"/>
    </w:pPr>
  </w:style>
  <w:style w:type="paragraph" w:customStyle="1" w:styleId="B3">
    <w:name w:val="B3"/>
    <w:basedOn w:val="Normal"/>
    <w:rsid w:val="00CA1432"/>
    <w:pPr>
      <w:ind w:left="1135" w:hanging="284"/>
    </w:pPr>
  </w:style>
  <w:style w:type="paragraph" w:customStyle="1" w:styleId="B4">
    <w:name w:val="B4"/>
    <w:basedOn w:val="Normal"/>
    <w:rsid w:val="00CA1432"/>
    <w:pPr>
      <w:ind w:left="1418" w:hanging="284"/>
    </w:pPr>
  </w:style>
  <w:style w:type="paragraph" w:customStyle="1" w:styleId="B5">
    <w:name w:val="B5"/>
    <w:basedOn w:val="Normal"/>
    <w:rsid w:val="00CA1432"/>
    <w:pPr>
      <w:ind w:left="1702" w:hanging="284"/>
    </w:pPr>
  </w:style>
  <w:style w:type="paragraph" w:customStyle="1" w:styleId="ZTD">
    <w:name w:val="ZTD"/>
    <w:basedOn w:val="ZB"/>
    <w:rsid w:val="00CA143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A1432"/>
    <w:pPr>
      <w:framePr w:wrap="notBeside" w:y="16161"/>
    </w:pPr>
  </w:style>
  <w:style w:type="paragraph" w:customStyle="1" w:styleId="TAJ">
    <w:name w:val="TAJ"/>
    <w:basedOn w:val="TH"/>
    <w:rsid w:val="00CA1432"/>
  </w:style>
  <w:style w:type="paragraph" w:customStyle="1" w:styleId="Guidance">
    <w:name w:val="Guidance"/>
    <w:basedOn w:val="Normal"/>
    <w:rsid w:val="00CA1432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F13360"/>
    <w:rPr>
      <w:color w:val="954F72"/>
      <w:u w:val="single"/>
    </w:rPr>
  </w:style>
  <w:style w:type="character" w:customStyle="1" w:styleId="UnresolvedMention10">
    <w:name w:val="Unresolved Mention1"/>
    <w:uiPriority w:val="99"/>
    <w:semiHidden/>
    <w:unhideWhenUsed/>
    <w:rsid w:val="007C40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C4061"/>
    <w:rPr>
      <w:rFonts w:ascii="Arial" w:hAnsi="Arial"/>
      <w:sz w:val="36"/>
      <w:lang w:eastAsia="en-US" w:bidi="ar-SA"/>
    </w:rPr>
  </w:style>
  <w:style w:type="character" w:customStyle="1" w:styleId="Heading2Char">
    <w:name w:val="Heading 2 Char"/>
    <w:link w:val="Heading2"/>
    <w:rsid w:val="007C4061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7C4061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7C4061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7C4061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7C4061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7C4061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7C4061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7C4061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7C40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7C4061"/>
    <w:rPr>
      <w:rFonts w:eastAsia="SimSun"/>
    </w:rPr>
  </w:style>
  <w:style w:type="character" w:customStyle="1" w:styleId="CommentTextChar">
    <w:name w:val="Comment Text Char"/>
    <w:link w:val="CommentText"/>
    <w:rsid w:val="007C4061"/>
    <w:rPr>
      <w:rFonts w:eastAsia="SimSun"/>
      <w:lang w:eastAsia="en-US"/>
    </w:rPr>
  </w:style>
  <w:style w:type="character" w:customStyle="1" w:styleId="HeaderChar">
    <w:name w:val="Header Char"/>
    <w:link w:val="Header"/>
    <w:rsid w:val="007C4061"/>
    <w:rPr>
      <w:rFonts w:ascii="Arial" w:hAnsi="Arial"/>
      <w:b/>
      <w:noProof/>
      <w:sz w:val="18"/>
      <w:lang w:eastAsia="ja-JP" w:bidi="ar-SA"/>
    </w:rPr>
  </w:style>
  <w:style w:type="character" w:customStyle="1" w:styleId="FooterChar">
    <w:name w:val="Footer Char"/>
    <w:link w:val="Footer"/>
    <w:rsid w:val="007C4061"/>
    <w:rPr>
      <w:rFonts w:ascii="Arial" w:hAnsi="Arial"/>
      <w:b/>
      <w:i/>
      <w:noProof/>
      <w:sz w:val="18"/>
      <w:lang w:eastAsia="ja-JP"/>
    </w:rPr>
  </w:style>
  <w:style w:type="paragraph" w:styleId="List">
    <w:name w:val="List"/>
    <w:basedOn w:val="Normal"/>
    <w:unhideWhenUsed/>
    <w:rsid w:val="007C4061"/>
    <w:pPr>
      <w:ind w:left="568" w:hanging="284"/>
    </w:pPr>
    <w:rPr>
      <w:rFonts w:eastAsia="SimSun"/>
    </w:rPr>
  </w:style>
  <w:style w:type="paragraph" w:styleId="ListNumber">
    <w:name w:val="List Number"/>
    <w:basedOn w:val="Normal"/>
    <w:unhideWhenUsed/>
    <w:rsid w:val="007C4061"/>
    <w:pPr>
      <w:numPr>
        <w:numId w:val="5"/>
      </w:numPr>
      <w:contextualSpacing/>
    </w:pPr>
  </w:style>
  <w:style w:type="paragraph" w:styleId="DocumentMap">
    <w:name w:val="Document Map"/>
    <w:basedOn w:val="Normal"/>
    <w:link w:val="DocumentMapChar"/>
    <w:unhideWhenUsed/>
    <w:rsid w:val="007C4061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7C406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C4061"/>
    <w:rPr>
      <w:b/>
      <w:bCs/>
    </w:rPr>
  </w:style>
  <w:style w:type="character" w:customStyle="1" w:styleId="CommentSubjectChar">
    <w:name w:val="Comment Subject Char"/>
    <w:link w:val="CommentSubject"/>
    <w:rsid w:val="007C4061"/>
    <w:rPr>
      <w:rFonts w:eastAsia="SimSun"/>
      <w:b/>
      <w:bCs/>
      <w:lang w:eastAsia="en-US"/>
    </w:rPr>
  </w:style>
  <w:style w:type="paragraph" w:styleId="Revision">
    <w:name w:val="Revision"/>
    <w:uiPriority w:val="99"/>
    <w:semiHidden/>
    <w:rsid w:val="007C4061"/>
    <w:rPr>
      <w:lang w:eastAsia="en-US"/>
    </w:rPr>
  </w:style>
  <w:style w:type="paragraph" w:styleId="ListParagraph">
    <w:name w:val="List Paragraph"/>
    <w:basedOn w:val="Normal"/>
    <w:uiPriority w:val="34"/>
    <w:qFormat/>
    <w:rsid w:val="007C4061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customStyle="1" w:styleId="NOChar">
    <w:name w:val="NO Char"/>
    <w:link w:val="NO"/>
    <w:locked/>
    <w:rsid w:val="007C4061"/>
    <w:rPr>
      <w:lang w:eastAsia="en-US"/>
    </w:rPr>
  </w:style>
  <w:style w:type="character" w:customStyle="1" w:styleId="PLChar">
    <w:name w:val="PL Char"/>
    <w:link w:val="PL"/>
    <w:qFormat/>
    <w:locked/>
    <w:rsid w:val="007C4061"/>
    <w:rPr>
      <w:rFonts w:ascii="Courier New" w:hAnsi="Courier New"/>
      <w:noProof/>
      <w:sz w:val="16"/>
      <w:lang w:eastAsia="en-US" w:bidi="ar-SA"/>
    </w:rPr>
  </w:style>
  <w:style w:type="character" w:customStyle="1" w:styleId="TALChar">
    <w:name w:val="TAL Char"/>
    <w:link w:val="TAL"/>
    <w:qFormat/>
    <w:locked/>
    <w:rsid w:val="007C4061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7C406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7C4061"/>
    <w:rPr>
      <w:lang w:eastAsia="en-US"/>
    </w:rPr>
  </w:style>
  <w:style w:type="character" w:customStyle="1" w:styleId="B1Char">
    <w:name w:val="B1 Char"/>
    <w:link w:val="B1"/>
    <w:locked/>
    <w:rsid w:val="007C4061"/>
    <w:rPr>
      <w:lang w:eastAsia="en-US"/>
    </w:rPr>
  </w:style>
  <w:style w:type="character" w:customStyle="1" w:styleId="THChar">
    <w:name w:val="TH Char"/>
    <w:link w:val="TH"/>
    <w:qFormat/>
    <w:locked/>
    <w:rsid w:val="007C4061"/>
    <w:rPr>
      <w:rFonts w:ascii="Arial" w:hAnsi="Arial"/>
      <w:b/>
      <w:lang w:eastAsia="en-US"/>
    </w:rPr>
  </w:style>
  <w:style w:type="character" w:customStyle="1" w:styleId="TANChar">
    <w:name w:val="TAN Char"/>
    <w:link w:val="TAN"/>
    <w:locked/>
    <w:rsid w:val="007C4061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7C4061"/>
    <w:rPr>
      <w:rFonts w:ascii="Arial" w:hAnsi="Arial"/>
      <w:b/>
      <w:lang w:eastAsia="en-US"/>
    </w:rPr>
  </w:style>
  <w:style w:type="paragraph" w:customStyle="1" w:styleId="TempNote">
    <w:name w:val="TempNote"/>
    <w:basedOn w:val="Normal"/>
    <w:qFormat/>
    <w:rsid w:val="007C4061"/>
    <w:pPr>
      <w:overflowPunct w:val="0"/>
      <w:autoSpaceDE w:val="0"/>
      <w:autoSpaceDN w:val="0"/>
      <w:adjustRightInd w:val="0"/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7C4061"/>
    <w:rPr>
      <w:rFonts w:ascii="Arial" w:eastAsia="SimSun" w:hAnsi="Arial" w:cs="Arial"/>
      <w:lang w:eastAsia="en-US"/>
    </w:rPr>
  </w:style>
  <w:style w:type="paragraph" w:customStyle="1" w:styleId="AltNormal">
    <w:name w:val="AltNormal"/>
    <w:basedOn w:val="Normal"/>
    <w:link w:val="AltNormalChar"/>
    <w:rsid w:val="007C4061"/>
    <w:pPr>
      <w:spacing w:before="120" w:after="0"/>
    </w:pPr>
    <w:rPr>
      <w:rFonts w:ascii="Arial" w:eastAsia="SimSun" w:hAnsi="Arial"/>
    </w:rPr>
  </w:style>
  <w:style w:type="paragraph" w:customStyle="1" w:styleId="TemplateH3">
    <w:name w:val="TemplateH3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styleId="CommentReference">
    <w:name w:val="annotation reference"/>
    <w:unhideWhenUsed/>
    <w:rsid w:val="007C4061"/>
    <w:rPr>
      <w:sz w:val="21"/>
      <w:szCs w:val="21"/>
    </w:rPr>
  </w:style>
  <w:style w:type="character" w:customStyle="1" w:styleId="TAHChar">
    <w:name w:val="TAH Char"/>
    <w:link w:val="TAH"/>
    <w:qFormat/>
    <w:locked/>
    <w:rsid w:val="007C4061"/>
    <w:rPr>
      <w:rFonts w:ascii="Arial" w:hAnsi="Arial"/>
      <w:b/>
      <w:sz w:val="18"/>
      <w:lang w:eastAsia="en-US"/>
    </w:rPr>
  </w:style>
  <w:style w:type="character" w:customStyle="1" w:styleId="TALChar1">
    <w:name w:val="TAL Char1"/>
    <w:rsid w:val="007C4061"/>
    <w:rPr>
      <w:rFonts w:ascii="Arial" w:hAnsi="Arial" w:cs="Arial" w:hint="default"/>
      <w:sz w:val="18"/>
      <w:lang w:val="en-GB" w:eastAsia="en-US"/>
    </w:rPr>
  </w:style>
  <w:style w:type="character" w:customStyle="1" w:styleId="NOZchn">
    <w:name w:val="NO Zchn"/>
    <w:rsid w:val="007C4061"/>
    <w:rPr>
      <w:rFonts w:ascii="Times New Roman" w:hAnsi="Times New Roman" w:cs="Times New Roman" w:hint="default"/>
      <w:lang w:val="en-GB" w:eastAsia="en-US"/>
    </w:rPr>
  </w:style>
  <w:style w:type="character" w:styleId="FootnoteReference">
    <w:name w:val="footnote reference"/>
    <w:rsid w:val="007C4061"/>
    <w:rPr>
      <w:b/>
      <w:position w:val="6"/>
      <w:sz w:val="16"/>
    </w:rPr>
  </w:style>
  <w:style w:type="character" w:customStyle="1" w:styleId="TAHCar">
    <w:name w:val="TAH Car"/>
    <w:rsid w:val="007C4061"/>
    <w:rPr>
      <w:rFonts w:ascii="Arial" w:hAnsi="Arial"/>
      <w:b/>
      <w:sz w:val="18"/>
      <w:lang w:val="en-GB" w:eastAsia="en-US"/>
    </w:rPr>
  </w:style>
  <w:style w:type="paragraph" w:customStyle="1" w:styleId="CRCoverPage">
    <w:name w:val="CR Cover Page"/>
    <w:rsid w:val="007C1644"/>
    <w:pPr>
      <w:spacing w:after="120"/>
    </w:pPr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19E7-9EE9-4229-BCF5-CE5E1A58B99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1EE27D1-9238-4E54-BFA1-8A24C2898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DEED3-26F8-4886-BE10-782AE823D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1DEE76-9D51-42D9-9CFB-A3773A0FAD6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9265E7-3910-4267-9E6A-50642319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6CD3EC7-DD78-449A-AADC-EA8C03D5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21</Pages>
  <Words>4538</Words>
  <Characters>40242</Characters>
  <Application>Microsoft Office Word</Application>
  <DocSecurity>0</DocSecurity>
  <Lines>335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44691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2</cp:revision>
  <cp:lastPrinted>2019-02-25T14:05:00Z</cp:lastPrinted>
  <dcterms:created xsi:type="dcterms:W3CDTF">2020-11-09T09:17:00Z</dcterms:created>
  <dcterms:modified xsi:type="dcterms:W3CDTF">2020-11-09T09:17:00Z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