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2D0C3" w14:textId="56CBB167" w:rsidR="007C1644" w:rsidRDefault="007C1644" w:rsidP="007C1644">
      <w:pPr>
        <w:pStyle w:val="CRCoverPage"/>
        <w:tabs>
          <w:tab w:val="right" w:pos="9639"/>
        </w:tabs>
        <w:spacing w:after="0"/>
        <w:rPr>
          <w:b/>
          <w:i/>
          <w:noProof/>
          <w:sz w:val="28"/>
        </w:rPr>
      </w:pPr>
      <w:bookmarkStart w:id="0" w:name="_Toc20126926"/>
      <w:bookmarkStart w:id="1" w:name="_Toc27588902"/>
      <w:bookmarkStart w:id="2" w:name="_Toc36459698"/>
      <w:bookmarkStart w:id="3" w:name="_Toc45029259"/>
      <w:bookmarkStart w:id="4" w:name="_Toc51870196"/>
      <w:r>
        <w:rPr>
          <w:b/>
          <w:noProof/>
          <w:sz w:val="24"/>
        </w:rPr>
        <w:t>3GPP TSG-CT WG4 Meeting #101e</w:t>
      </w:r>
      <w:r>
        <w:rPr>
          <w:b/>
          <w:i/>
          <w:noProof/>
          <w:sz w:val="28"/>
        </w:rPr>
        <w:tab/>
      </w:r>
      <w:r>
        <w:rPr>
          <w:b/>
          <w:noProof/>
          <w:sz w:val="24"/>
        </w:rPr>
        <w:t>C4-205</w:t>
      </w:r>
    </w:p>
    <w:p w14:paraId="491F8036" w14:textId="6698B2FB" w:rsidR="007C1644" w:rsidRDefault="007C1644" w:rsidP="007C1644">
      <w:pPr>
        <w:pStyle w:val="CRCoverPage"/>
        <w:outlineLvl w:val="0"/>
        <w:rPr>
          <w:b/>
          <w:noProof/>
          <w:sz w:val="24"/>
        </w:rPr>
      </w:pPr>
      <w:r>
        <w:rPr>
          <w:b/>
          <w:noProof/>
          <w:sz w:val="24"/>
        </w:rPr>
        <w:t>E-Meeting, 03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5E41AB">
        <w:rPr>
          <w:b/>
          <w:noProof/>
          <w:sz w:val="24"/>
        </w:rPr>
        <w:tab/>
      </w:r>
      <w:r w:rsidR="005E41AB">
        <w:rPr>
          <w:b/>
          <w:noProof/>
          <w:sz w:val="24"/>
        </w:rPr>
        <w:tab/>
      </w:r>
      <w:r w:rsidR="005E41AB">
        <w:rPr>
          <w:b/>
          <w:noProof/>
          <w:sz w:val="24"/>
        </w:rPr>
        <w:tab/>
      </w:r>
      <w:r w:rsidR="005E41AB">
        <w:rPr>
          <w:b/>
          <w:noProof/>
          <w:sz w:val="24"/>
        </w:rPr>
        <w:tab/>
      </w:r>
      <w:r w:rsidR="005E41AB">
        <w:rPr>
          <w:b/>
          <w:noProof/>
          <w:sz w:val="24"/>
        </w:rPr>
        <w:tab/>
        <w:t>was C4-205290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1644" w14:paraId="3A1177C9" w14:textId="77777777" w:rsidTr="00991405">
        <w:tc>
          <w:tcPr>
            <w:tcW w:w="9641" w:type="dxa"/>
            <w:gridSpan w:val="9"/>
            <w:tcBorders>
              <w:top w:val="single" w:sz="4" w:space="0" w:color="auto"/>
              <w:left w:val="single" w:sz="4" w:space="0" w:color="auto"/>
              <w:right w:val="single" w:sz="4" w:space="0" w:color="auto"/>
            </w:tcBorders>
          </w:tcPr>
          <w:p w14:paraId="58867A5F" w14:textId="77777777" w:rsidR="007C1644" w:rsidRDefault="007C1644" w:rsidP="00991405">
            <w:pPr>
              <w:pStyle w:val="CRCoverPage"/>
              <w:spacing w:after="0"/>
              <w:jc w:val="right"/>
              <w:rPr>
                <w:i/>
                <w:noProof/>
              </w:rPr>
            </w:pPr>
            <w:r>
              <w:rPr>
                <w:i/>
                <w:noProof/>
                <w:sz w:val="14"/>
              </w:rPr>
              <w:t>CR-Form-v12.1</w:t>
            </w:r>
          </w:p>
        </w:tc>
      </w:tr>
      <w:tr w:rsidR="007C1644" w14:paraId="21592304" w14:textId="77777777" w:rsidTr="00991405">
        <w:tc>
          <w:tcPr>
            <w:tcW w:w="9641" w:type="dxa"/>
            <w:gridSpan w:val="9"/>
            <w:tcBorders>
              <w:left w:val="single" w:sz="4" w:space="0" w:color="auto"/>
              <w:right w:val="single" w:sz="4" w:space="0" w:color="auto"/>
            </w:tcBorders>
          </w:tcPr>
          <w:p w14:paraId="4B2D3BBA" w14:textId="77777777" w:rsidR="007C1644" w:rsidRDefault="007C1644" w:rsidP="00991405">
            <w:pPr>
              <w:pStyle w:val="CRCoverPage"/>
              <w:spacing w:after="0"/>
              <w:jc w:val="center"/>
              <w:rPr>
                <w:noProof/>
              </w:rPr>
            </w:pPr>
            <w:r>
              <w:rPr>
                <w:b/>
                <w:noProof/>
                <w:sz w:val="32"/>
              </w:rPr>
              <w:t>CHANGE REQUEST</w:t>
            </w:r>
          </w:p>
        </w:tc>
      </w:tr>
      <w:tr w:rsidR="007C1644" w14:paraId="07340431" w14:textId="77777777" w:rsidTr="00991405">
        <w:tc>
          <w:tcPr>
            <w:tcW w:w="9641" w:type="dxa"/>
            <w:gridSpan w:val="9"/>
            <w:tcBorders>
              <w:left w:val="single" w:sz="4" w:space="0" w:color="auto"/>
              <w:right w:val="single" w:sz="4" w:space="0" w:color="auto"/>
            </w:tcBorders>
          </w:tcPr>
          <w:p w14:paraId="73A11F20" w14:textId="77777777" w:rsidR="007C1644" w:rsidRDefault="007C1644" w:rsidP="00991405">
            <w:pPr>
              <w:pStyle w:val="CRCoverPage"/>
              <w:spacing w:after="0"/>
              <w:rPr>
                <w:noProof/>
                <w:sz w:val="8"/>
                <w:szCs w:val="8"/>
              </w:rPr>
            </w:pPr>
          </w:p>
        </w:tc>
      </w:tr>
      <w:tr w:rsidR="007C1644" w14:paraId="02A7784A" w14:textId="77777777" w:rsidTr="00991405">
        <w:tc>
          <w:tcPr>
            <w:tcW w:w="142" w:type="dxa"/>
            <w:tcBorders>
              <w:left w:val="single" w:sz="4" w:space="0" w:color="auto"/>
            </w:tcBorders>
          </w:tcPr>
          <w:p w14:paraId="71917F20" w14:textId="77777777" w:rsidR="007C1644" w:rsidRDefault="007C1644" w:rsidP="00991405">
            <w:pPr>
              <w:pStyle w:val="CRCoverPage"/>
              <w:spacing w:after="0"/>
              <w:jc w:val="right"/>
              <w:rPr>
                <w:noProof/>
              </w:rPr>
            </w:pPr>
          </w:p>
        </w:tc>
        <w:tc>
          <w:tcPr>
            <w:tcW w:w="1559" w:type="dxa"/>
            <w:shd w:val="pct30" w:color="FFFF00" w:fill="auto"/>
          </w:tcPr>
          <w:p w14:paraId="75C6D8B8" w14:textId="77777777" w:rsidR="007C1644" w:rsidRPr="00410371" w:rsidRDefault="002039EB" w:rsidP="00991405">
            <w:pPr>
              <w:pStyle w:val="CRCoverPage"/>
              <w:spacing w:after="0"/>
              <w:jc w:val="right"/>
              <w:rPr>
                <w:b/>
                <w:noProof/>
                <w:sz w:val="28"/>
              </w:rPr>
            </w:pPr>
            <w:fldSimple w:instr=" DOCPROPERTY  Spec#  \* MERGEFORMAT ">
              <w:r w:rsidR="007C1644">
                <w:rPr>
                  <w:b/>
                  <w:noProof/>
                  <w:sz w:val="28"/>
                </w:rPr>
                <w:t>29.505</w:t>
              </w:r>
            </w:fldSimple>
          </w:p>
        </w:tc>
        <w:tc>
          <w:tcPr>
            <w:tcW w:w="709" w:type="dxa"/>
          </w:tcPr>
          <w:p w14:paraId="687512D6" w14:textId="77777777" w:rsidR="007C1644" w:rsidRDefault="007C1644" w:rsidP="00991405">
            <w:pPr>
              <w:pStyle w:val="CRCoverPage"/>
              <w:spacing w:after="0"/>
              <w:jc w:val="center"/>
              <w:rPr>
                <w:noProof/>
              </w:rPr>
            </w:pPr>
            <w:r>
              <w:rPr>
                <w:b/>
                <w:noProof/>
                <w:sz w:val="28"/>
              </w:rPr>
              <w:t>CR</w:t>
            </w:r>
          </w:p>
        </w:tc>
        <w:tc>
          <w:tcPr>
            <w:tcW w:w="1276" w:type="dxa"/>
            <w:shd w:val="pct30" w:color="FFFF00" w:fill="auto"/>
          </w:tcPr>
          <w:p w14:paraId="6E608FA7" w14:textId="4B5BBA09" w:rsidR="007C1644" w:rsidRPr="00410371" w:rsidRDefault="002039EB" w:rsidP="007C1644">
            <w:pPr>
              <w:pStyle w:val="CRCoverPage"/>
              <w:spacing w:after="0"/>
              <w:jc w:val="center"/>
              <w:rPr>
                <w:noProof/>
              </w:rPr>
            </w:pPr>
            <w:r>
              <w:rPr>
                <w:b/>
                <w:noProof/>
                <w:sz w:val="28"/>
              </w:rPr>
              <w:t>0311</w:t>
            </w:r>
          </w:p>
        </w:tc>
        <w:tc>
          <w:tcPr>
            <w:tcW w:w="709" w:type="dxa"/>
          </w:tcPr>
          <w:p w14:paraId="0973F9CD" w14:textId="77777777" w:rsidR="007C1644" w:rsidRDefault="007C1644" w:rsidP="00991405">
            <w:pPr>
              <w:pStyle w:val="CRCoverPage"/>
              <w:tabs>
                <w:tab w:val="right" w:pos="625"/>
              </w:tabs>
              <w:spacing w:after="0"/>
              <w:jc w:val="center"/>
              <w:rPr>
                <w:noProof/>
              </w:rPr>
            </w:pPr>
            <w:r>
              <w:rPr>
                <w:b/>
                <w:bCs/>
                <w:noProof/>
                <w:sz w:val="28"/>
              </w:rPr>
              <w:t>rev</w:t>
            </w:r>
          </w:p>
        </w:tc>
        <w:tc>
          <w:tcPr>
            <w:tcW w:w="992" w:type="dxa"/>
            <w:shd w:val="pct30" w:color="FFFF00" w:fill="auto"/>
          </w:tcPr>
          <w:p w14:paraId="4142D1F7" w14:textId="6A3E9256" w:rsidR="007C1644" w:rsidRPr="00410371" w:rsidRDefault="005E41AB" w:rsidP="00991405">
            <w:pPr>
              <w:pStyle w:val="CRCoverPage"/>
              <w:spacing w:after="0"/>
              <w:jc w:val="center"/>
              <w:rPr>
                <w:b/>
                <w:noProof/>
              </w:rPr>
            </w:pPr>
            <w:r w:rsidRPr="006B5087">
              <w:rPr>
                <w:b/>
                <w:noProof/>
                <w:sz w:val="28"/>
              </w:rPr>
              <w:t>1</w:t>
            </w:r>
          </w:p>
        </w:tc>
        <w:tc>
          <w:tcPr>
            <w:tcW w:w="2410" w:type="dxa"/>
          </w:tcPr>
          <w:p w14:paraId="3B7DB5D1" w14:textId="77777777" w:rsidR="007C1644" w:rsidRDefault="007C1644" w:rsidP="0099140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B4D888" w14:textId="77777777" w:rsidR="007C1644" w:rsidRPr="00410371" w:rsidRDefault="002039EB" w:rsidP="00991405">
            <w:pPr>
              <w:pStyle w:val="CRCoverPage"/>
              <w:spacing w:after="0"/>
              <w:jc w:val="center"/>
              <w:rPr>
                <w:noProof/>
                <w:sz w:val="28"/>
              </w:rPr>
            </w:pPr>
            <w:fldSimple w:instr=" DOCPROPERTY  Version  \* MERGEFORMAT ">
              <w:r w:rsidR="007C1644">
                <w:rPr>
                  <w:b/>
                  <w:noProof/>
                  <w:sz w:val="28"/>
                </w:rPr>
                <w:t>16.4.0</w:t>
              </w:r>
            </w:fldSimple>
          </w:p>
        </w:tc>
        <w:tc>
          <w:tcPr>
            <w:tcW w:w="143" w:type="dxa"/>
            <w:tcBorders>
              <w:right w:val="single" w:sz="4" w:space="0" w:color="auto"/>
            </w:tcBorders>
          </w:tcPr>
          <w:p w14:paraId="14E3CFCC" w14:textId="77777777" w:rsidR="007C1644" w:rsidRDefault="007C1644" w:rsidP="00991405">
            <w:pPr>
              <w:pStyle w:val="CRCoverPage"/>
              <w:spacing w:after="0"/>
              <w:rPr>
                <w:noProof/>
              </w:rPr>
            </w:pPr>
          </w:p>
        </w:tc>
      </w:tr>
      <w:tr w:rsidR="007C1644" w14:paraId="3C295116" w14:textId="77777777" w:rsidTr="00991405">
        <w:tc>
          <w:tcPr>
            <w:tcW w:w="9641" w:type="dxa"/>
            <w:gridSpan w:val="9"/>
            <w:tcBorders>
              <w:left w:val="single" w:sz="4" w:space="0" w:color="auto"/>
              <w:right w:val="single" w:sz="4" w:space="0" w:color="auto"/>
            </w:tcBorders>
          </w:tcPr>
          <w:p w14:paraId="6DBE64AE" w14:textId="77777777" w:rsidR="007C1644" w:rsidRDefault="007C1644" w:rsidP="00991405">
            <w:pPr>
              <w:pStyle w:val="CRCoverPage"/>
              <w:spacing w:after="0"/>
              <w:rPr>
                <w:noProof/>
              </w:rPr>
            </w:pPr>
          </w:p>
        </w:tc>
      </w:tr>
      <w:tr w:rsidR="007C1644" w14:paraId="034135FC" w14:textId="77777777" w:rsidTr="00991405">
        <w:tc>
          <w:tcPr>
            <w:tcW w:w="9641" w:type="dxa"/>
            <w:gridSpan w:val="9"/>
            <w:tcBorders>
              <w:top w:val="single" w:sz="4" w:space="0" w:color="auto"/>
            </w:tcBorders>
          </w:tcPr>
          <w:p w14:paraId="18189CB9" w14:textId="77777777" w:rsidR="007C1644" w:rsidRPr="00F25D98" w:rsidRDefault="007C1644" w:rsidP="00991405">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bookmarkStart w:id="6" w:name="_GoBack"/>
        <w:bookmarkEnd w:id="6"/>
      </w:tr>
      <w:tr w:rsidR="007C1644" w14:paraId="3646DC87" w14:textId="77777777" w:rsidTr="00991405">
        <w:tc>
          <w:tcPr>
            <w:tcW w:w="9641" w:type="dxa"/>
            <w:gridSpan w:val="9"/>
          </w:tcPr>
          <w:p w14:paraId="77C0B0AD" w14:textId="77777777" w:rsidR="007C1644" w:rsidRDefault="007C1644" w:rsidP="00991405">
            <w:pPr>
              <w:pStyle w:val="CRCoverPage"/>
              <w:spacing w:after="0"/>
              <w:rPr>
                <w:noProof/>
                <w:sz w:val="8"/>
                <w:szCs w:val="8"/>
              </w:rPr>
            </w:pPr>
          </w:p>
        </w:tc>
      </w:tr>
    </w:tbl>
    <w:p w14:paraId="57870560" w14:textId="77777777" w:rsidR="007C1644" w:rsidRDefault="007C1644" w:rsidP="007C164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1644" w14:paraId="7EC016F8" w14:textId="77777777" w:rsidTr="00991405">
        <w:tc>
          <w:tcPr>
            <w:tcW w:w="2835" w:type="dxa"/>
          </w:tcPr>
          <w:p w14:paraId="71E62803" w14:textId="77777777" w:rsidR="007C1644" w:rsidRDefault="007C1644" w:rsidP="00991405">
            <w:pPr>
              <w:pStyle w:val="CRCoverPage"/>
              <w:tabs>
                <w:tab w:val="right" w:pos="2751"/>
              </w:tabs>
              <w:spacing w:after="0"/>
              <w:rPr>
                <w:b/>
                <w:i/>
                <w:noProof/>
              </w:rPr>
            </w:pPr>
            <w:r>
              <w:rPr>
                <w:b/>
                <w:i/>
                <w:noProof/>
              </w:rPr>
              <w:t>Proposed change affects:</w:t>
            </w:r>
          </w:p>
        </w:tc>
        <w:tc>
          <w:tcPr>
            <w:tcW w:w="1418" w:type="dxa"/>
          </w:tcPr>
          <w:p w14:paraId="2599E9C3" w14:textId="77777777" w:rsidR="007C1644" w:rsidRDefault="007C1644" w:rsidP="0099140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A99C42" w14:textId="77777777" w:rsidR="007C1644" w:rsidRDefault="007C1644" w:rsidP="00991405">
            <w:pPr>
              <w:pStyle w:val="CRCoverPage"/>
              <w:spacing w:after="0"/>
              <w:jc w:val="center"/>
              <w:rPr>
                <w:b/>
                <w:caps/>
                <w:noProof/>
              </w:rPr>
            </w:pPr>
          </w:p>
        </w:tc>
        <w:tc>
          <w:tcPr>
            <w:tcW w:w="709" w:type="dxa"/>
            <w:tcBorders>
              <w:left w:val="single" w:sz="4" w:space="0" w:color="auto"/>
            </w:tcBorders>
          </w:tcPr>
          <w:p w14:paraId="31DC4F38" w14:textId="77777777" w:rsidR="007C1644" w:rsidRDefault="007C1644" w:rsidP="0099140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D7D682" w14:textId="77777777" w:rsidR="007C1644" w:rsidRDefault="007C1644" w:rsidP="00991405">
            <w:pPr>
              <w:pStyle w:val="CRCoverPage"/>
              <w:spacing w:after="0"/>
              <w:jc w:val="center"/>
              <w:rPr>
                <w:b/>
                <w:caps/>
                <w:noProof/>
              </w:rPr>
            </w:pPr>
          </w:p>
        </w:tc>
        <w:tc>
          <w:tcPr>
            <w:tcW w:w="2126" w:type="dxa"/>
          </w:tcPr>
          <w:p w14:paraId="524D17C9" w14:textId="77777777" w:rsidR="007C1644" w:rsidRDefault="007C1644" w:rsidP="0099140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965CD9" w14:textId="77777777" w:rsidR="007C1644" w:rsidRDefault="007C1644" w:rsidP="00991405">
            <w:pPr>
              <w:pStyle w:val="CRCoverPage"/>
              <w:spacing w:after="0"/>
              <w:jc w:val="center"/>
              <w:rPr>
                <w:b/>
                <w:caps/>
                <w:noProof/>
              </w:rPr>
            </w:pPr>
          </w:p>
        </w:tc>
        <w:tc>
          <w:tcPr>
            <w:tcW w:w="1418" w:type="dxa"/>
            <w:tcBorders>
              <w:left w:val="nil"/>
            </w:tcBorders>
          </w:tcPr>
          <w:p w14:paraId="0D74E114" w14:textId="77777777" w:rsidR="007C1644" w:rsidRDefault="007C1644" w:rsidP="0099140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EB73A3" w14:textId="77777777" w:rsidR="007C1644" w:rsidRDefault="007C1644" w:rsidP="00991405">
            <w:pPr>
              <w:pStyle w:val="CRCoverPage"/>
              <w:spacing w:after="0"/>
              <w:jc w:val="center"/>
              <w:rPr>
                <w:b/>
                <w:bCs/>
                <w:caps/>
                <w:noProof/>
              </w:rPr>
            </w:pPr>
          </w:p>
        </w:tc>
      </w:tr>
    </w:tbl>
    <w:p w14:paraId="2A3E115F" w14:textId="77777777" w:rsidR="007C1644" w:rsidRDefault="007C1644" w:rsidP="007C164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1644" w14:paraId="20EE99E0" w14:textId="77777777" w:rsidTr="00991405">
        <w:tc>
          <w:tcPr>
            <w:tcW w:w="9640" w:type="dxa"/>
            <w:gridSpan w:val="11"/>
          </w:tcPr>
          <w:p w14:paraId="2A2D24EE" w14:textId="77777777" w:rsidR="007C1644" w:rsidRDefault="007C1644" w:rsidP="00991405">
            <w:pPr>
              <w:pStyle w:val="CRCoverPage"/>
              <w:spacing w:after="0"/>
              <w:rPr>
                <w:noProof/>
                <w:sz w:val="8"/>
                <w:szCs w:val="8"/>
              </w:rPr>
            </w:pPr>
          </w:p>
        </w:tc>
      </w:tr>
      <w:tr w:rsidR="007C1644" w14:paraId="4A8BF183" w14:textId="77777777" w:rsidTr="00991405">
        <w:tc>
          <w:tcPr>
            <w:tcW w:w="1843" w:type="dxa"/>
            <w:tcBorders>
              <w:top w:val="single" w:sz="4" w:space="0" w:color="auto"/>
              <w:left w:val="single" w:sz="4" w:space="0" w:color="auto"/>
            </w:tcBorders>
          </w:tcPr>
          <w:p w14:paraId="7C91F0ED" w14:textId="77777777" w:rsidR="007C1644" w:rsidRDefault="007C1644" w:rsidP="0099140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D4AA0A" w14:textId="1C15C504" w:rsidR="007C1644" w:rsidRDefault="007C1644" w:rsidP="00991405">
            <w:pPr>
              <w:pStyle w:val="CRCoverPage"/>
              <w:spacing w:after="0"/>
              <w:ind w:left="100"/>
              <w:rPr>
                <w:noProof/>
              </w:rPr>
            </w:pPr>
            <w:r>
              <w:t>Pattern alignment for ueId in resource URIs</w:t>
            </w:r>
          </w:p>
        </w:tc>
      </w:tr>
      <w:tr w:rsidR="007C1644" w14:paraId="5A2BDB7D" w14:textId="77777777" w:rsidTr="00991405">
        <w:tc>
          <w:tcPr>
            <w:tcW w:w="1843" w:type="dxa"/>
            <w:tcBorders>
              <w:left w:val="single" w:sz="4" w:space="0" w:color="auto"/>
            </w:tcBorders>
          </w:tcPr>
          <w:p w14:paraId="75BD0B0C" w14:textId="77777777" w:rsidR="007C1644" w:rsidRDefault="007C1644" w:rsidP="00991405">
            <w:pPr>
              <w:pStyle w:val="CRCoverPage"/>
              <w:spacing w:after="0"/>
              <w:rPr>
                <w:b/>
                <w:i/>
                <w:noProof/>
                <w:sz w:val="8"/>
                <w:szCs w:val="8"/>
              </w:rPr>
            </w:pPr>
          </w:p>
        </w:tc>
        <w:tc>
          <w:tcPr>
            <w:tcW w:w="7797" w:type="dxa"/>
            <w:gridSpan w:val="10"/>
            <w:tcBorders>
              <w:right w:val="single" w:sz="4" w:space="0" w:color="auto"/>
            </w:tcBorders>
          </w:tcPr>
          <w:p w14:paraId="705DD11B" w14:textId="77777777" w:rsidR="007C1644" w:rsidRDefault="007C1644" w:rsidP="00991405">
            <w:pPr>
              <w:pStyle w:val="CRCoverPage"/>
              <w:spacing w:after="0"/>
              <w:rPr>
                <w:noProof/>
                <w:sz w:val="8"/>
                <w:szCs w:val="8"/>
              </w:rPr>
            </w:pPr>
          </w:p>
        </w:tc>
      </w:tr>
      <w:tr w:rsidR="007C1644" w14:paraId="2FDF6AA9" w14:textId="77777777" w:rsidTr="00991405">
        <w:tc>
          <w:tcPr>
            <w:tcW w:w="1843" w:type="dxa"/>
            <w:tcBorders>
              <w:left w:val="single" w:sz="4" w:space="0" w:color="auto"/>
            </w:tcBorders>
          </w:tcPr>
          <w:p w14:paraId="5F902CCA" w14:textId="77777777" w:rsidR="007C1644" w:rsidRDefault="007C1644" w:rsidP="0099140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132E2E" w14:textId="77777777" w:rsidR="007C1644" w:rsidRDefault="007C1644" w:rsidP="00991405">
            <w:pPr>
              <w:pStyle w:val="CRCoverPage"/>
              <w:spacing w:after="0"/>
              <w:ind w:left="100"/>
              <w:rPr>
                <w:noProof/>
              </w:rPr>
            </w:pPr>
            <w:r>
              <w:t>Nokia, Nokia Shanghai Bell</w:t>
            </w:r>
          </w:p>
        </w:tc>
      </w:tr>
      <w:tr w:rsidR="007C1644" w14:paraId="51764F97" w14:textId="77777777" w:rsidTr="00991405">
        <w:tc>
          <w:tcPr>
            <w:tcW w:w="1843" w:type="dxa"/>
            <w:tcBorders>
              <w:left w:val="single" w:sz="4" w:space="0" w:color="auto"/>
            </w:tcBorders>
          </w:tcPr>
          <w:p w14:paraId="290BA7F8" w14:textId="77777777" w:rsidR="007C1644" w:rsidRDefault="007C1644" w:rsidP="0099140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378F04" w14:textId="77777777" w:rsidR="007C1644" w:rsidRDefault="007C1644" w:rsidP="00991405">
            <w:pPr>
              <w:pStyle w:val="CRCoverPage"/>
              <w:spacing w:after="0"/>
              <w:ind w:left="100"/>
              <w:rPr>
                <w:noProof/>
              </w:rPr>
            </w:pPr>
            <w:r>
              <w:t>CT4</w:t>
            </w:r>
          </w:p>
        </w:tc>
      </w:tr>
      <w:tr w:rsidR="007C1644" w14:paraId="59E5E5A0" w14:textId="77777777" w:rsidTr="00991405">
        <w:tc>
          <w:tcPr>
            <w:tcW w:w="1843" w:type="dxa"/>
            <w:tcBorders>
              <w:left w:val="single" w:sz="4" w:space="0" w:color="auto"/>
            </w:tcBorders>
          </w:tcPr>
          <w:p w14:paraId="42D8241B" w14:textId="77777777" w:rsidR="007C1644" w:rsidRDefault="007C1644" w:rsidP="00991405">
            <w:pPr>
              <w:pStyle w:val="CRCoverPage"/>
              <w:spacing w:after="0"/>
              <w:rPr>
                <w:b/>
                <w:i/>
                <w:noProof/>
                <w:sz w:val="8"/>
                <w:szCs w:val="8"/>
              </w:rPr>
            </w:pPr>
          </w:p>
        </w:tc>
        <w:tc>
          <w:tcPr>
            <w:tcW w:w="7797" w:type="dxa"/>
            <w:gridSpan w:val="10"/>
            <w:tcBorders>
              <w:right w:val="single" w:sz="4" w:space="0" w:color="auto"/>
            </w:tcBorders>
          </w:tcPr>
          <w:p w14:paraId="78EDE7E3" w14:textId="77777777" w:rsidR="007C1644" w:rsidRDefault="007C1644" w:rsidP="00991405">
            <w:pPr>
              <w:pStyle w:val="CRCoverPage"/>
              <w:spacing w:after="0"/>
              <w:rPr>
                <w:noProof/>
                <w:sz w:val="8"/>
                <w:szCs w:val="8"/>
              </w:rPr>
            </w:pPr>
          </w:p>
        </w:tc>
      </w:tr>
      <w:tr w:rsidR="007C1644" w14:paraId="6968CDE5" w14:textId="77777777" w:rsidTr="00991405">
        <w:tc>
          <w:tcPr>
            <w:tcW w:w="1843" w:type="dxa"/>
            <w:tcBorders>
              <w:left w:val="single" w:sz="4" w:space="0" w:color="auto"/>
            </w:tcBorders>
          </w:tcPr>
          <w:p w14:paraId="63A71632" w14:textId="77777777" w:rsidR="007C1644" w:rsidRDefault="007C1644" w:rsidP="00991405">
            <w:pPr>
              <w:pStyle w:val="CRCoverPage"/>
              <w:tabs>
                <w:tab w:val="right" w:pos="1759"/>
              </w:tabs>
              <w:spacing w:after="0"/>
              <w:rPr>
                <w:b/>
                <w:i/>
                <w:noProof/>
              </w:rPr>
            </w:pPr>
            <w:r>
              <w:rPr>
                <w:b/>
                <w:i/>
                <w:noProof/>
              </w:rPr>
              <w:t>Work item code:</w:t>
            </w:r>
          </w:p>
        </w:tc>
        <w:tc>
          <w:tcPr>
            <w:tcW w:w="3686" w:type="dxa"/>
            <w:gridSpan w:val="5"/>
            <w:shd w:val="pct30" w:color="FFFF00" w:fill="auto"/>
          </w:tcPr>
          <w:p w14:paraId="1C0B6BA9" w14:textId="0DF16563" w:rsidR="007C1644" w:rsidRDefault="007C1644" w:rsidP="00991405">
            <w:pPr>
              <w:pStyle w:val="CRCoverPage"/>
              <w:spacing w:after="0"/>
              <w:ind w:left="100"/>
              <w:rPr>
                <w:noProof/>
              </w:rPr>
            </w:pPr>
            <w:r>
              <w:t>5WWC</w:t>
            </w:r>
          </w:p>
        </w:tc>
        <w:tc>
          <w:tcPr>
            <w:tcW w:w="567" w:type="dxa"/>
            <w:tcBorders>
              <w:left w:val="nil"/>
            </w:tcBorders>
          </w:tcPr>
          <w:p w14:paraId="7D2DF0A8" w14:textId="77777777" w:rsidR="007C1644" w:rsidRDefault="007C1644" w:rsidP="00991405">
            <w:pPr>
              <w:pStyle w:val="CRCoverPage"/>
              <w:spacing w:after="0"/>
              <w:ind w:right="100"/>
              <w:rPr>
                <w:noProof/>
              </w:rPr>
            </w:pPr>
          </w:p>
        </w:tc>
        <w:tc>
          <w:tcPr>
            <w:tcW w:w="1417" w:type="dxa"/>
            <w:gridSpan w:val="3"/>
            <w:tcBorders>
              <w:left w:val="nil"/>
            </w:tcBorders>
          </w:tcPr>
          <w:p w14:paraId="66765B0F" w14:textId="77777777" w:rsidR="007C1644" w:rsidRDefault="007C1644" w:rsidP="0099140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903C5E" w14:textId="5187EFA3" w:rsidR="007C1644" w:rsidRDefault="002039EB" w:rsidP="00991405">
            <w:pPr>
              <w:pStyle w:val="CRCoverPage"/>
              <w:spacing w:after="0"/>
              <w:ind w:left="100"/>
              <w:rPr>
                <w:noProof/>
              </w:rPr>
            </w:pPr>
            <w:r>
              <w:t>2020-1</w:t>
            </w:r>
            <w:r w:rsidR="005E41AB">
              <w:t>1</w:t>
            </w:r>
            <w:r>
              <w:t>-</w:t>
            </w:r>
            <w:r w:rsidR="005E41AB">
              <w:t>05</w:t>
            </w:r>
          </w:p>
        </w:tc>
      </w:tr>
      <w:tr w:rsidR="007C1644" w14:paraId="3E9B58DE" w14:textId="77777777" w:rsidTr="00991405">
        <w:tc>
          <w:tcPr>
            <w:tcW w:w="1843" w:type="dxa"/>
            <w:tcBorders>
              <w:left w:val="single" w:sz="4" w:space="0" w:color="auto"/>
            </w:tcBorders>
          </w:tcPr>
          <w:p w14:paraId="74AFABAC" w14:textId="77777777" w:rsidR="007C1644" w:rsidRDefault="007C1644" w:rsidP="00991405">
            <w:pPr>
              <w:pStyle w:val="CRCoverPage"/>
              <w:spacing w:after="0"/>
              <w:rPr>
                <w:b/>
                <w:i/>
                <w:noProof/>
                <w:sz w:val="8"/>
                <w:szCs w:val="8"/>
              </w:rPr>
            </w:pPr>
          </w:p>
        </w:tc>
        <w:tc>
          <w:tcPr>
            <w:tcW w:w="1986" w:type="dxa"/>
            <w:gridSpan w:val="4"/>
          </w:tcPr>
          <w:p w14:paraId="1259CB64" w14:textId="77777777" w:rsidR="007C1644" w:rsidRDefault="007C1644" w:rsidP="00991405">
            <w:pPr>
              <w:pStyle w:val="CRCoverPage"/>
              <w:spacing w:after="0"/>
              <w:rPr>
                <w:noProof/>
                <w:sz w:val="8"/>
                <w:szCs w:val="8"/>
              </w:rPr>
            </w:pPr>
          </w:p>
        </w:tc>
        <w:tc>
          <w:tcPr>
            <w:tcW w:w="2267" w:type="dxa"/>
            <w:gridSpan w:val="2"/>
          </w:tcPr>
          <w:p w14:paraId="19DC7001" w14:textId="77777777" w:rsidR="007C1644" w:rsidRDefault="007C1644" w:rsidP="00991405">
            <w:pPr>
              <w:pStyle w:val="CRCoverPage"/>
              <w:spacing w:after="0"/>
              <w:rPr>
                <w:noProof/>
                <w:sz w:val="8"/>
                <w:szCs w:val="8"/>
              </w:rPr>
            </w:pPr>
          </w:p>
        </w:tc>
        <w:tc>
          <w:tcPr>
            <w:tcW w:w="1417" w:type="dxa"/>
            <w:gridSpan w:val="3"/>
          </w:tcPr>
          <w:p w14:paraId="38C1A470" w14:textId="77777777" w:rsidR="007C1644" w:rsidRDefault="007C1644" w:rsidP="00991405">
            <w:pPr>
              <w:pStyle w:val="CRCoverPage"/>
              <w:spacing w:after="0"/>
              <w:rPr>
                <w:noProof/>
                <w:sz w:val="8"/>
                <w:szCs w:val="8"/>
              </w:rPr>
            </w:pPr>
          </w:p>
        </w:tc>
        <w:tc>
          <w:tcPr>
            <w:tcW w:w="2127" w:type="dxa"/>
            <w:tcBorders>
              <w:right w:val="single" w:sz="4" w:space="0" w:color="auto"/>
            </w:tcBorders>
          </w:tcPr>
          <w:p w14:paraId="77CE40DD" w14:textId="77777777" w:rsidR="007C1644" w:rsidRDefault="007C1644" w:rsidP="00991405">
            <w:pPr>
              <w:pStyle w:val="CRCoverPage"/>
              <w:spacing w:after="0"/>
              <w:rPr>
                <w:noProof/>
                <w:sz w:val="8"/>
                <w:szCs w:val="8"/>
              </w:rPr>
            </w:pPr>
          </w:p>
        </w:tc>
      </w:tr>
      <w:tr w:rsidR="007C1644" w14:paraId="29A186DF" w14:textId="77777777" w:rsidTr="00991405">
        <w:trPr>
          <w:cantSplit/>
        </w:trPr>
        <w:tc>
          <w:tcPr>
            <w:tcW w:w="1843" w:type="dxa"/>
            <w:tcBorders>
              <w:left w:val="single" w:sz="4" w:space="0" w:color="auto"/>
            </w:tcBorders>
          </w:tcPr>
          <w:p w14:paraId="68AD1CC7" w14:textId="77777777" w:rsidR="007C1644" w:rsidRDefault="007C1644" w:rsidP="00991405">
            <w:pPr>
              <w:pStyle w:val="CRCoverPage"/>
              <w:tabs>
                <w:tab w:val="right" w:pos="1759"/>
              </w:tabs>
              <w:spacing w:after="0"/>
              <w:rPr>
                <w:b/>
                <w:i/>
                <w:noProof/>
              </w:rPr>
            </w:pPr>
            <w:r>
              <w:rPr>
                <w:b/>
                <w:i/>
                <w:noProof/>
              </w:rPr>
              <w:t>Category:</w:t>
            </w:r>
          </w:p>
        </w:tc>
        <w:tc>
          <w:tcPr>
            <w:tcW w:w="851" w:type="dxa"/>
            <w:shd w:val="pct30" w:color="FFFF00" w:fill="auto"/>
          </w:tcPr>
          <w:p w14:paraId="54360038" w14:textId="77777777" w:rsidR="007C1644" w:rsidRPr="00B74FCD" w:rsidRDefault="007C1644" w:rsidP="00991405">
            <w:pPr>
              <w:pStyle w:val="CRCoverPage"/>
              <w:spacing w:after="0"/>
              <w:ind w:left="100" w:right="-609"/>
              <w:rPr>
                <w:b/>
                <w:bCs/>
                <w:noProof/>
              </w:rPr>
            </w:pPr>
            <w:r w:rsidRPr="00B74FCD">
              <w:rPr>
                <w:b/>
                <w:bCs/>
              </w:rPr>
              <w:t>F</w:t>
            </w:r>
          </w:p>
        </w:tc>
        <w:tc>
          <w:tcPr>
            <w:tcW w:w="3402" w:type="dxa"/>
            <w:gridSpan w:val="5"/>
            <w:tcBorders>
              <w:left w:val="nil"/>
            </w:tcBorders>
          </w:tcPr>
          <w:p w14:paraId="36B33CD6" w14:textId="77777777" w:rsidR="007C1644" w:rsidRDefault="007C1644" w:rsidP="00991405">
            <w:pPr>
              <w:pStyle w:val="CRCoverPage"/>
              <w:spacing w:after="0"/>
              <w:rPr>
                <w:noProof/>
              </w:rPr>
            </w:pPr>
          </w:p>
        </w:tc>
        <w:tc>
          <w:tcPr>
            <w:tcW w:w="1417" w:type="dxa"/>
            <w:gridSpan w:val="3"/>
            <w:tcBorders>
              <w:left w:val="nil"/>
            </w:tcBorders>
          </w:tcPr>
          <w:p w14:paraId="1531A514" w14:textId="77777777" w:rsidR="007C1644" w:rsidRDefault="007C1644" w:rsidP="0099140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96A0BF" w14:textId="77777777" w:rsidR="007C1644" w:rsidRDefault="007C1644" w:rsidP="00991405">
            <w:pPr>
              <w:pStyle w:val="CRCoverPage"/>
              <w:spacing w:after="0"/>
              <w:ind w:left="100"/>
              <w:rPr>
                <w:noProof/>
              </w:rPr>
            </w:pPr>
            <w:r>
              <w:t>Rel-16</w:t>
            </w:r>
          </w:p>
        </w:tc>
      </w:tr>
      <w:tr w:rsidR="007C1644" w14:paraId="2A0B5FA0" w14:textId="77777777" w:rsidTr="00991405">
        <w:tc>
          <w:tcPr>
            <w:tcW w:w="1843" w:type="dxa"/>
            <w:tcBorders>
              <w:left w:val="single" w:sz="4" w:space="0" w:color="auto"/>
              <w:bottom w:val="single" w:sz="4" w:space="0" w:color="auto"/>
            </w:tcBorders>
          </w:tcPr>
          <w:p w14:paraId="34BFD76E" w14:textId="77777777" w:rsidR="007C1644" w:rsidRDefault="007C1644" w:rsidP="00991405">
            <w:pPr>
              <w:pStyle w:val="CRCoverPage"/>
              <w:spacing w:after="0"/>
              <w:rPr>
                <w:b/>
                <w:i/>
                <w:noProof/>
              </w:rPr>
            </w:pPr>
          </w:p>
        </w:tc>
        <w:tc>
          <w:tcPr>
            <w:tcW w:w="4677" w:type="dxa"/>
            <w:gridSpan w:val="8"/>
            <w:tcBorders>
              <w:bottom w:val="single" w:sz="4" w:space="0" w:color="auto"/>
            </w:tcBorders>
          </w:tcPr>
          <w:p w14:paraId="3EB85633" w14:textId="77777777" w:rsidR="007C1644" w:rsidRDefault="007C1644" w:rsidP="0099140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0CFC80E" w14:textId="77777777" w:rsidR="007C1644" w:rsidRDefault="007C1644" w:rsidP="0099140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E3A9FA4" w14:textId="77777777" w:rsidR="007C1644" w:rsidRPr="007C2097" w:rsidRDefault="007C1644" w:rsidP="0099140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C1644" w14:paraId="5E7D8F52" w14:textId="77777777" w:rsidTr="00991405">
        <w:tc>
          <w:tcPr>
            <w:tcW w:w="1843" w:type="dxa"/>
          </w:tcPr>
          <w:p w14:paraId="11603925" w14:textId="77777777" w:rsidR="007C1644" w:rsidRDefault="007C1644" w:rsidP="00991405">
            <w:pPr>
              <w:pStyle w:val="CRCoverPage"/>
              <w:spacing w:after="0"/>
              <w:rPr>
                <w:b/>
                <w:i/>
                <w:noProof/>
                <w:sz w:val="8"/>
                <w:szCs w:val="8"/>
              </w:rPr>
            </w:pPr>
          </w:p>
        </w:tc>
        <w:tc>
          <w:tcPr>
            <w:tcW w:w="7797" w:type="dxa"/>
            <w:gridSpan w:val="10"/>
          </w:tcPr>
          <w:p w14:paraId="337D06E0" w14:textId="77777777" w:rsidR="007C1644" w:rsidRDefault="007C1644" w:rsidP="00991405">
            <w:pPr>
              <w:pStyle w:val="CRCoverPage"/>
              <w:spacing w:after="0"/>
              <w:rPr>
                <w:noProof/>
                <w:sz w:val="8"/>
                <w:szCs w:val="8"/>
              </w:rPr>
            </w:pPr>
          </w:p>
        </w:tc>
      </w:tr>
      <w:tr w:rsidR="007C1644" w14:paraId="774FD6E8" w14:textId="77777777" w:rsidTr="00991405">
        <w:tc>
          <w:tcPr>
            <w:tcW w:w="2694" w:type="dxa"/>
            <w:gridSpan w:val="2"/>
            <w:tcBorders>
              <w:top w:val="single" w:sz="4" w:space="0" w:color="auto"/>
              <w:left w:val="single" w:sz="4" w:space="0" w:color="auto"/>
            </w:tcBorders>
          </w:tcPr>
          <w:p w14:paraId="11F035BA" w14:textId="77777777" w:rsidR="007C1644" w:rsidRDefault="007C1644" w:rsidP="009914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49DA7D" w14:textId="6632B47C" w:rsidR="007C1644" w:rsidRDefault="007C1644" w:rsidP="00991405">
            <w:pPr>
              <w:pStyle w:val="CRCoverPage"/>
              <w:spacing w:after="0"/>
              <w:ind w:left="100"/>
              <w:rPr>
                <w:noProof/>
              </w:rPr>
            </w:pPr>
            <w:r>
              <w:rPr>
                <w:noProof/>
              </w:rPr>
              <w:t>Pattern for ueId in tables for resource URI variables are not aligned with OpenAPI definitions.</w:t>
            </w:r>
          </w:p>
        </w:tc>
      </w:tr>
      <w:tr w:rsidR="007C1644" w14:paraId="69767A19" w14:textId="77777777" w:rsidTr="00991405">
        <w:tc>
          <w:tcPr>
            <w:tcW w:w="2694" w:type="dxa"/>
            <w:gridSpan w:val="2"/>
            <w:tcBorders>
              <w:left w:val="single" w:sz="4" w:space="0" w:color="auto"/>
            </w:tcBorders>
          </w:tcPr>
          <w:p w14:paraId="4CF478E4" w14:textId="77777777" w:rsidR="007C1644" w:rsidRDefault="007C1644" w:rsidP="00991405">
            <w:pPr>
              <w:pStyle w:val="CRCoverPage"/>
              <w:spacing w:after="0"/>
              <w:rPr>
                <w:b/>
                <w:i/>
                <w:noProof/>
                <w:sz w:val="8"/>
                <w:szCs w:val="8"/>
              </w:rPr>
            </w:pPr>
          </w:p>
        </w:tc>
        <w:tc>
          <w:tcPr>
            <w:tcW w:w="6946" w:type="dxa"/>
            <w:gridSpan w:val="9"/>
            <w:tcBorders>
              <w:right w:val="single" w:sz="4" w:space="0" w:color="auto"/>
            </w:tcBorders>
          </w:tcPr>
          <w:p w14:paraId="59CEB159" w14:textId="77777777" w:rsidR="007C1644" w:rsidRDefault="007C1644" w:rsidP="00991405">
            <w:pPr>
              <w:pStyle w:val="CRCoverPage"/>
              <w:spacing w:after="0"/>
              <w:rPr>
                <w:noProof/>
                <w:sz w:val="8"/>
                <w:szCs w:val="8"/>
              </w:rPr>
            </w:pPr>
          </w:p>
        </w:tc>
      </w:tr>
      <w:tr w:rsidR="007C1644" w14:paraId="2B533526" w14:textId="77777777" w:rsidTr="00991405">
        <w:tc>
          <w:tcPr>
            <w:tcW w:w="2694" w:type="dxa"/>
            <w:gridSpan w:val="2"/>
            <w:tcBorders>
              <w:left w:val="single" w:sz="4" w:space="0" w:color="auto"/>
            </w:tcBorders>
          </w:tcPr>
          <w:p w14:paraId="0136F7F6" w14:textId="77777777" w:rsidR="007C1644" w:rsidRDefault="007C1644" w:rsidP="009914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D35AE8" w14:textId="26E20D55" w:rsidR="007C1644" w:rsidRDefault="007C1644" w:rsidP="00991405">
            <w:pPr>
              <w:pStyle w:val="CRCoverPage"/>
              <w:spacing w:after="0"/>
              <w:ind w:left="100"/>
              <w:rPr>
                <w:noProof/>
              </w:rPr>
            </w:pPr>
            <w:r>
              <w:rPr>
                <w:noProof/>
              </w:rPr>
              <w:t>Remove the pattern and refer to 29.571</w:t>
            </w:r>
          </w:p>
        </w:tc>
      </w:tr>
      <w:tr w:rsidR="007C1644" w14:paraId="3EDAB96D" w14:textId="77777777" w:rsidTr="00991405">
        <w:tc>
          <w:tcPr>
            <w:tcW w:w="2694" w:type="dxa"/>
            <w:gridSpan w:val="2"/>
            <w:tcBorders>
              <w:left w:val="single" w:sz="4" w:space="0" w:color="auto"/>
            </w:tcBorders>
          </w:tcPr>
          <w:p w14:paraId="322AC0FE" w14:textId="77777777" w:rsidR="007C1644" w:rsidRDefault="007C1644" w:rsidP="00991405">
            <w:pPr>
              <w:pStyle w:val="CRCoverPage"/>
              <w:spacing w:after="0"/>
              <w:rPr>
                <w:b/>
                <w:i/>
                <w:noProof/>
                <w:sz w:val="8"/>
                <w:szCs w:val="8"/>
              </w:rPr>
            </w:pPr>
          </w:p>
        </w:tc>
        <w:tc>
          <w:tcPr>
            <w:tcW w:w="6946" w:type="dxa"/>
            <w:gridSpan w:val="9"/>
            <w:tcBorders>
              <w:right w:val="single" w:sz="4" w:space="0" w:color="auto"/>
            </w:tcBorders>
          </w:tcPr>
          <w:p w14:paraId="2D3AABBA" w14:textId="77777777" w:rsidR="007C1644" w:rsidRDefault="007C1644" w:rsidP="00991405">
            <w:pPr>
              <w:pStyle w:val="CRCoverPage"/>
              <w:spacing w:after="0"/>
              <w:rPr>
                <w:noProof/>
                <w:sz w:val="8"/>
                <w:szCs w:val="8"/>
              </w:rPr>
            </w:pPr>
          </w:p>
        </w:tc>
      </w:tr>
      <w:tr w:rsidR="007C1644" w14:paraId="404E61BE" w14:textId="77777777" w:rsidTr="00991405">
        <w:tc>
          <w:tcPr>
            <w:tcW w:w="2694" w:type="dxa"/>
            <w:gridSpan w:val="2"/>
            <w:tcBorders>
              <w:left w:val="single" w:sz="4" w:space="0" w:color="auto"/>
              <w:bottom w:val="single" w:sz="4" w:space="0" w:color="auto"/>
            </w:tcBorders>
          </w:tcPr>
          <w:p w14:paraId="68086B4A" w14:textId="77777777" w:rsidR="007C1644" w:rsidRDefault="007C1644" w:rsidP="009914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08F291" w14:textId="6011263F" w:rsidR="007C1644" w:rsidRDefault="007C1644" w:rsidP="00991405">
            <w:pPr>
              <w:pStyle w:val="CRCoverPage"/>
              <w:spacing w:after="0"/>
              <w:ind w:left="100"/>
              <w:rPr>
                <w:noProof/>
              </w:rPr>
            </w:pPr>
            <w:r>
              <w:rPr>
                <w:noProof/>
              </w:rPr>
              <w:t>Misalignment can result in interoperability problems.</w:t>
            </w:r>
          </w:p>
        </w:tc>
      </w:tr>
      <w:tr w:rsidR="007C1644" w14:paraId="6EE08650" w14:textId="77777777" w:rsidTr="00991405">
        <w:tc>
          <w:tcPr>
            <w:tcW w:w="2694" w:type="dxa"/>
            <w:gridSpan w:val="2"/>
          </w:tcPr>
          <w:p w14:paraId="1A08914A" w14:textId="77777777" w:rsidR="007C1644" w:rsidRDefault="007C1644" w:rsidP="00991405">
            <w:pPr>
              <w:pStyle w:val="CRCoverPage"/>
              <w:spacing w:after="0"/>
              <w:rPr>
                <w:b/>
                <w:i/>
                <w:noProof/>
                <w:sz w:val="8"/>
                <w:szCs w:val="8"/>
              </w:rPr>
            </w:pPr>
          </w:p>
        </w:tc>
        <w:tc>
          <w:tcPr>
            <w:tcW w:w="6946" w:type="dxa"/>
            <w:gridSpan w:val="9"/>
          </w:tcPr>
          <w:p w14:paraId="55BA8080" w14:textId="77777777" w:rsidR="007C1644" w:rsidRDefault="007C1644" w:rsidP="00991405">
            <w:pPr>
              <w:pStyle w:val="CRCoverPage"/>
              <w:spacing w:after="0"/>
              <w:rPr>
                <w:noProof/>
                <w:sz w:val="8"/>
                <w:szCs w:val="8"/>
              </w:rPr>
            </w:pPr>
          </w:p>
        </w:tc>
      </w:tr>
      <w:tr w:rsidR="007C1644" w14:paraId="05BF47B3" w14:textId="77777777" w:rsidTr="00991405">
        <w:tc>
          <w:tcPr>
            <w:tcW w:w="2694" w:type="dxa"/>
            <w:gridSpan w:val="2"/>
            <w:tcBorders>
              <w:top w:val="single" w:sz="4" w:space="0" w:color="auto"/>
              <w:left w:val="single" w:sz="4" w:space="0" w:color="auto"/>
            </w:tcBorders>
          </w:tcPr>
          <w:p w14:paraId="368DA6C5" w14:textId="77777777" w:rsidR="007C1644" w:rsidRDefault="007C1644" w:rsidP="0099140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43A935" w14:textId="442A134F" w:rsidR="007C1644" w:rsidRDefault="00F5158E" w:rsidP="00991405">
            <w:pPr>
              <w:pStyle w:val="CRCoverPage"/>
              <w:spacing w:after="0"/>
              <w:ind w:left="100"/>
              <w:rPr>
                <w:noProof/>
              </w:rPr>
            </w:pPr>
            <w:r>
              <w:rPr>
                <w:noProof/>
              </w:rPr>
              <w:t>5.2.2.2, 5.2.3.2, 5.2.4.2, 5.2.5.2, 5.2.6.2, 5.2.7.2, 5.2.8.2, 5.2.9.2, 5.2.10.2, 5.2.11.2, 5.2.12.2, 5.2.12A.2, 5.2.12B.2, 5.2.13.2, 5.2.14.2, 5.2.15.2, 5.2.16.2, 5.2.17.2, 5.2.18.2, 5.2.19.2, 5.2.20.3.2, 5.2.20.3.3, 5.2.22.2, 5.2.23.2, 5.2.24.2, 5.2.25.2, 5.2.25A.2, 5.2.25B.2, 5.2.25C.2, 5.2.26.2, 6.2.27.2, 5.2.28.2, 5.2.31.2, 5.2.32.2, A.2</w:t>
            </w:r>
          </w:p>
        </w:tc>
      </w:tr>
      <w:tr w:rsidR="007C1644" w14:paraId="7FB76FB8" w14:textId="77777777" w:rsidTr="00991405">
        <w:tc>
          <w:tcPr>
            <w:tcW w:w="2694" w:type="dxa"/>
            <w:gridSpan w:val="2"/>
            <w:tcBorders>
              <w:left w:val="single" w:sz="4" w:space="0" w:color="auto"/>
            </w:tcBorders>
          </w:tcPr>
          <w:p w14:paraId="162E51CE" w14:textId="77777777" w:rsidR="007C1644" w:rsidRDefault="007C1644" w:rsidP="00991405">
            <w:pPr>
              <w:pStyle w:val="CRCoverPage"/>
              <w:spacing w:after="0"/>
              <w:rPr>
                <w:b/>
                <w:i/>
                <w:noProof/>
                <w:sz w:val="8"/>
                <w:szCs w:val="8"/>
              </w:rPr>
            </w:pPr>
          </w:p>
        </w:tc>
        <w:tc>
          <w:tcPr>
            <w:tcW w:w="6946" w:type="dxa"/>
            <w:gridSpan w:val="9"/>
            <w:tcBorders>
              <w:right w:val="single" w:sz="4" w:space="0" w:color="auto"/>
            </w:tcBorders>
          </w:tcPr>
          <w:p w14:paraId="0A051305" w14:textId="77777777" w:rsidR="007C1644" w:rsidRDefault="007C1644" w:rsidP="00991405">
            <w:pPr>
              <w:pStyle w:val="CRCoverPage"/>
              <w:spacing w:after="0"/>
              <w:rPr>
                <w:noProof/>
                <w:sz w:val="8"/>
                <w:szCs w:val="8"/>
              </w:rPr>
            </w:pPr>
          </w:p>
        </w:tc>
      </w:tr>
      <w:tr w:rsidR="007C1644" w14:paraId="4FAFEE0A" w14:textId="77777777" w:rsidTr="00991405">
        <w:tc>
          <w:tcPr>
            <w:tcW w:w="2694" w:type="dxa"/>
            <w:gridSpan w:val="2"/>
            <w:tcBorders>
              <w:left w:val="single" w:sz="4" w:space="0" w:color="auto"/>
            </w:tcBorders>
          </w:tcPr>
          <w:p w14:paraId="3B45DBEE" w14:textId="77777777" w:rsidR="007C1644" w:rsidRDefault="007C1644" w:rsidP="0099140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131D7F" w14:textId="77777777" w:rsidR="007C1644" w:rsidRDefault="007C1644" w:rsidP="0099140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5F310F" w14:textId="77777777" w:rsidR="007C1644" w:rsidRDefault="007C1644" w:rsidP="00991405">
            <w:pPr>
              <w:pStyle w:val="CRCoverPage"/>
              <w:spacing w:after="0"/>
              <w:jc w:val="center"/>
              <w:rPr>
                <w:b/>
                <w:caps/>
                <w:noProof/>
              </w:rPr>
            </w:pPr>
            <w:r>
              <w:rPr>
                <w:b/>
                <w:caps/>
                <w:noProof/>
              </w:rPr>
              <w:t>N</w:t>
            </w:r>
          </w:p>
        </w:tc>
        <w:tc>
          <w:tcPr>
            <w:tcW w:w="2977" w:type="dxa"/>
            <w:gridSpan w:val="4"/>
          </w:tcPr>
          <w:p w14:paraId="08E9CE78" w14:textId="77777777" w:rsidR="007C1644" w:rsidRDefault="007C1644" w:rsidP="0099140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A276B0" w14:textId="77777777" w:rsidR="007C1644" w:rsidRDefault="007C1644" w:rsidP="00991405">
            <w:pPr>
              <w:pStyle w:val="CRCoverPage"/>
              <w:spacing w:after="0"/>
              <w:ind w:left="99"/>
              <w:rPr>
                <w:noProof/>
              </w:rPr>
            </w:pPr>
          </w:p>
        </w:tc>
      </w:tr>
      <w:tr w:rsidR="007C1644" w14:paraId="2993F4A6" w14:textId="77777777" w:rsidTr="00991405">
        <w:tc>
          <w:tcPr>
            <w:tcW w:w="2694" w:type="dxa"/>
            <w:gridSpan w:val="2"/>
            <w:tcBorders>
              <w:left w:val="single" w:sz="4" w:space="0" w:color="auto"/>
            </w:tcBorders>
          </w:tcPr>
          <w:p w14:paraId="2B4BE700" w14:textId="77777777" w:rsidR="007C1644" w:rsidRDefault="007C1644" w:rsidP="0099140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E9BE06" w14:textId="77777777" w:rsidR="007C1644" w:rsidRDefault="007C1644" w:rsidP="009914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A98C" w14:textId="77777777" w:rsidR="007C1644" w:rsidRDefault="007C1644" w:rsidP="00991405">
            <w:pPr>
              <w:pStyle w:val="CRCoverPage"/>
              <w:spacing w:after="0"/>
              <w:jc w:val="center"/>
              <w:rPr>
                <w:b/>
                <w:caps/>
                <w:noProof/>
              </w:rPr>
            </w:pPr>
            <w:r>
              <w:rPr>
                <w:b/>
                <w:caps/>
                <w:noProof/>
              </w:rPr>
              <w:t>x</w:t>
            </w:r>
          </w:p>
        </w:tc>
        <w:tc>
          <w:tcPr>
            <w:tcW w:w="2977" w:type="dxa"/>
            <w:gridSpan w:val="4"/>
          </w:tcPr>
          <w:p w14:paraId="211430A2" w14:textId="77777777" w:rsidR="007C1644" w:rsidRDefault="007C1644" w:rsidP="0099140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9A895A" w14:textId="77777777" w:rsidR="007C1644" w:rsidRDefault="007C1644" w:rsidP="00991405">
            <w:pPr>
              <w:pStyle w:val="CRCoverPage"/>
              <w:spacing w:after="0"/>
              <w:ind w:left="99"/>
              <w:rPr>
                <w:noProof/>
              </w:rPr>
            </w:pPr>
            <w:r>
              <w:rPr>
                <w:noProof/>
              </w:rPr>
              <w:t xml:space="preserve">TS/TR ... CR ... </w:t>
            </w:r>
          </w:p>
        </w:tc>
      </w:tr>
      <w:tr w:rsidR="007C1644" w14:paraId="730AE259" w14:textId="77777777" w:rsidTr="00991405">
        <w:tc>
          <w:tcPr>
            <w:tcW w:w="2694" w:type="dxa"/>
            <w:gridSpan w:val="2"/>
            <w:tcBorders>
              <w:left w:val="single" w:sz="4" w:space="0" w:color="auto"/>
            </w:tcBorders>
          </w:tcPr>
          <w:p w14:paraId="2C1D4B90" w14:textId="77777777" w:rsidR="007C1644" w:rsidRDefault="007C1644" w:rsidP="0099140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AE8A32F" w14:textId="77777777" w:rsidR="007C1644" w:rsidRDefault="007C1644" w:rsidP="009914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C9340A" w14:textId="77777777" w:rsidR="007C1644" w:rsidRDefault="007C1644" w:rsidP="00991405">
            <w:pPr>
              <w:pStyle w:val="CRCoverPage"/>
              <w:spacing w:after="0"/>
              <w:jc w:val="center"/>
              <w:rPr>
                <w:b/>
                <w:caps/>
                <w:noProof/>
              </w:rPr>
            </w:pPr>
            <w:r>
              <w:rPr>
                <w:b/>
                <w:caps/>
                <w:noProof/>
              </w:rPr>
              <w:t>x</w:t>
            </w:r>
          </w:p>
        </w:tc>
        <w:tc>
          <w:tcPr>
            <w:tcW w:w="2977" w:type="dxa"/>
            <w:gridSpan w:val="4"/>
          </w:tcPr>
          <w:p w14:paraId="46DE481D" w14:textId="77777777" w:rsidR="007C1644" w:rsidRDefault="007C1644" w:rsidP="0099140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814A43" w14:textId="77777777" w:rsidR="007C1644" w:rsidRDefault="007C1644" w:rsidP="00991405">
            <w:pPr>
              <w:pStyle w:val="CRCoverPage"/>
              <w:spacing w:after="0"/>
              <w:ind w:left="99"/>
              <w:rPr>
                <w:noProof/>
              </w:rPr>
            </w:pPr>
            <w:r>
              <w:rPr>
                <w:noProof/>
              </w:rPr>
              <w:t xml:space="preserve">TS/TR ... CR ... </w:t>
            </w:r>
          </w:p>
        </w:tc>
      </w:tr>
      <w:tr w:rsidR="007C1644" w14:paraId="1A87AB8E" w14:textId="77777777" w:rsidTr="00991405">
        <w:tc>
          <w:tcPr>
            <w:tcW w:w="2694" w:type="dxa"/>
            <w:gridSpan w:val="2"/>
            <w:tcBorders>
              <w:left w:val="single" w:sz="4" w:space="0" w:color="auto"/>
            </w:tcBorders>
          </w:tcPr>
          <w:p w14:paraId="039A73C3" w14:textId="77777777" w:rsidR="007C1644" w:rsidRDefault="007C1644" w:rsidP="0099140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57A407" w14:textId="77777777" w:rsidR="007C1644" w:rsidRDefault="007C1644" w:rsidP="009914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3C967B" w14:textId="77777777" w:rsidR="007C1644" w:rsidRDefault="007C1644" w:rsidP="00991405">
            <w:pPr>
              <w:pStyle w:val="CRCoverPage"/>
              <w:spacing w:after="0"/>
              <w:jc w:val="center"/>
              <w:rPr>
                <w:b/>
                <w:caps/>
                <w:noProof/>
              </w:rPr>
            </w:pPr>
            <w:r>
              <w:rPr>
                <w:b/>
                <w:caps/>
                <w:noProof/>
              </w:rPr>
              <w:t>x</w:t>
            </w:r>
          </w:p>
        </w:tc>
        <w:tc>
          <w:tcPr>
            <w:tcW w:w="2977" w:type="dxa"/>
            <w:gridSpan w:val="4"/>
          </w:tcPr>
          <w:p w14:paraId="2765C2C7" w14:textId="77777777" w:rsidR="007C1644" w:rsidRDefault="007C1644" w:rsidP="0099140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EE1AD2" w14:textId="77777777" w:rsidR="007C1644" w:rsidRDefault="007C1644" w:rsidP="00991405">
            <w:pPr>
              <w:pStyle w:val="CRCoverPage"/>
              <w:spacing w:after="0"/>
              <w:ind w:left="99"/>
              <w:rPr>
                <w:noProof/>
              </w:rPr>
            </w:pPr>
            <w:r>
              <w:rPr>
                <w:noProof/>
              </w:rPr>
              <w:t xml:space="preserve">TS/TR ... CR ... </w:t>
            </w:r>
          </w:p>
        </w:tc>
      </w:tr>
      <w:tr w:rsidR="007C1644" w14:paraId="657A15BC" w14:textId="77777777" w:rsidTr="00991405">
        <w:tc>
          <w:tcPr>
            <w:tcW w:w="2694" w:type="dxa"/>
            <w:gridSpan w:val="2"/>
            <w:tcBorders>
              <w:left w:val="single" w:sz="4" w:space="0" w:color="auto"/>
            </w:tcBorders>
          </w:tcPr>
          <w:p w14:paraId="61CD2214" w14:textId="77777777" w:rsidR="007C1644" w:rsidRDefault="007C1644" w:rsidP="00991405">
            <w:pPr>
              <w:pStyle w:val="CRCoverPage"/>
              <w:spacing w:after="0"/>
              <w:rPr>
                <w:b/>
                <w:i/>
                <w:noProof/>
              </w:rPr>
            </w:pPr>
          </w:p>
        </w:tc>
        <w:tc>
          <w:tcPr>
            <w:tcW w:w="6946" w:type="dxa"/>
            <w:gridSpan w:val="9"/>
            <w:tcBorders>
              <w:right w:val="single" w:sz="4" w:space="0" w:color="auto"/>
            </w:tcBorders>
          </w:tcPr>
          <w:p w14:paraId="15A13BA6" w14:textId="77777777" w:rsidR="007C1644" w:rsidRDefault="007C1644" w:rsidP="00991405">
            <w:pPr>
              <w:pStyle w:val="CRCoverPage"/>
              <w:spacing w:after="0"/>
              <w:rPr>
                <w:noProof/>
              </w:rPr>
            </w:pPr>
          </w:p>
        </w:tc>
      </w:tr>
      <w:tr w:rsidR="007C1644" w14:paraId="10FECCCF" w14:textId="77777777" w:rsidTr="00991405">
        <w:tc>
          <w:tcPr>
            <w:tcW w:w="2694" w:type="dxa"/>
            <w:gridSpan w:val="2"/>
            <w:tcBorders>
              <w:left w:val="single" w:sz="4" w:space="0" w:color="auto"/>
              <w:bottom w:val="single" w:sz="4" w:space="0" w:color="auto"/>
            </w:tcBorders>
          </w:tcPr>
          <w:p w14:paraId="17A0C39D" w14:textId="77777777" w:rsidR="007C1644" w:rsidRDefault="007C1644" w:rsidP="0099140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9D67AC" w14:textId="1F648D47" w:rsidR="00F5158E" w:rsidRDefault="00F5158E" w:rsidP="00F5158E">
            <w:pPr>
              <w:pStyle w:val="CRCoverPage"/>
              <w:spacing w:after="0"/>
              <w:ind w:left="100"/>
              <w:rPr>
                <w:noProof/>
              </w:rPr>
            </w:pPr>
            <w:r>
              <w:rPr>
                <w:noProof/>
              </w:rPr>
              <w:t xml:space="preserve">This CR introduces </w:t>
            </w:r>
            <w:r w:rsidR="00A71DC7">
              <w:rPr>
                <w:noProof/>
              </w:rPr>
              <w:t>b</w:t>
            </w:r>
            <w:r>
              <w:rPr>
                <w:noProof/>
              </w:rPr>
              <w:t>ackwards compatible corrections to the following API:</w:t>
            </w:r>
          </w:p>
          <w:p w14:paraId="0D7D0A3F" w14:textId="149F002A" w:rsidR="007C1644" w:rsidRDefault="00F5158E" w:rsidP="00F5158E">
            <w:pPr>
              <w:pStyle w:val="CRCoverPage"/>
              <w:spacing w:after="0"/>
              <w:ind w:left="100"/>
              <w:rPr>
                <w:noProof/>
              </w:rPr>
            </w:pPr>
            <w:r>
              <w:rPr>
                <w:noProof/>
              </w:rPr>
              <w:t>Nudr_DR</w:t>
            </w:r>
          </w:p>
        </w:tc>
      </w:tr>
      <w:tr w:rsidR="007C1644" w:rsidRPr="008863B9" w14:paraId="2C69B4DB" w14:textId="77777777" w:rsidTr="00991405">
        <w:tc>
          <w:tcPr>
            <w:tcW w:w="2694" w:type="dxa"/>
            <w:gridSpan w:val="2"/>
            <w:tcBorders>
              <w:top w:val="single" w:sz="4" w:space="0" w:color="auto"/>
              <w:bottom w:val="single" w:sz="4" w:space="0" w:color="auto"/>
            </w:tcBorders>
          </w:tcPr>
          <w:p w14:paraId="1A03E456" w14:textId="77777777" w:rsidR="007C1644" w:rsidRPr="008863B9" w:rsidRDefault="007C1644" w:rsidP="0099140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5B877E" w14:textId="77777777" w:rsidR="007C1644" w:rsidRPr="008863B9" w:rsidRDefault="007C1644" w:rsidP="00991405">
            <w:pPr>
              <w:pStyle w:val="CRCoverPage"/>
              <w:spacing w:after="0"/>
              <w:ind w:left="100"/>
              <w:rPr>
                <w:noProof/>
                <w:sz w:val="8"/>
                <w:szCs w:val="8"/>
              </w:rPr>
            </w:pPr>
          </w:p>
        </w:tc>
      </w:tr>
      <w:tr w:rsidR="007C1644" w14:paraId="5929849C" w14:textId="77777777" w:rsidTr="00991405">
        <w:tc>
          <w:tcPr>
            <w:tcW w:w="2694" w:type="dxa"/>
            <w:gridSpan w:val="2"/>
            <w:tcBorders>
              <w:top w:val="single" w:sz="4" w:space="0" w:color="auto"/>
              <w:left w:val="single" w:sz="4" w:space="0" w:color="auto"/>
              <w:bottom w:val="single" w:sz="4" w:space="0" w:color="auto"/>
            </w:tcBorders>
          </w:tcPr>
          <w:p w14:paraId="6E4C055B" w14:textId="77777777" w:rsidR="007C1644" w:rsidRDefault="007C1644" w:rsidP="0099140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765F0E" w14:textId="016FF883" w:rsidR="004700D8" w:rsidRDefault="004700D8" w:rsidP="00991405">
            <w:pPr>
              <w:pStyle w:val="CRCoverPage"/>
              <w:spacing w:after="0"/>
              <w:ind w:left="100"/>
              <w:rPr>
                <w:noProof/>
              </w:rPr>
            </w:pPr>
          </w:p>
        </w:tc>
      </w:tr>
    </w:tbl>
    <w:p w14:paraId="28D13D80" w14:textId="77777777" w:rsidR="007C1644" w:rsidRDefault="007C1644" w:rsidP="007C1644">
      <w:pPr>
        <w:pStyle w:val="Heading3"/>
      </w:pPr>
    </w:p>
    <w:p w14:paraId="7E310F65" w14:textId="77777777" w:rsidR="007C1644" w:rsidRPr="006B5418" w:rsidRDefault="007C1644" w:rsidP="007C16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 w:name="_Toc20129598"/>
      <w:bookmarkStart w:id="8" w:name="_Toc27584225"/>
      <w:r w:rsidRPr="006B5418">
        <w:rPr>
          <w:rFonts w:ascii="Arial" w:hAnsi="Arial" w:cs="Arial"/>
          <w:color w:val="0000FF"/>
          <w:sz w:val="28"/>
          <w:szCs w:val="28"/>
          <w:lang w:val="en-US"/>
        </w:rPr>
        <w:t>* * * First Change * * * *</w:t>
      </w:r>
    </w:p>
    <w:bookmarkEnd w:id="7"/>
    <w:bookmarkEnd w:id="8"/>
    <w:p w14:paraId="1E818B53" w14:textId="77777777" w:rsidR="007C4061" w:rsidRPr="00533C32" w:rsidRDefault="007C4061" w:rsidP="006352FE">
      <w:pPr>
        <w:pStyle w:val="Heading4"/>
      </w:pPr>
      <w:r w:rsidRPr="00533C32">
        <w:t>5.2.2.2</w:t>
      </w:r>
      <w:r w:rsidRPr="00533C32">
        <w:tab/>
        <w:t>Resource Definition</w:t>
      </w:r>
      <w:bookmarkEnd w:id="0"/>
      <w:bookmarkEnd w:id="1"/>
      <w:bookmarkEnd w:id="2"/>
      <w:bookmarkEnd w:id="3"/>
      <w:bookmarkEnd w:id="4"/>
    </w:p>
    <w:p w14:paraId="6ACABF8C" w14:textId="77777777" w:rsidR="007C4061" w:rsidRPr="00533C32" w:rsidRDefault="007C4061" w:rsidP="007C4061">
      <w:pPr>
        <w:rPr>
          <w:lang w:eastAsia="zh-CN"/>
        </w:rPr>
      </w:pPr>
      <w:r w:rsidRPr="00533C32">
        <w:t>Resource URI: {apiRoot}/nudr-dr/&lt;apiVersion&gt;/subscription-data/{</w:t>
      </w:r>
      <w:r w:rsidRPr="00533C32">
        <w:rPr>
          <w:lang w:eastAsia="zh-CN"/>
        </w:rPr>
        <w:t>ueId</w:t>
      </w:r>
      <w:r w:rsidRPr="00533C32">
        <w:t>}/authentication-data</w:t>
      </w:r>
      <w:r w:rsidRPr="00533C32">
        <w:rPr>
          <w:lang w:eastAsia="zh-CN"/>
        </w:rPr>
        <w:t>/authentication-subscription</w:t>
      </w:r>
    </w:p>
    <w:p w14:paraId="7F235A3D" w14:textId="77777777" w:rsidR="007C4061" w:rsidRPr="00533C32" w:rsidRDefault="007C4061" w:rsidP="007C4061">
      <w:pPr>
        <w:rPr>
          <w:rFonts w:ascii="Arial" w:hAnsi="Arial" w:cs="Arial"/>
        </w:rPr>
      </w:pPr>
      <w:r w:rsidRPr="00533C32">
        <w:t>This resource shall support the resource URI variables defined in table 5.2.2.2-1</w:t>
      </w:r>
      <w:r w:rsidRPr="00533C32">
        <w:rPr>
          <w:rFonts w:ascii="Arial" w:hAnsi="Arial" w:cs="Arial"/>
        </w:rPr>
        <w:t>.</w:t>
      </w:r>
    </w:p>
    <w:p w14:paraId="0A49C415" w14:textId="77777777" w:rsidR="007C4061" w:rsidRPr="00533C32" w:rsidRDefault="007C4061" w:rsidP="006352FE">
      <w:pPr>
        <w:pStyle w:val="TH"/>
        <w:outlineLvl w:val="0"/>
        <w:rPr>
          <w:rFonts w:cs="Arial"/>
        </w:rPr>
      </w:pPr>
      <w:r w:rsidRPr="00533C32">
        <w:lastRenderedPageBreak/>
        <w:t>Table 5.2.2.2-1: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0D480BD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4AF41F16"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2597772" w14:textId="77777777" w:rsidR="007C4061" w:rsidRPr="00D5200C" w:rsidRDefault="007C4061" w:rsidP="00C17C4C">
            <w:pPr>
              <w:pStyle w:val="TAH"/>
              <w:rPr>
                <w:lang w:val="en-US"/>
              </w:rPr>
            </w:pPr>
            <w:r w:rsidRPr="00D5200C">
              <w:rPr>
                <w:lang w:val="en-US"/>
              </w:rPr>
              <w:t>Definition</w:t>
            </w:r>
          </w:p>
        </w:tc>
      </w:tr>
      <w:tr w:rsidR="007C4061" w:rsidRPr="00BC4D08" w14:paraId="1E24A48D"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FFAC5CB"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282C74C" w14:textId="77777777" w:rsidR="007C4061" w:rsidRPr="00D5200C" w:rsidRDefault="007C4061" w:rsidP="00C17C4C">
            <w:pPr>
              <w:pStyle w:val="TAL"/>
              <w:rPr>
                <w:lang w:val="en-US"/>
              </w:rPr>
            </w:pPr>
            <w:r w:rsidRPr="00D5200C">
              <w:rPr>
                <w:lang w:val="en-US"/>
              </w:rPr>
              <w:t>See 3GPP TS 2</w:t>
            </w:r>
            <w:r w:rsidRPr="00D5200C">
              <w:rPr>
                <w:lang w:val="en-US" w:eastAsia="zh-CN"/>
              </w:rPr>
              <w:t>9</w:t>
            </w:r>
            <w:r w:rsidRPr="00D5200C">
              <w:rPr>
                <w:lang w:val="en-US"/>
              </w:rPr>
              <w:t>.504 [</w:t>
            </w:r>
            <w:r w:rsidRPr="00D5200C">
              <w:rPr>
                <w:lang w:val="en-US" w:eastAsia="zh-CN"/>
              </w:rPr>
              <w:t>2</w:t>
            </w:r>
            <w:r w:rsidRPr="00D5200C">
              <w:rPr>
                <w:lang w:val="en-US"/>
              </w:rPr>
              <w:t>]</w:t>
            </w:r>
            <w:r w:rsidRPr="00D5200C">
              <w:rPr>
                <w:lang w:val="en-US" w:eastAsia="zh-CN"/>
              </w:rPr>
              <w:t xml:space="preserve"> </w:t>
            </w:r>
            <w:r w:rsidRPr="00D5200C">
              <w:rPr>
                <w:lang w:val="en-US"/>
              </w:rPr>
              <w:t>clause</w:t>
            </w:r>
            <w:r w:rsidRPr="00D5200C">
              <w:rPr>
                <w:lang w:val="en-US" w:eastAsia="zh-CN"/>
              </w:rPr>
              <w:t> </w:t>
            </w:r>
            <w:r w:rsidRPr="00D5200C">
              <w:rPr>
                <w:lang w:val="en-US"/>
              </w:rPr>
              <w:t>6.1.1</w:t>
            </w:r>
          </w:p>
        </w:tc>
      </w:tr>
      <w:tr w:rsidR="007C4061" w:rsidRPr="00BC4D08" w14:paraId="039D0DD2"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EC96519" w14:textId="77777777" w:rsidR="007C4061" w:rsidRPr="00D5200C" w:rsidRDefault="007C4061" w:rsidP="00C17C4C">
            <w:pPr>
              <w:pStyle w:val="TAL"/>
              <w:rPr>
                <w:lang w:val="en-US"/>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F3872E9" w14:textId="37322EE7" w:rsidR="007C4061" w:rsidRPr="00D5200C" w:rsidRDefault="007C4061" w:rsidP="00C17C4C">
            <w:pPr>
              <w:pStyle w:val="TAL"/>
              <w:rPr>
                <w:lang w:val="en-US"/>
              </w:rPr>
            </w:pPr>
            <w:r w:rsidRPr="00D5200C">
              <w:rPr>
                <w:lang w:val="en-US"/>
              </w:rPr>
              <w:t>Represents the Subscription Identifier SUPI (see 3GPP TS 23.501 [</w:t>
            </w:r>
            <w:r w:rsidRPr="00D5200C">
              <w:rPr>
                <w:lang w:val="en-US" w:eastAsia="zh-CN"/>
              </w:rPr>
              <w:t>4</w:t>
            </w:r>
            <w:r w:rsidRPr="00D5200C">
              <w:rPr>
                <w:lang w:val="en-US"/>
              </w:rPr>
              <w:t xml:space="preserve">] clause 5.9.2) </w:t>
            </w:r>
            <w:r w:rsidRPr="00D5200C">
              <w:rPr>
                <w:lang w:val="en-US"/>
              </w:rPr>
              <w:br/>
            </w:r>
            <w:r w:rsidRPr="00D5200C">
              <w:rPr>
                <w:lang w:val="en-US"/>
              </w:rPr>
              <w:tab/>
              <w:t xml:space="preserve">pattern: </w:t>
            </w:r>
            <w:ins w:id="9" w:author="Ulrich Wiehe" w:date="2020-10-23T10:53:00Z">
              <w:r w:rsidR="007C1B3D">
                <w:rPr>
                  <w:lang w:val="en-US"/>
                </w:rPr>
                <w:t>See pattern of t</w:t>
              </w:r>
            </w:ins>
            <w:ins w:id="10" w:author="Ulrich Wiehe" w:date="2020-10-23T10:54:00Z">
              <w:r w:rsidR="007C1B3D">
                <w:rPr>
                  <w:lang w:val="en-US"/>
                </w:rPr>
                <w:t>ype Supi in 3GPP TS 29.571 [3]</w:t>
              </w:r>
            </w:ins>
            <w:del w:id="11" w:author="Ulrich Wiehe" w:date="2020-10-23T10:54:00Z">
              <w:r w:rsidRPr="00D5200C" w:rsidDel="007C1B3D">
                <w:rPr>
                  <w:lang w:val="en-US"/>
                </w:rPr>
                <w:delText>"</w:delText>
              </w:r>
              <w:r w:rsidRPr="00D5200C" w:rsidDel="007C1B3D">
                <w:rPr>
                  <w:lang w:val="en-US" w:eastAsia="zh-CN"/>
                </w:rPr>
                <w:delText>^</w:delText>
              </w:r>
              <w:r w:rsidRPr="00D5200C" w:rsidDel="007C1B3D">
                <w:rPr>
                  <w:lang w:val="en-US"/>
                </w:rPr>
                <w:delText>(imsi-[0-9]{5,15}|nai-.+|.+)</w:delText>
              </w:r>
              <w:r w:rsidRPr="00D5200C" w:rsidDel="007C1B3D">
                <w:rPr>
                  <w:lang w:val="en-US" w:eastAsia="zh-CN"/>
                </w:rPr>
                <w:delText>$</w:delText>
              </w:r>
              <w:r w:rsidRPr="00D5200C" w:rsidDel="007C1B3D">
                <w:rPr>
                  <w:lang w:val="en-US"/>
                </w:rPr>
                <w:delText>"</w:delText>
              </w:r>
            </w:del>
          </w:p>
        </w:tc>
      </w:tr>
    </w:tbl>
    <w:p w14:paraId="3B27D51B" w14:textId="77777777" w:rsidR="007C4061" w:rsidRPr="00533C32" w:rsidRDefault="007C4061" w:rsidP="007C4061"/>
    <w:p w14:paraId="27B3BDF9" w14:textId="2EB8DB49" w:rsidR="00AB592A" w:rsidRPr="006B5418" w:rsidRDefault="00AB592A" w:rsidP="00AB59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Toc20126927"/>
      <w:bookmarkStart w:id="13" w:name="_Toc27588903"/>
      <w:bookmarkStart w:id="14" w:name="_Toc36459699"/>
      <w:bookmarkStart w:id="15" w:name="_Toc45029260"/>
      <w:bookmarkStart w:id="16" w:name="_Toc5187019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FA813B7" w14:textId="77777777" w:rsidR="007C4061" w:rsidRPr="00533C32" w:rsidRDefault="007C4061" w:rsidP="006352FE">
      <w:pPr>
        <w:pStyle w:val="Heading4"/>
      </w:pPr>
      <w:bookmarkStart w:id="17" w:name="_Toc20126932"/>
      <w:bookmarkStart w:id="18" w:name="_Toc27588908"/>
      <w:bookmarkStart w:id="19" w:name="_Toc36459704"/>
      <w:bookmarkStart w:id="20" w:name="_Toc45029265"/>
      <w:bookmarkStart w:id="21" w:name="_Toc51870202"/>
      <w:bookmarkEnd w:id="12"/>
      <w:bookmarkEnd w:id="13"/>
      <w:bookmarkEnd w:id="14"/>
      <w:bookmarkEnd w:id="15"/>
      <w:bookmarkEnd w:id="16"/>
      <w:r w:rsidRPr="00533C32">
        <w:t>5.2.3.2</w:t>
      </w:r>
      <w:r w:rsidRPr="00533C32">
        <w:tab/>
        <w:t>Resource Definition</w:t>
      </w:r>
      <w:bookmarkEnd w:id="17"/>
      <w:bookmarkEnd w:id="18"/>
      <w:bookmarkEnd w:id="19"/>
      <w:bookmarkEnd w:id="20"/>
      <w:bookmarkEnd w:id="21"/>
    </w:p>
    <w:p w14:paraId="3E090E13" w14:textId="77777777" w:rsidR="007C4061" w:rsidRPr="00533C32" w:rsidRDefault="007C4061" w:rsidP="007C4061">
      <w:r w:rsidRPr="00533C32">
        <w:t>Resource URI: {apiRoot}/nudr-dr/&lt;apiVersion&gt;/subscription-data/{</w:t>
      </w:r>
      <w:r w:rsidRPr="00533C32">
        <w:rPr>
          <w:lang w:eastAsia="zh-CN"/>
        </w:rPr>
        <w:t>ueId</w:t>
      </w:r>
      <w:r w:rsidRPr="00533C32">
        <w:t>}/{serving</w:t>
      </w:r>
      <w:r w:rsidRPr="00533C32">
        <w:rPr>
          <w:lang w:eastAsia="zh-CN"/>
        </w:rPr>
        <w:t>P</w:t>
      </w:r>
      <w:r w:rsidRPr="00533C32">
        <w:t>lmn</w:t>
      </w:r>
      <w:r w:rsidRPr="00533C32">
        <w:rPr>
          <w:lang w:eastAsia="zh-CN"/>
        </w:rPr>
        <w:t>I</w:t>
      </w:r>
      <w:r w:rsidRPr="00533C32">
        <w:t>d}/provisioned-data/am-data</w:t>
      </w:r>
    </w:p>
    <w:p w14:paraId="7C6DCA63" w14:textId="77777777" w:rsidR="007C4061" w:rsidRPr="00533C32" w:rsidRDefault="007C4061" w:rsidP="007C4061">
      <w:pPr>
        <w:rPr>
          <w:rFonts w:ascii="Arial" w:hAnsi="Arial" w:cs="Arial"/>
        </w:rPr>
      </w:pPr>
      <w:r w:rsidRPr="00533C32">
        <w:t>This resource shall support the resource URI variables defined in table 5.2.3.2-1</w:t>
      </w:r>
      <w:r w:rsidRPr="00533C32">
        <w:rPr>
          <w:rFonts w:ascii="Arial" w:hAnsi="Arial" w:cs="Arial"/>
        </w:rPr>
        <w:t>.</w:t>
      </w:r>
    </w:p>
    <w:p w14:paraId="1AFA2FDA" w14:textId="77777777" w:rsidR="007C4061" w:rsidRPr="00533C32" w:rsidRDefault="007C4061" w:rsidP="006352FE">
      <w:pPr>
        <w:pStyle w:val="TH"/>
        <w:outlineLvl w:val="0"/>
        <w:rPr>
          <w:rFonts w:cs="Arial"/>
        </w:rPr>
      </w:pPr>
      <w:r w:rsidRPr="00533C32">
        <w:t>Table 5.2.3.2-1: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3A4C25EF"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0B0A89A7"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E4F7BC6" w14:textId="77777777" w:rsidR="007C4061" w:rsidRPr="00D5200C" w:rsidRDefault="007C4061" w:rsidP="00C17C4C">
            <w:pPr>
              <w:pStyle w:val="TAH"/>
              <w:rPr>
                <w:lang w:val="en-US"/>
              </w:rPr>
            </w:pPr>
            <w:r w:rsidRPr="00D5200C">
              <w:rPr>
                <w:lang w:val="en-US"/>
              </w:rPr>
              <w:t>Definition</w:t>
            </w:r>
          </w:p>
        </w:tc>
      </w:tr>
      <w:tr w:rsidR="007C4061" w:rsidRPr="00BC4D08" w14:paraId="303D234D"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65814D9"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C248633"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7C70A0E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4801378"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077BBE9" w14:textId="1A52A1D5"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22" w:author="Ulrich Wiehe" w:date="2020-10-23T10:55:00Z">
              <w:r w:rsidR="007C1B3D">
                <w:rPr>
                  <w:lang w:val="en-US"/>
                </w:rPr>
                <w:t>See pattern of type VarUeId 3GPP TS 29.571 [3]</w:t>
              </w:r>
            </w:ins>
            <w:del w:id="23" w:author="Ulrich Wiehe" w:date="2020-10-23T10:56:00Z">
              <w:r w:rsidRPr="00D5200C" w:rsidDel="007C1B3D">
                <w:rPr>
                  <w:lang w:val="en-US"/>
                </w:rPr>
                <w:delText>"</w:delText>
              </w:r>
              <w:r w:rsidRPr="00D5200C" w:rsidDel="007C1B3D">
                <w:rPr>
                  <w:lang w:val="en-US" w:eastAsia="zh-CN"/>
                </w:rPr>
                <w:delText>^</w:delText>
              </w:r>
              <w:r w:rsidRPr="00D5200C" w:rsidDel="007C1B3D">
                <w:rPr>
                  <w:lang w:val="en-US"/>
                </w:rPr>
                <w:delText>(imsi-[0-9]{5,15}|nai-.+|msisdn-[0-9]{5,15}|extid-[^@]+@[^@]+|.+)</w:delText>
              </w:r>
              <w:r w:rsidRPr="00D5200C" w:rsidDel="007C1B3D">
                <w:rPr>
                  <w:lang w:val="en-US" w:eastAsia="zh-CN"/>
                </w:rPr>
                <w:delText>$</w:delText>
              </w:r>
              <w:r w:rsidRPr="00D5200C" w:rsidDel="007C1B3D">
                <w:rPr>
                  <w:lang w:val="en-US"/>
                </w:rPr>
                <w:delText>"</w:delText>
              </w:r>
            </w:del>
          </w:p>
        </w:tc>
      </w:tr>
      <w:tr w:rsidR="007C4061" w:rsidRPr="00BC4D08" w14:paraId="5DE5AA7A"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7D98DCC" w14:textId="77777777" w:rsidR="007C4061" w:rsidRPr="00D5200C" w:rsidRDefault="007C4061" w:rsidP="00C17C4C">
            <w:pPr>
              <w:pStyle w:val="TAL"/>
              <w:rPr>
                <w:lang w:val="en-US"/>
              </w:rPr>
            </w:pPr>
            <w:r w:rsidRPr="00D5200C">
              <w:rPr>
                <w:lang w:val="en-US"/>
              </w:rPr>
              <w:t>serving</w:t>
            </w:r>
            <w:r w:rsidRPr="00D5200C">
              <w:rPr>
                <w:lang w:val="en-US" w:eastAsia="zh-CN"/>
              </w:rPr>
              <w:t>P</w:t>
            </w:r>
            <w:r w:rsidRPr="00D5200C">
              <w:rPr>
                <w:lang w:val="en-US"/>
              </w:rPr>
              <w:t>lmn</w:t>
            </w:r>
            <w:r w:rsidRPr="00D5200C">
              <w:rPr>
                <w:lang w:val="en-US" w:eastAsia="zh-CN"/>
              </w:rPr>
              <w:t>I</w:t>
            </w:r>
            <w:r w:rsidRPr="00D5200C">
              <w:rPr>
                <w:lang w:val="en-US"/>
              </w:rPr>
              <w:t>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0217080" w14:textId="77777777" w:rsidR="007C4061" w:rsidRPr="00D5200C" w:rsidRDefault="007C4061" w:rsidP="00C17C4C">
            <w:pPr>
              <w:pStyle w:val="TAL"/>
              <w:rPr>
                <w:lang w:val="en-US"/>
              </w:rPr>
            </w:pPr>
            <w:r w:rsidRPr="00D5200C">
              <w:rPr>
                <w:lang w:val="en-US"/>
              </w:rPr>
              <w:t>Represents the Serving PLMN ID (&lt;MCC&gt;&lt;MNC&gt;)</w:t>
            </w:r>
            <w:r w:rsidRPr="00D5200C">
              <w:rPr>
                <w:lang w:val="en-US"/>
              </w:rPr>
              <w:br/>
            </w:r>
            <w:r w:rsidRPr="00D5200C">
              <w:rPr>
                <w:lang w:val="en-US"/>
              </w:rPr>
              <w:tab/>
              <w:t>pattern: "</w:t>
            </w:r>
            <w:r w:rsidRPr="00D5200C">
              <w:rPr>
                <w:lang w:val="en-US" w:eastAsia="zh-CN"/>
              </w:rPr>
              <w:t>^</w:t>
            </w:r>
            <w:r w:rsidRPr="00D5200C">
              <w:rPr>
                <w:lang w:val="en-US"/>
              </w:rPr>
              <w:t>[0-9]{5,6}</w:t>
            </w:r>
            <w:r w:rsidRPr="00D5200C">
              <w:rPr>
                <w:lang w:val="en-US" w:eastAsia="zh-CN"/>
              </w:rPr>
              <w:t>$</w:t>
            </w:r>
            <w:r w:rsidRPr="00D5200C">
              <w:rPr>
                <w:lang w:val="en-US"/>
              </w:rPr>
              <w:t>"</w:t>
            </w:r>
          </w:p>
        </w:tc>
      </w:tr>
    </w:tbl>
    <w:p w14:paraId="4EC9EB34" w14:textId="77777777" w:rsidR="007C4061" w:rsidRPr="00533C32" w:rsidRDefault="007C4061" w:rsidP="007C4061"/>
    <w:p w14:paraId="169D0911" w14:textId="0E086971" w:rsidR="00AB592A" w:rsidRPr="006B5418" w:rsidRDefault="00AB592A" w:rsidP="00AB59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4" w:name="_Toc20126933"/>
      <w:bookmarkStart w:id="25" w:name="_Toc27588909"/>
      <w:bookmarkStart w:id="26" w:name="_Toc36459705"/>
      <w:bookmarkStart w:id="27" w:name="_Toc45029266"/>
      <w:bookmarkStart w:id="28" w:name="_Toc5187020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D9B69E" w14:textId="77777777" w:rsidR="007C4061" w:rsidRPr="00533C32" w:rsidRDefault="007C4061" w:rsidP="006352FE">
      <w:pPr>
        <w:pStyle w:val="Heading4"/>
      </w:pPr>
      <w:bookmarkStart w:id="29" w:name="_Toc20126937"/>
      <w:bookmarkStart w:id="30" w:name="_Toc27588913"/>
      <w:bookmarkStart w:id="31" w:name="_Toc36459709"/>
      <w:bookmarkStart w:id="32" w:name="_Toc45029270"/>
      <w:bookmarkStart w:id="33" w:name="_Toc51870207"/>
      <w:bookmarkEnd w:id="24"/>
      <w:bookmarkEnd w:id="25"/>
      <w:bookmarkEnd w:id="26"/>
      <w:bookmarkEnd w:id="27"/>
      <w:bookmarkEnd w:id="28"/>
      <w:r w:rsidRPr="00533C32">
        <w:t>5.2.4.2</w:t>
      </w:r>
      <w:r w:rsidRPr="00533C32">
        <w:tab/>
        <w:t>Resource Definition</w:t>
      </w:r>
      <w:bookmarkEnd w:id="29"/>
      <w:bookmarkEnd w:id="30"/>
      <w:bookmarkEnd w:id="31"/>
      <w:bookmarkEnd w:id="32"/>
      <w:bookmarkEnd w:id="33"/>
    </w:p>
    <w:p w14:paraId="6B3FBC03" w14:textId="77777777" w:rsidR="007C4061" w:rsidRPr="00533C32" w:rsidRDefault="007C4061" w:rsidP="007C4061">
      <w:r w:rsidRPr="00533C32">
        <w:t>Resource URI: {apiRoot}/nudr-dr/&lt;apiVersion&gt;/subscription-data/{</w:t>
      </w:r>
      <w:r w:rsidRPr="00533C32">
        <w:rPr>
          <w:lang w:eastAsia="zh-CN"/>
        </w:rPr>
        <w:t>ueId</w:t>
      </w:r>
      <w:r w:rsidRPr="00533C32">
        <w:t>}/{serving</w:t>
      </w:r>
      <w:r w:rsidRPr="00533C32">
        <w:rPr>
          <w:lang w:eastAsia="zh-CN"/>
        </w:rPr>
        <w:t>P</w:t>
      </w:r>
      <w:r w:rsidRPr="00533C32">
        <w:t>lmn</w:t>
      </w:r>
      <w:r w:rsidRPr="00533C32">
        <w:rPr>
          <w:lang w:eastAsia="zh-CN"/>
        </w:rPr>
        <w:t>I</w:t>
      </w:r>
      <w:r w:rsidRPr="00533C32">
        <w:t>d}/provisioned-data/</w:t>
      </w:r>
      <w:r w:rsidRPr="00533C32">
        <w:rPr>
          <w:lang w:eastAsia="zh-CN"/>
        </w:rPr>
        <w:t>s</w:t>
      </w:r>
      <w:r w:rsidRPr="00533C32">
        <w:t>mf-</w:t>
      </w:r>
      <w:r w:rsidRPr="00533C32">
        <w:rPr>
          <w:lang w:eastAsia="zh-CN"/>
        </w:rPr>
        <w:t>s</w:t>
      </w:r>
      <w:r w:rsidRPr="00533C32">
        <w:t>election-</w:t>
      </w:r>
      <w:r w:rsidRPr="00533C32">
        <w:rPr>
          <w:lang w:eastAsia="zh-CN"/>
        </w:rPr>
        <w:t>s</w:t>
      </w:r>
      <w:r w:rsidRPr="00533C32">
        <w:t>ubscription-</w:t>
      </w:r>
      <w:r w:rsidRPr="00533C32">
        <w:rPr>
          <w:lang w:eastAsia="zh-CN"/>
        </w:rPr>
        <w:t>d</w:t>
      </w:r>
      <w:r w:rsidRPr="00533C32">
        <w:t>ata</w:t>
      </w:r>
    </w:p>
    <w:p w14:paraId="071CBF98" w14:textId="77777777" w:rsidR="007C4061" w:rsidRPr="00533C32" w:rsidRDefault="007C4061" w:rsidP="007C4061">
      <w:pPr>
        <w:rPr>
          <w:rFonts w:ascii="Arial" w:hAnsi="Arial" w:cs="Arial"/>
        </w:rPr>
      </w:pPr>
      <w:r w:rsidRPr="00533C32">
        <w:t>This resource shall support the resource URI variables defined in table 5.2.4.2-1</w:t>
      </w:r>
      <w:r w:rsidRPr="00533C32">
        <w:rPr>
          <w:rFonts w:ascii="Arial" w:hAnsi="Arial" w:cs="Arial"/>
        </w:rPr>
        <w:t>.</w:t>
      </w:r>
    </w:p>
    <w:p w14:paraId="74EEF179" w14:textId="77777777" w:rsidR="007C4061" w:rsidRPr="00533C32" w:rsidRDefault="007C4061" w:rsidP="006352FE">
      <w:pPr>
        <w:pStyle w:val="TH"/>
        <w:outlineLvl w:val="0"/>
        <w:rPr>
          <w:rFonts w:cs="Arial"/>
        </w:rPr>
      </w:pPr>
      <w:r w:rsidRPr="00533C32">
        <w:t>Table 5.2.4.2-1: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34791559"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0DB2A533"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9783AEB" w14:textId="77777777" w:rsidR="007C4061" w:rsidRPr="00D5200C" w:rsidRDefault="007C4061" w:rsidP="00C17C4C">
            <w:pPr>
              <w:pStyle w:val="TAH"/>
              <w:rPr>
                <w:lang w:val="en-US"/>
              </w:rPr>
            </w:pPr>
            <w:r w:rsidRPr="00D5200C">
              <w:rPr>
                <w:lang w:val="en-US"/>
              </w:rPr>
              <w:t>Definition</w:t>
            </w:r>
          </w:p>
        </w:tc>
      </w:tr>
      <w:tr w:rsidR="007C4061" w:rsidRPr="00BC4D08" w14:paraId="2B692625"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434D837"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1A578A81"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[2] </w:t>
            </w:r>
            <w:r w:rsidRPr="00D5200C">
              <w:rPr>
                <w:lang w:val="en-US"/>
              </w:rPr>
              <w:t>clause</w:t>
            </w:r>
            <w:r w:rsidRPr="00D5200C">
              <w:rPr>
                <w:lang w:val="en-US" w:eastAsia="zh-CN"/>
              </w:rPr>
              <w:t> </w:t>
            </w:r>
            <w:r w:rsidRPr="00D5200C">
              <w:rPr>
                <w:lang w:val="en-US"/>
              </w:rPr>
              <w:t>6.1.1</w:t>
            </w:r>
          </w:p>
        </w:tc>
      </w:tr>
      <w:tr w:rsidR="007C4061" w:rsidRPr="00BC4D08" w14:paraId="19527C0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BE92484" w14:textId="77777777" w:rsidR="007C4061" w:rsidRPr="00D5200C" w:rsidRDefault="007C4061" w:rsidP="00C17C4C">
            <w:pPr>
              <w:pStyle w:val="TAL"/>
              <w:rPr>
                <w:lang w:val="en-US"/>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A2ADC4E" w14:textId="38801AE2"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34" w:author="Ulrich Wiehe" w:date="2020-10-23T10:56:00Z">
              <w:r w:rsidR="007C1B3D">
                <w:rPr>
                  <w:lang w:val="en-US"/>
                </w:rPr>
                <w:t xml:space="preserve">See pattern of type </w:t>
              </w:r>
            </w:ins>
            <w:ins w:id="35" w:author="Ulrich Wiehe" w:date="2020-10-23T10:58:00Z">
              <w:r w:rsidR="007C1B3D">
                <w:rPr>
                  <w:lang w:val="en-US"/>
                </w:rPr>
                <w:t>VarUeId</w:t>
              </w:r>
            </w:ins>
            <w:ins w:id="36" w:author="Ulrich Wiehe" w:date="2020-10-23T10:56:00Z">
              <w:r w:rsidR="007C1B3D">
                <w:rPr>
                  <w:lang w:val="en-US"/>
                </w:rPr>
                <w:t xml:space="preserve"> in 3GPP TS 29.571 [3]</w:t>
              </w:r>
            </w:ins>
            <w:del w:id="37" w:author="Ulrich Wiehe" w:date="2020-10-23T10:56:00Z">
              <w:r w:rsidRPr="00D5200C" w:rsidDel="007C1B3D">
                <w:rPr>
                  <w:lang w:val="en-US"/>
                </w:rPr>
                <w:delText>"</w:delText>
              </w:r>
              <w:r w:rsidRPr="00D5200C" w:rsidDel="007C1B3D">
                <w:rPr>
                  <w:lang w:val="en-US" w:eastAsia="zh-CN"/>
                </w:rPr>
                <w:delText>^</w:delText>
              </w:r>
              <w:r w:rsidRPr="00D5200C" w:rsidDel="007C1B3D">
                <w:rPr>
                  <w:lang w:val="en-US"/>
                </w:rPr>
                <w:delText>(imsi-[0-9]{5,15}|nai-.+-|msisdn-[0-9]{5,15}|extid-[^@]+@[^@]+|.+)</w:delText>
              </w:r>
              <w:r w:rsidRPr="00D5200C" w:rsidDel="007C1B3D">
                <w:rPr>
                  <w:lang w:val="en-US" w:eastAsia="zh-CN"/>
                </w:rPr>
                <w:delText>$</w:delText>
              </w:r>
              <w:r w:rsidRPr="00D5200C" w:rsidDel="007C1B3D">
                <w:rPr>
                  <w:lang w:val="en-US"/>
                </w:rPr>
                <w:delText>"</w:delText>
              </w:r>
            </w:del>
          </w:p>
        </w:tc>
      </w:tr>
      <w:tr w:rsidR="007C4061" w:rsidRPr="00BC4D08" w14:paraId="4574224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C6CA3F0" w14:textId="77777777" w:rsidR="007C4061" w:rsidRPr="00D5200C" w:rsidRDefault="007C4061" w:rsidP="00C17C4C">
            <w:pPr>
              <w:pStyle w:val="TAL"/>
              <w:rPr>
                <w:lang w:val="en-US"/>
              </w:rPr>
            </w:pPr>
            <w:r w:rsidRPr="00D5200C">
              <w:rPr>
                <w:lang w:val="en-US"/>
              </w:rPr>
              <w:t>serving</w:t>
            </w:r>
            <w:r w:rsidRPr="00D5200C">
              <w:rPr>
                <w:lang w:val="en-US" w:eastAsia="zh-CN"/>
              </w:rPr>
              <w:t>P</w:t>
            </w:r>
            <w:r w:rsidRPr="00D5200C">
              <w:rPr>
                <w:lang w:val="en-US"/>
              </w:rPr>
              <w:t>lmn</w:t>
            </w:r>
            <w:r w:rsidRPr="00D5200C">
              <w:rPr>
                <w:lang w:val="en-US" w:eastAsia="zh-CN"/>
              </w:rPr>
              <w:t>I</w:t>
            </w:r>
            <w:r w:rsidRPr="00D5200C">
              <w:rPr>
                <w:lang w:val="en-US"/>
              </w:rPr>
              <w:t>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ED9D2AE" w14:textId="77777777" w:rsidR="007C4061" w:rsidRPr="00D5200C" w:rsidRDefault="007C4061" w:rsidP="00C17C4C">
            <w:pPr>
              <w:pStyle w:val="TAL"/>
              <w:rPr>
                <w:lang w:val="en-US"/>
              </w:rPr>
            </w:pPr>
            <w:r w:rsidRPr="00D5200C">
              <w:rPr>
                <w:lang w:val="en-US"/>
              </w:rPr>
              <w:t>Represents the Serving PLMN ID (&lt;MCC&gt;&lt;MNC&gt;)</w:t>
            </w:r>
            <w:r w:rsidRPr="00D5200C">
              <w:rPr>
                <w:lang w:val="en-US"/>
              </w:rPr>
              <w:br/>
            </w:r>
            <w:r w:rsidRPr="00D5200C">
              <w:rPr>
                <w:lang w:val="en-US"/>
              </w:rPr>
              <w:tab/>
              <w:t>pattern: "</w:t>
            </w:r>
            <w:r w:rsidRPr="00D5200C">
              <w:rPr>
                <w:lang w:val="en-US" w:eastAsia="zh-CN"/>
              </w:rPr>
              <w:t>^</w:t>
            </w:r>
            <w:r w:rsidRPr="00D5200C">
              <w:rPr>
                <w:lang w:val="en-US"/>
              </w:rPr>
              <w:t>[0-9]{5,6}</w:t>
            </w:r>
            <w:r w:rsidRPr="00D5200C">
              <w:rPr>
                <w:lang w:val="en-US" w:eastAsia="zh-CN"/>
              </w:rPr>
              <w:t>$</w:t>
            </w:r>
            <w:r w:rsidRPr="00D5200C">
              <w:rPr>
                <w:lang w:val="en-US"/>
              </w:rPr>
              <w:t>"</w:t>
            </w:r>
          </w:p>
        </w:tc>
      </w:tr>
    </w:tbl>
    <w:p w14:paraId="13548339" w14:textId="77777777" w:rsidR="007C4061" w:rsidRPr="00533C32" w:rsidRDefault="007C4061" w:rsidP="007C4061"/>
    <w:p w14:paraId="3D991381" w14:textId="77777777" w:rsidR="00AB592A" w:rsidRPr="006B5418" w:rsidRDefault="00AB592A" w:rsidP="00AB59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 w:name="_Toc20126938"/>
      <w:bookmarkStart w:id="39" w:name="_Toc27588914"/>
      <w:bookmarkStart w:id="40" w:name="_Toc36459710"/>
      <w:bookmarkStart w:id="41" w:name="_Toc45029271"/>
      <w:bookmarkStart w:id="42" w:name="_Toc5187020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B02E2B5" w14:textId="77777777" w:rsidR="007C4061" w:rsidRPr="00533C32" w:rsidRDefault="007C4061" w:rsidP="006352FE">
      <w:pPr>
        <w:pStyle w:val="Heading4"/>
      </w:pPr>
      <w:bookmarkStart w:id="43" w:name="_Toc20126942"/>
      <w:bookmarkStart w:id="44" w:name="_Toc27588918"/>
      <w:bookmarkStart w:id="45" w:name="_Toc36459714"/>
      <w:bookmarkStart w:id="46" w:name="_Toc45029275"/>
      <w:bookmarkStart w:id="47" w:name="_Toc51870212"/>
      <w:bookmarkEnd w:id="38"/>
      <w:bookmarkEnd w:id="39"/>
      <w:bookmarkEnd w:id="40"/>
      <w:bookmarkEnd w:id="41"/>
      <w:bookmarkEnd w:id="42"/>
      <w:r w:rsidRPr="00533C32">
        <w:t>5.2.5.2</w:t>
      </w:r>
      <w:r w:rsidRPr="00533C32">
        <w:tab/>
        <w:t>Resource Definition</w:t>
      </w:r>
      <w:bookmarkEnd w:id="43"/>
      <w:bookmarkEnd w:id="44"/>
      <w:bookmarkEnd w:id="45"/>
      <w:bookmarkEnd w:id="46"/>
      <w:bookmarkEnd w:id="47"/>
    </w:p>
    <w:p w14:paraId="38C042CD" w14:textId="77777777" w:rsidR="007C4061" w:rsidRPr="00533C32" w:rsidRDefault="007C4061" w:rsidP="007C4061">
      <w:r w:rsidRPr="00533C32">
        <w:t>Resource URI: {apiRoot}/nudr-dr/&lt;apiVersion&gt;/subscription-data/{</w:t>
      </w:r>
      <w:r w:rsidRPr="00533C32">
        <w:rPr>
          <w:lang w:eastAsia="zh-CN"/>
        </w:rPr>
        <w:t>ueId</w:t>
      </w:r>
      <w:r w:rsidRPr="00533C32">
        <w:t>}/{serving</w:t>
      </w:r>
      <w:r w:rsidRPr="00533C32">
        <w:rPr>
          <w:lang w:eastAsia="zh-CN"/>
        </w:rPr>
        <w:t>P</w:t>
      </w:r>
      <w:r w:rsidRPr="00533C32">
        <w:t>lmn</w:t>
      </w:r>
      <w:r w:rsidRPr="00533C32">
        <w:rPr>
          <w:lang w:eastAsia="zh-CN"/>
        </w:rPr>
        <w:t>I</w:t>
      </w:r>
      <w:r w:rsidRPr="00533C32">
        <w:t>d}/provisioned-data/sm-data</w:t>
      </w:r>
    </w:p>
    <w:p w14:paraId="42CF856B" w14:textId="77777777" w:rsidR="007C4061" w:rsidRPr="00533C32" w:rsidRDefault="007C4061" w:rsidP="007C4061">
      <w:pPr>
        <w:rPr>
          <w:rFonts w:ascii="Arial" w:hAnsi="Arial" w:cs="Arial"/>
        </w:rPr>
      </w:pPr>
      <w:r w:rsidRPr="00533C32">
        <w:t>This resource shall support the resource URI variables defined in table 5.2.5.2-1</w:t>
      </w:r>
      <w:r w:rsidRPr="00533C32">
        <w:rPr>
          <w:rFonts w:ascii="Arial" w:hAnsi="Arial" w:cs="Arial"/>
        </w:rPr>
        <w:t>.</w:t>
      </w:r>
    </w:p>
    <w:p w14:paraId="2E3E36A2" w14:textId="77777777" w:rsidR="007C4061" w:rsidRPr="00533C32" w:rsidRDefault="007C4061" w:rsidP="006352FE">
      <w:pPr>
        <w:pStyle w:val="TH"/>
        <w:outlineLvl w:val="0"/>
        <w:rPr>
          <w:rFonts w:cs="Arial"/>
        </w:rPr>
      </w:pPr>
      <w:r w:rsidRPr="00533C32">
        <w:lastRenderedPageBreak/>
        <w:t>Table 5.2.5.2-1: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7D6CA60F"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23C2B9BF"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05CA683" w14:textId="77777777" w:rsidR="007C4061" w:rsidRPr="00D5200C" w:rsidRDefault="007C4061" w:rsidP="00C17C4C">
            <w:pPr>
              <w:pStyle w:val="TAH"/>
              <w:rPr>
                <w:lang w:val="en-US"/>
              </w:rPr>
            </w:pPr>
            <w:r w:rsidRPr="00D5200C">
              <w:rPr>
                <w:lang w:val="en-US"/>
              </w:rPr>
              <w:t>Definition</w:t>
            </w:r>
          </w:p>
        </w:tc>
      </w:tr>
      <w:tr w:rsidR="007C4061" w:rsidRPr="00BC4D08" w14:paraId="61C9223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C2B8FAD"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E33BC3C"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[2] </w:t>
            </w:r>
            <w:r w:rsidRPr="00D5200C">
              <w:rPr>
                <w:lang w:val="en-US"/>
              </w:rPr>
              <w:t>clause</w:t>
            </w:r>
            <w:r w:rsidRPr="00D5200C">
              <w:rPr>
                <w:lang w:val="en-US" w:eastAsia="zh-CN"/>
              </w:rPr>
              <w:t> </w:t>
            </w:r>
            <w:r w:rsidRPr="00D5200C">
              <w:rPr>
                <w:lang w:val="en-US"/>
              </w:rPr>
              <w:t>6.1.1</w:t>
            </w:r>
          </w:p>
        </w:tc>
      </w:tr>
      <w:tr w:rsidR="007C4061" w:rsidRPr="00BC4D08" w14:paraId="27A15215"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C325857"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27402EF" w14:textId="22EA469E"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xml:space="preserve">] clause 5.9.2) </w:t>
            </w:r>
            <w:r w:rsidRPr="00D5200C">
              <w:rPr>
                <w:lang w:val="en-US"/>
              </w:rPr>
              <w:br/>
            </w:r>
            <w:r w:rsidRPr="00D5200C">
              <w:rPr>
                <w:lang w:val="en-US"/>
              </w:rPr>
              <w:tab/>
              <w:t xml:space="preserve">pattern: </w:t>
            </w:r>
            <w:ins w:id="48" w:author="Ulrich Wiehe" w:date="2020-10-23T10:56:00Z">
              <w:r w:rsidR="007C1B3D">
                <w:rPr>
                  <w:lang w:val="en-US"/>
                </w:rPr>
                <w:t xml:space="preserve">See pattern of type </w:t>
              </w:r>
            </w:ins>
            <w:ins w:id="49" w:author="Ulrich Wiehe" w:date="2020-10-23T10:58:00Z">
              <w:r w:rsidR="007C1B3D">
                <w:rPr>
                  <w:lang w:val="en-US"/>
                </w:rPr>
                <w:t>VarUeId</w:t>
              </w:r>
            </w:ins>
            <w:ins w:id="50" w:author="Ulrich Wiehe" w:date="2020-10-23T10:56:00Z">
              <w:r w:rsidR="007C1B3D">
                <w:rPr>
                  <w:lang w:val="en-US"/>
                </w:rPr>
                <w:t xml:space="preserve"> in 3GPP TS 29.571 [3]</w:t>
              </w:r>
            </w:ins>
            <w:del w:id="51" w:author="Ulrich Wiehe" w:date="2020-10-23T10:57:00Z">
              <w:r w:rsidRPr="00D5200C" w:rsidDel="007C1B3D">
                <w:rPr>
                  <w:lang w:val="en-US"/>
                </w:rPr>
                <w:delText>"</w:delText>
              </w:r>
              <w:r w:rsidRPr="00D5200C" w:rsidDel="007C1B3D">
                <w:rPr>
                  <w:lang w:val="en-US" w:eastAsia="zh-CN"/>
                </w:rPr>
                <w:delText>^</w:delText>
              </w:r>
              <w:r w:rsidRPr="00D5200C" w:rsidDel="007C1B3D">
                <w:rPr>
                  <w:lang w:val="en-US"/>
                </w:rPr>
                <w:delText>(imsi-[0-9]{5,15}|nai-.+|msisdn-[0-9]{5,15}|extid-[^@]+@[^@]+|.+)</w:delText>
              </w:r>
              <w:r w:rsidRPr="00D5200C" w:rsidDel="007C1B3D">
                <w:rPr>
                  <w:lang w:val="en-US" w:eastAsia="zh-CN"/>
                </w:rPr>
                <w:delText>$</w:delText>
              </w:r>
              <w:r w:rsidRPr="00D5200C" w:rsidDel="007C1B3D">
                <w:rPr>
                  <w:lang w:val="en-US"/>
                </w:rPr>
                <w:delText>"</w:delText>
              </w:r>
            </w:del>
          </w:p>
        </w:tc>
      </w:tr>
      <w:tr w:rsidR="007C4061" w:rsidRPr="00BC4D08" w14:paraId="712950B5"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2D6BF80" w14:textId="77777777" w:rsidR="007C4061" w:rsidRPr="00D5200C" w:rsidRDefault="007C4061" w:rsidP="00C17C4C">
            <w:pPr>
              <w:pStyle w:val="TAL"/>
              <w:rPr>
                <w:lang w:val="en-US" w:eastAsia="zh-CN"/>
              </w:rPr>
            </w:pPr>
            <w:r w:rsidRPr="00D5200C">
              <w:rPr>
                <w:lang w:val="en-US" w:eastAsia="zh-CN"/>
              </w:rPr>
              <w:t>servingPlmnId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37D8378" w14:textId="77777777" w:rsidR="007C4061" w:rsidRPr="00D5200C" w:rsidRDefault="007C4061" w:rsidP="00C17C4C">
            <w:pPr>
              <w:pStyle w:val="TAL"/>
              <w:rPr>
                <w:lang w:val="en-US"/>
              </w:rPr>
            </w:pPr>
            <w:r w:rsidRPr="00D5200C">
              <w:rPr>
                <w:lang w:val="en-US"/>
              </w:rPr>
              <w:t>Represents the Serving PLMN ID (&lt;MCC&gt;&lt;MNC&gt;)</w:t>
            </w:r>
            <w:r w:rsidRPr="00D5200C">
              <w:rPr>
                <w:lang w:val="en-US"/>
              </w:rPr>
              <w:br/>
            </w:r>
            <w:r w:rsidRPr="00D5200C">
              <w:rPr>
                <w:lang w:val="en-US"/>
              </w:rPr>
              <w:tab/>
              <w:t>pattern: "</w:t>
            </w:r>
            <w:r w:rsidRPr="00D5200C">
              <w:rPr>
                <w:lang w:val="en-US" w:eastAsia="zh-CN"/>
              </w:rPr>
              <w:t>^</w:t>
            </w:r>
            <w:r w:rsidRPr="00D5200C">
              <w:rPr>
                <w:lang w:val="en-US"/>
              </w:rPr>
              <w:t>[0-9]{5,6}</w:t>
            </w:r>
            <w:r w:rsidRPr="00D5200C">
              <w:rPr>
                <w:lang w:val="en-US" w:eastAsia="zh-CN"/>
              </w:rPr>
              <w:t>$</w:t>
            </w:r>
            <w:r w:rsidRPr="00D5200C">
              <w:rPr>
                <w:lang w:val="en-US"/>
              </w:rPr>
              <w:t>"</w:t>
            </w:r>
          </w:p>
        </w:tc>
      </w:tr>
    </w:tbl>
    <w:p w14:paraId="590A1FD8" w14:textId="77777777" w:rsidR="007C4061" w:rsidRPr="00533C32" w:rsidRDefault="007C4061" w:rsidP="007C4061"/>
    <w:p w14:paraId="4230717C" w14:textId="77777777" w:rsidR="00AB592A" w:rsidRPr="006B5418" w:rsidRDefault="00AB592A" w:rsidP="00AB59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2" w:name="_Toc20126943"/>
      <w:bookmarkStart w:id="53" w:name="_Toc27588919"/>
      <w:bookmarkStart w:id="54" w:name="_Toc36459715"/>
      <w:bookmarkStart w:id="55" w:name="_Toc45029276"/>
      <w:bookmarkStart w:id="56" w:name="_Toc5187021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3A20039" w14:textId="77777777" w:rsidR="007C4061" w:rsidRPr="00533C32" w:rsidRDefault="007C4061" w:rsidP="006352FE">
      <w:pPr>
        <w:pStyle w:val="Heading4"/>
      </w:pPr>
      <w:bookmarkStart w:id="57" w:name="_Toc20126947"/>
      <w:bookmarkStart w:id="58" w:name="_Toc27588923"/>
      <w:bookmarkStart w:id="59" w:name="_Toc36459719"/>
      <w:bookmarkStart w:id="60" w:name="_Toc45029280"/>
      <w:bookmarkStart w:id="61" w:name="_Toc51870217"/>
      <w:bookmarkEnd w:id="52"/>
      <w:bookmarkEnd w:id="53"/>
      <w:bookmarkEnd w:id="54"/>
      <w:bookmarkEnd w:id="55"/>
      <w:bookmarkEnd w:id="56"/>
      <w:r w:rsidRPr="00533C32">
        <w:t>5.2.6.2</w:t>
      </w:r>
      <w:r w:rsidRPr="00533C32">
        <w:tab/>
        <w:t>Resource Definition</w:t>
      </w:r>
      <w:bookmarkEnd w:id="57"/>
      <w:bookmarkEnd w:id="58"/>
      <w:bookmarkEnd w:id="59"/>
      <w:bookmarkEnd w:id="60"/>
      <w:bookmarkEnd w:id="61"/>
    </w:p>
    <w:p w14:paraId="08EF64D9" w14:textId="77777777" w:rsidR="007C4061" w:rsidRPr="00533C32" w:rsidRDefault="007C4061" w:rsidP="007C4061">
      <w:r w:rsidRPr="00533C32">
        <w:t>Resource URI: {apiRoot}/nudr-dr/&lt;apiVersion&gt;/subscription-data/{</w:t>
      </w:r>
      <w:r w:rsidRPr="00533C32">
        <w:rPr>
          <w:lang w:eastAsia="zh-CN"/>
        </w:rPr>
        <w:t>ueId</w:t>
      </w:r>
      <w:r w:rsidRPr="00533C32">
        <w:t>}/context-data/amf-3gpp-access</w:t>
      </w:r>
    </w:p>
    <w:p w14:paraId="62FCA003" w14:textId="77777777" w:rsidR="007C4061" w:rsidRPr="00533C32" w:rsidRDefault="007C4061" w:rsidP="007C4061">
      <w:pPr>
        <w:rPr>
          <w:rFonts w:ascii="Arial" w:hAnsi="Arial" w:cs="Arial"/>
        </w:rPr>
      </w:pPr>
      <w:r w:rsidRPr="00533C32">
        <w:t>This resource shall support the resource URI variables defined in table 5.2.6.2-1</w:t>
      </w:r>
      <w:r w:rsidRPr="00533C32">
        <w:rPr>
          <w:rFonts w:ascii="Arial" w:hAnsi="Arial" w:cs="Arial"/>
        </w:rPr>
        <w:t>.</w:t>
      </w:r>
    </w:p>
    <w:p w14:paraId="1093825D" w14:textId="77777777" w:rsidR="007C4061" w:rsidRPr="00533C32" w:rsidRDefault="007C4061" w:rsidP="006352FE">
      <w:pPr>
        <w:pStyle w:val="TH"/>
        <w:outlineLvl w:val="0"/>
        <w:rPr>
          <w:rFonts w:cs="Arial"/>
        </w:rPr>
      </w:pPr>
      <w:r w:rsidRPr="00533C32">
        <w:t>Table 5.2.6.2-1: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7593E63D"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05FCD326"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3D1678" w14:textId="77777777" w:rsidR="007C4061" w:rsidRPr="00D5200C" w:rsidRDefault="007C4061" w:rsidP="00C17C4C">
            <w:pPr>
              <w:pStyle w:val="TAH"/>
              <w:rPr>
                <w:lang w:val="en-US"/>
              </w:rPr>
            </w:pPr>
            <w:r w:rsidRPr="00D5200C">
              <w:rPr>
                <w:lang w:val="en-US"/>
              </w:rPr>
              <w:t>Definition</w:t>
            </w:r>
          </w:p>
        </w:tc>
      </w:tr>
      <w:tr w:rsidR="007C4061" w:rsidRPr="00BC4D08" w14:paraId="53919788"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5F49A89"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53D954A8" w14:textId="77777777" w:rsidR="007C4061" w:rsidRPr="00D5200C" w:rsidRDefault="007C4061" w:rsidP="00C17C4C">
            <w:pPr>
              <w:pStyle w:val="TAL"/>
              <w:rPr>
                <w:lang w:val="en-US"/>
              </w:rPr>
            </w:pPr>
            <w:r w:rsidRPr="00D5200C">
              <w:rPr>
                <w:lang w:val="en-US"/>
              </w:rPr>
              <w:t>See 3GPP TS 29.504 [2] clause</w:t>
            </w:r>
            <w:r w:rsidRPr="00D5200C">
              <w:rPr>
                <w:lang w:val="en-US" w:eastAsia="zh-CN"/>
              </w:rPr>
              <w:t> </w:t>
            </w:r>
            <w:r w:rsidRPr="00D5200C">
              <w:rPr>
                <w:lang w:val="en-US"/>
              </w:rPr>
              <w:t>6.1.1</w:t>
            </w:r>
          </w:p>
        </w:tc>
      </w:tr>
      <w:tr w:rsidR="007C4061" w:rsidRPr="00BC4D08" w14:paraId="43B11C39"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36F28D5" w14:textId="77777777" w:rsidR="007C4061" w:rsidRPr="00D5200C" w:rsidRDefault="007C4061" w:rsidP="00C17C4C">
            <w:pPr>
              <w:pStyle w:val="TAL"/>
              <w:rPr>
                <w:lang w:val="en-US"/>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A7E207D" w14:textId="5DE69F17"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xml:space="preserve">] clause 5.9.2) </w:t>
            </w:r>
            <w:r w:rsidRPr="00D5200C">
              <w:rPr>
                <w:lang w:val="en-US"/>
              </w:rPr>
              <w:br/>
            </w:r>
            <w:r w:rsidRPr="00D5200C">
              <w:rPr>
                <w:lang w:val="en-US"/>
              </w:rPr>
              <w:tab/>
              <w:t xml:space="preserve">pattern: </w:t>
            </w:r>
            <w:ins w:id="62" w:author="Ulrich Wiehe" w:date="2020-10-23T10:57:00Z">
              <w:r w:rsidR="007C1B3D">
                <w:rPr>
                  <w:lang w:val="en-US"/>
                </w:rPr>
                <w:t xml:space="preserve">See pattern of type </w:t>
              </w:r>
            </w:ins>
            <w:ins w:id="63" w:author="Ulrich Wiehe" w:date="2020-10-23T10:58:00Z">
              <w:r w:rsidR="007C1B3D">
                <w:rPr>
                  <w:lang w:val="en-US"/>
                </w:rPr>
                <w:t>VarUeId</w:t>
              </w:r>
            </w:ins>
            <w:ins w:id="64" w:author="Ulrich Wiehe" w:date="2020-10-23T10:57:00Z">
              <w:r w:rsidR="007C1B3D">
                <w:rPr>
                  <w:lang w:val="en-US"/>
                </w:rPr>
                <w:t xml:space="preserve"> in 3GPP TS 29.571 [3]</w:t>
              </w:r>
            </w:ins>
            <w:del w:id="65" w:author="Ulrich Wiehe" w:date="2020-10-23T10:57:00Z">
              <w:r w:rsidRPr="00D5200C" w:rsidDel="007C1B3D">
                <w:rPr>
                  <w:lang w:val="en-US"/>
                </w:rPr>
                <w:delText>"</w:delText>
              </w:r>
              <w:r w:rsidRPr="00D5200C" w:rsidDel="007C1B3D">
                <w:rPr>
                  <w:lang w:val="en-US" w:eastAsia="zh-CN"/>
                </w:rPr>
                <w:delText>^</w:delText>
              </w:r>
              <w:r w:rsidRPr="00D5200C" w:rsidDel="007C1B3D">
                <w:rPr>
                  <w:lang w:val="en-US"/>
                </w:rPr>
                <w:delText>(imsi-[0-9]{5,15}|nai-.+|msisdn-[0-9]{5,15}|extid-[^@]+@[^@]+|.+)</w:delText>
              </w:r>
              <w:r w:rsidRPr="00D5200C" w:rsidDel="007C1B3D">
                <w:rPr>
                  <w:lang w:val="en-US" w:eastAsia="zh-CN"/>
                </w:rPr>
                <w:delText>$</w:delText>
              </w:r>
              <w:r w:rsidRPr="00D5200C" w:rsidDel="007C1B3D">
                <w:rPr>
                  <w:lang w:val="en-US"/>
                </w:rPr>
                <w:delText>"</w:delText>
              </w:r>
            </w:del>
          </w:p>
        </w:tc>
      </w:tr>
    </w:tbl>
    <w:p w14:paraId="7C94951D" w14:textId="77777777" w:rsidR="007C4061" w:rsidRPr="00533C32" w:rsidRDefault="007C4061" w:rsidP="007C4061"/>
    <w:p w14:paraId="0CB5C8AB" w14:textId="77777777" w:rsidR="00AB592A" w:rsidRPr="006B5418" w:rsidRDefault="00AB592A" w:rsidP="00AB59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6" w:name="_Toc20126948"/>
      <w:bookmarkStart w:id="67" w:name="_Toc27588924"/>
      <w:bookmarkStart w:id="68" w:name="_Toc36459720"/>
      <w:bookmarkStart w:id="69" w:name="_Toc45029281"/>
      <w:bookmarkStart w:id="70" w:name="_Toc5187021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645EE53" w14:textId="77777777" w:rsidR="007C4061" w:rsidRPr="00533C32" w:rsidRDefault="007C4061" w:rsidP="006352FE">
      <w:pPr>
        <w:pStyle w:val="Heading4"/>
      </w:pPr>
      <w:bookmarkStart w:id="71" w:name="_Toc20126954"/>
      <w:bookmarkStart w:id="72" w:name="_Toc27588930"/>
      <w:bookmarkStart w:id="73" w:name="_Toc36459726"/>
      <w:bookmarkStart w:id="74" w:name="_Toc45029287"/>
      <w:bookmarkStart w:id="75" w:name="_Toc51870224"/>
      <w:bookmarkEnd w:id="66"/>
      <w:bookmarkEnd w:id="67"/>
      <w:bookmarkEnd w:id="68"/>
      <w:bookmarkEnd w:id="69"/>
      <w:bookmarkEnd w:id="70"/>
      <w:r w:rsidRPr="00533C32">
        <w:t>5.2.7.2</w:t>
      </w:r>
      <w:r w:rsidRPr="00533C32">
        <w:tab/>
        <w:t>Resource Definition</w:t>
      </w:r>
      <w:bookmarkEnd w:id="71"/>
      <w:bookmarkEnd w:id="72"/>
      <w:bookmarkEnd w:id="73"/>
      <w:bookmarkEnd w:id="74"/>
      <w:bookmarkEnd w:id="75"/>
    </w:p>
    <w:p w14:paraId="43D49C53" w14:textId="77777777" w:rsidR="007C4061" w:rsidRPr="00533C32" w:rsidRDefault="007C4061" w:rsidP="007C4061">
      <w:r w:rsidRPr="00533C32">
        <w:t>Resource URI: {apiRoot}/nudr-dr/&lt;apiVersion&gt;/subscription-data/{</w:t>
      </w:r>
      <w:r w:rsidRPr="00533C32">
        <w:rPr>
          <w:lang w:eastAsia="zh-CN"/>
        </w:rPr>
        <w:t>ueId</w:t>
      </w:r>
      <w:r w:rsidRPr="00533C32">
        <w:t>}/context-data/amf-non</w:t>
      </w:r>
      <w:r w:rsidRPr="00533C32">
        <w:rPr>
          <w:lang w:eastAsia="zh-CN"/>
        </w:rPr>
        <w:t>-</w:t>
      </w:r>
      <w:r w:rsidRPr="00533C32">
        <w:t>3gpp-access</w:t>
      </w:r>
    </w:p>
    <w:p w14:paraId="4E7E0281" w14:textId="77777777" w:rsidR="007C4061" w:rsidRPr="00533C32" w:rsidRDefault="007C4061" w:rsidP="007C4061">
      <w:pPr>
        <w:rPr>
          <w:rFonts w:ascii="Arial" w:hAnsi="Arial" w:cs="Arial"/>
        </w:rPr>
      </w:pPr>
      <w:r w:rsidRPr="00533C32">
        <w:t>This resource shall support the resource URI variables defined in table 5.2.7</w:t>
      </w:r>
      <w:r w:rsidRPr="00533C32">
        <w:rPr>
          <w:lang w:eastAsia="zh-CN"/>
        </w:rPr>
        <w:t>.</w:t>
      </w:r>
      <w:r w:rsidRPr="00533C32">
        <w:t>2-1</w:t>
      </w:r>
      <w:r w:rsidRPr="00533C32">
        <w:rPr>
          <w:rFonts w:ascii="Arial" w:hAnsi="Arial" w:cs="Arial"/>
        </w:rPr>
        <w:t>.</w:t>
      </w:r>
    </w:p>
    <w:p w14:paraId="5332ED59" w14:textId="77777777" w:rsidR="007C4061" w:rsidRPr="00533C32" w:rsidRDefault="007C4061" w:rsidP="006352FE">
      <w:pPr>
        <w:pStyle w:val="TH"/>
        <w:outlineLvl w:val="0"/>
        <w:rPr>
          <w:rFonts w:cs="Arial"/>
        </w:rPr>
      </w:pPr>
      <w:r w:rsidRPr="00533C32">
        <w:t>Table 5.2.7</w:t>
      </w:r>
      <w:r w:rsidRPr="00533C32">
        <w:rPr>
          <w:lang w:eastAsia="zh-CN"/>
        </w:rPr>
        <w:t>.</w:t>
      </w:r>
      <w:r w:rsidRPr="00533C32">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44CFD3B0"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3C84B0B"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F3CB6D" w14:textId="77777777" w:rsidR="007C4061" w:rsidRPr="00D5200C" w:rsidRDefault="007C4061" w:rsidP="00C17C4C">
            <w:pPr>
              <w:pStyle w:val="TAH"/>
              <w:rPr>
                <w:lang w:val="en-US"/>
              </w:rPr>
            </w:pPr>
            <w:r w:rsidRPr="00D5200C">
              <w:rPr>
                <w:lang w:val="en-US"/>
              </w:rPr>
              <w:t>Definition</w:t>
            </w:r>
          </w:p>
        </w:tc>
      </w:tr>
      <w:tr w:rsidR="007C4061" w:rsidRPr="00BC4D08" w14:paraId="4D688B6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3F8DE87"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D7DC7D9" w14:textId="77777777" w:rsidR="007C4061" w:rsidRPr="00D5200C" w:rsidRDefault="007C4061" w:rsidP="00C17C4C">
            <w:pPr>
              <w:pStyle w:val="TAL"/>
              <w:rPr>
                <w:lang w:val="en-US"/>
              </w:rPr>
            </w:pPr>
            <w:r w:rsidRPr="00D5200C">
              <w:rPr>
                <w:lang w:val="en-US"/>
              </w:rPr>
              <w:t>See 3GPP TS 29.504 [</w:t>
            </w:r>
            <w:r w:rsidRPr="00D5200C">
              <w:rPr>
                <w:lang w:val="en-US" w:eastAsia="zh-CN"/>
              </w:rPr>
              <w:t>2</w:t>
            </w:r>
            <w:r w:rsidRPr="00D5200C">
              <w:rPr>
                <w:lang w:val="en-US"/>
              </w:rPr>
              <w:t>] clause</w:t>
            </w:r>
            <w:r w:rsidRPr="00D5200C">
              <w:rPr>
                <w:lang w:val="en-US" w:eastAsia="zh-CN"/>
              </w:rPr>
              <w:t> </w:t>
            </w:r>
            <w:r w:rsidRPr="00D5200C">
              <w:rPr>
                <w:lang w:val="en-US"/>
              </w:rPr>
              <w:t>6.1.1</w:t>
            </w:r>
          </w:p>
        </w:tc>
      </w:tr>
      <w:tr w:rsidR="007C4061" w:rsidRPr="00BC4D08" w14:paraId="521C5A0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EB8B167"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E7AA518" w14:textId="16629692"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xml:space="preserve">] clause 5.9.2) </w:t>
            </w:r>
            <w:r w:rsidRPr="00D5200C">
              <w:rPr>
                <w:lang w:val="en-US"/>
              </w:rPr>
              <w:br/>
            </w:r>
            <w:r w:rsidRPr="00D5200C">
              <w:rPr>
                <w:lang w:val="en-US"/>
              </w:rPr>
              <w:tab/>
              <w:t xml:space="preserve">pattern: </w:t>
            </w:r>
            <w:ins w:id="76" w:author="Ulrich Wiehe" w:date="2020-10-23T10:57:00Z">
              <w:r w:rsidR="007C1B3D">
                <w:rPr>
                  <w:lang w:val="en-US"/>
                </w:rPr>
                <w:t xml:space="preserve">See pattern of type </w:t>
              </w:r>
            </w:ins>
            <w:ins w:id="77" w:author="Ulrich Wiehe" w:date="2020-10-23T10:58:00Z">
              <w:r w:rsidR="007C1B3D">
                <w:rPr>
                  <w:lang w:val="en-US"/>
                </w:rPr>
                <w:t>VarUeId</w:t>
              </w:r>
            </w:ins>
            <w:ins w:id="78" w:author="Ulrich Wiehe" w:date="2020-10-23T10:57:00Z">
              <w:r w:rsidR="007C1B3D">
                <w:rPr>
                  <w:lang w:val="en-US"/>
                </w:rPr>
                <w:t xml:space="preserve"> in 3GPP TS 29.571 [3]</w:t>
              </w:r>
            </w:ins>
            <w:del w:id="79" w:author="Ulrich Wiehe" w:date="2020-10-23T10:57:00Z">
              <w:r w:rsidRPr="00D5200C" w:rsidDel="007C1B3D">
                <w:rPr>
                  <w:lang w:val="en-US"/>
                </w:rPr>
                <w:delText>"</w:delText>
              </w:r>
              <w:r w:rsidRPr="00D5200C" w:rsidDel="007C1B3D">
                <w:rPr>
                  <w:lang w:val="en-US" w:eastAsia="zh-CN"/>
                </w:rPr>
                <w:delText>^</w:delText>
              </w:r>
              <w:r w:rsidRPr="00D5200C" w:rsidDel="007C1B3D">
                <w:rPr>
                  <w:lang w:val="en-US"/>
                </w:rPr>
                <w:delText>(imsi-[0-9]{5,15}|nai-.+|msisdn-[0-9]{5,15}|extid-[^@]+@[^@]+|.+)</w:delText>
              </w:r>
              <w:r w:rsidRPr="00D5200C" w:rsidDel="007C1B3D">
                <w:rPr>
                  <w:lang w:val="en-US" w:eastAsia="zh-CN"/>
                </w:rPr>
                <w:delText>$</w:delText>
              </w:r>
              <w:r w:rsidRPr="00D5200C" w:rsidDel="007C1B3D">
                <w:rPr>
                  <w:lang w:val="en-US"/>
                </w:rPr>
                <w:delText>"</w:delText>
              </w:r>
            </w:del>
          </w:p>
        </w:tc>
      </w:tr>
    </w:tbl>
    <w:p w14:paraId="24B7270C" w14:textId="77777777" w:rsidR="007C4061" w:rsidRPr="00533C32" w:rsidRDefault="007C4061" w:rsidP="007C4061"/>
    <w:p w14:paraId="71590B41" w14:textId="77777777" w:rsidR="00AB592A" w:rsidRPr="006B5418" w:rsidRDefault="00AB592A" w:rsidP="00AB59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0" w:name="_Toc20126955"/>
      <w:bookmarkStart w:id="81" w:name="_Toc27588931"/>
      <w:bookmarkStart w:id="82" w:name="_Toc36459727"/>
      <w:bookmarkStart w:id="83" w:name="_Toc45029288"/>
      <w:bookmarkStart w:id="84" w:name="_Toc5187022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C0E58DF" w14:textId="77777777" w:rsidR="007C4061" w:rsidRPr="00533C32" w:rsidRDefault="007C4061" w:rsidP="006352FE">
      <w:pPr>
        <w:pStyle w:val="Heading4"/>
      </w:pPr>
      <w:bookmarkStart w:id="85" w:name="_Toc20126961"/>
      <w:bookmarkStart w:id="86" w:name="_Toc27588937"/>
      <w:bookmarkStart w:id="87" w:name="_Toc36459733"/>
      <w:bookmarkStart w:id="88" w:name="_Toc45029294"/>
      <w:bookmarkStart w:id="89" w:name="_Toc51870231"/>
      <w:bookmarkEnd w:id="80"/>
      <w:bookmarkEnd w:id="81"/>
      <w:bookmarkEnd w:id="82"/>
      <w:bookmarkEnd w:id="83"/>
      <w:bookmarkEnd w:id="84"/>
      <w:r w:rsidRPr="00533C32">
        <w:t>5.2.8.2</w:t>
      </w:r>
      <w:r w:rsidRPr="00533C32">
        <w:tab/>
        <w:t>Resource Definition</w:t>
      </w:r>
      <w:bookmarkEnd w:id="85"/>
      <w:bookmarkEnd w:id="86"/>
      <w:bookmarkEnd w:id="87"/>
      <w:bookmarkEnd w:id="88"/>
      <w:bookmarkEnd w:id="89"/>
    </w:p>
    <w:p w14:paraId="5D7452E1" w14:textId="77777777" w:rsidR="007C4061" w:rsidRPr="00533C32" w:rsidRDefault="007C4061" w:rsidP="007C4061">
      <w:r w:rsidRPr="00533C32">
        <w:t>Resource URI: {apiRoot}/nudr-dr/&lt;apiVersion&gt;/ subscription-data/{</w:t>
      </w:r>
      <w:r w:rsidRPr="00533C32">
        <w:rPr>
          <w:lang w:eastAsia="zh-CN"/>
        </w:rPr>
        <w:t>ueId</w:t>
      </w:r>
      <w:r w:rsidRPr="00533C32">
        <w:t>}/context-data/smf-registrations</w:t>
      </w:r>
    </w:p>
    <w:p w14:paraId="529C62D8" w14:textId="77777777" w:rsidR="007C4061" w:rsidRPr="00533C32" w:rsidRDefault="007C4061" w:rsidP="007C4061">
      <w:pPr>
        <w:rPr>
          <w:rFonts w:ascii="Arial" w:hAnsi="Arial" w:cs="Arial"/>
        </w:rPr>
      </w:pPr>
      <w:r w:rsidRPr="00533C32">
        <w:t>This resource shall support the resource URI variables defined in table 6.2.3.4.2-1</w:t>
      </w:r>
      <w:r w:rsidRPr="00533C32">
        <w:rPr>
          <w:rFonts w:ascii="Arial" w:hAnsi="Arial" w:cs="Arial"/>
        </w:rPr>
        <w:t>.</w:t>
      </w:r>
    </w:p>
    <w:p w14:paraId="5488E1E4" w14:textId="77777777" w:rsidR="007C4061" w:rsidRPr="00533C32" w:rsidRDefault="007C4061" w:rsidP="006352FE">
      <w:pPr>
        <w:pStyle w:val="TH"/>
        <w:outlineLvl w:val="0"/>
        <w:rPr>
          <w:rFonts w:cs="Arial"/>
        </w:rPr>
      </w:pPr>
      <w:r w:rsidRPr="00533C32">
        <w:t>Table 5.2.8.2-1: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1A453952"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224ED779"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5AD0929" w14:textId="77777777" w:rsidR="007C4061" w:rsidRPr="00D5200C" w:rsidRDefault="007C4061" w:rsidP="00C17C4C">
            <w:pPr>
              <w:pStyle w:val="TAH"/>
              <w:rPr>
                <w:lang w:val="en-US"/>
              </w:rPr>
            </w:pPr>
            <w:r w:rsidRPr="00D5200C">
              <w:rPr>
                <w:lang w:val="en-US"/>
              </w:rPr>
              <w:t>Definition</w:t>
            </w:r>
          </w:p>
        </w:tc>
      </w:tr>
      <w:tr w:rsidR="007C4061" w:rsidRPr="00BC4D08" w14:paraId="4FF6E23D"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6CB4C6F1"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E4108AE" w14:textId="77777777" w:rsidR="007C4061" w:rsidRPr="00D5200C" w:rsidRDefault="007C4061" w:rsidP="00C17C4C">
            <w:pPr>
              <w:pStyle w:val="TAL"/>
              <w:rPr>
                <w:lang w:val="en-US"/>
              </w:rPr>
            </w:pPr>
            <w:r w:rsidRPr="00D5200C">
              <w:rPr>
                <w:lang w:val="en-US"/>
              </w:rPr>
              <w:t>See clause</w:t>
            </w:r>
            <w:r w:rsidRPr="00D5200C">
              <w:rPr>
                <w:lang w:val="en-US" w:eastAsia="zh-CN"/>
              </w:rPr>
              <w:t> </w:t>
            </w:r>
            <w:r w:rsidRPr="00D5200C">
              <w:rPr>
                <w:lang w:val="en-US"/>
              </w:rPr>
              <w:t>6.4.1</w:t>
            </w:r>
          </w:p>
        </w:tc>
      </w:tr>
      <w:tr w:rsidR="007C4061" w:rsidRPr="00BC4D08" w14:paraId="24E61A6F"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D520EB5"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00B19B5" w14:textId="61F79605" w:rsidR="007C4061" w:rsidRPr="00D5200C" w:rsidRDefault="007C4061" w:rsidP="00C17C4C">
            <w:pPr>
              <w:pStyle w:val="TAL"/>
              <w:rPr>
                <w:lang w:val="en-US"/>
              </w:rPr>
            </w:pPr>
            <w:r w:rsidRPr="00D5200C">
              <w:rPr>
                <w:lang w:val="en-US"/>
              </w:rPr>
              <w:t>Represents the Subscription Identifier SUPI or GPSI (see 3GPP TS 23.501 [4] clause 5.9.2)</w:t>
            </w:r>
            <w:r w:rsidRPr="00D5200C">
              <w:rPr>
                <w:lang w:val="en-US"/>
              </w:rPr>
              <w:br/>
            </w:r>
            <w:r w:rsidRPr="00D5200C">
              <w:rPr>
                <w:lang w:val="en-US"/>
              </w:rPr>
              <w:tab/>
              <w:t xml:space="preserve">pattern: </w:t>
            </w:r>
            <w:ins w:id="90" w:author="Ulrich Wiehe" w:date="2020-10-23T10:59:00Z">
              <w:r w:rsidR="007C1B3D">
                <w:rPr>
                  <w:lang w:val="en-US"/>
                </w:rPr>
                <w:t>See pattern of type VarUeId in 3GPP TS 29.571 [3]</w:t>
              </w:r>
            </w:ins>
            <w:del w:id="91" w:author="Ulrich Wiehe" w:date="2020-10-23T10:59:00Z">
              <w:r w:rsidRPr="00D5200C" w:rsidDel="007C1B3D">
                <w:rPr>
                  <w:lang w:val="en-US"/>
                </w:rPr>
                <w:delText>"</w:delText>
              </w:r>
              <w:r w:rsidRPr="00D5200C" w:rsidDel="007C1B3D">
                <w:rPr>
                  <w:lang w:val="en-US" w:eastAsia="zh-CN"/>
                </w:rPr>
                <w:delText>^</w:delText>
              </w:r>
              <w:r w:rsidRPr="00D5200C" w:rsidDel="007C1B3D">
                <w:rPr>
                  <w:lang w:val="en-US"/>
                </w:rPr>
                <w:delText>(imsi-[0-9]{5,15}|nai-.+|msisdn-[0-9]{5,15}|extid-[^@]+@[^@]+|.+)</w:delText>
              </w:r>
              <w:r w:rsidRPr="00D5200C" w:rsidDel="007C1B3D">
                <w:rPr>
                  <w:lang w:val="en-US" w:eastAsia="zh-CN"/>
                </w:rPr>
                <w:delText>$</w:delText>
              </w:r>
              <w:r w:rsidRPr="00D5200C" w:rsidDel="007C1B3D">
                <w:rPr>
                  <w:lang w:val="en-US"/>
                </w:rPr>
                <w:delText>"</w:delText>
              </w:r>
            </w:del>
          </w:p>
        </w:tc>
      </w:tr>
    </w:tbl>
    <w:p w14:paraId="2A90DA75" w14:textId="77777777" w:rsidR="007C4061" w:rsidRPr="00533C32" w:rsidRDefault="007C4061" w:rsidP="007C4061"/>
    <w:p w14:paraId="3825E0EF" w14:textId="77777777" w:rsidR="00AB592A" w:rsidRPr="006B5418" w:rsidRDefault="00AB592A" w:rsidP="00AB59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2" w:name="_Toc20126962"/>
      <w:bookmarkStart w:id="93" w:name="_Toc27588938"/>
      <w:bookmarkStart w:id="94" w:name="_Toc36459734"/>
      <w:bookmarkStart w:id="95" w:name="_Toc45029295"/>
      <w:bookmarkStart w:id="96" w:name="_Toc51870232"/>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0E970F0" w14:textId="77777777" w:rsidR="007C4061" w:rsidRPr="00533C32" w:rsidRDefault="007C4061" w:rsidP="006352FE">
      <w:pPr>
        <w:pStyle w:val="Heading4"/>
      </w:pPr>
      <w:bookmarkStart w:id="97" w:name="_Toc20126966"/>
      <w:bookmarkStart w:id="98" w:name="_Toc27588942"/>
      <w:bookmarkStart w:id="99" w:name="_Toc36459738"/>
      <w:bookmarkStart w:id="100" w:name="_Toc45029299"/>
      <w:bookmarkStart w:id="101" w:name="_Toc51870236"/>
      <w:bookmarkEnd w:id="92"/>
      <w:bookmarkEnd w:id="93"/>
      <w:bookmarkEnd w:id="94"/>
      <w:bookmarkEnd w:id="95"/>
      <w:bookmarkEnd w:id="96"/>
      <w:r w:rsidRPr="00533C32">
        <w:t>5.2.9.2</w:t>
      </w:r>
      <w:r w:rsidRPr="00533C32">
        <w:tab/>
        <w:t>Resource Definition</w:t>
      </w:r>
      <w:bookmarkEnd w:id="97"/>
      <w:bookmarkEnd w:id="98"/>
      <w:bookmarkEnd w:id="99"/>
      <w:bookmarkEnd w:id="100"/>
      <w:bookmarkEnd w:id="101"/>
    </w:p>
    <w:p w14:paraId="269E8C6B" w14:textId="77777777" w:rsidR="007C4061" w:rsidRPr="00533C32" w:rsidRDefault="007C4061" w:rsidP="007C4061">
      <w:r w:rsidRPr="00533C32">
        <w:t>Resource URI: {apiRoot}/nudr-dr/&lt;apiVersion&gt;/{</w:t>
      </w:r>
      <w:r w:rsidRPr="00533C32">
        <w:rPr>
          <w:lang w:eastAsia="zh-CN"/>
        </w:rPr>
        <w:t>ueId</w:t>
      </w:r>
      <w:r w:rsidRPr="00533C32">
        <w:t>}/</w:t>
      </w:r>
      <w:r w:rsidRPr="00533C32">
        <w:rPr>
          <w:lang w:eastAsia="zh-CN"/>
        </w:rPr>
        <w:t>context-data</w:t>
      </w:r>
      <w:r w:rsidRPr="00533C32">
        <w:t>/smf-registrations/{pduSessionId}</w:t>
      </w:r>
    </w:p>
    <w:p w14:paraId="2B7DA78F" w14:textId="77777777" w:rsidR="007C4061" w:rsidRPr="00533C32" w:rsidRDefault="007C4061" w:rsidP="007C4061">
      <w:pPr>
        <w:rPr>
          <w:rFonts w:ascii="Arial" w:hAnsi="Arial" w:cs="Arial"/>
        </w:rPr>
      </w:pPr>
      <w:r w:rsidRPr="00533C32">
        <w:t>This resource shall support the resource URI variables defined in table 5.2.9.2-1</w:t>
      </w:r>
      <w:r w:rsidRPr="00533C32">
        <w:rPr>
          <w:rFonts w:ascii="Arial" w:hAnsi="Arial" w:cs="Arial"/>
        </w:rPr>
        <w:t>.</w:t>
      </w:r>
    </w:p>
    <w:p w14:paraId="0E91E5C1" w14:textId="77777777" w:rsidR="007C4061" w:rsidRPr="00533C32" w:rsidRDefault="007C4061" w:rsidP="006352FE">
      <w:pPr>
        <w:pStyle w:val="TH"/>
        <w:outlineLvl w:val="0"/>
        <w:rPr>
          <w:rFonts w:cs="Arial"/>
        </w:rPr>
      </w:pPr>
      <w:r w:rsidRPr="00533C32">
        <w:t>Table 5.2.9.2-1: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7B544643"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0E27D790"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9855680" w14:textId="77777777" w:rsidR="007C4061" w:rsidRPr="00D5200C" w:rsidRDefault="007C4061" w:rsidP="00C17C4C">
            <w:pPr>
              <w:pStyle w:val="TAH"/>
              <w:rPr>
                <w:lang w:val="en-US"/>
              </w:rPr>
            </w:pPr>
            <w:r w:rsidRPr="00D5200C">
              <w:rPr>
                <w:lang w:val="en-US"/>
              </w:rPr>
              <w:t>Definition</w:t>
            </w:r>
          </w:p>
        </w:tc>
      </w:tr>
      <w:tr w:rsidR="007C4061" w:rsidRPr="00BC4D08" w14:paraId="2032230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6B186968"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290985E" w14:textId="77777777" w:rsidR="007C4061" w:rsidRPr="00D5200C" w:rsidRDefault="007C4061" w:rsidP="00C17C4C">
            <w:pPr>
              <w:pStyle w:val="TAL"/>
              <w:rPr>
                <w:lang w:val="en-US"/>
              </w:rPr>
            </w:pPr>
            <w:r w:rsidRPr="00D5200C">
              <w:rPr>
                <w:lang w:val="en-US"/>
              </w:rPr>
              <w:t>See clause</w:t>
            </w:r>
            <w:r w:rsidRPr="00D5200C">
              <w:rPr>
                <w:lang w:val="en-US" w:eastAsia="zh-CN"/>
              </w:rPr>
              <w:t> </w:t>
            </w:r>
            <w:r w:rsidRPr="00D5200C">
              <w:rPr>
                <w:lang w:val="en-US"/>
              </w:rPr>
              <w:t>6.4.1</w:t>
            </w:r>
          </w:p>
        </w:tc>
      </w:tr>
      <w:tr w:rsidR="007C4061" w:rsidRPr="00BC4D08" w14:paraId="1E3FFE29"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E772F1E"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D576EBB" w14:textId="79F87941" w:rsidR="007C4061" w:rsidRPr="00D5200C" w:rsidRDefault="007C4061" w:rsidP="00C17C4C">
            <w:pPr>
              <w:pStyle w:val="TAL"/>
              <w:rPr>
                <w:lang w:val="en-US"/>
              </w:rPr>
            </w:pPr>
            <w:r w:rsidRPr="00D5200C">
              <w:rPr>
                <w:lang w:val="en-US"/>
              </w:rPr>
              <w:t>Represents the Subscription Identifier SUPI or GPSI (see 3GPP TS 23.501 [4] clause 5.9.2)</w:t>
            </w:r>
            <w:r w:rsidRPr="00D5200C">
              <w:rPr>
                <w:lang w:val="en-US"/>
              </w:rPr>
              <w:br/>
            </w:r>
            <w:r w:rsidRPr="00D5200C">
              <w:rPr>
                <w:lang w:val="en-US"/>
              </w:rPr>
              <w:tab/>
              <w:t xml:space="preserve">pattern: </w:t>
            </w:r>
            <w:ins w:id="102" w:author="Ulrich Wiehe" w:date="2020-10-23T11:00:00Z">
              <w:r w:rsidR="007C1B3D">
                <w:rPr>
                  <w:lang w:val="en-US"/>
                </w:rPr>
                <w:t>See pattern of type VarUeId in 3GPP TS 29.571 [3]</w:t>
              </w:r>
            </w:ins>
            <w:del w:id="103" w:author="Ulrich Wiehe" w:date="2020-10-23T11:00:00Z">
              <w:r w:rsidRPr="00D5200C" w:rsidDel="007C1B3D">
                <w:rPr>
                  <w:lang w:val="en-US"/>
                </w:rPr>
                <w:delText>"</w:delText>
              </w:r>
              <w:r w:rsidRPr="00D5200C" w:rsidDel="007C1B3D">
                <w:rPr>
                  <w:lang w:val="en-US" w:eastAsia="zh-CN"/>
                </w:rPr>
                <w:delText>^</w:delText>
              </w:r>
              <w:r w:rsidRPr="00D5200C" w:rsidDel="007C1B3D">
                <w:rPr>
                  <w:lang w:val="en-US"/>
                </w:rPr>
                <w:delText>(imsi-[0-9]{5,15}|nai-.+-|msisdn-[0-9]{5,15}|extid-[^@]+@[^@]+|.+)</w:delText>
              </w:r>
              <w:r w:rsidRPr="00D5200C" w:rsidDel="007C1B3D">
                <w:rPr>
                  <w:lang w:val="en-US" w:eastAsia="zh-CN"/>
                </w:rPr>
                <w:delText>$</w:delText>
              </w:r>
              <w:r w:rsidRPr="00D5200C" w:rsidDel="007C1B3D">
                <w:rPr>
                  <w:lang w:val="en-US"/>
                </w:rPr>
                <w:delText>"</w:delText>
              </w:r>
            </w:del>
          </w:p>
        </w:tc>
      </w:tr>
      <w:tr w:rsidR="007C4061" w:rsidRPr="00BC4D08" w14:paraId="14DAC98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806390C" w14:textId="77777777" w:rsidR="007C4061" w:rsidRPr="00D5200C" w:rsidRDefault="007C4061" w:rsidP="00C17C4C">
            <w:pPr>
              <w:pStyle w:val="TAL"/>
              <w:rPr>
                <w:lang w:val="en-US"/>
              </w:rPr>
            </w:pPr>
            <w:r w:rsidRPr="00D5200C">
              <w:rPr>
                <w:lang w:val="en-US"/>
              </w:rPr>
              <w:t>pduSessionId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1C74625" w14:textId="77777777" w:rsidR="007C4061" w:rsidRPr="00D5200C" w:rsidRDefault="007C4061" w:rsidP="00C17C4C">
            <w:pPr>
              <w:pStyle w:val="TAL"/>
              <w:rPr>
                <w:lang w:val="en-US"/>
              </w:rPr>
            </w:pPr>
            <w:r w:rsidRPr="00D5200C">
              <w:rPr>
                <w:lang w:val="en-US"/>
              </w:rPr>
              <w:t xml:space="preserve">The pduSessionId identifies an individual SMF registration. </w:t>
            </w:r>
          </w:p>
        </w:tc>
      </w:tr>
    </w:tbl>
    <w:p w14:paraId="287293A4" w14:textId="77777777" w:rsidR="007C4061" w:rsidRPr="00533C32" w:rsidRDefault="007C4061" w:rsidP="007C4061"/>
    <w:p w14:paraId="6F56B8B4" w14:textId="77777777" w:rsidR="00AB592A" w:rsidRPr="006B5418" w:rsidRDefault="00AB592A" w:rsidP="00AB59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4" w:name="_Toc20126967"/>
      <w:bookmarkStart w:id="105" w:name="_Toc27588943"/>
      <w:bookmarkStart w:id="106" w:name="_Toc36459739"/>
      <w:bookmarkStart w:id="107" w:name="_Toc45029300"/>
      <w:bookmarkStart w:id="108" w:name="_Toc5187023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BBC6F8B" w14:textId="77777777" w:rsidR="007C4061" w:rsidRPr="00533C32" w:rsidRDefault="007C4061" w:rsidP="006352FE">
      <w:pPr>
        <w:pStyle w:val="Heading4"/>
        <w:rPr>
          <w:lang w:eastAsia="zh-CN"/>
        </w:rPr>
      </w:pPr>
      <w:bookmarkStart w:id="109" w:name="_Toc20126973"/>
      <w:bookmarkStart w:id="110" w:name="_Toc27588949"/>
      <w:bookmarkStart w:id="111" w:name="_Toc36459745"/>
      <w:bookmarkStart w:id="112" w:name="_Toc45029306"/>
      <w:bookmarkStart w:id="113" w:name="_Toc51870243"/>
      <w:bookmarkEnd w:id="104"/>
      <w:bookmarkEnd w:id="105"/>
      <w:bookmarkEnd w:id="106"/>
      <w:bookmarkEnd w:id="107"/>
      <w:bookmarkEnd w:id="108"/>
      <w:r w:rsidRPr="00533C32">
        <w:t>5.2.10.2</w:t>
      </w:r>
      <w:r w:rsidRPr="00533C32">
        <w:tab/>
        <w:t>Resource Definition</w:t>
      </w:r>
      <w:bookmarkEnd w:id="109"/>
      <w:bookmarkEnd w:id="110"/>
      <w:bookmarkEnd w:id="111"/>
      <w:bookmarkEnd w:id="112"/>
      <w:bookmarkEnd w:id="113"/>
    </w:p>
    <w:p w14:paraId="570FD8F3" w14:textId="77777777" w:rsidR="007C4061" w:rsidRPr="00533C32" w:rsidRDefault="007C4061" w:rsidP="007C4061">
      <w:pPr>
        <w:rPr>
          <w:lang w:eastAsia="zh-CN"/>
        </w:rPr>
      </w:pPr>
      <w:bookmarkStart w:id="114" w:name="OLE_LINK106"/>
      <w:r w:rsidRPr="00533C32">
        <w:t>Resource URI: {apiRoot}/nud</w:t>
      </w:r>
      <w:r w:rsidRPr="00533C32">
        <w:rPr>
          <w:lang w:eastAsia="zh-CN"/>
        </w:rPr>
        <w:t>r</w:t>
      </w:r>
      <w:r w:rsidRPr="00533C32">
        <w:t>-</w:t>
      </w:r>
      <w:r w:rsidRPr="00533C32">
        <w:rPr>
          <w:lang w:eastAsia="zh-CN"/>
        </w:rPr>
        <w:t>dr</w:t>
      </w:r>
      <w:r w:rsidRPr="00533C32">
        <w:t>/&lt;apiVersion&gt;/</w:t>
      </w:r>
      <w:r w:rsidRPr="00533C32">
        <w:rPr>
          <w:lang w:eastAsia="zh-CN"/>
        </w:rPr>
        <w:t>subscription-data/</w:t>
      </w:r>
      <w:r w:rsidRPr="00533C32">
        <w:t>{</w:t>
      </w:r>
      <w:r w:rsidRPr="00533C32">
        <w:rPr>
          <w:lang w:eastAsia="zh-CN"/>
        </w:rPr>
        <w:t>ueId</w:t>
      </w:r>
      <w:r w:rsidRPr="00533C32">
        <w:t>}/</w:t>
      </w:r>
      <w:r w:rsidRPr="00533C32">
        <w:rPr>
          <w:lang w:eastAsia="zh-CN"/>
        </w:rPr>
        <w:t>operator-specific-data</w:t>
      </w:r>
    </w:p>
    <w:p w14:paraId="1602B7A0" w14:textId="77777777" w:rsidR="007C4061" w:rsidRPr="00533C32" w:rsidRDefault="007C4061" w:rsidP="007C4061">
      <w:pPr>
        <w:rPr>
          <w:rFonts w:ascii="Arial" w:hAnsi="Arial" w:cs="Arial"/>
          <w:lang w:eastAsia="zh-CN"/>
        </w:rPr>
      </w:pPr>
      <w:r w:rsidRPr="00533C32">
        <w:t>This resource shall support the resource URI variables defined in table </w:t>
      </w:r>
      <w:r w:rsidRPr="00533C32">
        <w:rPr>
          <w:lang w:eastAsia="zh-CN"/>
        </w:rPr>
        <w:t>5.2.10.</w:t>
      </w:r>
      <w:r w:rsidRPr="00533C32">
        <w:t>2-1</w:t>
      </w:r>
      <w:r w:rsidRPr="00533C32">
        <w:rPr>
          <w:rFonts w:ascii="Arial" w:hAnsi="Arial" w:cs="Arial"/>
        </w:rPr>
        <w:t>.</w:t>
      </w:r>
    </w:p>
    <w:p w14:paraId="014B2455" w14:textId="77777777" w:rsidR="007C4061" w:rsidRPr="00533C32" w:rsidRDefault="007C4061" w:rsidP="006352FE">
      <w:pPr>
        <w:pStyle w:val="TH"/>
        <w:outlineLvl w:val="0"/>
        <w:rPr>
          <w:rFonts w:cs="Arial"/>
        </w:rPr>
      </w:pPr>
      <w:r w:rsidRPr="00533C32">
        <w:t>Table </w:t>
      </w:r>
      <w:r w:rsidRPr="00533C32">
        <w:rPr>
          <w:lang w:eastAsia="zh-CN"/>
        </w:rPr>
        <w:t>5.2.10</w:t>
      </w:r>
      <w:r w:rsidRPr="00533C32">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074D8685"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ABD94FD"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098C06" w14:textId="77777777" w:rsidR="007C4061" w:rsidRPr="00D5200C" w:rsidRDefault="007C4061" w:rsidP="00C17C4C">
            <w:pPr>
              <w:pStyle w:val="TAH"/>
              <w:rPr>
                <w:lang w:val="en-US"/>
              </w:rPr>
            </w:pPr>
            <w:r w:rsidRPr="00D5200C">
              <w:rPr>
                <w:lang w:val="en-US"/>
              </w:rPr>
              <w:t>Definition</w:t>
            </w:r>
          </w:p>
        </w:tc>
      </w:tr>
      <w:tr w:rsidR="007C4061" w:rsidRPr="00BC4D08" w14:paraId="3E264581"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42E429B"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DBE072E" w14:textId="77777777" w:rsidR="007C4061" w:rsidRPr="00D5200C" w:rsidRDefault="007C4061" w:rsidP="00C17C4C">
            <w:pPr>
              <w:pStyle w:val="TAL"/>
              <w:rPr>
                <w:lang w:val="en-US"/>
              </w:rPr>
            </w:pPr>
            <w:r w:rsidRPr="00D5200C">
              <w:rPr>
                <w:lang w:val="en-US"/>
              </w:rPr>
              <w:t xml:space="preserve">See </w:t>
            </w:r>
            <w:r w:rsidRPr="00D5200C">
              <w:rPr>
                <w:lang w:val="en-US" w:eastAsia="zh-CN"/>
              </w:rPr>
              <w:t xml:space="preserve">3GPP TS 29.504 [2] </w:t>
            </w:r>
            <w:r w:rsidRPr="00D5200C">
              <w:rPr>
                <w:lang w:val="en-US"/>
              </w:rPr>
              <w:t>clause</w:t>
            </w:r>
            <w:r w:rsidRPr="00D5200C">
              <w:rPr>
                <w:lang w:val="en-US" w:eastAsia="zh-CN"/>
              </w:rPr>
              <w:t> </w:t>
            </w:r>
            <w:r w:rsidRPr="00D5200C">
              <w:rPr>
                <w:lang w:val="en-US"/>
              </w:rPr>
              <w:t>6.1.1</w:t>
            </w:r>
          </w:p>
        </w:tc>
      </w:tr>
      <w:tr w:rsidR="007C4061" w:rsidRPr="00BC4D08" w14:paraId="7F80E867"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5D453EE0"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48A0F7C" w14:textId="10573A1F"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xml:space="preserve">] </w:t>
            </w:r>
            <w:r w:rsidRPr="00D5200C">
              <w:rPr>
                <w:lang w:val="en-US" w:eastAsia="zh-CN"/>
              </w:rPr>
              <w:t>clause</w:t>
            </w:r>
            <w:r w:rsidRPr="00D5200C">
              <w:rPr>
                <w:lang w:val="en-US"/>
              </w:rPr>
              <w:t xml:space="preserve"> 5.9.2) </w:t>
            </w:r>
            <w:r w:rsidRPr="00D5200C">
              <w:rPr>
                <w:lang w:val="en-US"/>
              </w:rPr>
              <w:br/>
            </w:r>
            <w:r w:rsidRPr="00D5200C">
              <w:rPr>
                <w:lang w:val="en-US"/>
              </w:rPr>
              <w:tab/>
              <w:t xml:space="preserve">pattern: </w:t>
            </w:r>
            <w:ins w:id="115" w:author="Ulrich Wiehe" w:date="2020-10-23T13:00:00Z">
              <w:r w:rsidR="00991405">
                <w:rPr>
                  <w:lang w:val="en-US"/>
                </w:rPr>
                <w:t>See pattern of type VarUeId in 3GPP TS 29.571 [3]</w:t>
              </w:r>
            </w:ins>
            <w:del w:id="116" w:author="Ulrich Wiehe" w:date="2020-10-23T13:00:00Z">
              <w:r w:rsidRPr="00D5200C" w:rsidDel="00991405">
                <w:rPr>
                  <w:lang w:val="en-US"/>
                </w:rPr>
                <w:delText>"</w:delText>
              </w:r>
              <w:r w:rsidRPr="00D5200C" w:rsidDel="00991405">
                <w:rPr>
                  <w:lang w:val="en-US" w:eastAsia="zh-CN"/>
                </w:rPr>
                <w:delText>^</w:delText>
              </w:r>
              <w:r w:rsidRPr="00D5200C" w:rsidDel="00991405">
                <w:rPr>
                  <w:lang w:val="en-US"/>
                </w:rPr>
                <w:delText>(imsi-[0-9]{5,15}|nai-.+|msisdn-[0-9]{5,15}|extid-[^@]+@[^@]+|.+)</w:delText>
              </w:r>
              <w:r w:rsidRPr="00D5200C" w:rsidDel="00991405">
                <w:rPr>
                  <w:lang w:val="en-US" w:eastAsia="zh-CN"/>
                </w:rPr>
                <w:delText>$</w:delText>
              </w:r>
              <w:r w:rsidRPr="00D5200C" w:rsidDel="00991405">
                <w:rPr>
                  <w:lang w:val="en-US"/>
                </w:rPr>
                <w:delText>"</w:delText>
              </w:r>
            </w:del>
          </w:p>
        </w:tc>
      </w:tr>
      <w:tr w:rsidR="007C4061" w:rsidRPr="00BC4D08" w14:paraId="0A157BAC" w14:textId="77777777" w:rsidTr="00C17C4C">
        <w:trPr>
          <w:jc w:val="center"/>
        </w:trPr>
        <w:tc>
          <w:tcPr>
            <w:tcW w:w="5000" w:type="pct"/>
            <w:gridSpan w:val="2"/>
            <w:tcBorders>
              <w:top w:val="single" w:sz="6" w:space="0" w:color="000000"/>
              <w:left w:val="single" w:sz="6" w:space="0" w:color="000000"/>
              <w:bottom w:val="single" w:sz="6" w:space="0" w:color="000000"/>
              <w:right w:val="single" w:sz="6" w:space="0" w:color="000000"/>
            </w:tcBorders>
            <w:hideMark/>
          </w:tcPr>
          <w:p w14:paraId="0F60A7E3" w14:textId="77777777" w:rsidR="007C4061" w:rsidRPr="00D5200C" w:rsidRDefault="007C4061" w:rsidP="00C17C4C">
            <w:pPr>
              <w:pStyle w:val="TAN"/>
              <w:rPr>
                <w:lang w:val="en-US"/>
              </w:rPr>
            </w:pPr>
            <w:r w:rsidRPr="00D5200C">
              <w:rPr>
                <w:lang w:val="en-US"/>
              </w:rPr>
              <w:t>NOTE:</w:t>
            </w:r>
            <w:r w:rsidRPr="00D5200C">
              <w:rPr>
                <w:lang w:val="en-US"/>
              </w:rPr>
              <w:tab/>
              <w:t>The content of ueId SUPI or GPSI depends on the service.</w:t>
            </w:r>
          </w:p>
        </w:tc>
      </w:tr>
      <w:bookmarkEnd w:id="114"/>
    </w:tbl>
    <w:p w14:paraId="75361E8B" w14:textId="77777777" w:rsidR="007C4061" w:rsidRPr="00533C32" w:rsidRDefault="007C4061" w:rsidP="007C4061"/>
    <w:p w14:paraId="18F7F93D" w14:textId="77777777" w:rsidR="00AB592A" w:rsidRPr="006B5418" w:rsidRDefault="00AB592A" w:rsidP="00AB59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7" w:name="_Toc20126974"/>
      <w:bookmarkStart w:id="118" w:name="_Toc27588950"/>
      <w:bookmarkStart w:id="119" w:name="_Toc36459746"/>
      <w:bookmarkStart w:id="120" w:name="_Toc45029307"/>
      <w:bookmarkStart w:id="121" w:name="_Toc5187024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90CF31E" w14:textId="77777777" w:rsidR="007C4061" w:rsidRPr="00533C32" w:rsidRDefault="007C4061" w:rsidP="006352FE">
      <w:pPr>
        <w:pStyle w:val="Heading4"/>
      </w:pPr>
      <w:bookmarkStart w:id="122" w:name="_Toc20126979"/>
      <w:bookmarkStart w:id="123" w:name="_Toc27588955"/>
      <w:bookmarkStart w:id="124" w:name="_Toc36459751"/>
      <w:bookmarkStart w:id="125" w:name="_Toc45029312"/>
      <w:bookmarkStart w:id="126" w:name="_Toc51870249"/>
      <w:bookmarkEnd w:id="117"/>
      <w:bookmarkEnd w:id="118"/>
      <w:bookmarkEnd w:id="119"/>
      <w:bookmarkEnd w:id="120"/>
      <w:bookmarkEnd w:id="121"/>
      <w:r w:rsidRPr="00533C32">
        <w:t>5.2.11.2</w:t>
      </w:r>
      <w:r w:rsidRPr="00533C32">
        <w:tab/>
        <w:t>Resource Definition</w:t>
      </w:r>
      <w:bookmarkEnd w:id="122"/>
      <w:bookmarkEnd w:id="123"/>
      <w:bookmarkEnd w:id="124"/>
      <w:bookmarkEnd w:id="125"/>
      <w:bookmarkEnd w:id="126"/>
    </w:p>
    <w:p w14:paraId="30D7A249" w14:textId="77777777" w:rsidR="007C4061" w:rsidRPr="00533C32" w:rsidRDefault="007C4061" w:rsidP="007C4061">
      <w:pPr>
        <w:outlineLvl w:val="0"/>
      </w:pPr>
      <w:r w:rsidRPr="00533C32">
        <w:t>Resource URI: {apiRoot}/nudr-dr/&lt;apiVersion&gt;/subscription-data/{ueId}/</w:t>
      </w:r>
      <w:r w:rsidRPr="00533C32">
        <w:rPr>
          <w:lang w:eastAsia="zh-CN"/>
        </w:rPr>
        <w:t>c</w:t>
      </w:r>
      <w:r w:rsidRPr="00533C32">
        <w:t>ontext-data/smsf-3gpp-access</w:t>
      </w:r>
    </w:p>
    <w:p w14:paraId="5B79A2EF" w14:textId="77777777" w:rsidR="007C4061" w:rsidRPr="00533C32" w:rsidRDefault="007C4061" w:rsidP="007C4061">
      <w:pPr>
        <w:outlineLvl w:val="0"/>
        <w:rPr>
          <w:rFonts w:ascii="Arial" w:hAnsi="Arial" w:cs="Arial"/>
        </w:rPr>
      </w:pPr>
      <w:r w:rsidRPr="00533C32">
        <w:t>This resource shall support the resource URI variables defined in table 5.2.11.2-1</w:t>
      </w:r>
      <w:r w:rsidRPr="00533C32">
        <w:rPr>
          <w:rFonts w:ascii="Arial" w:hAnsi="Arial" w:cs="Arial"/>
        </w:rPr>
        <w:t>.</w:t>
      </w:r>
    </w:p>
    <w:p w14:paraId="646C918D" w14:textId="77777777" w:rsidR="007C4061" w:rsidRPr="00533C32" w:rsidRDefault="007C4061" w:rsidP="006352FE">
      <w:pPr>
        <w:pStyle w:val="TH"/>
        <w:outlineLvl w:val="0"/>
        <w:rPr>
          <w:rFonts w:cs="Arial"/>
        </w:rPr>
      </w:pPr>
      <w:r w:rsidRPr="00533C32">
        <w:t>Table 5.2.11.2-1: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1B5485CD"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418A930"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1F5D8C" w14:textId="77777777" w:rsidR="007C4061" w:rsidRPr="00D5200C" w:rsidRDefault="007C4061" w:rsidP="00C17C4C">
            <w:pPr>
              <w:pStyle w:val="TAH"/>
              <w:rPr>
                <w:lang w:val="en-US"/>
              </w:rPr>
            </w:pPr>
            <w:r w:rsidRPr="00D5200C">
              <w:rPr>
                <w:lang w:val="en-US"/>
              </w:rPr>
              <w:t>Definition</w:t>
            </w:r>
          </w:p>
        </w:tc>
      </w:tr>
      <w:tr w:rsidR="007C4061" w:rsidRPr="00BC4D08" w14:paraId="3C79376A"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49DB6F5"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180924D"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4C1339A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14FB421"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9BE1408" w14:textId="4997B4E6"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127" w:author="Ulrich Wiehe" w:date="2020-10-23T13:00:00Z">
              <w:r w:rsidR="00991405">
                <w:rPr>
                  <w:lang w:val="en-US"/>
                </w:rPr>
                <w:t>See pattern of type VarUeId in 3GPP TS 29.571 [3]</w:t>
              </w:r>
            </w:ins>
            <w:del w:id="128" w:author="Ulrich Wiehe" w:date="2020-10-23T13:01:00Z">
              <w:r w:rsidRPr="00D5200C" w:rsidDel="00991405">
                <w:rPr>
                  <w:lang w:val="en-US"/>
                </w:rPr>
                <w:delText>"</w:delText>
              </w:r>
              <w:r w:rsidRPr="00D5200C" w:rsidDel="00991405">
                <w:rPr>
                  <w:lang w:val="en-US" w:eastAsia="zh-CN"/>
                </w:rPr>
                <w:delText>^</w:delText>
              </w:r>
              <w:r w:rsidRPr="00D5200C" w:rsidDel="00991405">
                <w:rPr>
                  <w:lang w:val="en-US"/>
                </w:rPr>
                <w:delText>(imsi-[0-9]{5,15}|nai-.+|msisdn-[0-9]{5,15}|extid-[^@]+@[^@]+|.+)</w:delText>
              </w:r>
              <w:r w:rsidRPr="00D5200C" w:rsidDel="00991405">
                <w:rPr>
                  <w:lang w:val="en-US" w:eastAsia="zh-CN"/>
                </w:rPr>
                <w:delText>$</w:delText>
              </w:r>
              <w:r w:rsidRPr="00D5200C" w:rsidDel="00991405">
                <w:rPr>
                  <w:lang w:val="en-US"/>
                </w:rPr>
                <w:delText>"</w:delText>
              </w:r>
            </w:del>
          </w:p>
        </w:tc>
      </w:tr>
    </w:tbl>
    <w:p w14:paraId="189828E5" w14:textId="77777777" w:rsidR="007C4061" w:rsidRPr="00533C32" w:rsidRDefault="007C4061" w:rsidP="007C4061"/>
    <w:p w14:paraId="2F7A3879" w14:textId="77777777" w:rsidR="00DC01BF" w:rsidRPr="006B5418" w:rsidRDefault="00DC01BF" w:rsidP="00DC01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9" w:name="_Toc20126980"/>
      <w:bookmarkStart w:id="130" w:name="_Toc27588956"/>
      <w:bookmarkStart w:id="131" w:name="_Toc36459752"/>
      <w:bookmarkStart w:id="132" w:name="_Toc45029313"/>
      <w:bookmarkStart w:id="133" w:name="_Toc5187025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D78D9E" w14:textId="77777777" w:rsidR="007C4061" w:rsidRPr="00533C32" w:rsidRDefault="007C4061" w:rsidP="006352FE">
      <w:pPr>
        <w:pStyle w:val="Heading4"/>
      </w:pPr>
      <w:bookmarkStart w:id="134" w:name="_Toc20126986"/>
      <w:bookmarkStart w:id="135" w:name="_Toc27588962"/>
      <w:bookmarkStart w:id="136" w:name="_Toc36459758"/>
      <w:bookmarkStart w:id="137" w:name="_Toc45029319"/>
      <w:bookmarkStart w:id="138" w:name="_Toc51870256"/>
      <w:bookmarkEnd w:id="129"/>
      <w:bookmarkEnd w:id="130"/>
      <w:bookmarkEnd w:id="131"/>
      <w:bookmarkEnd w:id="132"/>
      <w:bookmarkEnd w:id="133"/>
      <w:r w:rsidRPr="00533C32">
        <w:t>5.2.12.2</w:t>
      </w:r>
      <w:r w:rsidRPr="00533C32">
        <w:tab/>
        <w:t>Resource Definition</w:t>
      </w:r>
      <w:bookmarkEnd w:id="134"/>
      <w:bookmarkEnd w:id="135"/>
      <w:bookmarkEnd w:id="136"/>
      <w:bookmarkEnd w:id="137"/>
      <w:bookmarkEnd w:id="138"/>
    </w:p>
    <w:p w14:paraId="6B60DE22" w14:textId="77777777" w:rsidR="007C4061" w:rsidRPr="00533C32" w:rsidRDefault="007C4061" w:rsidP="007C4061">
      <w:pPr>
        <w:outlineLvl w:val="0"/>
      </w:pPr>
      <w:r w:rsidRPr="00533C32">
        <w:t>Resource URI: {apiRoot}/nudr-dr/&lt;apiVersion&gt;/subscription-data/{ueId}/</w:t>
      </w:r>
      <w:r w:rsidRPr="00533C32">
        <w:rPr>
          <w:lang w:eastAsia="zh-CN"/>
        </w:rPr>
        <w:t>c</w:t>
      </w:r>
      <w:r w:rsidRPr="00533C32">
        <w:t>ontext-data/smsf-non-3gpp-access</w:t>
      </w:r>
    </w:p>
    <w:p w14:paraId="7E36A23A" w14:textId="77777777" w:rsidR="007C4061" w:rsidRPr="00533C32" w:rsidRDefault="007C4061" w:rsidP="007C4061">
      <w:pPr>
        <w:outlineLvl w:val="0"/>
        <w:rPr>
          <w:rFonts w:ascii="Arial" w:hAnsi="Arial" w:cs="Arial"/>
        </w:rPr>
      </w:pPr>
      <w:r w:rsidRPr="00533C32">
        <w:t>This resource shall support the resource URI variables defined in table 5.2.12.2-1</w:t>
      </w:r>
      <w:r w:rsidRPr="00533C32">
        <w:rPr>
          <w:rFonts w:ascii="Arial" w:hAnsi="Arial" w:cs="Arial"/>
        </w:rPr>
        <w:t>.</w:t>
      </w:r>
    </w:p>
    <w:p w14:paraId="10FA9039" w14:textId="77777777" w:rsidR="007C4061" w:rsidRPr="00533C32" w:rsidRDefault="007C4061" w:rsidP="006352FE">
      <w:pPr>
        <w:pStyle w:val="TH"/>
        <w:outlineLvl w:val="0"/>
        <w:rPr>
          <w:rFonts w:cs="Arial"/>
        </w:rPr>
      </w:pPr>
      <w:r w:rsidRPr="00533C32">
        <w:lastRenderedPageBreak/>
        <w:t>Table 5.2.12.2-1: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4285BB3E"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777B85A3"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8C2C17D" w14:textId="77777777" w:rsidR="007C4061" w:rsidRPr="00D5200C" w:rsidRDefault="007C4061" w:rsidP="00C17C4C">
            <w:pPr>
              <w:pStyle w:val="TAH"/>
              <w:rPr>
                <w:lang w:val="en-US"/>
              </w:rPr>
            </w:pPr>
            <w:r w:rsidRPr="00D5200C">
              <w:rPr>
                <w:lang w:val="en-US"/>
              </w:rPr>
              <w:t>Definition</w:t>
            </w:r>
          </w:p>
        </w:tc>
      </w:tr>
      <w:tr w:rsidR="007C4061" w:rsidRPr="00BC4D08" w14:paraId="0C914F30"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F6D0368"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4286401"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18AF8308"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D97893A" w14:textId="77777777" w:rsidR="007C4061" w:rsidRPr="00D5200C" w:rsidRDefault="007C4061" w:rsidP="00C17C4C">
            <w:pPr>
              <w:pStyle w:val="TAL"/>
              <w:rPr>
                <w:lang w:val="en-US"/>
              </w:rPr>
            </w:pPr>
            <w:r w:rsidRPr="00D5200C">
              <w:rPr>
                <w:lang w:val="en-US"/>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9785706" w14:textId="1D829E46"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139" w:author="Ulrich Wiehe" w:date="2020-10-23T13:01:00Z">
              <w:r w:rsidR="00991405">
                <w:rPr>
                  <w:lang w:val="en-US"/>
                </w:rPr>
                <w:t>See pattern of type VarUeId in 3GPP TS 29.571 [3]</w:t>
              </w:r>
            </w:ins>
            <w:del w:id="140" w:author="Ulrich Wiehe" w:date="2020-10-23T13:01:00Z">
              <w:r w:rsidRPr="00D5200C" w:rsidDel="00991405">
                <w:rPr>
                  <w:lang w:val="en-US"/>
                </w:rPr>
                <w:delText>"</w:delText>
              </w:r>
              <w:r w:rsidRPr="00D5200C" w:rsidDel="00991405">
                <w:rPr>
                  <w:lang w:val="en-US" w:eastAsia="zh-CN"/>
                </w:rPr>
                <w:delText>^</w:delText>
              </w:r>
              <w:r w:rsidRPr="00D5200C" w:rsidDel="00991405">
                <w:rPr>
                  <w:lang w:val="en-US"/>
                </w:rPr>
                <w:delText>(imsi-[0-9]{5,15}|nai-.+|msisdn-[0-9]{5,15}|extid-[^@]+@[^@]+|.+)</w:delText>
              </w:r>
              <w:r w:rsidRPr="00D5200C" w:rsidDel="00991405">
                <w:rPr>
                  <w:lang w:val="en-US" w:eastAsia="zh-CN"/>
                </w:rPr>
                <w:delText>$</w:delText>
              </w:r>
              <w:r w:rsidRPr="00D5200C" w:rsidDel="00991405">
                <w:rPr>
                  <w:lang w:val="en-US"/>
                </w:rPr>
                <w:delText>"</w:delText>
              </w:r>
            </w:del>
          </w:p>
        </w:tc>
      </w:tr>
    </w:tbl>
    <w:p w14:paraId="20429B81" w14:textId="77777777" w:rsidR="007C4061" w:rsidRPr="00533C32" w:rsidRDefault="007C4061" w:rsidP="007C4061"/>
    <w:p w14:paraId="7D79939B" w14:textId="77777777" w:rsidR="00DC01BF" w:rsidRPr="006B5418" w:rsidRDefault="00DC01BF" w:rsidP="00DC01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1" w:name="_Toc20126987"/>
      <w:bookmarkStart w:id="142" w:name="_Toc27588963"/>
      <w:bookmarkStart w:id="143" w:name="_Toc36459759"/>
      <w:bookmarkStart w:id="144" w:name="_Toc45029320"/>
      <w:bookmarkStart w:id="145" w:name="_Toc5187025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BFF0C4" w14:textId="77777777" w:rsidR="00F4597E" w:rsidRPr="00533C32" w:rsidRDefault="00F4597E" w:rsidP="00F4597E">
      <w:pPr>
        <w:pStyle w:val="Heading4"/>
      </w:pPr>
      <w:bookmarkStart w:id="146" w:name="_Toc45029326"/>
      <w:bookmarkStart w:id="147" w:name="_Toc51870263"/>
      <w:bookmarkStart w:id="148" w:name="_Toc20126991"/>
      <w:bookmarkStart w:id="149" w:name="_Toc27588967"/>
      <w:bookmarkStart w:id="150" w:name="_Toc36459763"/>
      <w:bookmarkEnd w:id="141"/>
      <w:bookmarkEnd w:id="142"/>
      <w:bookmarkEnd w:id="143"/>
      <w:bookmarkEnd w:id="144"/>
      <w:bookmarkEnd w:id="145"/>
      <w:r>
        <w:t>5.2.12A</w:t>
      </w:r>
      <w:r w:rsidRPr="00533C32">
        <w:t>.2</w:t>
      </w:r>
      <w:r w:rsidRPr="00533C32">
        <w:tab/>
        <w:t>Resource Definition</w:t>
      </w:r>
      <w:bookmarkEnd w:id="146"/>
      <w:bookmarkEnd w:id="147"/>
    </w:p>
    <w:p w14:paraId="59846D9D" w14:textId="77777777" w:rsidR="00F4597E" w:rsidRPr="00533C32" w:rsidRDefault="00F4597E" w:rsidP="00F4597E">
      <w:pPr>
        <w:outlineLvl w:val="0"/>
      </w:pPr>
      <w:r w:rsidRPr="00533C32">
        <w:t>Resource URI: {apiRoot}/nudr-dr/&lt;apiVersion&gt;/subscription-data/{ueId}/</w:t>
      </w:r>
      <w:r w:rsidRPr="00533C32">
        <w:rPr>
          <w:lang w:eastAsia="zh-CN"/>
        </w:rPr>
        <w:t>c</w:t>
      </w:r>
      <w:r w:rsidRPr="00533C32">
        <w:t>ontext-data/</w:t>
      </w:r>
      <w:r>
        <w:t>ip-sm-gw</w:t>
      </w:r>
    </w:p>
    <w:p w14:paraId="486DF4C7" w14:textId="77777777" w:rsidR="00F4597E" w:rsidRPr="00533C32" w:rsidRDefault="00F4597E" w:rsidP="00F4597E">
      <w:pPr>
        <w:outlineLvl w:val="0"/>
        <w:rPr>
          <w:rFonts w:ascii="Arial" w:hAnsi="Arial" w:cs="Arial"/>
        </w:rPr>
      </w:pPr>
      <w:r w:rsidRPr="00533C32">
        <w:t>This resource shall support the resource URI variables defined in table </w:t>
      </w:r>
      <w:r>
        <w:t>5.2.12A</w:t>
      </w:r>
      <w:r w:rsidRPr="00533C32">
        <w:t>.2-1</w:t>
      </w:r>
      <w:r w:rsidRPr="00533C32">
        <w:rPr>
          <w:rFonts w:ascii="Arial" w:hAnsi="Arial" w:cs="Arial"/>
        </w:rPr>
        <w:t>.</w:t>
      </w:r>
    </w:p>
    <w:p w14:paraId="3D5460D7" w14:textId="77777777" w:rsidR="00F4597E" w:rsidRPr="00533C32" w:rsidRDefault="00F4597E" w:rsidP="00F4597E">
      <w:pPr>
        <w:pStyle w:val="TH"/>
        <w:outlineLvl w:val="0"/>
        <w:rPr>
          <w:rFonts w:cs="Arial"/>
        </w:rPr>
      </w:pPr>
      <w:r w:rsidRPr="00533C32">
        <w:t>Table </w:t>
      </w:r>
      <w:r>
        <w:t>5.2.12A</w:t>
      </w:r>
      <w:r w:rsidRPr="00533C32">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F4597E" w:rsidRPr="00533C32" w14:paraId="6AED397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913FD2E" w14:textId="77777777" w:rsidR="00F4597E" w:rsidRPr="00533C32" w:rsidRDefault="00F4597E" w:rsidP="00C17C4C">
            <w:pPr>
              <w:pStyle w:val="TAH"/>
              <w:rPr>
                <w:lang w:val="en-US"/>
              </w:rPr>
            </w:pPr>
            <w:r w:rsidRPr="00533C32">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EE4CF30" w14:textId="77777777" w:rsidR="00F4597E" w:rsidRPr="00533C32" w:rsidRDefault="00F4597E" w:rsidP="00C17C4C">
            <w:pPr>
              <w:pStyle w:val="TAH"/>
              <w:rPr>
                <w:lang w:val="en-US"/>
              </w:rPr>
            </w:pPr>
            <w:r w:rsidRPr="00533C32">
              <w:rPr>
                <w:lang w:val="en-US"/>
              </w:rPr>
              <w:t>Definition</w:t>
            </w:r>
          </w:p>
        </w:tc>
      </w:tr>
      <w:tr w:rsidR="00F4597E" w:rsidRPr="00533C32" w14:paraId="1AED9DC1"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9C303BE" w14:textId="77777777" w:rsidR="00F4597E" w:rsidRPr="00533C32" w:rsidRDefault="00F4597E" w:rsidP="00C17C4C">
            <w:pPr>
              <w:pStyle w:val="TAL"/>
              <w:rPr>
                <w:lang w:val="en-US"/>
              </w:rPr>
            </w:pPr>
            <w:r w:rsidRPr="00533C32">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97364C5" w14:textId="77777777" w:rsidR="00F4597E" w:rsidRPr="00533C32" w:rsidRDefault="00F4597E" w:rsidP="00C17C4C">
            <w:pPr>
              <w:pStyle w:val="TAL"/>
              <w:rPr>
                <w:lang w:val="en-US"/>
              </w:rPr>
            </w:pPr>
            <w:r w:rsidRPr="00533C32">
              <w:rPr>
                <w:lang w:val="en-US"/>
              </w:rPr>
              <w:t xml:space="preserve">See </w:t>
            </w:r>
            <w:r>
              <w:rPr>
                <w:rFonts w:cs="Arial"/>
                <w:szCs w:val="18"/>
                <w:lang w:val="en-US"/>
              </w:rPr>
              <w:t xml:space="preserve"> 3GPP TS 29</w:t>
            </w:r>
            <w:r w:rsidRPr="00533C32">
              <w:rPr>
                <w:rFonts w:cs="Arial"/>
                <w:szCs w:val="18"/>
                <w:lang w:val="en-US"/>
              </w:rPr>
              <w:t>.504</w:t>
            </w:r>
            <w:r>
              <w:rPr>
                <w:rFonts w:cs="Arial"/>
                <w:szCs w:val="18"/>
                <w:lang w:val="en-US"/>
              </w:rPr>
              <w:t> </w:t>
            </w:r>
            <w:r w:rsidRPr="00533C32">
              <w:rPr>
                <w:rFonts w:cs="Arial"/>
                <w:szCs w:val="18"/>
                <w:lang w:val="en-US"/>
              </w:rPr>
              <w:t>[</w:t>
            </w:r>
            <w:r w:rsidRPr="00533C32">
              <w:rPr>
                <w:rFonts w:cs="Arial"/>
                <w:szCs w:val="18"/>
                <w:lang w:val="en-US" w:eastAsia="zh-CN"/>
              </w:rPr>
              <w:t>2</w:t>
            </w:r>
            <w:r w:rsidRPr="00533C32">
              <w:rPr>
                <w:rFonts w:cs="Arial"/>
                <w:szCs w:val="18"/>
                <w:lang w:val="en-US"/>
              </w:rPr>
              <w:t xml:space="preserve">] </w:t>
            </w:r>
            <w:r w:rsidRPr="00533C32">
              <w:rPr>
                <w:lang w:val="en-US"/>
              </w:rPr>
              <w:t>clause</w:t>
            </w:r>
            <w:r w:rsidRPr="00533C32">
              <w:rPr>
                <w:lang w:val="en-US" w:eastAsia="zh-CN"/>
              </w:rPr>
              <w:t> </w:t>
            </w:r>
            <w:r w:rsidRPr="00533C32">
              <w:rPr>
                <w:lang w:val="en-US"/>
              </w:rPr>
              <w:t>6.1.1</w:t>
            </w:r>
          </w:p>
        </w:tc>
      </w:tr>
      <w:tr w:rsidR="00F4597E" w:rsidRPr="00533C32" w14:paraId="168C7209"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8C9B3D4" w14:textId="77777777" w:rsidR="00F4597E" w:rsidRPr="00533C32" w:rsidRDefault="00F4597E" w:rsidP="00C17C4C">
            <w:pPr>
              <w:pStyle w:val="TAL"/>
              <w:rPr>
                <w:lang w:val="en-US"/>
              </w:rPr>
            </w:pPr>
            <w:r w:rsidRPr="00533C32">
              <w:rPr>
                <w:lang w:val="en-US"/>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5D04A721" w14:textId="68A5525A" w:rsidR="00F4597E" w:rsidRPr="00533C32" w:rsidRDefault="00F4597E" w:rsidP="00C17C4C">
            <w:pPr>
              <w:pStyle w:val="TAL"/>
              <w:rPr>
                <w:lang w:val="en-US"/>
              </w:rPr>
            </w:pPr>
            <w:r w:rsidRPr="00533C32">
              <w:rPr>
                <w:lang w:val="en-US"/>
              </w:rPr>
              <w:t>Represents the Subscription Identifier SUPI or GPSI (see 3GPP TS 23.501 [</w:t>
            </w:r>
            <w:r w:rsidRPr="00533C32">
              <w:rPr>
                <w:lang w:val="en-US" w:eastAsia="zh-CN"/>
              </w:rPr>
              <w:t>4</w:t>
            </w:r>
            <w:r w:rsidRPr="00533C32">
              <w:rPr>
                <w:lang w:val="en-US"/>
              </w:rPr>
              <w:t>] clause 5.9.2)</w:t>
            </w:r>
            <w:r w:rsidRPr="00533C32">
              <w:rPr>
                <w:lang w:val="en-US"/>
              </w:rPr>
              <w:br/>
            </w:r>
            <w:r w:rsidRPr="00533C32">
              <w:rPr>
                <w:lang w:val="en-US"/>
              </w:rPr>
              <w:tab/>
              <w:t xml:space="preserve">pattern: </w:t>
            </w:r>
            <w:ins w:id="151" w:author="Ulrich Wiehe" w:date="2020-10-23T13:05:00Z">
              <w:r w:rsidR="00991405">
                <w:rPr>
                  <w:lang w:val="en-US"/>
                </w:rPr>
                <w:t>See pattern of type VarUeId in 3GPP TS 29.571 [3]</w:t>
              </w:r>
            </w:ins>
            <w:del w:id="152" w:author="Ulrich Wiehe" w:date="2020-10-23T13:05:00Z">
              <w:r w:rsidRPr="00533C32" w:rsidDel="00991405">
                <w:rPr>
                  <w:lang w:val="en-US"/>
                </w:rPr>
                <w:delText>"</w:delText>
              </w:r>
              <w:r w:rsidRPr="00533C32" w:rsidDel="00991405">
                <w:rPr>
                  <w:lang w:val="en-US" w:eastAsia="zh-CN"/>
                </w:rPr>
                <w:delText>^</w:delText>
              </w:r>
              <w:r w:rsidRPr="00533C32" w:rsidDel="00991405">
                <w:rPr>
                  <w:lang w:val="en-US"/>
                </w:rPr>
                <w:delText>(imsi-[0-9]{5,15}|nai-.+|msisdn-[0-9]{5,15}|extid-[^@]+@[^@]+|.+)</w:delText>
              </w:r>
              <w:r w:rsidRPr="00533C32" w:rsidDel="00991405">
                <w:rPr>
                  <w:lang w:val="en-US" w:eastAsia="zh-CN"/>
                </w:rPr>
                <w:delText>$</w:delText>
              </w:r>
              <w:r w:rsidRPr="00533C32" w:rsidDel="00991405">
                <w:rPr>
                  <w:lang w:val="en-US"/>
                </w:rPr>
                <w:delText>"</w:delText>
              </w:r>
            </w:del>
          </w:p>
        </w:tc>
      </w:tr>
    </w:tbl>
    <w:p w14:paraId="24FF7CF7" w14:textId="77777777" w:rsidR="00F4597E" w:rsidRPr="00533C32" w:rsidRDefault="00F4597E" w:rsidP="00F4597E"/>
    <w:p w14:paraId="0BE3B6DD" w14:textId="77777777" w:rsidR="00DC01BF" w:rsidRPr="006B5418" w:rsidRDefault="00DC01BF" w:rsidP="00DC01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3" w:name="_Toc45029327"/>
      <w:bookmarkStart w:id="154" w:name="_Toc5187026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6D3CD15" w14:textId="77777777" w:rsidR="00F4597E" w:rsidRPr="00533C32" w:rsidRDefault="00F4597E" w:rsidP="00F4597E">
      <w:pPr>
        <w:pStyle w:val="Heading4"/>
      </w:pPr>
      <w:bookmarkStart w:id="155" w:name="_Toc45029334"/>
      <w:bookmarkStart w:id="156" w:name="_Toc51870271"/>
      <w:bookmarkEnd w:id="153"/>
      <w:bookmarkEnd w:id="154"/>
      <w:r>
        <w:t>5.2.12B</w:t>
      </w:r>
      <w:r w:rsidRPr="00533C32">
        <w:t>.2</w:t>
      </w:r>
      <w:r w:rsidRPr="00533C32">
        <w:tab/>
        <w:t>Resource Definition</w:t>
      </w:r>
      <w:bookmarkEnd w:id="155"/>
      <w:bookmarkEnd w:id="156"/>
    </w:p>
    <w:p w14:paraId="666F9371" w14:textId="77777777" w:rsidR="00F4597E" w:rsidRPr="00533C32" w:rsidRDefault="00F4597E" w:rsidP="00F4597E">
      <w:pPr>
        <w:outlineLvl w:val="0"/>
      </w:pPr>
      <w:r w:rsidRPr="00533C32">
        <w:t>Resource URI: {apiRoot}/nudr-dr/&lt;apiVersion&gt;/subscription-data/{ueId}/</w:t>
      </w:r>
      <w:r w:rsidRPr="00533C32">
        <w:rPr>
          <w:lang w:eastAsia="zh-CN"/>
        </w:rPr>
        <w:t>c</w:t>
      </w:r>
      <w:r w:rsidRPr="00533C32">
        <w:t>ontext-data/</w:t>
      </w:r>
      <w:r>
        <w:t>mwd</w:t>
      </w:r>
    </w:p>
    <w:p w14:paraId="617836B5" w14:textId="77777777" w:rsidR="00F4597E" w:rsidRPr="00533C32" w:rsidRDefault="00F4597E" w:rsidP="00F4597E">
      <w:pPr>
        <w:outlineLvl w:val="0"/>
        <w:rPr>
          <w:rFonts w:ascii="Arial" w:hAnsi="Arial" w:cs="Arial"/>
        </w:rPr>
      </w:pPr>
      <w:r w:rsidRPr="00533C32">
        <w:t>This resource shall support the resource URI variables defined in table </w:t>
      </w:r>
      <w:r>
        <w:t>5.2.12B</w:t>
      </w:r>
      <w:r w:rsidRPr="00533C32">
        <w:t>.2-1</w:t>
      </w:r>
      <w:r w:rsidRPr="00533C32">
        <w:rPr>
          <w:rFonts w:ascii="Arial" w:hAnsi="Arial" w:cs="Arial"/>
        </w:rPr>
        <w:t>.</w:t>
      </w:r>
    </w:p>
    <w:p w14:paraId="5BD7A3BB" w14:textId="77777777" w:rsidR="00F4597E" w:rsidRPr="00533C32" w:rsidRDefault="00F4597E" w:rsidP="00F4597E">
      <w:pPr>
        <w:pStyle w:val="TH"/>
        <w:outlineLvl w:val="0"/>
        <w:rPr>
          <w:rFonts w:cs="Arial"/>
        </w:rPr>
      </w:pPr>
      <w:r w:rsidRPr="00533C32">
        <w:t>Table </w:t>
      </w:r>
      <w:r>
        <w:t>5.2.12B</w:t>
      </w:r>
      <w:r w:rsidRPr="00533C32">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F4597E" w:rsidRPr="00533C32" w14:paraId="3864B27E"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7AB11EF0" w14:textId="77777777" w:rsidR="00F4597E" w:rsidRPr="00533C32" w:rsidRDefault="00F4597E" w:rsidP="00C17C4C">
            <w:pPr>
              <w:pStyle w:val="TAH"/>
              <w:rPr>
                <w:lang w:val="en-US"/>
              </w:rPr>
            </w:pPr>
            <w:r w:rsidRPr="00533C32">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7FCCD80" w14:textId="77777777" w:rsidR="00F4597E" w:rsidRPr="00533C32" w:rsidRDefault="00F4597E" w:rsidP="00C17C4C">
            <w:pPr>
              <w:pStyle w:val="TAH"/>
              <w:rPr>
                <w:lang w:val="en-US"/>
              </w:rPr>
            </w:pPr>
            <w:r w:rsidRPr="00533C32">
              <w:rPr>
                <w:lang w:val="en-US"/>
              </w:rPr>
              <w:t>Definition</w:t>
            </w:r>
          </w:p>
        </w:tc>
      </w:tr>
      <w:tr w:rsidR="00F4597E" w:rsidRPr="00533C32" w14:paraId="05B8A935"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A206385" w14:textId="77777777" w:rsidR="00F4597E" w:rsidRPr="00533C32" w:rsidRDefault="00F4597E" w:rsidP="00C17C4C">
            <w:pPr>
              <w:pStyle w:val="TAL"/>
              <w:rPr>
                <w:lang w:val="en-US"/>
              </w:rPr>
            </w:pPr>
            <w:r w:rsidRPr="00533C32">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17968D55" w14:textId="77777777" w:rsidR="00F4597E" w:rsidRPr="00533C32" w:rsidRDefault="00F4597E" w:rsidP="00C17C4C">
            <w:pPr>
              <w:pStyle w:val="TAL"/>
              <w:rPr>
                <w:lang w:val="en-US"/>
              </w:rPr>
            </w:pPr>
            <w:r w:rsidRPr="00533C32">
              <w:rPr>
                <w:lang w:val="en-US"/>
              </w:rPr>
              <w:t xml:space="preserve">See </w:t>
            </w:r>
            <w:r>
              <w:rPr>
                <w:rFonts w:cs="Arial"/>
                <w:szCs w:val="18"/>
                <w:lang w:val="en-US"/>
              </w:rPr>
              <w:t xml:space="preserve"> 3GPP TS 29</w:t>
            </w:r>
            <w:r w:rsidRPr="00533C32">
              <w:rPr>
                <w:rFonts w:cs="Arial"/>
                <w:szCs w:val="18"/>
                <w:lang w:val="en-US"/>
              </w:rPr>
              <w:t>.504</w:t>
            </w:r>
            <w:r>
              <w:rPr>
                <w:rFonts w:cs="Arial"/>
                <w:szCs w:val="18"/>
                <w:lang w:val="en-US"/>
              </w:rPr>
              <w:t> </w:t>
            </w:r>
            <w:r w:rsidRPr="00533C32">
              <w:rPr>
                <w:rFonts w:cs="Arial"/>
                <w:szCs w:val="18"/>
                <w:lang w:val="en-US"/>
              </w:rPr>
              <w:t>[</w:t>
            </w:r>
            <w:r w:rsidRPr="00533C32">
              <w:rPr>
                <w:rFonts w:cs="Arial"/>
                <w:szCs w:val="18"/>
                <w:lang w:val="en-US" w:eastAsia="zh-CN"/>
              </w:rPr>
              <w:t>2</w:t>
            </w:r>
            <w:r w:rsidRPr="00533C32">
              <w:rPr>
                <w:rFonts w:cs="Arial"/>
                <w:szCs w:val="18"/>
                <w:lang w:val="en-US"/>
              </w:rPr>
              <w:t xml:space="preserve">] </w:t>
            </w:r>
            <w:r w:rsidRPr="00533C32">
              <w:rPr>
                <w:lang w:val="en-US"/>
              </w:rPr>
              <w:t>clause</w:t>
            </w:r>
            <w:r w:rsidRPr="00533C32">
              <w:rPr>
                <w:lang w:val="en-US" w:eastAsia="zh-CN"/>
              </w:rPr>
              <w:t> </w:t>
            </w:r>
            <w:r w:rsidRPr="00533C32">
              <w:rPr>
                <w:lang w:val="en-US"/>
              </w:rPr>
              <w:t>6.1.1</w:t>
            </w:r>
          </w:p>
        </w:tc>
      </w:tr>
      <w:tr w:rsidR="00F4597E" w:rsidRPr="00533C32" w14:paraId="0A8001FA"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84019FE" w14:textId="77777777" w:rsidR="00F4597E" w:rsidRPr="00533C32" w:rsidRDefault="00F4597E" w:rsidP="00C17C4C">
            <w:pPr>
              <w:pStyle w:val="TAL"/>
              <w:rPr>
                <w:lang w:val="en-US"/>
              </w:rPr>
            </w:pPr>
            <w:r w:rsidRPr="00533C32">
              <w:rPr>
                <w:lang w:val="en-US"/>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E31E08A" w14:textId="67C4EA70" w:rsidR="00F4597E" w:rsidRPr="00533C32" w:rsidRDefault="00F4597E" w:rsidP="00C17C4C">
            <w:pPr>
              <w:pStyle w:val="TAL"/>
              <w:rPr>
                <w:lang w:val="en-US"/>
              </w:rPr>
            </w:pPr>
            <w:r w:rsidRPr="00533C32">
              <w:rPr>
                <w:lang w:val="en-US"/>
              </w:rPr>
              <w:t>Represents the Subscription Identifier SUPI or GPSI (see 3GPP TS 23.501 [</w:t>
            </w:r>
            <w:r w:rsidRPr="00533C32">
              <w:rPr>
                <w:lang w:val="en-US" w:eastAsia="zh-CN"/>
              </w:rPr>
              <w:t>4</w:t>
            </w:r>
            <w:r w:rsidRPr="00533C32">
              <w:rPr>
                <w:lang w:val="en-US"/>
              </w:rPr>
              <w:t>] clause 5.9.2)</w:t>
            </w:r>
            <w:r w:rsidRPr="00533C32">
              <w:rPr>
                <w:lang w:val="en-US"/>
              </w:rPr>
              <w:br/>
            </w:r>
            <w:r w:rsidRPr="00533C32">
              <w:rPr>
                <w:lang w:val="en-US"/>
              </w:rPr>
              <w:tab/>
              <w:t xml:space="preserve">pattern: </w:t>
            </w:r>
            <w:ins w:id="157" w:author="Ulrich Wiehe" w:date="2020-10-23T13:05:00Z">
              <w:r w:rsidR="00991405">
                <w:rPr>
                  <w:lang w:val="en-US"/>
                </w:rPr>
                <w:t>See pattern of type VarUeId in 3GPP TS 29.571 [3]</w:t>
              </w:r>
            </w:ins>
            <w:del w:id="158" w:author="Ulrich Wiehe" w:date="2020-10-23T13:05:00Z">
              <w:r w:rsidRPr="00533C32" w:rsidDel="00991405">
                <w:rPr>
                  <w:lang w:val="en-US"/>
                </w:rPr>
                <w:delText>"</w:delText>
              </w:r>
              <w:r w:rsidRPr="00533C32" w:rsidDel="00991405">
                <w:rPr>
                  <w:lang w:val="en-US" w:eastAsia="zh-CN"/>
                </w:rPr>
                <w:delText>^</w:delText>
              </w:r>
              <w:r w:rsidRPr="00533C32" w:rsidDel="00991405">
                <w:rPr>
                  <w:lang w:val="en-US"/>
                </w:rPr>
                <w:delText>(imsi-[0-9]{5,15}|nai-.+|msisdn-[0-9]{5,15}|extid-[^@]+@[^@]+|.</w:delText>
              </w:r>
            </w:del>
            <w:del w:id="159" w:author="Ulrich Wiehe" w:date="2020-10-23T13:06:00Z">
              <w:r w:rsidRPr="00533C32" w:rsidDel="00991405">
                <w:rPr>
                  <w:lang w:val="en-US"/>
                </w:rPr>
                <w:delText>+)</w:delText>
              </w:r>
              <w:r w:rsidRPr="00533C32" w:rsidDel="00991405">
                <w:rPr>
                  <w:lang w:val="en-US" w:eastAsia="zh-CN"/>
                </w:rPr>
                <w:delText>$</w:delText>
              </w:r>
              <w:r w:rsidRPr="00533C32" w:rsidDel="00991405">
                <w:rPr>
                  <w:lang w:val="en-US"/>
                </w:rPr>
                <w:delText>"</w:delText>
              </w:r>
            </w:del>
          </w:p>
        </w:tc>
      </w:tr>
    </w:tbl>
    <w:p w14:paraId="6BD88066" w14:textId="77777777" w:rsidR="00F4597E" w:rsidRPr="00533C32" w:rsidRDefault="00F4597E" w:rsidP="00F4597E"/>
    <w:p w14:paraId="0415BFCC" w14:textId="77777777" w:rsidR="00DC01BF" w:rsidRPr="006B5418" w:rsidRDefault="00DC01BF" w:rsidP="00DC01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60" w:name="_Toc45029335"/>
      <w:bookmarkStart w:id="161" w:name="_Toc5187027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107ED7" w14:textId="77777777" w:rsidR="007C4061" w:rsidRPr="00533C32" w:rsidRDefault="007C4061" w:rsidP="006352FE">
      <w:pPr>
        <w:pStyle w:val="Heading4"/>
      </w:pPr>
      <w:bookmarkStart w:id="162" w:name="_Toc20126993"/>
      <w:bookmarkStart w:id="163" w:name="_Toc27588969"/>
      <w:bookmarkStart w:id="164" w:name="_Toc36459765"/>
      <w:bookmarkStart w:id="165" w:name="_Toc45029342"/>
      <w:bookmarkStart w:id="166" w:name="_Toc51870279"/>
      <w:bookmarkEnd w:id="160"/>
      <w:bookmarkEnd w:id="161"/>
      <w:bookmarkEnd w:id="148"/>
      <w:bookmarkEnd w:id="149"/>
      <w:bookmarkEnd w:id="150"/>
      <w:r w:rsidRPr="00533C32">
        <w:t>5.2.13.2</w:t>
      </w:r>
      <w:r w:rsidRPr="00533C32">
        <w:tab/>
        <w:t>Resource Definition</w:t>
      </w:r>
      <w:bookmarkEnd w:id="162"/>
      <w:bookmarkEnd w:id="163"/>
      <w:bookmarkEnd w:id="164"/>
      <w:bookmarkEnd w:id="165"/>
      <w:bookmarkEnd w:id="166"/>
    </w:p>
    <w:p w14:paraId="02DECCC9" w14:textId="77777777" w:rsidR="007C4061" w:rsidRPr="00533C32" w:rsidRDefault="007C4061" w:rsidP="007C4061">
      <w:pPr>
        <w:outlineLvl w:val="0"/>
      </w:pPr>
      <w:r w:rsidRPr="00533C32">
        <w:t>Resource URI: {apiRoot}/nudr-dr/&lt;apiVersion&gt;/subscription-data/{ueId}/{serving</w:t>
      </w:r>
      <w:r w:rsidRPr="00533C32">
        <w:rPr>
          <w:lang w:eastAsia="zh-CN"/>
        </w:rPr>
        <w:t>P</w:t>
      </w:r>
      <w:r w:rsidRPr="00533C32">
        <w:t>lmn</w:t>
      </w:r>
      <w:r w:rsidRPr="00533C32">
        <w:rPr>
          <w:lang w:eastAsia="zh-CN"/>
        </w:rPr>
        <w:t>I</w:t>
      </w:r>
      <w:r w:rsidRPr="00533C32">
        <w:t>d}/provisioned-data/sms-mng-data</w:t>
      </w:r>
    </w:p>
    <w:p w14:paraId="3862E3DB" w14:textId="77777777" w:rsidR="007C4061" w:rsidRPr="00533C32" w:rsidRDefault="007C4061" w:rsidP="007C4061">
      <w:pPr>
        <w:outlineLvl w:val="0"/>
        <w:rPr>
          <w:rFonts w:ascii="Arial" w:hAnsi="Arial" w:cs="Arial"/>
        </w:rPr>
      </w:pPr>
      <w:r w:rsidRPr="00533C32">
        <w:t>This resource shall support the resource URI variables defined in table 5.2.13.2-1</w:t>
      </w:r>
      <w:r w:rsidRPr="00533C32">
        <w:rPr>
          <w:rFonts w:ascii="Arial" w:hAnsi="Arial" w:cs="Arial"/>
        </w:rPr>
        <w:t>.</w:t>
      </w:r>
    </w:p>
    <w:p w14:paraId="44CC222D" w14:textId="77777777" w:rsidR="007C4061" w:rsidRPr="00533C32" w:rsidRDefault="007C4061" w:rsidP="006352FE">
      <w:pPr>
        <w:pStyle w:val="TH"/>
        <w:outlineLvl w:val="0"/>
        <w:rPr>
          <w:rFonts w:cs="Arial"/>
        </w:rPr>
      </w:pPr>
      <w:r w:rsidRPr="00533C32">
        <w:t>Table 5.2.13.2-1: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7FA7A36A"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647EC1E"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3A1795" w14:textId="77777777" w:rsidR="007C4061" w:rsidRPr="00D5200C" w:rsidRDefault="007C4061" w:rsidP="00C17C4C">
            <w:pPr>
              <w:pStyle w:val="TAH"/>
              <w:rPr>
                <w:lang w:val="en-US"/>
              </w:rPr>
            </w:pPr>
            <w:r w:rsidRPr="00D5200C">
              <w:rPr>
                <w:lang w:val="en-US"/>
              </w:rPr>
              <w:t>Definition</w:t>
            </w:r>
          </w:p>
        </w:tc>
      </w:tr>
      <w:tr w:rsidR="007C4061" w:rsidRPr="00BC4D08" w14:paraId="481A1FE4"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5D35161D"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589E3312"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498EB65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D464C50"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CEA74C5" w14:textId="540FFFB1"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167" w:author="Ulrich Wiehe" w:date="2020-10-23T13:06:00Z">
              <w:r w:rsidR="00991405">
                <w:rPr>
                  <w:lang w:val="en-US"/>
                </w:rPr>
                <w:t>See pattern of type VarUeId in 3GPP TS 29.571 [3]</w:t>
              </w:r>
            </w:ins>
            <w:del w:id="168" w:author="Ulrich Wiehe" w:date="2020-10-23T13:06:00Z">
              <w:r w:rsidRPr="00D5200C" w:rsidDel="00991405">
                <w:rPr>
                  <w:lang w:val="en-US"/>
                </w:rPr>
                <w:delText>"</w:delText>
              </w:r>
              <w:r w:rsidRPr="00D5200C" w:rsidDel="00991405">
                <w:rPr>
                  <w:lang w:val="en-US" w:eastAsia="zh-CN"/>
                </w:rPr>
                <w:delText>^</w:delText>
              </w:r>
              <w:r w:rsidRPr="00D5200C" w:rsidDel="00991405">
                <w:rPr>
                  <w:lang w:val="en-US"/>
                </w:rPr>
                <w:delText>(imsi-[0-9]{5,15}|nai-.+|msisdn-[0-9]{5,15}|extid-[^@]+@[^@]+|.+)</w:delText>
              </w:r>
              <w:r w:rsidRPr="00D5200C" w:rsidDel="00991405">
                <w:rPr>
                  <w:lang w:val="en-US" w:eastAsia="zh-CN"/>
                </w:rPr>
                <w:delText>$</w:delText>
              </w:r>
              <w:r w:rsidRPr="00D5200C" w:rsidDel="00991405">
                <w:rPr>
                  <w:lang w:val="en-US"/>
                </w:rPr>
                <w:delText>"</w:delText>
              </w:r>
            </w:del>
          </w:p>
        </w:tc>
      </w:tr>
      <w:tr w:rsidR="007C4061" w:rsidRPr="00BC4D08" w14:paraId="7C528067"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2F6A697" w14:textId="77777777" w:rsidR="007C4061" w:rsidRPr="00D5200C" w:rsidRDefault="007C4061" w:rsidP="00C17C4C">
            <w:pPr>
              <w:pStyle w:val="TAL"/>
              <w:rPr>
                <w:lang w:val="en-US"/>
              </w:rPr>
            </w:pPr>
            <w:r w:rsidRPr="00D5200C">
              <w:rPr>
                <w:lang w:val="en-US"/>
              </w:rPr>
              <w:t>serving</w:t>
            </w:r>
            <w:r w:rsidRPr="00D5200C">
              <w:rPr>
                <w:lang w:val="en-US" w:eastAsia="zh-CN"/>
              </w:rPr>
              <w:t>P</w:t>
            </w:r>
            <w:r w:rsidRPr="00D5200C">
              <w:rPr>
                <w:lang w:val="en-US"/>
              </w:rPr>
              <w:t>lmn</w:t>
            </w:r>
            <w:r w:rsidRPr="00D5200C">
              <w:rPr>
                <w:lang w:val="en-US" w:eastAsia="zh-CN"/>
              </w:rPr>
              <w:t>I</w:t>
            </w:r>
            <w:r w:rsidRPr="00D5200C">
              <w:rPr>
                <w:lang w:val="en-US"/>
              </w:rPr>
              <w:t>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B61A70D" w14:textId="77777777" w:rsidR="007C4061" w:rsidRPr="00D5200C" w:rsidRDefault="007C4061" w:rsidP="00C17C4C">
            <w:pPr>
              <w:pStyle w:val="TAL"/>
              <w:rPr>
                <w:lang w:val="en-US"/>
              </w:rPr>
            </w:pPr>
            <w:r w:rsidRPr="00D5200C">
              <w:rPr>
                <w:lang w:val="en-US"/>
              </w:rPr>
              <w:t>Represents the Serving PLMN ID (&lt;MCC&gt;&lt;MNC&gt;)</w:t>
            </w:r>
            <w:r w:rsidRPr="00D5200C">
              <w:rPr>
                <w:lang w:val="en-US"/>
              </w:rPr>
              <w:br/>
            </w:r>
            <w:r w:rsidRPr="00D5200C">
              <w:rPr>
                <w:lang w:val="en-US"/>
              </w:rPr>
              <w:tab/>
              <w:t>pattern: "</w:t>
            </w:r>
            <w:r w:rsidRPr="00D5200C">
              <w:rPr>
                <w:lang w:val="en-US" w:eastAsia="zh-CN"/>
              </w:rPr>
              <w:t>^</w:t>
            </w:r>
            <w:r w:rsidRPr="00D5200C">
              <w:rPr>
                <w:lang w:val="en-US"/>
              </w:rPr>
              <w:t>[0-9]{5,6}</w:t>
            </w:r>
            <w:r w:rsidRPr="00D5200C">
              <w:rPr>
                <w:lang w:val="en-US" w:eastAsia="zh-CN"/>
              </w:rPr>
              <w:t>$</w:t>
            </w:r>
            <w:r w:rsidRPr="00D5200C">
              <w:rPr>
                <w:lang w:val="en-US"/>
              </w:rPr>
              <w:t>"</w:t>
            </w:r>
          </w:p>
        </w:tc>
      </w:tr>
    </w:tbl>
    <w:p w14:paraId="0414E8BB" w14:textId="77777777" w:rsidR="007C4061" w:rsidRPr="00533C32" w:rsidRDefault="007C4061" w:rsidP="007C4061"/>
    <w:p w14:paraId="1CE21C78" w14:textId="77777777" w:rsidR="00DC01BF" w:rsidRPr="006B5418" w:rsidRDefault="00DC01BF" w:rsidP="00DC01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69" w:name="_Toc20126994"/>
      <w:bookmarkStart w:id="170" w:name="_Toc27588970"/>
      <w:bookmarkStart w:id="171" w:name="_Toc36459766"/>
      <w:bookmarkStart w:id="172" w:name="_Toc45029343"/>
      <w:bookmarkStart w:id="173" w:name="_Toc51870280"/>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36E3CEF" w14:textId="77777777" w:rsidR="007C4061" w:rsidRPr="00533C32" w:rsidRDefault="007C4061" w:rsidP="006352FE">
      <w:pPr>
        <w:pStyle w:val="Heading4"/>
      </w:pPr>
      <w:bookmarkStart w:id="174" w:name="_Toc20126998"/>
      <w:bookmarkStart w:id="175" w:name="_Toc27588974"/>
      <w:bookmarkStart w:id="176" w:name="_Toc36459770"/>
      <w:bookmarkStart w:id="177" w:name="_Toc45029347"/>
      <w:bookmarkStart w:id="178" w:name="_Toc51870284"/>
      <w:bookmarkEnd w:id="169"/>
      <w:bookmarkEnd w:id="170"/>
      <w:bookmarkEnd w:id="171"/>
      <w:bookmarkEnd w:id="172"/>
      <w:bookmarkEnd w:id="173"/>
      <w:r w:rsidRPr="00533C32">
        <w:t>5.2.14.2</w:t>
      </w:r>
      <w:r w:rsidRPr="00533C32">
        <w:tab/>
        <w:t>Resource Definition</w:t>
      </w:r>
      <w:bookmarkEnd w:id="174"/>
      <w:bookmarkEnd w:id="175"/>
      <w:bookmarkEnd w:id="176"/>
      <w:bookmarkEnd w:id="177"/>
      <w:bookmarkEnd w:id="178"/>
    </w:p>
    <w:p w14:paraId="77248712" w14:textId="77777777" w:rsidR="007C4061" w:rsidRPr="00533C32" w:rsidRDefault="007C4061" w:rsidP="007C4061">
      <w:pPr>
        <w:outlineLvl w:val="0"/>
      </w:pPr>
      <w:r w:rsidRPr="00533C32">
        <w:t>Resource URI: {apiRoot}/nudr-dr/&lt;apiVersion&gt;/subscription-data/{ueId}/pp-data</w:t>
      </w:r>
    </w:p>
    <w:p w14:paraId="4F5EAD1B" w14:textId="77777777" w:rsidR="007C4061" w:rsidRPr="00533C32" w:rsidRDefault="007C4061" w:rsidP="007C4061">
      <w:pPr>
        <w:outlineLvl w:val="0"/>
        <w:rPr>
          <w:rFonts w:ascii="Arial" w:hAnsi="Arial" w:cs="Arial"/>
        </w:rPr>
      </w:pPr>
      <w:r w:rsidRPr="00533C32">
        <w:t>This resource shall support the resource URI variables defined in table 5.2.14.2-1</w:t>
      </w:r>
      <w:r w:rsidRPr="00533C32">
        <w:rPr>
          <w:rFonts w:ascii="Arial" w:hAnsi="Arial" w:cs="Arial"/>
        </w:rPr>
        <w:t>.</w:t>
      </w:r>
    </w:p>
    <w:p w14:paraId="7E23D07A" w14:textId="77777777" w:rsidR="007C4061" w:rsidRPr="00533C32" w:rsidRDefault="007C4061" w:rsidP="006352FE">
      <w:pPr>
        <w:pStyle w:val="TH"/>
        <w:outlineLvl w:val="0"/>
        <w:rPr>
          <w:rFonts w:cs="Arial"/>
        </w:rPr>
      </w:pPr>
      <w:r w:rsidRPr="00533C32">
        <w:t>Table 5.2.14.2-1: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3596351A"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F01D933"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F63D30" w14:textId="77777777" w:rsidR="007C4061" w:rsidRPr="00D5200C" w:rsidRDefault="007C4061" w:rsidP="00C17C4C">
            <w:pPr>
              <w:pStyle w:val="TAH"/>
              <w:rPr>
                <w:lang w:val="en-US"/>
              </w:rPr>
            </w:pPr>
            <w:r w:rsidRPr="00D5200C">
              <w:rPr>
                <w:lang w:val="en-US"/>
              </w:rPr>
              <w:t>Definition</w:t>
            </w:r>
          </w:p>
        </w:tc>
      </w:tr>
      <w:tr w:rsidR="007C4061" w:rsidRPr="00BC4D08" w14:paraId="49C02B38"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5E7FF80A"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E5B906A"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67057EE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6C46CECB" w14:textId="77777777" w:rsidR="007C4061" w:rsidRPr="00D5200C" w:rsidRDefault="007C4061" w:rsidP="00C17C4C">
            <w:pPr>
              <w:pStyle w:val="TAL"/>
              <w:rPr>
                <w:lang w:val="en-US"/>
              </w:rPr>
            </w:pPr>
            <w:r w:rsidRPr="00D5200C">
              <w:rPr>
                <w:lang w:val="en-US"/>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3783E93" w14:textId="4510A738"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179" w:author="Ulrich Wiehe" w:date="2020-10-23T13:06:00Z">
              <w:r w:rsidR="00991405">
                <w:rPr>
                  <w:lang w:val="en-US"/>
                </w:rPr>
                <w:t>See pattern of type VarUeId in 3GPP TS 29.571 [3]</w:t>
              </w:r>
            </w:ins>
            <w:del w:id="180" w:author="Ulrich Wiehe" w:date="2020-10-23T13:06:00Z">
              <w:r w:rsidRPr="00D5200C" w:rsidDel="00991405">
                <w:rPr>
                  <w:lang w:val="en-US"/>
                </w:rPr>
                <w:delText>"</w:delText>
              </w:r>
              <w:r w:rsidRPr="00D5200C" w:rsidDel="00991405">
                <w:rPr>
                  <w:lang w:val="en-US" w:eastAsia="zh-CN"/>
                </w:rPr>
                <w:delText>^</w:delText>
              </w:r>
              <w:r w:rsidRPr="00D5200C" w:rsidDel="00991405">
                <w:rPr>
                  <w:lang w:val="en-US"/>
                </w:rPr>
                <w:delText>(imsi-[0-9]{5,15}|nai-.+|msisdn-[0-9]{5,15}|extid-[^@]+@[^@]+|.+)</w:delText>
              </w:r>
              <w:r w:rsidRPr="00D5200C" w:rsidDel="00991405">
                <w:rPr>
                  <w:lang w:val="en-US" w:eastAsia="zh-CN"/>
                </w:rPr>
                <w:delText>$</w:delText>
              </w:r>
              <w:r w:rsidRPr="00D5200C" w:rsidDel="00991405">
                <w:rPr>
                  <w:lang w:val="en-US"/>
                </w:rPr>
                <w:delText>"</w:delText>
              </w:r>
            </w:del>
          </w:p>
        </w:tc>
      </w:tr>
    </w:tbl>
    <w:p w14:paraId="58E2DE67" w14:textId="77777777" w:rsidR="007C4061" w:rsidRPr="00533C32" w:rsidRDefault="007C4061" w:rsidP="007C4061"/>
    <w:p w14:paraId="05662211" w14:textId="77777777" w:rsidR="00DC01BF" w:rsidRPr="006B5418" w:rsidRDefault="00DC01BF" w:rsidP="00DC01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81" w:name="_Toc20126999"/>
      <w:bookmarkStart w:id="182" w:name="_Toc27588975"/>
      <w:bookmarkStart w:id="183" w:name="_Toc36459771"/>
      <w:bookmarkStart w:id="184" w:name="_Toc45029348"/>
      <w:bookmarkStart w:id="185" w:name="_Toc5187028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8DA2C1" w14:textId="77777777" w:rsidR="007C4061" w:rsidRPr="00533C32" w:rsidRDefault="007C4061" w:rsidP="006352FE">
      <w:pPr>
        <w:pStyle w:val="Heading4"/>
      </w:pPr>
      <w:bookmarkStart w:id="186" w:name="_Toc20127004"/>
      <w:bookmarkStart w:id="187" w:name="_Toc27588980"/>
      <w:bookmarkStart w:id="188" w:name="_Toc36459776"/>
      <w:bookmarkStart w:id="189" w:name="_Toc45029353"/>
      <w:bookmarkStart w:id="190" w:name="_Toc51870290"/>
      <w:bookmarkEnd w:id="181"/>
      <w:bookmarkEnd w:id="182"/>
      <w:bookmarkEnd w:id="183"/>
      <w:bookmarkEnd w:id="184"/>
      <w:bookmarkEnd w:id="185"/>
      <w:r w:rsidRPr="00533C32">
        <w:t>5.2.</w:t>
      </w:r>
      <w:r w:rsidRPr="00533C32">
        <w:rPr>
          <w:lang w:eastAsia="zh-CN"/>
        </w:rPr>
        <w:t>15</w:t>
      </w:r>
      <w:r w:rsidRPr="00533C32">
        <w:t>.2</w:t>
      </w:r>
      <w:r w:rsidRPr="00533C32">
        <w:tab/>
        <w:t>Resource Definition</w:t>
      </w:r>
      <w:bookmarkEnd w:id="186"/>
      <w:bookmarkEnd w:id="187"/>
      <w:bookmarkEnd w:id="188"/>
      <w:bookmarkEnd w:id="189"/>
      <w:bookmarkEnd w:id="190"/>
    </w:p>
    <w:p w14:paraId="40A99B88" w14:textId="77777777" w:rsidR="007C4061" w:rsidRPr="00533C32" w:rsidRDefault="007C4061" w:rsidP="007C4061">
      <w:r w:rsidRPr="00533C32">
        <w:t>Resource URI: {apiRoot}/nudr-dr/&lt;apiVersion&gt;/subscription-data/{ueId}/{serving-plmn-id}/provisioned-data/sms-data</w:t>
      </w:r>
    </w:p>
    <w:p w14:paraId="45C08CF1" w14:textId="77777777" w:rsidR="007C4061" w:rsidRPr="00533C32" w:rsidRDefault="007C4061" w:rsidP="007C4061">
      <w:pPr>
        <w:rPr>
          <w:rFonts w:ascii="Arial" w:hAnsi="Arial" w:cs="Arial"/>
        </w:rPr>
      </w:pPr>
      <w:r w:rsidRPr="00533C32">
        <w:t>This resource shall support the resource URI variables defined in table 5.2.</w:t>
      </w:r>
      <w:r w:rsidRPr="00533C32">
        <w:rPr>
          <w:lang w:eastAsia="zh-CN"/>
        </w:rPr>
        <w:t>15</w:t>
      </w:r>
      <w:r w:rsidRPr="00533C32">
        <w:t>.2-1</w:t>
      </w:r>
      <w:r w:rsidRPr="00533C32">
        <w:rPr>
          <w:rFonts w:ascii="Arial" w:hAnsi="Arial" w:cs="Arial"/>
        </w:rPr>
        <w:t>.</w:t>
      </w:r>
    </w:p>
    <w:p w14:paraId="06EBDFE8" w14:textId="77777777" w:rsidR="007C4061" w:rsidRPr="00533C32" w:rsidRDefault="007C4061" w:rsidP="006352FE">
      <w:pPr>
        <w:pStyle w:val="TH"/>
        <w:outlineLvl w:val="0"/>
        <w:rPr>
          <w:rFonts w:cs="Arial"/>
        </w:rPr>
      </w:pPr>
      <w:r w:rsidRPr="00533C32">
        <w:t>Table 5.2.</w:t>
      </w:r>
      <w:r w:rsidRPr="00533C32">
        <w:rPr>
          <w:lang w:eastAsia="zh-CN"/>
        </w:rPr>
        <w:t>15</w:t>
      </w:r>
      <w:r w:rsidRPr="00533C32">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4822CE6A"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21F97F68"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B996E20" w14:textId="77777777" w:rsidR="007C4061" w:rsidRPr="00D5200C" w:rsidRDefault="007C4061" w:rsidP="00C17C4C">
            <w:pPr>
              <w:pStyle w:val="TAH"/>
              <w:rPr>
                <w:lang w:val="en-US"/>
              </w:rPr>
            </w:pPr>
            <w:r w:rsidRPr="00D5200C">
              <w:rPr>
                <w:lang w:val="en-US"/>
              </w:rPr>
              <w:t>Definition</w:t>
            </w:r>
          </w:p>
        </w:tc>
      </w:tr>
      <w:tr w:rsidR="007C4061" w:rsidRPr="00BC4D08" w14:paraId="305FB0D9"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A559E08"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19C9DD4"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2C75333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62103EB6" w14:textId="77777777" w:rsidR="007C4061" w:rsidRPr="00D5200C" w:rsidRDefault="007C4061" w:rsidP="00C17C4C">
            <w:pPr>
              <w:pStyle w:val="TAL"/>
              <w:rPr>
                <w:lang w:val="en-US"/>
              </w:rPr>
            </w:pPr>
            <w:r w:rsidRPr="00D5200C">
              <w:rPr>
                <w:lang w:val="en-US"/>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442A9B4" w14:textId="094058B1"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191" w:author="Ulrich Wiehe" w:date="2020-10-23T13:07:00Z">
              <w:r w:rsidR="00991405">
                <w:rPr>
                  <w:lang w:val="en-US"/>
                </w:rPr>
                <w:t>See pattern of type VarUeId in 3GPP TS 29.571 [3]</w:t>
              </w:r>
            </w:ins>
            <w:del w:id="192" w:author="Ulrich Wiehe" w:date="2020-10-23T13:07:00Z">
              <w:r w:rsidRPr="00D5200C" w:rsidDel="00991405">
                <w:rPr>
                  <w:lang w:val="en-US"/>
                </w:rPr>
                <w:delText>"</w:delText>
              </w:r>
              <w:r w:rsidRPr="00D5200C" w:rsidDel="00991405">
                <w:rPr>
                  <w:lang w:val="en-US" w:eastAsia="zh-CN"/>
                </w:rPr>
                <w:delText>^</w:delText>
              </w:r>
              <w:r w:rsidRPr="00D5200C" w:rsidDel="00991405">
                <w:rPr>
                  <w:lang w:val="en-US"/>
                </w:rPr>
                <w:delText>(imsi-[0-9]{5,15}|nai-.+|msisdn-[0-9]{5,15}|extid-[^@]+@[^@]+|.+)</w:delText>
              </w:r>
              <w:r w:rsidRPr="00D5200C" w:rsidDel="00991405">
                <w:rPr>
                  <w:lang w:val="en-US" w:eastAsia="zh-CN"/>
                </w:rPr>
                <w:delText>$</w:delText>
              </w:r>
              <w:r w:rsidRPr="00D5200C" w:rsidDel="00991405">
                <w:rPr>
                  <w:lang w:val="en-US"/>
                </w:rPr>
                <w:delText>"</w:delText>
              </w:r>
            </w:del>
          </w:p>
        </w:tc>
      </w:tr>
      <w:tr w:rsidR="007C4061" w:rsidRPr="00BC4D08" w14:paraId="080D6F2C"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73A69C6" w14:textId="77777777" w:rsidR="007C4061" w:rsidRPr="00D5200C" w:rsidRDefault="007C4061" w:rsidP="00C17C4C">
            <w:pPr>
              <w:pStyle w:val="TAL"/>
              <w:rPr>
                <w:lang w:val="en-US"/>
              </w:rPr>
            </w:pPr>
            <w:r w:rsidRPr="00D5200C">
              <w:rPr>
                <w:lang w:val="en-US"/>
              </w:rPr>
              <w:t>serving-plmn-id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6F88B87" w14:textId="77777777" w:rsidR="007C4061" w:rsidRPr="00D5200C" w:rsidRDefault="007C4061" w:rsidP="00C17C4C">
            <w:pPr>
              <w:pStyle w:val="TAL"/>
              <w:rPr>
                <w:lang w:val="en-US"/>
              </w:rPr>
            </w:pPr>
            <w:r w:rsidRPr="00D5200C">
              <w:rPr>
                <w:lang w:val="en-US"/>
              </w:rPr>
              <w:t>Represents the Serving PLMN ID (&lt;MCC&gt;&lt;MNC&gt;)</w:t>
            </w:r>
            <w:r w:rsidRPr="00D5200C">
              <w:rPr>
                <w:lang w:val="en-US"/>
              </w:rPr>
              <w:br/>
            </w:r>
            <w:r w:rsidRPr="00D5200C">
              <w:rPr>
                <w:lang w:val="en-US"/>
              </w:rPr>
              <w:tab/>
              <w:t>pattern: "</w:t>
            </w:r>
            <w:r w:rsidRPr="00D5200C">
              <w:rPr>
                <w:lang w:val="en-US" w:eastAsia="zh-CN"/>
              </w:rPr>
              <w:t>^</w:t>
            </w:r>
            <w:r w:rsidRPr="00D5200C">
              <w:rPr>
                <w:lang w:val="en-US"/>
              </w:rPr>
              <w:t>[0-9]{5,6}</w:t>
            </w:r>
            <w:r w:rsidRPr="00D5200C">
              <w:rPr>
                <w:lang w:val="en-US" w:eastAsia="zh-CN"/>
              </w:rPr>
              <w:t>$</w:t>
            </w:r>
            <w:r w:rsidRPr="00D5200C">
              <w:rPr>
                <w:lang w:val="en-US"/>
              </w:rPr>
              <w:t>"</w:t>
            </w:r>
          </w:p>
        </w:tc>
      </w:tr>
    </w:tbl>
    <w:p w14:paraId="066E9626" w14:textId="77777777" w:rsidR="007C4061" w:rsidRPr="00533C32" w:rsidRDefault="007C4061" w:rsidP="007C4061"/>
    <w:p w14:paraId="0CC4E595" w14:textId="77777777" w:rsidR="00DC01BF" w:rsidRPr="006B5418" w:rsidRDefault="00DC01BF" w:rsidP="00DC01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3" w:name="_Toc20127005"/>
      <w:bookmarkStart w:id="194" w:name="_Toc27588981"/>
      <w:bookmarkStart w:id="195" w:name="_Toc36459777"/>
      <w:bookmarkStart w:id="196" w:name="_Toc45029354"/>
      <w:bookmarkStart w:id="197" w:name="_Toc5187029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7025273" w14:textId="77777777" w:rsidR="007C4061" w:rsidRPr="00533C32" w:rsidRDefault="007C4061" w:rsidP="006352FE">
      <w:pPr>
        <w:pStyle w:val="Heading4"/>
      </w:pPr>
      <w:bookmarkStart w:id="198" w:name="_Toc20127009"/>
      <w:bookmarkStart w:id="199" w:name="_Toc27588985"/>
      <w:bookmarkStart w:id="200" w:name="_Toc36459781"/>
      <w:bookmarkStart w:id="201" w:name="_Toc45029358"/>
      <w:bookmarkStart w:id="202" w:name="_Toc51870295"/>
      <w:bookmarkEnd w:id="193"/>
      <w:bookmarkEnd w:id="194"/>
      <w:bookmarkEnd w:id="195"/>
      <w:bookmarkEnd w:id="196"/>
      <w:bookmarkEnd w:id="197"/>
      <w:r w:rsidRPr="00533C32">
        <w:t>5.2.</w:t>
      </w:r>
      <w:r w:rsidRPr="00533C32">
        <w:rPr>
          <w:lang w:eastAsia="zh-CN"/>
        </w:rPr>
        <w:t>16</w:t>
      </w:r>
      <w:r w:rsidRPr="00533C32">
        <w:t>.2</w:t>
      </w:r>
      <w:r w:rsidRPr="00533C32">
        <w:tab/>
        <w:t>Resource Definition</w:t>
      </w:r>
      <w:bookmarkEnd w:id="198"/>
      <w:bookmarkEnd w:id="199"/>
      <w:bookmarkEnd w:id="200"/>
      <w:bookmarkEnd w:id="201"/>
      <w:bookmarkEnd w:id="202"/>
    </w:p>
    <w:p w14:paraId="1F21D880" w14:textId="77777777" w:rsidR="007C4061" w:rsidRPr="00533C32" w:rsidRDefault="007C4061" w:rsidP="007C4061">
      <w:pPr>
        <w:outlineLvl w:val="0"/>
      </w:pPr>
      <w:r w:rsidRPr="00533C32">
        <w:t>Resource URI: {apiRoot}/nudr-dr/&lt;apiVersion&gt;/subscription-data/{ueId}/</w:t>
      </w:r>
      <w:r w:rsidRPr="00533C32">
        <w:rPr>
          <w:lang w:eastAsia="zh-CN"/>
        </w:rPr>
        <w:t>context-data/</w:t>
      </w:r>
      <w:r w:rsidRPr="00533C32">
        <w:t>sdm-subscriptions</w:t>
      </w:r>
    </w:p>
    <w:p w14:paraId="707B6E5B" w14:textId="77777777" w:rsidR="007C4061" w:rsidRPr="00533C32" w:rsidRDefault="007C4061" w:rsidP="007C4061">
      <w:pPr>
        <w:outlineLvl w:val="0"/>
        <w:rPr>
          <w:rFonts w:ascii="Arial" w:hAnsi="Arial" w:cs="Arial"/>
        </w:rPr>
      </w:pPr>
      <w:r w:rsidRPr="00533C32">
        <w:t>This resource shall support the resource URI variables defined in table 5.2.</w:t>
      </w:r>
      <w:r w:rsidRPr="00533C32">
        <w:rPr>
          <w:lang w:eastAsia="zh-CN"/>
        </w:rPr>
        <w:t>16</w:t>
      </w:r>
      <w:r w:rsidRPr="00533C32">
        <w:t>.2-1</w:t>
      </w:r>
      <w:r w:rsidRPr="00533C32">
        <w:rPr>
          <w:rFonts w:ascii="Arial" w:hAnsi="Arial" w:cs="Arial"/>
        </w:rPr>
        <w:t>.</w:t>
      </w:r>
    </w:p>
    <w:p w14:paraId="4A457A51" w14:textId="77777777" w:rsidR="007C4061" w:rsidRPr="00533C32" w:rsidRDefault="007C4061" w:rsidP="006352FE">
      <w:pPr>
        <w:pStyle w:val="TH"/>
        <w:outlineLvl w:val="0"/>
        <w:rPr>
          <w:rFonts w:cs="Arial"/>
        </w:rPr>
      </w:pPr>
      <w:r w:rsidRPr="00533C32">
        <w:t>Table 5.2.</w:t>
      </w:r>
      <w:r w:rsidRPr="00533C32">
        <w:rPr>
          <w:lang w:eastAsia="zh-CN"/>
        </w:rPr>
        <w:t>16</w:t>
      </w:r>
      <w:r w:rsidRPr="00533C32">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29EE01F3"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6724692"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90A4460" w14:textId="77777777" w:rsidR="007C4061" w:rsidRPr="00D5200C" w:rsidRDefault="007C4061" w:rsidP="00C17C4C">
            <w:pPr>
              <w:pStyle w:val="TAH"/>
              <w:rPr>
                <w:lang w:val="en-US"/>
              </w:rPr>
            </w:pPr>
            <w:r w:rsidRPr="00D5200C">
              <w:rPr>
                <w:lang w:val="en-US"/>
              </w:rPr>
              <w:t>Definition</w:t>
            </w:r>
          </w:p>
        </w:tc>
      </w:tr>
      <w:tr w:rsidR="007C4061" w:rsidRPr="00BC4D08" w14:paraId="7D46F5CF"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ACD9069"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B29CA69"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0F5EBD84"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650F3F9"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AAC4EFC" w14:textId="2EC426F0"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203" w:author="Ulrich Wiehe" w:date="2020-10-23T13:07:00Z">
              <w:r w:rsidR="00991405">
                <w:rPr>
                  <w:lang w:val="en-US"/>
                </w:rPr>
                <w:t>See pattern of type VarUeId in 3GPP TS 29.571 [3]</w:t>
              </w:r>
            </w:ins>
            <w:del w:id="204" w:author="Ulrich Wiehe" w:date="2020-10-23T13:07:00Z">
              <w:r w:rsidRPr="00D5200C" w:rsidDel="00991405">
                <w:rPr>
                  <w:lang w:val="en-US"/>
                </w:rPr>
                <w:delText>"(imsi-[0-9]{5,15}|nai-.+|msisdn-[0-9]{5,15}|extid-.+|.+)"</w:delText>
              </w:r>
            </w:del>
          </w:p>
        </w:tc>
      </w:tr>
    </w:tbl>
    <w:p w14:paraId="40992B9F" w14:textId="77777777" w:rsidR="007C4061" w:rsidRPr="00533C32" w:rsidRDefault="007C4061" w:rsidP="007C4061"/>
    <w:p w14:paraId="10E165DE" w14:textId="77777777" w:rsidR="00DC01BF" w:rsidRPr="006B5418" w:rsidRDefault="00DC01BF" w:rsidP="00DC01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5" w:name="_Toc20127010"/>
      <w:bookmarkStart w:id="206" w:name="_Toc27588986"/>
      <w:bookmarkStart w:id="207" w:name="_Toc36459782"/>
      <w:bookmarkStart w:id="208" w:name="_Toc45029359"/>
      <w:bookmarkStart w:id="209" w:name="_Toc5187029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1FCEDE2" w14:textId="77777777" w:rsidR="007C4061" w:rsidRPr="00533C32" w:rsidRDefault="007C4061" w:rsidP="006352FE">
      <w:pPr>
        <w:pStyle w:val="Heading4"/>
      </w:pPr>
      <w:bookmarkStart w:id="210" w:name="_Toc20127015"/>
      <w:bookmarkStart w:id="211" w:name="_Toc27588991"/>
      <w:bookmarkStart w:id="212" w:name="_Toc36459787"/>
      <w:bookmarkStart w:id="213" w:name="_Toc45029364"/>
      <w:bookmarkStart w:id="214" w:name="_Toc51870301"/>
      <w:bookmarkEnd w:id="205"/>
      <w:bookmarkEnd w:id="206"/>
      <w:bookmarkEnd w:id="207"/>
      <w:bookmarkEnd w:id="208"/>
      <w:bookmarkEnd w:id="209"/>
      <w:r w:rsidRPr="00533C32">
        <w:t>5.2.17.2</w:t>
      </w:r>
      <w:r w:rsidRPr="00533C32">
        <w:tab/>
        <w:t>Resource Definition</w:t>
      </w:r>
      <w:bookmarkEnd w:id="210"/>
      <w:bookmarkEnd w:id="211"/>
      <w:bookmarkEnd w:id="212"/>
      <w:bookmarkEnd w:id="213"/>
      <w:bookmarkEnd w:id="214"/>
    </w:p>
    <w:p w14:paraId="1F3EE147" w14:textId="77777777" w:rsidR="007C4061" w:rsidRPr="00533C32" w:rsidRDefault="007C4061" w:rsidP="007C4061">
      <w:pPr>
        <w:outlineLvl w:val="0"/>
      </w:pPr>
      <w:r w:rsidRPr="00533C32">
        <w:t>Resource URI: {apiRoot}/nudr-dr/&lt;apiVersion&gt;/subscription-data/{ueId}/</w:t>
      </w:r>
      <w:r w:rsidRPr="00533C32">
        <w:rPr>
          <w:lang w:eastAsia="zh-CN"/>
        </w:rPr>
        <w:t>context-data/</w:t>
      </w:r>
      <w:r w:rsidRPr="00533C32">
        <w:t>sdm-subscriptions/{subsId}</w:t>
      </w:r>
    </w:p>
    <w:p w14:paraId="4A552307" w14:textId="77777777" w:rsidR="007C4061" w:rsidRPr="00533C32" w:rsidRDefault="007C4061" w:rsidP="007C4061">
      <w:pPr>
        <w:outlineLvl w:val="0"/>
        <w:rPr>
          <w:rFonts w:ascii="Arial" w:hAnsi="Arial" w:cs="Arial"/>
        </w:rPr>
      </w:pPr>
      <w:r w:rsidRPr="00533C32">
        <w:t>This resource shall support the resource URI variables defined in table 5.2.17.2-1</w:t>
      </w:r>
      <w:r w:rsidRPr="00533C32">
        <w:rPr>
          <w:rFonts w:ascii="Arial" w:hAnsi="Arial" w:cs="Arial"/>
        </w:rPr>
        <w:t>.</w:t>
      </w:r>
    </w:p>
    <w:p w14:paraId="3F2DB343" w14:textId="77777777" w:rsidR="007C4061" w:rsidRPr="00533C32" w:rsidRDefault="007C4061" w:rsidP="006352FE">
      <w:pPr>
        <w:pStyle w:val="TH"/>
        <w:outlineLvl w:val="0"/>
        <w:rPr>
          <w:rFonts w:cs="Arial"/>
        </w:rPr>
      </w:pPr>
      <w:r w:rsidRPr="00533C32">
        <w:lastRenderedPageBreak/>
        <w:t>Table 5.2.17.2-1: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47D759B9"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5742E482"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4540E5" w14:textId="77777777" w:rsidR="007C4061" w:rsidRPr="00D5200C" w:rsidRDefault="007C4061" w:rsidP="00C17C4C">
            <w:pPr>
              <w:pStyle w:val="TAH"/>
              <w:rPr>
                <w:lang w:val="en-US"/>
              </w:rPr>
            </w:pPr>
            <w:r w:rsidRPr="00D5200C">
              <w:rPr>
                <w:lang w:val="en-US"/>
              </w:rPr>
              <w:t>Definition</w:t>
            </w:r>
          </w:p>
        </w:tc>
      </w:tr>
      <w:tr w:rsidR="007C4061" w:rsidRPr="00BC4D08" w14:paraId="26BC33E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B99E174"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96AF169"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22419859"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D2091FE"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58D8C07" w14:textId="073FE326"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215" w:author="Ulrich Wiehe" w:date="2020-10-23T13:07:00Z">
              <w:r w:rsidR="00991405">
                <w:rPr>
                  <w:lang w:val="en-US"/>
                </w:rPr>
                <w:t>See pattern of type VarUeId in 3GPP TS 29.571 [3]</w:t>
              </w:r>
            </w:ins>
            <w:del w:id="216" w:author="Ulrich Wiehe" w:date="2020-10-23T13:07:00Z">
              <w:r w:rsidRPr="00D5200C" w:rsidDel="000E3595">
                <w:rPr>
                  <w:lang w:val="en-US"/>
                </w:rPr>
                <w:delText>"</w:delText>
              </w:r>
            </w:del>
            <w:del w:id="217" w:author="Ulrich Wiehe" w:date="2020-10-23T13:08:00Z">
              <w:r w:rsidRPr="00D5200C" w:rsidDel="000E3595">
                <w:rPr>
                  <w:lang w:val="en-US" w:eastAsia="zh-CN"/>
                </w:rPr>
                <w:delText>^</w:delText>
              </w:r>
              <w:r w:rsidRPr="00D5200C" w:rsidDel="000E3595">
                <w:rPr>
                  <w:lang w:val="en-US"/>
                </w:rPr>
                <w:delText>(imsi-[0-9]{5,15}|nai-.+|msisdn-[0-9]{5,15}|extid-[^@]+@[^@]+|.+)</w:delText>
              </w:r>
              <w:r w:rsidRPr="00D5200C" w:rsidDel="000E3595">
                <w:rPr>
                  <w:lang w:val="en-US" w:eastAsia="zh-CN"/>
                </w:rPr>
                <w:delText>$</w:delText>
              </w:r>
              <w:r w:rsidRPr="00D5200C" w:rsidDel="000E3595">
                <w:rPr>
                  <w:lang w:val="en-US"/>
                </w:rPr>
                <w:delText>"</w:delText>
              </w:r>
            </w:del>
          </w:p>
        </w:tc>
      </w:tr>
      <w:tr w:rsidR="007C4061" w:rsidRPr="00BC4D08" w14:paraId="75DCD5C2"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97E63D3" w14:textId="77777777" w:rsidR="007C4061" w:rsidRPr="00D5200C" w:rsidRDefault="007C4061" w:rsidP="00C17C4C">
            <w:pPr>
              <w:pStyle w:val="TAL"/>
              <w:rPr>
                <w:lang w:val="en-US" w:eastAsia="zh-CN"/>
              </w:rPr>
            </w:pPr>
            <w:r w:rsidRPr="00D5200C">
              <w:rPr>
                <w:lang w:val="en-US" w:eastAsia="zh-CN"/>
              </w:rPr>
              <w:t>subsId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10C87929" w14:textId="77777777" w:rsidR="007C4061" w:rsidRPr="00D5200C" w:rsidRDefault="007C4061" w:rsidP="00C17C4C">
            <w:pPr>
              <w:pStyle w:val="TAL"/>
              <w:rPr>
                <w:lang w:val="en-US"/>
              </w:rPr>
            </w:pPr>
            <w:r w:rsidRPr="00D5200C">
              <w:rPr>
                <w:lang w:val="en-US"/>
              </w:rPr>
              <w:t>Identifier of the subscription (as allocated by the UD</w:t>
            </w:r>
            <w:r w:rsidRPr="00D5200C">
              <w:rPr>
                <w:lang w:val="en-US" w:eastAsia="zh-CN"/>
              </w:rPr>
              <w:t>R</w:t>
            </w:r>
            <w:r w:rsidRPr="00D5200C">
              <w:rPr>
                <w:lang w:val="en-US"/>
              </w:rPr>
              <w:t>)</w:t>
            </w:r>
          </w:p>
        </w:tc>
      </w:tr>
    </w:tbl>
    <w:p w14:paraId="340178B3" w14:textId="77777777" w:rsidR="007C4061" w:rsidRPr="00533C32" w:rsidRDefault="007C4061" w:rsidP="007C4061"/>
    <w:p w14:paraId="19AB087D" w14:textId="77777777" w:rsidR="00DC01BF" w:rsidRPr="006B5418" w:rsidRDefault="00DC01BF" w:rsidP="00DC01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8" w:name="_Toc20127016"/>
      <w:bookmarkStart w:id="219" w:name="_Toc27588992"/>
      <w:bookmarkStart w:id="220" w:name="_Toc36459788"/>
      <w:bookmarkStart w:id="221" w:name="_Toc45029365"/>
      <w:bookmarkStart w:id="222" w:name="_Toc5187030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0E6773" w14:textId="77777777" w:rsidR="007C4061" w:rsidRPr="00533C32" w:rsidRDefault="007C4061" w:rsidP="006352FE">
      <w:pPr>
        <w:pStyle w:val="Heading4"/>
      </w:pPr>
      <w:bookmarkStart w:id="223" w:name="_Toc20127022"/>
      <w:bookmarkStart w:id="224" w:name="_Toc27588998"/>
      <w:bookmarkStart w:id="225" w:name="_Toc36459795"/>
      <w:bookmarkStart w:id="226" w:name="_Toc45029372"/>
      <w:bookmarkStart w:id="227" w:name="_Toc51870309"/>
      <w:bookmarkEnd w:id="218"/>
      <w:bookmarkEnd w:id="219"/>
      <w:bookmarkEnd w:id="220"/>
      <w:bookmarkEnd w:id="221"/>
      <w:bookmarkEnd w:id="222"/>
      <w:r w:rsidRPr="00533C32">
        <w:t>5.2.18.2</w:t>
      </w:r>
      <w:r w:rsidRPr="00533C32">
        <w:tab/>
        <w:t>Resource Definition</w:t>
      </w:r>
      <w:bookmarkEnd w:id="223"/>
      <w:bookmarkEnd w:id="224"/>
      <w:bookmarkEnd w:id="225"/>
      <w:bookmarkEnd w:id="226"/>
      <w:bookmarkEnd w:id="227"/>
    </w:p>
    <w:p w14:paraId="69A37E11" w14:textId="77777777" w:rsidR="007C4061" w:rsidRPr="00533C32" w:rsidRDefault="007C4061" w:rsidP="007C4061">
      <w:pPr>
        <w:outlineLvl w:val="0"/>
      </w:pPr>
      <w:r w:rsidRPr="00533C32">
        <w:t>Resource URI: {apiRoot}/nudr-dr/&lt;apiVersion&gt;/subscription-data/{ueId}/</w:t>
      </w:r>
      <w:r w:rsidRPr="00533C32">
        <w:rPr>
          <w:lang w:eastAsia="zh-CN"/>
        </w:rPr>
        <w:t>context-data/</w:t>
      </w:r>
      <w:r w:rsidRPr="00533C32">
        <w:t>ee-subscriptions</w:t>
      </w:r>
    </w:p>
    <w:p w14:paraId="40284378" w14:textId="77777777" w:rsidR="007C4061" w:rsidRPr="00533C32" w:rsidRDefault="007C4061" w:rsidP="007C4061">
      <w:pPr>
        <w:outlineLvl w:val="0"/>
        <w:rPr>
          <w:rFonts w:ascii="Arial" w:hAnsi="Arial" w:cs="Arial"/>
        </w:rPr>
      </w:pPr>
      <w:r w:rsidRPr="00533C32">
        <w:t>This resource shall support the resource URI variables defined in table 5.2.18.2-1</w:t>
      </w:r>
      <w:r w:rsidRPr="00533C32">
        <w:rPr>
          <w:rFonts w:ascii="Arial" w:hAnsi="Arial" w:cs="Arial"/>
        </w:rPr>
        <w:t>.</w:t>
      </w:r>
    </w:p>
    <w:p w14:paraId="63B11EA5" w14:textId="77777777" w:rsidR="007C4061" w:rsidRPr="00533C32" w:rsidRDefault="007C4061" w:rsidP="006352FE">
      <w:pPr>
        <w:pStyle w:val="TH"/>
        <w:outlineLvl w:val="0"/>
        <w:rPr>
          <w:rFonts w:cs="Arial"/>
        </w:rPr>
      </w:pPr>
      <w:r w:rsidRPr="00533C32">
        <w:t>Table 5.2.18.2-1: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27FD2C7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1CF187CB"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8F34724" w14:textId="77777777" w:rsidR="007C4061" w:rsidRPr="00D5200C" w:rsidRDefault="007C4061" w:rsidP="00C17C4C">
            <w:pPr>
              <w:pStyle w:val="TAH"/>
              <w:rPr>
                <w:lang w:val="en-US"/>
              </w:rPr>
            </w:pPr>
            <w:r w:rsidRPr="00D5200C">
              <w:rPr>
                <w:lang w:val="en-US"/>
              </w:rPr>
              <w:t>Definition</w:t>
            </w:r>
          </w:p>
        </w:tc>
      </w:tr>
      <w:tr w:rsidR="007C4061" w:rsidRPr="00BC4D08" w14:paraId="6EFB72AA"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69F726D"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1DF584FC"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3B0CF76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F6AC9A9"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EC7336E" w14:textId="1EAB2A4C"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228" w:author="Ulrich Wiehe" w:date="2020-10-23T13:08:00Z">
              <w:r w:rsidR="000E3595">
                <w:rPr>
                  <w:lang w:val="en-US"/>
                </w:rPr>
                <w:t>See pattern of type VarUeId in 3GPP TS 29.571 [3]</w:t>
              </w:r>
            </w:ins>
            <w:del w:id="229" w:author="Ulrich Wiehe" w:date="2020-10-23T13:08:00Z">
              <w:r w:rsidRPr="00D5200C" w:rsidDel="000E3595">
                <w:rPr>
                  <w:lang w:val="en-US"/>
                </w:rPr>
                <w:delText>"</w:delText>
              </w:r>
              <w:r w:rsidRPr="00D5200C" w:rsidDel="000E3595">
                <w:rPr>
                  <w:lang w:val="en-US" w:eastAsia="zh-CN"/>
                </w:rPr>
                <w:delText>^</w:delText>
              </w:r>
              <w:r w:rsidRPr="00D5200C" w:rsidDel="000E3595">
                <w:rPr>
                  <w:lang w:val="en-US"/>
                </w:rPr>
                <w:delText>(imsi-[0-9]{5,15}|nai-.+|msisdn-[0-9]{5,15}|extid-[^@]+@[^@]+|.+)</w:delText>
              </w:r>
              <w:r w:rsidRPr="00D5200C" w:rsidDel="000E3595">
                <w:rPr>
                  <w:lang w:val="en-US" w:eastAsia="zh-CN"/>
                </w:rPr>
                <w:delText>$</w:delText>
              </w:r>
              <w:r w:rsidRPr="00D5200C" w:rsidDel="000E3595">
                <w:rPr>
                  <w:lang w:val="en-US"/>
                </w:rPr>
                <w:delText>"</w:delText>
              </w:r>
            </w:del>
          </w:p>
        </w:tc>
      </w:tr>
    </w:tbl>
    <w:p w14:paraId="7B7BE861" w14:textId="77777777" w:rsidR="007C4061" w:rsidRPr="00533C32" w:rsidRDefault="007C4061" w:rsidP="007C4061"/>
    <w:p w14:paraId="62795AE6" w14:textId="77777777" w:rsidR="00424893" w:rsidRPr="006B5418" w:rsidRDefault="00424893" w:rsidP="00424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30" w:name="_Toc20127023"/>
      <w:bookmarkStart w:id="231" w:name="_Toc27588999"/>
      <w:bookmarkStart w:id="232" w:name="_Toc36459796"/>
      <w:bookmarkStart w:id="233" w:name="_Toc45029373"/>
      <w:bookmarkStart w:id="234" w:name="_Toc5187031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0511B2D" w14:textId="77777777" w:rsidR="007C4061" w:rsidRPr="00533C32" w:rsidRDefault="007C4061" w:rsidP="006352FE">
      <w:pPr>
        <w:pStyle w:val="Heading4"/>
      </w:pPr>
      <w:bookmarkStart w:id="235" w:name="_Toc20127028"/>
      <w:bookmarkStart w:id="236" w:name="_Toc27589004"/>
      <w:bookmarkStart w:id="237" w:name="_Toc36459801"/>
      <w:bookmarkStart w:id="238" w:name="_Toc45029378"/>
      <w:bookmarkStart w:id="239" w:name="_Toc51870315"/>
      <w:bookmarkEnd w:id="230"/>
      <w:bookmarkEnd w:id="231"/>
      <w:bookmarkEnd w:id="232"/>
      <w:bookmarkEnd w:id="233"/>
      <w:bookmarkEnd w:id="234"/>
      <w:r w:rsidRPr="00533C32">
        <w:t>5.2.19.2</w:t>
      </w:r>
      <w:r w:rsidRPr="00533C32">
        <w:tab/>
        <w:t>Resource Definition</w:t>
      </w:r>
      <w:bookmarkEnd w:id="235"/>
      <w:bookmarkEnd w:id="236"/>
      <w:bookmarkEnd w:id="237"/>
      <w:bookmarkEnd w:id="238"/>
      <w:bookmarkEnd w:id="239"/>
    </w:p>
    <w:p w14:paraId="328C47DE" w14:textId="77777777" w:rsidR="007C4061" w:rsidRPr="00533C32" w:rsidRDefault="007C4061" w:rsidP="007C4061">
      <w:pPr>
        <w:outlineLvl w:val="0"/>
      </w:pPr>
      <w:r w:rsidRPr="00533C32">
        <w:t>Resource URI: {apiRoot}/nudr-dr/&lt;apiVersion&gt;/subscription-data/{ueId}/</w:t>
      </w:r>
      <w:r w:rsidRPr="00533C32">
        <w:rPr>
          <w:lang w:eastAsia="zh-CN"/>
        </w:rPr>
        <w:t>context-data/</w:t>
      </w:r>
      <w:r w:rsidRPr="00533C32">
        <w:t>ee-subscriptions/{subsId}</w:t>
      </w:r>
    </w:p>
    <w:p w14:paraId="4AADE42B" w14:textId="77777777" w:rsidR="007C4061" w:rsidRPr="00533C32" w:rsidRDefault="007C4061" w:rsidP="007C4061">
      <w:pPr>
        <w:outlineLvl w:val="0"/>
        <w:rPr>
          <w:rFonts w:ascii="Arial" w:hAnsi="Arial" w:cs="Arial"/>
        </w:rPr>
      </w:pPr>
      <w:r w:rsidRPr="00533C32">
        <w:t>This resource shall support the resource URI variables defined in table 5.2.19.2-1</w:t>
      </w:r>
      <w:r w:rsidRPr="00533C32">
        <w:rPr>
          <w:rFonts w:ascii="Arial" w:hAnsi="Arial" w:cs="Arial"/>
        </w:rPr>
        <w:t>.</w:t>
      </w:r>
    </w:p>
    <w:p w14:paraId="0C171B45" w14:textId="77777777" w:rsidR="007C4061" w:rsidRPr="00533C32" w:rsidRDefault="007C4061" w:rsidP="006352FE">
      <w:pPr>
        <w:pStyle w:val="TH"/>
        <w:outlineLvl w:val="0"/>
        <w:rPr>
          <w:rFonts w:cs="Arial"/>
        </w:rPr>
      </w:pPr>
      <w:r w:rsidRPr="00533C32">
        <w:t>Table 5.2.19.2-1: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60C57DA0"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D7DCAC7"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DD934A6" w14:textId="77777777" w:rsidR="007C4061" w:rsidRPr="00D5200C" w:rsidRDefault="007C4061" w:rsidP="00C17C4C">
            <w:pPr>
              <w:pStyle w:val="TAH"/>
              <w:rPr>
                <w:lang w:val="en-US"/>
              </w:rPr>
            </w:pPr>
            <w:r w:rsidRPr="00D5200C">
              <w:rPr>
                <w:lang w:val="en-US"/>
              </w:rPr>
              <w:t>Definition</w:t>
            </w:r>
          </w:p>
        </w:tc>
      </w:tr>
      <w:tr w:rsidR="007C4061" w:rsidRPr="00BC4D08" w14:paraId="1AB54253"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3713B3E"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9FA8460"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08359A9C"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6BE2FE9"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940DB9B" w14:textId="6F182E72"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240" w:author="Ulrich Wiehe" w:date="2020-10-23T13:08:00Z">
              <w:r w:rsidR="000E3595">
                <w:rPr>
                  <w:lang w:val="en-US"/>
                </w:rPr>
                <w:t>See pattern of type VarUeId in 3GPP TS 29.571 [3]</w:t>
              </w:r>
            </w:ins>
            <w:del w:id="241" w:author="Ulrich Wiehe" w:date="2020-10-23T13:08:00Z">
              <w:r w:rsidRPr="00D5200C" w:rsidDel="000E3595">
                <w:rPr>
                  <w:lang w:val="en-US"/>
                </w:rPr>
                <w:delText>"</w:delText>
              </w:r>
              <w:r w:rsidRPr="00D5200C" w:rsidDel="000E3595">
                <w:rPr>
                  <w:lang w:val="en-US" w:eastAsia="zh-CN"/>
                </w:rPr>
                <w:delText>^</w:delText>
              </w:r>
              <w:r w:rsidRPr="00D5200C" w:rsidDel="000E3595">
                <w:rPr>
                  <w:lang w:val="en-US"/>
                </w:rPr>
                <w:delText>(imsi-[0-9]{5,15}|nai-.+|msisdn-[0-9]{5,15}|extid-[^@]+@[^@]+|.+)</w:delText>
              </w:r>
              <w:r w:rsidRPr="00D5200C" w:rsidDel="000E3595">
                <w:rPr>
                  <w:lang w:val="en-US" w:eastAsia="zh-CN"/>
                </w:rPr>
                <w:delText>$</w:delText>
              </w:r>
              <w:r w:rsidRPr="00D5200C" w:rsidDel="000E3595">
                <w:rPr>
                  <w:lang w:val="en-US"/>
                </w:rPr>
                <w:delText>"</w:delText>
              </w:r>
            </w:del>
          </w:p>
        </w:tc>
      </w:tr>
      <w:tr w:rsidR="007C4061" w:rsidRPr="00BC4D08" w14:paraId="2F05643A"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B790939" w14:textId="77777777" w:rsidR="007C4061" w:rsidRPr="00D5200C" w:rsidRDefault="007C4061" w:rsidP="00C17C4C">
            <w:pPr>
              <w:pStyle w:val="TAL"/>
              <w:rPr>
                <w:lang w:val="en-US" w:eastAsia="zh-CN"/>
              </w:rPr>
            </w:pPr>
            <w:r w:rsidRPr="00D5200C">
              <w:rPr>
                <w:lang w:val="en-US" w:eastAsia="zh-CN"/>
              </w:rPr>
              <w:t>subsId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D638C2D" w14:textId="77777777" w:rsidR="007C4061" w:rsidRPr="00D5200C" w:rsidRDefault="007C4061" w:rsidP="00C17C4C">
            <w:pPr>
              <w:pStyle w:val="TAL"/>
              <w:rPr>
                <w:lang w:val="en-US"/>
              </w:rPr>
            </w:pPr>
            <w:r w:rsidRPr="00D5200C">
              <w:rPr>
                <w:lang w:val="en-US"/>
              </w:rPr>
              <w:t>Identifier of the subscription (allocated by the UD</w:t>
            </w:r>
            <w:r w:rsidRPr="00D5200C">
              <w:rPr>
                <w:lang w:val="en-US" w:eastAsia="zh-CN"/>
              </w:rPr>
              <w:t>R</w:t>
            </w:r>
            <w:r w:rsidRPr="00D5200C">
              <w:rPr>
                <w:lang w:val="en-US"/>
              </w:rPr>
              <w:t>)</w:t>
            </w:r>
          </w:p>
        </w:tc>
      </w:tr>
    </w:tbl>
    <w:p w14:paraId="7CE2E2A7" w14:textId="77777777" w:rsidR="007C4061" w:rsidRPr="00533C32" w:rsidRDefault="007C4061" w:rsidP="007C4061"/>
    <w:p w14:paraId="2ADD8CB8" w14:textId="77777777" w:rsidR="00424893" w:rsidRPr="006B5418" w:rsidRDefault="00424893" w:rsidP="00424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42" w:name="_Toc20127029"/>
      <w:bookmarkStart w:id="243" w:name="_Toc27589005"/>
      <w:bookmarkStart w:id="244" w:name="_Toc36459802"/>
      <w:bookmarkStart w:id="245" w:name="_Toc45029379"/>
      <w:bookmarkStart w:id="246" w:name="_Toc5187031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245FD49" w14:textId="77777777" w:rsidR="007C4061" w:rsidRPr="00533C32" w:rsidRDefault="007C4061" w:rsidP="006352FE">
      <w:pPr>
        <w:pStyle w:val="Heading5"/>
      </w:pPr>
      <w:bookmarkStart w:id="247" w:name="_Toc20127045"/>
      <w:bookmarkStart w:id="248" w:name="_Toc27589021"/>
      <w:bookmarkStart w:id="249" w:name="_Toc36459820"/>
      <w:bookmarkStart w:id="250" w:name="_Toc45029397"/>
      <w:bookmarkStart w:id="251" w:name="_Toc51870334"/>
      <w:bookmarkEnd w:id="242"/>
      <w:bookmarkEnd w:id="243"/>
      <w:bookmarkEnd w:id="244"/>
      <w:bookmarkEnd w:id="245"/>
      <w:bookmarkEnd w:id="246"/>
      <w:r w:rsidRPr="00533C32">
        <w:t>5.2.20.3.</w:t>
      </w:r>
      <w:r w:rsidRPr="00533C32">
        <w:rPr>
          <w:lang w:eastAsia="zh-CN"/>
        </w:rPr>
        <w:t>2</w:t>
      </w:r>
      <w:r w:rsidRPr="00533C32">
        <w:tab/>
        <w:t>GET</w:t>
      </w:r>
      <w:bookmarkEnd w:id="247"/>
      <w:bookmarkEnd w:id="248"/>
      <w:bookmarkEnd w:id="249"/>
      <w:bookmarkEnd w:id="250"/>
      <w:bookmarkEnd w:id="251"/>
    </w:p>
    <w:p w14:paraId="0212C2A6" w14:textId="77777777" w:rsidR="007C4061" w:rsidRPr="00533C32" w:rsidRDefault="007C4061" w:rsidP="007C4061">
      <w:pPr>
        <w:outlineLvl w:val="0"/>
      </w:pPr>
      <w:r w:rsidRPr="00533C32">
        <w:t>This method shall support the URI query parameters specified in table 5.2.20.3.</w:t>
      </w:r>
      <w:r w:rsidRPr="00533C32">
        <w:rPr>
          <w:lang w:eastAsia="zh-CN"/>
        </w:rPr>
        <w:t>2</w:t>
      </w:r>
      <w:r w:rsidRPr="00533C32">
        <w:t>-1.</w:t>
      </w:r>
    </w:p>
    <w:p w14:paraId="24C207CA" w14:textId="77777777" w:rsidR="007C4061" w:rsidRPr="00533C32" w:rsidRDefault="007C4061" w:rsidP="006352FE">
      <w:pPr>
        <w:pStyle w:val="TH"/>
        <w:outlineLvl w:val="0"/>
        <w:rPr>
          <w:rFonts w:cs="Arial"/>
        </w:rPr>
      </w:pPr>
      <w:r w:rsidRPr="00533C32">
        <w:t>Table 5.2.20.3.</w:t>
      </w:r>
      <w:r w:rsidRPr="00533C32">
        <w:rPr>
          <w:lang w:eastAsia="zh-CN"/>
        </w:rPr>
        <w:t>2</w:t>
      </w:r>
      <w:r w:rsidRPr="00533C32">
        <w:t>-1: URI query parameters supported by the GET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02"/>
        <w:gridCol w:w="1677"/>
        <w:gridCol w:w="344"/>
        <w:gridCol w:w="1067"/>
        <w:gridCol w:w="4945"/>
      </w:tblGrid>
      <w:tr w:rsidR="007C4061" w:rsidRPr="00BC4D08" w14:paraId="73471AB3" w14:textId="77777777" w:rsidTr="00C17C4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B18DAD" w14:textId="77777777" w:rsidR="007C4061" w:rsidRPr="00D5200C" w:rsidRDefault="007C4061" w:rsidP="00C17C4C">
            <w:pPr>
              <w:pStyle w:val="TAH"/>
              <w:rPr>
                <w:lang w:val="en-US"/>
              </w:rPr>
            </w:pPr>
            <w:r w:rsidRPr="00D5200C">
              <w:rPr>
                <w:lang w:val="en-US"/>
              </w:rP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09506A8" w14:textId="77777777" w:rsidR="007C4061" w:rsidRPr="00D5200C" w:rsidRDefault="007C4061" w:rsidP="00C17C4C">
            <w:pPr>
              <w:pStyle w:val="TAH"/>
              <w:rPr>
                <w:lang w:val="en-US"/>
              </w:rPr>
            </w:pPr>
            <w:r w:rsidRPr="00D5200C">
              <w:rPr>
                <w:lang w:val="en-US"/>
              </w:rP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02D2895" w14:textId="77777777" w:rsidR="007C4061" w:rsidRPr="00D5200C" w:rsidRDefault="007C4061" w:rsidP="00C17C4C">
            <w:pPr>
              <w:pStyle w:val="TAH"/>
              <w:rPr>
                <w:lang w:val="en-US"/>
              </w:rPr>
            </w:pPr>
            <w:r w:rsidRPr="00D5200C">
              <w:rPr>
                <w:lang w:val="en-US"/>
              </w:rP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F7AB5E5" w14:textId="77777777" w:rsidR="007C4061" w:rsidRPr="00D5200C" w:rsidRDefault="007C4061" w:rsidP="00C17C4C">
            <w:pPr>
              <w:pStyle w:val="TAH"/>
              <w:rPr>
                <w:lang w:val="en-US"/>
              </w:rPr>
            </w:pPr>
            <w:r w:rsidRPr="00D5200C">
              <w:rPr>
                <w:lang w:val="en-US"/>
              </w:rP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1A0DCE5" w14:textId="77777777" w:rsidR="007C4061" w:rsidRPr="00D5200C" w:rsidRDefault="007C4061" w:rsidP="00C17C4C">
            <w:pPr>
              <w:pStyle w:val="TAH"/>
              <w:rPr>
                <w:lang w:val="en-US"/>
              </w:rPr>
            </w:pPr>
            <w:r w:rsidRPr="00D5200C">
              <w:rPr>
                <w:lang w:val="en-US"/>
              </w:rPr>
              <w:t>Description</w:t>
            </w:r>
          </w:p>
        </w:tc>
      </w:tr>
      <w:tr w:rsidR="007C4061" w:rsidRPr="00BC4D08" w14:paraId="1D3C66F7" w14:textId="77777777" w:rsidTr="00C17C4C">
        <w:trPr>
          <w:jc w:val="center"/>
        </w:trPr>
        <w:tc>
          <w:tcPr>
            <w:tcW w:w="825" w:type="pct"/>
            <w:tcBorders>
              <w:top w:val="single" w:sz="4" w:space="0" w:color="auto"/>
              <w:left w:val="single" w:sz="6" w:space="0" w:color="000000"/>
              <w:bottom w:val="single" w:sz="4" w:space="0" w:color="auto"/>
              <w:right w:val="single" w:sz="6" w:space="0" w:color="000000"/>
            </w:tcBorders>
            <w:hideMark/>
          </w:tcPr>
          <w:p w14:paraId="09D8393F" w14:textId="77777777" w:rsidR="007C4061" w:rsidRPr="00D5200C" w:rsidRDefault="007C4061" w:rsidP="00C17C4C">
            <w:pPr>
              <w:pStyle w:val="TAL"/>
              <w:rPr>
                <w:lang w:val="en-US" w:eastAsia="zh-CN"/>
              </w:rPr>
            </w:pPr>
            <w:r w:rsidRPr="00D5200C">
              <w:rPr>
                <w:lang w:val="en-US" w:eastAsia="zh-CN"/>
              </w:rPr>
              <w:t>ue-id</w:t>
            </w:r>
          </w:p>
        </w:tc>
        <w:tc>
          <w:tcPr>
            <w:tcW w:w="732" w:type="pct"/>
            <w:tcBorders>
              <w:top w:val="single" w:sz="4" w:space="0" w:color="auto"/>
              <w:left w:val="single" w:sz="6" w:space="0" w:color="000000"/>
              <w:bottom w:val="single" w:sz="4" w:space="0" w:color="auto"/>
              <w:right w:val="single" w:sz="6" w:space="0" w:color="000000"/>
            </w:tcBorders>
            <w:hideMark/>
          </w:tcPr>
          <w:p w14:paraId="4718CEDF" w14:textId="77777777" w:rsidR="007C4061" w:rsidRPr="00D5200C" w:rsidRDefault="007C4061" w:rsidP="00C17C4C">
            <w:pPr>
              <w:pStyle w:val="TAL"/>
              <w:rPr>
                <w:lang w:val="en-US"/>
              </w:rPr>
            </w:pPr>
            <w:r w:rsidRPr="00D5200C">
              <w:rPr>
                <w:lang w:val="en-US"/>
              </w:rPr>
              <w:t>VarUeId</w:t>
            </w:r>
          </w:p>
        </w:tc>
        <w:tc>
          <w:tcPr>
            <w:tcW w:w="217" w:type="pct"/>
            <w:tcBorders>
              <w:top w:val="single" w:sz="4" w:space="0" w:color="auto"/>
              <w:left w:val="single" w:sz="6" w:space="0" w:color="000000"/>
              <w:bottom w:val="single" w:sz="4" w:space="0" w:color="auto"/>
              <w:right w:val="single" w:sz="6" w:space="0" w:color="000000"/>
            </w:tcBorders>
            <w:hideMark/>
          </w:tcPr>
          <w:p w14:paraId="1DC52891" w14:textId="77777777" w:rsidR="007C4061" w:rsidRPr="00D5200C" w:rsidRDefault="007C4061" w:rsidP="00C17C4C">
            <w:pPr>
              <w:pStyle w:val="TAC"/>
              <w:rPr>
                <w:lang w:val="en-US"/>
              </w:rPr>
            </w:pPr>
            <w:r w:rsidRPr="00D5200C">
              <w:rPr>
                <w:lang w:val="en-US"/>
              </w:rPr>
              <w:t>M</w:t>
            </w:r>
          </w:p>
        </w:tc>
        <w:tc>
          <w:tcPr>
            <w:tcW w:w="581" w:type="pct"/>
            <w:tcBorders>
              <w:top w:val="single" w:sz="4" w:space="0" w:color="auto"/>
              <w:left w:val="single" w:sz="6" w:space="0" w:color="000000"/>
              <w:bottom w:val="single" w:sz="4" w:space="0" w:color="auto"/>
              <w:right w:val="single" w:sz="6" w:space="0" w:color="000000"/>
            </w:tcBorders>
            <w:hideMark/>
          </w:tcPr>
          <w:p w14:paraId="2FB1F734" w14:textId="77777777" w:rsidR="007C4061" w:rsidRPr="00D5200C" w:rsidRDefault="007C4061" w:rsidP="00C17C4C">
            <w:pPr>
              <w:pStyle w:val="TAL"/>
              <w:rPr>
                <w:lang w:val="en-US"/>
              </w:rPr>
            </w:pPr>
            <w:r w:rsidRPr="00D5200C">
              <w:rPr>
                <w:lang w:val="en-US"/>
              </w:rPr>
              <w:t>1</w:t>
            </w:r>
          </w:p>
        </w:tc>
        <w:tc>
          <w:tcPr>
            <w:tcW w:w="2645" w:type="pct"/>
            <w:tcBorders>
              <w:top w:val="single" w:sz="4" w:space="0" w:color="auto"/>
              <w:left w:val="single" w:sz="6" w:space="0" w:color="000000"/>
              <w:bottom w:val="single" w:sz="4" w:space="0" w:color="auto"/>
              <w:right w:val="single" w:sz="6" w:space="0" w:color="000000"/>
            </w:tcBorders>
            <w:hideMark/>
          </w:tcPr>
          <w:p w14:paraId="59654607" w14:textId="56893FA9" w:rsidR="007C4061" w:rsidRPr="00D5200C" w:rsidRDefault="007C4061" w:rsidP="00C17C4C">
            <w:pPr>
              <w:pStyle w:val="TAL"/>
              <w:rPr>
                <w:rFonts w:cs="Arial"/>
                <w:szCs w:val="18"/>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t xml:space="preserve">pattern: </w:t>
            </w:r>
            <w:ins w:id="252" w:author="Ulrich Wiehe" w:date="2020-10-23T13:09:00Z">
              <w:r w:rsidR="000E3595">
                <w:rPr>
                  <w:lang w:val="en-US"/>
                </w:rPr>
                <w:t>See pattern of type VarUeId in 3GPP TS 29.571 [3]</w:t>
              </w:r>
            </w:ins>
            <w:del w:id="253" w:author="Ulrich Wiehe" w:date="2020-10-23T13:09:00Z">
              <w:r w:rsidRPr="00D5200C" w:rsidDel="000E3595">
                <w:rPr>
                  <w:lang w:val="en-US"/>
                </w:rPr>
                <w:delText>"</w:delText>
              </w:r>
              <w:r w:rsidRPr="00D5200C" w:rsidDel="000E3595">
                <w:rPr>
                  <w:lang w:val="en-US" w:eastAsia="zh-CN"/>
                </w:rPr>
                <w:delText>^</w:delText>
              </w:r>
              <w:r w:rsidRPr="00D5200C" w:rsidDel="000E3595">
                <w:rPr>
                  <w:lang w:val="en-US"/>
                </w:rPr>
                <w:delText>(imsi-[0-9]{5,15}|nai-.+|msisdn-[0-9]{5,15}|extid-[^@]+@[^@]+|.+)</w:delText>
              </w:r>
              <w:r w:rsidRPr="00D5200C" w:rsidDel="000E3595">
                <w:rPr>
                  <w:lang w:val="en-US" w:eastAsia="zh-CN"/>
                </w:rPr>
                <w:delText>$</w:delText>
              </w:r>
              <w:r w:rsidRPr="00D5200C" w:rsidDel="000E3595">
                <w:rPr>
                  <w:lang w:val="en-US"/>
                </w:rPr>
                <w:delText>"</w:delText>
              </w:r>
            </w:del>
          </w:p>
        </w:tc>
      </w:tr>
      <w:tr w:rsidR="007C4061" w:rsidRPr="00BC4D08" w14:paraId="364B0C1F" w14:textId="77777777" w:rsidTr="00C17C4C">
        <w:trPr>
          <w:jc w:val="center"/>
        </w:trPr>
        <w:tc>
          <w:tcPr>
            <w:tcW w:w="825" w:type="pct"/>
            <w:tcBorders>
              <w:top w:val="single" w:sz="4" w:space="0" w:color="auto"/>
              <w:left w:val="single" w:sz="6" w:space="0" w:color="000000"/>
              <w:bottom w:val="single" w:sz="4" w:space="0" w:color="auto"/>
              <w:right w:val="single" w:sz="6" w:space="0" w:color="000000"/>
            </w:tcBorders>
            <w:hideMark/>
          </w:tcPr>
          <w:p w14:paraId="3146E534" w14:textId="77777777" w:rsidR="007C4061" w:rsidRPr="00D5200C" w:rsidRDefault="007C4061" w:rsidP="00C17C4C">
            <w:pPr>
              <w:pStyle w:val="TAL"/>
              <w:rPr>
                <w:lang w:val="en-US" w:eastAsia="zh-CN"/>
              </w:rPr>
            </w:pPr>
            <w:r w:rsidRPr="00D5200C">
              <w:rPr>
                <w:lang w:val="en-US" w:eastAsia="zh-CN"/>
              </w:rPr>
              <w:t>supported-features</w:t>
            </w:r>
          </w:p>
        </w:tc>
        <w:tc>
          <w:tcPr>
            <w:tcW w:w="732" w:type="pct"/>
            <w:tcBorders>
              <w:top w:val="single" w:sz="4" w:space="0" w:color="auto"/>
              <w:left w:val="single" w:sz="6" w:space="0" w:color="000000"/>
              <w:bottom w:val="single" w:sz="4" w:space="0" w:color="auto"/>
              <w:right w:val="single" w:sz="6" w:space="0" w:color="000000"/>
            </w:tcBorders>
            <w:hideMark/>
          </w:tcPr>
          <w:p w14:paraId="07D3BCB5" w14:textId="77777777" w:rsidR="007C4061" w:rsidRPr="00D5200C" w:rsidRDefault="007C4061" w:rsidP="00C17C4C">
            <w:pPr>
              <w:pStyle w:val="TAL"/>
              <w:rPr>
                <w:lang w:val="en-US"/>
              </w:rPr>
            </w:pPr>
            <w:r w:rsidRPr="00D5200C">
              <w:rPr>
                <w:lang w:val="en-US"/>
              </w:rPr>
              <w:t>SupportedFeatures</w:t>
            </w:r>
          </w:p>
        </w:tc>
        <w:tc>
          <w:tcPr>
            <w:tcW w:w="217" w:type="pct"/>
            <w:tcBorders>
              <w:top w:val="single" w:sz="4" w:space="0" w:color="auto"/>
              <w:left w:val="single" w:sz="6" w:space="0" w:color="000000"/>
              <w:bottom w:val="single" w:sz="4" w:space="0" w:color="auto"/>
              <w:right w:val="single" w:sz="6" w:space="0" w:color="000000"/>
            </w:tcBorders>
            <w:hideMark/>
          </w:tcPr>
          <w:p w14:paraId="60FB23CC" w14:textId="77777777" w:rsidR="007C4061" w:rsidRPr="00D5200C" w:rsidRDefault="007C4061" w:rsidP="00C17C4C">
            <w:pPr>
              <w:pStyle w:val="TAC"/>
              <w:rPr>
                <w:lang w:val="en-US"/>
              </w:rPr>
            </w:pPr>
            <w:r w:rsidRPr="00D5200C">
              <w:rPr>
                <w:lang w:val="en-US"/>
              </w:rPr>
              <w:t>O</w:t>
            </w:r>
          </w:p>
        </w:tc>
        <w:tc>
          <w:tcPr>
            <w:tcW w:w="581" w:type="pct"/>
            <w:tcBorders>
              <w:top w:val="single" w:sz="4" w:space="0" w:color="auto"/>
              <w:left w:val="single" w:sz="6" w:space="0" w:color="000000"/>
              <w:bottom w:val="single" w:sz="4" w:space="0" w:color="auto"/>
              <w:right w:val="single" w:sz="6" w:space="0" w:color="000000"/>
            </w:tcBorders>
            <w:hideMark/>
          </w:tcPr>
          <w:p w14:paraId="1D994438" w14:textId="77777777" w:rsidR="007C4061" w:rsidRPr="00D5200C" w:rsidRDefault="007C4061" w:rsidP="00C17C4C">
            <w:pPr>
              <w:pStyle w:val="TAL"/>
              <w:rPr>
                <w:lang w:val="en-US"/>
              </w:rPr>
            </w:pPr>
            <w:r w:rsidRPr="00D5200C">
              <w:rPr>
                <w:lang w:val="en-US"/>
              </w:rPr>
              <w:t>0..1</w:t>
            </w:r>
          </w:p>
        </w:tc>
        <w:tc>
          <w:tcPr>
            <w:tcW w:w="2645" w:type="pct"/>
            <w:tcBorders>
              <w:top w:val="single" w:sz="4" w:space="0" w:color="auto"/>
              <w:left w:val="single" w:sz="6" w:space="0" w:color="000000"/>
              <w:bottom w:val="single" w:sz="4" w:space="0" w:color="auto"/>
              <w:right w:val="single" w:sz="6" w:space="0" w:color="000000"/>
            </w:tcBorders>
            <w:hideMark/>
          </w:tcPr>
          <w:p w14:paraId="1BDADC88" w14:textId="77777777" w:rsidR="007C4061" w:rsidRPr="00D5200C" w:rsidRDefault="007C4061" w:rsidP="00C17C4C">
            <w:pPr>
              <w:pStyle w:val="TAL"/>
              <w:rPr>
                <w:lang w:val="en-US"/>
              </w:rPr>
            </w:pPr>
            <w:r w:rsidRPr="00D5200C">
              <w:rPr>
                <w:rFonts w:cs="Arial"/>
                <w:szCs w:val="18"/>
                <w:lang w:val="en-US"/>
              </w:rPr>
              <w:t>see  3GPP TS 29.500 [8] clause 6.6</w:t>
            </w:r>
          </w:p>
        </w:tc>
      </w:tr>
    </w:tbl>
    <w:p w14:paraId="781CDC5F" w14:textId="77777777" w:rsidR="007C4061" w:rsidRPr="00533C32" w:rsidRDefault="007C4061" w:rsidP="007C4061"/>
    <w:p w14:paraId="063F23EC" w14:textId="77777777" w:rsidR="007C4061" w:rsidRPr="00533C32" w:rsidRDefault="007C4061" w:rsidP="007C4061">
      <w:r w:rsidRPr="00533C32">
        <w:lastRenderedPageBreak/>
        <w:t>This method shall support the request data structures specified in table 5.2.20.3.</w:t>
      </w:r>
      <w:r w:rsidRPr="00533C32">
        <w:rPr>
          <w:lang w:eastAsia="zh-CN"/>
        </w:rPr>
        <w:t>2</w:t>
      </w:r>
      <w:r w:rsidRPr="00533C32">
        <w:t>-2 and the response data structures and response codes specified in table 5.2.20.3.</w:t>
      </w:r>
      <w:r w:rsidRPr="00533C32">
        <w:rPr>
          <w:lang w:eastAsia="zh-CN"/>
        </w:rPr>
        <w:t>2</w:t>
      </w:r>
      <w:r w:rsidRPr="00533C32">
        <w:t>-3.</w:t>
      </w:r>
    </w:p>
    <w:p w14:paraId="3F51CE81" w14:textId="77777777" w:rsidR="007C4061" w:rsidRPr="00533C32" w:rsidRDefault="007C4061" w:rsidP="006352FE">
      <w:pPr>
        <w:pStyle w:val="TH"/>
        <w:outlineLvl w:val="0"/>
      </w:pPr>
      <w:r w:rsidRPr="00533C32">
        <w:t>Table 5.2.20.3.</w:t>
      </w:r>
      <w:r w:rsidRPr="00533C32">
        <w:rPr>
          <w:lang w:eastAsia="zh-CN"/>
        </w:rPr>
        <w:t>2</w:t>
      </w:r>
      <w:r w:rsidRPr="00533C32">
        <w:t>-2: Data structures supported by the GET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7C4061" w:rsidRPr="00BC4D08" w14:paraId="175BEB24" w14:textId="77777777" w:rsidTr="00C17C4C">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406C066D" w14:textId="77777777" w:rsidR="007C4061" w:rsidRPr="00D5200C" w:rsidRDefault="007C4061" w:rsidP="00C17C4C">
            <w:pPr>
              <w:pStyle w:val="TAH"/>
              <w:rPr>
                <w:lang w:val="en-US"/>
              </w:rPr>
            </w:pPr>
            <w:r w:rsidRPr="00D5200C">
              <w:rPr>
                <w:lang w:val="en-US"/>
              </w:rP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B3F5C17" w14:textId="77777777" w:rsidR="007C4061" w:rsidRPr="00D5200C" w:rsidRDefault="007C4061" w:rsidP="00C17C4C">
            <w:pPr>
              <w:pStyle w:val="TAH"/>
              <w:rPr>
                <w:lang w:val="en-US"/>
              </w:rPr>
            </w:pPr>
            <w:r w:rsidRPr="00D5200C">
              <w:rPr>
                <w:lang w:val="en-US"/>
              </w:rP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18BCA5B1" w14:textId="77777777" w:rsidR="007C4061" w:rsidRPr="00D5200C" w:rsidRDefault="007C4061" w:rsidP="00C17C4C">
            <w:pPr>
              <w:pStyle w:val="TAH"/>
              <w:rPr>
                <w:lang w:val="en-US"/>
              </w:rPr>
            </w:pPr>
            <w:r w:rsidRPr="00D5200C">
              <w:rPr>
                <w:lang w:val="en-US"/>
              </w:rPr>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82D27C8" w14:textId="77777777" w:rsidR="007C4061" w:rsidRPr="00D5200C" w:rsidRDefault="007C4061" w:rsidP="00C17C4C">
            <w:pPr>
              <w:pStyle w:val="TAH"/>
              <w:rPr>
                <w:lang w:val="en-US"/>
              </w:rPr>
            </w:pPr>
            <w:r w:rsidRPr="00D5200C">
              <w:rPr>
                <w:lang w:val="en-US"/>
              </w:rPr>
              <w:t>Description</w:t>
            </w:r>
          </w:p>
        </w:tc>
      </w:tr>
      <w:tr w:rsidR="007C4061" w:rsidRPr="00BC4D08" w14:paraId="4D22DF80" w14:textId="77777777" w:rsidTr="00C17C4C">
        <w:trPr>
          <w:jc w:val="center"/>
        </w:trPr>
        <w:tc>
          <w:tcPr>
            <w:tcW w:w="1627" w:type="dxa"/>
            <w:tcBorders>
              <w:top w:val="single" w:sz="4" w:space="0" w:color="auto"/>
              <w:left w:val="single" w:sz="6" w:space="0" w:color="000000"/>
              <w:bottom w:val="single" w:sz="6" w:space="0" w:color="000000"/>
              <w:right w:val="single" w:sz="6" w:space="0" w:color="000000"/>
            </w:tcBorders>
            <w:hideMark/>
          </w:tcPr>
          <w:p w14:paraId="3C58827E" w14:textId="77777777" w:rsidR="007C4061" w:rsidRPr="00D5200C" w:rsidRDefault="007C4061" w:rsidP="00C17C4C">
            <w:pPr>
              <w:pStyle w:val="TAL"/>
              <w:rPr>
                <w:lang w:val="en-US"/>
              </w:rPr>
            </w:pPr>
            <w:r w:rsidRPr="00D5200C">
              <w:rPr>
                <w:lang w:val="en-US"/>
              </w:rPr>
              <w:t xml:space="preserve"> n/a</w:t>
            </w:r>
          </w:p>
        </w:tc>
        <w:tc>
          <w:tcPr>
            <w:tcW w:w="425" w:type="dxa"/>
            <w:tcBorders>
              <w:top w:val="single" w:sz="4" w:space="0" w:color="auto"/>
              <w:left w:val="single" w:sz="6" w:space="0" w:color="000000"/>
              <w:bottom w:val="single" w:sz="6" w:space="0" w:color="000000"/>
              <w:right w:val="single" w:sz="6" w:space="0" w:color="000000"/>
            </w:tcBorders>
          </w:tcPr>
          <w:p w14:paraId="2A930161" w14:textId="77777777" w:rsidR="007C4061" w:rsidRPr="00D5200C" w:rsidRDefault="007C4061" w:rsidP="00C17C4C">
            <w:pPr>
              <w:pStyle w:val="TAC"/>
              <w:rPr>
                <w:lang w:val="en-US"/>
              </w:rPr>
            </w:pPr>
          </w:p>
        </w:tc>
        <w:tc>
          <w:tcPr>
            <w:tcW w:w="1276" w:type="dxa"/>
            <w:tcBorders>
              <w:top w:val="single" w:sz="4" w:space="0" w:color="auto"/>
              <w:left w:val="single" w:sz="6" w:space="0" w:color="000000"/>
              <w:bottom w:val="single" w:sz="6" w:space="0" w:color="000000"/>
              <w:right w:val="single" w:sz="6" w:space="0" w:color="000000"/>
            </w:tcBorders>
          </w:tcPr>
          <w:p w14:paraId="64A8A567" w14:textId="77777777" w:rsidR="007C4061" w:rsidRPr="00D5200C" w:rsidRDefault="007C4061" w:rsidP="00C17C4C">
            <w:pPr>
              <w:pStyle w:val="TAL"/>
              <w:rPr>
                <w:lang w:val="en-US"/>
              </w:rPr>
            </w:pPr>
          </w:p>
        </w:tc>
        <w:tc>
          <w:tcPr>
            <w:tcW w:w="6447" w:type="dxa"/>
            <w:tcBorders>
              <w:top w:val="single" w:sz="4" w:space="0" w:color="auto"/>
              <w:left w:val="single" w:sz="6" w:space="0" w:color="000000"/>
              <w:bottom w:val="single" w:sz="6" w:space="0" w:color="000000"/>
              <w:right w:val="single" w:sz="6" w:space="0" w:color="000000"/>
            </w:tcBorders>
          </w:tcPr>
          <w:p w14:paraId="34DE3EFA" w14:textId="77777777" w:rsidR="007C4061" w:rsidRPr="00D5200C" w:rsidRDefault="007C4061" w:rsidP="00C17C4C">
            <w:pPr>
              <w:pStyle w:val="TAL"/>
              <w:rPr>
                <w:lang w:val="en-US"/>
              </w:rPr>
            </w:pPr>
          </w:p>
        </w:tc>
      </w:tr>
    </w:tbl>
    <w:p w14:paraId="4DE513CE" w14:textId="77777777" w:rsidR="007C4061" w:rsidRPr="00533C32" w:rsidRDefault="007C4061" w:rsidP="007C4061"/>
    <w:p w14:paraId="6835ABA9" w14:textId="77777777" w:rsidR="007C4061" w:rsidRPr="00533C32" w:rsidRDefault="007C4061" w:rsidP="006352FE">
      <w:pPr>
        <w:pStyle w:val="TH"/>
        <w:outlineLvl w:val="0"/>
      </w:pPr>
      <w:r w:rsidRPr="00533C32">
        <w:t>Table 5.2.20.3.</w:t>
      </w:r>
      <w:r w:rsidRPr="00533C32">
        <w:rPr>
          <w:lang w:eastAsia="zh-CN"/>
        </w:rPr>
        <w:t>2</w:t>
      </w:r>
      <w:r w:rsidRPr="00533C32">
        <w:t>-3: Data structures supported by the GET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118"/>
        <w:gridCol w:w="286"/>
        <w:gridCol w:w="1067"/>
        <w:gridCol w:w="997"/>
        <w:gridCol w:w="4067"/>
      </w:tblGrid>
      <w:tr w:rsidR="007C4061" w:rsidRPr="00BC4D08" w14:paraId="6E8C7488" w14:textId="77777777" w:rsidTr="00C17C4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E076CD3" w14:textId="77777777" w:rsidR="007C4061" w:rsidRPr="00D5200C" w:rsidRDefault="007C4061" w:rsidP="00C17C4C">
            <w:pPr>
              <w:pStyle w:val="TAH"/>
              <w:rPr>
                <w:lang w:val="en-US"/>
              </w:rPr>
            </w:pPr>
            <w:r w:rsidRPr="00D5200C">
              <w:rPr>
                <w:lang w:val="en-US"/>
              </w:rP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hideMark/>
          </w:tcPr>
          <w:p w14:paraId="2DE6D337" w14:textId="77777777" w:rsidR="007C4061" w:rsidRPr="00D5200C" w:rsidRDefault="007C4061" w:rsidP="00C17C4C">
            <w:pPr>
              <w:pStyle w:val="TAH"/>
              <w:rPr>
                <w:lang w:val="en-US"/>
              </w:rPr>
            </w:pPr>
            <w:r w:rsidRPr="00D5200C">
              <w:rPr>
                <w:lang w:val="en-US"/>
              </w:rPr>
              <w:t>P</w:t>
            </w:r>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0B41A280" w14:textId="77777777" w:rsidR="007C4061" w:rsidRPr="00D5200C" w:rsidRDefault="007C4061" w:rsidP="00C17C4C">
            <w:pPr>
              <w:pStyle w:val="TAH"/>
              <w:rPr>
                <w:lang w:val="en-US"/>
              </w:rPr>
            </w:pPr>
            <w:r w:rsidRPr="00D5200C">
              <w:rPr>
                <w:lang w:val="en-US"/>
              </w:rP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7003C0D8" w14:textId="77777777" w:rsidR="007C4061" w:rsidRPr="00D5200C" w:rsidRDefault="007C4061" w:rsidP="00C17C4C">
            <w:pPr>
              <w:pStyle w:val="TAH"/>
              <w:rPr>
                <w:lang w:val="en-US"/>
              </w:rPr>
            </w:pPr>
            <w:r w:rsidRPr="00D5200C">
              <w:rPr>
                <w:lang w:val="en-US"/>
              </w:rPr>
              <w:t>Response</w:t>
            </w:r>
          </w:p>
          <w:p w14:paraId="5B0A0F16" w14:textId="77777777" w:rsidR="007C4061" w:rsidRPr="00D5200C" w:rsidRDefault="007C4061" w:rsidP="00C17C4C">
            <w:pPr>
              <w:pStyle w:val="TAH"/>
              <w:rPr>
                <w:lang w:val="en-US"/>
              </w:rPr>
            </w:pPr>
            <w:r w:rsidRPr="00D5200C">
              <w:rPr>
                <w:lang w:val="en-US"/>
              </w:rP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2BF19922" w14:textId="77777777" w:rsidR="007C4061" w:rsidRPr="00D5200C" w:rsidRDefault="007C4061" w:rsidP="00C17C4C">
            <w:pPr>
              <w:pStyle w:val="TAH"/>
              <w:rPr>
                <w:lang w:val="en-US"/>
              </w:rPr>
            </w:pPr>
            <w:r w:rsidRPr="00D5200C">
              <w:rPr>
                <w:lang w:val="en-US"/>
              </w:rPr>
              <w:t>Description</w:t>
            </w:r>
          </w:p>
        </w:tc>
      </w:tr>
      <w:tr w:rsidR="007C4061" w:rsidRPr="00BC4D08" w14:paraId="3D4AFD17" w14:textId="77777777" w:rsidTr="00C17C4C">
        <w:trPr>
          <w:jc w:val="center"/>
        </w:trPr>
        <w:tc>
          <w:tcPr>
            <w:tcW w:w="825" w:type="pct"/>
            <w:tcBorders>
              <w:top w:val="single" w:sz="4" w:space="0" w:color="auto"/>
              <w:left w:val="single" w:sz="6" w:space="0" w:color="000000"/>
              <w:bottom w:val="single" w:sz="4" w:space="0" w:color="auto"/>
              <w:right w:val="single" w:sz="6" w:space="0" w:color="000000"/>
            </w:tcBorders>
            <w:hideMark/>
          </w:tcPr>
          <w:p w14:paraId="1D5F74AD" w14:textId="77777777" w:rsidR="007C4061" w:rsidRPr="00D5200C" w:rsidRDefault="007C4061" w:rsidP="00C17C4C">
            <w:pPr>
              <w:pStyle w:val="TAL"/>
              <w:rPr>
                <w:lang w:val="en-US"/>
              </w:rPr>
            </w:pPr>
            <w:r w:rsidRPr="00D5200C">
              <w:rPr>
                <w:lang w:val="en-US"/>
              </w:rPr>
              <w:t>array(SubscriptionDataSubscriptions)</w:t>
            </w:r>
          </w:p>
        </w:tc>
        <w:tc>
          <w:tcPr>
            <w:tcW w:w="225" w:type="pct"/>
            <w:tcBorders>
              <w:top w:val="single" w:sz="4" w:space="0" w:color="auto"/>
              <w:left w:val="single" w:sz="6" w:space="0" w:color="000000"/>
              <w:bottom w:val="single" w:sz="4" w:space="0" w:color="auto"/>
              <w:right w:val="single" w:sz="6" w:space="0" w:color="000000"/>
            </w:tcBorders>
            <w:hideMark/>
          </w:tcPr>
          <w:p w14:paraId="720BE0A5" w14:textId="77777777" w:rsidR="007C4061" w:rsidRPr="00D5200C" w:rsidRDefault="007C4061" w:rsidP="00C17C4C">
            <w:pPr>
              <w:pStyle w:val="TAC"/>
              <w:rPr>
                <w:lang w:val="en-US"/>
              </w:rPr>
            </w:pPr>
            <w:r w:rsidRPr="00D5200C">
              <w:rPr>
                <w:lang w:val="en-US"/>
              </w:rPr>
              <w:t>M</w:t>
            </w:r>
          </w:p>
        </w:tc>
        <w:tc>
          <w:tcPr>
            <w:tcW w:w="649" w:type="pct"/>
            <w:tcBorders>
              <w:top w:val="single" w:sz="4" w:space="0" w:color="auto"/>
              <w:left w:val="single" w:sz="6" w:space="0" w:color="000000"/>
              <w:bottom w:val="single" w:sz="4" w:space="0" w:color="auto"/>
              <w:right w:val="single" w:sz="6" w:space="0" w:color="000000"/>
            </w:tcBorders>
            <w:hideMark/>
          </w:tcPr>
          <w:p w14:paraId="4CB604F0" w14:textId="77777777" w:rsidR="007C4061" w:rsidRPr="00D5200C" w:rsidRDefault="007C4061" w:rsidP="00C17C4C">
            <w:pPr>
              <w:pStyle w:val="TAL"/>
              <w:rPr>
                <w:lang w:val="en-US"/>
              </w:rPr>
            </w:pPr>
            <w:r w:rsidRPr="00D5200C">
              <w:rPr>
                <w:lang w:val="en-US"/>
              </w:rPr>
              <w:t>0..N</w:t>
            </w:r>
          </w:p>
        </w:tc>
        <w:tc>
          <w:tcPr>
            <w:tcW w:w="583" w:type="pct"/>
            <w:tcBorders>
              <w:top w:val="single" w:sz="4" w:space="0" w:color="auto"/>
              <w:left w:val="single" w:sz="6" w:space="0" w:color="000000"/>
              <w:bottom w:val="single" w:sz="4" w:space="0" w:color="auto"/>
              <w:right w:val="single" w:sz="6" w:space="0" w:color="000000"/>
            </w:tcBorders>
            <w:hideMark/>
          </w:tcPr>
          <w:p w14:paraId="7DE853B6" w14:textId="77777777" w:rsidR="007C4061" w:rsidRPr="00D5200C" w:rsidRDefault="007C4061" w:rsidP="00C17C4C">
            <w:pPr>
              <w:pStyle w:val="TAL"/>
              <w:rPr>
                <w:lang w:val="en-US"/>
              </w:rPr>
            </w:pPr>
            <w:r w:rsidRPr="00D5200C">
              <w:rPr>
                <w:lang w:val="en-US"/>
              </w:rPr>
              <w:t>200 OK</w:t>
            </w:r>
          </w:p>
        </w:tc>
        <w:tc>
          <w:tcPr>
            <w:tcW w:w="2718" w:type="pct"/>
            <w:tcBorders>
              <w:top w:val="single" w:sz="4" w:space="0" w:color="auto"/>
              <w:left w:val="single" w:sz="6" w:space="0" w:color="000000"/>
              <w:bottom w:val="single" w:sz="4" w:space="0" w:color="auto"/>
              <w:right w:val="single" w:sz="6" w:space="0" w:color="000000"/>
            </w:tcBorders>
            <w:hideMark/>
          </w:tcPr>
          <w:p w14:paraId="54E055DE" w14:textId="77777777" w:rsidR="007C4061" w:rsidRPr="00D5200C" w:rsidRDefault="007C4061" w:rsidP="00C17C4C">
            <w:pPr>
              <w:pStyle w:val="TAL"/>
              <w:rPr>
                <w:lang w:val="en-US"/>
              </w:rPr>
            </w:pPr>
            <w:r w:rsidRPr="00D5200C">
              <w:rPr>
                <w:lang w:val="en-US"/>
              </w:rPr>
              <w:t>Upon success, a response body containing the individual subscriptions shall be returned.</w:t>
            </w:r>
          </w:p>
        </w:tc>
      </w:tr>
      <w:tr w:rsidR="007C4061" w:rsidRPr="00BC4D08" w14:paraId="1ACC3285" w14:textId="77777777" w:rsidTr="00C17C4C">
        <w:trPr>
          <w:jc w:val="center"/>
        </w:trPr>
        <w:tc>
          <w:tcPr>
            <w:tcW w:w="5000" w:type="pct"/>
            <w:gridSpan w:val="5"/>
            <w:tcBorders>
              <w:top w:val="single" w:sz="4" w:space="0" w:color="auto"/>
              <w:left w:val="single" w:sz="6" w:space="0" w:color="000000"/>
              <w:bottom w:val="single" w:sz="6" w:space="0" w:color="000000"/>
              <w:right w:val="single" w:sz="6" w:space="0" w:color="000000"/>
            </w:tcBorders>
            <w:hideMark/>
          </w:tcPr>
          <w:p w14:paraId="00DC3439" w14:textId="77777777" w:rsidR="007C4061" w:rsidRPr="00D5200C" w:rsidRDefault="007C4061" w:rsidP="00C17C4C">
            <w:pPr>
              <w:pStyle w:val="TAN"/>
              <w:rPr>
                <w:lang w:val="en-US"/>
              </w:rPr>
            </w:pPr>
            <w:r w:rsidRPr="00D5200C">
              <w:rPr>
                <w:lang w:val="en-US"/>
              </w:rPr>
              <w:t>NOTE:</w:t>
            </w:r>
            <w:r w:rsidRPr="00D5200C">
              <w:rPr>
                <w:lang w:val="en-US"/>
              </w:rPr>
              <w:tab/>
              <w:t>In addition common data structures as listed in table 5.5-1 are supported.</w:t>
            </w:r>
          </w:p>
        </w:tc>
      </w:tr>
    </w:tbl>
    <w:p w14:paraId="26BADA8E" w14:textId="77777777" w:rsidR="007C4061" w:rsidRPr="00533C32" w:rsidRDefault="007C4061" w:rsidP="007C4061"/>
    <w:p w14:paraId="7704E10C" w14:textId="77777777" w:rsidR="00424893" w:rsidRPr="006B5418" w:rsidRDefault="00424893" w:rsidP="00424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4" w:name="_Toc20127046"/>
      <w:bookmarkStart w:id="255" w:name="_Toc27589022"/>
      <w:bookmarkStart w:id="256" w:name="_Toc36459821"/>
      <w:bookmarkStart w:id="257" w:name="_Toc45029398"/>
      <w:bookmarkStart w:id="258" w:name="_Toc5187033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95F4E71" w14:textId="77777777" w:rsidR="007C4061" w:rsidRPr="00533C32" w:rsidRDefault="007C4061" w:rsidP="006352FE">
      <w:pPr>
        <w:pStyle w:val="Heading5"/>
      </w:pPr>
      <w:r w:rsidRPr="00533C32">
        <w:t>5.2.20.3.</w:t>
      </w:r>
      <w:r w:rsidRPr="00533C32">
        <w:rPr>
          <w:lang w:eastAsia="zh-CN"/>
        </w:rPr>
        <w:t>3</w:t>
      </w:r>
      <w:r w:rsidRPr="00533C32">
        <w:tab/>
        <w:t>DELETE</w:t>
      </w:r>
      <w:bookmarkEnd w:id="254"/>
      <w:bookmarkEnd w:id="255"/>
      <w:bookmarkEnd w:id="256"/>
      <w:bookmarkEnd w:id="257"/>
      <w:bookmarkEnd w:id="258"/>
    </w:p>
    <w:p w14:paraId="085126E0" w14:textId="77777777" w:rsidR="007C4061" w:rsidRPr="00533C32" w:rsidRDefault="007C4061" w:rsidP="007C4061">
      <w:r w:rsidRPr="00533C32">
        <w:t>This method shall support the URI query parameters specified in table 5.2.20.3.</w:t>
      </w:r>
      <w:r w:rsidRPr="00533C32">
        <w:rPr>
          <w:lang w:eastAsia="zh-CN"/>
        </w:rPr>
        <w:t>3</w:t>
      </w:r>
      <w:r w:rsidRPr="00533C32">
        <w:t>-1.</w:t>
      </w:r>
    </w:p>
    <w:p w14:paraId="2C4D04B1" w14:textId="77777777" w:rsidR="007C4061" w:rsidRPr="00533C32" w:rsidRDefault="007C4061" w:rsidP="006352FE">
      <w:pPr>
        <w:pStyle w:val="TH"/>
        <w:outlineLvl w:val="0"/>
        <w:rPr>
          <w:rFonts w:cs="Arial"/>
        </w:rPr>
      </w:pPr>
      <w:r w:rsidRPr="00533C32">
        <w:t>Table 5.2.20.3.</w:t>
      </w:r>
      <w:r w:rsidRPr="00533C32">
        <w:rPr>
          <w:lang w:eastAsia="zh-CN"/>
        </w:rPr>
        <w:t>3</w:t>
      </w:r>
      <w:r w:rsidRPr="00533C32">
        <w:t>-1: URI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C4061" w:rsidRPr="00BC4D08" w14:paraId="31E18C3C" w14:textId="77777777" w:rsidTr="00C17C4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1B9BF50" w14:textId="77777777" w:rsidR="007C4061" w:rsidRPr="00D5200C" w:rsidRDefault="007C4061" w:rsidP="00C17C4C">
            <w:pPr>
              <w:pStyle w:val="TAH"/>
              <w:rPr>
                <w:lang w:val="en-US"/>
              </w:rPr>
            </w:pPr>
            <w:r w:rsidRPr="00D5200C">
              <w:rPr>
                <w:lang w:val="en-US"/>
              </w:rP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DED1EB3" w14:textId="77777777" w:rsidR="007C4061" w:rsidRPr="00D5200C" w:rsidRDefault="007C4061" w:rsidP="00C17C4C">
            <w:pPr>
              <w:pStyle w:val="TAH"/>
              <w:rPr>
                <w:lang w:val="en-US"/>
              </w:rPr>
            </w:pPr>
            <w:r w:rsidRPr="00D5200C">
              <w:rPr>
                <w:lang w:val="en-US"/>
              </w:rP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CBFB389" w14:textId="77777777" w:rsidR="007C4061" w:rsidRPr="00D5200C" w:rsidRDefault="007C4061" w:rsidP="00C17C4C">
            <w:pPr>
              <w:pStyle w:val="TAH"/>
              <w:rPr>
                <w:lang w:val="en-US"/>
              </w:rPr>
            </w:pPr>
            <w:r w:rsidRPr="00D5200C">
              <w:rPr>
                <w:lang w:val="en-US"/>
              </w:rP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1576803" w14:textId="77777777" w:rsidR="007C4061" w:rsidRPr="00D5200C" w:rsidRDefault="007C4061" w:rsidP="00C17C4C">
            <w:pPr>
              <w:pStyle w:val="TAH"/>
              <w:rPr>
                <w:lang w:val="en-US"/>
              </w:rPr>
            </w:pPr>
            <w:r w:rsidRPr="00D5200C">
              <w:rPr>
                <w:lang w:val="en-US"/>
              </w:rP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3DFB61" w14:textId="77777777" w:rsidR="007C4061" w:rsidRPr="00D5200C" w:rsidRDefault="007C4061" w:rsidP="00C17C4C">
            <w:pPr>
              <w:pStyle w:val="TAH"/>
              <w:rPr>
                <w:lang w:val="en-US"/>
              </w:rPr>
            </w:pPr>
            <w:r w:rsidRPr="00D5200C">
              <w:rPr>
                <w:lang w:val="en-US"/>
              </w:rPr>
              <w:t>Description</w:t>
            </w:r>
          </w:p>
        </w:tc>
      </w:tr>
      <w:tr w:rsidR="007C4061" w:rsidRPr="00BC4D08" w14:paraId="6CBEA50B" w14:textId="77777777" w:rsidTr="00C17C4C">
        <w:trPr>
          <w:jc w:val="center"/>
        </w:trPr>
        <w:tc>
          <w:tcPr>
            <w:tcW w:w="825" w:type="pct"/>
            <w:tcBorders>
              <w:top w:val="single" w:sz="4" w:space="0" w:color="auto"/>
              <w:left w:val="single" w:sz="6" w:space="0" w:color="000000"/>
              <w:bottom w:val="single" w:sz="4" w:space="0" w:color="auto"/>
              <w:right w:val="single" w:sz="6" w:space="0" w:color="000000"/>
            </w:tcBorders>
            <w:hideMark/>
          </w:tcPr>
          <w:p w14:paraId="34CDA507" w14:textId="77777777" w:rsidR="007C4061" w:rsidRPr="00D5200C" w:rsidRDefault="007C4061" w:rsidP="00C17C4C">
            <w:pPr>
              <w:pStyle w:val="TAL"/>
              <w:rPr>
                <w:lang w:val="en-US"/>
              </w:rPr>
            </w:pPr>
            <w:r w:rsidRPr="00D5200C">
              <w:rPr>
                <w:lang w:val="en-US" w:eastAsia="zh-CN"/>
              </w:rPr>
              <w:t>ue-id</w:t>
            </w:r>
          </w:p>
        </w:tc>
        <w:tc>
          <w:tcPr>
            <w:tcW w:w="732" w:type="pct"/>
            <w:tcBorders>
              <w:top w:val="single" w:sz="4" w:space="0" w:color="auto"/>
              <w:left w:val="single" w:sz="6" w:space="0" w:color="000000"/>
              <w:bottom w:val="single" w:sz="4" w:space="0" w:color="auto"/>
              <w:right w:val="single" w:sz="6" w:space="0" w:color="000000"/>
            </w:tcBorders>
            <w:hideMark/>
          </w:tcPr>
          <w:p w14:paraId="5040BF1B" w14:textId="77777777" w:rsidR="007C4061" w:rsidRPr="00D5200C" w:rsidRDefault="007C4061" w:rsidP="00C17C4C">
            <w:pPr>
              <w:pStyle w:val="TAL"/>
              <w:rPr>
                <w:lang w:val="en-US"/>
              </w:rPr>
            </w:pPr>
            <w:r w:rsidRPr="00D5200C">
              <w:rPr>
                <w:lang w:val="en-US"/>
              </w:rPr>
              <w:t>VarUeId</w:t>
            </w:r>
          </w:p>
        </w:tc>
        <w:tc>
          <w:tcPr>
            <w:tcW w:w="217" w:type="pct"/>
            <w:tcBorders>
              <w:top w:val="single" w:sz="4" w:space="0" w:color="auto"/>
              <w:left w:val="single" w:sz="6" w:space="0" w:color="000000"/>
              <w:bottom w:val="single" w:sz="4" w:space="0" w:color="auto"/>
              <w:right w:val="single" w:sz="6" w:space="0" w:color="000000"/>
            </w:tcBorders>
            <w:hideMark/>
          </w:tcPr>
          <w:p w14:paraId="5EF0462C" w14:textId="77777777" w:rsidR="007C4061" w:rsidRPr="00D5200C" w:rsidRDefault="007C4061" w:rsidP="00C17C4C">
            <w:pPr>
              <w:pStyle w:val="TAC"/>
              <w:rPr>
                <w:lang w:val="en-US"/>
              </w:rPr>
            </w:pPr>
            <w:r w:rsidRPr="00D5200C">
              <w:rPr>
                <w:lang w:val="en-US"/>
              </w:rPr>
              <w:t>M</w:t>
            </w:r>
          </w:p>
        </w:tc>
        <w:tc>
          <w:tcPr>
            <w:tcW w:w="581" w:type="pct"/>
            <w:tcBorders>
              <w:top w:val="single" w:sz="4" w:space="0" w:color="auto"/>
              <w:left w:val="single" w:sz="6" w:space="0" w:color="000000"/>
              <w:bottom w:val="single" w:sz="4" w:space="0" w:color="auto"/>
              <w:right w:val="single" w:sz="6" w:space="0" w:color="000000"/>
            </w:tcBorders>
            <w:hideMark/>
          </w:tcPr>
          <w:p w14:paraId="42C0FE3F" w14:textId="77777777" w:rsidR="007C4061" w:rsidRPr="00D5200C" w:rsidRDefault="007C4061" w:rsidP="00C17C4C">
            <w:pPr>
              <w:pStyle w:val="TAL"/>
              <w:rPr>
                <w:lang w:val="en-US"/>
              </w:rPr>
            </w:pPr>
            <w:r w:rsidRPr="00D5200C">
              <w:rPr>
                <w:lang w:val="en-US"/>
              </w:rPr>
              <w:t>1</w:t>
            </w:r>
          </w:p>
        </w:tc>
        <w:tc>
          <w:tcPr>
            <w:tcW w:w="2645" w:type="pct"/>
            <w:tcBorders>
              <w:top w:val="single" w:sz="4" w:space="0" w:color="auto"/>
              <w:left w:val="single" w:sz="6" w:space="0" w:color="000000"/>
              <w:bottom w:val="single" w:sz="4" w:space="0" w:color="auto"/>
              <w:right w:val="single" w:sz="6" w:space="0" w:color="000000"/>
            </w:tcBorders>
            <w:vAlign w:val="center"/>
            <w:hideMark/>
          </w:tcPr>
          <w:p w14:paraId="00E67ED2" w14:textId="77777777"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 of the UE associated to this subscription.</w:t>
            </w:r>
          </w:p>
          <w:p w14:paraId="259C0027" w14:textId="55039AE9" w:rsidR="007C4061" w:rsidRPr="00D5200C" w:rsidRDefault="007C4061" w:rsidP="00C17C4C">
            <w:pPr>
              <w:pStyle w:val="TAL"/>
              <w:rPr>
                <w:lang w:val="en-US"/>
              </w:rPr>
            </w:pPr>
            <w:r w:rsidRPr="00D5200C">
              <w:rPr>
                <w:lang w:val="en-US"/>
              </w:rPr>
              <w:br/>
              <w:t xml:space="preserve">Pattern: </w:t>
            </w:r>
            <w:ins w:id="259" w:author="Ulrich Wiehe" w:date="2020-10-23T13:09:00Z">
              <w:r w:rsidR="000E3595">
                <w:rPr>
                  <w:lang w:val="en-US"/>
                </w:rPr>
                <w:t>See pattern of type VarUeId in 3GPP TS 29.571 [3]</w:t>
              </w:r>
            </w:ins>
            <w:del w:id="260" w:author="Ulrich Wiehe" w:date="2020-10-23T13:09:00Z">
              <w:r w:rsidRPr="00D5200C" w:rsidDel="000E3595">
                <w:rPr>
                  <w:lang w:val="en-US"/>
                </w:rPr>
                <w:delText>"</w:delText>
              </w:r>
              <w:r w:rsidRPr="00D5200C" w:rsidDel="000E3595">
                <w:rPr>
                  <w:lang w:val="en-US" w:eastAsia="zh-CN"/>
                </w:rPr>
                <w:delText>^</w:delText>
              </w:r>
              <w:r w:rsidRPr="00D5200C" w:rsidDel="000E3595">
                <w:rPr>
                  <w:lang w:val="en-US"/>
                </w:rPr>
                <w:delText>(imsi-[0-9]{5,15}|nai-.+|msisdn-[0-9]{5,15}|extid-[^@]+@[^@]+|.+)</w:delText>
              </w:r>
              <w:r w:rsidRPr="00D5200C" w:rsidDel="000E3595">
                <w:rPr>
                  <w:lang w:val="en-US" w:eastAsia="zh-CN"/>
                </w:rPr>
                <w:delText>$</w:delText>
              </w:r>
              <w:r w:rsidRPr="00D5200C" w:rsidDel="000E3595">
                <w:rPr>
                  <w:lang w:val="en-US"/>
                </w:rPr>
                <w:delText>"</w:delText>
              </w:r>
            </w:del>
          </w:p>
        </w:tc>
      </w:tr>
      <w:tr w:rsidR="007C4061" w:rsidRPr="00BC4D08" w14:paraId="0D6A0FE1" w14:textId="77777777" w:rsidTr="00C17C4C">
        <w:trPr>
          <w:jc w:val="center"/>
        </w:trPr>
        <w:tc>
          <w:tcPr>
            <w:tcW w:w="825" w:type="pct"/>
            <w:tcBorders>
              <w:top w:val="single" w:sz="4" w:space="0" w:color="auto"/>
              <w:left w:val="single" w:sz="6" w:space="0" w:color="000000"/>
              <w:bottom w:val="single" w:sz="4" w:space="0" w:color="auto"/>
              <w:right w:val="single" w:sz="6" w:space="0" w:color="000000"/>
            </w:tcBorders>
            <w:hideMark/>
          </w:tcPr>
          <w:p w14:paraId="68CE8A45" w14:textId="77777777" w:rsidR="007C4061" w:rsidRPr="00D5200C" w:rsidRDefault="007C4061" w:rsidP="00C17C4C">
            <w:pPr>
              <w:pStyle w:val="TAL"/>
              <w:rPr>
                <w:lang w:val="en-US" w:eastAsia="zh-CN"/>
              </w:rPr>
            </w:pPr>
            <w:r w:rsidRPr="00D5200C">
              <w:rPr>
                <w:lang w:val="en-US" w:eastAsia="zh-CN"/>
              </w:rPr>
              <w:t>nf-instance-id</w:t>
            </w:r>
          </w:p>
        </w:tc>
        <w:tc>
          <w:tcPr>
            <w:tcW w:w="732" w:type="pct"/>
            <w:tcBorders>
              <w:top w:val="single" w:sz="4" w:space="0" w:color="auto"/>
              <w:left w:val="single" w:sz="6" w:space="0" w:color="000000"/>
              <w:bottom w:val="single" w:sz="4" w:space="0" w:color="auto"/>
              <w:right w:val="single" w:sz="6" w:space="0" w:color="000000"/>
            </w:tcBorders>
            <w:hideMark/>
          </w:tcPr>
          <w:p w14:paraId="569B779F" w14:textId="77777777" w:rsidR="007C4061" w:rsidRPr="00D5200C" w:rsidRDefault="007C4061" w:rsidP="00C17C4C">
            <w:pPr>
              <w:pStyle w:val="TAL"/>
              <w:rPr>
                <w:lang w:val="en-US"/>
              </w:rPr>
            </w:pPr>
            <w:r w:rsidRPr="00D5200C">
              <w:rPr>
                <w:lang w:val="en-US"/>
              </w:rPr>
              <w:t>NfInstanceId</w:t>
            </w:r>
          </w:p>
        </w:tc>
        <w:tc>
          <w:tcPr>
            <w:tcW w:w="217" w:type="pct"/>
            <w:tcBorders>
              <w:top w:val="single" w:sz="4" w:space="0" w:color="auto"/>
              <w:left w:val="single" w:sz="6" w:space="0" w:color="000000"/>
              <w:bottom w:val="single" w:sz="4" w:space="0" w:color="auto"/>
              <w:right w:val="single" w:sz="6" w:space="0" w:color="000000"/>
            </w:tcBorders>
            <w:hideMark/>
          </w:tcPr>
          <w:p w14:paraId="2548E096" w14:textId="77777777" w:rsidR="007C4061" w:rsidRPr="00D5200C" w:rsidRDefault="007C4061" w:rsidP="00C17C4C">
            <w:pPr>
              <w:pStyle w:val="TAC"/>
              <w:rPr>
                <w:lang w:val="en-US"/>
              </w:rPr>
            </w:pPr>
            <w:r w:rsidRPr="00D5200C">
              <w:rPr>
                <w:lang w:val="en-US"/>
              </w:rPr>
              <w:t>C</w:t>
            </w:r>
          </w:p>
        </w:tc>
        <w:tc>
          <w:tcPr>
            <w:tcW w:w="581" w:type="pct"/>
            <w:tcBorders>
              <w:top w:val="single" w:sz="4" w:space="0" w:color="auto"/>
              <w:left w:val="single" w:sz="6" w:space="0" w:color="000000"/>
              <w:bottom w:val="single" w:sz="4" w:space="0" w:color="auto"/>
              <w:right w:val="single" w:sz="6" w:space="0" w:color="000000"/>
            </w:tcBorders>
            <w:hideMark/>
          </w:tcPr>
          <w:p w14:paraId="77DC9B74" w14:textId="77777777" w:rsidR="007C4061" w:rsidRPr="00D5200C" w:rsidRDefault="007C4061" w:rsidP="00C17C4C">
            <w:pPr>
              <w:pStyle w:val="TAL"/>
              <w:rPr>
                <w:lang w:val="en-US"/>
              </w:rPr>
            </w:pPr>
            <w:r w:rsidRPr="00D5200C">
              <w:rPr>
                <w:lang w:val="en-US"/>
              </w:rPr>
              <w:t>0..1</w:t>
            </w:r>
          </w:p>
        </w:tc>
        <w:tc>
          <w:tcPr>
            <w:tcW w:w="2645" w:type="pct"/>
            <w:tcBorders>
              <w:top w:val="single" w:sz="4" w:space="0" w:color="auto"/>
              <w:left w:val="single" w:sz="6" w:space="0" w:color="000000"/>
              <w:bottom w:val="single" w:sz="4" w:space="0" w:color="auto"/>
              <w:right w:val="single" w:sz="6" w:space="0" w:color="000000"/>
            </w:tcBorders>
            <w:vAlign w:val="center"/>
          </w:tcPr>
          <w:p w14:paraId="65449D7C" w14:textId="77777777" w:rsidR="007C4061" w:rsidRPr="00D5200C" w:rsidRDefault="007C4061" w:rsidP="00C17C4C">
            <w:pPr>
              <w:pStyle w:val="TAL"/>
              <w:rPr>
                <w:lang w:val="en-US"/>
              </w:rPr>
            </w:pPr>
            <w:r w:rsidRPr="00D5200C">
              <w:rPr>
                <w:lang w:val="en-US"/>
              </w:rPr>
              <w:t>If included, this IE shall contain the Instance ID of the original NF Service Consumer of the UDM that created the subscription, and the UDR shall delete all subscriptions associated to the ue-id that were created by this specific nf-instance-id.</w:t>
            </w:r>
          </w:p>
          <w:p w14:paraId="145A9111" w14:textId="77777777" w:rsidR="007C4061" w:rsidRPr="00D5200C" w:rsidRDefault="007C4061" w:rsidP="00C17C4C">
            <w:pPr>
              <w:pStyle w:val="TAL"/>
              <w:rPr>
                <w:lang w:val="en-US"/>
              </w:rPr>
            </w:pPr>
          </w:p>
          <w:p w14:paraId="717BE5AE" w14:textId="77777777" w:rsidR="007C4061" w:rsidRPr="00D5200C" w:rsidRDefault="007C4061" w:rsidP="00C17C4C">
            <w:pPr>
              <w:pStyle w:val="TAL"/>
              <w:rPr>
                <w:lang w:val="en-US"/>
              </w:rPr>
            </w:pPr>
            <w:r w:rsidRPr="00D5200C">
              <w:rPr>
                <w:lang w:val="en-US"/>
              </w:rPr>
              <w:t>If not included, the UDR shall delete all subscriptions matching the rest of query parameters.</w:t>
            </w:r>
          </w:p>
          <w:p w14:paraId="3927405E" w14:textId="77777777" w:rsidR="007C4061" w:rsidRPr="00D5200C" w:rsidRDefault="007C4061" w:rsidP="00C17C4C">
            <w:pPr>
              <w:pStyle w:val="TAL"/>
              <w:rPr>
                <w:lang w:val="en-US"/>
              </w:rPr>
            </w:pPr>
          </w:p>
          <w:p w14:paraId="31DD2F3D" w14:textId="77777777" w:rsidR="007C4061" w:rsidRPr="00D5200C" w:rsidRDefault="007C4061" w:rsidP="00C17C4C">
            <w:pPr>
              <w:pStyle w:val="TAL"/>
              <w:rPr>
                <w:lang w:val="en-US"/>
              </w:rPr>
            </w:pPr>
            <w:r w:rsidRPr="00D5200C">
              <w:rPr>
                <w:lang w:val="en-US"/>
              </w:rPr>
              <w:t>(See NOTE)</w:t>
            </w:r>
          </w:p>
        </w:tc>
      </w:tr>
      <w:tr w:rsidR="007C4061" w:rsidRPr="00BC4D08" w14:paraId="45EF4838" w14:textId="77777777" w:rsidTr="00C17C4C">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8EFE09D" w14:textId="77777777" w:rsidR="007C4061" w:rsidRPr="00D5200C" w:rsidRDefault="007C4061" w:rsidP="00C17C4C">
            <w:pPr>
              <w:pStyle w:val="TAL"/>
              <w:rPr>
                <w:lang w:val="en-US" w:eastAsia="zh-CN"/>
              </w:rPr>
            </w:pPr>
            <w:r w:rsidRPr="00D5200C">
              <w:rPr>
                <w:lang w:val="en-US" w:eastAsia="zh-CN"/>
              </w:rPr>
              <w:t>delete-all-nfs</w:t>
            </w:r>
          </w:p>
        </w:tc>
        <w:tc>
          <w:tcPr>
            <w:tcW w:w="732" w:type="pct"/>
            <w:tcBorders>
              <w:top w:val="single" w:sz="4" w:space="0" w:color="auto"/>
              <w:left w:val="single" w:sz="6" w:space="0" w:color="000000"/>
              <w:bottom w:val="single" w:sz="6" w:space="0" w:color="000000"/>
              <w:right w:val="single" w:sz="6" w:space="0" w:color="000000"/>
            </w:tcBorders>
            <w:hideMark/>
          </w:tcPr>
          <w:p w14:paraId="6588B183" w14:textId="77777777" w:rsidR="007C4061" w:rsidRPr="00D5200C" w:rsidRDefault="007C4061" w:rsidP="00C17C4C">
            <w:pPr>
              <w:pStyle w:val="TAL"/>
              <w:rPr>
                <w:lang w:val="en-US"/>
              </w:rPr>
            </w:pPr>
            <w:r w:rsidRPr="00D5200C">
              <w:rPr>
                <w:lang w:val="en-US"/>
              </w:rPr>
              <w:t>boolean</w:t>
            </w:r>
          </w:p>
        </w:tc>
        <w:tc>
          <w:tcPr>
            <w:tcW w:w="217" w:type="pct"/>
            <w:tcBorders>
              <w:top w:val="single" w:sz="4" w:space="0" w:color="auto"/>
              <w:left w:val="single" w:sz="6" w:space="0" w:color="000000"/>
              <w:bottom w:val="single" w:sz="6" w:space="0" w:color="000000"/>
              <w:right w:val="single" w:sz="6" w:space="0" w:color="000000"/>
            </w:tcBorders>
            <w:hideMark/>
          </w:tcPr>
          <w:p w14:paraId="480EDD8F" w14:textId="77777777" w:rsidR="007C4061" w:rsidRPr="00D5200C" w:rsidRDefault="007C4061" w:rsidP="00C17C4C">
            <w:pPr>
              <w:pStyle w:val="TAC"/>
              <w:rPr>
                <w:lang w:val="en-US"/>
              </w:rPr>
            </w:pPr>
            <w:r w:rsidRPr="00D5200C">
              <w:rPr>
                <w:lang w:val="en-US"/>
              </w:rPr>
              <w:t>C</w:t>
            </w:r>
          </w:p>
        </w:tc>
        <w:tc>
          <w:tcPr>
            <w:tcW w:w="581" w:type="pct"/>
            <w:tcBorders>
              <w:top w:val="single" w:sz="4" w:space="0" w:color="auto"/>
              <w:left w:val="single" w:sz="6" w:space="0" w:color="000000"/>
              <w:bottom w:val="single" w:sz="6" w:space="0" w:color="000000"/>
              <w:right w:val="single" w:sz="6" w:space="0" w:color="000000"/>
            </w:tcBorders>
            <w:hideMark/>
          </w:tcPr>
          <w:p w14:paraId="7D569129" w14:textId="77777777" w:rsidR="007C4061" w:rsidRPr="00D5200C" w:rsidRDefault="007C4061" w:rsidP="00C17C4C">
            <w:pPr>
              <w:pStyle w:val="TAL"/>
              <w:rPr>
                <w:lang w:val="en-US"/>
              </w:rPr>
            </w:pPr>
            <w:r w:rsidRPr="00D5200C">
              <w:rPr>
                <w:lang w:val="en-US"/>
              </w:rPr>
              <w:t>0..1</w:t>
            </w:r>
          </w:p>
        </w:tc>
        <w:tc>
          <w:tcPr>
            <w:tcW w:w="2645" w:type="pct"/>
            <w:tcBorders>
              <w:top w:val="single" w:sz="4" w:space="0" w:color="auto"/>
              <w:left w:val="single" w:sz="6" w:space="0" w:color="000000"/>
              <w:bottom w:val="single" w:sz="6" w:space="0" w:color="000000"/>
              <w:right w:val="single" w:sz="6" w:space="0" w:color="000000"/>
            </w:tcBorders>
            <w:vAlign w:val="center"/>
          </w:tcPr>
          <w:p w14:paraId="7D0BC668" w14:textId="77777777" w:rsidR="007C4061" w:rsidRPr="00D5200C" w:rsidRDefault="007C4061" w:rsidP="00C17C4C">
            <w:pPr>
              <w:pStyle w:val="TAL"/>
              <w:rPr>
                <w:lang w:val="en-US"/>
              </w:rPr>
            </w:pPr>
            <w:r w:rsidRPr="00D5200C">
              <w:rPr>
                <w:lang w:val="en-US"/>
              </w:rPr>
              <w:t>If included, this IE indicates that the UDR shall delete all subscriptions associated to the ue-id.</w:t>
            </w:r>
          </w:p>
          <w:p w14:paraId="47C76F01" w14:textId="77777777" w:rsidR="007C4061" w:rsidRPr="00D5200C" w:rsidRDefault="007C4061" w:rsidP="00C17C4C">
            <w:pPr>
              <w:pStyle w:val="TAL"/>
              <w:rPr>
                <w:lang w:val="en-US"/>
              </w:rPr>
            </w:pPr>
          </w:p>
          <w:p w14:paraId="48FA5081" w14:textId="77777777" w:rsidR="007C4061" w:rsidRPr="00D5200C" w:rsidRDefault="007C4061" w:rsidP="00C17C4C">
            <w:pPr>
              <w:pStyle w:val="TAL"/>
              <w:rPr>
                <w:lang w:val="en-US"/>
              </w:rPr>
            </w:pPr>
            <w:r w:rsidRPr="00D5200C">
              <w:rPr>
                <w:lang w:val="en-US"/>
              </w:rPr>
              <w:t>(See NOTE)</w:t>
            </w:r>
          </w:p>
        </w:tc>
      </w:tr>
      <w:tr w:rsidR="007C4061" w:rsidRPr="00BC4D08" w14:paraId="6BE8707C" w14:textId="77777777" w:rsidTr="00C17C4C">
        <w:trPr>
          <w:jc w:val="center"/>
        </w:trPr>
        <w:tc>
          <w:tcPr>
            <w:tcW w:w="825" w:type="pct"/>
            <w:tcBorders>
              <w:top w:val="single" w:sz="4" w:space="0" w:color="auto"/>
              <w:left w:val="single" w:sz="6" w:space="0" w:color="000000"/>
              <w:bottom w:val="single" w:sz="4" w:space="0" w:color="auto"/>
              <w:right w:val="single" w:sz="6" w:space="0" w:color="000000"/>
            </w:tcBorders>
            <w:hideMark/>
          </w:tcPr>
          <w:p w14:paraId="07B260A4" w14:textId="77777777" w:rsidR="007C4061" w:rsidRPr="00D5200C" w:rsidRDefault="007C4061" w:rsidP="00C17C4C">
            <w:pPr>
              <w:pStyle w:val="TAL"/>
              <w:rPr>
                <w:lang w:val="en-US" w:eastAsia="zh-CN"/>
              </w:rPr>
            </w:pPr>
            <w:r w:rsidRPr="00D5200C">
              <w:rPr>
                <w:lang w:val="en-US" w:eastAsia="zh-CN"/>
              </w:rPr>
              <w:t>implicit-unsubscribe-indication</w:t>
            </w:r>
          </w:p>
        </w:tc>
        <w:tc>
          <w:tcPr>
            <w:tcW w:w="732" w:type="pct"/>
            <w:tcBorders>
              <w:top w:val="single" w:sz="4" w:space="0" w:color="auto"/>
              <w:left w:val="single" w:sz="6" w:space="0" w:color="000000"/>
              <w:bottom w:val="single" w:sz="4" w:space="0" w:color="auto"/>
              <w:right w:val="single" w:sz="6" w:space="0" w:color="000000"/>
            </w:tcBorders>
            <w:hideMark/>
          </w:tcPr>
          <w:p w14:paraId="61323451" w14:textId="77777777" w:rsidR="007C4061" w:rsidRPr="00D5200C" w:rsidRDefault="007C4061" w:rsidP="00C17C4C">
            <w:pPr>
              <w:pStyle w:val="TAL"/>
              <w:rPr>
                <w:lang w:val="en-US"/>
              </w:rPr>
            </w:pPr>
            <w:r w:rsidRPr="00D5200C">
              <w:rPr>
                <w:lang w:val="en-US"/>
              </w:rPr>
              <w:t>boolean</w:t>
            </w:r>
          </w:p>
        </w:tc>
        <w:tc>
          <w:tcPr>
            <w:tcW w:w="217" w:type="pct"/>
            <w:tcBorders>
              <w:top w:val="single" w:sz="4" w:space="0" w:color="auto"/>
              <w:left w:val="single" w:sz="6" w:space="0" w:color="000000"/>
              <w:bottom w:val="single" w:sz="4" w:space="0" w:color="auto"/>
              <w:right w:val="single" w:sz="6" w:space="0" w:color="000000"/>
            </w:tcBorders>
            <w:hideMark/>
          </w:tcPr>
          <w:p w14:paraId="5E0DDEDE" w14:textId="77777777" w:rsidR="007C4061" w:rsidRPr="00D5200C" w:rsidRDefault="007C4061" w:rsidP="00C17C4C">
            <w:pPr>
              <w:pStyle w:val="TAC"/>
              <w:rPr>
                <w:lang w:val="en-US"/>
              </w:rPr>
            </w:pPr>
            <w:r w:rsidRPr="00D5200C">
              <w:rPr>
                <w:lang w:val="en-US"/>
              </w:rPr>
              <w:t>O</w:t>
            </w:r>
          </w:p>
        </w:tc>
        <w:tc>
          <w:tcPr>
            <w:tcW w:w="581" w:type="pct"/>
            <w:tcBorders>
              <w:top w:val="single" w:sz="4" w:space="0" w:color="auto"/>
              <w:left w:val="single" w:sz="6" w:space="0" w:color="000000"/>
              <w:bottom w:val="single" w:sz="4" w:space="0" w:color="auto"/>
              <w:right w:val="single" w:sz="6" w:space="0" w:color="000000"/>
            </w:tcBorders>
            <w:hideMark/>
          </w:tcPr>
          <w:p w14:paraId="552BC383" w14:textId="77777777" w:rsidR="007C4061" w:rsidRPr="00D5200C" w:rsidRDefault="007C4061" w:rsidP="00C17C4C">
            <w:pPr>
              <w:pStyle w:val="TAL"/>
              <w:rPr>
                <w:lang w:val="en-US"/>
              </w:rPr>
            </w:pPr>
            <w:r w:rsidRPr="00D5200C">
              <w:rPr>
                <w:lang w:val="en-US"/>
              </w:rPr>
              <w:t>0..1</w:t>
            </w:r>
          </w:p>
        </w:tc>
        <w:tc>
          <w:tcPr>
            <w:tcW w:w="2645" w:type="pct"/>
            <w:tcBorders>
              <w:top w:val="single" w:sz="4" w:space="0" w:color="auto"/>
              <w:left w:val="single" w:sz="6" w:space="0" w:color="000000"/>
              <w:bottom w:val="single" w:sz="4" w:space="0" w:color="auto"/>
              <w:right w:val="single" w:sz="6" w:space="0" w:color="000000"/>
            </w:tcBorders>
            <w:vAlign w:val="center"/>
          </w:tcPr>
          <w:p w14:paraId="0AF862C4" w14:textId="77777777" w:rsidR="007C4061" w:rsidRPr="00D5200C" w:rsidRDefault="007C4061" w:rsidP="00C17C4C">
            <w:pPr>
              <w:pStyle w:val="TAL"/>
              <w:rPr>
                <w:lang w:val="en-US"/>
              </w:rPr>
            </w:pPr>
            <w:r w:rsidRPr="00D5200C">
              <w:rPr>
                <w:lang w:val="en-US"/>
              </w:rPr>
              <w:t>If included, this IE shall contain the content of the "implicitUnsubscribe" attribute sent during the creation of the subscription in UDM.</w:t>
            </w:r>
          </w:p>
          <w:p w14:paraId="75F1BB70" w14:textId="77777777" w:rsidR="007C4061" w:rsidRPr="00D5200C" w:rsidRDefault="007C4061" w:rsidP="00C17C4C">
            <w:pPr>
              <w:pStyle w:val="TAL"/>
              <w:rPr>
                <w:lang w:val="en-US"/>
              </w:rPr>
            </w:pPr>
          </w:p>
          <w:p w14:paraId="55B0A768" w14:textId="77777777" w:rsidR="007C4061" w:rsidRPr="00D5200C" w:rsidRDefault="007C4061" w:rsidP="00C17C4C">
            <w:pPr>
              <w:pStyle w:val="TAL"/>
              <w:rPr>
                <w:lang w:val="en-US"/>
              </w:rPr>
            </w:pPr>
            <w:r w:rsidRPr="00D5200C">
              <w:rPr>
                <w:lang w:val="en-US"/>
              </w:rPr>
              <w:t>If it is set to true, it means that the UDR shall delete all those subscriptions from NF Service Consumers of UDM, whose implicitUnsubscribe value is set to true.</w:t>
            </w:r>
          </w:p>
          <w:p w14:paraId="75131406" w14:textId="77777777" w:rsidR="007C4061" w:rsidRPr="00D5200C" w:rsidRDefault="007C4061" w:rsidP="00C17C4C">
            <w:pPr>
              <w:pStyle w:val="TAL"/>
              <w:rPr>
                <w:lang w:val="en-US"/>
              </w:rPr>
            </w:pPr>
          </w:p>
          <w:p w14:paraId="77F422D0" w14:textId="77777777" w:rsidR="007C4061" w:rsidRPr="00D5200C" w:rsidRDefault="007C4061" w:rsidP="00C17C4C">
            <w:pPr>
              <w:pStyle w:val="TAL"/>
              <w:rPr>
                <w:lang w:val="en-US"/>
              </w:rPr>
            </w:pPr>
            <w:r w:rsidRPr="00D5200C">
              <w:rPr>
                <w:lang w:val="en-US"/>
              </w:rPr>
              <w:t>It not included, or set to false, the UDR shall delete all subscriptions matching the rest of query parameters.</w:t>
            </w:r>
          </w:p>
        </w:tc>
      </w:tr>
      <w:tr w:rsidR="007C4061" w:rsidRPr="00BC4D08" w14:paraId="0548AEC4" w14:textId="77777777" w:rsidTr="00C17C4C">
        <w:trPr>
          <w:jc w:val="center"/>
        </w:trPr>
        <w:tc>
          <w:tcPr>
            <w:tcW w:w="5000" w:type="pct"/>
            <w:gridSpan w:val="5"/>
            <w:tcBorders>
              <w:top w:val="single" w:sz="4" w:space="0" w:color="auto"/>
              <w:left w:val="single" w:sz="6" w:space="0" w:color="000000"/>
              <w:bottom w:val="single" w:sz="6" w:space="0" w:color="000000"/>
              <w:right w:val="single" w:sz="6" w:space="0" w:color="000000"/>
            </w:tcBorders>
            <w:hideMark/>
          </w:tcPr>
          <w:p w14:paraId="4F3026AE" w14:textId="77777777" w:rsidR="007C4061" w:rsidRPr="00D5200C" w:rsidRDefault="007C4061" w:rsidP="00C17C4C">
            <w:pPr>
              <w:pStyle w:val="TAN"/>
              <w:rPr>
                <w:lang w:val="en-US"/>
              </w:rPr>
            </w:pPr>
            <w:r w:rsidRPr="00D5200C">
              <w:rPr>
                <w:lang w:val="en-US"/>
              </w:rPr>
              <w:t>NOTE:</w:t>
            </w:r>
            <w:r w:rsidRPr="00D5200C">
              <w:rPr>
                <w:lang w:val="en-US"/>
              </w:rPr>
              <w:tab/>
              <w:t>Either "nf-instance-id" or "delete-all-nfs" shal be included in the request.</w:t>
            </w:r>
          </w:p>
        </w:tc>
      </w:tr>
    </w:tbl>
    <w:p w14:paraId="5065489A" w14:textId="77777777" w:rsidR="007C4061" w:rsidRPr="00533C32" w:rsidRDefault="007C4061" w:rsidP="007C4061"/>
    <w:p w14:paraId="589F2D03" w14:textId="77777777" w:rsidR="007C4061" w:rsidRPr="00533C32" w:rsidRDefault="007C4061" w:rsidP="007C4061">
      <w:r w:rsidRPr="00533C32">
        <w:t>This method shall support the request data structures specified in table 5.2.20.3.</w:t>
      </w:r>
      <w:r w:rsidRPr="00533C32">
        <w:rPr>
          <w:lang w:eastAsia="zh-CN"/>
        </w:rPr>
        <w:t>3</w:t>
      </w:r>
      <w:r w:rsidRPr="00533C32">
        <w:t>-2 and the response data structures and response codes specified in table 5.2.20.3.</w:t>
      </w:r>
      <w:r w:rsidRPr="00533C32">
        <w:rPr>
          <w:lang w:eastAsia="zh-CN"/>
        </w:rPr>
        <w:t>3</w:t>
      </w:r>
      <w:r w:rsidRPr="00533C32">
        <w:t>-3.</w:t>
      </w:r>
    </w:p>
    <w:p w14:paraId="6D8EA999" w14:textId="77777777" w:rsidR="007C4061" w:rsidRPr="00533C32" w:rsidRDefault="007C4061" w:rsidP="006352FE">
      <w:pPr>
        <w:pStyle w:val="TH"/>
        <w:outlineLvl w:val="0"/>
      </w:pPr>
      <w:r w:rsidRPr="00533C32">
        <w:lastRenderedPageBreak/>
        <w:t>Table 5.2.20.3.</w:t>
      </w:r>
      <w:r w:rsidRPr="00533C32">
        <w:rPr>
          <w:lang w:eastAsia="zh-CN"/>
        </w:rPr>
        <w:t>3</w:t>
      </w:r>
      <w:r w:rsidRPr="00533C32">
        <w:t>-2: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7C4061" w:rsidRPr="00BC4D08" w14:paraId="20E97909" w14:textId="77777777" w:rsidTr="00C17C4C">
        <w:trPr>
          <w:jc w:val="center"/>
        </w:trPr>
        <w:tc>
          <w:tcPr>
            <w:tcW w:w="1626" w:type="dxa"/>
            <w:tcBorders>
              <w:top w:val="single" w:sz="4" w:space="0" w:color="auto"/>
              <w:left w:val="single" w:sz="4" w:space="0" w:color="auto"/>
              <w:bottom w:val="single" w:sz="4" w:space="0" w:color="auto"/>
              <w:right w:val="single" w:sz="4" w:space="0" w:color="auto"/>
            </w:tcBorders>
            <w:shd w:val="clear" w:color="auto" w:fill="C0C0C0"/>
            <w:hideMark/>
          </w:tcPr>
          <w:p w14:paraId="150D46CC" w14:textId="77777777" w:rsidR="007C4061" w:rsidRPr="00D5200C" w:rsidRDefault="007C4061" w:rsidP="00C17C4C">
            <w:pPr>
              <w:pStyle w:val="TAH"/>
              <w:rPr>
                <w:lang w:val="en-US"/>
              </w:rPr>
            </w:pPr>
            <w:r w:rsidRPr="00D5200C">
              <w:rPr>
                <w:lang w:val="en-US"/>
              </w:rP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961CF76" w14:textId="77777777" w:rsidR="007C4061" w:rsidRPr="00D5200C" w:rsidRDefault="007C4061" w:rsidP="00C17C4C">
            <w:pPr>
              <w:pStyle w:val="TAH"/>
              <w:rPr>
                <w:lang w:val="en-US"/>
              </w:rPr>
            </w:pPr>
            <w:r w:rsidRPr="00D5200C">
              <w:rPr>
                <w:lang w:val="en-US"/>
              </w:rP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7860A30D" w14:textId="77777777" w:rsidR="007C4061" w:rsidRPr="00D5200C" w:rsidRDefault="007C4061" w:rsidP="00C17C4C">
            <w:pPr>
              <w:pStyle w:val="TAH"/>
              <w:rPr>
                <w:lang w:val="en-US"/>
              </w:rPr>
            </w:pPr>
            <w:r w:rsidRPr="00D5200C">
              <w:rPr>
                <w:lang w:val="en-US"/>
              </w:rPr>
              <w:t>Cardinality</w:t>
            </w:r>
          </w:p>
        </w:tc>
        <w:tc>
          <w:tcPr>
            <w:tcW w:w="644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E5C2AFA" w14:textId="77777777" w:rsidR="007C4061" w:rsidRPr="00D5200C" w:rsidRDefault="007C4061" w:rsidP="00C17C4C">
            <w:pPr>
              <w:pStyle w:val="TAH"/>
              <w:rPr>
                <w:lang w:val="en-US"/>
              </w:rPr>
            </w:pPr>
            <w:r w:rsidRPr="00D5200C">
              <w:rPr>
                <w:lang w:val="en-US"/>
              </w:rPr>
              <w:t>Description</w:t>
            </w:r>
          </w:p>
        </w:tc>
      </w:tr>
      <w:tr w:rsidR="007C4061" w:rsidRPr="00BC4D08" w14:paraId="3C8D7576" w14:textId="77777777" w:rsidTr="00C17C4C">
        <w:trPr>
          <w:jc w:val="center"/>
        </w:trPr>
        <w:tc>
          <w:tcPr>
            <w:tcW w:w="1626" w:type="dxa"/>
            <w:tcBorders>
              <w:top w:val="single" w:sz="4" w:space="0" w:color="auto"/>
              <w:left w:val="single" w:sz="6" w:space="0" w:color="000000"/>
              <w:bottom w:val="single" w:sz="6" w:space="0" w:color="000000"/>
              <w:right w:val="single" w:sz="6" w:space="0" w:color="000000"/>
            </w:tcBorders>
            <w:hideMark/>
          </w:tcPr>
          <w:p w14:paraId="37D51B4C" w14:textId="77777777" w:rsidR="007C4061" w:rsidRPr="00D5200C" w:rsidRDefault="007C4061" w:rsidP="00C17C4C">
            <w:pPr>
              <w:pStyle w:val="TAL"/>
              <w:rPr>
                <w:lang w:val="en-US"/>
              </w:rPr>
            </w:pPr>
            <w:r w:rsidRPr="00D5200C">
              <w:rPr>
                <w:lang w:val="en-US"/>
              </w:rPr>
              <w:t>n/a</w:t>
            </w:r>
          </w:p>
        </w:tc>
        <w:tc>
          <w:tcPr>
            <w:tcW w:w="425" w:type="dxa"/>
            <w:tcBorders>
              <w:top w:val="single" w:sz="4" w:space="0" w:color="auto"/>
              <w:left w:val="single" w:sz="6" w:space="0" w:color="000000"/>
              <w:bottom w:val="single" w:sz="6" w:space="0" w:color="000000"/>
              <w:right w:val="single" w:sz="6" w:space="0" w:color="000000"/>
            </w:tcBorders>
          </w:tcPr>
          <w:p w14:paraId="058501F6" w14:textId="77777777" w:rsidR="007C4061" w:rsidRPr="00D5200C" w:rsidRDefault="007C4061" w:rsidP="00C17C4C">
            <w:pPr>
              <w:pStyle w:val="TAC"/>
              <w:rPr>
                <w:lang w:val="en-US"/>
              </w:rPr>
            </w:pPr>
          </w:p>
        </w:tc>
        <w:tc>
          <w:tcPr>
            <w:tcW w:w="1276" w:type="dxa"/>
            <w:tcBorders>
              <w:top w:val="single" w:sz="4" w:space="0" w:color="auto"/>
              <w:left w:val="single" w:sz="6" w:space="0" w:color="000000"/>
              <w:bottom w:val="single" w:sz="6" w:space="0" w:color="000000"/>
              <w:right w:val="single" w:sz="6" w:space="0" w:color="000000"/>
            </w:tcBorders>
          </w:tcPr>
          <w:p w14:paraId="5AA8FB8E" w14:textId="77777777" w:rsidR="007C4061" w:rsidRPr="00D5200C" w:rsidRDefault="007C4061" w:rsidP="00C17C4C">
            <w:pPr>
              <w:pStyle w:val="TAL"/>
              <w:rPr>
                <w:lang w:val="en-US"/>
              </w:rPr>
            </w:pPr>
          </w:p>
        </w:tc>
        <w:tc>
          <w:tcPr>
            <w:tcW w:w="6446" w:type="dxa"/>
            <w:tcBorders>
              <w:top w:val="single" w:sz="4" w:space="0" w:color="auto"/>
              <w:left w:val="single" w:sz="6" w:space="0" w:color="000000"/>
              <w:bottom w:val="single" w:sz="6" w:space="0" w:color="000000"/>
              <w:right w:val="single" w:sz="6" w:space="0" w:color="000000"/>
            </w:tcBorders>
            <w:hideMark/>
          </w:tcPr>
          <w:p w14:paraId="1FC7517A" w14:textId="77777777" w:rsidR="007C4061" w:rsidRPr="00D5200C" w:rsidRDefault="007C4061" w:rsidP="00C17C4C">
            <w:pPr>
              <w:pStyle w:val="TAL"/>
              <w:rPr>
                <w:lang w:val="en-US"/>
              </w:rPr>
            </w:pPr>
            <w:r w:rsidRPr="00D5200C">
              <w:rPr>
                <w:lang w:val="en-US"/>
              </w:rPr>
              <w:t>The request body shall be empty.</w:t>
            </w:r>
          </w:p>
        </w:tc>
      </w:tr>
    </w:tbl>
    <w:p w14:paraId="19DFF5EE" w14:textId="77777777" w:rsidR="007C4061" w:rsidRPr="00533C32" w:rsidRDefault="007C4061" w:rsidP="007C4061"/>
    <w:p w14:paraId="3FEA5891" w14:textId="77777777" w:rsidR="007C4061" w:rsidRPr="00533C32" w:rsidRDefault="007C4061" w:rsidP="006352FE">
      <w:pPr>
        <w:pStyle w:val="TH"/>
        <w:outlineLvl w:val="0"/>
      </w:pPr>
      <w:r w:rsidRPr="00533C32">
        <w:t>Table 5.2.20.3.</w:t>
      </w:r>
      <w:r w:rsidRPr="00533C32">
        <w:rPr>
          <w:lang w:eastAsia="zh-CN"/>
        </w:rPr>
        <w:t>3</w:t>
      </w:r>
      <w:r w:rsidRPr="00533C32">
        <w:t>-3: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429"/>
        <w:gridCol w:w="1238"/>
        <w:gridCol w:w="1112"/>
        <w:gridCol w:w="5183"/>
      </w:tblGrid>
      <w:tr w:rsidR="007C4061" w:rsidRPr="00BC4D08" w14:paraId="6A8DECD4" w14:textId="77777777" w:rsidTr="00C17C4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C5499DB" w14:textId="77777777" w:rsidR="007C4061" w:rsidRPr="00D5200C" w:rsidRDefault="007C4061" w:rsidP="00C17C4C">
            <w:pPr>
              <w:pStyle w:val="TAH"/>
              <w:rPr>
                <w:lang w:val="en-US"/>
              </w:rPr>
            </w:pPr>
            <w:r w:rsidRPr="00D5200C">
              <w:rPr>
                <w:lang w:val="en-US"/>
              </w:rP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hideMark/>
          </w:tcPr>
          <w:p w14:paraId="749F1E9A" w14:textId="77777777" w:rsidR="007C4061" w:rsidRPr="00D5200C" w:rsidRDefault="007C4061" w:rsidP="00C17C4C">
            <w:pPr>
              <w:pStyle w:val="TAH"/>
              <w:rPr>
                <w:lang w:val="en-US"/>
              </w:rPr>
            </w:pPr>
            <w:r w:rsidRPr="00D5200C">
              <w:rPr>
                <w:lang w:val="en-US"/>
              </w:rPr>
              <w:t>P</w:t>
            </w:r>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1765F50E" w14:textId="77777777" w:rsidR="007C4061" w:rsidRPr="00D5200C" w:rsidRDefault="007C4061" w:rsidP="00C17C4C">
            <w:pPr>
              <w:pStyle w:val="TAH"/>
              <w:rPr>
                <w:lang w:val="en-US"/>
              </w:rPr>
            </w:pPr>
            <w:r w:rsidRPr="00D5200C">
              <w:rPr>
                <w:lang w:val="en-US"/>
              </w:rP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3D76DE59" w14:textId="77777777" w:rsidR="007C4061" w:rsidRPr="00D5200C" w:rsidRDefault="007C4061" w:rsidP="00C17C4C">
            <w:pPr>
              <w:pStyle w:val="TAH"/>
              <w:rPr>
                <w:lang w:val="en-US"/>
              </w:rPr>
            </w:pPr>
            <w:r w:rsidRPr="00D5200C">
              <w:rPr>
                <w:lang w:val="en-US"/>
              </w:rPr>
              <w:t>Response</w:t>
            </w:r>
          </w:p>
          <w:p w14:paraId="143CC205" w14:textId="77777777" w:rsidR="007C4061" w:rsidRPr="00D5200C" w:rsidRDefault="007C4061" w:rsidP="00C17C4C">
            <w:pPr>
              <w:pStyle w:val="TAH"/>
              <w:rPr>
                <w:lang w:val="en-US"/>
              </w:rPr>
            </w:pPr>
            <w:r w:rsidRPr="00D5200C">
              <w:rPr>
                <w:lang w:val="en-US"/>
              </w:rP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79EBEA71" w14:textId="77777777" w:rsidR="007C4061" w:rsidRPr="00D5200C" w:rsidRDefault="007C4061" w:rsidP="00C17C4C">
            <w:pPr>
              <w:pStyle w:val="TAH"/>
              <w:rPr>
                <w:lang w:val="en-US"/>
              </w:rPr>
            </w:pPr>
            <w:r w:rsidRPr="00D5200C">
              <w:rPr>
                <w:lang w:val="en-US"/>
              </w:rPr>
              <w:t>Description</w:t>
            </w:r>
          </w:p>
        </w:tc>
      </w:tr>
      <w:tr w:rsidR="007C4061" w:rsidRPr="00BC4D08" w14:paraId="2CB11E7B" w14:textId="77777777" w:rsidTr="00C17C4C">
        <w:trPr>
          <w:jc w:val="center"/>
        </w:trPr>
        <w:tc>
          <w:tcPr>
            <w:tcW w:w="825" w:type="pct"/>
            <w:tcBorders>
              <w:top w:val="single" w:sz="4" w:space="0" w:color="auto"/>
              <w:left w:val="single" w:sz="6" w:space="0" w:color="000000"/>
              <w:bottom w:val="single" w:sz="4" w:space="0" w:color="auto"/>
              <w:right w:val="single" w:sz="6" w:space="0" w:color="000000"/>
            </w:tcBorders>
            <w:hideMark/>
          </w:tcPr>
          <w:p w14:paraId="61C383EA" w14:textId="77777777" w:rsidR="007C4061" w:rsidRPr="00D5200C" w:rsidRDefault="007C4061" w:rsidP="00C17C4C">
            <w:pPr>
              <w:pStyle w:val="TAL"/>
              <w:rPr>
                <w:lang w:val="en-US"/>
              </w:rPr>
            </w:pPr>
            <w:r w:rsidRPr="00D5200C">
              <w:rPr>
                <w:lang w:val="en-US"/>
              </w:rPr>
              <w:t>n/a</w:t>
            </w:r>
          </w:p>
        </w:tc>
        <w:tc>
          <w:tcPr>
            <w:tcW w:w="225" w:type="pct"/>
            <w:tcBorders>
              <w:top w:val="single" w:sz="4" w:space="0" w:color="auto"/>
              <w:left w:val="single" w:sz="6" w:space="0" w:color="000000"/>
              <w:bottom w:val="single" w:sz="4" w:space="0" w:color="auto"/>
              <w:right w:val="single" w:sz="6" w:space="0" w:color="000000"/>
            </w:tcBorders>
          </w:tcPr>
          <w:p w14:paraId="24A88E5D" w14:textId="77777777" w:rsidR="007C4061" w:rsidRPr="00D5200C" w:rsidRDefault="007C4061" w:rsidP="00C17C4C">
            <w:pPr>
              <w:pStyle w:val="TAC"/>
              <w:rPr>
                <w:lang w:val="en-US"/>
              </w:rPr>
            </w:pPr>
          </w:p>
        </w:tc>
        <w:tc>
          <w:tcPr>
            <w:tcW w:w="649" w:type="pct"/>
            <w:tcBorders>
              <w:top w:val="single" w:sz="4" w:space="0" w:color="auto"/>
              <w:left w:val="single" w:sz="6" w:space="0" w:color="000000"/>
              <w:bottom w:val="single" w:sz="4" w:space="0" w:color="auto"/>
              <w:right w:val="single" w:sz="6" w:space="0" w:color="000000"/>
            </w:tcBorders>
          </w:tcPr>
          <w:p w14:paraId="716A3DE7" w14:textId="77777777" w:rsidR="007C4061" w:rsidRPr="00D5200C" w:rsidRDefault="007C4061" w:rsidP="00C17C4C">
            <w:pPr>
              <w:pStyle w:val="TAL"/>
              <w:rPr>
                <w:lang w:val="en-US"/>
              </w:rPr>
            </w:pPr>
          </w:p>
        </w:tc>
        <w:tc>
          <w:tcPr>
            <w:tcW w:w="583" w:type="pct"/>
            <w:tcBorders>
              <w:top w:val="single" w:sz="4" w:space="0" w:color="auto"/>
              <w:left w:val="single" w:sz="6" w:space="0" w:color="000000"/>
              <w:bottom w:val="single" w:sz="4" w:space="0" w:color="auto"/>
              <w:right w:val="single" w:sz="6" w:space="0" w:color="000000"/>
            </w:tcBorders>
            <w:hideMark/>
          </w:tcPr>
          <w:p w14:paraId="13D5C8FF" w14:textId="77777777" w:rsidR="007C4061" w:rsidRPr="00D5200C" w:rsidRDefault="007C4061" w:rsidP="00C17C4C">
            <w:pPr>
              <w:pStyle w:val="TAL"/>
              <w:rPr>
                <w:lang w:val="en-US"/>
              </w:rPr>
            </w:pPr>
            <w:r w:rsidRPr="00D5200C">
              <w:rPr>
                <w:lang w:val="en-US"/>
              </w:rPr>
              <w:t>204 No Content</w:t>
            </w:r>
          </w:p>
        </w:tc>
        <w:tc>
          <w:tcPr>
            <w:tcW w:w="2718" w:type="pct"/>
            <w:tcBorders>
              <w:top w:val="single" w:sz="4" w:space="0" w:color="auto"/>
              <w:left w:val="single" w:sz="6" w:space="0" w:color="000000"/>
              <w:bottom w:val="single" w:sz="4" w:space="0" w:color="auto"/>
              <w:right w:val="single" w:sz="6" w:space="0" w:color="000000"/>
            </w:tcBorders>
            <w:hideMark/>
          </w:tcPr>
          <w:p w14:paraId="0B8C9EB4" w14:textId="77777777" w:rsidR="007C4061" w:rsidRPr="00D5200C" w:rsidRDefault="007C4061" w:rsidP="00C17C4C">
            <w:pPr>
              <w:pStyle w:val="TAL"/>
              <w:rPr>
                <w:lang w:val="en-US"/>
              </w:rPr>
            </w:pPr>
            <w:r w:rsidRPr="00D5200C">
              <w:rPr>
                <w:lang w:val="en-US"/>
              </w:rPr>
              <w:t>Upon success, an empty response body shall be returned.</w:t>
            </w:r>
          </w:p>
        </w:tc>
      </w:tr>
      <w:tr w:rsidR="007C4061" w:rsidRPr="00BC4D08" w14:paraId="560E603B" w14:textId="77777777" w:rsidTr="00C17C4C">
        <w:trPr>
          <w:jc w:val="center"/>
        </w:trPr>
        <w:tc>
          <w:tcPr>
            <w:tcW w:w="5000" w:type="pct"/>
            <w:gridSpan w:val="5"/>
            <w:tcBorders>
              <w:top w:val="single" w:sz="4" w:space="0" w:color="auto"/>
              <w:left w:val="single" w:sz="6" w:space="0" w:color="000000"/>
              <w:bottom w:val="single" w:sz="6" w:space="0" w:color="000000"/>
              <w:right w:val="single" w:sz="6" w:space="0" w:color="000000"/>
            </w:tcBorders>
            <w:hideMark/>
          </w:tcPr>
          <w:p w14:paraId="21EB2C47" w14:textId="77777777" w:rsidR="007C4061" w:rsidRPr="00D5200C" w:rsidRDefault="007C4061" w:rsidP="00C17C4C">
            <w:pPr>
              <w:pStyle w:val="TAL"/>
              <w:rPr>
                <w:lang w:val="en-US"/>
              </w:rPr>
            </w:pPr>
            <w:r w:rsidRPr="00D5200C">
              <w:rPr>
                <w:lang w:val="en-US"/>
              </w:rPr>
              <w:t>NOTE:</w:t>
            </w:r>
            <w:r w:rsidRPr="00D5200C">
              <w:rPr>
                <w:lang w:val="en-US"/>
              </w:rPr>
              <w:tab/>
              <w:t>In addition, common data structures as listed in table 5.5-1 are supported.</w:t>
            </w:r>
          </w:p>
        </w:tc>
      </w:tr>
    </w:tbl>
    <w:p w14:paraId="008E995E" w14:textId="77777777" w:rsidR="007C4061" w:rsidRPr="00533C32" w:rsidRDefault="007C4061" w:rsidP="007C4061">
      <w:pPr>
        <w:rPr>
          <w:lang w:eastAsia="zh-CN"/>
        </w:rPr>
      </w:pPr>
    </w:p>
    <w:p w14:paraId="67040365" w14:textId="77777777" w:rsidR="00424893" w:rsidRPr="006B5418" w:rsidRDefault="00424893" w:rsidP="00424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1" w:name="_Toc20127047"/>
      <w:bookmarkStart w:id="262" w:name="_Toc27589023"/>
      <w:bookmarkStart w:id="263" w:name="_Toc36459822"/>
      <w:bookmarkStart w:id="264" w:name="_Toc45029399"/>
      <w:bookmarkStart w:id="265" w:name="_Toc5187033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66D16D" w14:textId="77777777" w:rsidR="007C4061" w:rsidRPr="00533C32" w:rsidRDefault="007C4061" w:rsidP="006352FE">
      <w:pPr>
        <w:pStyle w:val="Heading4"/>
      </w:pPr>
      <w:bookmarkStart w:id="266" w:name="_Toc20127055"/>
      <w:bookmarkStart w:id="267" w:name="_Toc27589031"/>
      <w:bookmarkStart w:id="268" w:name="_Toc36459831"/>
      <w:bookmarkStart w:id="269" w:name="_Toc45029408"/>
      <w:bookmarkStart w:id="270" w:name="_Toc51870345"/>
      <w:bookmarkEnd w:id="261"/>
      <w:bookmarkEnd w:id="262"/>
      <w:bookmarkEnd w:id="263"/>
      <w:bookmarkEnd w:id="264"/>
      <w:bookmarkEnd w:id="265"/>
      <w:r w:rsidRPr="00533C32">
        <w:t>5.2.22.2</w:t>
      </w:r>
      <w:r w:rsidRPr="00533C32">
        <w:tab/>
        <w:t>Resource Definition</w:t>
      </w:r>
      <w:bookmarkEnd w:id="266"/>
      <w:bookmarkEnd w:id="267"/>
      <w:bookmarkEnd w:id="268"/>
      <w:bookmarkEnd w:id="269"/>
      <w:bookmarkEnd w:id="270"/>
    </w:p>
    <w:p w14:paraId="3D7CEFDB" w14:textId="77777777" w:rsidR="007C4061" w:rsidRPr="00533C32" w:rsidRDefault="007C4061" w:rsidP="007C4061">
      <w:pPr>
        <w:outlineLvl w:val="0"/>
      </w:pPr>
      <w:r w:rsidRPr="00533C32">
        <w:t>Resource URI: {apiRoot}/nudr-dr/&lt;apiVersion&gt;/subscription-data/{</w:t>
      </w:r>
      <w:r w:rsidRPr="00533C32">
        <w:rPr>
          <w:lang w:eastAsia="zh-CN"/>
        </w:rPr>
        <w:t>ueId</w:t>
      </w:r>
      <w:r w:rsidRPr="00533C32">
        <w:t>}/{serving</w:t>
      </w:r>
      <w:r w:rsidRPr="00533C32">
        <w:rPr>
          <w:lang w:eastAsia="zh-CN"/>
        </w:rPr>
        <w:t>P</w:t>
      </w:r>
      <w:r w:rsidRPr="00533C32">
        <w:t>lmn</w:t>
      </w:r>
      <w:r w:rsidRPr="00533C32">
        <w:rPr>
          <w:lang w:eastAsia="zh-CN"/>
        </w:rPr>
        <w:t>I</w:t>
      </w:r>
      <w:r w:rsidRPr="00533C32">
        <w:t>d}/provisioned-data/trace-data</w:t>
      </w:r>
    </w:p>
    <w:p w14:paraId="7D0A734F" w14:textId="77777777" w:rsidR="007C4061" w:rsidRPr="00533C32" w:rsidRDefault="007C4061" w:rsidP="007C4061">
      <w:pPr>
        <w:outlineLvl w:val="0"/>
        <w:rPr>
          <w:rFonts w:ascii="Arial" w:hAnsi="Arial" w:cs="Arial"/>
        </w:rPr>
      </w:pPr>
      <w:r w:rsidRPr="00533C32">
        <w:t>This resource shall support the resource URI variables defined in table 5.2.22.2-1</w:t>
      </w:r>
      <w:r w:rsidRPr="00533C32">
        <w:rPr>
          <w:rFonts w:ascii="Arial" w:hAnsi="Arial" w:cs="Arial"/>
        </w:rPr>
        <w:t>.</w:t>
      </w:r>
    </w:p>
    <w:p w14:paraId="14F68ADF" w14:textId="77777777" w:rsidR="007C4061" w:rsidRPr="00533C32" w:rsidRDefault="007C4061" w:rsidP="006352FE">
      <w:pPr>
        <w:pStyle w:val="TH"/>
        <w:outlineLvl w:val="0"/>
        <w:rPr>
          <w:rFonts w:cs="Arial"/>
        </w:rPr>
      </w:pPr>
      <w:r w:rsidRPr="00533C32">
        <w:t>Table 5.2.22.2-1: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0C4E9F81"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513A5983"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688E1E3" w14:textId="77777777" w:rsidR="007C4061" w:rsidRPr="00D5200C" w:rsidRDefault="007C4061" w:rsidP="00C17C4C">
            <w:pPr>
              <w:pStyle w:val="TAH"/>
              <w:rPr>
                <w:lang w:val="en-US"/>
              </w:rPr>
            </w:pPr>
            <w:r w:rsidRPr="00D5200C">
              <w:rPr>
                <w:lang w:val="en-US"/>
              </w:rPr>
              <w:t>Definition</w:t>
            </w:r>
          </w:p>
        </w:tc>
      </w:tr>
      <w:tr w:rsidR="007C4061" w:rsidRPr="00BC4D08" w14:paraId="5F06BF7A"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F49C9C4"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CCE3CFF"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01BF9B84"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0EC980B"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F91A6FA" w14:textId="4ED261F5"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271" w:author="Ulrich Wiehe" w:date="2020-10-23T13:10:00Z">
              <w:r w:rsidR="000E3595">
                <w:rPr>
                  <w:lang w:val="en-US"/>
                </w:rPr>
                <w:t>See pattern of type VarUeId in 3GPP TS 29.571 [3]</w:t>
              </w:r>
            </w:ins>
            <w:del w:id="272" w:author="Ulrich Wiehe" w:date="2020-10-23T13:10:00Z">
              <w:r w:rsidRPr="00D5200C" w:rsidDel="000E3595">
                <w:rPr>
                  <w:lang w:val="en-US"/>
                </w:rPr>
                <w:delText>"</w:delText>
              </w:r>
              <w:r w:rsidRPr="00D5200C" w:rsidDel="000E3595">
                <w:rPr>
                  <w:lang w:val="en-US" w:eastAsia="zh-CN"/>
                </w:rPr>
                <w:delText>^</w:delText>
              </w:r>
              <w:r w:rsidRPr="00D5200C" w:rsidDel="000E3595">
                <w:rPr>
                  <w:lang w:val="en-US"/>
                </w:rPr>
                <w:delText>(imsi-[0-9]{5,15}|nai-.+|msisdn-[0-9]{5,15}|extid-[^@]+@[^@]+|.+)</w:delText>
              </w:r>
              <w:r w:rsidRPr="00D5200C" w:rsidDel="000E3595">
                <w:rPr>
                  <w:lang w:val="en-US" w:eastAsia="zh-CN"/>
                </w:rPr>
                <w:delText>$</w:delText>
              </w:r>
              <w:r w:rsidRPr="00D5200C" w:rsidDel="000E3595">
                <w:rPr>
                  <w:lang w:val="en-US"/>
                </w:rPr>
                <w:delText>"</w:delText>
              </w:r>
            </w:del>
          </w:p>
        </w:tc>
      </w:tr>
      <w:tr w:rsidR="007C4061" w:rsidRPr="00BC4D08" w14:paraId="39A54B63"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EBDD080" w14:textId="77777777" w:rsidR="007C4061" w:rsidRPr="00D5200C" w:rsidRDefault="007C4061" w:rsidP="00C17C4C">
            <w:pPr>
              <w:pStyle w:val="TAL"/>
              <w:rPr>
                <w:lang w:val="en-US"/>
              </w:rPr>
            </w:pPr>
            <w:r w:rsidRPr="00D5200C">
              <w:rPr>
                <w:lang w:val="en-US"/>
              </w:rPr>
              <w:t>serving</w:t>
            </w:r>
            <w:r w:rsidRPr="00D5200C">
              <w:rPr>
                <w:lang w:val="en-US" w:eastAsia="zh-CN"/>
              </w:rPr>
              <w:t>P</w:t>
            </w:r>
            <w:r w:rsidRPr="00D5200C">
              <w:rPr>
                <w:lang w:val="en-US"/>
              </w:rPr>
              <w:t>lmn</w:t>
            </w:r>
            <w:r w:rsidRPr="00D5200C">
              <w:rPr>
                <w:lang w:val="en-US" w:eastAsia="zh-CN"/>
              </w:rPr>
              <w:t>I</w:t>
            </w:r>
            <w:r w:rsidRPr="00D5200C">
              <w:rPr>
                <w:lang w:val="en-US"/>
              </w:rPr>
              <w:t>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2F48529" w14:textId="77777777" w:rsidR="007C4061" w:rsidRPr="00D5200C" w:rsidRDefault="007C4061" w:rsidP="00C17C4C">
            <w:pPr>
              <w:pStyle w:val="TAL"/>
              <w:rPr>
                <w:lang w:val="en-US"/>
              </w:rPr>
            </w:pPr>
            <w:r w:rsidRPr="00D5200C">
              <w:rPr>
                <w:lang w:val="en-US"/>
              </w:rPr>
              <w:t>Represents the Serving PLMN ID (&lt;MCC&gt;&lt;MNC&gt;)</w:t>
            </w:r>
            <w:r w:rsidRPr="00D5200C">
              <w:rPr>
                <w:lang w:val="en-US"/>
              </w:rPr>
              <w:br/>
            </w:r>
            <w:r w:rsidRPr="00D5200C">
              <w:rPr>
                <w:lang w:val="en-US"/>
              </w:rPr>
              <w:tab/>
              <w:t>pattern: "</w:t>
            </w:r>
            <w:r w:rsidRPr="00D5200C">
              <w:rPr>
                <w:lang w:val="en-US" w:eastAsia="zh-CN"/>
              </w:rPr>
              <w:t>^</w:t>
            </w:r>
            <w:r w:rsidRPr="00D5200C">
              <w:rPr>
                <w:lang w:val="en-US"/>
              </w:rPr>
              <w:t>[0-9]{5,6}</w:t>
            </w:r>
            <w:r w:rsidRPr="00D5200C">
              <w:rPr>
                <w:lang w:val="en-US" w:eastAsia="zh-CN"/>
              </w:rPr>
              <w:t>$</w:t>
            </w:r>
            <w:r w:rsidRPr="00D5200C">
              <w:rPr>
                <w:lang w:val="en-US"/>
              </w:rPr>
              <w:t>"</w:t>
            </w:r>
          </w:p>
        </w:tc>
      </w:tr>
    </w:tbl>
    <w:p w14:paraId="1549F879" w14:textId="77777777" w:rsidR="007C4061" w:rsidRPr="00533C32" w:rsidRDefault="007C4061" w:rsidP="007C4061"/>
    <w:p w14:paraId="7DEE105E" w14:textId="77777777" w:rsidR="00424893" w:rsidRPr="006B5418" w:rsidRDefault="00424893" w:rsidP="00424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73" w:name="_Toc20127056"/>
      <w:bookmarkStart w:id="274" w:name="_Toc27589032"/>
      <w:bookmarkStart w:id="275" w:name="_Toc36459832"/>
      <w:bookmarkStart w:id="276" w:name="_Toc45029409"/>
      <w:bookmarkStart w:id="277" w:name="_Toc5187034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1256DA" w14:textId="77777777" w:rsidR="007C4061" w:rsidRPr="00533C32" w:rsidRDefault="007C4061" w:rsidP="006352FE">
      <w:pPr>
        <w:pStyle w:val="Heading5"/>
      </w:pPr>
      <w:bookmarkStart w:id="278" w:name="_Toc20127060"/>
      <w:bookmarkStart w:id="279" w:name="_Toc27589036"/>
      <w:bookmarkStart w:id="280" w:name="_Toc36459836"/>
      <w:bookmarkStart w:id="281" w:name="_Toc45029413"/>
      <w:bookmarkStart w:id="282" w:name="_Toc51870350"/>
      <w:bookmarkEnd w:id="273"/>
      <w:bookmarkEnd w:id="274"/>
      <w:bookmarkEnd w:id="275"/>
      <w:bookmarkEnd w:id="276"/>
      <w:bookmarkEnd w:id="277"/>
      <w:r w:rsidRPr="00533C32">
        <w:t>5.2.23.2</w:t>
      </w:r>
      <w:r w:rsidRPr="00533C32">
        <w:tab/>
        <w:t>Resource Definition</w:t>
      </w:r>
      <w:bookmarkEnd w:id="278"/>
      <w:bookmarkEnd w:id="279"/>
      <w:bookmarkEnd w:id="280"/>
      <w:bookmarkEnd w:id="281"/>
      <w:bookmarkEnd w:id="282"/>
    </w:p>
    <w:p w14:paraId="539ACA14" w14:textId="77777777" w:rsidR="007C4061" w:rsidRPr="00533C32" w:rsidRDefault="007C4061" w:rsidP="007C4061">
      <w:pPr>
        <w:outlineLvl w:val="0"/>
      </w:pPr>
      <w:r w:rsidRPr="00533C32">
        <w:t>Resource URI: {apiRoot}/nudr-dr/&lt;apiVersion&gt;/subscription-data/{ueId}/identity-data</w:t>
      </w:r>
    </w:p>
    <w:p w14:paraId="744735C8" w14:textId="77777777" w:rsidR="007C4061" w:rsidRPr="00533C32" w:rsidRDefault="007C4061" w:rsidP="007C4061">
      <w:pPr>
        <w:outlineLvl w:val="0"/>
        <w:rPr>
          <w:rFonts w:ascii="Arial" w:hAnsi="Arial" w:cs="Arial"/>
        </w:rPr>
      </w:pPr>
      <w:r w:rsidRPr="00533C32">
        <w:t>This resource shall support the resource URI variables defined in table 5.2.23.2-1</w:t>
      </w:r>
      <w:r w:rsidRPr="00533C32">
        <w:rPr>
          <w:rFonts w:ascii="Arial" w:hAnsi="Arial" w:cs="Arial"/>
        </w:rPr>
        <w:t>.</w:t>
      </w:r>
    </w:p>
    <w:p w14:paraId="6AE735A9" w14:textId="77777777" w:rsidR="007C4061" w:rsidRPr="00533C32" w:rsidRDefault="007C4061" w:rsidP="006352FE">
      <w:pPr>
        <w:pStyle w:val="TH"/>
        <w:outlineLvl w:val="0"/>
        <w:rPr>
          <w:rFonts w:cs="Arial"/>
        </w:rPr>
      </w:pPr>
      <w:r w:rsidRPr="00533C32">
        <w:t>Table 5.2.23.2-1: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47D0FB4E"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430285E9"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D81CAD" w14:textId="77777777" w:rsidR="007C4061" w:rsidRPr="00D5200C" w:rsidRDefault="007C4061" w:rsidP="00C17C4C">
            <w:pPr>
              <w:pStyle w:val="TAH"/>
              <w:rPr>
                <w:lang w:val="en-US"/>
              </w:rPr>
            </w:pPr>
            <w:r w:rsidRPr="00D5200C">
              <w:rPr>
                <w:lang w:val="en-US"/>
              </w:rPr>
              <w:t>Definition</w:t>
            </w:r>
          </w:p>
        </w:tc>
      </w:tr>
      <w:tr w:rsidR="007C4061" w:rsidRPr="00BC4D08" w14:paraId="3D33805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745ACBD"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7009A7E" w14:textId="77777777" w:rsidR="007C4061" w:rsidRPr="00D5200C" w:rsidRDefault="007C4061" w:rsidP="00C17C4C">
            <w:pPr>
              <w:pStyle w:val="TAL"/>
              <w:rPr>
                <w:lang w:val="en-US"/>
              </w:rPr>
            </w:pPr>
            <w:r w:rsidRPr="00D5200C">
              <w:rPr>
                <w:lang w:val="en-US"/>
              </w:rPr>
              <w:t>See clause</w:t>
            </w:r>
            <w:r w:rsidRPr="00D5200C">
              <w:rPr>
                <w:lang w:val="en-US" w:eastAsia="zh-CN"/>
              </w:rPr>
              <w:t> </w:t>
            </w:r>
            <w:r w:rsidRPr="00D5200C">
              <w:rPr>
                <w:lang w:val="en-US"/>
              </w:rPr>
              <w:t>6.1.1</w:t>
            </w:r>
          </w:p>
        </w:tc>
      </w:tr>
      <w:tr w:rsidR="007C4061" w:rsidRPr="00BC4D08" w14:paraId="142C0D4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BCFFFD1" w14:textId="77777777" w:rsidR="007C4061" w:rsidRPr="00D5200C" w:rsidRDefault="007C4061" w:rsidP="00C17C4C">
            <w:pPr>
              <w:pStyle w:val="TAL"/>
              <w:rPr>
                <w:lang w:val="en-US"/>
              </w:rPr>
            </w:pPr>
            <w:r w:rsidRPr="00D5200C">
              <w:rPr>
                <w:lang w:val="en-US"/>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595F02E" w14:textId="759825D6"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283" w:author="Ulrich Wiehe" w:date="2020-10-23T13:10:00Z">
              <w:r w:rsidR="000E3595">
                <w:rPr>
                  <w:lang w:val="en-US"/>
                </w:rPr>
                <w:t>See pattern of type VarUeId in 3GPP TS 29.571 [3]</w:t>
              </w:r>
            </w:ins>
            <w:del w:id="284" w:author="Ulrich Wiehe" w:date="2020-10-23T13:10:00Z">
              <w:r w:rsidRPr="00D5200C" w:rsidDel="000E3595">
                <w:rPr>
                  <w:lang w:val="en-US"/>
                </w:rPr>
                <w:delText>"</w:delText>
              </w:r>
              <w:r w:rsidRPr="00D5200C" w:rsidDel="000E3595">
                <w:rPr>
                  <w:lang w:val="en-US" w:eastAsia="zh-CN"/>
                </w:rPr>
                <w:delText>^</w:delText>
              </w:r>
              <w:r w:rsidRPr="00D5200C" w:rsidDel="000E3595">
                <w:rPr>
                  <w:lang w:val="en-US"/>
                </w:rPr>
                <w:delText>(imsi-[0-9]{5,15}|nai-.+|msisdn-[0-9]{5,15}|extid-[^@]+@[^@]+|.+)</w:delText>
              </w:r>
              <w:r w:rsidRPr="00D5200C" w:rsidDel="000E3595">
                <w:rPr>
                  <w:lang w:val="en-US" w:eastAsia="zh-CN"/>
                </w:rPr>
                <w:delText>$</w:delText>
              </w:r>
              <w:r w:rsidRPr="00D5200C" w:rsidDel="000E3595">
                <w:rPr>
                  <w:lang w:val="en-US"/>
                </w:rPr>
                <w:delText>"</w:delText>
              </w:r>
            </w:del>
          </w:p>
        </w:tc>
      </w:tr>
    </w:tbl>
    <w:p w14:paraId="7905F3F1" w14:textId="77777777" w:rsidR="007C4061" w:rsidRPr="00533C32" w:rsidRDefault="007C4061" w:rsidP="007C4061"/>
    <w:p w14:paraId="5BA783EC" w14:textId="77777777" w:rsidR="00424893" w:rsidRPr="006B5418" w:rsidRDefault="00424893" w:rsidP="00424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5" w:name="_Toc20127061"/>
      <w:bookmarkStart w:id="286" w:name="_Toc27589037"/>
      <w:bookmarkStart w:id="287" w:name="_Toc36459837"/>
      <w:bookmarkStart w:id="288" w:name="_Toc45029414"/>
      <w:bookmarkStart w:id="289" w:name="_Toc5187035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CFD4571" w14:textId="77777777" w:rsidR="007C4061" w:rsidRPr="00533C32" w:rsidRDefault="007C4061" w:rsidP="006352FE">
      <w:pPr>
        <w:pStyle w:val="Heading4"/>
      </w:pPr>
      <w:bookmarkStart w:id="290" w:name="_Toc20127065"/>
      <w:bookmarkStart w:id="291" w:name="_Toc27589041"/>
      <w:bookmarkStart w:id="292" w:name="_Toc36459841"/>
      <w:bookmarkStart w:id="293" w:name="_Toc45029418"/>
      <w:bookmarkStart w:id="294" w:name="_Toc51870355"/>
      <w:bookmarkEnd w:id="285"/>
      <w:bookmarkEnd w:id="286"/>
      <w:bookmarkEnd w:id="287"/>
      <w:bookmarkEnd w:id="288"/>
      <w:bookmarkEnd w:id="289"/>
      <w:r w:rsidRPr="00533C32">
        <w:t>5.2.24.2</w:t>
      </w:r>
      <w:r w:rsidRPr="00533C32">
        <w:tab/>
        <w:t>Resource Definition</w:t>
      </w:r>
      <w:bookmarkEnd w:id="290"/>
      <w:bookmarkEnd w:id="291"/>
      <w:bookmarkEnd w:id="292"/>
      <w:bookmarkEnd w:id="293"/>
      <w:bookmarkEnd w:id="294"/>
    </w:p>
    <w:p w14:paraId="2B5DD997" w14:textId="77777777" w:rsidR="007C4061" w:rsidRPr="00533C32" w:rsidRDefault="007C4061" w:rsidP="007C4061">
      <w:r w:rsidRPr="00533C32">
        <w:t>Resource URI: {apiRoot}/nudr-dr/&lt;apiVersion&gt;/subscription-data/{</w:t>
      </w:r>
      <w:r w:rsidRPr="00533C32">
        <w:rPr>
          <w:lang w:eastAsia="zh-CN"/>
        </w:rPr>
        <w:t>ueId</w:t>
      </w:r>
      <w:r w:rsidRPr="00533C32">
        <w:t>}/authentication-data/authentication-status</w:t>
      </w:r>
    </w:p>
    <w:p w14:paraId="4A715204" w14:textId="77777777" w:rsidR="007C4061" w:rsidRPr="00533C32" w:rsidRDefault="007C4061" w:rsidP="007C4061">
      <w:pPr>
        <w:rPr>
          <w:rFonts w:ascii="Arial" w:hAnsi="Arial" w:cs="Arial"/>
        </w:rPr>
      </w:pPr>
      <w:r w:rsidRPr="00533C32">
        <w:t>This resource shall support the resource URI variables defined in table 5.2.24.2-1</w:t>
      </w:r>
      <w:r w:rsidRPr="00533C32">
        <w:rPr>
          <w:rFonts w:ascii="Arial" w:hAnsi="Arial" w:cs="Arial"/>
        </w:rPr>
        <w:t>.</w:t>
      </w:r>
    </w:p>
    <w:p w14:paraId="78644D53" w14:textId="77777777" w:rsidR="007C4061" w:rsidRPr="00533C32" w:rsidRDefault="007C4061" w:rsidP="006352FE">
      <w:pPr>
        <w:pStyle w:val="TH"/>
        <w:outlineLvl w:val="0"/>
        <w:rPr>
          <w:rFonts w:cs="Arial"/>
        </w:rPr>
      </w:pPr>
      <w:r w:rsidRPr="00533C32">
        <w:lastRenderedPageBreak/>
        <w:t>Table 5.2.24.2-1: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4AA11175"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AF75C3E"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E9A905D" w14:textId="77777777" w:rsidR="007C4061" w:rsidRPr="00D5200C" w:rsidRDefault="007C4061" w:rsidP="00C17C4C">
            <w:pPr>
              <w:pStyle w:val="TAH"/>
              <w:rPr>
                <w:lang w:val="en-US"/>
              </w:rPr>
            </w:pPr>
            <w:r w:rsidRPr="00D5200C">
              <w:rPr>
                <w:lang w:val="en-US"/>
              </w:rPr>
              <w:t>Definition</w:t>
            </w:r>
          </w:p>
        </w:tc>
      </w:tr>
      <w:tr w:rsidR="007C4061" w:rsidRPr="00BC4D08" w14:paraId="5EB9959F"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0278EE5"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8A1B56B" w14:textId="77777777" w:rsidR="007C4061" w:rsidRPr="00D5200C" w:rsidRDefault="007C4061" w:rsidP="00C17C4C">
            <w:pPr>
              <w:pStyle w:val="TAL"/>
              <w:rPr>
                <w:lang w:val="en-US"/>
              </w:rPr>
            </w:pPr>
            <w:r w:rsidRPr="00D5200C">
              <w:rPr>
                <w:lang w:val="en-US"/>
              </w:rPr>
              <w:t>See 3GPP TS 2</w:t>
            </w:r>
            <w:r w:rsidRPr="00D5200C">
              <w:rPr>
                <w:lang w:val="en-US" w:eastAsia="zh-CN"/>
              </w:rPr>
              <w:t>9</w:t>
            </w:r>
            <w:r w:rsidRPr="00D5200C">
              <w:rPr>
                <w:lang w:val="en-US"/>
              </w:rPr>
              <w:t>.504 [</w:t>
            </w:r>
            <w:r w:rsidRPr="00D5200C">
              <w:rPr>
                <w:lang w:val="en-US" w:eastAsia="zh-CN"/>
              </w:rPr>
              <w:t>2</w:t>
            </w:r>
            <w:r w:rsidRPr="00D5200C">
              <w:rPr>
                <w:lang w:val="en-US"/>
              </w:rPr>
              <w:t>]</w:t>
            </w:r>
            <w:r w:rsidRPr="00D5200C">
              <w:rPr>
                <w:lang w:val="en-US" w:eastAsia="zh-CN"/>
              </w:rPr>
              <w:t xml:space="preserve"> </w:t>
            </w:r>
            <w:r w:rsidRPr="00D5200C">
              <w:rPr>
                <w:lang w:val="en-US"/>
              </w:rPr>
              <w:t>clause</w:t>
            </w:r>
            <w:r w:rsidRPr="00D5200C">
              <w:rPr>
                <w:lang w:val="en-US" w:eastAsia="zh-CN"/>
              </w:rPr>
              <w:t> </w:t>
            </w:r>
            <w:r w:rsidRPr="00D5200C">
              <w:rPr>
                <w:lang w:val="en-US"/>
              </w:rPr>
              <w:t>6.1.1</w:t>
            </w:r>
          </w:p>
        </w:tc>
      </w:tr>
      <w:tr w:rsidR="007C4061" w:rsidRPr="00BC4D08" w14:paraId="42AAB809"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0ADE71B" w14:textId="77777777" w:rsidR="007C4061" w:rsidRPr="00D5200C" w:rsidRDefault="007C4061" w:rsidP="00C17C4C">
            <w:pPr>
              <w:pStyle w:val="TAL"/>
              <w:rPr>
                <w:lang w:val="en-US"/>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A87B153" w14:textId="62855BFE" w:rsidR="007C4061" w:rsidRPr="00D5200C" w:rsidRDefault="007C4061" w:rsidP="00C17C4C">
            <w:pPr>
              <w:pStyle w:val="TAL"/>
              <w:rPr>
                <w:lang w:val="en-US"/>
              </w:rPr>
            </w:pPr>
            <w:r w:rsidRPr="00D5200C">
              <w:rPr>
                <w:lang w:val="en-US"/>
              </w:rPr>
              <w:t>Represents the Subscription Identifier SUPI (see 3GPP TS 23.501 [</w:t>
            </w:r>
            <w:r w:rsidRPr="00D5200C">
              <w:rPr>
                <w:lang w:val="en-US" w:eastAsia="zh-CN"/>
              </w:rPr>
              <w:t>4</w:t>
            </w:r>
            <w:r w:rsidRPr="00D5200C">
              <w:rPr>
                <w:lang w:val="en-US"/>
              </w:rPr>
              <w:t xml:space="preserve">] clause 5.9.2) </w:t>
            </w:r>
            <w:r w:rsidRPr="00D5200C">
              <w:rPr>
                <w:lang w:val="en-US"/>
              </w:rPr>
              <w:br/>
            </w:r>
            <w:r w:rsidRPr="00D5200C">
              <w:rPr>
                <w:lang w:val="en-US"/>
              </w:rPr>
              <w:tab/>
              <w:t xml:space="preserve">pattern: </w:t>
            </w:r>
            <w:ins w:id="295" w:author="Ulrich Wiehe" w:date="2020-10-23T13:11:00Z">
              <w:r w:rsidR="000E3595">
                <w:rPr>
                  <w:lang w:val="en-US"/>
                </w:rPr>
                <w:t>See pattern of type Supi in 3GPP TS 29.571 [3]</w:t>
              </w:r>
            </w:ins>
            <w:del w:id="296" w:author="Ulrich Wiehe" w:date="2020-10-23T13:11:00Z">
              <w:r w:rsidRPr="00D5200C" w:rsidDel="000E3595">
                <w:rPr>
                  <w:lang w:val="en-US"/>
                </w:rPr>
                <w:delText>"^(imsi-[0-9]{5,15}|nai-.+|.+)$"</w:delText>
              </w:r>
            </w:del>
          </w:p>
        </w:tc>
      </w:tr>
    </w:tbl>
    <w:p w14:paraId="2A6306EA" w14:textId="77777777" w:rsidR="007C4061" w:rsidRPr="00533C32" w:rsidRDefault="007C4061" w:rsidP="007C4061"/>
    <w:p w14:paraId="7B7B4C13" w14:textId="77777777" w:rsidR="00424893" w:rsidRPr="006B5418" w:rsidRDefault="00424893" w:rsidP="00424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97" w:name="_Toc20127066"/>
      <w:bookmarkStart w:id="298" w:name="_Toc27589042"/>
      <w:bookmarkStart w:id="299" w:name="_Toc36459842"/>
      <w:bookmarkStart w:id="300" w:name="_Toc45029419"/>
      <w:bookmarkStart w:id="301" w:name="_Toc5187035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2B6CA9A" w14:textId="77777777" w:rsidR="007C4061" w:rsidRPr="00533C32" w:rsidRDefault="007C4061" w:rsidP="006352FE">
      <w:pPr>
        <w:pStyle w:val="Heading4"/>
      </w:pPr>
      <w:bookmarkStart w:id="302" w:name="_Toc20127071"/>
      <w:bookmarkStart w:id="303" w:name="_Toc27589047"/>
      <w:bookmarkStart w:id="304" w:name="_Toc36459848"/>
      <w:bookmarkStart w:id="305" w:name="_Toc45029432"/>
      <w:bookmarkStart w:id="306" w:name="_Toc51870369"/>
      <w:bookmarkEnd w:id="297"/>
      <w:bookmarkEnd w:id="298"/>
      <w:bookmarkEnd w:id="299"/>
      <w:bookmarkEnd w:id="300"/>
      <w:bookmarkEnd w:id="301"/>
      <w:r w:rsidRPr="00533C32">
        <w:t>5.2.25.2</w:t>
      </w:r>
      <w:r w:rsidRPr="00533C32">
        <w:tab/>
        <w:t>Resource Definition</w:t>
      </w:r>
      <w:bookmarkEnd w:id="302"/>
      <w:bookmarkEnd w:id="303"/>
      <w:bookmarkEnd w:id="304"/>
      <w:bookmarkEnd w:id="305"/>
      <w:bookmarkEnd w:id="306"/>
    </w:p>
    <w:p w14:paraId="09873D0E" w14:textId="77777777" w:rsidR="007C4061" w:rsidRPr="00533C32" w:rsidRDefault="007C4061" w:rsidP="007C4061">
      <w:r w:rsidRPr="00533C32">
        <w:t>Resource URI: {apiRoot}/nudr-dr/&lt;apiVersion&gt;/subscription-data/{</w:t>
      </w:r>
      <w:r w:rsidRPr="00533C32">
        <w:rPr>
          <w:lang w:eastAsia="zh-CN"/>
        </w:rPr>
        <w:t>ueId</w:t>
      </w:r>
      <w:r w:rsidRPr="00533C32">
        <w:t>}/</w:t>
      </w:r>
      <w:r w:rsidRPr="00533C32">
        <w:rPr>
          <w:kern w:val="2"/>
        </w:rPr>
        <w:t>ue-update-confirmation-data/sor-data</w:t>
      </w:r>
    </w:p>
    <w:p w14:paraId="243E0406" w14:textId="77777777" w:rsidR="007C4061" w:rsidRPr="00533C32" w:rsidRDefault="007C4061" w:rsidP="007C4061">
      <w:pPr>
        <w:rPr>
          <w:rFonts w:ascii="Arial" w:hAnsi="Arial" w:cs="Arial"/>
        </w:rPr>
      </w:pPr>
      <w:r w:rsidRPr="00533C32">
        <w:t>This resource shall support the resource URI variables defined in table 5.2.25.2-1</w:t>
      </w:r>
      <w:r w:rsidRPr="00533C32">
        <w:rPr>
          <w:rFonts w:ascii="Arial" w:hAnsi="Arial" w:cs="Arial"/>
        </w:rPr>
        <w:t>.</w:t>
      </w:r>
    </w:p>
    <w:p w14:paraId="7A2D2E05" w14:textId="77777777" w:rsidR="007C4061" w:rsidRPr="00533C32" w:rsidRDefault="007C4061" w:rsidP="006352FE">
      <w:pPr>
        <w:pStyle w:val="TH"/>
        <w:outlineLvl w:val="0"/>
        <w:rPr>
          <w:rFonts w:cs="Arial"/>
        </w:rPr>
      </w:pPr>
      <w:r w:rsidRPr="00533C32">
        <w:t>Table 5.2.25.2-1: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1DFED738"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24B7FD6"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73FEB3" w14:textId="77777777" w:rsidR="007C4061" w:rsidRPr="00D5200C" w:rsidRDefault="007C4061" w:rsidP="00C17C4C">
            <w:pPr>
              <w:pStyle w:val="TAH"/>
              <w:rPr>
                <w:lang w:val="en-US"/>
              </w:rPr>
            </w:pPr>
            <w:r w:rsidRPr="00D5200C">
              <w:rPr>
                <w:lang w:val="en-US"/>
              </w:rPr>
              <w:t>Definition</w:t>
            </w:r>
          </w:p>
        </w:tc>
      </w:tr>
      <w:tr w:rsidR="007C4061" w:rsidRPr="00BC4D08" w14:paraId="6DDFCF1D"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5493500A"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2728186" w14:textId="77777777" w:rsidR="007C4061" w:rsidRPr="00D5200C" w:rsidRDefault="007C4061" w:rsidP="00C17C4C">
            <w:pPr>
              <w:pStyle w:val="TAL"/>
              <w:rPr>
                <w:lang w:val="en-US"/>
              </w:rPr>
            </w:pPr>
            <w:r w:rsidRPr="00D5200C">
              <w:rPr>
                <w:lang w:val="en-US"/>
              </w:rPr>
              <w:t>See 3GPP TS 2</w:t>
            </w:r>
            <w:r w:rsidRPr="00D5200C">
              <w:rPr>
                <w:lang w:val="en-US" w:eastAsia="zh-CN"/>
              </w:rPr>
              <w:t>9</w:t>
            </w:r>
            <w:r w:rsidRPr="00D5200C">
              <w:rPr>
                <w:lang w:val="en-US"/>
              </w:rPr>
              <w:t>.504 [</w:t>
            </w:r>
            <w:r w:rsidRPr="00D5200C">
              <w:rPr>
                <w:lang w:val="en-US" w:eastAsia="zh-CN"/>
              </w:rPr>
              <w:t>2</w:t>
            </w:r>
            <w:r w:rsidRPr="00D5200C">
              <w:rPr>
                <w:lang w:val="en-US"/>
              </w:rPr>
              <w:t>]</w:t>
            </w:r>
            <w:r w:rsidRPr="00D5200C">
              <w:rPr>
                <w:lang w:val="en-US" w:eastAsia="zh-CN"/>
              </w:rPr>
              <w:t xml:space="preserve"> </w:t>
            </w:r>
            <w:r w:rsidRPr="00D5200C">
              <w:rPr>
                <w:lang w:val="en-US"/>
              </w:rPr>
              <w:t>clause</w:t>
            </w:r>
            <w:r w:rsidRPr="00D5200C">
              <w:rPr>
                <w:lang w:val="en-US" w:eastAsia="zh-CN"/>
              </w:rPr>
              <w:t> </w:t>
            </w:r>
            <w:r w:rsidRPr="00D5200C">
              <w:rPr>
                <w:lang w:val="en-US"/>
              </w:rPr>
              <w:t>6.1.1</w:t>
            </w:r>
          </w:p>
        </w:tc>
      </w:tr>
      <w:tr w:rsidR="007C4061" w:rsidRPr="00BC4D08" w14:paraId="6B7FE6AB"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3E1978C8" w14:textId="77777777" w:rsidR="007C4061" w:rsidRPr="00D5200C" w:rsidRDefault="007C4061" w:rsidP="00C17C4C">
            <w:pPr>
              <w:pStyle w:val="TAL"/>
              <w:rPr>
                <w:lang w:val="en-US"/>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23B6433" w14:textId="10CB6172" w:rsidR="007C4061" w:rsidRPr="00D5200C" w:rsidRDefault="007C4061" w:rsidP="00C17C4C">
            <w:pPr>
              <w:pStyle w:val="TAL"/>
              <w:rPr>
                <w:lang w:val="en-US"/>
              </w:rPr>
            </w:pPr>
            <w:r w:rsidRPr="00D5200C">
              <w:rPr>
                <w:lang w:val="en-US"/>
              </w:rPr>
              <w:t>Represents the Subscription Identifier SUPI (see 3GPP TS 23.501 [</w:t>
            </w:r>
            <w:r w:rsidRPr="00D5200C">
              <w:rPr>
                <w:lang w:val="en-US" w:eastAsia="zh-CN"/>
              </w:rPr>
              <w:t>4</w:t>
            </w:r>
            <w:r w:rsidRPr="00D5200C">
              <w:rPr>
                <w:lang w:val="en-US"/>
              </w:rPr>
              <w:t xml:space="preserve">] clause 5.9.2) </w:t>
            </w:r>
            <w:r w:rsidRPr="00D5200C">
              <w:rPr>
                <w:lang w:val="en-US"/>
              </w:rPr>
              <w:br/>
            </w:r>
            <w:r w:rsidRPr="00D5200C">
              <w:rPr>
                <w:lang w:val="en-US"/>
              </w:rPr>
              <w:tab/>
              <w:t xml:space="preserve">pattern: </w:t>
            </w:r>
            <w:ins w:id="307" w:author="Ulrich Wiehe" w:date="2020-10-23T13:20:00Z">
              <w:r w:rsidR="00621C52">
                <w:rPr>
                  <w:lang w:val="en-US"/>
                </w:rPr>
                <w:t>See pattern of type Supi in 3GPP TS 29.571 [3]</w:t>
              </w:r>
            </w:ins>
            <w:del w:id="308" w:author="Ulrich Wiehe" w:date="2020-10-23T13:20:00Z">
              <w:r w:rsidRPr="00D5200C" w:rsidDel="00621C52">
                <w:rPr>
                  <w:lang w:val="en-US"/>
                </w:rPr>
                <w:delText>"^(imsi-[0-9]{5,15}|nai-.+|.+)$"</w:delText>
              </w:r>
            </w:del>
          </w:p>
        </w:tc>
      </w:tr>
    </w:tbl>
    <w:p w14:paraId="24C12EED" w14:textId="77777777" w:rsidR="007C4061" w:rsidRPr="00533C32" w:rsidRDefault="007C4061" w:rsidP="007C4061">
      <w:pPr>
        <w:rPr>
          <w:lang w:eastAsia="zh-CN"/>
        </w:rPr>
      </w:pPr>
    </w:p>
    <w:p w14:paraId="6298A458" w14:textId="77777777" w:rsidR="00424893" w:rsidRPr="006B5418" w:rsidRDefault="00424893" w:rsidP="00424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09" w:name="_Toc20127072"/>
      <w:bookmarkStart w:id="310" w:name="_Toc27589048"/>
      <w:bookmarkStart w:id="311" w:name="_Toc36459849"/>
      <w:bookmarkStart w:id="312" w:name="_Toc45029433"/>
      <w:bookmarkStart w:id="313" w:name="_Toc5187037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13A69F3" w14:textId="77777777" w:rsidR="007C4061" w:rsidRPr="00533C32" w:rsidRDefault="007C4061" w:rsidP="007C4061">
      <w:pPr>
        <w:pStyle w:val="Heading4"/>
      </w:pPr>
      <w:bookmarkStart w:id="314" w:name="_Toc20127077"/>
      <w:bookmarkStart w:id="315" w:name="_Toc27589053"/>
      <w:bookmarkStart w:id="316" w:name="_Toc36459854"/>
      <w:bookmarkStart w:id="317" w:name="_Toc45029438"/>
      <w:bookmarkStart w:id="318" w:name="_Toc51870375"/>
      <w:bookmarkEnd w:id="309"/>
      <w:bookmarkEnd w:id="310"/>
      <w:bookmarkEnd w:id="311"/>
      <w:bookmarkEnd w:id="312"/>
      <w:bookmarkEnd w:id="313"/>
      <w:r w:rsidRPr="00533C32">
        <w:t>5.2.25A.2</w:t>
      </w:r>
      <w:r w:rsidRPr="00533C32">
        <w:tab/>
        <w:t>Resource Definition</w:t>
      </w:r>
      <w:bookmarkEnd w:id="314"/>
      <w:bookmarkEnd w:id="315"/>
      <w:bookmarkEnd w:id="316"/>
      <w:bookmarkEnd w:id="317"/>
      <w:bookmarkEnd w:id="318"/>
    </w:p>
    <w:p w14:paraId="18FF7FD3" w14:textId="77777777" w:rsidR="007C4061" w:rsidRPr="00533C32" w:rsidRDefault="007C4061" w:rsidP="007C4061">
      <w:r w:rsidRPr="00533C32">
        <w:t>Resource URI: {apiRoot}/nudr-dr/&lt;apiVersion&gt;/subscription-data/{</w:t>
      </w:r>
      <w:r w:rsidRPr="00533C32">
        <w:rPr>
          <w:lang w:eastAsia="zh-CN"/>
        </w:rPr>
        <w:t>ueId</w:t>
      </w:r>
      <w:r w:rsidRPr="00533C32">
        <w:t>}/</w:t>
      </w:r>
      <w:r w:rsidRPr="00533C32">
        <w:rPr>
          <w:kern w:val="2"/>
        </w:rPr>
        <w:t>ue-update-confirmation-data/upu-data</w:t>
      </w:r>
    </w:p>
    <w:p w14:paraId="1CD76E63" w14:textId="77777777" w:rsidR="007C4061" w:rsidRPr="00533C32" w:rsidRDefault="007C4061" w:rsidP="007C4061">
      <w:pPr>
        <w:rPr>
          <w:rFonts w:ascii="Arial" w:hAnsi="Arial" w:cs="Arial"/>
        </w:rPr>
      </w:pPr>
      <w:r w:rsidRPr="00533C32">
        <w:t>This resource shall support the resource URI variables defined in table 5.2.25A.2-1</w:t>
      </w:r>
      <w:r w:rsidRPr="00533C32">
        <w:rPr>
          <w:rFonts w:ascii="Arial" w:hAnsi="Arial" w:cs="Arial"/>
        </w:rPr>
        <w:t>.</w:t>
      </w:r>
    </w:p>
    <w:p w14:paraId="0FB2904D" w14:textId="77777777" w:rsidR="007C4061" w:rsidRPr="00533C32" w:rsidRDefault="007C4061" w:rsidP="006352FE">
      <w:pPr>
        <w:pStyle w:val="TH"/>
        <w:outlineLvl w:val="0"/>
        <w:rPr>
          <w:rFonts w:cs="Arial"/>
        </w:rPr>
      </w:pPr>
      <w:r w:rsidRPr="00533C32">
        <w:t>Table 5.2.25A.2-1: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546F7E6E"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5056A6A0"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7431AFF" w14:textId="77777777" w:rsidR="007C4061" w:rsidRPr="00D5200C" w:rsidRDefault="007C4061" w:rsidP="00C17C4C">
            <w:pPr>
              <w:pStyle w:val="TAH"/>
              <w:rPr>
                <w:lang w:val="en-US"/>
              </w:rPr>
            </w:pPr>
            <w:r w:rsidRPr="00D5200C">
              <w:rPr>
                <w:lang w:val="en-US"/>
              </w:rPr>
              <w:t>Definition</w:t>
            </w:r>
          </w:p>
        </w:tc>
      </w:tr>
      <w:tr w:rsidR="007C4061" w:rsidRPr="00BC4D08" w14:paraId="2ABF2D09"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54521AFA"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CE1BA91" w14:textId="77777777" w:rsidR="007C4061" w:rsidRPr="00D5200C" w:rsidRDefault="007C4061" w:rsidP="00C17C4C">
            <w:pPr>
              <w:pStyle w:val="TAL"/>
              <w:rPr>
                <w:lang w:val="en-US"/>
              </w:rPr>
            </w:pPr>
            <w:r w:rsidRPr="00D5200C">
              <w:rPr>
                <w:lang w:val="en-US"/>
              </w:rPr>
              <w:t>See 3GPP TS 2</w:t>
            </w:r>
            <w:r w:rsidRPr="00D5200C">
              <w:rPr>
                <w:lang w:val="en-US" w:eastAsia="zh-CN"/>
              </w:rPr>
              <w:t>9</w:t>
            </w:r>
            <w:r w:rsidRPr="00D5200C">
              <w:rPr>
                <w:lang w:val="en-US"/>
              </w:rPr>
              <w:t>.504 [</w:t>
            </w:r>
            <w:r w:rsidRPr="00D5200C">
              <w:rPr>
                <w:lang w:val="en-US" w:eastAsia="zh-CN"/>
              </w:rPr>
              <w:t>2</w:t>
            </w:r>
            <w:r w:rsidRPr="00D5200C">
              <w:rPr>
                <w:lang w:val="en-US"/>
              </w:rPr>
              <w:t>]</w:t>
            </w:r>
            <w:r w:rsidRPr="00D5200C">
              <w:rPr>
                <w:lang w:val="en-US" w:eastAsia="zh-CN"/>
              </w:rPr>
              <w:t xml:space="preserve"> </w:t>
            </w:r>
            <w:r w:rsidRPr="00D5200C">
              <w:rPr>
                <w:lang w:val="en-US"/>
              </w:rPr>
              <w:t>clause</w:t>
            </w:r>
            <w:r w:rsidRPr="00D5200C">
              <w:rPr>
                <w:lang w:val="en-US" w:eastAsia="zh-CN"/>
              </w:rPr>
              <w:t> </w:t>
            </w:r>
            <w:r w:rsidRPr="00D5200C">
              <w:rPr>
                <w:lang w:val="en-US"/>
              </w:rPr>
              <w:t>6.1.1</w:t>
            </w:r>
          </w:p>
        </w:tc>
      </w:tr>
      <w:tr w:rsidR="007C4061" w:rsidRPr="00BC4D08" w14:paraId="6C48319A"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32F7C87" w14:textId="77777777" w:rsidR="007C4061" w:rsidRPr="00D5200C" w:rsidRDefault="007C4061" w:rsidP="00C17C4C">
            <w:pPr>
              <w:pStyle w:val="TAL"/>
              <w:rPr>
                <w:lang w:val="en-US"/>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FC8FABE" w14:textId="52B80F25" w:rsidR="007C4061" w:rsidRPr="00D5200C" w:rsidRDefault="007C4061" w:rsidP="00C17C4C">
            <w:pPr>
              <w:pStyle w:val="TAL"/>
              <w:rPr>
                <w:lang w:val="en-US"/>
              </w:rPr>
            </w:pPr>
            <w:r w:rsidRPr="00D5200C">
              <w:rPr>
                <w:lang w:val="en-US"/>
              </w:rPr>
              <w:t>Represents the Subscription Identifier SUPI (see 3GPP TS 23.501 [</w:t>
            </w:r>
            <w:r w:rsidRPr="00D5200C">
              <w:rPr>
                <w:lang w:val="en-US" w:eastAsia="zh-CN"/>
              </w:rPr>
              <w:t>4</w:t>
            </w:r>
            <w:r w:rsidRPr="00D5200C">
              <w:rPr>
                <w:lang w:val="en-US"/>
              </w:rPr>
              <w:t xml:space="preserve">] clause 5.9.2) </w:t>
            </w:r>
            <w:r w:rsidRPr="00D5200C">
              <w:rPr>
                <w:lang w:val="en-US"/>
              </w:rPr>
              <w:br/>
            </w:r>
            <w:r w:rsidRPr="00D5200C">
              <w:rPr>
                <w:lang w:val="en-US"/>
              </w:rPr>
              <w:tab/>
              <w:t xml:space="preserve">pattern: </w:t>
            </w:r>
            <w:ins w:id="319" w:author="Ulrich Wiehe" w:date="2020-10-23T13:23:00Z">
              <w:r w:rsidR="00621C52">
                <w:rPr>
                  <w:lang w:val="en-US"/>
                </w:rPr>
                <w:t>See pattern of type Supi in 3GPP TS 29.571 [3]</w:t>
              </w:r>
            </w:ins>
            <w:del w:id="320" w:author="Ulrich Wiehe" w:date="2020-10-23T13:23:00Z">
              <w:r w:rsidRPr="00D5200C" w:rsidDel="00621C52">
                <w:rPr>
                  <w:lang w:val="en-US"/>
                </w:rPr>
                <w:delText>"^(imsi-[0-9]{5,15}|nai-.+|.+)$"</w:delText>
              </w:r>
            </w:del>
          </w:p>
        </w:tc>
      </w:tr>
    </w:tbl>
    <w:p w14:paraId="28A3C4FA" w14:textId="77777777" w:rsidR="007C4061" w:rsidRPr="00533C32" w:rsidRDefault="007C4061" w:rsidP="007C4061">
      <w:pPr>
        <w:rPr>
          <w:lang w:eastAsia="zh-CN"/>
        </w:rPr>
      </w:pPr>
    </w:p>
    <w:p w14:paraId="19F1A24C" w14:textId="77777777" w:rsidR="00424893" w:rsidRPr="006B5418" w:rsidRDefault="00424893" w:rsidP="004248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21" w:name="_Toc20127078"/>
      <w:bookmarkStart w:id="322" w:name="_Toc27589054"/>
      <w:bookmarkStart w:id="323" w:name="_Toc36459855"/>
      <w:bookmarkStart w:id="324" w:name="_Toc45029439"/>
      <w:bookmarkStart w:id="325" w:name="_Toc5187037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F719594" w14:textId="77777777" w:rsidR="007C4061" w:rsidRPr="00533C32" w:rsidRDefault="007C4061" w:rsidP="007C4061">
      <w:pPr>
        <w:pStyle w:val="Heading4"/>
      </w:pPr>
      <w:bookmarkStart w:id="326" w:name="_Toc20127083"/>
      <w:bookmarkStart w:id="327" w:name="_Toc27589059"/>
      <w:bookmarkStart w:id="328" w:name="_Toc36459860"/>
      <w:bookmarkStart w:id="329" w:name="_Toc45029444"/>
      <w:bookmarkStart w:id="330" w:name="_Toc51870381"/>
      <w:bookmarkEnd w:id="321"/>
      <w:bookmarkEnd w:id="322"/>
      <w:bookmarkEnd w:id="323"/>
      <w:bookmarkEnd w:id="324"/>
      <w:bookmarkEnd w:id="325"/>
      <w:r w:rsidRPr="00533C32">
        <w:t>5.2.</w:t>
      </w:r>
      <w:r w:rsidRPr="00072181">
        <w:t>25B</w:t>
      </w:r>
      <w:r w:rsidRPr="00533C32">
        <w:t>.2</w:t>
      </w:r>
      <w:r w:rsidRPr="00533C32">
        <w:tab/>
        <w:t>Resource Definition</w:t>
      </w:r>
      <w:bookmarkEnd w:id="326"/>
      <w:bookmarkEnd w:id="327"/>
      <w:bookmarkEnd w:id="328"/>
      <w:bookmarkEnd w:id="329"/>
      <w:bookmarkEnd w:id="330"/>
    </w:p>
    <w:p w14:paraId="33840C6F" w14:textId="77777777" w:rsidR="007C4061" w:rsidRPr="00533C32" w:rsidRDefault="007C4061" w:rsidP="007C4061">
      <w:r w:rsidRPr="00533C32">
        <w:t>Resource URI: {apiRoot}/nudr-dr/&lt;apiVersion&gt;/subscription-data/{</w:t>
      </w:r>
      <w:r w:rsidRPr="00533C32">
        <w:rPr>
          <w:lang w:eastAsia="zh-CN"/>
        </w:rPr>
        <w:t>ueId</w:t>
      </w:r>
      <w:r w:rsidRPr="00533C32">
        <w:t>}/</w:t>
      </w:r>
      <w:r w:rsidRPr="00533C32">
        <w:rPr>
          <w:kern w:val="2"/>
        </w:rPr>
        <w:t>ue-update-confirmation-data/subscribed-snssais</w:t>
      </w:r>
    </w:p>
    <w:p w14:paraId="6BDDC49B" w14:textId="77777777" w:rsidR="007C4061" w:rsidRPr="00533C32" w:rsidRDefault="007C4061" w:rsidP="007C4061">
      <w:pPr>
        <w:rPr>
          <w:rFonts w:ascii="Arial" w:hAnsi="Arial" w:cs="Arial"/>
        </w:rPr>
      </w:pPr>
      <w:r w:rsidRPr="00533C32">
        <w:t>This resource shall support the resource URI variables defined in table 5.2.</w:t>
      </w:r>
      <w:r w:rsidRPr="00072181">
        <w:t>25B</w:t>
      </w:r>
      <w:r w:rsidRPr="00533C32">
        <w:t>.2-1</w:t>
      </w:r>
      <w:r w:rsidRPr="00533C32">
        <w:rPr>
          <w:rFonts w:ascii="Arial" w:hAnsi="Arial" w:cs="Arial"/>
        </w:rPr>
        <w:t>.</w:t>
      </w:r>
    </w:p>
    <w:p w14:paraId="35CC56AF" w14:textId="77777777" w:rsidR="007C4061" w:rsidRPr="00533C32" w:rsidRDefault="007C4061" w:rsidP="006352FE">
      <w:pPr>
        <w:pStyle w:val="TH"/>
        <w:outlineLvl w:val="0"/>
        <w:rPr>
          <w:rFonts w:cs="Arial"/>
        </w:rPr>
      </w:pPr>
      <w:r w:rsidRPr="00533C32">
        <w:t>Table 5.2.</w:t>
      </w:r>
      <w:r w:rsidRPr="00072181">
        <w:t>25B</w:t>
      </w:r>
      <w:r w:rsidRPr="00533C32">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28F58592"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7B265275"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365F5F" w14:textId="77777777" w:rsidR="007C4061" w:rsidRPr="00D5200C" w:rsidRDefault="007C4061" w:rsidP="00C17C4C">
            <w:pPr>
              <w:pStyle w:val="TAH"/>
              <w:rPr>
                <w:lang w:val="en-US"/>
              </w:rPr>
            </w:pPr>
            <w:r w:rsidRPr="00D5200C">
              <w:rPr>
                <w:lang w:val="en-US"/>
              </w:rPr>
              <w:t>Definition</w:t>
            </w:r>
          </w:p>
        </w:tc>
      </w:tr>
      <w:tr w:rsidR="007C4061" w:rsidRPr="00BC4D08" w14:paraId="3942D4E7"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6E120582"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46A3367" w14:textId="77777777" w:rsidR="007C4061" w:rsidRPr="00D5200C" w:rsidRDefault="007C4061" w:rsidP="00C17C4C">
            <w:pPr>
              <w:pStyle w:val="TAL"/>
              <w:rPr>
                <w:lang w:val="en-US"/>
              </w:rPr>
            </w:pPr>
            <w:r w:rsidRPr="00D5200C">
              <w:rPr>
                <w:lang w:val="en-US"/>
              </w:rPr>
              <w:t>See 3GPP TS 2</w:t>
            </w:r>
            <w:r w:rsidRPr="00D5200C">
              <w:rPr>
                <w:lang w:val="en-US" w:eastAsia="zh-CN"/>
              </w:rPr>
              <w:t>9</w:t>
            </w:r>
            <w:r w:rsidRPr="00D5200C">
              <w:rPr>
                <w:lang w:val="en-US"/>
              </w:rPr>
              <w:t>.504 [</w:t>
            </w:r>
            <w:r w:rsidRPr="00D5200C">
              <w:rPr>
                <w:lang w:val="en-US" w:eastAsia="zh-CN"/>
              </w:rPr>
              <w:t>2</w:t>
            </w:r>
            <w:r w:rsidRPr="00D5200C">
              <w:rPr>
                <w:lang w:val="en-US"/>
              </w:rPr>
              <w:t>]</w:t>
            </w:r>
            <w:r w:rsidRPr="00D5200C">
              <w:rPr>
                <w:lang w:val="en-US" w:eastAsia="zh-CN"/>
              </w:rPr>
              <w:t xml:space="preserve"> </w:t>
            </w:r>
            <w:r w:rsidRPr="00D5200C">
              <w:rPr>
                <w:lang w:val="en-US"/>
              </w:rPr>
              <w:t>clause</w:t>
            </w:r>
            <w:r w:rsidRPr="00D5200C">
              <w:rPr>
                <w:lang w:val="en-US" w:eastAsia="zh-CN"/>
              </w:rPr>
              <w:t> </w:t>
            </w:r>
            <w:r w:rsidRPr="00D5200C">
              <w:rPr>
                <w:lang w:val="en-US"/>
              </w:rPr>
              <w:t>6.1.1</w:t>
            </w:r>
          </w:p>
        </w:tc>
      </w:tr>
      <w:tr w:rsidR="007C4061" w:rsidRPr="00BC4D08" w14:paraId="3210497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53EE7DA1" w14:textId="77777777" w:rsidR="007C4061" w:rsidRPr="00D5200C" w:rsidRDefault="007C4061" w:rsidP="00C17C4C">
            <w:pPr>
              <w:pStyle w:val="TAL"/>
              <w:rPr>
                <w:lang w:val="en-US"/>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F566FE9" w14:textId="6E953245" w:rsidR="007C4061" w:rsidRPr="00D5200C" w:rsidRDefault="007C4061" w:rsidP="00C17C4C">
            <w:pPr>
              <w:pStyle w:val="TAL"/>
              <w:rPr>
                <w:lang w:val="en-US"/>
              </w:rPr>
            </w:pPr>
            <w:r w:rsidRPr="00D5200C">
              <w:rPr>
                <w:lang w:val="en-US"/>
              </w:rPr>
              <w:t>Represents the Subscription Identifier SUPI (see 3GPP TS 23.501 [</w:t>
            </w:r>
            <w:r w:rsidRPr="00D5200C">
              <w:rPr>
                <w:lang w:val="en-US" w:eastAsia="zh-CN"/>
              </w:rPr>
              <w:t>4</w:t>
            </w:r>
            <w:r w:rsidRPr="00D5200C">
              <w:rPr>
                <w:lang w:val="en-US"/>
              </w:rPr>
              <w:t xml:space="preserve">] clause 5.9.2) </w:t>
            </w:r>
            <w:r w:rsidRPr="00D5200C">
              <w:rPr>
                <w:lang w:val="en-US"/>
              </w:rPr>
              <w:br/>
            </w:r>
            <w:r w:rsidRPr="00D5200C">
              <w:rPr>
                <w:lang w:val="en-US"/>
              </w:rPr>
              <w:tab/>
              <w:t xml:space="preserve">pattern: </w:t>
            </w:r>
            <w:ins w:id="331" w:author="Ulrich Wiehe" w:date="2020-10-23T13:25:00Z">
              <w:r w:rsidR="00621C52">
                <w:rPr>
                  <w:lang w:val="en-US"/>
                </w:rPr>
                <w:t>See pattern of type Supi in 3GPP TS 29.571 [3]</w:t>
              </w:r>
            </w:ins>
            <w:del w:id="332" w:author="Ulrich Wiehe" w:date="2020-10-23T13:26:00Z">
              <w:r w:rsidRPr="00D5200C" w:rsidDel="00621C52">
                <w:rPr>
                  <w:lang w:val="en-US"/>
                </w:rPr>
                <w:delText>"^(imsi-[0-9]{5,15}|nai-.+|.+)$"</w:delText>
              </w:r>
            </w:del>
          </w:p>
        </w:tc>
      </w:tr>
    </w:tbl>
    <w:p w14:paraId="35DF0B9C" w14:textId="77777777" w:rsidR="007C4061" w:rsidRPr="00533C32" w:rsidRDefault="007C4061" w:rsidP="007C4061">
      <w:pPr>
        <w:rPr>
          <w:lang w:eastAsia="zh-CN"/>
        </w:rPr>
      </w:pPr>
    </w:p>
    <w:p w14:paraId="4BB27A2F" w14:textId="77777777" w:rsidR="00B40BC0" w:rsidRPr="006B5418" w:rsidRDefault="00B40BC0" w:rsidP="00B40B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33" w:name="_Toc20127084"/>
      <w:bookmarkStart w:id="334" w:name="_Toc27589060"/>
      <w:bookmarkStart w:id="335" w:name="_Toc36459861"/>
      <w:bookmarkStart w:id="336" w:name="_Toc45029445"/>
      <w:bookmarkStart w:id="337" w:name="_Toc5187038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7949E3C" w14:textId="77777777" w:rsidR="007C4061" w:rsidRPr="00533C32" w:rsidRDefault="007C4061" w:rsidP="007C4061">
      <w:pPr>
        <w:pStyle w:val="Heading4"/>
      </w:pPr>
      <w:bookmarkStart w:id="338" w:name="_Toc20127089"/>
      <w:bookmarkStart w:id="339" w:name="_Toc27589065"/>
      <w:bookmarkStart w:id="340" w:name="_Toc36459866"/>
      <w:bookmarkStart w:id="341" w:name="_Toc45029450"/>
      <w:bookmarkStart w:id="342" w:name="_Toc51870387"/>
      <w:bookmarkEnd w:id="333"/>
      <w:bookmarkEnd w:id="334"/>
      <w:bookmarkEnd w:id="335"/>
      <w:bookmarkEnd w:id="336"/>
      <w:bookmarkEnd w:id="337"/>
      <w:r w:rsidRPr="00533C32">
        <w:lastRenderedPageBreak/>
        <w:t>5.2.</w:t>
      </w:r>
      <w:r w:rsidRPr="00072181">
        <w:t>25C</w:t>
      </w:r>
      <w:r w:rsidRPr="00533C32">
        <w:t>.2</w:t>
      </w:r>
      <w:r w:rsidRPr="00533C32">
        <w:tab/>
        <w:t>Resource Definition</w:t>
      </w:r>
      <w:bookmarkEnd w:id="338"/>
      <w:bookmarkEnd w:id="339"/>
      <w:bookmarkEnd w:id="340"/>
      <w:bookmarkEnd w:id="341"/>
      <w:bookmarkEnd w:id="342"/>
    </w:p>
    <w:p w14:paraId="3B872177" w14:textId="77777777" w:rsidR="007C4061" w:rsidRPr="00533C32" w:rsidRDefault="007C4061" w:rsidP="007C4061">
      <w:r w:rsidRPr="00533C32">
        <w:t>Resource URI: {apiRoot}/nudr-dr/&lt;apiVersion&gt;/subscription-data/{</w:t>
      </w:r>
      <w:r w:rsidRPr="00533C32">
        <w:rPr>
          <w:lang w:eastAsia="zh-CN"/>
        </w:rPr>
        <w:t>ueId</w:t>
      </w:r>
      <w:r w:rsidRPr="00533C32">
        <w:t>}/</w:t>
      </w:r>
      <w:r w:rsidRPr="00533C32">
        <w:rPr>
          <w:kern w:val="2"/>
        </w:rPr>
        <w:t>ue-update-confirmation-data/subscribed-cag</w:t>
      </w:r>
    </w:p>
    <w:p w14:paraId="4A1B9883" w14:textId="77777777" w:rsidR="007C4061" w:rsidRPr="00533C32" w:rsidRDefault="007C4061" w:rsidP="007C4061">
      <w:pPr>
        <w:rPr>
          <w:rFonts w:ascii="Arial" w:hAnsi="Arial" w:cs="Arial"/>
        </w:rPr>
      </w:pPr>
      <w:r w:rsidRPr="00533C32">
        <w:t>This resource shall support the resource URI variables defined in table 5.2.</w:t>
      </w:r>
      <w:r w:rsidRPr="00072181">
        <w:t>25C</w:t>
      </w:r>
      <w:r w:rsidRPr="00533C32">
        <w:t>.2-1</w:t>
      </w:r>
      <w:r w:rsidRPr="00533C32">
        <w:rPr>
          <w:rFonts w:ascii="Arial" w:hAnsi="Arial" w:cs="Arial"/>
        </w:rPr>
        <w:t>.</w:t>
      </w:r>
    </w:p>
    <w:p w14:paraId="1FB6C1F8" w14:textId="77777777" w:rsidR="007C4061" w:rsidRPr="00533C32" w:rsidRDefault="007C4061" w:rsidP="006352FE">
      <w:pPr>
        <w:pStyle w:val="TH"/>
        <w:outlineLvl w:val="0"/>
        <w:rPr>
          <w:rFonts w:cs="Arial"/>
        </w:rPr>
      </w:pPr>
      <w:r w:rsidRPr="00533C32">
        <w:t>Table 5.2.</w:t>
      </w:r>
      <w:r w:rsidRPr="00072181">
        <w:t>25C</w:t>
      </w:r>
      <w:r w:rsidRPr="00533C32">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680"/>
        <w:gridCol w:w="8945"/>
      </w:tblGrid>
      <w:tr w:rsidR="007C4061" w:rsidRPr="00BC4D08" w14:paraId="3C6B741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413BFB8B"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52DE308" w14:textId="77777777" w:rsidR="007C4061" w:rsidRPr="00D5200C" w:rsidRDefault="007C4061" w:rsidP="00C17C4C">
            <w:pPr>
              <w:pStyle w:val="TAH"/>
              <w:rPr>
                <w:lang w:val="en-US"/>
              </w:rPr>
            </w:pPr>
            <w:r w:rsidRPr="00D5200C">
              <w:rPr>
                <w:lang w:val="en-US"/>
              </w:rPr>
              <w:t>Definition</w:t>
            </w:r>
          </w:p>
        </w:tc>
      </w:tr>
      <w:tr w:rsidR="007C4061" w:rsidRPr="00BC4D08" w14:paraId="5C538BF4"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1514318"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5878DB1" w14:textId="77777777" w:rsidR="007C4061" w:rsidRPr="00D5200C" w:rsidRDefault="007C4061" w:rsidP="00C17C4C">
            <w:pPr>
              <w:pStyle w:val="TAL"/>
              <w:rPr>
                <w:lang w:val="en-US"/>
              </w:rPr>
            </w:pPr>
            <w:r w:rsidRPr="00D5200C">
              <w:rPr>
                <w:lang w:val="en-US"/>
              </w:rPr>
              <w:t>See 3GPP TS 2</w:t>
            </w:r>
            <w:r w:rsidRPr="00D5200C">
              <w:rPr>
                <w:lang w:val="en-US" w:eastAsia="zh-CN"/>
              </w:rPr>
              <w:t>9</w:t>
            </w:r>
            <w:r w:rsidRPr="00D5200C">
              <w:rPr>
                <w:lang w:val="en-US"/>
              </w:rPr>
              <w:t>.504 [</w:t>
            </w:r>
            <w:r w:rsidRPr="00D5200C">
              <w:rPr>
                <w:lang w:val="en-US" w:eastAsia="zh-CN"/>
              </w:rPr>
              <w:t>2</w:t>
            </w:r>
            <w:r w:rsidRPr="00D5200C">
              <w:rPr>
                <w:lang w:val="en-US"/>
              </w:rPr>
              <w:t>]</w:t>
            </w:r>
            <w:r w:rsidRPr="00D5200C">
              <w:rPr>
                <w:lang w:val="en-US" w:eastAsia="zh-CN"/>
              </w:rPr>
              <w:t xml:space="preserve"> </w:t>
            </w:r>
            <w:r w:rsidRPr="00D5200C">
              <w:rPr>
                <w:lang w:val="en-US"/>
              </w:rPr>
              <w:t>clause</w:t>
            </w:r>
            <w:r w:rsidRPr="00D5200C">
              <w:rPr>
                <w:lang w:val="en-US" w:eastAsia="zh-CN"/>
              </w:rPr>
              <w:t> </w:t>
            </w:r>
            <w:r w:rsidRPr="00D5200C">
              <w:rPr>
                <w:lang w:val="en-US"/>
              </w:rPr>
              <w:t>6.1.1</w:t>
            </w:r>
          </w:p>
        </w:tc>
      </w:tr>
      <w:tr w:rsidR="007C4061" w:rsidRPr="00BC4D08" w14:paraId="36DF43E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C2CEE04" w14:textId="77777777" w:rsidR="007C4061" w:rsidRPr="00D5200C" w:rsidRDefault="007C4061" w:rsidP="00C17C4C">
            <w:pPr>
              <w:pStyle w:val="TAL"/>
              <w:rPr>
                <w:lang w:val="en-US"/>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109CFE89" w14:textId="76403282" w:rsidR="00F56F46" w:rsidRDefault="007C4061" w:rsidP="00C17C4C">
            <w:pPr>
              <w:pStyle w:val="TAL"/>
              <w:widowControl w:val="0"/>
              <w:tabs>
                <w:tab w:val="right" w:leader="dot" w:pos="9639"/>
              </w:tabs>
              <w:spacing w:before="120"/>
              <w:ind w:left="567" w:right="425" w:hanging="567"/>
              <w:rPr>
                <w:ins w:id="343" w:author="Ulrich Wiehe" w:date="2020-10-23T13:28:00Z"/>
                <w:lang w:val="en-US"/>
              </w:rPr>
            </w:pPr>
            <w:r w:rsidRPr="00D5200C">
              <w:rPr>
                <w:lang w:val="en-US"/>
              </w:rPr>
              <w:t>Represents the Subscription Identifier SUPI (see 3GPP TS 23.501 [</w:t>
            </w:r>
            <w:r w:rsidRPr="00D5200C">
              <w:rPr>
                <w:lang w:val="en-US" w:eastAsia="zh-CN"/>
              </w:rPr>
              <w:t>4</w:t>
            </w:r>
            <w:r w:rsidRPr="00D5200C">
              <w:rPr>
                <w:lang w:val="en-US"/>
              </w:rPr>
              <w:t xml:space="preserve">] clause 5.9.2) </w:t>
            </w:r>
            <w:r w:rsidRPr="00D5200C">
              <w:rPr>
                <w:lang w:val="en-US"/>
              </w:rPr>
              <w:br/>
            </w:r>
            <w:del w:id="344" w:author="Ulrich Wiehe" w:date="2020-10-23T13:28:00Z">
              <w:r w:rsidRPr="00D5200C" w:rsidDel="00F56F46">
                <w:rPr>
                  <w:lang w:val="en-US"/>
                </w:rPr>
                <w:tab/>
              </w:r>
            </w:del>
          </w:p>
          <w:p w14:paraId="32B3CD7F" w14:textId="3978533D" w:rsidR="007C4061" w:rsidRPr="00D5200C" w:rsidRDefault="00F56F46" w:rsidP="00C17C4C">
            <w:pPr>
              <w:pStyle w:val="TAL"/>
              <w:widowControl w:val="0"/>
              <w:tabs>
                <w:tab w:val="right" w:leader="dot" w:pos="9639"/>
              </w:tabs>
              <w:spacing w:before="120"/>
              <w:ind w:left="567" w:right="425" w:hanging="567"/>
              <w:rPr>
                <w:lang w:val="en-US"/>
              </w:rPr>
            </w:pPr>
            <w:ins w:id="345" w:author="Ulrich Wiehe" w:date="2020-10-23T13:28:00Z">
              <w:r>
                <w:rPr>
                  <w:lang w:val="en-US"/>
                </w:rPr>
                <w:tab/>
              </w:r>
            </w:ins>
            <w:r w:rsidR="007C4061" w:rsidRPr="00D5200C">
              <w:rPr>
                <w:lang w:val="en-US"/>
              </w:rPr>
              <w:t xml:space="preserve">pattern: </w:t>
            </w:r>
            <w:ins w:id="346" w:author="Ulrich Wiehe" w:date="2020-10-23T13:29:00Z">
              <w:r>
                <w:rPr>
                  <w:lang w:val="en-US"/>
                </w:rPr>
                <w:t>See pattern of type Supi in 3GPP TS 29.571 [3]</w:t>
              </w:r>
            </w:ins>
            <w:del w:id="347" w:author="Ulrich Wiehe" w:date="2020-10-23T13:29:00Z">
              <w:r w:rsidR="007C4061" w:rsidRPr="00D5200C" w:rsidDel="00F56F46">
                <w:rPr>
                  <w:lang w:val="en-US"/>
                </w:rPr>
                <w:delText>"^(imsi-[0-9]{5,15}|nai-.+|.+)$"</w:delText>
              </w:r>
            </w:del>
          </w:p>
        </w:tc>
      </w:tr>
    </w:tbl>
    <w:p w14:paraId="2E3CA253" w14:textId="77777777" w:rsidR="007C4061" w:rsidRPr="00533C32" w:rsidRDefault="007C4061" w:rsidP="007C4061">
      <w:pPr>
        <w:rPr>
          <w:lang w:eastAsia="zh-CN"/>
        </w:rPr>
      </w:pPr>
    </w:p>
    <w:p w14:paraId="6CAD0FA7" w14:textId="77777777" w:rsidR="00B40BC0" w:rsidRPr="006B5418" w:rsidRDefault="00B40BC0" w:rsidP="00B40B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48" w:name="_Toc20127090"/>
      <w:bookmarkStart w:id="349" w:name="_Toc27589066"/>
      <w:bookmarkStart w:id="350" w:name="_Toc36459867"/>
      <w:bookmarkStart w:id="351" w:name="_Toc45029451"/>
      <w:bookmarkStart w:id="352" w:name="_Toc5187038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DC04834" w14:textId="77777777" w:rsidR="007C4061" w:rsidRPr="00533C32" w:rsidRDefault="007C4061" w:rsidP="006352FE">
      <w:pPr>
        <w:pStyle w:val="Heading4"/>
      </w:pPr>
      <w:bookmarkStart w:id="353" w:name="_Toc20127095"/>
      <w:bookmarkStart w:id="354" w:name="_Toc27589071"/>
      <w:bookmarkStart w:id="355" w:name="_Toc36459872"/>
      <w:bookmarkStart w:id="356" w:name="_Toc45029456"/>
      <w:bookmarkStart w:id="357" w:name="_Toc51870393"/>
      <w:bookmarkEnd w:id="348"/>
      <w:bookmarkEnd w:id="349"/>
      <w:bookmarkEnd w:id="350"/>
      <w:bookmarkEnd w:id="351"/>
      <w:bookmarkEnd w:id="352"/>
      <w:r w:rsidRPr="00533C32">
        <w:t>5.2.26.2</w:t>
      </w:r>
      <w:r w:rsidRPr="00533C32">
        <w:tab/>
        <w:t>Resource Definition</w:t>
      </w:r>
      <w:bookmarkEnd w:id="353"/>
      <w:bookmarkEnd w:id="354"/>
      <w:bookmarkEnd w:id="355"/>
      <w:bookmarkEnd w:id="356"/>
      <w:bookmarkEnd w:id="357"/>
    </w:p>
    <w:p w14:paraId="749EC3CF" w14:textId="77777777" w:rsidR="007C4061" w:rsidRPr="00533C32" w:rsidRDefault="007C4061" w:rsidP="007C4061">
      <w:r w:rsidRPr="00533C32">
        <w:t>Resource URI: {apiRoot}/nudr-dr/&lt;apiVersion&gt;/subscription-data/{</w:t>
      </w:r>
      <w:r w:rsidRPr="00533C32">
        <w:rPr>
          <w:lang w:eastAsia="zh-CN"/>
        </w:rPr>
        <w:t>ueId</w:t>
      </w:r>
      <w:r w:rsidRPr="00533C32">
        <w:t>}/{serving</w:t>
      </w:r>
      <w:r w:rsidRPr="00533C32">
        <w:rPr>
          <w:lang w:eastAsia="zh-CN"/>
        </w:rPr>
        <w:t>P</w:t>
      </w:r>
      <w:r w:rsidRPr="00533C32">
        <w:t>lmn</w:t>
      </w:r>
      <w:r w:rsidRPr="00533C32">
        <w:rPr>
          <w:lang w:eastAsia="zh-CN"/>
        </w:rPr>
        <w:t>I</w:t>
      </w:r>
      <w:r w:rsidRPr="00533C32">
        <w:t>d}/provisioned-data</w:t>
      </w:r>
    </w:p>
    <w:p w14:paraId="09CAE300" w14:textId="77777777" w:rsidR="007C4061" w:rsidRPr="00533C32" w:rsidRDefault="007C4061" w:rsidP="007C4061">
      <w:pPr>
        <w:rPr>
          <w:rFonts w:ascii="Arial" w:hAnsi="Arial" w:cs="Arial"/>
        </w:rPr>
      </w:pPr>
      <w:r w:rsidRPr="00533C32">
        <w:t>This resource shall support the resource URI variables defined in table 5.2.26.2-1</w:t>
      </w:r>
      <w:r w:rsidRPr="00533C32">
        <w:rPr>
          <w:rFonts w:ascii="Arial" w:hAnsi="Arial" w:cs="Arial"/>
        </w:rPr>
        <w:t>.</w:t>
      </w:r>
    </w:p>
    <w:p w14:paraId="477321C9" w14:textId="77777777" w:rsidR="007C4061" w:rsidRPr="00533C32" w:rsidRDefault="007C4061" w:rsidP="006352FE">
      <w:pPr>
        <w:pStyle w:val="TH"/>
        <w:outlineLvl w:val="0"/>
        <w:rPr>
          <w:rFonts w:cs="Arial"/>
        </w:rPr>
      </w:pPr>
      <w:r w:rsidRPr="00533C32">
        <w:t>Table 5.2.26.2-1: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7096087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26E3EAFF"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0BAFD59" w14:textId="77777777" w:rsidR="007C4061" w:rsidRPr="00D5200C" w:rsidRDefault="007C4061" w:rsidP="00C17C4C">
            <w:pPr>
              <w:pStyle w:val="TAH"/>
              <w:rPr>
                <w:lang w:val="en-US"/>
              </w:rPr>
            </w:pPr>
            <w:r w:rsidRPr="00D5200C">
              <w:rPr>
                <w:lang w:val="en-US"/>
              </w:rPr>
              <w:t>Definition</w:t>
            </w:r>
          </w:p>
        </w:tc>
      </w:tr>
      <w:tr w:rsidR="007C4061" w:rsidRPr="00BC4D08" w14:paraId="3C931C1D"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6CF7B7F"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20C18EE1"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1258B278"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2AA5E39"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CED9ACF" w14:textId="4B31F71B"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358" w:author="Ulrich Wiehe" w:date="2020-10-23T13:32:00Z">
              <w:r w:rsidR="00F56F46">
                <w:rPr>
                  <w:lang w:val="en-US"/>
                </w:rPr>
                <w:t>See pattern of type VarUeId in 3GPP TS 29.571 [3]</w:t>
              </w:r>
            </w:ins>
            <w:del w:id="359" w:author="Ulrich Wiehe" w:date="2020-10-23T13:32:00Z">
              <w:r w:rsidRPr="00D5200C" w:rsidDel="00F56F46">
                <w:rPr>
                  <w:lang w:val="en-US"/>
                </w:rPr>
                <w:delText>"</w:delText>
              </w:r>
              <w:r w:rsidRPr="00D5200C" w:rsidDel="00F56F46">
                <w:rPr>
                  <w:lang w:val="en-US" w:eastAsia="zh-CN"/>
                </w:rPr>
                <w:delText>^</w:delText>
              </w:r>
              <w:r w:rsidRPr="00D5200C" w:rsidDel="00F56F46">
                <w:rPr>
                  <w:lang w:val="en-US"/>
                </w:rPr>
                <w:delText>(imsi-[0-9]{5,15}|nai-.+|msisdn-[0-9]{5,15}|extid-[^@]+@[^@]+|.+)</w:delText>
              </w:r>
              <w:r w:rsidRPr="00D5200C" w:rsidDel="00F56F46">
                <w:rPr>
                  <w:lang w:val="en-US" w:eastAsia="zh-CN"/>
                </w:rPr>
                <w:delText>$</w:delText>
              </w:r>
              <w:r w:rsidRPr="00D5200C" w:rsidDel="00F56F46">
                <w:rPr>
                  <w:lang w:val="en-US"/>
                </w:rPr>
                <w:delText>"</w:delText>
              </w:r>
            </w:del>
          </w:p>
        </w:tc>
      </w:tr>
      <w:tr w:rsidR="007C4061" w:rsidRPr="00BC4D08" w14:paraId="16D74E25"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6FC37311" w14:textId="77777777" w:rsidR="007C4061" w:rsidRPr="00D5200C" w:rsidRDefault="007C4061" w:rsidP="00C17C4C">
            <w:pPr>
              <w:pStyle w:val="TAL"/>
              <w:rPr>
                <w:lang w:val="en-US"/>
              </w:rPr>
            </w:pPr>
            <w:r w:rsidRPr="00D5200C">
              <w:rPr>
                <w:lang w:val="en-US"/>
              </w:rPr>
              <w:t>serving</w:t>
            </w:r>
            <w:r w:rsidRPr="00D5200C">
              <w:rPr>
                <w:lang w:val="en-US" w:eastAsia="zh-CN"/>
              </w:rPr>
              <w:t>P</w:t>
            </w:r>
            <w:r w:rsidRPr="00D5200C">
              <w:rPr>
                <w:lang w:val="en-US"/>
              </w:rPr>
              <w:t>lmn</w:t>
            </w:r>
            <w:r w:rsidRPr="00D5200C">
              <w:rPr>
                <w:lang w:val="en-US" w:eastAsia="zh-CN"/>
              </w:rPr>
              <w:t>I</w:t>
            </w:r>
            <w:r w:rsidRPr="00D5200C">
              <w:rPr>
                <w:lang w:val="en-US"/>
              </w:rPr>
              <w:t>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8224C56" w14:textId="77777777" w:rsidR="007C4061" w:rsidRPr="00D5200C" w:rsidRDefault="007C4061" w:rsidP="00C17C4C">
            <w:pPr>
              <w:pStyle w:val="TAL"/>
              <w:rPr>
                <w:lang w:val="en-US"/>
              </w:rPr>
            </w:pPr>
            <w:r w:rsidRPr="00D5200C">
              <w:rPr>
                <w:lang w:val="en-US"/>
              </w:rPr>
              <w:t>Represents the Serving PLMN ID (&lt;MCC&gt;&lt;MNC&gt;)</w:t>
            </w:r>
            <w:r w:rsidRPr="00D5200C">
              <w:rPr>
                <w:lang w:val="en-US"/>
              </w:rPr>
              <w:br/>
            </w:r>
            <w:r w:rsidRPr="00D5200C">
              <w:rPr>
                <w:lang w:val="en-US"/>
              </w:rPr>
              <w:tab/>
              <w:t>pattern: "</w:t>
            </w:r>
            <w:r w:rsidRPr="00D5200C">
              <w:rPr>
                <w:lang w:val="en-US" w:eastAsia="zh-CN"/>
              </w:rPr>
              <w:t>^</w:t>
            </w:r>
            <w:r w:rsidRPr="00D5200C">
              <w:rPr>
                <w:lang w:val="en-US"/>
              </w:rPr>
              <w:t>[0-9]{5,6}</w:t>
            </w:r>
            <w:r w:rsidRPr="00D5200C">
              <w:rPr>
                <w:lang w:val="en-US" w:eastAsia="zh-CN"/>
              </w:rPr>
              <w:t>$</w:t>
            </w:r>
            <w:r w:rsidRPr="00D5200C">
              <w:rPr>
                <w:lang w:val="en-US"/>
              </w:rPr>
              <w:t>"</w:t>
            </w:r>
          </w:p>
        </w:tc>
      </w:tr>
    </w:tbl>
    <w:p w14:paraId="5CDD9F2E" w14:textId="77777777" w:rsidR="007C4061" w:rsidRPr="00533C32" w:rsidRDefault="007C4061" w:rsidP="007C4061"/>
    <w:p w14:paraId="769430FF" w14:textId="77777777" w:rsidR="00B40BC0" w:rsidRPr="006B5418" w:rsidRDefault="00B40BC0" w:rsidP="00B40B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60" w:name="_Toc20127096"/>
      <w:bookmarkStart w:id="361" w:name="_Toc27589072"/>
      <w:bookmarkStart w:id="362" w:name="_Toc36459873"/>
      <w:bookmarkStart w:id="363" w:name="_Toc45029457"/>
      <w:bookmarkStart w:id="364" w:name="_Toc5187039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8680731" w14:textId="77777777" w:rsidR="007C4061" w:rsidRPr="00533C32" w:rsidRDefault="007C4061" w:rsidP="006352FE">
      <w:pPr>
        <w:pStyle w:val="Heading4"/>
      </w:pPr>
      <w:bookmarkStart w:id="365" w:name="_Toc20127100"/>
      <w:bookmarkStart w:id="366" w:name="_Toc27589076"/>
      <w:bookmarkStart w:id="367" w:name="_Toc36459877"/>
      <w:bookmarkStart w:id="368" w:name="_Toc45029461"/>
      <w:bookmarkStart w:id="369" w:name="_Toc51870398"/>
      <w:bookmarkEnd w:id="360"/>
      <w:bookmarkEnd w:id="361"/>
      <w:bookmarkEnd w:id="362"/>
      <w:bookmarkEnd w:id="363"/>
      <w:bookmarkEnd w:id="364"/>
      <w:r w:rsidRPr="00533C32">
        <w:t>5.2.27.2</w:t>
      </w:r>
      <w:r w:rsidRPr="00533C32">
        <w:tab/>
        <w:t>Resource Definition</w:t>
      </w:r>
      <w:bookmarkEnd w:id="365"/>
      <w:bookmarkEnd w:id="366"/>
      <w:bookmarkEnd w:id="367"/>
      <w:bookmarkEnd w:id="368"/>
      <w:bookmarkEnd w:id="369"/>
    </w:p>
    <w:p w14:paraId="69E89F44" w14:textId="77777777" w:rsidR="007C4061" w:rsidRPr="00533C32" w:rsidRDefault="007C4061" w:rsidP="007C4061">
      <w:r w:rsidRPr="00533C32">
        <w:t>Resource URI: {apiRoot}/nudr-dr/&lt;apiVersion&gt;/subscription-data/{</w:t>
      </w:r>
      <w:r w:rsidRPr="00533C32">
        <w:rPr>
          <w:lang w:eastAsia="zh-CN"/>
        </w:rPr>
        <w:t>ueId</w:t>
      </w:r>
      <w:r w:rsidRPr="00533C32">
        <w:t>}/operator-determined-barring-data</w:t>
      </w:r>
    </w:p>
    <w:p w14:paraId="1C32E3F3" w14:textId="77777777" w:rsidR="007C4061" w:rsidRPr="00533C32" w:rsidRDefault="007C4061" w:rsidP="007C4061">
      <w:pPr>
        <w:rPr>
          <w:rFonts w:ascii="Arial" w:hAnsi="Arial" w:cs="Arial"/>
        </w:rPr>
      </w:pPr>
      <w:r w:rsidRPr="00533C32">
        <w:t>This resource shall support the resource URI variables defined in table 5.2.27.2-1</w:t>
      </w:r>
      <w:r w:rsidRPr="00533C32">
        <w:rPr>
          <w:rFonts w:ascii="Arial" w:hAnsi="Arial" w:cs="Arial"/>
        </w:rPr>
        <w:t>.</w:t>
      </w:r>
    </w:p>
    <w:p w14:paraId="675F987F" w14:textId="77777777" w:rsidR="007C4061" w:rsidRPr="00533C32" w:rsidRDefault="007C4061" w:rsidP="006352FE">
      <w:pPr>
        <w:pStyle w:val="TH"/>
        <w:outlineLvl w:val="0"/>
        <w:rPr>
          <w:rFonts w:cs="Arial"/>
        </w:rPr>
      </w:pPr>
      <w:r w:rsidRPr="00533C32">
        <w:t>Table 5.2.27.2-1: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533C9582"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596A3B51"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B7283F1" w14:textId="77777777" w:rsidR="007C4061" w:rsidRPr="00D5200C" w:rsidRDefault="007C4061" w:rsidP="00C17C4C">
            <w:pPr>
              <w:pStyle w:val="TAH"/>
              <w:rPr>
                <w:lang w:val="en-US"/>
              </w:rPr>
            </w:pPr>
            <w:r w:rsidRPr="00D5200C">
              <w:rPr>
                <w:lang w:val="en-US"/>
              </w:rPr>
              <w:t>Definition</w:t>
            </w:r>
          </w:p>
        </w:tc>
      </w:tr>
      <w:tr w:rsidR="007C4061" w:rsidRPr="00BC4D08" w14:paraId="0B57E6D2"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564077B7"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23D7902"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5A879AF8"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63EB665"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EE822B0" w14:textId="5FE1B2AA"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370" w:author="Ulrich Wiehe" w:date="2020-10-23T13:32:00Z">
              <w:r w:rsidR="00F56F46">
                <w:rPr>
                  <w:lang w:val="en-US"/>
                </w:rPr>
                <w:t>See pattern of type VarUeId in 3GPP TS 29.571 [3]</w:t>
              </w:r>
            </w:ins>
            <w:del w:id="371" w:author="Ulrich Wiehe" w:date="2020-10-23T13:32:00Z">
              <w:r w:rsidRPr="00D5200C" w:rsidDel="00F56F46">
                <w:rPr>
                  <w:lang w:val="en-US"/>
                </w:rPr>
                <w:delText>"(imsi-[0-9]{5,15}|nai-.+|msisdn-[0-9]{5,15}|extid-.+|.+)"</w:delText>
              </w:r>
            </w:del>
          </w:p>
        </w:tc>
      </w:tr>
    </w:tbl>
    <w:p w14:paraId="1F50FEA0" w14:textId="77777777" w:rsidR="007C4061" w:rsidRPr="00533C32" w:rsidRDefault="007C4061" w:rsidP="007C4061"/>
    <w:p w14:paraId="578A0729" w14:textId="77777777" w:rsidR="00B40BC0" w:rsidRPr="006B5418" w:rsidRDefault="00B40BC0" w:rsidP="00B40B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2" w:name="_Toc20127101"/>
      <w:bookmarkStart w:id="373" w:name="_Toc27589077"/>
      <w:bookmarkStart w:id="374" w:name="_Toc36459878"/>
      <w:bookmarkStart w:id="375" w:name="_Toc45029462"/>
      <w:bookmarkStart w:id="376" w:name="_Toc51870399"/>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7D86BF9" w14:textId="77777777" w:rsidR="007C4061" w:rsidRPr="00533C32" w:rsidRDefault="007C4061" w:rsidP="006352FE">
      <w:pPr>
        <w:pStyle w:val="Heading5"/>
      </w:pPr>
      <w:bookmarkStart w:id="377" w:name="_Toc20127105"/>
      <w:bookmarkStart w:id="378" w:name="_Toc27589081"/>
      <w:bookmarkStart w:id="379" w:name="_Toc36459882"/>
      <w:bookmarkStart w:id="380" w:name="_Toc45029466"/>
      <w:bookmarkStart w:id="381" w:name="_Toc51870403"/>
      <w:bookmarkEnd w:id="372"/>
      <w:bookmarkEnd w:id="373"/>
      <w:bookmarkEnd w:id="374"/>
      <w:bookmarkEnd w:id="375"/>
      <w:bookmarkEnd w:id="376"/>
      <w:r w:rsidRPr="00533C32">
        <w:t>5.2.28.2</w:t>
      </w:r>
      <w:r w:rsidRPr="00533C32">
        <w:tab/>
        <w:t>Resource Definition</w:t>
      </w:r>
      <w:bookmarkEnd w:id="377"/>
      <w:bookmarkEnd w:id="378"/>
      <w:bookmarkEnd w:id="379"/>
      <w:bookmarkEnd w:id="380"/>
      <w:bookmarkEnd w:id="381"/>
    </w:p>
    <w:p w14:paraId="34B2F85D" w14:textId="77777777" w:rsidR="007C4061" w:rsidRPr="00533C32" w:rsidRDefault="007C4061" w:rsidP="007C4061">
      <w:pPr>
        <w:outlineLvl w:val="0"/>
      </w:pPr>
      <w:r w:rsidRPr="00533C32">
        <w:t>Resource URI: {apiRoot}/nudr-dr/&lt;apiVersion&gt;/subscription-data/{ueId</w:t>
      </w:r>
      <w:r w:rsidRPr="00533C32">
        <w:rPr>
          <w:color w:val="000000"/>
        </w:rPr>
        <w:t>}</w:t>
      </w:r>
      <w:r w:rsidRPr="00533C32">
        <w:rPr>
          <w:color w:val="000000"/>
          <w:lang w:eastAsia="en-GB"/>
        </w:rPr>
        <w:t>/ee-profile-d</w:t>
      </w:r>
      <w:r w:rsidRPr="00533C32">
        <w:rPr>
          <w:color w:val="000000"/>
        </w:rPr>
        <w:t>ata</w:t>
      </w:r>
    </w:p>
    <w:p w14:paraId="50EED782" w14:textId="77777777" w:rsidR="007C4061" w:rsidRPr="00533C32" w:rsidRDefault="007C4061" w:rsidP="007C4061">
      <w:pPr>
        <w:outlineLvl w:val="0"/>
        <w:rPr>
          <w:rFonts w:ascii="Arial" w:hAnsi="Arial" w:cs="Arial"/>
        </w:rPr>
      </w:pPr>
      <w:r w:rsidRPr="00533C32">
        <w:t>This resource shall support the resource URI variables defined in table 5.2.28.2-1</w:t>
      </w:r>
      <w:r w:rsidRPr="00533C32">
        <w:rPr>
          <w:rFonts w:ascii="Arial" w:hAnsi="Arial" w:cs="Arial"/>
        </w:rPr>
        <w:t>.</w:t>
      </w:r>
    </w:p>
    <w:p w14:paraId="75CE7A41" w14:textId="77777777" w:rsidR="007C4061" w:rsidRPr="00533C32" w:rsidRDefault="007C4061" w:rsidP="006352FE">
      <w:pPr>
        <w:pStyle w:val="TH"/>
        <w:outlineLvl w:val="0"/>
        <w:rPr>
          <w:rFonts w:cs="Arial"/>
        </w:rPr>
      </w:pPr>
      <w:r w:rsidRPr="00533C32">
        <w:lastRenderedPageBreak/>
        <w:t>Table 5.2.28.2-1: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55560F40"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0D34FC43"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BE5880" w14:textId="77777777" w:rsidR="007C4061" w:rsidRPr="00D5200C" w:rsidRDefault="007C4061" w:rsidP="00C17C4C">
            <w:pPr>
              <w:pStyle w:val="TAH"/>
              <w:rPr>
                <w:lang w:val="en-US"/>
              </w:rPr>
            </w:pPr>
            <w:r w:rsidRPr="00D5200C">
              <w:rPr>
                <w:lang w:val="en-US"/>
              </w:rPr>
              <w:t>Definition</w:t>
            </w:r>
          </w:p>
        </w:tc>
      </w:tr>
      <w:tr w:rsidR="007C4061" w:rsidRPr="00BC4D08" w14:paraId="1D268DA7"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6193E18A"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1405C6E" w14:textId="77777777" w:rsidR="007C4061" w:rsidRPr="00D5200C" w:rsidRDefault="007C4061" w:rsidP="00C17C4C">
            <w:pPr>
              <w:pStyle w:val="TAL"/>
              <w:rPr>
                <w:lang w:val="en-US"/>
              </w:rPr>
            </w:pPr>
            <w:r w:rsidRPr="00D5200C">
              <w:rPr>
                <w:lang w:val="en-US"/>
              </w:rPr>
              <w:t>See clause</w:t>
            </w:r>
            <w:r w:rsidRPr="00D5200C">
              <w:rPr>
                <w:lang w:val="en-US" w:eastAsia="zh-CN"/>
              </w:rPr>
              <w:t> </w:t>
            </w:r>
            <w:r w:rsidRPr="00D5200C">
              <w:rPr>
                <w:lang w:val="en-US"/>
              </w:rPr>
              <w:t>6.1.1</w:t>
            </w:r>
          </w:p>
        </w:tc>
      </w:tr>
      <w:tr w:rsidR="007C4061" w:rsidRPr="00BC4D08" w14:paraId="118D5BBE"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6B150127" w14:textId="77777777" w:rsidR="007C4061" w:rsidRPr="00D5200C" w:rsidRDefault="007C4061" w:rsidP="00C17C4C">
            <w:pPr>
              <w:pStyle w:val="TAL"/>
              <w:rPr>
                <w:lang w:val="en-US"/>
              </w:rPr>
            </w:pPr>
            <w:r w:rsidRPr="00D5200C">
              <w:rPr>
                <w:lang w:val="en-US"/>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1FDA376F" w14:textId="20FED863"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382" w:author="Ulrich Wiehe" w:date="2020-10-23T13:33:00Z">
              <w:r w:rsidR="00F56F46">
                <w:rPr>
                  <w:lang w:val="en-US"/>
                </w:rPr>
                <w:t>See pattern of type VarUeId in 3GPP TS 29.571 [3]</w:t>
              </w:r>
            </w:ins>
            <w:del w:id="383" w:author="Ulrich Wiehe" w:date="2020-10-23T13:33:00Z">
              <w:r w:rsidRPr="00D5200C" w:rsidDel="00F56F46">
                <w:rPr>
                  <w:lang w:val="en-US"/>
                </w:rPr>
                <w:delText>"(imsi-[0-9]{5,15}|nai-.+|msisdn-[0-9]{5,15}|extid-[^@]+@[^@]+|.+)".</w:delText>
              </w:r>
            </w:del>
          </w:p>
        </w:tc>
      </w:tr>
    </w:tbl>
    <w:p w14:paraId="77054743" w14:textId="77777777" w:rsidR="007C4061" w:rsidRPr="00533C32" w:rsidRDefault="007C4061" w:rsidP="007C4061"/>
    <w:p w14:paraId="3B287ABC" w14:textId="77777777" w:rsidR="00B40BC0" w:rsidRPr="006B5418" w:rsidRDefault="00B40BC0" w:rsidP="00B40B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4" w:name="_Toc20127106"/>
      <w:bookmarkStart w:id="385" w:name="_Toc27589082"/>
      <w:bookmarkStart w:id="386" w:name="_Toc36459883"/>
      <w:bookmarkStart w:id="387" w:name="_Toc45029467"/>
      <w:bookmarkStart w:id="388" w:name="_Toc5187040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C8DEF2C" w14:textId="77777777" w:rsidR="007C4061" w:rsidRPr="00533C32" w:rsidRDefault="007C4061" w:rsidP="006352FE">
      <w:pPr>
        <w:pStyle w:val="Heading4"/>
      </w:pPr>
      <w:bookmarkStart w:id="389" w:name="_Toc20127121"/>
      <w:bookmarkStart w:id="390" w:name="_Toc27589097"/>
      <w:bookmarkStart w:id="391" w:name="_Toc36459898"/>
      <w:bookmarkStart w:id="392" w:name="_Toc45029482"/>
      <w:bookmarkStart w:id="393" w:name="_Toc51870419"/>
      <w:bookmarkEnd w:id="384"/>
      <w:bookmarkEnd w:id="385"/>
      <w:bookmarkEnd w:id="386"/>
      <w:bookmarkEnd w:id="387"/>
      <w:bookmarkEnd w:id="388"/>
      <w:r w:rsidRPr="00533C32">
        <w:t>5.2.31.2</w:t>
      </w:r>
      <w:r w:rsidRPr="00533C32">
        <w:tab/>
        <w:t>Resource Definition</w:t>
      </w:r>
      <w:bookmarkEnd w:id="389"/>
      <w:bookmarkEnd w:id="390"/>
      <w:bookmarkEnd w:id="391"/>
      <w:bookmarkEnd w:id="392"/>
      <w:bookmarkEnd w:id="393"/>
    </w:p>
    <w:p w14:paraId="5C1D3DC7" w14:textId="77777777" w:rsidR="007C4061" w:rsidRPr="00533C32" w:rsidRDefault="007C4061" w:rsidP="007C4061">
      <w:pPr>
        <w:outlineLvl w:val="0"/>
      </w:pPr>
      <w:r w:rsidRPr="00533C32">
        <w:t>Resource URI: {apiRoot}/nudr-dr/&lt;apiVersion&gt;/subscription-data/{ueId}/</w:t>
      </w:r>
      <w:r w:rsidRPr="00533C32">
        <w:rPr>
          <w:lang w:eastAsia="zh-CN"/>
        </w:rPr>
        <w:t>context-data/</w:t>
      </w:r>
      <w:r w:rsidRPr="00533C32">
        <w:t>ee-subscriptions/{subsId}/amf-subscriptions</w:t>
      </w:r>
    </w:p>
    <w:p w14:paraId="68D7F07B" w14:textId="77777777" w:rsidR="007C4061" w:rsidRPr="00533C32" w:rsidRDefault="007C4061" w:rsidP="007C4061">
      <w:pPr>
        <w:outlineLvl w:val="0"/>
        <w:rPr>
          <w:rFonts w:ascii="Arial" w:hAnsi="Arial" w:cs="Arial"/>
        </w:rPr>
      </w:pPr>
      <w:r w:rsidRPr="00533C32">
        <w:t>This resource shall support the resource URI variables defined in table 5.2.31.2-1</w:t>
      </w:r>
      <w:r w:rsidRPr="00533C32">
        <w:rPr>
          <w:rFonts w:ascii="Arial" w:hAnsi="Arial" w:cs="Arial"/>
        </w:rPr>
        <w:t>.</w:t>
      </w:r>
    </w:p>
    <w:p w14:paraId="3F317BD2" w14:textId="77777777" w:rsidR="007C4061" w:rsidRPr="00533C32" w:rsidRDefault="007C4061" w:rsidP="006352FE">
      <w:pPr>
        <w:pStyle w:val="TH"/>
        <w:outlineLvl w:val="0"/>
        <w:rPr>
          <w:rFonts w:cs="Arial"/>
        </w:rPr>
      </w:pPr>
      <w:r w:rsidRPr="00533C32">
        <w:t>Table 5.2.31.2-1: Resour</w:t>
      </w:r>
      <w:r w:rsidRPr="00533C32">
        <w:rPr>
          <w:lang w:eastAsia="zh-CN"/>
        </w:rPr>
        <w:t xml:space="preserve"> </w:t>
      </w:r>
      <w:r w:rsidRPr="00533C32">
        <w:t>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67DD0F23"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867F8A9"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7BB4F45" w14:textId="77777777" w:rsidR="007C4061" w:rsidRPr="00D5200C" w:rsidRDefault="007C4061" w:rsidP="00C17C4C">
            <w:pPr>
              <w:pStyle w:val="TAH"/>
              <w:rPr>
                <w:lang w:val="en-US"/>
              </w:rPr>
            </w:pPr>
            <w:r w:rsidRPr="00D5200C">
              <w:rPr>
                <w:lang w:val="en-US"/>
              </w:rPr>
              <w:t>Definition</w:t>
            </w:r>
          </w:p>
        </w:tc>
      </w:tr>
      <w:tr w:rsidR="007C4061" w:rsidRPr="00BC4D08" w14:paraId="16C3B421"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69AA255"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155270F2"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7ADEE318"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6CE22303"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A661FCE" w14:textId="52B04039"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394" w:author="Ulrich Wiehe" w:date="2020-10-23T13:33:00Z">
              <w:r w:rsidR="00F56F46">
                <w:rPr>
                  <w:lang w:val="en-US"/>
                </w:rPr>
                <w:t>See pattern of type VarUeId in 3GPP TS 29.571 [3]</w:t>
              </w:r>
            </w:ins>
            <w:del w:id="395" w:author="Ulrich Wiehe" w:date="2020-10-23T13:33:00Z">
              <w:r w:rsidRPr="00D5200C" w:rsidDel="00F56F46">
                <w:rPr>
                  <w:lang w:val="en-US"/>
                </w:rPr>
                <w:delText>"(imsi-[0-9]{5,15}|nai-.+|msisdn-[0-9]{5,15}|extid-[^@]+@[^@]+|.+)"</w:delText>
              </w:r>
            </w:del>
          </w:p>
        </w:tc>
      </w:tr>
      <w:tr w:rsidR="007C4061" w:rsidRPr="00BC4D08" w14:paraId="42FD4B37"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53BB17F0" w14:textId="77777777" w:rsidR="007C4061" w:rsidRPr="00D5200C" w:rsidRDefault="007C4061" w:rsidP="00C17C4C">
            <w:pPr>
              <w:pStyle w:val="TAL"/>
              <w:rPr>
                <w:lang w:val="en-US" w:eastAsia="zh-CN"/>
              </w:rPr>
            </w:pPr>
            <w:r w:rsidRPr="00D5200C">
              <w:rPr>
                <w:lang w:val="en-US" w:eastAsia="zh-CN"/>
              </w:rPr>
              <w:t>subsId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B9234B8" w14:textId="77777777" w:rsidR="007C4061" w:rsidRPr="00D5200C" w:rsidRDefault="007C4061" w:rsidP="00C17C4C">
            <w:pPr>
              <w:pStyle w:val="TAL"/>
              <w:rPr>
                <w:lang w:val="en-US"/>
              </w:rPr>
            </w:pPr>
            <w:r w:rsidRPr="00D5200C">
              <w:rPr>
                <w:lang w:val="en-US"/>
              </w:rPr>
              <w:t>Identifier of the subscription (allocated by the UDM)</w:t>
            </w:r>
          </w:p>
        </w:tc>
      </w:tr>
    </w:tbl>
    <w:p w14:paraId="0A3B44B1" w14:textId="77777777" w:rsidR="007C4061" w:rsidRPr="00533C32" w:rsidRDefault="007C4061" w:rsidP="007C4061"/>
    <w:p w14:paraId="15E59323" w14:textId="77777777" w:rsidR="00B40BC0" w:rsidRPr="006B5418" w:rsidRDefault="00B40BC0" w:rsidP="00B40B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6" w:name="_Toc20127122"/>
      <w:bookmarkStart w:id="397" w:name="_Toc27589098"/>
      <w:bookmarkStart w:id="398" w:name="_Toc36459899"/>
      <w:bookmarkStart w:id="399" w:name="_Toc45029483"/>
      <w:bookmarkStart w:id="400" w:name="_Toc5187042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B9A3A8A" w14:textId="77777777" w:rsidR="007C4061" w:rsidRPr="00533C32" w:rsidRDefault="007C4061" w:rsidP="006352FE">
      <w:pPr>
        <w:pStyle w:val="Heading4"/>
      </w:pPr>
      <w:bookmarkStart w:id="401" w:name="_Toc20127129"/>
      <w:bookmarkStart w:id="402" w:name="_Toc27589105"/>
      <w:bookmarkStart w:id="403" w:name="_Toc36459906"/>
      <w:bookmarkStart w:id="404" w:name="_Toc45029490"/>
      <w:bookmarkStart w:id="405" w:name="_Toc51870427"/>
      <w:bookmarkEnd w:id="396"/>
      <w:bookmarkEnd w:id="397"/>
      <w:bookmarkEnd w:id="398"/>
      <w:bookmarkEnd w:id="399"/>
      <w:bookmarkEnd w:id="400"/>
      <w:r w:rsidRPr="00533C32">
        <w:t>5.2.32.2</w:t>
      </w:r>
      <w:r w:rsidRPr="00533C32">
        <w:tab/>
        <w:t>Resource Definition</w:t>
      </w:r>
      <w:bookmarkEnd w:id="401"/>
      <w:bookmarkEnd w:id="402"/>
      <w:bookmarkEnd w:id="403"/>
      <w:bookmarkEnd w:id="404"/>
      <w:bookmarkEnd w:id="405"/>
    </w:p>
    <w:p w14:paraId="06C47A0E" w14:textId="77777777" w:rsidR="007C4061" w:rsidRPr="00533C32" w:rsidRDefault="007C4061" w:rsidP="007C4061">
      <w:r w:rsidRPr="00533C32">
        <w:t>Resource URI: {apiRoot}/nudr-dr/&lt;apiVersion&gt;/subscription-data/{</w:t>
      </w:r>
      <w:r w:rsidRPr="00533C32">
        <w:rPr>
          <w:lang w:eastAsia="zh-CN"/>
        </w:rPr>
        <w:t>ueId</w:t>
      </w:r>
      <w:r w:rsidRPr="00533C32">
        <w:t>}/context-data</w:t>
      </w:r>
    </w:p>
    <w:p w14:paraId="3A8B2E39" w14:textId="77777777" w:rsidR="007C4061" w:rsidRPr="00533C32" w:rsidRDefault="007C4061" w:rsidP="007C4061">
      <w:pPr>
        <w:rPr>
          <w:rFonts w:ascii="Arial" w:hAnsi="Arial" w:cs="Arial"/>
        </w:rPr>
      </w:pPr>
      <w:r w:rsidRPr="00533C32">
        <w:t>This resource shall support the resource URI variables defined in table 5.2.32.2-1</w:t>
      </w:r>
      <w:r w:rsidRPr="00533C32">
        <w:rPr>
          <w:rFonts w:ascii="Arial" w:hAnsi="Arial" w:cs="Arial"/>
        </w:rPr>
        <w:t>.</w:t>
      </w:r>
    </w:p>
    <w:p w14:paraId="087910F5" w14:textId="77777777" w:rsidR="007C4061" w:rsidRPr="00533C32" w:rsidRDefault="007C4061" w:rsidP="006352FE">
      <w:pPr>
        <w:pStyle w:val="TH"/>
        <w:outlineLvl w:val="0"/>
        <w:rPr>
          <w:rFonts w:cs="Arial"/>
        </w:rPr>
      </w:pPr>
      <w:r w:rsidRPr="00533C32">
        <w:t>Table 5.2.32.2-1: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C4061" w:rsidRPr="00BC4D08" w14:paraId="68840661"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278C4F16" w14:textId="77777777" w:rsidR="007C4061" w:rsidRPr="00D5200C" w:rsidRDefault="007C4061" w:rsidP="00C17C4C">
            <w:pPr>
              <w:pStyle w:val="TAH"/>
              <w:rPr>
                <w:lang w:val="en-US"/>
              </w:rPr>
            </w:pPr>
            <w:r w:rsidRPr="00D5200C">
              <w:rPr>
                <w:lang w:val="en-US"/>
              </w:rP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CC2CECA" w14:textId="77777777" w:rsidR="007C4061" w:rsidRPr="00D5200C" w:rsidRDefault="007C4061" w:rsidP="00C17C4C">
            <w:pPr>
              <w:pStyle w:val="TAH"/>
              <w:rPr>
                <w:lang w:val="en-US"/>
              </w:rPr>
            </w:pPr>
            <w:r w:rsidRPr="00D5200C">
              <w:rPr>
                <w:lang w:val="en-US"/>
              </w:rPr>
              <w:t>Definition</w:t>
            </w:r>
          </w:p>
        </w:tc>
      </w:tr>
      <w:tr w:rsidR="007C4061" w:rsidRPr="00BC4D08" w14:paraId="35944C26"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2BF59FC4" w14:textId="77777777" w:rsidR="007C4061" w:rsidRPr="00D5200C" w:rsidRDefault="007C4061" w:rsidP="00C17C4C">
            <w:pPr>
              <w:pStyle w:val="TAL"/>
              <w:rPr>
                <w:lang w:val="en-US"/>
              </w:rPr>
            </w:pPr>
            <w:r w:rsidRPr="00D5200C">
              <w:rPr>
                <w:lang w:val="en-US"/>
              </w:rPr>
              <w:t>apiRoot</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8FEE498" w14:textId="77777777" w:rsidR="007C4061" w:rsidRPr="00D5200C" w:rsidRDefault="007C4061" w:rsidP="00C17C4C">
            <w:pPr>
              <w:pStyle w:val="TAL"/>
              <w:rPr>
                <w:lang w:val="en-US"/>
              </w:rPr>
            </w:pPr>
            <w:r w:rsidRPr="00D5200C">
              <w:rPr>
                <w:lang w:val="en-US"/>
              </w:rPr>
              <w:t xml:space="preserve">See </w:t>
            </w:r>
            <w:r w:rsidRPr="00D5200C">
              <w:rPr>
                <w:rFonts w:cs="Arial"/>
                <w:szCs w:val="18"/>
                <w:lang w:val="en-US"/>
              </w:rPr>
              <w:t xml:space="preserve"> 3GPP TS 29.504 [</w:t>
            </w:r>
            <w:r w:rsidRPr="00D5200C">
              <w:rPr>
                <w:rFonts w:cs="Arial"/>
                <w:szCs w:val="18"/>
                <w:lang w:val="en-US" w:eastAsia="zh-CN"/>
              </w:rPr>
              <w:t>2</w:t>
            </w:r>
            <w:r w:rsidRPr="00D5200C">
              <w:rPr>
                <w:rFonts w:cs="Arial"/>
                <w:szCs w:val="18"/>
                <w:lang w:val="en-US"/>
              </w:rPr>
              <w:t xml:space="preserve">] </w:t>
            </w:r>
            <w:r w:rsidRPr="00D5200C">
              <w:rPr>
                <w:lang w:val="en-US"/>
              </w:rPr>
              <w:t>clause</w:t>
            </w:r>
            <w:r w:rsidRPr="00D5200C">
              <w:rPr>
                <w:lang w:val="en-US" w:eastAsia="zh-CN"/>
              </w:rPr>
              <w:t> </w:t>
            </w:r>
            <w:r w:rsidRPr="00D5200C">
              <w:rPr>
                <w:lang w:val="en-US"/>
              </w:rPr>
              <w:t>6.1.1</w:t>
            </w:r>
          </w:p>
        </w:tc>
      </w:tr>
      <w:tr w:rsidR="007C4061" w:rsidRPr="00BC4D08" w14:paraId="04212E30" w14:textId="77777777" w:rsidTr="00C17C4C">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153A18BC" w14:textId="77777777" w:rsidR="007C4061" w:rsidRPr="00D5200C" w:rsidRDefault="007C4061" w:rsidP="00C17C4C">
            <w:pPr>
              <w:pStyle w:val="TAL"/>
              <w:rPr>
                <w:lang w:val="en-US" w:eastAsia="zh-CN"/>
              </w:rPr>
            </w:pPr>
            <w:r w:rsidRPr="00D5200C">
              <w:rPr>
                <w:lang w:val="en-US" w:eastAsia="zh-CN"/>
              </w:rPr>
              <w:t>ueId</w:t>
            </w:r>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70D3B059" w14:textId="49F3AB37" w:rsidR="007C4061" w:rsidRPr="00D5200C" w:rsidRDefault="007C4061" w:rsidP="00C17C4C">
            <w:pPr>
              <w:pStyle w:val="TAL"/>
              <w:rPr>
                <w:lang w:val="en-US"/>
              </w:rPr>
            </w:pPr>
            <w:r w:rsidRPr="00D5200C">
              <w:rPr>
                <w:lang w:val="en-US"/>
              </w:rPr>
              <w:t>Represents the Subscription Identifier SUPI or GPSI (see 3GPP TS 23.501 [</w:t>
            </w:r>
            <w:r w:rsidRPr="00D5200C">
              <w:rPr>
                <w:lang w:val="en-US" w:eastAsia="zh-CN"/>
              </w:rPr>
              <w:t>4</w:t>
            </w:r>
            <w:r w:rsidRPr="00D5200C">
              <w:rPr>
                <w:lang w:val="en-US"/>
              </w:rPr>
              <w:t>] clause 5.9.2)</w:t>
            </w:r>
            <w:r w:rsidRPr="00D5200C">
              <w:rPr>
                <w:lang w:val="en-US"/>
              </w:rPr>
              <w:br/>
            </w:r>
            <w:r w:rsidRPr="00D5200C">
              <w:rPr>
                <w:lang w:val="en-US"/>
              </w:rPr>
              <w:tab/>
              <w:t xml:space="preserve">pattern: </w:t>
            </w:r>
            <w:ins w:id="406" w:author="Ulrich Wiehe" w:date="2020-10-23T13:33:00Z">
              <w:r w:rsidR="00F56F46">
                <w:rPr>
                  <w:lang w:val="en-US"/>
                </w:rPr>
                <w:t>See pattern of type VarUeId in 3GPP TS 29.571 [3]</w:t>
              </w:r>
            </w:ins>
            <w:del w:id="407" w:author="Ulrich Wiehe" w:date="2020-10-23T13:33:00Z">
              <w:r w:rsidRPr="00D5200C" w:rsidDel="00F56F46">
                <w:rPr>
                  <w:lang w:val="en-US"/>
                </w:rPr>
                <w:delText>"</w:delText>
              </w:r>
              <w:r w:rsidRPr="00D5200C" w:rsidDel="00F56F46">
                <w:rPr>
                  <w:lang w:val="en-US" w:eastAsia="zh-CN"/>
                </w:rPr>
                <w:delText>^</w:delText>
              </w:r>
              <w:r w:rsidRPr="00D5200C" w:rsidDel="00F56F46">
                <w:rPr>
                  <w:lang w:val="en-US"/>
                </w:rPr>
                <w:delText>(imsi-[0-9]{5,15}|nai-.+|msisdn-[0-9]{5,15}|extid-[^@]+@[^@]+|.+)</w:delText>
              </w:r>
              <w:r w:rsidRPr="00D5200C" w:rsidDel="00F56F46">
                <w:rPr>
                  <w:lang w:val="en-US" w:eastAsia="zh-CN"/>
                </w:rPr>
                <w:delText>$</w:delText>
              </w:r>
              <w:r w:rsidRPr="00D5200C" w:rsidDel="00F56F46">
                <w:rPr>
                  <w:lang w:val="en-US"/>
                </w:rPr>
                <w:delText>"</w:delText>
              </w:r>
            </w:del>
          </w:p>
        </w:tc>
      </w:tr>
    </w:tbl>
    <w:p w14:paraId="07F591A0" w14:textId="77777777" w:rsidR="007C4061" w:rsidRPr="00533C32" w:rsidRDefault="007C4061" w:rsidP="007C4061"/>
    <w:p w14:paraId="046EE57F" w14:textId="77777777" w:rsidR="00B40BC0" w:rsidRPr="006B5418" w:rsidRDefault="00B40BC0" w:rsidP="00B40B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08" w:name="_Toc20127130"/>
      <w:bookmarkStart w:id="409" w:name="_Toc27589106"/>
      <w:bookmarkStart w:id="410" w:name="_Toc36459907"/>
      <w:bookmarkStart w:id="411" w:name="_Toc45029491"/>
      <w:bookmarkStart w:id="412" w:name="_Toc5187042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C03B543" w14:textId="77777777" w:rsidR="007C4061" w:rsidRPr="00533C32" w:rsidRDefault="007C4061" w:rsidP="007C4061">
      <w:pPr>
        <w:pStyle w:val="Heading2"/>
      </w:pPr>
      <w:bookmarkStart w:id="413" w:name="_Toc20127197"/>
      <w:bookmarkStart w:id="414" w:name="_Toc27589188"/>
      <w:bookmarkStart w:id="415" w:name="_Toc36459994"/>
      <w:bookmarkStart w:id="416" w:name="_Toc45029590"/>
      <w:bookmarkStart w:id="417" w:name="_Toc51870532"/>
      <w:bookmarkEnd w:id="408"/>
      <w:bookmarkEnd w:id="409"/>
      <w:bookmarkEnd w:id="410"/>
      <w:bookmarkEnd w:id="411"/>
      <w:bookmarkEnd w:id="412"/>
      <w:r w:rsidRPr="00533C32">
        <w:t>A.2</w:t>
      </w:r>
      <w:r w:rsidRPr="00533C32">
        <w:tab/>
        <w:t>Nudr_DataRepository API for Subscription Data</w:t>
      </w:r>
      <w:bookmarkEnd w:id="413"/>
      <w:bookmarkEnd w:id="414"/>
      <w:bookmarkEnd w:id="415"/>
      <w:bookmarkEnd w:id="416"/>
      <w:bookmarkEnd w:id="417"/>
    </w:p>
    <w:p w14:paraId="354DC194" w14:textId="77777777" w:rsidR="007C4061" w:rsidRPr="00533C32" w:rsidRDefault="007C4061" w:rsidP="007C4061">
      <w:pPr>
        <w:rPr>
          <w:lang w:eastAsia="zh-CN"/>
        </w:rPr>
      </w:pPr>
      <w:bookmarkStart w:id="418" w:name="historyclause"/>
      <w:r w:rsidRPr="00533C32">
        <w:t>For the purpose of referencing entities in the Open API file defined in this Annex, it shall be assumed that this Open API file is contained in a physical file named "TS29505_Subscription_Data.yaml".</w:t>
      </w:r>
    </w:p>
    <w:p w14:paraId="03081686" w14:textId="77777777" w:rsidR="007C4061" w:rsidRPr="00533C32" w:rsidRDefault="007C4061" w:rsidP="007C4061">
      <w:pPr>
        <w:pStyle w:val="PL"/>
        <w:rPr>
          <w:lang w:eastAsia="zh-CN"/>
        </w:rPr>
      </w:pPr>
    </w:p>
    <w:p w14:paraId="6854B84B" w14:textId="77777777" w:rsidR="007C4061" w:rsidRPr="00533C32" w:rsidRDefault="007C4061" w:rsidP="007C4061">
      <w:pPr>
        <w:pStyle w:val="PL"/>
      </w:pPr>
      <w:r w:rsidRPr="00533C32">
        <w:t>openapi: 3.0.0</w:t>
      </w:r>
    </w:p>
    <w:p w14:paraId="152EF622" w14:textId="77777777" w:rsidR="007C4061" w:rsidRPr="00533C32" w:rsidRDefault="007C4061" w:rsidP="007C4061">
      <w:pPr>
        <w:pStyle w:val="PL"/>
        <w:rPr>
          <w:lang w:eastAsia="zh-CN"/>
        </w:rPr>
      </w:pPr>
      <w:r w:rsidRPr="00533C32">
        <w:t>info:</w:t>
      </w:r>
    </w:p>
    <w:p w14:paraId="45A53B83" w14:textId="77777777" w:rsidR="007C4061" w:rsidRPr="00533C32" w:rsidRDefault="007C4061" w:rsidP="007C4061">
      <w:pPr>
        <w:pStyle w:val="PL"/>
        <w:rPr>
          <w:lang w:eastAsia="zh-CN"/>
        </w:rPr>
      </w:pPr>
      <w:r w:rsidRPr="00533C32">
        <w:t xml:space="preserve">  version: '-'</w:t>
      </w:r>
    </w:p>
    <w:p w14:paraId="6EE8DD2A" w14:textId="77777777" w:rsidR="007C4061" w:rsidRPr="00533C32" w:rsidRDefault="007C4061" w:rsidP="007C4061">
      <w:pPr>
        <w:pStyle w:val="PL"/>
      </w:pPr>
      <w:r w:rsidRPr="00533C32">
        <w:t xml:space="preserve">  title: 'U</w:t>
      </w:r>
      <w:r w:rsidRPr="00533C32">
        <w:rPr>
          <w:lang w:eastAsia="zh-CN"/>
        </w:rPr>
        <w:t>nified</w:t>
      </w:r>
      <w:r w:rsidRPr="00533C32">
        <w:t xml:space="preserve"> Data Repository Service </w:t>
      </w:r>
      <w:r w:rsidRPr="00533C32">
        <w:rPr>
          <w:lang w:eastAsia="zh-CN"/>
        </w:rPr>
        <w:t xml:space="preserve">API file </w:t>
      </w:r>
      <w:r w:rsidRPr="00533C32">
        <w:t>for subscri</w:t>
      </w:r>
      <w:r w:rsidRPr="00533C32">
        <w:rPr>
          <w:lang w:eastAsia="zh-CN"/>
        </w:rPr>
        <w:t>ption</w:t>
      </w:r>
      <w:r w:rsidRPr="00533C32">
        <w:t xml:space="preserve"> data'</w:t>
      </w:r>
    </w:p>
    <w:p w14:paraId="76798685" w14:textId="77777777" w:rsidR="007C4061" w:rsidRPr="00533C32" w:rsidRDefault="007C4061" w:rsidP="007C4061">
      <w:pPr>
        <w:pStyle w:val="PL"/>
        <w:rPr>
          <w:lang w:eastAsia="zh-CN"/>
        </w:rPr>
      </w:pPr>
      <w:r w:rsidRPr="00533C32">
        <w:t xml:space="preserve">  description: |</w:t>
      </w:r>
    </w:p>
    <w:p w14:paraId="2F2A9CAC" w14:textId="77777777" w:rsidR="007C4061" w:rsidRPr="00533C32" w:rsidRDefault="007C4061" w:rsidP="007C4061">
      <w:pPr>
        <w:pStyle w:val="PL"/>
        <w:rPr>
          <w:lang w:eastAsia="zh-CN"/>
        </w:rPr>
      </w:pPr>
      <w:r w:rsidRPr="00533C32">
        <w:t xml:space="preserve">    U</w:t>
      </w:r>
      <w:r w:rsidRPr="00533C32">
        <w:rPr>
          <w:lang w:eastAsia="zh-CN"/>
        </w:rPr>
        <w:t>nified</w:t>
      </w:r>
      <w:r w:rsidRPr="00533C32">
        <w:t xml:space="preserve"> Data Repository Service</w:t>
      </w:r>
      <w:r w:rsidRPr="00533C32">
        <w:rPr>
          <w:lang w:eastAsia="zh-CN"/>
        </w:rPr>
        <w:t xml:space="preserve"> (subscription data).</w:t>
      </w:r>
    </w:p>
    <w:p w14:paraId="10C92BCF" w14:textId="77777777" w:rsidR="007C4061" w:rsidRPr="00533C32" w:rsidRDefault="007C4061" w:rsidP="007C4061">
      <w:pPr>
        <w:pStyle w:val="PL"/>
        <w:rPr>
          <w:lang w:eastAsia="zh-CN"/>
        </w:rPr>
      </w:pPr>
      <w:r w:rsidRPr="00533C32">
        <w:t xml:space="preserve">    The API version is defined in 3GPP TS 29.504</w:t>
      </w:r>
      <w:r w:rsidRPr="00533C32">
        <w:rPr>
          <w:lang w:eastAsia="zh-CN"/>
        </w:rPr>
        <w:t>.</w:t>
      </w:r>
    </w:p>
    <w:p w14:paraId="10A255F4" w14:textId="77777777" w:rsidR="007C4061" w:rsidRPr="00533C32" w:rsidRDefault="007C4061" w:rsidP="007C4061">
      <w:pPr>
        <w:pStyle w:val="PL"/>
        <w:rPr>
          <w:lang w:eastAsia="zh-CN"/>
        </w:rPr>
      </w:pPr>
      <w:r w:rsidRPr="00533C32">
        <w:t xml:space="preserve">    © 20</w:t>
      </w:r>
      <w:r>
        <w:rPr>
          <w:rFonts w:hint="eastAsia"/>
          <w:lang w:eastAsia="zh-CN"/>
        </w:rPr>
        <w:t>20</w:t>
      </w:r>
      <w:r w:rsidRPr="00533C32">
        <w:t>, 3GPP Organizational Partners (ARIB, ATIS, CCSA, ETSI, TSDSI, TTA, TTC).</w:t>
      </w:r>
    </w:p>
    <w:p w14:paraId="3EC83C7F" w14:textId="77777777" w:rsidR="007C4061" w:rsidRPr="00533C32" w:rsidRDefault="007C4061" w:rsidP="007C4061">
      <w:pPr>
        <w:pStyle w:val="PL"/>
        <w:rPr>
          <w:lang w:eastAsia="zh-CN"/>
        </w:rPr>
      </w:pPr>
      <w:r w:rsidRPr="00533C32">
        <w:t xml:space="preserve">    All rights reserved.</w:t>
      </w:r>
    </w:p>
    <w:p w14:paraId="22C59939" w14:textId="77777777" w:rsidR="007C4061" w:rsidRPr="00533C32" w:rsidRDefault="007C4061" w:rsidP="007C4061">
      <w:pPr>
        <w:pStyle w:val="PL"/>
        <w:rPr>
          <w:lang w:eastAsia="zh-CN"/>
        </w:rPr>
      </w:pPr>
    </w:p>
    <w:p w14:paraId="1193E552" w14:textId="77777777" w:rsidR="007C4061" w:rsidRPr="00533C32" w:rsidRDefault="007C4061" w:rsidP="007C4061">
      <w:pPr>
        <w:pStyle w:val="PL"/>
      </w:pPr>
      <w:r w:rsidRPr="00533C32">
        <w:lastRenderedPageBreak/>
        <w:t>externalDocs:</w:t>
      </w:r>
    </w:p>
    <w:p w14:paraId="71D12472" w14:textId="77777777" w:rsidR="007C4061" w:rsidRPr="00533C32" w:rsidRDefault="007C4061" w:rsidP="007C4061">
      <w:pPr>
        <w:pStyle w:val="PL"/>
      </w:pPr>
      <w:r w:rsidRPr="00533C32">
        <w:t xml:space="preserve">  description: 3GPP TS 29.505 V1</w:t>
      </w:r>
      <w:r w:rsidRPr="00533C32">
        <w:rPr>
          <w:rFonts w:hint="eastAsia"/>
          <w:lang w:eastAsia="zh-CN"/>
        </w:rPr>
        <w:t>6</w:t>
      </w:r>
      <w:r w:rsidRPr="00533C32">
        <w:t>.</w:t>
      </w:r>
      <w:r w:rsidR="006A0ED4">
        <w:rPr>
          <w:rFonts w:hint="eastAsia"/>
          <w:lang w:eastAsia="zh-CN"/>
        </w:rPr>
        <w:t>4</w:t>
      </w:r>
      <w:r w:rsidRPr="00533C32">
        <w:t>.0; 5G System; Usage of the U</w:t>
      </w:r>
      <w:r w:rsidRPr="00533C32">
        <w:rPr>
          <w:lang w:eastAsia="zh-CN"/>
        </w:rPr>
        <w:t>nified</w:t>
      </w:r>
      <w:r w:rsidRPr="00533C32">
        <w:t xml:space="preserve"> Data Repository Service</w:t>
      </w:r>
      <w:r w:rsidRPr="00533C32">
        <w:rPr>
          <w:lang w:eastAsia="zh-CN"/>
        </w:rPr>
        <w:t xml:space="preserve"> </w:t>
      </w:r>
      <w:r w:rsidRPr="00533C32">
        <w:t>for subscri</w:t>
      </w:r>
      <w:r w:rsidRPr="00533C32">
        <w:rPr>
          <w:lang w:eastAsia="zh-CN"/>
        </w:rPr>
        <w:t>ption</w:t>
      </w:r>
      <w:r w:rsidRPr="00533C32">
        <w:t xml:space="preserve"> data</w:t>
      </w:r>
      <w:r w:rsidRPr="00533C32">
        <w:rPr>
          <w:lang w:eastAsia="zh-CN"/>
        </w:rPr>
        <w:t>;</w:t>
      </w:r>
      <w:r w:rsidRPr="00533C32">
        <w:t xml:space="preserve"> </w:t>
      </w:r>
      <w:r w:rsidRPr="00533C32">
        <w:rPr>
          <w:lang w:eastAsia="zh-CN"/>
        </w:rPr>
        <w:t>Stage 3</w:t>
      </w:r>
    </w:p>
    <w:p w14:paraId="7F702950" w14:textId="77777777" w:rsidR="007C4061" w:rsidRPr="00533C32" w:rsidRDefault="007C4061" w:rsidP="007C4061">
      <w:pPr>
        <w:pStyle w:val="PL"/>
        <w:rPr>
          <w:lang w:eastAsia="zh-CN"/>
        </w:rPr>
      </w:pPr>
      <w:r w:rsidRPr="00533C32">
        <w:t xml:space="preserve">  url: 'http://www.3gpp.org/ftp/Specs/archive/29_series/29.505/'</w:t>
      </w:r>
    </w:p>
    <w:p w14:paraId="0CEDE4AA" w14:textId="77777777" w:rsidR="007C4061" w:rsidRPr="00533C32" w:rsidRDefault="007C4061" w:rsidP="007C4061">
      <w:pPr>
        <w:pStyle w:val="PL"/>
        <w:rPr>
          <w:lang w:eastAsia="zh-CN"/>
        </w:rPr>
      </w:pPr>
    </w:p>
    <w:p w14:paraId="1D6A1850" w14:textId="77777777" w:rsidR="007C4061" w:rsidRPr="00533C32" w:rsidRDefault="007C4061" w:rsidP="007C4061">
      <w:pPr>
        <w:pStyle w:val="PL"/>
      </w:pPr>
      <w:r w:rsidRPr="00533C32">
        <w:t>paths:</w:t>
      </w:r>
    </w:p>
    <w:p w14:paraId="0A3384A4" w14:textId="77777777" w:rsidR="007C4061" w:rsidRPr="00533C32" w:rsidRDefault="007C4061" w:rsidP="007C4061">
      <w:pPr>
        <w:pStyle w:val="PL"/>
      </w:pPr>
    </w:p>
    <w:p w14:paraId="7574374E" w14:textId="77777777" w:rsidR="007C4061" w:rsidRPr="00533C32" w:rsidRDefault="007C4061" w:rsidP="007C4061">
      <w:pPr>
        <w:pStyle w:val="PL"/>
      </w:pPr>
      <w:r w:rsidRPr="00533C32">
        <w:t xml:space="preserve">  /subscription-data/{ueId}/authentication-data</w:t>
      </w:r>
      <w:r w:rsidRPr="00533C32">
        <w:rPr>
          <w:lang w:eastAsia="zh-CN"/>
        </w:rPr>
        <w:t>/authentication-subscription</w:t>
      </w:r>
      <w:r w:rsidRPr="00533C32">
        <w:t>:</w:t>
      </w:r>
    </w:p>
    <w:p w14:paraId="067AA03A" w14:textId="77777777" w:rsidR="007C4061" w:rsidRPr="00533C32" w:rsidRDefault="007C4061" w:rsidP="007C4061">
      <w:pPr>
        <w:pStyle w:val="PL"/>
      </w:pPr>
      <w:r w:rsidRPr="00533C32">
        <w:t xml:space="preserve">    get:</w:t>
      </w:r>
    </w:p>
    <w:p w14:paraId="29619256" w14:textId="77777777" w:rsidR="007C4061" w:rsidRPr="00533C32" w:rsidRDefault="007C4061" w:rsidP="007C4061">
      <w:pPr>
        <w:pStyle w:val="PL"/>
      </w:pPr>
      <w:r w:rsidRPr="00533C32">
        <w:t xml:space="preserve">      summary: Retrieves the authentication </w:t>
      </w:r>
      <w:r w:rsidRPr="00533C32">
        <w:rPr>
          <w:lang w:eastAsia="zh-CN"/>
        </w:rPr>
        <w:t xml:space="preserve">subscription </w:t>
      </w:r>
      <w:r w:rsidRPr="00533C32">
        <w:t>data of a UE</w:t>
      </w:r>
    </w:p>
    <w:p w14:paraId="1F37A8BD" w14:textId="77777777" w:rsidR="007C4061" w:rsidRPr="00533C32" w:rsidRDefault="007C4061" w:rsidP="007C4061">
      <w:pPr>
        <w:pStyle w:val="PL"/>
      </w:pPr>
      <w:r w:rsidRPr="00533C32">
        <w:t xml:space="preserve">      operationId: QueryAuth</w:t>
      </w:r>
      <w:r w:rsidRPr="00533C32">
        <w:rPr>
          <w:lang w:eastAsia="zh-CN"/>
        </w:rPr>
        <w:t>Subs</w:t>
      </w:r>
      <w:r w:rsidRPr="00533C32">
        <w:t>Data</w:t>
      </w:r>
    </w:p>
    <w:p w14:paraId="355116AE" w14:textId="77777777" w:rsidR="007C4061" w:rsidRPr="00533C32" w:rsidRDefault="007C4061" w:rsidP="007C4061">
      <w:pPr>
        <w:pStyle w:val="PL"/>
      </w:pPr>
      <w:r w:rsidRPr="00533C32">
        <w:t xml:space="preserve">      tags:</w:t>
      </w:r>
    </w:p>
    <w:p w14:paraId="02DFD7A6" w14:textId="77777777" w:rsidR="007C4061" w:rsidRPr="00533C32" w:rsidRDefault="007C4061" w:rsidP="007C4061">
      <w:pPr>
        <w:pStyle w:val="PL"/>
      </w:pPr>
      <w:r w:rsidRPr="00533C32">
        <w:t xml:space="preserve">        - Authentication Data (Document)</w:t>
      </w:r>
    </w:p>
    <w:p w14:paraId="6060A4E3" w14:textId="77777777" w:rsidR="0032353A" w:rsidRDefault="0032353A" w:rsidP="0032353A">
      <w:pPr>
        <w:pStyle w:val="PL"/>
      </w:pPr>
      <w:r>
        <w:t xml:space="preserve">      security:</w:t>
      </w:r>
    </w:p>
    <w:p w14:paraId="76A29166" w14:textId="77777777" w:rsidR="0032353A" w:rsidRDefault="0032353A" w:rsidP="0032353A">
      <w:pPr>
        <w:pStyle w:val="PL"/>
      </w:pPr>
      <w:r>
        <w:t xml:space="preserve">        - {}</w:t>
      </w:r>
    </w:p>
    <w:p w14:paraId="55B0ED57" w14:textId="77777777" w:rsidR="0032353A" w:rsidRDefault="0032353A" w:rsidP="0032353A">
      <w:pPr>
        <w:pStyle w:val="PL"/>
      </w:pPr>
      <w:r>
        <w:t xml:space="preserve">        - oAuth2ClientCredentials:</w:t>
      </w:r>
    </w:p>
    <w:p w14:paraId="7F8E0309" w14:textId="77777777" w:rsidR="0032353A" w:rsidRDefault="0032353A" w:rsidP="0032353A">
      <w:pPr>
        <w:pStyle w:val="PL"/>
      </w:pPr>
      <w:r>
        <w:t xml:space="preserve">          - nudr-dr</w:t>
      </w:r>
    </w:p>
    <w:p w14:paraId="061767B6" w14:textId="77777777" w:rsidR="0032353A" w:rsidRDefault="0032353A" w:rsidP="0032353A">
      <w:pPr>
        <w:pStyle w:val="PL"/>
      </w:pPr>
      <w:r>
        <w:t xml:space="preserve">        - oAuth2ClientCredentials:</w:t>
      </w:r>
    </w:p>
    <w:p w14:paraId="4AF252E9" w14:textId="77777777" w:rsidR="0032353A" w:rsidRDefault="0032353A" w:rsidP="0032353A">
      <w:pPr>
        <w:pStyle w:val="PL"/>
      </w:pPr>
      <w:r>
        <w:t xml:space="preserve">          - nudr-dr</w:t>
      </w:r>
    </w:p>
    <w:p w14:paraId="4D638B69" w14:textId="77777777" w:rsidR="0032353A" w:rsidRPr="00533C32" w:rsidRDefault="0032353A" w:rsidP="0032353A">
      <w:pPr>
        <w:pStyle w:val="PL"/>
      </w:pPr>
      <w:r>
        <w:t xml:space="preserve">          - nudr-dr:subscription-data:authentication-subscription:read</w:t>
      </w:r>
    </w:p>
    <w:p w14:paraId="7EE82204" w14:textId="77777777" w:rsidR="007C4061" w:rsidRPr="00533C32" w:rsidRDefault="007C4061" w:rsidP="007C4061">
      <w:pPr>
        <w:pStyle w:val="PL"/>
      </w:pPr>
      <w:r w:rsidRPr="00533C32">
        <w:t xml:space="preserve">      parameters:</w:t>
      </w:r>
    </w:p>
    <w:p w14:paraId="2A6E02B8" w14:textId="77777777" w:rsidR="007C4061" w:rsidRPr="00533C32" w:rsidRDefault="007C4061" w:rsidP="007C4061">
      <w:pPr>
        <w:pStyle w:val="PL"/>
      </w:pPr>
      <w:r w:rsidRPr="00533C32">
        <w:t xml:space="preserve">        - name: ueId</w:t>
      </w:r>
    </w:p>
    <w:p w14:paraId="596B0BB5" w14:textId="77777777" w:rsidR="007C4061" w:rsidRPr="00533C32" w:rsidRDefault="007C4061" w:rsidP="007C4061">
      <w:pPr>
        <w:pStyle w:val="PL"/>
      </w:pPr>
      <w:r w:rsidRPr="00533C32">
        <w:t xml:space="preserve">          in: path</w:t>
      </w:r>
    </w:p>
    <w:p w14:paraId="7AAD07CD" w14:textId="77777777" w:rsidR="007C4061" w:rsidRPr="00533C32" w:rsidRDefault="007C4061" w:rsidP="007C4061">
      <w:pPr>
        <w:pStyle w:val="PL"/>
      </w:pPr>
      <w:r w:rsidRPr="00533C32">
        <w:t xml:space="preserve">          description: UE id</w:t>
      </w:r>
    </w:p>
    <w:p w14:paraId="5B1136A3" w14:textId="77777777" w:rsidR="007C4061" w:rsidRPr="00533C32" w:rsidRDefault="007C4061" w:rsidP="007C4061">
      <w:pPr>
        <w:pStyle w:val="PL"/>
      </w:pPr>
      <w:r w:rsidRPr="00533C32">
        <w:t xml:space="preserve">          required: true</w:t>
      </w:r>
    </w:p>
    <w:p w14:paraId="3E69EC19" w14:textId="77777777" w:rsidR="007C4061" w:rsidRPr="00533C32" w:rsidRDefault="007C4061" w:rsidP="007C4061">
      <w:pPr>
        <w:pStyle w:val="PL"/>
      </w:pPr>
      <w:r w:rsidRPr="00533C32">
        <w:t xml:space="preserve">          schema:</w:t>
      </w:r>
    </w:p>
    <w:p w14:paraId="00934F9B" w14:textId="549EF679" w:rsidR="007C4061" w:rsidRPr="00533C32" w:rsidRDefault="007C4061" w:rsidP="007C4061">
      <w:pPr>
        <w:pStyle w:val="PL"/>
        <w:rPr>
          <w:lang w:eastAsia="zh-CN"/>
        </w:rPr>
      </w:pPr>
      <w:r w:rsidRPr="00533C32">
        <w:t xml:space="preserve">            $ref: 'TS29571_CommonData.yaml#/components/schemas/</w:t>
      </w:r>
      <w:ins w:id="419" w:author="Ulrich Wiehe" w:date="2020-10-23T13:14:00Z">
        <w:r w:rsidR="000E3595">
          <w:t>Supi</w:t>
        </w:r>
      </w:ins>
      <w:del w:id="420" w:author="Ulrich Wiehe" w:date="2020-10-23T13:14:00Z">
        <w:r w:rsidRPr="00533C32" w:rsidDel="000E3595">
          <w:delText>VarUeId</w:delText>
        </w:r>
      </w:del>
      <w:r w:rsidRPr="00533C32">
        <w:t>'</w:t>
      </w:r>
    </w:p>
    <w:p w14:paraId="2E619C97" w14:textId="77777777" w:rsidR="007C4061" w:rsidRPr="00533C32" w:rsidRDefault="007C4061" w:rsidP="007C4061">
      <w:pPr>
        <w:pStyle w:val="PL"/>
      </w:pPr>
      <w:r w:rsidRPr="00533C32">
        <w:t xml:space="preserve">        - name: supported-features</w:t>
      </w:r>
    </w:p>
    <w:p w14:paraId="71C117EF" w14:textId="77777777" w:rsidR="007C4061" w:rsidRPr="00533C32" w:rsidRDefault="007C4061" w:rsidP="007C4061">
      <w:pPr>
        <w:pStyle w:val="PL"/>
      </w:pPr>
      <w:r w:rsidRPr="00533C32">
        <w:t xml:space="preserve">          in: query</w:t>
      </w:r>
    </w:p>
    <w:p w14:paraId="17C01151" w14:textId="77777777" w:rsidR="007C4061" w:rsidRPr="00533C32" w:rsidRDefault="007C4061" w:rsidP="007C4061">
      <w:pPr>
        <w:pStyle w:val="PL"/>
      </w:pPr>
      <w:r w:rsidRPr="00533C32">
        <w:t xml:space="preserve">          description: Supported Features</w:t>
      </w:r>
    </w:p>
    <w:p w14:paraId="3E65186F" w14:textId="77777777" w:rsidR="007C4061" w:rsidRPr="00533C32" w:rsidRDefault="007C4061" w:rsidP="007C4061">
      <w:pPr>
        <w:pStyle w:val="PL"/>
      </w:pPr>
      <w:r w:rsidRPr="00533C32">
        <w:t xml:space="preserve">          schema:</w:t>
      </w:r>
    </w:p>
    <w:p w14:paraId="47672328" w14:textId="77777777" w:rsidR="007C4061" w:rsidRPr="00533C32" w:rsidRDefault="007C4061" w:rsidP="007C4061">
      <w:pPr>
        <w:pStyle w:val="PL"/>
        <w:rPr>
          <w:lang w:eastAsia="zh-CN"/>
        </w:rPr>
      </w:pPr>
      <w:r w:rsidRPr="00533C32">
        <w:t xml:space="preserve">             $ref: 'TS29571_CommonData.yaml#/components/schemas/SupportedFeatures'</w:t>
      </w:r>
    </w:p>
    <w:p w14:paraId="5ABC7E49" w14:textId="77777777" w:rsidR="007C4061" w:rsidRPr="00533C32" w:rsidRDefault="007C4061" w:rsidP="007C4061">
      <w:pPr>
        <w:pStyle w:val="PL"/>
      </w:pPr>
      <w:r w:rsidRPr="00533C32">
        <w:t xml:space="preserve">      responses:</w:t>
      </w:r>
    </w:p>
    <w:p w14:paraId="0C459EAC" w14:textId="77777777" w:rsidR="007C4061" w:rsidRPr="00533C32" w:rsidRDefault="007C4061" w:rsidP="007C4061">
      <w:pPr>
        <w:pStyle w:val="PL"/>
      </w:pPr>
      <w:r w:rsidRPr="00533C32">
        <w:t xml:space="preserve">        '200':</w:t>
      </w:r>
    </w:p>
    <w:p w14:paraId="65E4F264" w14:textId="77777777" w:rsidR="007C4061" w:rsidRPr="00533C32" w:rsidRDefault="007C4061" w:rsidP="007C4061">
      <w:pPr>
        <w:pStyle w:val="PL"/>
      </w:pPr>
      <w:r w:rsidRPr="00533C32">
        <w:t xml:space="preserve">          description: Expected response to a valid request</w:t>
      </w:r>
    </w:p>
    <w:p w14:paraId="1B33D23A" w14:textId="77777777" w:rsidR="007C4061" w:rsidRPr="00533C32" w:rsidRDefault="007C4061" w:rsidP="007C4061">
      <w:pPr>
        <w:pStyle w:val="PL"/>
      </w:pPr>
      <w:r w:rsidRPr="00533C32">
        <w:t xml:space="preserve">          content:</w:t>
      </w:r>
    </w:p>
    <w:p w14:paraId="2E14C420" w14:textId="77777777" w:rsidR="007C4061" w:rsidRPr="00533C32" w:rsidRDefault="007C4061" w:rsidP="007C4061">
      <w:pPr>
        <w:pStyle w:val="PL"/>
      </w:pPr>
      <w:r w:rsidRPr="00533C32">
        <w:t xml:space="preserve">            application/json:</w:t>
      </w:r>
    </w:p>
    <w:p w14:paraId="6DB4DD48" w14:textId="77777777" w:rsidR="007C4061" w:rsidRPr="00533C32" w:rsidRDefault="007C4061" w:rsidP="007C4061">
      <w:pPr>
        <w:pStyle w:val="PL"/>
      </w:pPr>
      <w:r w:rsidRPr="00533C32">
        <w:t xml:space="preserve">              schema:</w:t>
      </w:r>
    </w:p>
    <w:p w14:paraId="4E9A154E" w14:textId="77777777" w:rsidR="007C4061" w:rsidRPr="00533C32" w:rsidRDefault="007C4061" w:rsidP="007C4061">
      <w:pPr>
        <w:pStyle w:val="PL"/>
      </w:pPr>
      <w:r w:rsidRPr="00533C32">
        <w:t xml:space="preserve">                $ref: '#/components/schemas/Authentication</w:t>
      </w:r>
      <w:r w:rsidRPr="00533C32">
        <w:rPr>
          <w:lang w:eastAsia="zh-CN"/>
        </w:rPr>
        <w:t>Subscription</w:t>
      </w:r>
      <w:r w:rsidRPr="00533C32">
        <w:t>'</w:t>
      </w:r>
    </w:p>
    <w:p w14:paraId="08303ECF" w14:textId="77777777" w:rsidR="007C4061" w:rsidRDefault="007C4061" w:rsidP="007C4061">
      <w:pPr>
        <w:pStyle w:val="PL"/>
        <w:rPr>
          <w:lang w:eastAsia="zh-CN"/>
        </w:rPr>
      </w:pPr>
      <w:r w:rsidRPr="00533C32">
        <w:t xml:space="preserve">        default:</w:t>
      </w:r>
    </w:p>
    <w:p w14:paraId="3DE64D23" w14:textId="77777777" w:rsidR="00C9183E" w:rsidRPr="00533C32" w:rsidRDefault="00C9183E" w:rsidP="007C4061">
      <w:pPr>
        <w:pStyle w:val="PL"/>
        <w:rPr>
          <w:lang w:eastAsia="zh-CN"/>
        </w:rPr>
      </w:pPr>
      <w:r w:rsidRPr="002E5CBA">
        <w:t xml:space="preserve">          </w:t>
      </w:r>
      <w:r w:rsidRPr="001F14B1">
        <w:t>$ref: 'TS29571_CommonDat</w:t>
      </w:r>
      <w:r>
        <w:t>a.yaml#/components/responses/default</w:t>
      </w:r>
      <w:r w:rsidRPr="001F14B1">
        <w:t>'</w:t>
      </w:r>
    </w:p>
    <w:p w14:paraId="472A0B8F" w14:textId="77777777" w:rsidR="00A0150A" w:rsidRPr="00533C32" w:rsidRDefault="00A0150A" w:rsidP="007C4061">
      <w:pPr>
        <w:pStyle w:val="PL"/>
        <w:rPr>
          <w:lang w:eastAsia="zh-CN"/>
        </w:rPr>
      </w:pPr>
    </w:p>
    <w:p w14:paraId="330A509B" w14:textId="77777777" w:rsidR="007C4061" w:rsidRPr="00533C32" w:rsidRDefault="007C4061" w:rsidP="007C4061">
      <w:pPr>
        <w:pStyle w:val="PL"/>
      </w:pPr>
      <w:r w:rsidRPr="00533C32">
        <w:t xml:space="preserve">    patch:</w:t>
      </w:r>
    </w:p>
    <w:p w14:paraId="2DC3141D" w14:textId="77777777" w:rsidR="007C4061" w:rsidRPr="00533C32" w:rsidRDefault="007C4061" w:rsidP="007C4061">
      <w:pPr>
        <w:pStyle w:val="PL"/>
      </w:pPr>
      <w:r w:rsidRPr="00533C32">
        <w:t xml:space="preserve">      summary: modify the authentication</w:t>
      </w:r>
      <w:r w:rsidRPr="00533C32">
        <w:rPr>
          <w:lang w:eastAsia="zh-CN"/>
        </w:rPr>
        <w:t xml:space="preserve"> subscription</w:t>
      </w:r>
      <w:r w:rsidRPr="00533C32">
        <w:t xml:space="preserve"> data of a UE</w:t>
      </w:r>
    </w:p>
    <w:p w14:paraId="2FE77327" w14:textId="77777777" w:rsidR="007C4061" w:rsidRPr="00533C32" w:rsidRDefault="007C4061" w:rsidP="007C4061">
      <w:pPr>
        <w:pStyle w:val="PL"/>
        <w:rPr>
          <w:lang w:eastAsia="zh-CN"/>
        </w:rPr>
      </w:pPr>
      <w:r w:rsidRPr="00533C32">
        <w:t xml:space="preserve">      operationId: ModifyAuth</w:t>
      </w:r>
      <w:r w:rsidRPr="00533C32">
        <w:rPr>
          <w:lang w:eastAsia="zh-CN"/>
        </w:rPr>
        <w:t>enticationSubscription</w:t>
      </w:r>
    </w:p>
    <w:p w14:paraId="5D39781B" w14:textId="77777777" w:rsidR="007C4061" w:rsidRPr="00533C32" w:rsidRDefault="007C4061" w:rsidP="007C4061">
      <w:pPr>
        <w:pStyle w:val="PL"/>
      </w:pPr>
      <w:r w:rsidRPr="00533C32">
        <w:t xml:space="preserve">      tags:</w:t>
      </w:r>
    </w:p>
    <w:p w14:paraId="00C194F4" w14:textId="77777777" w:rsidR="007C4061" w:rsidRPr="00533C32" w:rsidRDefault="007C4061" w:rsidP="007C4061">
      <w:pPr>
        <w:pStyle w:val="PL"/>
      </w:pPr>
      <w:r w:rsidRPr="00533C32">
        <w:t xml:space="preserve">        - Authentication </w:t>
      </w:r>
      <w:r w:rsidRPr="00533C32">
        <w:rPr>
          <w:lang w:eastAsia="zh-CN"/>
        </w:rPr>
        <w:t>Subscription</w:t>
      </w:r>
      <w:r w:rsidRPr="00533C32">
        <w:t xml:space="preserve"> (Document)</w:t>
      </w:r>
    </w:p>
    <w:p w14:paraId="1D7C12C2" w14:textId="77777777" w:rsidR="00492F59" w:rsidRDefault="00492F59" w:rsidP="00492F59">
      <w:pPr>
        <w:pStyle w:val="PL"/>
      </w:pPr>
      <w:r>
        <w:t xml:space="preserve">      security:</w:t>
      </w:r>
    </w:p>
    <w:p w14:paraId="3BE86635" w14:textId="77777777" w:rsidR="00492F59" w:rsidRDefault="00492F59" w:rsidP="00492F59">
      <w:pPr>
        <w:pStyle w:val="PL"/>
      </w:pPr>
      <w:r>
        <w:t xml:space="preserve">        - {}</w:t>
      </w:r>
    </w:p>
    <w:p w14:paraId="5DA5DA67" w14:textId="77777777" w:rsidR="00492F59" w:rsidRDefault="00492F59" w:rsidP="00492F59">
      <w:pPr>
        <w:pStyle w:val="PL"/>
      </w:pPr>
      <w:r>
        <w:t xml:space="preserve">        - oAuth2ClientCredentials:</w:t>
      </w:r>
    </w:p>
    <w:p w14:paraId="3EB88D2A" w14:textId="77777777" w:rsidR="00492F59" w:rsidRDefault="00492F59" w:rsidP="00492F59">
      <w:pPr>
        <w:pStyle w:val="PL"/>
      </w:pPr>
      <w:r>
        <w:t xml:space="preserve">          - nudr-dr</w:t>
      </w:r>
    </w:p>
    <w:p w14:paraId="490C65BD" w14:textId="77777777" w:rsidR="00492F59" w:rsidRDefault="00492F59" w:rsidP="00492F59">
      <w:pPr>
        <w:pStyle w:val="PL"/>
      </w:pPr>
      <w:r>
        <w:t xml:space="preserve">        - oAuth2ClientCredentials:</w:t>
      </w:r>
    </w:p>
    <w:p w14:paraId="7BA7E98F" w14:textId="77777777" w:rsidR="00492F59" w:rsidRDefault="00492F59" w:rsidP="00492F59">
      <w:pPr>
        <w:pStyle w:val="PL"/>
      </w:pPr>
      <w:r>
        <w:t xml:space="preserve">          - nudr-dr</w:t>
      </w:r>
    </w:p>
    <w:p w14:paraId="73B81459" w14:textId="77777777" w:rsidR="00492F59" w:rsidRPr="00533C32" w:rsidRDefault="00492F59" w:rsidP="00492F59">
      <w:pPr>
        <w:pStyle w:val="PL"/>
      </w:pPr>
      <w:r>
        <w:t xml:space="preserve">          - nudr-dr:subscription-data:authentication-subscription:modify</w:t>
      </w:r>
    </w:p>
    <w:p w14:paraId="77F18ED8" w14:textId="77777777" w:rsidR="007C4061" w:rsidRPr="00533C32" w:rsidRDefault="007C4061" w:rsidP="007C4061">
      <w:pPr>
        <w:pStyle w:val="PL"/>
      </w:pPr>
      <w:r w:rsidRPr="00533C32">
        <w:t xml:space="preserve">      parameters:</w:t>
      </w:r>
    </w:p>
    <w:p w14:paraId="0901DFB2" w14:textId="77777777" w:rsidR="007C4061" w:rsidRPr="00533C32" w:rsidRDefault="007C4061" w:rsidP="007C4061">
      <w:pPr>
        <w:pStyle w:val="PL"/>
      </w:pPr>
      <w:r w:rsidRPr="00533C32">
        <w:t xml:space="preserve">        - name: ueId</w:t>
      </w:r>
    </w:p>
    <w:p w14:paraId="27EF6072" w14:textId="77777777" w:rsidR="007C4061" w:rsidRPr="00533C32" w:rsidRDefault="007C4061" w:rsidP="007C4061">
      <w:pPr>
        <w:pStyle w:val="PL"/>
      </w:pPr>
      <w:r w:rsidRPr="00533C32">
        <w:t xml:space="preserve">          in: path</w:t>
      </w:r>
    </w:p>
    <w:p w14:paraId="2553B268" w14:textId="77777777" w:rsidR="007C4061" w:rsidRPr="00533C32" w:rsidRDefault="007C4061" w:rsidP="007C4061">
      <w:pPr>
        <w:pStyle w:val="PL"/>
      </w:pPr>
      <w:r w:rsidRPr="00533C32">
        <w:t xml:space="preserve">          description: UE id</w:t>
      </w:r>
    </w:p>
    <w:p w14:paraId="16F01414" w14:textId="77777777" w:rsidR="007C4061" w:rsidRPr="00533C32" w:rsidRDefault="007C4061" w:rsidP="007C4061">
      <w:pPr>
        <w:pStyle w:val="PL"/>
      </w:pPr>
      <w:r w:rsidRPr="00533C32">
        <w:t xml:space="preserve">          required: true</w:t>
      </w:r>
    </w:p>
    <w:p w14:paraId="133F0402" w14:textId="77777777" w:rsidR="007C4061" w:rsidRPr="00533C32" w:rsidRDefault="007C4061" w:rsidP="007C4061">
      <w:pPr>
        <w:pStyle w:val="PL"/>
      </w:pPr>
      <w:r w:rsidRPr="00533C32">
        <w:t xml:space="preserve">          schema:</w:t>
      </w:r>
    </w:p>
    <w:p w14:paraId="738971CD" w14:textId="29F96044" w:rsidR="007C4061" w:rsidRDefault="007C4061" w:rsidP="007C4061">
      <w:pPr>
        <w:pStyle w:val="PL"/>
        <w:rPr>
          <w:lang w:eastAsia="zh-CN"/>
        </w:rPr>
      </w:pPr>
      <w:r w:rsidRPr="00533C32">
        <w:t xml:space="preserve">            $ref: 'TS29571_CommonData.yaml#/components/schemas/</w:t>
      </w:r>
      <w:ins w:id="421" w:author="Ulrich Wiehe" w:date="2020-10-23T13:14:00Z">
        <w:r w:rsidR="000E3595">
          <w:t>Supi</w:t>
        </w:r>
      </w:ins>
      <w:del w:id="422" w:author="Ulrich Wiehe" w:date="2020-10-23T13:14:00Z">
        <w:r w:rsidRPr="00533C32" w:rsidDel="000E3595">
          <w:delText>VarUeId</w:delText>
        </w:r>
      </w:del>
      <w:r w:rsidRPr="00533C32">
        <w:t>'</w:t>
      </w:r>
    </w:p>
    <w:p w14:paraId="7ADFC4B3" w14:textId="77777777" w:rsidR="007C4061" w:rsidRPr="002857AD" w:rsidRDefault="007C4061" w:rsidP="007C4061">
      <w:pPr>
        <w:pStyle w:val="PL"/>
      </w:pPr>
      <w:r w:rsidRPr="002857AD">
        <w:t xml:space="preserve">        - name: supported-features</w:t>
      </w:r>
    </w:p>
    <w:p w14:paraId="7589F159" w14:textId="77777777" w:rsidR="007C4061" w:rsidRPr="002857AD" w:rsidRDefault="007C4061" w:rsidP="007C4061">
      <w:pPr>
        <w:pStyle w:val="PL"/>
      </w:pPr>
      <w:r w:rsidRPr="002857AD">
        <w:t xml:space="preserve">          in: query</w:t>
      </w:r>
    </w:p>
    <w:p w14:paraId="47FCD9F2" w14:textId="77777777" w:rsidR="007C4061" w:rsidRPr="002857AD" w:rsidRDefault="007C4061" w:rsidP="007C4061">
      <w:pPr>
        <w:pStyle w:val="PL"/>
      </w:pPr>
      <w:r w:rsidRPr="002857AD">
        <w:t xml:space="preserve">          description: Features required to be supported by the target NF</w:t>
      </w:r>
    </w:p>
    <w:p w14:paraId="4A41E112" w14:textId="77777777" w:rsidR="007C4061" w:rsidRPr="002857AD" w:rsidRDefault="007C4061" w:rsidP="007C4061">
      <w:pPr>
        <w:pStyle w:val="PL"/>
      </w:pPr>
      <w:r w:rsidRPr="002857AD">
        <w:t xml:space="preserve">          schema:</w:t>
      </w:r>
    </w:p>
    <w:p w14:paraId="5C64464E" w14:textId="77777777" w:rsidR="007C4061" w:rsidRPr="00533C32" w:rsidRDefault="007C4061" w:rsidP="007C4061">
      <w:pPr>
        <w:pStyle w:val="PL"/>
        <w:rPr>
          <w:lang w:eastAsia="zh-CN"/>
        </w:rPr>
      </w:pPr>
      <w:r w:rsidRPr="002857AD">
        <w:t xml:space="preserve">            $ref: 'TS29571_CommonData.yaml#/components/schemas/SupportedFeatures'</w:t>
      </w:r>
    </w:p>
    <w:p w14:paraId="0DEA0537" w14:textId="77777777" w:rsidR="007C4061" w:rsidRPr="00533C32" w:rsidRDefault="007C4061" w:rsidP="007C4061">
      <w:pPr>
        <w:pStyle w:val="PL"/>
      </w:pPr>
      <w:r w:rsidRPr="00533C32">
        <w:t xml:space="preserve">      requestBody:</w:t>
      </w:r>
    </w:p>
    <w:p w14:paraId="65D6D184" w14:textId="77777777" w:rsidR="007C4061" w:rsidRPr="00533C32" w:rsidRDefault="007C4061" w:rsidP="007C4061">
      <w:pPr>
        <w:pStyle w:val="PL"/>
      </w:pPr>
      <w:r w:rsidRPr="00533C32">
        <w:t xml:space="preserve">        content:</w:t>
      </w:r>
    </w:p>
    <w:p w14:paraId="7D309A2E" w14:textId="77777777" w:rsidR="007C4061" w:rsidRPr="00533C32" w:rsidRDefault="007C4061" w:rsidP="007C4061">
      <w:pPr>
        <w:pStyle w:val="PL"/>
      </w:pPr>
      <w:r w:rsidRPr="00533C32">
        <w:t xml:space="preserve">          application/json-patch+json:</w:t>
      </w:r>
    </w:p>
    <w:p w14:paraId="4C97BFC3" w14:textId="77777777" w:rsidR="007C4061" w:rsidRPr="00533C32" w:rsidRDefault="007C4061" w:rsidP="007C4061">
      <w:pPr>
        <w:pStyle w:val="PL"/>
      </w:pPr>
      <w:r w:rsidRPr="00533C32">
        <w:t xml:space="preserve">            schema:</w:t>
      </w:r>
    </w:p>
    <w:p w14:paraId="74A468CA" w14:textId="77777777" w:rsidR="007C4061" w:rsidRPr="00533C32" w:rsidRDefault="007C4061" w:rsidP="007C4061">
      <w:pPr>
        <w:pStyle w:val="PL"/>
      </w:pPr>
      <w:r w:rsidRPr="00533C32">
        <w:t xml:space="preserve">              type: array</w:t>
      </w:r>
    </w:p>
    <w:p w14:paraId="6254FC20" w14:textId="77777777" w:rsidR="007C4061" w:rsidRPr="00533C32" w:rsidRDefault="007C4061" w:rsidP="007C4061">
      <w:pPr>
        <w:pStyle w:val="PL"/>
      </w:pPr>
      <w:r w:rsidRPr="00533C32">
        <w:t xml:space="preserve">              items:</w:t>
      </w:r>
    </w:p>
    <w:p w14:paraId="71594372" w14:textId="77777777" w:rsidR="007C4061" w:rsidRPr="00533C32" w:rsidRDefault="007C4061" w:rsidP="007C4061">
      <w:pPr>
        <w:pStyle w:val="PL"/>
      </w:pPr>
      <w:r w:rsidRPr="00533C32">
        <w:t xml:space="preserve">                $ref: 'TS29571_CommonData.yaml#/components/schemas/PatchItem'</w:t>
      </w:r>
    </w:p>
    <w:p w14:paraId="087D54DE" w14:textId="77777777" w:rsidR="007C4061" w:rsidRPr="00533C32" w:rsidRDefault="007C4061" w:rsidP="007C4061">
      <w:pPr>
        <w:pStyle w:val="PL"/>
      </w:pPr>
      <w:r w:rsidRPr="00533C32">
        <w:t xml:space="preserve">        required: true</w:t>
      </w:r>
    </w:p>
    <w:p w14:paraId="4B2D8437" w14:textId="77777777" w:rsidR="007C4061" w:rsidRPr="00533C32" w:rsidRDefault="007C4061" w:rsidP="007C4061">
      <w:pPr>
        <w:pStyle w:val="PL"/>
      </w:pPr>
      <w:r w:rsidRPr="00533C32">
        <w:t xml:space="preserve">      responses:</w:t>
      </w:r>
    </w:p>
    <w:p w14:paraId="2C361B55" w14:textId="77777777" w:rsidR="007C4061" w:rsidRPr="00533C32" w:rsidRDefault="007C4061" w:rsidP="007C4061">
      <w:pPr>
        <w:pStyle w:val="PL"/>
      </w:pPr>
      <w:r w:rsidRPr="00533C32">
        <w:t xml:space="preserve">        '204':</w:t>
      </w:r>
    </w:p>
    <w:p w14:paraId="32C34E31" w14:textId="77777777" w:rsidR="007C4061" w:rsidRPr="00533C32" w:rsidRDefault="007C4061" w:rsidP="007C4061">
      <w:pPr>
        <w:pStyle w:val="PL"/>
      </w:pPr>
      <w:r w:rsidRPr="00533C32">
        <w:t xml:space="preserve">          description: Expected response to a valid request</w:t>
      </w:r>
    </w:p>
    <w:p w14:paraId="099B7E21" w14:textId="77777777" w:rsidR="007C4061" w:rsidRPr="00533C32" w:rsidRDefault="007C4061" w:rsidP="007C4061">
      <w:pPr>
        <w:pStyle w:val="PL"/>
      </w:pPr>
      <w:r w:rsidRPr="00533C32">
        <w:t xml:space="preserve">        '403':</w:t>
      </w:r>
    </w:p>
    <w:p w14:paraId="2D4260AD" w14:textId="77777777" w:rsidR="007C4061" w:rsidRPr="00533C32" w:rsidRDefault="007C4061" w:rsidP="007C4061">
      <w:pPr>
        <w:pStyle w:val="PL"/>
      </w:pPr>
      <w:r w:rsidRPr="00533C32">
        <w:lastRenderedPageBreak/>
        <w:t xml:space="preserve">          description: modification is rejected</w:t>
      </w:r>
    </w:p>
    <w:p w14:paraId="66839886" w14:textId="77777777" w:rsidR="007C4061" w:rsidRPr="00533C32" w:rsidRDefault="007C4061" w:rsidP="007C4061">
      <w:pPr>
        <w:pStyle w:val="PL"/>
      </w:pPr>
      <w:r w:rsidRPr="00533C32">
        <w:t xml:space="preserve">          content:</w:t>
      </w:r>
    </w:p>
    <w:p w14:paraId="617F380D" w14:textId="77777777" w:rsidR="007C4061" w:rsidRPr="00533C32" w:rsidRDefault="007C4061" w:rsidP="007C4061">
      <w:pPr>
        <w:pStyle w:val="PL"/>
      </w:pPr>
      <w:r w:rsidRPr="00533C32">
        <w:t xml:space="preserve">            application/problem+json:</w:t>
      </w:r>
    </w:p>
    <w:p w14:paraId="68962FB9" w14:textId="77777777" w:rsidR="007C4061" w:rsidRPr="00533C32" w:rsidRDefault="007C4061" w:rsidP="007C4061">
      <w:pPr>
        <w:pStyle w:val="PL"/>
      </w:pPr>
      <w:r w:rsidRPr="00533C32">
        <w:t xml:space="preserve">              schema:</w:t>
      </w:r>
    </w:p>
    <w:p w14:paraId="64B1C6B6" w14:textId="77777777" w:rsidR="007C4061" w:rsidRPr="00533C32" w:rsidRDefault="007C4061" w:rsidP="007C4061">
      <w:pPr>
        <w:pStyle w:val="PL"/>
      </w:pPr>
      <w:r w:rsidRPr="00533C32">
        <w:t xml:space="preserve">                $ref: 'TS29571_CommonData.yaml#/components/schemas/ProblemDetails'</w:t>
      </w:r>
    </w:p>
    <w:p w14:paraId="132133A6" w14:textId="77777777" w:rsidR="007C4061" w:rsidRDefault="007C4061" w:rsidP="007C4061">
      <w:pPr>
        <w:pStyle w:val="PL"/>
        <w:rPr>
          <w:lang w:eastAsia="zh-CN"/>
        </w:rPr>
      </w:pPr>
      <w:r>
        <w:rPr>
          <w:rFonts w:hint="eastAsia"/>
          <w:lang w:eastAsia="zh-CN"/>
        </w:rPr>
        <w:t xml:space="preserve">        '200':</w:t>
      </w:r>
    </w:p>
    <w:p w14:paraId="7BC7209F" w14:textId="77777777" w:rsidR="007C4061" w:rsidRPr="000B71E3" w:rsidRDefault="007C4061" w:rsidP="007C4061">
      <w:pPr>
        <w:pStyle w:val="PL"/>
      </w:pPr>
      <w:r w:rsidRPr="000B71E3">
        <w:t xml:space="preserve">          description: Expected response to a valid request</w:t>
      </w:r>
    </w:p>
    <w:p w14:paraId="213B723E" w14:textId="77777777" w:rsidR="007C4061" w:rsidRPr="000B71E3" w:rsidRDefault="007C4061" w:rsidP="007C4061">
      <w:pPr>
        <w:pStyle w:val="PL"/>
      </w:pPr>
      <w:r w:rsidRPr="000B71E3">
        <w:t xml:space="preserve">          content:</w:t>
      </w:r>
    </w:p>
    <w:p w14:paraId="009A7F62" w14:textId="77777777" w:rsidR="007C4061" w:rsidRPr="000B71E3" w:rsidRDefault="007C4061" w:rsidP="007C4061">
      <w:pPr>
        <w:pStyle w:val="PL"/>
      </w:pPr>
      <w:r w:rsidRPr="000B71E3">
        <w:t xml:space="preserve">            application/json:</w:t>
      </w:r>
    </w:p>
    <w:p w14:paraId="42157153" w14:textId="77777777" w:rsidR="007C4061" w:rsidRPr="000B71E3" w:rsidRDefault="007C4061" w:rsidP="007C4061">
      <w:pPr>
        <w:pStyle w:val="PL"/>
      </w:pPr>
      <w:r w:rsidRPr="000B71E3">
        <w:t xml:space="preserve">              schema:</w:t>
      </w:r>
    </w:p>
    <w:p w14:paraId="4BA942C3" w14:textId="77777777" w:rsidR="007C4061" w:rsidRDefault="007C4061" w:rsidP="007C4061">
      <w:pPr>
        <w:pStyle w:val="PL"/>
        <w:rPr>
          <w:lang w:eastAsia="zh-CN"/>
        </w:rPr>
      </w:pPr>
      <w:r w:rsidRPr="000B71E3">
        <w:t xml:space="preserve">                $ref: 'TS29571_CommonData.yaml#/components/schemas/</w:t>
      </w:r>
      <w:r>
        <w:rPr>
          <w:rFonts w:hint="eastAsia"/>
          <w:lang w:eastAsia="zh-CN"/>
        </w:rPr>
        <w:t>PatchResult</w:t>
      </w:r>
      <w:r w:rsidRPr="000B71E3">
        <w:t>'</w:t>
      </w:r>
    </w:p>
    <w:p w14:paraId="37730E54" w14:textId="77777777" w:rsidR="007C4061" w:rsidRDefault="007C4061" w:rsidP="007C4061">
      <w:pPr>
        <w:pStyle w:val="PL"/>
        <w:rPr>
          <w:lang w:eastAsia="zh-CN"/>
        </w:rPr>
      </w:pPr>
      <w:r w:rsidRPr="00533C32">
        <w:t xml:space="preserve">        default:</w:t>
      </w:r>
    </w:p>
    <w:p w14:paraId="53F97E09" w14:textId="77777777" w:rsidR="008C5BD4" w:rsidRPr="00533C32" w:rsidRDefault="008C5BD4" w:rsidP="007C4061">
      <w:pPr>
        <w:pStyle w:val="PL"/>
        <w:rPr>
          <w:lang w:eastAsia="zh-CN"/>
        </w:rPr>
      </w:pPr>
      <w:r w:rsidRPr="002E5CBA">
        <w:t xml:space="preserve">          </w:t>
      </w:r>
      <w:r w:rsidRPr="001F14B1">
        <w:t>$ref: 'TS29571_CommonDat</w:t>
      </w:r>
      <w:r>
        <w:t>a.yaml#/components/responses/default</w:t>
      </w:r>
      <w:r w:rsidRPr="001F14B1">
        <w:t>'</w:t>
      </w:r>
    </w:p>
    <w:p w14:paraId="25651116" w14:textId="77777777" w:rsidR="007C4061" w:rsidRPr="00533C32" w:rsidRDefault="007C4061" w:rsidP="007C4061">
      <w:pPr>
        <w:pStyle w:val="PL"/>
        <w:rPr>
          <w:lang w:eastAsia="zh-CN"/>
        </w:rPr>
      </w:pPr>
    </w:p>
    <w:p w14:paraId="314D4F76" w14:textId="77777777" w:rsidR="007C4061" w:rsidRPr="00533C32" w:rsidRDefault="007C4061" w:rsidP="007C4061">
      <w:pPr>
        <w:pStyle w:val="PL"/>
        <w:rPr>
          <w:lang w:eastAsia="zh-CN"/>
        </w:rPr>
      </w:pPr>
      <w:r w:rsidRPr="00533C32">
        <w:rPr>
          <w:lang w:eastAsia="zh-CN"/>
        </w:rPr>
        <w:t xml:space="preserve">  /subscription-data/{ueId}/authentication-data/authentication-status:</w:t>
      </w:r>
    </w:p>
    <w:p w14:paraId="7DEE2CDE" w14:textId="77777777" w:rsidR="007C4061" w:rsidRPr="00533C32" w:rsidRDefault="007C4061" w:rsidP="007C4061">
      <w:pPr>
        <w:pStyle w:val="PL"/>
      </w:pPr>
      <w:r w:rsidRPr="00533C32">
        <w:t xml:space="preserve">    put:</w:t>
      </w:r>
    </w:p>
    <w:p w14:paraId="353C3A09" w14:textId="77777777" w:rsidR="007C4061" w:rsidRPr="00533C32" w:rsidRDefault="007C4061" w:rsidP="007C4061">
      <w:pPr>
        <w:pStyle w:val="PL"/>
      </w:pPr>
      <w:r w:rsidRPr="00533C32">
        <w:t xml:space="preserve">      summary: To store the Authentication Status data of a UE</w:t>
      </w:r>
    </w:p>
    <w:p w14:paraId="628B28A2" w14:textId="77777777" w:rsidR="007C4061" w:rsidRPr="00533C32" w:rsidRDefault="007C4061" w:rsidP="007C4061">
      <w:pPr>
        <w:pStyle w:val="PL"/>
      </w:pPr>
      <w:r w:rsidRPr="00533C32">
        <w:t xml:space="preserve">      operationId: CreateAuthenticationStatus</w:t>
      </w:r>
    </w:p>
    <w:p w14:paraId="0FA2C5FE" w14:textId="77777777" w:rsidR="007C4061" w:rsidRPr="00533C32" w:rsidRDefault="007C4061" w:rsidP="007C4061">
      <w:pPr>
        <w:pStyle w:val="PL"/>
      </w:pPr>
      <w:r w:rsidRPr="00533C32">
        <w:t xml:space="preserve">      tags:</w:t>
      </w:r>
    </w:p>
    <w:p w14:paraId="72924D67" w14:textId="77777777" w:rsidR="007C4061" w:rsidRPr="00533C32" w:rsidRDefault="007C4061" w:rsidP="007C4061">
      <w:pPr>
        <w:pStyle w:val="PL"/>
      </w:pPr>
      <w:r w:rsidRPr="00533C32">
        <w:t xml:space="preserve">        - Authentication Status (Document)</w:t>
      </w:r>
    </w:p>
    <w:p w14:paraId="71B06818" w14:textId="77777777" w:rsidR="007C4061" w:rsidRPr="00533C32" w:rsidRDefault="007C4061" w:rsidP="007C4061">
      <w:pPr>
        <w:pStyle w:val="PL"/>
      </w:pPr>
      <w:r w:rsidRPr="00533C32">
        <w:t xml:space="preserve">      parameters:</w:t>
      </w:r>
    </w:p>
    <w:p w14:paraId="17964E57" w14:textId="77777777" w:rsidR="007C4061" w:rsidRPr="00533C32" w:rsidRDefault="007C4061" w:rsidP="007C4061">
      <w:pPr>
        <w:pStyle w:val="PL"/>
      </w:pPr>
      <w:r w:rsidRPr="00533C32">
        <w:t xml:space="preserve">        - name: ueId</w:t>
      </w:r>
    </w:p>
    <w:p w14:paraId="7C482F8D" w14:textId="77777777" w:rsidR="007C4061" w:rsidRPr="00533C32" w:rsidRDefault="007C4061" w:rsidP="007C4061">
      <w:pPr>
        <w:pStyle w:val="PL"/>
      </w:pPr>
      <w:r w:rsidRPr="00533C32">
        <w:t xml:space="preserve">          in: path</w:t>
      </w:r>
    </w:p>
    <w:p w14:paraId="78552D27" w14:textId="77777777" w:rsidR="007C4061" w:rsidRPr="00533C32" w:rsidRDefault="007C4061" w:rsidP="007C4061">
      <w:pPr>
        <w:pStyle w:val="PL"/>
      </w:pPr>
      <w:r w:rsidRPr="00533C32">
        <w:t xml:space="preserve">          description: UE id</w:t>
      </w:r>
    </w:p>
    <w:p w14:paraId="76B237F6" w14:textId="77777777" w:rsidR="007C4061" w:rsidRPr="00533C32" w:rsidRDefault="007C4061" w:rsidP="007C4061">
      <w:pPr>
        <w:pStyle w:val="PL"/>
      </w:pPr>
      <w:r w:rsidRPr="00533C32">
        <w:t xml:space="preserve">          required: true</w:t>
      </w:r>
    </w:p>
    <w:p w14:paraId="2E19CFE1" w14:textId="77777777" w:rsidR="007C4061" w:rsidRPr="00533C32" w:rsidRDefault="007C4061" w:rsidP="007C4061">
      <w:pPr>
        <w:pStyle w:val="PL"/>
      </w:pPr>
      <w:r w:rsidRPr="00533C32">
        <w:t xml:space="preserve">          schema:</w:t>
      </w:r>
    </w:p>
    <w:p w14:paraId="2F48B9CA" w14:textId="7FFCC2AE" w:rsidR="007C4061" w:rsidRPr="00533C32" w:rsidRDefault="007C4061" w:rsidP="007C4061">
      <w:pPr>
        <w:pStyle w:val="PL"/>
      </w:pPr>
      <w:r w:rsidRPr="00533C32">
        <w:t xml:space="preserve">            $ref: 'TS29</w:t>
      </w:r>
      <w:r w:rsidRPr="00533C32">
        <w:rPr>
          <w:lang w:eastAsia="zh-CN"/>
        </w:rPr>
        <w:t>571</w:t>
      </w:r>
      <w:r w:rsidRPr="00533C32">
        <w:t>_</w:t>
      </w:r>
      <w:r w:rsidRPr="00533C32">
        <w:rPr>
          <w:lang w:eastAsia="zh-CN"/>
        </w:rPr>
        <w:t>CommonData</w:t>
      </w:r>
      <w:r w:rsidRPr="00533C32">
        <w:t>.yaml#/components/schemas/</w:t>
      </w:r>
      <w:ins w:id="423" w:author="Ulrich Wiehe" w:date="2020-10-23T13:15:00Z">
        <w:r w:rsidR="000E3595">
          <w:t>Supi</w:t>
        </w:r>
      </w:ins>
      <w:del w:id="424" w:author="Ulrich Wiehe" w:date="2020-10-23T13:15:00Z">
        <w:r w:rsidRPr="00533C32" w:rsidDel="000E3595">
          <w:rPr>
            <w:lang w:eastAsia="zh-CN"/>
          </w:rPr>
          <w:delText>VarUeId</w:delText>
        </w:r>
      </w:del>
      <w:r w:rsidRPr="00533C32">
        <w:t>'</w:t>
      </w:r>
    </w:p>
    <w:p w14:paraId="140C4610" w14:textId="77777777" w:rsidR="007C4061" w:rsidRPr="00533C32" w:rsidRDefault="007C4061" w:rsidP="007C4061">
      <w:pPr>
        <w:pStyle w:val="PL"/>
      </w:pPr>
      <w:r w:rsidRPr="00533C32">
        <w:t xml:space="preserve">      requestBody:</w:t>
      </w:r>
    </w:p>
    <w:p w14:paraId="35E898D3" w14:textId="77777777" w:rsidR="007C4061" w:rsidRPr="00533C32" w:rsidRDefault="007C4061" w:rsidP="007C4061">
      <w:pPr>
        <w:pStyle w:val="PL"/>
      </w:pPr>
      <w:r w:rsidRPr="00533C32">
        <w:t xml:space="preserve">        content:</w:t>
      </w:r>
    </w:p>
    <w:p w14:paraId="373B954B" w14:textId="77777777" w:rsidR="007C4061" w:rsidRPr="00533C32" w:rsidRDefault="007C4061" w:rsidP="007C4061">
      <w:pPr>
        <w:pStyle w:val="PL"/>
      </w:pPr>
      <w:r w:rsidRPr="00533C32">
        <w:t xml:space="preserve">          application/json:</w:t>
      </w:r>
    </w:p>
    <w:p w14:paraId="03DB3265" w14:textId="77777777" w:rsidR="007C4061" w:rsidRPr="00533C32" w:rsidRDefault="007C4061" w:rsidP="007C4061">
      <w:pPr>
        <w:pStyle w:val="PL"/>
      </w:pPr>
      <w:r w:rsidRPr="00533C32">
        <w:t xml:space="preserve">            schema:</w:t>
      </w:r>
    </w:p>
    <w:p w14:paraId="0B28FF7F" w14:textId="77777777" w:rsidR="007C4061" w:rsidRPr="00533C32" w:rsidRDefault="007C4061" w:rsidP="006352FE">
      <w:pPr>
        <w:pStyle w:val="PL"/>
        <w:outlineLvl w:val="0"/>
      </w:pPr>
      <w:r w:rsidRPr="00533C32">
        <w:t xml:space="preserve">              $ref: 'TS29503_Nudm_UEAU.yaml</w:t>
      </w:r>
      <w:r w:rsidRPr="00533C32">
        <w:rPr>
          <w:lang w:eastAsia="zh-CN"/>
        </w:rPr>
        <w:t>#</w:t>
      </w:r>
      <w:r w:rsidRPr="00533C32">
        <w:t>/components/schemas/</w:t>
      </w:r>
      <w:r w:rsidRPr="00533C32">
        <w:rPr>
          <w:lang w:eastAsia="zh-CN"/>
        </w:rPr>
        <w:t>AuthEvent</w:t>
      </w:r>
      <w:r w:rsidRPr="00533C32">
        <w:t>'</w:t>
      </w:r>
    </w:p>
    <w:p w14:paraId="3EDE6475" w14:textId="77777777" w:rsidR="007C4061" w:rsidRPr="00533C32" w:rsidRDefault="007C4061" w:rsidP="007C4061">
      <w:pPr>
        <w:pStyle w:val="PL"/>
      </w:pPr>
      <w:r w:rsidRPr="00533C32">
        <w:t xml:space="preserve">      responses:</w:t>
      </w:r>
    </w:p>
    <w:p w14:paraId="74C0B49E" w14:textId="77777777" w:rsidR="007C4061" w:rsidRPr="00533C32" w:rsidRDefault="007C4061" w:rsidP="007C4061">
      <w:pPr>
        <w:pStyle w:val="PL"/>
      </w:pPr>
      <w:r w:rsidRPr="00533C32">
        <w:t xml:space="preserve">        '204':</w:t>
      </w:r>
    </w:p>
    <w:p w14:paraId="1FDE029E" w14:textId="77777777" w:rsidR="007C4061" w:rsidRPr="00533C32" w:rsidRDefault="007C4061" w:rsidP="007C4061">
      <w:pPr>
        <w:pStyle w:val="PL"/>
      </w:pPr>
      <w:r w:rsidRPr="00533C32">
        <w:t xml:space="preserve">          description: Upon success, an empty response body shall be returned</w:t>
      </w:r>
    </w:p>
    <w:p w14:paraId="23172C8F" w14:textId="77777777" w:rsidR="007C4061" w:rsidRDefault="007C4061" w:rsidP="007C4061">
      <w:pPr>
        <w:pStyle w:val="PL"/>
        <w:rPr>
          <w:lang w:eastAsia="zh-CN"/>
        </w:rPr>
      </w:pPr>
      <w:r w:rsidRPr="00533C32">
        <w:t xml:space="preserve">        default:</w:t>
      </w:r>
    </w:p>
    <w:p w14:paraId="4B153687" w14:textId="77777777" w:rsidR="002F3D8C" w:rsidRPr="00533C32" w:rsidRDefault="002F3D8C" w:rsidP="007C4061">
      <w:pPr>
        <w:pStyle w:val="PL"/>
        <w:rPr>
          <w:lang w:eastAsia="zh-CN"/>
        </w:rPr>
      </w:pPr>
      <w:r w:rsidRPr="002E5CBA">
        <w:t xml:space="preserve">          </w:t>
      </w:r>
      <w:r w:rsidRPr="001F14B1">
        <w:t>$ref: 'TS29571_CommonDat</w:t>
      </w:r>
      <w:r>
        <w:t>a.yaml#/components/responses/default</w:t>
      </w:r>
      <w:r w:rsidRPr="001F14B1">
        <w:t>'</w:t>
      </w:r>
    </w:p>
    <w:p w14:paraId="07D9A4F3" w14:textId="77777777" w:rsidR="007C4061" w:rsidRPr="00533C32" w:rsidRDefault="007C4061" w:rsidP="007C4061">
      <w:pPr>
        <w:pStyle w:val="PL"/>
      </w:pPr>
    </w:p>
    <w:p w14:paraId="4399B1D4" w14:textId="77777777" w:rsidR="007C4061" w:rsidRPr="00533C32" w:rsidRDefault="007C4061" w:rsidP="007C4061">
      <w:pPr>
        <w:pStyle w:val="PL"/>
      </w:pPr>
      <w:r w:rsidRPr="00533C32">
        <w:t xml:space="preserve">    get:</w:t>
      </w:r>
    </w:p>
    <w:p w14:paraId="7A47EAA7" w14:textId="77777777" w:rsidR="007C4061" w:rsidRPr="00533C32" w:rsidRDefault="007C4061" w:rsidP="007C4061">
      <w:pPr>
        <w:pStyle w:val="PL"/>
      </w:pPr>
      <w:r w:rsidRPr="00533C32">
        <w:t xml:space="preserve">      summary: Retrieves the Authentication Status of a UE</w:t>
      </w:r>
    </w:p>
    <w:p w14:paraId="3402044D" w14:textId="77777777" w:rsidR="007C4061" w:rsidRPr="00533C32" w:rsidRDefault="007C4061" w:rsidP="007C4061">
      <w:pPr>
        <w:pStyle w:val="PL"/>
      </w:pPr>
      <w:r w:rsidRPr="00533C32">
        <w:t xml:space="preserve">      operationId: QueryAuthenticationStatus</w:t>
      </w:r>
    </w:p>
    <w:p w14:paraId="4C6BCCB9" w14:textId="77777777" w:rsidR="007C4061" w:rsidRPr="00533C32" w:rsidRDefault="007C4061" w:rsidP="007C4061">
      <w:pPr>
        <w:pStyle w:val="PL"/>
      </w:pPr>
      <w:r w:rsidRPr="00533C32">
        <w:t xml:space="preserve">      tags:</w:t>
      </w:r>
    </w:p>
    <w:p w14:paraId="5E99AB5F" w14:textId="77777777" w:rsidR="007C4061" w:rsidRPr="00533C32" w:rsidRDefault="007C4061" w:rsidP="007C4061">
      <w:pPr>
        <w:pStyle w:val="PL"/>
      </w:pPr>
      <w:r w:rsidRPr="00533C32">
        <w:t xml:space="preserve">        - AuthEvent (Document)</w:t>
      </w:r>
    </w:p>
    <w:p w14:paraId="4850575E" w14:textId="77777777" w:rsidR="007C4061" w:rsidRPr="00533C32" w:rsidRDefault="007C4061" w:rsidP="007C4061">
      <w:pPr>
        <w:pStyle w:val="PL"/>
      </w:pPr>
      <w:r w:rsidRPr="00533C32">
        <w:t xml:space="preserve">      parameters:</w:t>
      </w:r>
    </w:p>
    <w:p w14:paraId="4D3494A7" w14:textId="77777777" w:rsidR="007C4061" w:rsidRPr="00533C32" w:rsidRDefault="007C4061" w:rsidP="007C4061">
      <w:pPr>
        <w:pStyle w:val="PL"/>
      </w:pPr>
      <w:r w:rsidRPr="00533C32">
        <w:t xml:space="preserve">        - name: ueId</w:t>
      </w:r>
    </w:p>
    <w:p w14:paraId="7537ACE5" w14:textId="77777777" w:rsidR="007C4061" w:rsidRPr="00533C32" w:rsidRDefault="007C4061" w:rsidP="007C4061">
      <w:pPr>
        <w:pStyle w:val="PL"/>
      </w:pPr>
      <w:r w:rsidRPr="00533C32">
        <w:t xml:space="preserve">          in: path</w:t>
      </w:r>
    </w:p>
    <w:p w14:paraId="73F0D269" w14:textId="77777777" w:rsidR="007C4061" w:rsidRPr="00533C32" w:rsidRDefault="007C4061" w:rsidP="007C4061">
      <w:pPr>
        <w:pStyle w:val="PL"/>
      </w:pPr>
      <w:r w:rsidRPr="00533C32">
        <w:t xml:space="preserve">          description: UE id</w:t>
      </w:r>
    </w:p>
    <w:p w14:paraId="78C504D8" w14:textId="77777777" w:rsidR="007C4061" w:rsidRPr="00533C32" w:rsidRDefault="007C4061" w:rsidP="007C4061">
      <w:pPr>
        <w:pStyle w:val="PL"/>
      </w:pPr>
      <w:r w:rsidRPr="00533C32">
        <w:t xml:space="preserve">          required: true</w:t>
      </w:r>
    </w:p>
    <w:p w14:paraId="3957D8AB" w14:textId="77777777" w:rsidR="007C4061" w:rsidRPr="00533C32" w:rsidRDefault="007C4061" w:rsidP="007C4061">
      <w:pPr>
        <w:pStyle w:val="PL"/>
      </w:pPr>
      <w:r w:rsidRPr="00533C32">
        <w:t xml:space="preserve">          schema:</w:t>
      </w:r>
    </w:p>
    <w:p w14:paraId="7A1FD7E2" w14:textId="18A0402D" w:rsidR="007C4061" w:rsidRPr="00533C32" w:rsidRDefault="007C4061" w:rsidP="007C4061">
      <w:pPr>
        <w:pStyle w:val="PL"/>
        <w:rPr>
          <w:lang w:eastAsia="zh-CN"/>
        </w:rPr>
      </w:pPr>
      <w:r w:rsidRPr="00533C32">
        <w:t xml:space="preserve">            $ref: 'TS29571_CommonData.yaml#/components/schemas/</w:t>
      </w:r>
      <w:ins w:id="425" w:author="Ulrich Wiehe" w:date="2020-10-23T13:15:00Z">
        <w:r w:rsidR="000E3595">
          <w:t>Supi</w:t>
        </w:r>
      </w:ins>
      <w:del w:id="426" w:author="Ulrich Wiehe" w:date="2020-10-23T13:15:00Z">
        <w:r w:rsidRPr="00533C32" w:rsidDel="000E3595">
          <w:delText>VarUeId</w:delText>
        </w:r>
      </w:del>
      <w:r w:rsidRPr="00533C32">
        <w:t>'</w:t>
      </w:r>
    </w:p>
    <w:p w14:paraId="32A9E90C" w14:textId="77777777" w:rsidR="007C4061" w:rsidRPr="00533C32" w:rsidRDefault="007C4061" w:rsidP="007C4061">
      <w:pPr>
        <w:pStyle w:val="PL"/>
        <w:rPr>
          <w:lang w:eastAsia="zh-CN"/>
        </w:rPr>
      </w:pPr>
      <w:r w:rsidRPr="00533C32">
        <w:rPr>
          <w:lang w:eastAsia="zh-CN"/>
        </w:rPr>
        <w:t xml:space="preserve">        - name: fields</w:t>
      </w:r>
    </w:p>
    <w:p w14:paraId="3B5E3339" w14:textId="77777777" w:rsidR="007C4061" w:rsidRPr="00533C32" w:rsidRDefault="007C4061" w:rsidP="007C4061">
      <w:pPr>
        <w:pStyle w:val="PL"/>
        <w:rPr>
          <w:lang w:eastAsia="zh-CN"/>
        </w:rPr>
      </w:pPr>
      <w:r w:rsidRPr="00533C32">
        <w:rPr>
          <w:lang w:eastAsia="zh-CN"/>
        </w:rPr>
        <w:t xml:space="preserve">          in: query</w:t>
      </w:r>
    </w:p>
    <w:p w14:paraId="27DFDE96" w14:textId="77777777" w:rsidR="007C4061" w:rsidRPr="00533C32" w:rsidRDefault="007C4061" w:rsidP="007C4061">
      <w:pPr>
        <w:pStyle w:val="PL"/>
        <w:rPr>
          <w:lang w:eastAsia="zh-CN"/>
        </w:rPr>
      </w:pPr>
      <w:r w:rsidRPr="00533C32">
        <w:rPr>
          <w:lang w:eastAsia="zh-CN"/>
        </w:rPr>
        <w:t xml:space="preserve">          description: attributes to be retrieved</w:t>
      </w:r>
    </w:p>
    <w:p w14:paraId="526AE1E7" w14:textId="77777777" w:rsidR="007C4061" w:rsidRPr="00533C32" w:rsidRDefault="007C4061" w:rsidP="007C4061">
      <w:pPr>
        <w:pStyle w:val="PL"/>
        <w:rPr>
          <w:lang w:eastAsia="zh-CN"/>
        </w:rPr>
      </w:pPr>
      <w:r w:rsidRPr="00533C32">
        <w:rPr>
          <w:lang w:eastAsia="zh-CN"/>
        </w:rPr>
        <w:t xml:space="preserve">          required: false</w:t>
      </w:r>
    </w:p>
    <w:p w14:paraId="69694AB5" w14:textId="77777777" w:rsidR="007C4061" w:rsidRPr="00533C32" w:rsidRDefault="007C4061" w:rsidP="007C4061">
      <w:pPr>
        <w:pStyle w:val="PL"/>
        <w:rPr>
          <w:lang w:eastAsia="zh-CN"/>
        </w:rPr>
      </w:pPr>
      <w:r w:rsidRPr="00533C32">
        <w:rPr>
          <w:lang w:eastAsia="zh-CN"/>
        </w:rPr>
        <w:t xml:space="preserve">          schema:</w:t>
      </w:r>
    </w:p>
    <w:p w14:paraId="07640242" w14:textId="77777777" w:rsidR="007C4061" w:rsidRPr="00533C32" w:rsidRDefault="007C4061" w:rsidP="007C4061">
      <w:pPr>
        <w:pStyle w:val="PL"/>
        <w:rPr>
          <w:lang w:eastAsia="zh-CN"/>
        </w:rPr>
      </w:pPr>
      <w:r w:rsidRPr="00533C32">
        <w:rPr>
          <w:lang w:eastAsia="zh-CN"/>
        </w:rPr>
        <w:t xml:space="preserve">            type: array</w:t>
      </w:r>
    </w:p>
    <w:p w14:paraId="22B76529" w14:textId="77777777" w:rsidR="007C4061" w:rsidRPr="00533C32" w:rsidRDefault="007C4061" w:rsidP="007C4061">
      <w:pPr>
        <w:pStyle w:val="PL"/>
        <w:rPr>
          <w:lang w:eastAsia="zh-CN"/>
        </w:rPr>
      </w:pPr>
      <w:r w:rsidRPr="00533C32">
        <w:rPr>
          <w:lang w:eastAsia="zh-CN"/>
        </w:rPr>
        <w:t xml:space="preserve">            items:</w:t>
      </w:r>
    </w:p>
    <w:p w14:paraId="70B09ECC" w14:textId="77777777" w:rsidR="007C4061" w:rsidRPr="00533C32" w:rsidRDefault="007C4061" w:rsidP="007C4061">
      <w:pPr>
        <w:pStyle w:val="PL"/>
        <w:rPr>
          <w:lang w:eastAsia="zh-CN"/>
        </w:rPr>
      </w:pPr>
      <w:r w:rsidRPr="00533C32">
        <w:rPr>
          <w:lang w:eastAsia="zh-CN"/>
        </w:rPr>
        <w:t xml:space="preserve">              type: string</w:t>
      </w:r>
    </w:p>
    <w:p w14:paraId="42C8EE32" w14:textId="77777777" w:rsidR="007C4061" w:rsidRPr="00533C32" w:rsidRDefault="007C4061" w:rsidP="007C4061">
      <w:pPr>
        <w:pStyle w:val="PL"/>
      </w:pPr>
      <w:r w:rsidRPr="00533C32">
        <w:t xml:space="preserve">            minItems: 1</w:t>
      </w:r>
    </w:p>
    <w:p w14:paraId="3166D832" w14:textId="77777777" w:rsidR="007C4061" w:rsidRPr="00533C32" w:rsidRDefault="007C4061" w:rsidP="007C4061">
      <w:pPr>
        <w:pStyle w:val="PL"/>
      </w:pPr>
      <w:r w:rsidRPr="00533C32">
        <w:t xml:space="preserve">          style: form</w:t>
      </w:r>
    </w:p>
    <w:p w14:paraId="5180BC72" w14:textId="77777777" w:rsidR="007C4061" w:rsidRPr="00533C32" w:rsidRDefault="007C4061" w:rsidP="007C4061">
      <w:pPr>
        <w:pStyle w:val="PL"/>
        <w:rPr>
          <w:lang w:eastAsia="zh-CN"/>
        </w:rPr>
      </w:pPr>
      <w:r w:rsidRPr="00533C32">
        <w:t xml:space="preserve">          explode: false</w:t>
      </w:r>
    </w:p>
    <w:p w14:paraId="52CA49CA" w14:textId="77777777" w:rsidR="007C4061" w:rsidRPr="00533C32" w:rsidRDefault="007C4061" w:rsidP="007C4061">
      <w:pPr>
        <w:pStyle w:val="PL"/>
      </w:pPr>
      <w:r w:rsidRPr="00533C32">
        <w:t xml:space="preserve">        - name: supported</w:t>
      </w:r>
      <w:r w:rsidRPr="00533C32">
        <w:rPr>
          <w:lang w:eastAsia="zh-CN"/>
        </w:rPr>
        <w:t>-f</w:t>
      </w:r>
      <w:r w:rsidRPr="00533C32">
        <w:t>eatures</w:t>
      </w:r>
    </w:p>
    <w:p w14:paraId="357DA532" w14:textId="77777777" w:rsidR="007C4061" w:rsidRPr="00533C32" w:rsidRDefault="007C4061" w:rsidP="007C4061">
      <w:pPr>
        <w:pStyle w:val="PL"/>
      </w:pPr>
      <w:r w:rsidRPr="00533C32">
        <w:t xml:space="preserve">          description: Supported Features</w:t>
      </w:r>
    </w:p>
    <w:p w14:paraId="30374EB3" w14:textId="77777777" w:rsidR="007C4061" w:rsidRPr="00533C32" w:rsidRDefault="007C4061" w:rsidP="007C4061">
      <w:pPr>
        <w:pStyle w:val="PL"/>
      </w:pPr>
      <w:r w:rsidRPr="00533C32">
        <w:t xml:space="preserve">          in: query</w:t>
      </w:r>
    </w:p>
    <w:p w14:paraId="54D2F335" w14:textId="77777777" w:rsidR="007C4061" w:rsidRPr="00533C32" w:rsidRDefault="007C4061" w:rsidP="007C4061">
      <w:pPr>
        <w:pStyle w:val="PL"/>
      </w:pPr>
      <w:r w:rsidRPr="00533C32">
        <w:t xml:space="preserve">          schema:</w:t>
      </w:r>
    </w:p>
    <w:p w14:paraId="3BC90B5A" w14:textId="77777777" w:rsidR="007C4061" w:rsidRPr="00533C32" w:rsidRDefault="007C4061" w:rsidP="007C4061">
      <w:pPr>
        <w:pStyle w:val="PL"/>
        <w:rPr>
          <w:lang w:eastAsia="zh-CN"/>
        </w:rPr>
      </w:pPr>
      <w:r w:rsidRPr="00533C32">
        <w:t xml:space="preserve">             $ref: 'TS29571_CommonData.yaml#/components/schemas/SupportedFeatures'</w:t>
      </w:r>
    </w:p>
    <w:p w14:paraId="2AC54008" w14:textId="77777777" w:rsidR="007C4061" w:rsidRPr="00533C32" w:rsidRDefault="007C4061" w:rsidP="007C4061">
      <w:pPr>
        <w:pStyle w:val="PL"/>
      </w:pPr>
      <w:r w:rsidRPr="00533C32">
        <w:t xml:space="preserve">      responses:</w:t>
      </w:r>
    </w:p>
    <w:p w14:paraId="6C363F8E" w14:textId="77777777" w:rsidR="007C4061" w:rsidRPr="00533C32" w:rsidRDefault="007C4061" w:rsidP="007C4061">
      <w:pPr>
        <w:pStyle w:val="PL"/>
      </w:pPr>
      <w:r w:rsidRPr="00533C32">
        <w:t xml:space="preserve">        '200':</w:t>
      </w:r>
    </w:p>
    <w:p w14:paraId="783123D1" w14:textId="77777777" w:rsidR="007C4061" w:rsidRPr="00533C32" w:rsidRDefault="007C4061" w:rsidP="007C4061">
      <w:pPr>
        <w:pStyle w:val="PL"/>
      </w:pPr>
      <w:r w:rsidRPr="00533C32">
        <w:t xml:space="preserve">          description: Expected response to a valid request</w:t>
      </w:r>
    </w:p>
    <w:p w14:paraId="1038053C" w14:textId="77777777" w:rsidR="007C4061" w:rsidRPr="00533C32" w:rsidRDefault="007C4061" w:rsidP="007C4061">
      <w:pPr>
        <w:pStyle w:val="PL"/>
      </w:pPr>
      <w:r w:rsidRPr="00533C32">
        <w:t xml:space="preserve">          content:</w:t>
      </w:r>
    </w:p>
    <w:p w14:paraId="502D8F76" w14:textId="77777777" w:rsidR="007C4061" w:rsidRPr="00533C32" w:rsidRDefault="007C4061" w:rsidP="007C4061">
      <w:pPr>
        <w:pStyle w:val="PL"/>
      </w:pPr>
      <w:r w:rsidRPr="00533C32">
        <w:t xml:space="preserve">            application/json:</w:t>
      </w:r>
    </w:p>
    <w:p w14:paraId="7EE57256" w14:textId="77777777" w:rsidR="007C4061" w:rsidRPr="00533C32" w:rsidRDefault="007C4061" w:rsidP="007C4061">
      <w:pPr>
        <w:pStyle w:val="PL"/>
      </w:pPr>
      <w:r w:rsidRPr="00533C32">
        <w:t xml:space="preserve">              schema:</w:t>
      </w:r>
    </w:p>
    <w:p w14:paraId="43605097" w14:textId="77777777" w:rsidR="007C4061" w:rsidRPr="00533C32" w:rsidRDefault="007C4061" w:rsidP="007C4061">
      <w:pPr>
        <w:pStyle w:val="PL"/>
      </w:pPr>
      <w:r w:rsidRPr="00533C32">
        <w:t xml:space="preserve">                $ref: 'TS29503_Nudm_</w:t>
      </w:r>
      <w:r w:rsidRPr="00533C32">
        <w:rPr>
          <w:lang w:eastAsia="zh-CN"/>
        </w:rPr>
        <w:t>UEAU</w:t>
      </w:r>
      <w:r w:rsidRPr="00533C32">
        <w:t>.yaml#/components/schemas/AuthEvent'</w:t>
      </w:r>
    </w:p>
    <w:p w14:paraId="61009ABA" w14:textId="77777777" w:rsidR="007C4061" w:rsidRDefault="007C4061" w:rsidP="007C4061">
      <w:pPr>
        <w:pStyle w:val="PL"/>
        <w:rPr>
          <w:lang w:eastAsia="zh-CN"/>
        </w:rPr>
      </w:pPr>
      <w:r w:rsidRPr="00533C32">
        <w:t xml:space="preserve">        default:</w:t>
      </w:r>
    </w:p>
    <w:p w14:paraId="6F3CC4A8" w14:textId="77777777" w:rsidR="00FF7BF8" w:rsidRPr="00533C32" w:rsidRDefault="00FF7BF8" w:rsidP="007C4061">
      <w:pPr>
        <w:pStyle w:val="PL"/>
        <w:rPr>
          <w:lang w:eastAsia="zh-CN"/>
        </w:rPr>
      </w:pPr>
      <w:r w:rsidRPr="002E5CBA">
        <w:t xml:space="preserve">          </w:t>
      </w:r>
      <w:r w:rsidRPr="001F14B1">
        <w:t>$ref: 'TS29571_CommonDat</w:t>
      </w:r>
      <w:r>
        <w:t>a.yaml#/components/responses/default</w:t>
      </w:r>
      <w:r w:rsidRPr="001F14B1">
        <w:t>'</w:t>
      </w:r>
    </w:p>
    <w:p w14:paraId="0951613D" w14:textId="77777777" w:rsidR="007C4061" w:rsidRDefault="007C4061" w:rsidP="007C4061">
      <w:pPr>
        <w:pStyle w:val="PL"/>
        <w:rPr>
          <w:lang w:eastAsia="zh-CN"/>
        </w:rPr>
      </w:pPr>
    </w:p>
    <w:p w14:paraId="120C0C8C" w14:textId="77777777" w:rsidR="007C4061" w:rsidRPr="00533C32" w:rsidRDefault="007C4061" w:rsidP="007C4061">
      <w:pPr>
        <w:pStyle w:val="PL"/>
      </w:pPr>
      <w:r w:rsidRPr="00533C32">
        <w:t xml:space="preserve">    delete:</w:t>
      </w:r>
    </w:p>
    <w:p w14:paraId="734A10DA" w14:textId="77777777" w:rsidR="007C4061" w:rsidRPr="00533C32" w:rsidRDefault="007C4061" w:rsidP="007C4061">
      <w:pPr>
        <w:pStyle w:val="PL"/>
      </w:pPr>
      <w:r w:rsidRPr="00533C32">
        <w:t xml:space="preserve">      summary: To remove </w:t>
      </w:r>
      <w:r>
        <w:t>the Authentication Status of a UE</w:t>
      </w:r>
    </w:p>
    <w:p w14:paraId="7B756BA9" w14:textId="77777777" w:rsidR="007C4061" w:rsidRPr="00533C32" w:rsidRDefault="007C4061" w:rsidP="007C4061">
      <w:pPr>
        <w:pStyle w:val="PL"/>
      </w:pPr>
      <w:r w:rsidRPr="00533C32">
        <w:lastRenderedPageBreak/>
        <w:t xml:space="preserve">      operationId: Delete</w:t>
      </w:r>
      <w:r>
        <w:t>AuthenticationStatus</w:t>
      </w:r>
    </w:p>
    <w:p w14:paraId="62B024F5" w14:textId="77777777" w:rsidR="007C4061" w:rsidRPr="00533C32" w:rsidRDefault="007C4061" w:rsidP="007C4061">
      <w:pPr>
        <w:pStyle w:val="PL"/>
      </w:pPr>
      <w:r w:rsidRPr="00533C32">
        <w:t xml:space="preserve">      tags:</w:t>
      </w:r>
    </w:p>
    <w:p w14:paraId="1A86C0DE" w14:textId="77777777" w:rsidR="007C4061" w:rsidRPr="00533C32" w:rsidRDefault="007C4061" w:rsidP="007C4061">
      <w:pPr>
        <w:pStyle w:val="PL"/>
      </w:pPr>
      <w:r w:rsidRPr="00533C32">
        <w:t xml:space="preserve">        - </w:t>
      </w:r>
      <w:r>
        <w:t>AuthEvent</w:t>
      </w:r>
      <w:r w:rsidRPr="00533C32">
        <w:t xml:space="preserve"> (Document)</w:t>
      </w:r>
    </w:p>
    <w:p w14:paraId="3EA1D3C6" w14:textId="77777777" w:rsidR="007C4061" w:rsidRPr="00533C32" w:rsidRDefault="007C4061" w:rsidP="007C4061">
      <w:pPr>
        <w:pStyle w:val="PL"/>
      </w:pPr>
      <w:r w:rsidRPr="00533C32">
        <w:t xml:space="preserve">      parameters:</w:t>
      </w:r>
    </w:p>
    <w:p w14:paraId="61462593" w14:textId="77777777" w:rsidR="007C4061" w:rsidRPr="00533C32" w:rsidRDefault="007C4061" w:rsidP="007C4061">
      <w:pPr>
        <w:pStyle w:val="PL"/>
      </w:pPr>
      <w:r w:rsidRPr="00533C32">
        <w:t xml:space="preserve">        - name: ueId</w:t>
      </w:r>
    </w:p>
    <w:p w14:paraId="5B1C5FA7" w14:textId="77777777" w:rsidR="007C4061" w:rsidRPr="00533C32" w:rsidRDefault="007C4061" w:rsidP="007C4061">
      <w:pPr>
        <w:pStyle w:val="PL"/>
      </w:pPr>
      <w:r w:rsidRPr="00533C32">
        <w:t xml:space="preserve">          in: path</w:t>
      </w:r>
    </w:p>
    <w:p w14:paraId="6A8E6F0B" w14:textId="77777777" w:rsidR="007C4061" w:rsidRPr="00533C32" w:rsidRDefault="007C4061" w:rsidP="007C4061">
      <w:pPr>
        <w:pStyle w:val="PL"/>
      </w:pPr>
      <w:r w:rsidRPr="00533C32">
        <w:t xml:space="preserve">          description: UE id</w:t>
      </w:r>
    </w:p>
    <w:p w14:paraId="7546EFFB" w14:textId="77777777" w:rsidR="007C4061" w:rsidRPr="00533C32" w:rsidRDefault="007C4061" w:rsidP="007C4061">
      <w:pPr>
        <w:pStyle w:val="PL"/>
      </w:pPr>
      <w:r w:rsidRPr="00533C32">
        <w:t xml:space="preserve">          required: true</w:t>
      </w:r>
    </w:p>
    <w:p w14:paraId="3D715B1B" w14:textId="77777777" w:rsidR="007C4061" w:rsidRPr="00533C32" w:rsidRDefault="007C4061" w:rsidP="007C4061">
      <w:pPr>
        <w:pStyle w:val="PL"/>
      </w:pPr>
      <w:r w:rsidRPr="00533C32">
        <w:t xml:space="preserve">          schema:</w:t>
      </w:r>
    </w:p>
    <w:p w14:paraId="40C0FC71" w14:textId="1423B9EA" w:rsidR="007C4061" w:rsidRPr="00533C32" w:rsidRDefault="007C4061" w:rsidP="007C4061">
      <w:pPr>
        <w:pStyle w:val="PL"/>
      </w:pPr>
      <w:r w:rsidRPr="00533C32">
        <w:t xml:space="preserve">            $ref: 'TS29571_CommonData.yaml#/components/schemas/</w:t>
      </w:r>
      <w:ins w:id="427" w:author="Ulrich Wiehe" w:date="2020-10-23T13:15:00Z">
        <w:r w:rsidR="000E3595">
          <w:t>Supi</w:t>
        </w:r>
      </w:ins>
      <w:del w:id="428" w:author="Ulrich Wiehe" w:date="2020-10-23T13:15:00Z">
        <w:r w:rsidRPr="00533C32" w:rsidDel="000E3595">
          <w:delText>VarUeId</w:delText>
        </w:r>
      </w:del>
      <w:r w:rsidRPr="00533C32">
        <w:t>'</w:t>
      </w:r>
    </w:p>
    <w:p w14:paraId="46A14887" w14:textId="77777777" w:rsidR="007C4061" w:rsidRPr="00533C32" w:rsidRDefault="007C4061" w:rsidP="007C4061">
      <w:pPr>
        <w:pStyle w:val="PL"/>
      </w:pPr>
      <w:r w:rsidRPr="00533C32">
        <w:t xml:space="preserve">      responses:</w:t>
      </w:r>
    </w:p>
    <w:p w14:paraId="346835D7" w14:textId="77777777" w:rsidR="007C4061" w:rsidRPr="00533C32" w:rsidRDefault="007C4061" w:rsidP="007C4061">
      <w:pPr>
        <w:pStyle w:val="PL"/>
      </w:pPr>
      <w:r w:rsidRPr="00533C32">
        <w:t xml:space="preserve">        '204':</w:t>
      </w:r>
    </w:p>
    <w:p w14:paraId="1CE647EF" w14:textId="77777777" w:rsidR="007C4061" w:rsidRPr="00533C32" w:rsidRDefault="007C4061" w:rsidP="007C4061">
      <w:pPr>
        <w:pStyle w:val="PL"/>
      </w:pPr>
      <w:r w:rsidRPr="00533C32">
        <w:t xml:space="preserve">          description: Upon success, an empty response body shall be returned.</w:t>
      </w:r>
    </w:p>
    <w:p w14:paraId="49625299" w14:textId="77777777" w:rsidR="007C4061" w:rsidRDefault="007C4061" w:rsidP="007C4061">
      <w:pPr>
        <w:pStyle w:val="PL"/>
        <w:rPr>
          <w:lang w:eastAsia="zh-CN"/>
        </w:rPr>
      </w:pPr>
      <w:r w:rsidRPr="00533C32">
        <w:t xml:space="preserve">        default:</w:t>
      </w:r>
    </w:p>
    <w:p w14:paraId="5C0788F4" w14:textId="77777777" w:rsidR="00A0150A" w:rsidRPr="00533C32" w:rsidRDefault="00A0150A" w:rsidP="007C4061">
      <w:pPr>
        <w:pStyle w:val="PL"/>
        <w:rPr>
          <w:lang w:eastAsia="zh-CN"/>
        </w:rPr>
      </w:pPr>
      <w:r w:rsidRPr="002E5CBA">
        <w:t xml:space="preserve">          </w:t>
      </w:r>
      <w:r w:rsidRPr="001F14B1">
        <w:t>$ref: 'TS29571_CommonDat</w:t>
      </w:r>
      <w:r>
        <w:t>a.yaml#/components/responses/default</w:t>
      </w:r>
      <w:r w:rsidRPr="001F14B1">
        <w:t>'</w:t>
      </w:r>
    </w:p>
    <w:p w14:paraId="281DDC86" w14:textId="77777777" w:rsidR="007C4061" w:rsidRDefault="007C4061" w:rsidP="007C4061">
      <w:pPr>
        <w:pStyle w:val="PL"/>
        <w:rPr>
          <w:lang w:eastAsia="zh-CN"/>
        </w:rPr>
      </w:pPr>
    </w:p>
    <w:p w14:paraId="1CA1B907" w14:textId="77777777" w:rsidR="007B3A61" w:rsidRPr="00533C32" w:rsidRDefault="007B3A61" w:rsidP="007B3A61">
      <w:pPr>
        <w:pStyle w:val="PL"/>
        <w:rPr>
          <w:lang w:eastAsia="zh-CN"/>
        </w:rPr>
      </w:pPr>
      <w:r w:rsidRPr="00533C32">
        <w:rPr>
          <w:lang w:eastAsia="zh-CN"/>
        </w:rPr>
        <w:t xml:space="preserve">  /subscription-data/{ueId}/authentication-data/authentication-status/{</w:t>
      </w:r>
      <w:r>
        <w:rPr>
          <w:lang w:eastAsia="zh-CN"/>
        </w:rPr>
        <w:t>servingNetworkName</w:t>
      </w:r>
      <w:r w:rsidRPr="00533C32">
        <w:rPr>
          <w:lang w:eastAsia="zh-CN"/>
        </w:rPr>
        <w:t>}:</w:t>
      </w:r>
    </w:p>
    <w:p w14:paraId="03440BCD" w14:textId="77777777" w:rsidR="007B3A61" w:rsidRPr="00533C32" w:rsidRDefault="007B3A61" w:rsidP="007B3A61">
      <w:pPr>
        <w:pStyle w:val="PL"/>
      </w:pPr>
      <w:r w:rsidRPr="00533C32">
        <w:t xml:space="preserve">    put:</w:t>
      </w:r>
    </w:p>
    <w:p w14:paraId="64856B2C" w14:textId="77777777" w:rsidR="007B3A61" w:rsidRPr="00533C32" w:rsidRDefault="007B3A61" w:rsidP="007B3A61">
      <w:pPr>
        <w:pStyle w:val="PL"/>
      </w:pPr>
      <w:r w:rsidRPr="00533C32">
        <w:t xml:space="preserve">      summary: To store the </w:t>
      </w:r>
      <w:r>
        <w:t xml:space="preserve">individual </w:t>
      </w:r>
      <w:r w:rsidRPr="00533C32">
        <w:t>Authentication Status data of a UE</w:t>
      </w:r>
    </w:p>
    <w:p w14:paraId="6D6D5D90" w14:textId="77777777" w:rsidR="007B3A61" w:rsidRPr="00533C32" w:rsidRDefault="007B3A61" w:rsidP="007B3A61">
      <w:pPr>
        <w:pStyle w:val="PL"/>
      </w:pPr>
      <w:r w:rsidRPr="00533C32">
        <w:t xml:space="preserve">      operationId: Create</w:t>
      </w:r>
      <w:r>
        <w:t>Individual</w:t>
      </w:r>
      <w:r w:rsidRPr="00533C32">
        <w:t>AuthenticationStatus</w:t>
      </w:r>
    </w:p>
    <w:p w14:paraId="17AB4158" w14:textId="77777777" w:rsidR="007B3A61" w:rsidRPr="00533C32" w:rsidRDefault="007B3A61" w:rsidP="007B3A61">
      <w:pPr>
        <w:pStyle w:val="PL"/>
      </w:pPr>
      <w:r w:rsidRPr="00533C32">
        <w:t xml:space="preserve">      tags:</w:t>
      </w:r>
    </w:p>
    <w:p w14:paraId="1FF69354" w14:textId="77777777" w:rsidR="007B3A61" w:rsidRPr="00533C32" w:rsidRDefault="007B3A61" w:rsidP="007B3A61">
      <w:pPr>
        <w:pStyle w:val="PL"/>
      </w:pPr>
      <w:r w:rsidRPr="00533C32">
        <w:t xml:space="preserve">        - </w:t>
      </w:r>
      <w:r>
        <w:t xml:space="preserve">Individual </w:t>
      </w:r>
      <w:r w:rsidRPr="00533C32">
        <w:t>Authentication Status (Document)</w:t>
      </w:r>
    </w:p>
    <w:p w14:paraId="517EC67F" w14:textId="77777777" w:rsidR="007B3A61" w:rsidRPr="00533C32" w:rsidRDefault="007B3A61" w:rsidP="007B3A61">
      <w:pPr>
        <w:pStyle w:val="PL"/>
      </w:pPr>
      <w:r w:rsidRPr="00533C32">
        <w:t xml:space="preserve">      parameters:</w:t>
      </w:r>
    </w:p>
    <w:p w14:paraId="0791CCD5" w14:textId="77777777" w:rsidR="007B3A61" w:rsidRPr="00533C32" w:rsidRDefault="007B3A61" w:rsidP="007B3A61">
      <w:pPr>
        <w:pStyle w:val="PL"/>
      </w:pPr>
      <w:r w:rsidRPr="00533C32">
        <w:t xml:space="preserve">        - name: ueId</w:t>
      </w:r>
    </w:p>
    <w:p w14:paraId="7F6BC0EC" w14:textId="77777777" w:rsidR="007B3A61" w:rsidRPr="00533C32" w:rsidRDefault="007B3A61" w:rsidP="007B3A61">
      <w:pPr>
        <w:pStyle w:val="PL"/>
      </w:pPr>
      <w:r w:rsidRPr="00533C32">
        <w:t xml:space="preserve">          in: path</w:t>
      </w:r>
    </w:p>
    <w:p w14:paraId="63D50AC1" w14:textId="77777777" w:rsidR="007B3A61" w:rsidRPr="00533C32" w:rsidRDefault="007B3A61" w:rsidP="007B3A61">
      <w:pPr>
        <w:pStyle w:val="PL"/>
      </w:pPr>
      <w:r w:rsidRPr="00533C32">
        <w:t xml:space="preserve">          description: UE id</w:t>
      </w:r>
    </w:p>
    <w:p w14:paraId="7F0A730A" w14:textId="77777777" w:rsidR="007B3A61" w:rsidRPr="00533C32" w:rsidRDefault="007B3A61" w:rsidP="007B3A61">
      <w:pPr>
        <w:pStyle w:val="PL"/>
      </w:pPr>
      <w:r w:rsidRPr="00533C32">
        <w:t xml:space="preserve">          required: true</w:t>
      </w:r>
    </w:p>
    <w:p w14:paraId="4EEC3A2C" w14:textId="77777777" w:rsidR="007B3A61" w:rsidRPr="00533C32" w:rsidRDefault="007B3A61" w:rsidP="007B3A61">
      <w:pPr>
        <w:pStyle w:val="PL"/>
      </w:pPr>
      <w:r w:rsidRPr="00533C32">
        <w:t xml:space="preserve">          schema:</w:t>
      </w:r>
    </w:p>
    <w:p w14:paraId="5780876B" w14:textId="24E70E6F" w:rsidR="007B3A61" w:rsidRDefault="007B3A61" w:rsidP="007B3A61">
      <w:pPr>
        <w:pStyle w:val="PL"/>
      </w:pPr>
      <w:r w:rsidRPr="00533C32">
        <w:t xml:space="preserve">            $ref: 'TS29</w:t>
      </w:r>
      <w:r w:rsidRPr="00533C32">
        <w:rPr>
          <w:lang w:eastAsia="zh-CN"/>
        </w:rPr>
        <w:t>571</w:t>
      </w:r>
      <w:r w:rsidRPr="00533C32">
        <w:t>_</w:t>
      </w:r>
      <w:r w:rsidRPr="00533C32">
        <w:rPr>
          <w:lang w:eastAsia="zh-CN"/>
        </w:rPr>
        <w:t>CommonData</w:t>
      </w:r>
      <w:r w:rsidRPr="00533C32">
        <w:t>.yaml#/components/schemas/</w:t>
      </w:r>
      <w:ins w:id="429" w:author="Ulrich Wiehe" w:date="2020-10-23T13:15:00Z">
        <w:r w:rsidR="000E3595">
          <w:t>Supi</w:t>
        </w:r>
      </w:ins>
      <w:del w:id="430" w:author="Ulrich Wiehe" w:date="2020-10-23T13:15:00Z">
        <w:r w:rsidRPr="00533C32" w:rsidDel="000E3595">
          <w:rPr>
            <w:lang w:eastAsia="zh-CN"/>
          </w:rPr>
          <w:delText>VarUeId</w:delText>
        </w:r>
      </w:del>
      <w:r w:rsidRPr="00533C32">
        <w:t>'</w:t>
      </w:r>
    </w:p>
    <w:p w14:paraId="78D8011D" w14:textId="77777777" w:rsidR="007B3A61" w:rsidRPr="006A7EE2" w:rsidRDefault="007B3A61" w:rsidP="007B3A61">
      <w:pPr>
        <w:pStyle w:val="PL"/>
      </w:pPr>
      <w:r w:rsidRPr="006A7EE2">
        <w:t xml:space="preserve">        - name: </w:t>
      </w:r>
      <w:r>
        <w:t>servingNetworkName</w:t>
      </w:r>
    </w:p>
    <w:p w14:paraId="11AFAF4C" w14:textId="77777777" w:rsidR="007B3A61" w:rsidRPr="006A7EE2" w:rsidRDefault="007B3A61" w:rsidP="007B3A61">
      <w:pPr>
        <w:pStyle w:val="PL"/>
      </w:pPr>
      <w:r w:rsidRPr="006A7EE2">
        <w:t xml:space="preserve">          in: path</w:t>
      </w:r>
    </w:p>
    <w:p w14:paraId="1BE4B088" w14:textId="77777777" w:rsidR="007B3A61" w:rsidRPr="006A7EE2" w:rsidRDefault="007B3A61" w:rsidP="007B3A61">
      <w:pPr>
        <w:pStyle w:val="PL"/>
      </w:pPr>
      <w:r w:rsidRPr="006A7EE2">
        <w:t xml:space="preserve">          description: </w:t>
      </w:r>
      <w:r>
        <w:t>Serving Network Name</w:t>
      </w:r>
    </w:p>
    <w:p w14:paraId="2F55148B" w14:textId="77777777" w:rsidR="007B3A61" w:rsidRPr="006A7EE2" w:rsidRDefault="007B3A61" w:rsidP="007B3A61">
      <w:pPr>
        <w:pStyle w:val="PL"/>
      </w:pPr>
      <w:r w:rsidRPr="006A7EE2">
        <w:t xml:space="preserve">          required: true</w:t>
      </w:r>
    </w:p>
    <w:p w14:paraId="6E01E8BE" w14:textId="77777777" w:rsidR="007B3A61" w:rsidRDefault="007B3A61" w:rsidP="007B3A61">
      <w:pPr>
        <w:pStyle w:val="PL"/>
      </w:pPr>
      <w:r w:rsidRPr="006A7EE2">
        <w:t xml:space="preserve">          schema:</w:t>
      </w:r>
    </w:p>
    <w:p w14:paraId="5A4AAF77" w14:textId="77777777" w:rsidR="007B3A61" w:rsidRPr="00533C32" w:rsidRDefault="007B3A61" w:rsidP="007B3A61">
      <w:pPr>
        <w:pStyle w:val="PL"/>
      </w:pPr>
      <w:r w:rsidRPr="00533C32">
        <w:t xml:space="preserve">            $ref: 'TS29</w:t>
      </w:r>
      <w:r w:rsidRPr="00533C32">
        <w:rPr>
          <w:lang w:eastAsia="zh-CN"/>
        </w:rPr>
        <w:t>5</w:t>
      </w:r>
      <w:r>
        <w:rPr>
          <w:lang w:eastAsia="zh-CN"/>
        </w:rPr>
        <w:t>03</w:t>
      </w:r>
      <w:r w:rsidR="00390C67">
        <w:rPr>
          <w:rFonts w:hint="eastAsia"/>
          <w:lang w:eastAsia="zh-CN"/>
        </w:rPr>
        <w:t>_Nudm</w:t>
      </w:r>
      <w:r w:rsidRPr="00533C32">
        <w:t>_</w:t>
      </w:r>
      <w:r>
        <w:rPr>
          <w:lang w:eastAsia="zh-CN"/>
        </w:rPr>
        <w:t>UEAU</w:t>
      </w:r>
      <w:r w:rsidRPr="00533C32">
        <w:t>.yaml#/components/schemas/</w:t>
      </w:r>
      <w:r>
        <w:t>ServingNetworkName</w:t>
      </w:r>
      <w:r w:rsidRPr="00533C32">
        <w:t>'</w:t>
      </w:r>
    </w:p>
    <w:p w14:paraId="7E3A5E8A" w14:textId="77777777" w:rsidR="007B3A61" w:rsidRPr="00533C32" w:rsidRDefault="007B3A61" w:rsidP="007B3A61">
      <w:pPr>
        <w:pStyle w:val="PL"/>
      </w:pPr>
      <w:r w:rsidRPr="00533C32">
        <w:t xml:space="preserve">      requestBody:</w:t>
      </w:r>
    </w:p>
    <w:p w14:paraId="2049CD12" w14:textId="77777777" w:rsidR="007B3A61" w:rsidRPr="00533C32" w:rsidRDefault="007B3A61" w:rsidP="007B3A61">
      <w:pPr>
        <w:pStyle w:val="PL"/>
      </w:pPr>
      <w:r w:rsidRPr="00533C32">
        <w:t xml:space="preserve">        content:</w:t>
      </w:r>
    </w:p>
    <w:p w14:paraId="4A4CE59C" w14:textId="77777777" w:rsidR="007B3A61" w:rsidRPr="00533C32" w:rsidRDefault="007B3A61" w:rsidP="007B3A61">
      <w:pPr>
        <w:pStyle w:val="PL"/>
      </w:pPr>
      <w:r w:rsidRPr="00533C32">
        <w:t xml:space="preserve">          application/json:</w:t>
      </w:r>
    </w:p>
    <w:p w14:paraId="031162C0" w14:textId="77777777" w:rsidR="007B3A61" w:rsidRPr="00533C32" w:rsidRDefault="007B3A61" w:rsidP="007B3A61">
      <w:pPr>
        <w:pStyle w:val="PL"/>
      </w:pPr>
      <w:r w:rsidRPr="00533C32">
        <w:t xml:space="preserve">            schema:</w:t>
      </w:r>
    </w:p>
    <w:p w14:paraId="4D060164" w14:textId="77777777" w:rsidR="007B3A61" w:rsidRPr="00533C32" w:rsidRDefault="007B3A61" w:rsidP="007B3A61">
      <w:pPr>
        <w:pStyle w:val="PL"/>
      </w:pPr>
      <w:r w:rsidRPr="00533C32">
        <w:t xml:space="preserve">              $ref: 'TS29503_Nudm_UEAU.yaml</w:t>
      </w:r>
      <w:r w:rsidRPr="00533C32">
        <w:rPr>
          <w:lang w:eastAsia="zh-CN"/>
        </w:rPr>
        <w:t>#</w:t>
      </w:r>
      <w:r w:rsidRPr="00533C32">
        <w:t>/components/schemas/</w:t>
      </w:r>
      <w:r w:rsidRPr="00533C32">
        <w:rPr>
          <w:lang w:eastAsia="zh-CN"/>
        </w:rPr>
        <w:t>AuthEvent</w:t>
      </w:r>
      <w:r w:rsidRPr="00533C32">
        <w:t>'</w:t>
      </w:r>
    </w:p>
    <w:p w14:paraId="7A704885" w14:textId="77777777" w:rsidR="007B3A61" w:rsidRPr="00533C32" w:rsidRDefault="007B3A61" w:rsidP="007B3A61">
      <w:pPr>
        <w:pStyle w:val="PL"/>
      </w:pPr>
      <w:r w:rsidRPr="00533C32">
        <w:t xml:space="preserve">      responses:</w:t>
      </w:r>
    </w:p>
    <w:p w14:paraId="409B1C70" w14:textId="77777777" w:rsidR="007B3A61" w:rsidRPr="00533C32" w:rsidRDefault="007B3A61" w:rsidP="007B3A61">
      <w:pPr>
        <w:pStyle w:val="PL"/>
      </w:pPr>
      <w:r w:rsidRPr="00533C32">
        <w:t xml:space="preserve">        '204':</w:t>
      </w:r>
    </w:p>
    <w:p w14:paraId="199ED3ED" w14:textId="77777777" w:rsidR="007B3A61" w:rsidRPr="00533C32" w:rsidRDefault="007B3A61" w:rsidP="007B3A61">
      <w:pPr>
        <w:pStyle w:val="PL"/>
      </w:pPr>
      <w:r w:rsidRPr="00533C32">
        <w:t xml:space="preserve">          description: Upon success, an empty response body shall be returned</w:t>
      </w:r>
    </w:p>
    <w:p w14:paraId="7D34D966" w14:textId="77777777" w:rsidR="007B3A61" w:rsidRDefault="007B3A61" w:rsidP="007B3A61">
      <w:pPr>
        <w:pStyle w:val="PL"/>
        <w:rPr>
          <w:lang w:eastAsia="zh-CN"/>
        </w:rPr>
      </w:pPr>
      <w:r w:rsidRPr="00533C32">
        <w:t xml:space="preserve">        default:</w:t>
      </w:r>
    </w:p>
    <w:p w14:paraId="6F8527FF" w14:textId="77777777" w:rsidR="00A0150A" w:rsidRPr="00533C32" w:rsidRDefault="00A0150A" w:rsidP="007B3A61">
      <w:pPr>
        <w:pStyle w:val="PL"/>
        <w:rPr>
          <w:lang w:eastAsia="zh-CN"/>
        </w:rPr>
      </w:pPr>
      <w:r w:rsidRPr="002E5CBA">
        <w:t xml:space="preserve">          </w:t>
      </w:r>
      <w:r w:rsidRPr="001F14B1">
        <w:t>$ref: 'TS29571_CommonDat</w:t>
      </w:r>
      <w:r>
        <w:t>a.yaml#/components/responses/default</w:t>
      </w:r>
      <w:r w:rsidRPr="001F14B1">
        <w:t>'</w:t>
      </w:r>
    </w:p>
    <w:p w14:paraId="625C4AE9" w14:textId="77777777" w:rsidR="00A0150A" w:rsidRPr="00533C32" w:rsidRDefault="00A0150A" w:rsidP="007B3A61">
      <w:pPr>
        <w:pStyle w:val="PL"/>
        <w:rPr>
          <w:lang w:eastAsia="zh-CN"/>
        </w:rPr>
      </w:pPr>
    </w:p>
    <w:p w14:paraId="09B2AE6E" w14:textId="77777777" w:rsidR="007B3A61" w:rsidRPr="00533C32" w:rsidRDefault="007B3A61" w:rsidP="007B3A61">
      <w:pPr>
        <w:pStyle w:val="PL"/>
      </w:pPr>
      <w:r w:rsidRPr="00533C32">
        <w:t xml:space="preserve">    get:</w:t>
      </w:r>
    </w:p>
    <w:p w14:paraId="26DA6703" w14:textId="77777777" w:rsidR="007B3A61" w:rsidRPr="00533C32" w:rsidRDefault="007B3A61" w:rsidP="007B3A61">
      <w:pPr>
        <w:pStyle w:val="PL"/>
      </w:pPr>
      <w:r w:rsidRPr="00533C32">
        <w:t xml:space="preserve">      summary: Retrieves the </w:t>
      </w:r>
      <w:r>
        <w:t xml:space="preserve">Individual </w:t>
      </w:r>
      <w:r w:rsidRPr="00533C32">
        <w:t>Authentication Status of a UE</w:t>
      </w:r>
    </w:p>
    <w:p w14:paraId="23AEA8A5" w14:textId="77777777" w:rsidR="007B3A61" w:rsidRPr="00533C32" w:rsidRDefault="007B3A61" w:rsidP="007B3A61">
      <w:pPr>
        <w:pStyle w:val="PL"/>
      </w:pPr>
      <w:r w:rsidRPr="00533C32">
        <w:t xml:space="preserve">      operationId: Query</w:t>
      </w:r>
      <w:r>
        <w:t>Individual</w:t>
      </w:r>
      <w:r w:rsidRPr="00533C32">
        <w:t>AuthenticationStatus</w:t>
      </w:r>
    </w:p>
    <w:p w14:paraId="7E889183" w14:textId="77777777" w:rsidR="007B3A61" w:rsidRPr="00533C32" w:rsidRDefault="007B3A61" w:rsidP="007B3A61">
      <w:pPr>
        <w:pStyle w:val="PL"/>
      </w:pPr>
      <w:r w:rsidRPr="00533C32">
        <w:t xml:space="preserve">      tags:</w:t>
      </w:r>
    </w:p>
    <w:p w14:paraId="58434B0B" w14:textId="77777777" w:rsidR="007B3A61" w:rsidRPr="00533C32" w:rsidRDefault="007B3A61" w:rsidP="007B3A61">
      <w:pPr>
        <w:pStyle w:val="PL"/>
      </w:pPr>
      <w:r w:rsidRPr="00533C32">
        <w:t xml:space="preserve">        - </w:t>
      </w:r>
      <w:r>
        <w:t xml:space="preserve">Individual </w:t>
      </w:r>
      <w:r w:rsidRPr="00533C32">
        <w:t>AuthEvent (Document)</w:t>
      </w:r>
    </w:p>
    <w:p w14:paraId="28A2D9F6" w14:textId="77777777" w:rsidR="007B3A61" w:rsidRPr="00533C32" w:rsidRDefault="007B3A61" w:rsidP="007B3A61">
      <w:pPr>
        <w:pStyle w:val="PL"/>
      </w:pPr>
      <w:r w:rsidRPr="00533C32">
        <w:t xml:space="preserve">      parameters:</w:t>
      </w:r>
    </w:p>
    <w:p w14:paraId="0A907A9A" w14:textId="77777777" w:rsidR="007B3A61" w:rsidRPr="00533C32" w:rsidRDefault="007B3A61" w:rsidP="007B3A61">
      <w:pPr>
        <w:pStyle w:val="PL"/>
      </w:pPr>
      <w:r w:rsidRPr="00533C32">
        <w:t xml:space="preserve">        - name: ueId</w:t>
      </w:r>
    </w:p>
    <w:p w14:paraId="63BC1D51" w14:textId="77777777" w:rsidR="007B3A61" w:rsidRPr="00533C32" w:rsidRDefault="007B3A61" w:rsidP="007B3A61">
      <w:pPr>
        <w:pStyle w:val="PL"/>
      </w:pPr>
      <w:r w:rsidRPr="00533C32">
        <w:t xml:space="preserve">          in: path</w:t>
      </w:r>
    </w:p>
    <w:p w14:paraId="42BD8F2E" w14:textId="77777777" w:rsidR="007B3A61" w:rsidRPr="00533C32" w:rsidRDefault="007B3A61" w:rsidP="007B3A61">
      <w:pPr>
        <w:pStyle w:val="PL"/>
      </w:pPr>
      <w:r w:rsidRPr="00533C32">
        <w:t xml:space="preserve">          description: UE id</w:t>
      </w:r>
    </w:p>
    <w:p w14:paraId="7D2AC0FB" w14:textId="77777777" w:rsidR="007B3A61" w:rsidRPr="00533C32" w:rsidRDefault="007B3A61" w:rsidP="007B3A61">
      <w:pPr>
        <w:pStyle w:val="PL"/>
      </w:pPr>
      <w:r w:rsidRPr="00533C32">
        <w:t xml:space="preserve">          required: true</w:t>
      </w:r>
    </w:p>
    <w:p w14:paraId="6C3A6540" w14:textId="77777777" w:rsidR="007B3A61" w:rsidRPr="00533C32" w:rsidRDefault="007B3A61" w:rsidP="007B3A61">
      <w:pPr>
        <w:pStyle w:val="PL"/>
      </w:pPr>
      <w:r w:rsidRPr="00533C32">
        <w:t xml:space="preserve">          schema:</w:t>
      </w:r>
    </w:p>
    <w:p w14:paraId="174B430F" w14:textId="3E25BDCF" w:rsidR="007B3A61" w:rsidRDefault="007B3A61" w:rsidP="007B3A61">
      <w:pPr>
        <w:pStyle w:val="PL"/>
      </w:pPr>
      <w:r w:rsidRPr="00533C32">
        <w:t xml:space="preserve">            $ref: 'TS29571_CommonData.yaml#/components/schemas/</w:t>
      </w:r>
      <w:ins w:id="431" w:author="Ulrich Wiehe" w:date="2020-10-23T13:16:00Z">
        <w:r w:rsidR="000E3595">
          <w:t>Supi</w:t>
        </w:r>
      </w:ins>
      <w:del w:id="432" w:author="Ulrich Wiehe" w:date="2020-10-23T13:16:00Z">
        <w:r w:rsidRPr="00533C32" w:rsidDel="000E3595">
          <w:delText>VarUeId</w:delText>
        </w:r>
      </w:del>
      <w:r w:rsidRPr="00533C32">
        <w:t>'</w:t>
      </w:r>
    </w:p>
    <w:p w14:paraId="3D586533" w14:textId="77777777" w:rsidR="007B3A61" w:rsidRPr="006A7EE2" w:rsidRDefault="007B3A61" w:rsidP="007B3A61">
      <w:pPr>
        <w:pStyle w:val="PL"/>
      </w:pPr>
      <w:r w:rsidRPr="006A7EE2">
        <w:t xml:space="preserve">        - name: </w:t>
      </w:r>
      <w:r>
        <w:t>servingNetworkName</w:t>
      </w:r>
    </w:p>
    <w:p w14:paraId="032F2BB3" w14:textId="77777777" w:rsidR="007B3A61" w:rsidRPr="006A7EE2" w:rsidRDefault="007B3A61" w:rsidP="007B3A61">
      <w:pPr>
        <w:pStyle w:val="PL"/>
      </w:pPr>
      <w:r w:rsidRPr="006A7EE2">
        <w:t xml:space="preserve">          in: path</w:t>
      </w:r>
    </w:p>
    <w:p w14:paraId="43AC2128" w14:textId="77777777" w:rsidR="007B3A61" w:rsidRPr="006A7EE2" w:rsidRDefault="007B3A61" w:rsidP="007B3A61">
      <w:pPr>
        <w:pStyle w:val="PL"/>
      </w:pPr>
      <w:r w:rsidRPr="006A7EE2">
        <w:t xml:space="preserve">          description: </w:t>
      </w:r>
      <w:r>
        <w:t>Serving Network Name</w:t>
      </w:r>
    </w:p>
    <w:p w14:paraId="3D80DF0A" w14:textId="77777777" w:rsidR="007B3A61" w:rsidRPr="006A7EE2" w:rsidRDefault="007B3A61" w:rsidP="007B3A61">
      <w:pPr>
        <w:pStyle w:val="PL"/>
      </w:pPr>
      <w:r w:rsidRPr="006A7EE2">
        <w:t xml:space="preserve">          required: true</w:t>
      </w:r>
    </w:p>
    <w:p w14:paraId="13F95582" w14:textId="77777777" w:rsidR="007B3A61" w:rsidRDefault="007B3A61" w:rsidP="007B3A61">
      <w:pPr>
        <w:pStyle w:val="PL"/>
      </w:pPr>
      <w:r w:rsidRPr="006A7EE2">
        <w:t xml:space="preserve">          schema:</w:t>
      </w:r>
    </w:p>
    <w:p w14:paraId="5F520BA8" w14:textId="77777777" w:rsidR="007B3A61" w:rsidRPr="00533C32" w:rsidRDefault="007B3A61" w:rsidP="007B3A61">
      <w:pPr>
        <w:pStyle w:val="PL"/>
        <w:rPr>
          <w:lang w:eastAsia="zh-CN"/>
        </w:rPr>
      </w:pPr>
      <w:r w:rsidRPr="00533C32">
        <w:t xml:space="preserve">            $ref: 'TS29</w:t>
      </w:r>
      <w:r w:rsidRPr="00533C32">
        <w:rPr>
          <w:lang w:eastAsia="zh-CN"/>
        </w:rPr>
        <w:t>5</w:t>
      </w:r>
      <w:r>
        <w:rPr>
          <w:lang w:eastAsia="zh-CN"/>
        </w:rPr>
        <w:t>03</w:t>
      </w:r>
      <w:r w:rsidR="00746308">
        <w:rPr>
          <w:rFonts w:hint="eastAsia"/>
          <w:lang w:eastAsia="zh-CN"/>
        </w:rPr>
        <w:t>_Nudm</w:t>
      </w:r>
      <w:r w:rsidRPr="00533C32">
        <w:t>_</w:t>
      </w:r>
      <w:r>
        <w:rPr>
          <w:lang w:eastAsia="zh-CN"/>
        </w:rPr>
        <w:t>UEAU</w:t>
      </w:r>
      <w:r w:rsidRPr="00533C32">
        <w:t>.yaml#/components/schemas/</w:t>
      </w:r>
      <w:r>
        <w:t>ServingNetworkName</w:t>
      </w:r>
      <w:r w:rsidRPr="00533C32">
        <w:t>'</w:t>
      </w:r>
    </w:p>
    <w:p w14:paraId="6996050B" w14:textId="77777777" w:rsidR="007B3A61" w:rsidRPr="00533C32" w:rsidRDefault="007B3A61" w:rsidP="007B3A61">
      <w:pPr>
        <w:pStyle w:val="PL"/>
        <w:rPr>
          <w:lang w:eastAsia="zh-CN"/>
        </w:rPr>
      </w:pPr>
      <w:r w:rsidRPr="00533C32">
        <w:rPr>
          <w:lang w:eastAsia="zh-CN"/>
        </w:rPr>
        <w:t xml:space="preserve">        - name: fields</w:t>
      </w:r>
    </w:p>
    <w:p w14:paraId="3B4C6F1B" w14:textId="77777777" w:rsidR="007B3A61" w:rsidRPr="00533C32" w:rsidRDefault="007B3A61" w:rsidP="007B3A61">
      <w:pPr>
        <w:pStyle w:val="PL"/>
        <w:rPr>
          <w:lang w:eastAsia="zh-CN"/>
        </w:rPr>
      </w:pPr>
      <w:r w:rsidRPr="00533C32">
        <w:rPr>
          <w:lang w:eastAsia="zh-CN"/>
        </w:rPr>
        <w:t xml:space="preserve">          in: query</w:t>
      </w:r>
    </w:p>
    <w:p w14:paraId="7E4F3F2A" w14:textId="77777777" w:rsidR="007B3A61" w:rsidRPr="00533C32" w:rsidRDefault="007B3A61" w:rsidP="007B3A61">
      <w:pPr>
        <w:pStyle w:val="PL"/>
        <w:rPr>
          <w:lang w:eastAsia="zh-CN"/>
        </w:rPr>
      </w:pPr>
      <w:r w:rsidRPr="00533C32">
        <w:rPr>
          <w:lang w:eastAsia="zh-CN"/>
        </w:rPr>
        <w:t xml:space="preserve">          description: attributes to be retrieved</w:t>
      </w:r>
    </w:p>
    <w:p w14:paraId="41371EBA" w14:textId="77777777" w:rsidR="007B3A61" w:rsidRPr="00533C32" w:rsidRDefault="007B3A61" w:rsidP="007B3A61">
      <w:pPr>
        <w:pStyle w:val="PL"/>
        <w:rPr>
          <w:lang w:eastAsia="zh-CN"/>
        </w:rPr>
      </w:pPr>
      <w:r w:rsidRPr="00533C32">
        <w:rPr>
          <w:lang w:eastAsia="zh-CN"/>
        </w:rPr>
        <w:t xml:space="preserve">          required: false</w:t>
      </w:r>
    </w:p>
    <w:p w14:paraId="7AA291C5" w14:textId="77777777" w:rsidR="007B3A61" w:rsidRPr="00533C32" w:rsidRDefault="007B3A61" w:rsidP="007B3A61">
      <w:pPr>
        <w:pStyle w:val="PL"/>
        <w:rPr>
          <w:lang w:eastAsia="zh-CN"/>
        </w:rPr>
      </w:pPr>
      <w:r w:rsidRPr="00533C32">
        <w:rPr>
          <w:lang w:eastAsia="zh-CN"/>
        </w:rPr>
        <w:t xml:space="preserve">          schema:</w:t>
      </w:r>
    </w:p>
    <w:p w14:paraId="49BF285A" w14:textId="77777777" w:rsidR="007B3A61" w:rsidRPr="00533C32" w:rsidRDefault="007B3A61" w:rsidP="007B3A61">
      <w:pPr>
        <w:pStyle w:val="PL"/>
        <w:rPr>
          <w:lang w:eastAsia="zh-CN"/>
        </w:rPr>
      </w:pPr>
      <w:r w:rsidRPr="00533C32">
        <w:rPr>
          <w:lang w:eastAsia="zh-CN"/>
        </w:rPr>
        <w:t xml:space="preserve">            type: array</w:t>
      </w:r>
    </w:p>
    <w:p w14:paraId="457BF337" w14:textId="77777777" w:rsidR="007B3A61" w:rsidRPr="00533C32" w:rsidRDefault="007B3A61" w:rsidP="007B3A61">
      <w:pPr>
        <w:pStyle w:val="PL"/>
        <w:rPr>
          <w:lang w:eastAsia="zh-CN"/>
        </w:rPr>
      </w:pPr>
      <w:r w:rsidRPr="00533C32">
        <w:rPr>
          <w:lang w:eastAsia="zh-CN"/>
        </w:rPr>
        <w:t xml:space="preserve">            items:</w:t>
      </w:r>
    </w:p>
    <w:p w14:paraId="3F2E5BBF" w14:textId="77777777" w:rsidR="007B3A61" w:rsidRPr="00533C32" w:rsidRDefault="007B3A61" w:rsidP="007B3A61">
      <w:pPr>
        <w:pStyle w:val="PL"/>
        <w:rPr>
          <w:lang w:eastAsia="zh-CN"/>
        </w:rPr>
      </w:pPr>
      <w:r w:rsidRPr="00533C32">
        <w:rPr>
          <w:lang w:eastAsia="zh-CN"/>
        </w:rPr>
        <w:t xml:space="preserve">              type: string</w:t>
      </w:r>
    </w:p>
    <w:p w14:paraId="70829543" w14:textId="77777777" w:rsidR="007B3A61" w:rsidRPr="00533C32" w:rsidRDefault="007B3A61" w:rsidP="007B3A61">
      <w:pPr>
        <w:pStyle w:val="PL"/>
      </w:pPr>
      <w:r w:rsidRPr="00533C32">
        <w:t xml:space="preserve">            minItems: 1</w:t>
      </w:r>
    </w:p>
    <w:p w14:paraId="5CA5143D" w14:textId="77777777" w:rsidR="007B3A61" w:rsidRPr="00533C32" w:rsidRDefault="007B3A61" w:rsidP="007B3A61">
      <w:pPr>
        <w:pStyle w:val="PL"/>
      </w:pPr>
      <w:r w:rsidRPr="00533C32">
        <w:t xml:space="preserve">          style: form</w:t>
      </w:r>
    </w:p>
    <w:p w14:paraId="44064D63" w14:textId="77777777" w:rsidR="007B3A61" w:rsidRPr="00533C32" w:rsidRDefault="007B3A61" w:rsidP="007B3A61">
      <w:pPr>
        <w:pStyle w:val="PL"/>
        <w:rPr>
          <w:lang w:eastAsia="zh-CN"/>
        </w:rPr>
      </w:pPr>
      <w:r w:rsidRPr="00533C32">
        <w:t xml:space="preserve">          explode: false</w:t>
      </w:r>
    </w:p>
    <w:p w14:paraId="40D3B804" w14:textId="77777777" w:rsidR="007B3A61" w:rsidRPr="00533C32" w:rsidRDefault="007B3A61" w:rsidP="007B3A61">
      <w:pPr>
        <w:pStyle w:val="PL"/>
      </w:pPr>
      <w:r w:rsidRPr="00533C32">
        <w:t xml:space="preserve">        - name: supported</w:t>
      </w:r>
      <w:r w:rsidRPr="00533C32">
        <w:rPr>
          <w:lang w:eastAsia="zh-CN"/>
        </w:rPr>
        <w:t>-f</w:t>
      </w:r>
      <w:r w:rsidRPr="00533C32">
        <w:t>eatures</w:t>
      </w:r>
    </w:p>
    <w:p w14:paraId="15473E42" w14:textId="77777777" w:rsidR="007B3A61" w:rsidRPr="00533C32" w:rsidRDefault="007B3A61" w:rsidP="007B3A61">
      <w:pPr>
        <w:pStyle w:val="PL"/>
      </w:pPr>
      <w:r w:rsidRPr="00533C32">
        <w:t xml:space="preserve">          description: Supported Features</w:t>
      </w:r>
    </w:p>
    <w:p w14:paraId="692C246B" w14:textId="77777777" w:rsidR="007B3A61" w:rsidRPr="00533C32" w:rsidRDefault="007B3A61" w:rsidP="007B3A61">
      <w:pPr>
        <w:pStyle w:val="PL"/>
      </w:pPr>
      <w:r w:rsidRPr="00533C32">
        <w:t xml:space="preserve">          in: query</w:t>
      </w:r>
    </w:p>
    <w:p w14:paraId="5D7E10C9" w14:textId="77777777" w:rsidR="007B3A61" w:rsidRPr="00533C32" w:rsidRDefault="007B3A61" w:rsidP="007B3A61">
      <w:pPr>
        <w:pStyle w:val="PL"/>
      </w:pPr>
      <w:r w:rsidRPr="00533C32">
        <w:lastRenderedPageBreak/>
        <w:t xml:space="preserve">          schema:</w:t>
      </w:r>
    </w:p>
    <w:p w14:paraId="4856C8C9" w14:textId="77777777" w:rsidR="007B3A61" w:rsidRDefault="007B3A61" w:rsidP="007B3A61">
      <w:pPr>
        <w:pStyle w:val="PL"/>
      </w:pPr>
      <w:r w:rsidRPr="00533C32">
        <w:t xml:space="preserve">             $ref: 'TS29571_CommonData.yaml#/components/schemas/SupportedFeatures'</w:t>
      </w:r>
    </w:p>
    <w:p w14:paraId="446191B9" w14:textId="77777777" w:rsidR="007B3A61" w:rsidRPr="00533C32" w:rsidRDefault="007B3A61" w:rsidP="007B3A61">
      <w:pPr>
        <w:pStyle w:val="PL"/>
      </w:pPr>
      <w:r w:rsidRPr="00533C32">
        <w:t xml:space="preserve">      responses:</w:t>
      </w:r>
    </w:p>
    <w:p w14:paraId="6E2043B7" w14:textId="77777777" w:rsidR="007B3A61" w:rsidRPr="00533C32" w:rsidRDefault="007B3A61" w:rsidP="007B3A61">
      <w:pPr>
        <w:pStyle w:val="PL"/>
      </w:pPr>
      <w:r w:rsidRPr="00533C32">
        <w:t xml:space="preserve">        '200':</w:t>
      </w:r>
    </w:p>
    <w:p w14:paraId="66D2B7B1" w14:textId="77777777" w:rsidR="007B3A61" w:rsidRPr="00533C32" w:rsidRDefault="007B3A61" w:rsidP="007B3A61">
      <w:pPr>
        <w:pStyle w:val="PL"/>
      </w:pPr>
      <w:r w:rsidRPr="00533C32">
        <w:t xml:space="preserve">          description: Expected response to a valid request</w:t>
      </w:r>
    </w:p>
    <w:p w14:paraId="3CDDF703" w14:textId="77777777" w:rsidR="007B3A61" w:rsidRPr="00533C32" w:rsidRDefault="007B3A61" w:rsidP="007B3A61">
      <w:pPr>
        <w:pStyle w:val="PL"/>
      </w:pPr>
      <w:r w:rsidRPr="00533C32">
        <w:t xml:space="preserve">          content:</w:t>
      </w:r>
    </w:p>
    <w:p w14:paraId="2A5A15A4" w14:textId="77777777" w:rsidR="007B3A61" w:rsidRPr="00533C32" w:rsidRDefault="007B3A61" w:rsidP="007B3A61">
      <w:pPr>
        <w:pStyle w:val="PL"/>
      </w:pPr>
      <w:r w:rsidRPr="00533C32">
        <w:t xml:space="preserve">            application/json:</w:t>
      </w:r>
    </w:p>
    <w:p w14:paraId="5CFD0F77" w14:textId="77777777" w:rsidR="007B3A61" w:rsidRPr="00533C32" w:rsidRDefault="007B3A61" w:rsidP="007B3A61">
      <w:pPr>
        <w:pStyle w:val="PL"/>
      </w:pPr>
      <w:r w:rsidRPr="00533C32">
        <w:t xml:space="preserve">              schema:</w:t>
      </w:r>
    </w:p>
    <w:p w14:paraId="73472EBB" w14:textId="77777777" w:rsidR="007B3A61" w:rsidRPr="00533C32" w:rsidRDefault="007B3A61" w:rsidP="007B3A61">
      <w:pPr>
        <w:pStyle w:val="PL"/>
      </w:pPr>
      <w:r w:rsidRPr="00533C32">
        <w:t xml:space="preserve">                $ref: 'TS29503_Nudm_</w:t>
      </w:r>
      <w:r w:rsidRPr="00533C32">
        <w:rPr>
          <w:lang w:eastAsia="zh-CN"/>
        </w:rPr>
        <w:t>UEAU</w:t>
      </w:r>
      <w:r w:rsidRPr="00533C32">
        <w:t>.yaml#/components/schemas/AuthEvent'</w:t>
      </w:r>
    </w:p>
    <w:p w14:paraId="0CD8A85C" w14:textId="77777777" w:rsidR="007B3A61" w:rsidRDefault="007B3A61" w:rsidP="007B3A61">
      <w:pPr>
        <w:pStyle w:val="PL"/>
        <w:rPr>
          <w:lang w:eastAsia="zh-CN"/>
        </w:rPr>
      </w:pPr>
      <w:r w:rsidRPr="00533C32">
        <w:t xml:space="preserve">        default:</w:t>
      </w:r>
    </w:p>
    <w:p w14:paraId="6EBF7E9A" w14:textId="77777777" w:rsidR="00A0150A" w:rsidRPr="00533C32" w:rsidRDefault="00A0150A" w:rsidP="007B3A61">
      <w:pPr>
        <w:pStyle w:val="PL"/>
        <w:rPr>
          <w:lang w:eastAsia="zh-CN"/>
        </w:rPr>
      </w:pPr>
      <w:r w:rsidRPr="002E5CBA">
        <w:t xml:space="preserve">          </w:t>
      </w:r>
      <w:r w:rsidRPr="001F14B1">
        <w:t>$ref: 'TS29571_CommonDat</w:t>
      </w:r>
      <w:r>
        <w:t>a.yaml#/components/responses/default</w:t>
      </w:r>
      <w:r w:rsidRPr="001F14B1">
        <w:t>'</w:t>
      </w:r>
    </w:p>
    <w:p w14:paraId="4368C817" w14:textId="77777777" w:rsidR="007B3A61" w:rsidRPr="00533C32" w:rsidRDefault="007B3A61" w:rsidP="007B3A61">
      <w:pPr>
        <w:pStyle w:val="PL"/>
      </w:pPr>
    </w:p>
    <w:p w14:paraId="25D0F4CC" w14:textId="77777777" w:rsidR="007B3A61" w:rsidRPr="00533C32" w:rsidRDefault="007B3A61" w:rsidP="007B3A61">
      <w:pPr>
        <w:pStyle w:val="PL"/>
      </w:pPr>
      <w:r w:rsidRPr="00533C32">
        <w:t xml:space="preserve">    delete:</w:t>
      </w:r>
    </w:p>
    <w:p w14:paraId="5C4BF2CD" w14:textId="77777777" w:rsidR="007B3A61" w:rsidRPr="00533C32" w:rsidRDefault="007B3A61" w:rsidP="007B3A61">
      <w:pPr>
        <w:pStyle w:val="PL"/>
      </w:pPr>
      <w:r w:rsidRPr="00533C32">
        <w:t xml:space="preserve">      summary: To remove </w:t>
      </w:r>
      <w:r>
        <w:t>the Individual Authentication Status of a UE</w:t>
      </w:r>
    </w:p>
    <w:p w14:paraId="68AE8141" w14:textId="77777777" w:rsidR="007B3A61" w:rsidRPr="00533C32" w:rsidRDefault="007B3A61" w:rsidP="007B3A61">
      <w:pPr>
        <w:pStyle w:val="PL"/>
      </w:pPr>
      <w:r w:rsidRPr="00533C32">
        <w:t xml:space="preserve">      operationId: Delete</w:t>
      </w:r>
      <w:r>
        <w:t>IndividualAuthenticationStatus</w:t>
      </w:r>
    </w:p>
    <w:p w14:paraId="09A19234" w14:textId="77777777" w:rsidR="007B3A61" w:rsidRPr="00533C32" w:rsidRDefault="007B3A61" w:rsidP="007B3A61">
      <w:pPr>
        <w:pStyle w:val="PL"/>
      </w:pPr>
      <w:r w:rsidRPr="00533C32">
        <w:t xml:space="preserve">      tags:</w:t>
      </w:r>
    </w:p>
    <w:p w14:paraId="16728479" w14:textId="77777777" w:rsidR="007B3A61" w:rsidRPr="00533C32" w:rsidRDefault="007B3A61" w:rsidP="007B3A61">
      <w:pPr>
        <w:pStyle w:val="PL"/>
      </w:pPr>
      <w:r w:rsidRPr="00533C32">
        <w:t xml:space="preserve">        - </w:t>
      </w:r>
      <w:r>
        <w:t>Individual AuthEvent</w:t>
      </w:r>
      <w:r w:rsidRPr="00533C32">
        <w:t xml:space="preserve"> (Document)</w:t>
      </w:r>
    </w:p>
    <w:p w14:paraId="4250D68C" w14:textId="77777777" w:rsidR="007B3A61" w:rsidRPr="00533C32" w:rsidRDefault="007B3A61" w:rsidP="007B3A61">
      <w:pPr>
        <w:pStyle w:val="PL"/>
      </w:pPr>
      <w:r w:rsidRPr="00533C32">
        <w:t xml:space="preserve">      parameters:</w:t>
      </w:r>
    </w:p>
    <w:p w14:paraId="3243825D" w14:textId="77777777" w:rsidR="007B3A61" w:rsidRPr="00533C32" w:rsidRDefault="007B3A61" w:rsidP="007B3A61">
      <w:pPr>
        <w:pStyle w:val="PL"/>
      </w:pPr>
      <w:r w:rsidRPr="00533C32">
        <w:t xml:space="preserve">        - name: ueId</w:t>
      </w:r>
    </w:p>
    <w:p w14:paraId="62ED0AE4" w14:textId="77777777" w:rsidR="007B3A61" w:rsidRPr="00533C32" w:rsidRDefault="007B3A61" w:rsidP="007B3A61">
      <w:pPr>
        <w:pStyle w:val="PL"/>
      </w:pPr>
      <w:r w:rsidRPr="00533C32">
        <w:t xml:space="preserve">          in: path</w:t>
      </w:r>
    </w:p>
    <w:p w14:paraId="3AC7B641" w14:textId="77777777" w:rsidR="007B3A61" w:rsidRPr="00533C32" w:rsidRDefault="007B3A61" w:rsidP="007B3A61">
      <w:pPr>
        <w:pStyle w:val="PL"/>
      </w:pPr>
      <w:r w:rsidRPr="00533C32">
        <w:t xml:space="preserve">          description: UE id</w:t>
      </w:r>
    </w:p>
    <w:p w14:paraId="1AA7A4E5" w14:textId="77777777" w:rsidR="007B3A61" w:rsidRPr="00533C32" w:rsidRDefault="007B3A61" w:rsidP="007B3A61">
      <w:pPr>
        <w:pStyle w:val="PL"/>
      </w:pPr>
      <w:r w:rsidRPr="00533C32">
        <w:t xml:space="preserve">          required: true</w:t>
      </w:r>
    </w:p>
    <w:p w14:paraId="2C6DB165" w14:textId="77777777" w:rsidR="007B3A61" w:rsidRPr="00533C32" w:rsidRDefault="007B3A61" w:rsidP="007B3A61">
      <w:pPr>
        <w:pStyle w:val="PL"/>
      </w:pPr>
      <w:r w:rsidRPr="00533C32">
        <w:t xml:space="preserve">          schema:</w:t>
      </w:r>
    </w:p>
    <w:p w14:paraId="073B3F1F" w14:textId="36C6B421" w:rsidR="007B3A61" w:rsidRDefault="007B3A61" w:rsidP="007B3A61">
      <w:pPr>
        <w:pStyle w:val="PL"/>
      </w:pPr>
      <w:r w:rsidRPr="00533C32">
        <w:t xml:space="preserve">            $ref: 'TS29571_CommonData.yaml#/components/schemas/</w:t>
      </w:r>
      <w:ins w:id="433" w:author="Ulrich Wiehe" w:date="2020-10-23T13:16:00Z">
        <w:r w:rsidR="000E3595">
          <w:t>Supi</w:t>
        </w:r>
      </w:ins>
      <w:del w:id="434" w:author="Ulrich Wiehe" w:date="2020-10-23T13:16:00Z">
        <w:r w:rsidRPr="00533C32" w:rsidDel="000E3595">
          <w:delText>VarUeId</w:delText>
        </w:r>
      </w:del>
      <w:r w:rsidRPr="00533C32">
        <w:t>'</w:t>
      </w:r>
    </w:p>
    <w:p w14:paraId="06F12A0F" w14:textId="77777777" w:rsidR="007B3A61" w:rsidRPr="006A7EE2" w:rsidRDefault="007B3A61" w:rsidP="007B3A61">
      <w:pPr>
        <w:pStyle w:val="PL"/>
      </w:pPr>
      <w:r w:rsidRPr="006A7EE2">
        <w:t xml:space="preserve">        - name: </w:t>
      </w:r>
      <w:r>
        <w:t>servingNetworkName</w:t>
      </w:r>
    </w:p>
    <w:p w14:paraId="6CE731DA" w14:textId="77777777" w:rsidR="007B3A61" w:rsidRPr="006A7EE2" w:rsidRDefault="007B3A61" w:rsidP="007B3A61">
      <w:pPr>
        <w:pStyle w:val="PL"/>
      </w:pPr>
      <w:r w:rsidRPr="006A7EE2">
        <w:t xml:space="preserve">          in: path</w:t>
      </w:r>
    </w:p>
    <w:p w14:paraId="7C705F12" w14:textId="77777777" w:rsidR="007B3A61" w:rsidRPr="006A7EE2" w:rsidRDefault="007B3A61" w:rsidP="007B3A61">
      <w:pPr>
        <w:pStyle w:val="PL"/>
      </w:pPr>
      <w:r w:rsidRPr="006A7EE2">
        <w:t xml:space="preserve">          description: </w:t>
      </w:r>
      <w:r>
        <w:t>Serving Network Name</w:t>
      </w:r>
    </w:p>
    <w:p w14:paraId="7DFC1E83" w14:textId="77777777" w:rsidR="007B3A61" w:rsidRPr="006A7EE2" w:rsidRDefault="007B3A61" w:rsidP="007B3A61">
      <w:pPr>
        <w:pStyle w:val="PL"/>
      </w:pPr>
      <w:r w:rsidRPr="006A7EE2">
        <w:t xml:space="preserve">          required: true</w:t>
      </w:r>
    </w:p>
    <w:p w14:paraId="4C2B73DC" w14:textId="77777777" w:rsidR="007B3A61" w:rsidRDefault="007B3A61" w:rsidP="007B3A61">
      <w:pPr>
        <w:pStyle w:val="PL"/>
      </w:pPr>
      <w:r w:rsidRPr="006A7EE2">
        <w:t xml:space="preserve">          schema:</w:t>
      </w:r>
    </w:p>
    <w:p w14:paraId="3A08AAE5" w14:textId="77777777" w:rsidR="007B3A61" w:rsidRPr="00533C32" w:rsidRDefault="007B3A61" w:rsidP="007B3A61">
      <w:pPr>
        <w:pStyle w:val="PL"/>
      </w:pPr>
      <w:r w:rsidRPr="00533C32">
        <w:t xml:space="preserve">            $ref: 'TS29</w:t>
      </w:r>
      <w:r w:rsidRPr="00533C32">
        <w:rPr>
          <w:lang w:eastAsia="zh-CN"/>
        </w:rPr>
        <w:t>5</w:t>
      </w:r>
      <w:r>
        <w:rPr>
          <w:lang w:eastAsia="zh-CN"/>
        </w:rPr>
        <w:t>03</w:t>
      </w:r>
      <w:r w:rsidR="00746308">
        <w:rPr>
          <w:rFonts w:hint="eastAsia"/>
          <w:lang w:eastAsia="zh-CN"/>
        </w:rPr>
        <w:t>_Nudm</w:t>
      </w:r>
      <w:r w:rsidRPr="00533C32">
        <w:t>_</w:t>
      </w:r>
      <w:r>
        <w:rPr>
          <w:lang w:eastAsia="zh-CN"/>
        </w:rPr>
        <w:t>UEAU</w:t>
      </w:r>
      <w:r w:rsidRPr="00533C32">
        <w:t>.yaml#/components/schemas/</w:t>
      </w:r>
      <w:r>
        <w:t>ServingNetworkName</w:t>
      </w:r>
      <w:r w:rsidRPr="00533C32">
        <w:t>'</w:t>
      </w:r>
    </w:p>
    <w:p w14:paraId="7990E336" w14:textId="77777777" w:rsidR="007B3A61" w:rsidRPr="00533C32" w:rsidRDefault="007B3A61" w:rsidP="007B3A61">
      <w:pPr>
        <w:pStyle w:val="PL"/>
      </w:pPr>
      <w:r w:rsidRPr="00533C32">
        <w:t xml:space="preserve">      responses:</w:t>
      </w:r>
    </w:p>
    <w:p w14:paraId="46698E85" w14:textId="77777777" w:rsidR="007B3A61" w:rsidRPr="00533C32" w:rsidRDefault="007B3A61" w:rsidP="007B3A61">
      <w:pPr>
        <w:pStyle w:val="PL"/>
      </w:pPr>
      <w:r w:rsidRPr="00533C32">
        <w:t xml:space="preserve">        '204':</w:t>
      </w:r>
    </w:p>
    <w:p w14:paraId="5A8D608D" w14:textId="77777777" w:rsidR="007B3A61" w:rsidRPr="00533C32" w:rsidRDefault="007B3A61" w:rsidP="007B3A61">
      <w:pPr>
        <w:pStyle w:val="PL"/>
      </w:pPr>
      <w:r w:rsidRPr="00533C32">
        <w:t xml:space="preserve">          description: Upon success, an empty response body shall be returned.</w:t>
      </w:r>
    </w:p>
    <w:p w14:paraId="7CBDF210" w14:textId="77777777" w:rsidR="007B3A61" w:rsidRDefault="007B3A61" w:rsidP="007B3A61">
      <w:pPr>
        <w:pStyle w:val="PL"/>
        <w:rPr>
          <w:lang w:eastAsia="zh-CN"/>
        </w:rPr>
      </w:pPr>
      <w:r w:rsidRPr="00533C32">
        <w:t xml:space="preserve">        default:</w:t>
      </w:r>
    </w:p>
    <w:p w14:paraId="1DFC3EC9" w14:textId="77777777" w:rsidR="00A0150A" w:rsidRPr="00533C32" w:rsidRDefault="00A0150A" w:rsidP="007B3A61">
      <w:pPr>
        <w:pStyle w:val="PL"/>
        <w:rPr>
          <w:lang w:eastAsia="zh-CN"/>
        </w:rPr>
      </w:pPr>
      <w:r w:rsidRPr="002E5CBA">
        <w:t xml:space="preserve">          </w:t>
      </w:r>
      <w:r w:rsidRPr="001F14B1">
        <w:t>$ref: 'TS29571_CommonDat</w:t>
      </w:r>
      <w:r>
        <w:t>a.yaml#/components/responses/default</w:t>
      </w:r>
      <w:r w:rsidRPr="001F14B1">
        <w:t>'</w:t>
      </w:r>
    </w:p>
    <w:p w14:paraId="710158F1" w14:textId="77777777" w:rsidR="007B3A61" w:rsidRPr="00533C32" w:rsidRDefault="007B3A61" w:rsidP="007C4061">
      <w:pPr>
        <w:pStyle w:val="PL"/>
        <w:rPr>
          <w:lang w:eastAsia="zh-CN"/>
        </w:rPr>
      </w:pPr>
    </w:p>
    <w:p w14:paraId="5BBE1108" w14:textId="77777777" w:rsidR="007C4061" w:rsidRPr="00533C32" w:rsidRDefault="007C4061" w:rsidP="007C4061">
      <w:pPr>
        <w:pStyle w:val="PL"/>
      </w:pPr>
      <w:r w:rsidRPr="00533C32">
        <w:t xml:space="preserve">  /subscription-data/{ueId}/</w:t>
      </w:r>
      <w:r w:rsidRPr="00533C32">
        <w:rPr>
          <w:kern w:val="2"/>
        </w:rPr>
        <w:t>ue-update-confirmation-data/sor-data:</w:t>
      </w:r>
    </w:p>
    <w:p w14:paraId="25A046EF" w14:textId="77777777" w:rsidR="007C4061" w:rsidRPr="00533C32" w:rsidRDefault="007C4061" w:rsidP="007C4061">
      <w:pPr>
        <w:pStyle w:val="PL"/>
      </w:pPr>
      <w:r w:rsidRPr="00533C32">
        <w:t xml:space="preserve">    put:</w:t>
      </w:r>
    </w:p>
    <w:p w14:paraId="10CE0F4D" w14:textId="77777777" w:rsidR="007C4061" w:rsidRPr="00533C32" w:rsidRDefault="007C4061" w:rsidP="007C4061">
      <w:pPr>
        <w:pStyle w:val="PL"/>
      </w:pPr>
      <w:r w:rsidRPr="00533C32">
        <w:t xml:space="preserve">      summary: To store the SoR acknowledgement information of a UE</w:t>
      </w:r>
    </w:p>
    <w:p w14:paraId="4C2DB398" w14:textId="77777777" w:rsidR="007C4061" w:rsidRPr="00533C32" w:rsidRDefault="007C4061" w:rsidP="007C4061">
      <w:pPr>
        <w:pStyle w:val="PL"/>
      </w:pPr>
      <w:r w:rsidRPr="00533C32">
        <w:t xml:space="preserve">      operationId: CreateAuthenticationSoR</w:t>
      </w:r>
    </w:p>
    <w:p w14:paraId="104FB805" w14:textId="77777777" w:rsidR="007C4061" w:rsidRPr="00533C32" w:rsidRDefault="007C4061" w:rsidP="007C4061">
      <w:pPr>
        <w:pStyle w:val="PL"/>
      </w:pPr>
      <w:r w:rsidRPr="00533C32">
        <w:t xml:space="preserve">      tags:</w:t>
      </w:r>
    </w:p>
    <w:p w14:paraId="5D535D93" w14:textId="77777777" w:rsidR="007C4061" w:rsidRPr="00533C32" w:rsidRDefault="007C4061" w:rsidP="007C4061">
      <w:pPr>
        <w:pStyle w:val="PL"/>
      </w:pPr>
      <w:r w:rsidRPr="00533C32">
        <w:t xml:space="preserve">        - Authentication SoR (Document)</w:t>
      </w:r>
    </w:p>
    <w:p w14:paraId="6239AE5C" w14:textId="77777777" w:rsidR="007C4061" w:rsidRPr="00533C32" w:rsidRDefault="007C4061" w:rsidP="007C4061">
      <w:pPr>
        <w:pStyle w:val="PL"/>
      </w:pPr>
      <w:r w:rsidRPr="00533C32">
        <w:t xml:space="preserve">      parameters:</w:t>
      </w:r>
    </w:p>
    <w:p w14:paraId="59E2F715" w14:textId="77777777" w:rsidR="007C4061" w:rsidRPr="00533C32" w:rsidRDefault="007C4061" w:rsidP="007C4061">
      <w:pPr>
        <w:pStyle w:val="PL"/>
      </w:pPr>
      <w:r w:rsidRPr="00533C32">
        <w:t xml:space="preserve">        - name: ueId</w:t>
      </w:r>
    </w:p>
    <w:p w14:paraId="732DBD8A" w14:textId="77777777" w:rsidR="007C4061" w:rsidRPr="00533C32" w:rsidRDefault="007C4061" w:rsidP="007C4061">
      <w:pPr>
        <w:pStyle w:val="PL"/>
      </w:pPr>
      <w:r w:rsidRPr="00533C32">
        <w:t xml:space="preserve">          in: path</w:t>
      </w:r>
    </w:p>
    <w:p w14:paraId="3CCD39F7" w14:textId="77777777" w:rsidR="007C4061" w:rsidRPr="00533C32" w:rsidRDefault="007C4061" w:rsidP="007C4061">
      <w:pPr>
        <w:pStyle w:val="PL"/>
      </w:pPr>
      <w:r w:rsidRPr="00533C32">
        <w:t xml:space="preserve">          description: UE id</w:t>
      </w:r>
    </w:p>
    <w:p w14:paraId="283582B0" w14:textId="77777777" w:rsidR="007C4061" w:rsidRPr="00533C32" w:rsidRDefault="007C4061" w:rsidP="007C4061">
      <w:pPr>
        <w:pStyle w:val="PL"/>
      </w:pPr>
      <w:r w:rsidRPr="00533C32">
        <w:t xml:space="preserve">          required: true</w:t>
      </w:r>
    </w:p>
    <w:p w14:paraId="27E35821" w14:textId="77777777" w:rsidR="007C4061" w:rsidRPr="00533C32" w:rsidRDefault="007C4061" w:rsidP="007C4061">
      <w:pPr>
        <w:pStyle w:val="PL"/>
      </w:pPr>
      <w:r w:rsidRPr="00533C32">
        <w:t xml:space="preserve">          schema:</w:t>
      </w:r>
    </w:p>
    <w:p w14:paraId="57B8BAAF" w14:textId="1BA9A7B7" w:rsidR="007C4061" w:rsidRPr="00533C32" w:rsidRDefault="007C4061" w:rsidP="007C4061">
      <w:pPr>
        <w:pStyle w:val="PL"/>
        <w:rPr>
          <w:lang w:eastAsia="zh-CN"/>
        </w:rPr>
      </w:pPr>
      <w:r w:rsidRPr="00533C32">
        <w:t xml:space="preserve">            $ref: 'TS29571_CommonData.yaml#/components/schemas/</w:t>
      </w:r>
      <w:ins w:id="435" w:author="Ulrich Wiehe" w:date="2020-10-23T13:21:00Z">
        <w:r w:rsidR="00621C52">
          <w:t>Supi</w:t>
        </w:r>
      </w:ins>
      <w:del w:id="436" w:author="Ulrich Wiehe" w:date="2020-10-23T13:21:00Z">
        <w:r w:rsidRPr="00533C32" w:rsidDel="00621C52">
          <w:delText>VarUeId</w:delText>
        </w:r>
      </w:del>
      <w:r w:rsidRPr="00533C32">
        <w:t>'</w:t>
      </w:r>
    </w:p>
    <w:p w14:paraId="64DEBD77" w14:textId="77777777" w:rsidR="007C4061" w:rsidRPr="00533C32" w:rsidRDefault="007C4061" w:rsidP="007C4061">
      <w:pPr>
        <w:pStyle w:val="PL"/>
        <w:rPr>
          <w:lang w:eastAsia="zh-CN"/>
        </w:rPr>
      </w:pPr>
      <w:r w:rsidRPr="00533C32">
        <w:t xml:space="preserve">        - name: </w:t>
      </w:r>
      <w:r w:rsidRPr="00533C32">
        <w:rPr>
          <w:lang w:eastAsia="zh-CN"/>
        </w:rPr>
        <w:t>supported-features</w:t>
      </w:r>
    </w:p>
    <w:p w14:paraId="50175BAA" w14:textId="77777777" w:rsidR="007C4061" w:rsidRPr="00533C32" w:rsidRDefault="007C4061" w:rsidP="007C4061">
      <w:pPr>
        <w:pStyle w:val="PL"/>
      </w:pPr>
      <w:r w:rsidRPr="00533C32">
        <w:t xml:space="preserve">          in: query</w:t>
      </w:r>
    </w:p>
    <w:p w14:paraId="2B247601" w14:textId="77777777" w:rsidR="007C4061" w:rsidRPr="00533C32" w:rsidRDefault="007C4061" w:rsidP="007C4061">
      <w:pPr>
        <w:pStyle w:val="PL"/>
      </w:pPr>
      <w:r w:rsidRPr="00533C32">
        <w:t xml:space="preserve">          description: Supported Features</w:t>
      </w:r>
    </w:p>
    <w:p w14:paraId="30CFD7C2" w14:textId="77777777" w:rsidR="007C4061" w:rsidRPr="00533C32" w:rsidRDefault="007C4061" w:rsidP="007C4061">
      <w:pPr>
        <w:pStyle w:val="PL"/>
      </w:pPr>
      <w:r w:rsidRPr="00533C32">
        <w:t xml:space="preserve">          schema:</w:t>
      </w:r>
    </w:p>
    <w:p w14:paraId="30950DB0" w14:textId="77777777" w:rsidR="007C4061" w:rsidRPr="00533C32" w:rsidRDefault="007C4061" w:rsidP="007C4061">
      <w:pPr>
        <w:pStyle w:val="PL"/>
        <w:rPr>
          <w:lang w:eastAsia="zh-CN"/>
        </w:rPr>
      </w:pPr>
      <w:r w:rsidRPr="00533C32">
        <w:t xml:space="preserve">             $ref: 'TS29571_CommonData.yaml#/components/schemas/SupportedFeatures'</w:t>
      </w:r>
    </w:p>
    <w:p w14:paraId="613AD51A" w14:textId="77777777" w:rsidR="007C4061" w:rsidRPr="00533C32" w:rsidRDefault="007C4061" w:rsidP="007C4061">
      <w:pPr>
        <w:pStyle w:val="PL"/>
      </w:pPr>
      <w:r w:rsidRPr="00533C32">
        <w:t xml:space="preserve">      requestBody:</w:t>
      </w:r>
    </w:p>
    <w:p w14:paraId="290E412E" w14:textId="77777777" w:rsidR="007C4061" w:rsidRPr="00533C32" w:rsidRDefault="007C4061" w:rsidP="007C4061">
      <w:pPr>
        <w:pStyle w:val="PL"/>
      </w:pPr>
      <w:r w:rsidRPr="00533C32">
        <w:t xml:space="preserve">        content:</w:t>
      </w:r>
    </w:p>
    <w:p w14:paraId="22E7496B" w14:textId="77777777" w:rsidR="007C4061" w:rsidRPr="00533C32" w:rsidRDefault="007C4061" w:rsidP="007C4061">
      <w:pPr>
        <w:pStyle w:val="PL"/>
      </w:pPr>
      <w:r w:rsidRPr="00533C32">
        <w:t xml:space="preserve">          application/json:</w:t>
      </w:r>
    </w:p>
    <w:p w14:paraId="1DF86132" w14:textId="77777777" w:rsidR="007C4061" w:rsidRPr="00533C32" w:rsidRDefault="007C4061" w:rsidP="007C4061">
      <w:pPr>
        <w:pStyle w:val="PL"/>
      </w:pPr>
      <w:r w:rsidRPr="00533C32">
        <w:t xml:space="preserve">            schema:</w:t>
      </w:r>
    </w:p>
    <w:p w14:paraId="5CB56E0A" w14:textId="77777777" w:rsidR="007C4061" w:rsidRPr="00533C32" w:rsidRDefault="007C4061" w:rsidP="006352FE">
      <w:pPr>
        <w:pStyle w:val="PL"/>
        <w:outlineLvl w:val="0"/>
      </w:pPr>
      <w:r w:rsidRPr="00533C32">
        <w:t xml:space="preserve">              $ref: '#/components/schemas/</w:t>
      </w:r>
      <w:r w:rsidRPr="00533C32">
        <w:rPr>
          <w:rFonts w:eastAsia="SimSun"/>
          <w:lang w:eastAsia="zh-CN"/>
        </w:rPr>
        <w:t>SorData</w:t>
      </w:r>
      <w:r w:rsidRPr="00533C32">
        <w:t>'</w:t>
      </w:r>
    </w:p>
    <w:p w14:paraId="374B5C49" w14:textId="77777777" w:rsidR="007C4061" w:rsidRPr="00533C32" w:rsidRDefault="007C4061" w:rsidP="007C4061">
      <w:pPr>
        <w:pStyle w:val="PL"/>
      </w:pPr>
      <w:r w:rsidRPr="00533C32">
        <w:t xml:space="preserve">      responses:</w:t>
      </w:r>
    </w:p>
    <w:p w14:paraId="61203083" w14:textId="77777777" w:rsidR="007C4061" w:rsidRPr="00533C32" w:rsidRDefault="007C4061" w:rsidP="007C4061">
      <w:pPr>
        <w:pStyle w:val="PL"/>
      </w:pPr>
      <w:r w:rsidRPr="00533C32">
        <w:t xml:space="preserve">        '204':</w:t>
      </w:r>
    </w:p>
    <w:p w14:paraId="2AF2032F" w14:textId="77777777" w:rsidR="007C4061" w:rsidRPr="00533C32" w:rsidRDefault="007C4061" w:rsidP="007C4061">
      <w:pPr>
        <w:pStyle w:val="PL"/>
      </w:pPr>
      <w:r w:rsidRPr="00533C32">
        <w:t xml:space="preserve">          description: Expected response to a valid request</w:t>
      </w:r>
    </w:p>
    <w:p w14:paraId="2170E3A3" w14:textId="77777777" w:rsidR="007C4061" w:rsidRDefault="007C4061" w:rsidP="007C4061">
      <w:pPr>
        <w:pStyle w:val="PL"/>
        <w:rPr>
          <w:lang w:eastAsia="zh-CN"/>
        </w:rPr>
      </w:pPr>
      <w:r w:rsidRPr="00533C32">
        <w:t xml:space="preserve">        default:</w:t>
      </w:r>
    </w:p>
    <w:p w14:paraId="02D9BB96" w14:textId="77777777" w:rsidR="00A0150A" w:rsidRDefault="00A0150A" w:rsidP="007C4061">
      <w:pPr>
        <w:pStyle w:val="PL"/>
        <w:rPr>
          <w:lang w:eastAsia="zh-CN"/>
        </w:rPr>
      </w:pPr>
      <w:r w:rsidRPr="002E5CBA">
        <w:t xml:space="preserve">          </w:t>
      </w:r>
      <w:r w:rsidRPr="001F14B1">
        <w:t>$ref: 'TS29571_CommonDat</w:t>
      </w:r>
      <w:r>
        <w:t>a.yaml#/components/responses/default</w:t>
      </w:r>
      <w:r w:rsidRPr="001F14B1">
        <w:t>'</w:t>
      </w:r>
    </w:p>
    <w:p w14:paraId="75FE1506" w14:textId="77777777" w:rsidR="00A0150A" w:rsidRPr="00533C32" w:rsidRDefault="00A0150A" w:rsidP="007C4061">
      <w:pPr>
        <w:pStyle w:val="PL"/>
        <w:rPr>
          <w:lang w:eastAsia="zh-CN"/>
        </w:rPr>
      </w:pPr>
    </w:p>
    <w:p w14:paraId="2F79757A" w14:textId="77777777" w:rsidR="007C4061" w:rsidRPr="00533C32" w:rsidRDefault="007C4061" w:rsidP="007C4061">
      <w:pPr>
        <w:pStyle w:val="PL"/>
      </w:pPr>
      <w:r w:rsidRPr="00533C32">
        <w:t xml:space="preserve">    get:</w:t>
      </w:r>
    </w:p>
    <w:p w14:paraId="619CA242" w14:textId="77777777" w:rsidR="007C4061" w:rsidRPr="00533C32" w:rsidRDefault="007C4061" w:rsidP="007C4061">
      <w:pPr>
        <w:pStyle w:val="PL"/>
      </w:pPr>
      <w:r w:rsidRPr="00533C32">
        <w:t xml:space="preserve">      summary: Retrieves the SoR acknowledgement information of a UE</w:t>
      </w:r>
    </w:p>
    <w:p w14:paraId="5109AF1E" w14:textId="77777777" w:rsidR="007C4061" w:rsidRPr="00533C32" w:rsidRDefault="007C4061" w:rsidP="007C4061">
      <w:pPr>
        <w:pStyle w:val="PL"/>
      </w:pPr>
      <w:r w:rsidRPr="00533C32">
        <w:t xml:space="preserve">      operationId: QueryAuthSoR</w:t>
      </w:r>
    </w:p>
    <w:p w14:paraId="7B8FF660" w14:textId="77777777" w:rsidR="007C4061" w:rsidRPr="00533C32" w:rsidRDefault="007C4061" w:rsidP="007C4061">
      <w:pPr>
        <w:pStyle w:val="PL"/>
      </w:pPr>
      <w:r w:rsidRPr="00533C32">
        <w:t xml:space="preserve">      tags:</w:t>
      </w:r>
    </w:p>
    <w:p w14:paraId="5CEBB0F7" w14:textId="77777777" w:rsidR="007C4061" w:rsidRPr="00533C32" w:rsidRDefault="007C4061" w:rsidP="007C4061">
      <w:pPr>
        <w:pStyle w:val="PL"/>
      </w:pPr>
      <w:r w:rsidRPr="00533C32">
        <w:t xml:space="preserve">        - Authentication SoR (Document)</w:t>
      </w:r>
    </w:p>
    <w:p w14:paraId="58F0E9BE" w14:textId="77777777" w:rsidR="007C4061" w:rsidRPr="00533C32" w:rsidRDefault="007C4061" w:rsidP="007C4061">
      <w:pPr>
        <w:pStyle w:val="PL"/>
      </w:pPr>
      <w:r w:rsidRPr="00533C32">
        <w:t xml:space="preserve">      parameters:</w:t>
      </w:r>
    </w:p>
    <w:p w14:paraId="2D43FB16" w14:textId="77777777" w:rsidR="007C4061" w:rsidRPr="00533C32" w:rsidRDefault="007C4061" w:rsidP="007C4061">
      <w:pPr>
        <w:pStyle w:val="PL"/>
      </w:pPr>
      <w:r w:rsidRPr="00533C32">
        <w:t xml:space="preserve">        - name: ueId</w:t>
      </w:r>
    </w:p>
    <w:p w14:paraId="24044566" w14:textId="77777777" w:rsidR="007C4061" w:rsidRPr="00533C32" w:rsidRDefault="007C4061" w:rsidP="007C4061">
      <w:pPr>
        <w:pStyle w:val="PL"/>
      </w:pPr>
      <w:r w:rsidRPr="00533C32">
        <w:t xml:space="preserve">          in: path</w:t>
      </w:r>
    </w:p>
    <w:p w14:paraId="52E71BB1" w14:textId="77777777" w:rsidR="007C4061" w:rsidRPr="00533C32" w:rsidRDefault="007C4061" w:rsidP="007C4061">
      <w:pPr>
        <w:pStyle w:val="PL"/>
      </w:pPr>
      <w:r w:rsidRPr="00533C32">
        <w:t xml:space="preserve">          description: UE id</w:t>
      </w:r>
    </w:p>
    <w:p w14:paraId="071E33A4" w14:textId="77777777" w:rsidR="007C4061" w:rsidRPr="00533C32" w:rsidRDefault="007C4061" w:rsidP="007C4061">
      <w:pPr>
        <w:pStyle w:val="PL"/>
      </w:pPr>
      <w:r w:rsidRPr="00533C32">
        <w:t xml:space="preserve">          required: true</w:t>
      </w:r>
    </w:p>
    <w:p w14:paraId="2CAFC1FE" w14:textId="77777777" w:rsidR="007C4061" w:rsidRPr="00533C32" w:rsidRDefault="007C4061" w:rsidP="007C4061">
      <w:pPr>
        <w:pStyle w:val="PL"/>
      </w:pPr>
      <w:r w:rsidRPr="00533C32">
        <w:t xml:space="preserve">          schema:</w:t>
      </w:r>
    </w:p>
    <w:p w14:paraId="6DB1F594" w14:textId="31668E12" w:rsidR="007C4061" w:rsidRPr="00533C32" w:rsidRDefault="007C4061" w:rsidP="007C4061">
      <w:pPr>
        <w:pStyle w:val="PL"/>
        <w:rPr>
          <w:lang w:eastAsia="zh-CN"/>
        </w:rPr>
      </w:pPr>
      <w:r w:rsidRPr="00533C32">
        <w:t xml:space="preserve">            $ref: 'TS29571_CommonData.yaml#/components/schemas/</w:t>
      </w:r>
      <w:ins w:id="437" w:author="Ulrich Wiehe" w:date="2020-10-23T13:21:00Z">
        <w:r w:rsidR="00621C52">
          <w:t>Supi</w:t>
        </w:r>
      </w:ins>
      <w:del w:id="438" w:author="Ulrich Wiehe" w:date="2020-10-23T13:21:00Z">
        <w:r w:rsidRPr="00533C32" w:rsidDel="00621C52">
          <w:delText>VarUeId</w:delText>
        </w:r>
      </w:del>
      <w:r w:rsidRPr="00533C32">
        <w:t>'</w:t>
      </w:r>
    </w:p>
    <w:p w14:paraId="5F271378" w14:textId="77777777" w:rsidR="007C4061" w:rsidRPr="00533C32" w:rsidRDefault="007C4061" w:rsidP="007C4061">
      <w:pPr>
        <w:pStyle w:val="PL"/>
      </w:pPr>
      <w:r w:rsidRPr="00533C32">
        <w:t xml:space="preserve">        - name: supportedFeatures</w:t>
      </w:r>
    </w:p>
    <w:p w14:paraId="7922C13A" w14:textId="77777777" w:rsidR="007C4061" w:rsidRPr="00533C32" w:rsidRDefault="007C4061" w:rsidP="007C4061">
      <w:pPr>
        <w:pStyle w:val="PL"/>
      </w:pPr>
      <w:r w:rsidRPr="00533C32">
        <w:lastRenderedPageBreak/>
        <w:t xml:space="preserve">          in: query</w:t>
      </w:r>
    </w:p>
    <w:p w14:paraId="455BB7B8" w14:textId="77777777" w:rsidR="007C4061" w:rsidRPr="00533C32" w:rsidRDefault="007C4061" w:rsidP="007C4061">
      <w:pPr>
        <w:pStyle w:val="PL"/>
      </w:pPr>
      <w:r w:rsidRPr="00533C32">
        <w:t xml:space="preserve">          description: Supported Features</w:t>
      </w:r>
    </w:p>
    <w:p w14:paraId="6AA3EC2D" w14:textId="77777777" w:rsidR="007C4061" w:rsidRPr="00533C32" w:rsidRDefault="007C4061" w:rsidP="007C4061">
      <w:pPr>
        <w:pStyle w:val="PL"/>
      </w:pPr>
      <w:r w:rsidRPr="00533C32">
        <w:t xml:space="preserve">          schema:</w:t>
      </w:r>
    </w:p>
    <w:p w14:paraId="2DA86E7D" w14:textId="77777777" w:rsidR="007C4061" w:rsidRPr="00533C32" w:rsidRDefault="007C4061" w:rsidP="007C4061">
      <w:pPr>
        <w:pStyle w:val="PL"/>
        <w:rPr>
          <w:lang w:eastAsia="zh-CN"/>
        </w:rPr>
      </w:pPr>
      <w:r w:rsidRPr="00533C32">
        <w:t xml:space="preserve">             $ref: 'TS29571_CommonData.yaml#/components/schemas/SupportedFeatures'</w:t>
      </w:r>
    </w:p>
    <w:p w14:paraId="31A379B8" w14:textId="77777777" w:rsidR="007C4061" w:rsidRPr="00533C32" w:rsidRDefault="007C4061" w:rsidP="007C4061">
      <w:pPr>
        <w:pStyle w:val="PL"/>
      </w:pPr>
      <w:r w:rsidRPr="00533C32">
        <w:t xml:space="preserve">      responses:</w:t>
      </w:r>
    </w:p>
    <w:p w14:paraId="6781462F" w14:textId="77777777" w:rsidR="007C4061" w:rsidRPr="00533C32" w:rsidRDefault="007C4061" w:rsidP="007C4061">
      <w:pPr>
        <w:pStyle w:val="PL"/>
      </w:pPr>
      <w:r w:rsidRPr="00533C32">
        <w:t xml:space="preserve">        '200':</w:t>
      </w:r>
    </w:p>
    <w:p w14:paraId="656E57B5" w14:textId="77777777" w:rsidR="007C4061" w:rsidRPr="00533C32" w:rsidRDefault="007C4061" w:rsidP="007C4061">
      <w:pPr>
        <w:pStyle w:val="PL"/>
      </w:pPr>
      <w:r w:rsidRPr="00533C32">
        <w:t xml:space="preserve">          description: Expected response to a valid request</w:t>
      </w:r>
    </w:p>
    <w:p w14:paraId="5527A467" w14:textId="77777777" w:rsidR="007C4061" w:rsidRPr="00533C32" w:rsidRDefault="007C4061" w:rsidP="007C4061">
      <w:pPr>
        <w:pStyle w:val="PL"/>
      </w:pPr>
      <w:r w:rsidRPr="00533C32">
        <w:t xml:space="preserve">          content:</w:t>
      </w:r>
    </w:p>
    <w:p w14:paraId="6CDAE19A" w14:textId="77777777" w:rsidR="007C4061" w:rsidRPr="00533C32" w:rsidRDefault="007C4061" w:rsidP="007C4061">
      <w:pPr>
        <w:pStyle w:val="PL"/>
      </w:pPr>
      <w:r w:rsidRPr="00533C32">
        <w:t xml:space="preserve">            application/json:</w:t>
      </w:r>
    </w:p>
    <w:p w14:paraId="240DB726" w14:textId="77777777" w:rsidR="007C4061" w:rsidRPr="00533C32" w:rsidRDefault="007C4061" w:rsidP="007C4061">
      <w:pPr>
        <w:pStyle w:val="PL"/>
      </w:pPr>
      <w:r w:rsidRPr="00533C32">
        <w:t xml:space="preserve">              schema:</w:t>
      </w:r>
    </w:p>
    <w:p w14:paraId="3D37FD5A" w14:textId="77777777" w:rsidR="007C4061" w:rsidRPr="00533C32" w:rsidRDefault="007C4061" w:rsidP="007C4061">
      <w:pPr>
        <w:pStyle w:val="PL"/>
      </w:pPr>
      <w:r w:rsidRPr="00533C32">
        <w:t xml:space="preserve">                $ref: '#/components/schemas/</w:t>
      </w:r>
      <w:r w:rsidRPr="00533C32">
        <w:rPr>
          <w:rFonts w:eastAsia="SimSun"/>
          <w:lang w:eastAsia="zh-CN"/>
        </w:rPr>
        <w:t>SorData</w:t>
      </w:r>
      <w:r w:rsidRPr="00533C32">
        <w:t>'</w:t>
      </w:r>
    </w:p>
    <w:p w14:paraId="27FF49A7" w14:textId="77777777" w:rsidR="007C4061" w:rsidRDefault="007C4061" w:rsidP="007C4061">
      <w:pPr>
        <w:pStyle w:val="PL"/>
        <w:rPr>
          <w:lang w:eastAsia="zh-CN"/>
        </w:rPr>
      </w:pPr>
      <w:r w:rsidRPr="00533C32">
        <w:t xml:space="preserve">        default:</w:t>
      </w:r>
    </w:p>
    <w:p w14:paraId="07B94AFC" w14:textId="77777777" w:rsidR="00A0150A" w:rsidRPr="00533C32" w:rsidRDefault="00A0150A" w:rsidP="007C4061">
      <w:pPr>
        <w:pStyle w:val="PL"/>
        <w:rPr>
          <w:lang w:eastAsia="zh-CN"/>
        </w:rPr>
      </w:pPr>
      <w:r w:rsidRPr="002E5CBA">
        <w:t xml:space="preserve">          </w:t>
      </w:r>
      <w:r w:rsidRPr="001F14B1">
        <w:t>$ref: 'TS29571_CommonDat</w:t>
      </w:r>
      <w:r>
        <w:t>a.yaml#/components/responses/default</w:t>
      </w:r>
      <w:r w:rsidRPr="001F14B1">
        <w:t>'</w:t>
      </w:r>
    </w:p>
    <w:p w14:paraId="6A7E6BAD" w14:textId="77777777" w:rsidR="007C4061" w:rsidRPr="00533C32" w:rsidRDefault="007C4061" w:rsidP="007C4061">
      <w:pPr>
        <w:pStyle w:val="PL"/>
        <w:rPr>
          <w:lang w:eastAsia="zh-CN"/>
        </w:rPr>
      </w:pPr>
    </w:p>
    <w:p w14:paraId="0EF5CCA7" w14:textId="77777777" w:rsidR="007C4061" w:rsidRPr="00533C32" w:rsidRDefault="007C4061" w:rsidP="007C4061">
      <w:pPr>
        <w:pStyle w:val="PL"/>
      </w:pPr>
      <w:r w:rsidRPr="00533C32">
        <w:t xml:space="preserve">  /subscription-data/{ueId}/</w:t>
      </w:r>
      <w:r w:rsidRPr="00533C32">
        <w:rPr>
          <w:kern w:val="2"/>
        </w:rPr>
        <w:t>ue-update-confirmation-data/upu-data:</w:t>
      </w:r>
    </w:p>
    <w:p w14:paraId="06B8DF5D" w14:textId="77777777" w:rsidR="007C4061" w:rsidRPr="00533C32" w:rsidRDefault="007C4061" w:rsidP="007C4061">
      <w:pPr>
        <w:pStyle w:val="PL"/>
      </w:pPr>
      <w:r w:rsidRPr="00533C32">
        <w:t xml:space="preserve">    put:</w:t>
      </w:r>
    </w:p>
    <w:p w14:paraId="7D5DAB34" w14:textId="77777777" w:rsidR="007C4061" w:rsidRPr="00533C32" w:rsidRDefault="007C4061" w:rsidP="007C4061">
      <w:pPr>
        <w:pStyle w:val="PL"/>
      </w:pPr>
      <w:r w:rsidRPr="00533C32">
        <w:t xml:space="preserve">      summary: To store the UPU acknowledgement information of a UE</w:t>
      </w:r>
    </w:p>
    <w:p w14:paraId="0D7DE17B" w14:textId="77777777" w:rsidR="007C4061" w:rsidRPr="00533C32" w:rsidRDefault="007C4061" w:rsidP="007C4061">
      <w:pPr>
        <w:pStyle w:val="PL"/>
      </w:pPr>
      <w:r w:rsidRPr="00533C32">
        <w:t xml:space="preserve">      operationId: CreateAuthenticationUPU</w:t>
      </w:r>
    </w:p>
    <w:p w14:paraId="313FDB44" w14:textId="77777777" w:rsidR="007C4061" w:rsidRPr="00533C32" w:rsidRDefault="007C4061" w:rsidP="007C4061">
      <w:pPr>
        <w:pStyle w:val="PL"/>
      </w:pPr>
      <w:r w:rsidRPr="00533C32">
        <w:t xml:space="preserve">      tags:</w:t>
      </w:r>
    </w:p>
    <w:p w14:paraId="79CB804A" w14:textId="77777777" w:rsidR="007C4061" w:rsidRPr="00533C32" w:rsidRDefault="007C4061" w:rsidP="007C4061">
      <w:pPr>
        <w:pStyle w:val="PL"/>
      </w:pPr>
      <w:r w:rsidRPr="00533C32">
        <w:t xml:space="preserve">        - Authentication UPU (Document)</w:t>
      </w:r>
    </w:p>
    <w:p w14:paraId="0F0586C1" w14:textId="77777777" w:rsidR="007C4061" w:rsidRPr="00533C32" w:rsidRDefault="007C4061" w:rsidP="007C4061">
      <w:pPr>
        <w:pStyle w:val="PL"/>
      </w:pPr>
      <w:r w:rsidRPr="00533C32">
        <w:t xml:space="preserve">      parameters:</w:t>
      </w:r>
    </w:p>
    <w:p w14:paraId="620F54EE" w14:textId="77777777" w:rsidR="007C4061" w:rsidRPr="00533C32" w:rsidRDefault="007C4061" w:rsidP="007C4061">
      <w:pPr>
        <w:pStyle w:val="PL"/>
      </w:pPr>
      <w:r w:rsidRPr="00533C32">
        <w:t xml:space="preserve">        - name: ueId</w:t>
      </w:r>
    </w:p>
    <w:p w14:paraId="013A1EDC" w14:textId="77777777" w:rsidR="007C4061" w:rsidRPr="00533C32" w:rsidRDefault="007C4061" w:rsidP="007C4061">
      <w:pPr>
        <w:pStyle w:val="PL"/>
      </w:pPr>
      <w:r w:rsidRPr="00533C32">
        <w:t xml:space="preserve">          in: path</w:t>
      </w:r>
    </w:p>
    <w:p w14:paraId="2DBE7CB8" w14:textId="77777777" w:rsidR="007C4061" w:rsidRPr="00533C32" w:rsidRDefault="007C4061" w:rsidP="007C4061">
      <w:pPr>
        <w:pStyle w:val="PL"/>
      </w:pPr>
      <w:r w:rsidRPr="00533C32">
        <w:t xml:space="preserve">          description: UE id</w:t>
      </w:r>
    </w:p>
    <w:p w14:paraId="7FC36B6B" w14:textId="77777777" w:rsidR="007C4061" w:rsidRPr="00533C32" w:rsidRDefault="007C4061" w:rsidP="007C4061">
      <w:pPr>
        <w:pStyle w:val="PL"/>
      </w:pPr>
      <w:r w:rsidRPr="00533C32">
        <w:t xml:space="preserve">          required: true</w:t>
      </w:r>
    </w:p>
    <w:p w14:paraId="06FCE5A4" w14:textId="77777777" w:rsidR="007C4061" w:rsidRPr="00533C32" w:rsidRDefault="007C4061" w:rsidP="007C4061">
      <w:pPr>
        <w:pStyle w:val="PL"/>
      </w:pPr>
      <w:r w:rsidRPr="00533C32">
        <w:t xml:space="preserve">          schema:</w:t>
      </w:r>
    </w:p>
    <w:p w14:paraId="2F0286E4" w14:textId="05A60722" w:rsidR="007C4061" w:rsidRPr="00533C32" w:rsidRDefault="007C4061" w:rsidP="007C4061">
      <w:pPr>
        <w:pStyle w:val="PL"/>
        <w:rPr>
          <w:lang w:eastAsia="zh-CN"/>
        </w:rPr>
      </w:pPr>
      <w:r w:rsidRPr="00533C32">
        <w:t xml:space="preserve">            $ref: 'TS29571_CommonData.yaml#/components/schemas/</w:t>
      </w:r>
      <w:ins w:id="439" w:author="Ulrich Wiehe" w:date="2020-10-23T13:24:00Z">
        <w:r w:rsidR="00621C52">
          <w:t>Supi</w:t>
        </w:r>
      </w:ins>
      <w:del w:id="440" w:author="Ulrich Wiehe" w:date="2020-10-23T13:24:00Z">
        <w:r w:rsidRPr="00533C32" w:rsidDel="00621C52">
          <w:delText>VarUeId</w:delText>
        </w:r>
      </w:del>
      <w:r w:rsidRPr="00533C32">
        <w:t>'</w:t>
      </w:r>
    </w:p>
    <w:p w14:paraId="0EFDA928" w14:textId="77777777" w:rsidR="007C4061" w:rsidRPr="00533C32" w:rsidRDefault="007C4061" w:rsidP="007C4061">
      <w:pPr>
        <w:pStyle w:val="PL"/>
        <w:rPr>
          <w:lang w:eastAsia="zh-CN"/>
        </w:rPr>
      </w:pPr>
      <w:r w:rsidRPr="00533C32">
        <w:t xml:space="preserve">        - name: </w:t>
      </w:r>
      <w:r w:rsidRPr="00533C32">
        <w:rPr>
          <w:lang w:eastAsia="zh-CN"/>
        </w:rPr>
        <w:t>supported-features</w:t>
      </w:r>
    </w:p>
    <w:p w14:paraId="344F0C38" w14:textId="77777777" w:rsidR="007C4061" w:rsidRPr="00533C32" w:rsidRDefault="007C4061" w:rsidP="007C4061">
      <w:pPr>
        <w:pStyle w:val="PL"/>
      </w:pPr>
      <w:r w:rsidRPr="00533C32">
        <w:t xml:space="preserve">          in: query</w:t>
      </w:r>
    </w:p>
    <w:p w14:paraId="57948C05" w14:textId="77777777" w:rsidR="007C4061" w:rsidRPr="00533C32" w:rsidRDefault="007C4061" w:rsidP="007C4061">
      <w:pPr>
        <w:pStyle w:val="PL"/>
      </w:pPr>
      <w:r w:rsidRPr="00533C32">
        <w:t xml:space="preserve">          description: Supported Features</w:t>
      </w:r>
    </w:p>
    <w:p w14:paraId="78CC872F" w14:textId="77777777" w:rsidR="007C4061" w:rsidRPr="00533C32" w:rsidRDefault="007C4061" w:rsidP="007C4061">
      <w:pPr>
        <w:pStyle w:val="PL"/>
      </w:pPr>
      <w:r w:rsidRPr="00533C32">
        <w:t xml:space="preserve">          schema:</w:t>
      </w:r>
    </w:p>
    <w:p w14:paraId="596B2171" w14:textId="77777777" w:rsidR="007C4061" w:rsidRPr="00533C32" w:rsidRDefault="007C4061" w:rsidP="007C4061">
      <w:pPr>
        <w:pStyle w:val="PL"/>
        <w:rPr>
          <w:lang w:eastAsia="zh-CN"/>
        </w:rPr>
      </w:pPr>
      <w:r w:rsidRPr="00533C32">
        <w:t xml:space="preserve">             $ref: 'TS29571_CommonData.yaml#/components/schemas/SupportedFeatures'</w:t>
      </w:r>
    </w:p>
    <w:p w14:paraId="7DEEC031" w14:textId="77777777" w:rsidR="007C4061" w:rsidRPr="00533C32" w:rsidRDefault="007C4061" w:rsidP="007C4061">
      <w:pPr>
        <w:pStyle w:val="PL"/>
      </w:pPr>
      <w:r w:rsidRPr="00533C32">
        <w:t xml:space="preserve">      requestBody:</w:t>
      </w:r>
    </w:p>
    <w:p w14:paraId="4B501754" w14:textId="77777777" w:rsidR="007C4061" w:rsidRPr="00533C32" w:rsidRDefault="007C4061" w:rsidP="007C4061">
      <w:pPr>
        <w:pStyle w:val="PL"/>
      </w:pPr>
      <w:r w:rsidRPr="00533C32">
        <w:t xml:space="preserve">        content:</w:t>
      </w:r>
    </w:p>
    <w:p w14:paraId="5A9BD159" w14:textId="77777777" w:rsidR="007C4061" w:rsidRPr="00533C32" w:rsidRDefault="007C4061" w:rsidP="007C4061">
      <w:pPr>
        <w:pStyle w:val="PL"/>
      </w:pPr>
      <w:r w:rsidRPr="00533C32">
        <w:t xml:space="preserve">          application/json:</w:t>
      </w:r>
    </w:p>
    <w:p w14:paraId="26BB2963" w14:textId="77777777" w:rsidR="007C4061" w:rsidRPr="00533C32" w:rsidRDefault="007C4061" w:rsidP="007C4061">
      <w:pPr>
        <w:pStyle w:val="PL"/>
      </w:pPr>
      <w:r w:rsidRPr="00533C32">
        <w:t xml:space="preserve">            schema:</w:t>
      </w:r>
    </w:p>
    <w:p w14:paraId="752F7D93" w14:textId="77777777" w:rsidR="007C4061" w:rsidRPr="00533C32" w:rsidRDefault="007C4061" w:rsidP="006352FE">
      <w:pPr>
        <w:pStyle w:val="PL"/>
        <w:outlineLvl w:val="0"/>
      </w:pPr>
      <w:r w:rsidRPr="00533C32">
        <w:t xml:space="preserve">              $ref: '#/components/schemas/Upu</w:t>
      </w:r>
      <w:r w:rsidRPr="00533C32">
        <w:rPr>
          <w:rFonts w:eastAsia="SimSun"/>
          <w:lang w:eastAsia="zh-CN"/>
        </w:rPr>
        <w:t>Data</w:t>
      </w:r>
      <w:r w:rsidRPr="00533C32">
        <w:t>'</w:t>
      </w:r>
    </w:p>
    <w:p w14:paraId="39F15C99" w14:textId="77777777" w:rsidR="007C4061" w:rsidRPr="00533C32" w:rsidRDefault="007C4061" w:rsidP="007C4061">
      <w:pPr>
        <w:pStyle w:val="PL"/>
      </w:pPr>
      <w:r w:rsidRPr="00533C32">
        <w:t xml:space="preserve">      responses:</w:t>
      </w:r>
    </w:p>
    <w:p w14:paraId="7B7A3E82" w14:textId="77777777" w:rsidR="007C4061" w:rsidRPr="00533C32" w:rsidRDefault="007C4061" w:rsidP="007C4061">
      <w:pPr>
        <w:pStyle w:val="PL"/>
      </w:pPr>
      <w:r w:rsidRPr="00533C32">
        <w:t xml:space="preserve">        '204':</w:t>
      </w:r>
    </w:p>
    <w:p w14:paraId="1BBCF4C5" w14:textId="77777777" w:rsidR="007C4061" w:rsidRPr="00533C32" w:rsidRDefault="007C4061" w:rsidP="007C4061">
      <w:pPr>
        <w:pStyle w:val="PL"/>
      </w:pPr>
      <w:r w:rsidRPr="00533C32">
        <w:t xml:space="preserve">          description: Expected response to a valid request</w:t>
      </w:r>
    </w:p>
    <w:p w14:paraId="3B06E0A4" w14:textId="77777777" w:rsidR="007C4061" w:rsidRDefault="007C4061" w:rsidP="007C4061">
      <w:pPr>
        <w:pStyle w:val="PL"/>
        <w:rPr>
          <w:lang w:eastAsia="zh-CN"/>
        </w:rPr>
      </w:pPr>
      <w:r w:rsidRPr="00533C32">
        <w:t xml:space="preserve">        default:</w:t>
      </w:r>
    </w:p>
    <w:p w14:paraId="11E4BA77" w14:textId="77777777" w:rsidR="00A0150A" w:rsidRPr="00533C32" w:rsidRDefault="00A0150A" w:rsidP="007C4061">
      <w:pPr>
        <w:pStyle w:val="PL"/>
        <w:rPr>
          <w:lang w:eastAsia="zh-CN"/>
        </w:rPr>
      </w:pPr>
      <w:r w:rsidRPr="002E5CBA">
        <w:t xml:space="preserve">          </w:t>
      </w:r>
      <w:r w:rsidRPr="001F14B1">
        <w:t>$ref: 'TS29571_CommonDat</w:t>
      </w:r>
      <w:r>
        <w:t>a.yaml#/components/responses/default</w:t>
      </w:r>
      <w:r w:rsidRPr="001F14B1">
        <w:t>'</w:t>
      </w:r>
    </w:p>
    <w:p w14:paraId="0ED21444" w14:textId="77777777" w:rsidR="00A0150A" w:rsidRPr="00533C32" w:rsidRDefault="00A0150A" w:rsidP="007C4061">
      <w:pPr>
        <w:pStyle w:val="PL"/>
        <w:rPr>
          <w:lang w:eastAsia="zh-CN"/>
        </w:rPr>
      </w:pPr>
    </w:p>
    <w:p w14:paraId="2C602E8D" w14:textId="77777777" w:rsidR="007C4061" w:rsidRPr="00533C32" w:rsidRDefault="007C4061" w:rsidP="007C4061">
      <w:pPr>
        <w:pStyle w:val="PL"/>
      </w:pPr>
      <w:r w:rsidRPr="00533C32">
        <w:t xml:space="preserve">    get:</w:t>
      </w:r>
    </w:p>
    <w:p w14:paraId="00E69365" w14:textId="77777777" w:rsidR="007C4061" w:rsidRPr="00533C32" w:rsidRDefault="007C4061" w:rsidP="007C4061">
      <w:pPr>
        <w:pStyle w:val="PL"/>
      </w:pPr>
      <w:r w:rsidRPr="00533C32">
        <w:t xml:space="preserve">      summary: Retrieves the UPU acknowledgement information of a UE</w:t>
      </w:r>
    </w:p>
    <w:p w14:paraId="28B137B3" w14:textId="77777777" w:rsidR="007C4061" w:rsidRPr="00533C32" w:rsidRDefault="007C4061" w:rsidP="007C4061">
      <w:pPr>
        <w:pStyle w:val="PL"/>
      </w:pPr>
      <w:r w:rsidRPr="00533C32">
        <w:t xml:space="preserve">      operationId: QueryAuthUPU</w:t>
      </w:r>
    </w:p>
    <w:p w14:paraId="31B295BC" w14:textId="77777777" w:rsidR="007C4061" w:rsidRPr="00533C32" w:rsidRDefault="007C4061" w:rsidP="007C4061">
      <w:pPr>
        <w:pStyle w:val="PL"/>
      </w:pPr>
      <w:r w:rsidRPr="00533C32">
        <w:t xml:space="preserve">      tags:</w:t>
      </w:r>
    </w:p>
    <w:p w14:paraId="2B272C1F" w14:textId="77777777" w:rsidR="007C4061" w:rsidRPr="00533C32" w:rsidRDefault="007C4061" w:rsidP="007C4061">
      <w:pPr>
        <w:pStyle w:val="PL"/>
      </w:pPr>
      <w:r w:rsidRPr="00533C32">
        <w:t xml:space="preserve">        - Authentication UPU (Document)</w:t>
      </w:r>
    </w:p>
    <w:p w14:paraId="18D462CA" w14:textId="77777777" w:rsidR="007C4061" w:rsidRPr="00533C32" w:rsidRDefault="007C4061" w:rsidP="007C4061">
      <w:pPr>
        <w:pStyle w:val="PL"/>
      </w:pPr>
      <w:r w:rsidRPr="00533C32">
        <w:t xml:space="preserve">      parameters:</w:t>
      </w:r>
    </w:p>
    <w:p w14:paraId="26DEA016" w14:textId="77777777" w:rsidR="007C4061" w:rsidRPr="00533C32" w:rsidRDefault="007C4061" w:rsidP="007C4061">
      <w:pPr>
        <w:pStyle w:val="PL"/>
      </w:pPr>
      <w:r w:rsidRPr="00533C32">
        <w:t xml:space="preserve">        - name: ueId</w:t>
      </w:r>
    </w:p>
    <w:p w14:paraId="45B02CC5" w14:textId="77777777" w:rsidR="007C4061" w:rsidRPr="00533C32" w:rsidRDefault="007C4061" w:rsidP="007C4061">
      <w:pPr>
        <w:pStyle w:val="PL"/>
      </w:pPr>
      <w:r w:rsidRPr="00533C32">
        <w:t xml:space="preserve">          in: path</w:t>
      </w:r>
    </w:p>
    <w:p w14:paraId="12B24950" w14:textId="77777777" w:rsidR="007C4061" w:rsidRPr="00533C32" w:rsidRDefault="007C4061" w:rsidP="007C4061">
      <w:pPr>
        <w:pStyle w:val="PL"/>
      </w:pPr>
      <w:r w:rsidRPr="00533C32">
        <w:t xml:space="preserve">          description: UE id</w:t>
      </w:r>
    </w:p>
    <w:p w14:paraId="5CB345A5" w14:textId="77777777" w:rsidR="007C4061" w:rsidRPr="00533C32" w:rsidRDefault="007C4061" w:rsidP="007C4061">
      <w:pPr>
        <w:pStyle w:val="PL"/>
      </w:pPr>
      <w:r w:rsidRPr="00533C32">
        <w:t xml:space="preserve">          required: true</w:t>
      </w:r>
    </w:p>
    <w:p w14:paraId="6483C4FF" w14:textId="77777777" w:rsidR="007C4061" w:rsidRPr="00533C32" w:rsidRDefault="007C4061" w:rsidP="007C4061">
      <w:pPr>
        <w:pStyle w:val="PL"/>
      </w:pPr>
      <w:r w:rsidRPr="00533C32">
        <w:t xml:space="preserve">          schema:</w:t>
      </w:r>
    </w:p>
    <w:p w14:paraId="2E2966B8" w14:textId="03799210" w:rsidR="007C4061" w:rsidRPr="00533C32" w:rsidRDefault="007C4061" w:rsidP="007C4061">
      <w:pPr>
        <w:pStyle w:val="PL"/>
        <w:rPr>
          <w:lang w:eastAsia="zh-CN"/>
        </w:rPr>
      </w:pPr>
      <w:r w:rsidRPr="00533C32">
        <w:t xml:space="preserve">            $ref: 'TS29571_CommonData.yaml#/components/schemas/</w:t>
      </w:r>
      <w:ins w:id="441" w:author="Ulrich Wiehe" w:date="2020-10-23T13:24:00Z">
        <w:r w:rsidR="00621C52">
          <w:t>Supi</w:t>
        </w:r>
      </w:ins>
      <w:del w:id="442" w:author="Ulrich Wiehe" w:date="2020-10-23T13:24:00Z">
        <w:r w:rsidRPr="00533C32" w:rsidDel="00621C52">
          <w:delText>VarUeId</w:delText>
        </w:r>
      </w:del>
      <w:r w:rsidRPr="00533C32">
        <w:t>'</w:t>
      </w:r>
    </w:p>
    <w:p w14:paraId="055672E5" w14:textId="77777777" w:rsidR="007C4061" w:rsidRPr="00533C32" w:rsidRDefault="007C4061" w:rsidP="007C4061">
      <w:pPr>
        <w:pStyle w:val="PL"/>
      </w:pPr>
      <w:r w:rsidRPr="00533C32">
        <w:t xml:space="preserve">        - name: supportedFeatures</w:t>
      </w:r>
    </w:p>
    <w:p w14:paraId="60826AB2" w14:textId="77777777" w:rsidR="007C4061" w:rsidRPr="00533C32" w:rsidRDefault="007C4061" w:rsidP="007C4061">
      <w:pPr>
        <w:pStyle w:val="PL"/>
      </w:pPr>
      <w:r w:rsidRPr="00533C32">
        <w:t xml:space="preserve">          in: query</w:t>
      </w:r>
    </w:p>
    <w:p w14:paraId="06440EA7" w14:textId="77777777" w:rsidR="007C4061" w:rsidRPr="00533C32" w:rsidRDefault="007C4061" w:rsidP="007C4061">
      <w:pPr>
        <w:pStyle w:val="PL"/>
      </w:pPr>
      <w:r w:rsidRPr="00533C32">
        <w:t xml:space="preserve">          description: Supported Features</w:t>
      </w:r>
    </w:p>
    <w:p w14:paraId="7BF2C3ED" w14:textId="77777777" w:rsidR="007C4061" w:rsidRPr="00533C32" w:rsidRDefault="007C4061" w:rsidP="007C4061">
      <w:pPr>
        <w:pStyle w:val="PL"/>
      </w:pPr>
      <w:r w:rsidRPr="00533C32">
        <w:t xml:space="preserve">          schema:</w:t>
      </w:r>
    </w:p>
    <w:p w14:paraId="2B536232" w14:textId="77777777" w:rsidR="007C4061" w:rsidRPr="00533C32" w:rsidRDefault="007C4061" w:rsidP="007C4061">
      <w:pPr>
        <w:pStyle w:val="PL"/>
        <w:rPr>
          <w:lang w:eastAsia="zh-CN"/>
        </w:rPr>
      </w:pPr>
      <w:r w:rsidRPr="00533C32">
        <w:t xml:space="preserve">             $ref: 'TS29571_CommonData.yaml#/components/schemas/SupportedFeatures'</w:t>
      </w:r>
    </w:p>
    <w:p w14:paraId="38EADED2" w14:textId="77777777" w:rsidR="007C4061" w:rsidRPr="00533C32" w:rsidRDefault="007C4061" w:rsidP="007C4061">
      <w:pPr>
        <w:pStyle w:val="PL"/>
      </w:pPr>
      <w:r w:rsidRPr="00533C32">
        <w:t xml:space="preserve">      responses:</w:t>
      </w:r>
    </w:p>
    <w:p w14:paraId="25730325" w14:textId="77777777" w:rsidR="007C4061" w:rsidRPr="00533C32" w:rsidRDefault="007C4061" w:rsidP="007C4061">
      <w:pPr>
        <w:pStyle w:val="PL"/>
      </w:pPr>
      <w:r w:rsidRPr="00533C32">
        <w:t xml:space="preserve">        '200':</w:t>
      </w:r>
    </w:p>
    <w:p w14:paraId="484C68A6" w14:textId="77777777" w:rsidR="007C4061" w:rsidRPr="00533C32" w:rsidRDefault="007C4061" w:rsidP="007C4061">
      <w:pPr>
        <w:pStyle w:val="PL"/>
      </w:pPr>
      <w:r w:rsidRPr="00533C32">
        <w:t xml:space="preserve">          description: Expected response to a valid request</w:t>
      </w:r>
    </w:p>
    <w:p w14:paraId="365789B6" w14:textId="77777777" w:rsidR="007C4061" w:rsidRPr="00533C32" w:rsidRDefault="007C4061" w:rsidP="007C4061">
      <w:pPr>
        <w:pStyle w:val="PL"/>
      </w:pPr>
      <w:r w:rsidRPr="00533C32">
        <w:t xml:space="preserve">          content:</w:t>
      </w:r>
    </w:p>
    <w:p w14:paraId="574AEA0D" w14:textId="77777777" w:rsidR="007C4061" w:rsidRPr="00533C32" w:rsidRDefault="007C4061" w:rsidP="007C4061">
      <w:pPr>
        <w:pStyle w:val="PL"/>
      </w:pPr>
      <w:r w:rsidRPr="00533C32">
        <w:t xml:space="preserve">            application/json:</w:t>
      </w:r>
    </w:p>
    <w:p w14:paraId="7001D3E1" w14:textId="77777777" w:rsidR="007C4061" w:rsidRPr="00533C32" w:rsidRDefault="007C4061" w:rsidP="007C4061">
      <w:pPr>
        <w:pStyle w:val="PL"/>
      </w:pPr>
      <w:r w:rsidRPr="00533C32">
        <w:t xml:space="preserve">              schema:</w:t>
      </w:r>
    </w:p>
    <w:p w14:paraId="112A52CE" w14:textId="77777777" w:rsidR="007C4061" w:rsidRPr="00533C32" w:rsidRDefault="007C4061" w:rsidP="007C4061">
      <w:pPr>
        <w:pStyle w:val="PL"/>
      </w:pPr>
      <w:r w:rsidRPr="00533C32">
        <w:t xml:space="preserve">                $ref: '#/components/schemas/Upu</w:t>
      </w:r>
      <w:r w:rsidRPr="00533C32">
        <w:rPr>
          <w:rFonts w:eastAsia="SimSun"/>
          <w:lang w:eastAsia="zh-CN"/>
        </w:rPr>
        <w:t>Data</w:t>
      </w:r>
      <w:r w:rsidRPr="00533C32">
        <w:t>'</w:t>
      </w:r>
    </w:p>
    <w:p w14:paraId="1FB76A40" w14:textId="77777777" w:rsidR="007C4061" w:rsidRDefault="007C4061" w:rsidP="007C4061">
      <w:pPr>
        <w:pStyle w:val="PL"/>
        <w:rPr>
          <w:lang w:eastAsia="zh-CN"/>
        </w:rPr>
      </w:pPr>
      <w:r w:rsidRPr="00533C32">
        <w:t xml:space="preserve">        default:</w:t>
      </w:r>
    </w:p>
    <w:p w14:paraId="5A73E2AE" w14:textId="77777777" w:rsidR="00A0150A" w:rsidRPr="00533C32" w:rsidRDefault="00A0150A" w:rsidP="007C4061">
      <w:pPr>
        <w:pStyle w:val="PL"/>
        <w:rPr>
          <w:lang w:eastAsia="zh-CN"/>
        </w:rPr>
      </w:pPr>
      <w:r w:rsidRPr="002E5CBA">
        <w:t xml:space="preserve">          </w:t>
      </w:r>
      <w:r w:rsidRPr="001F14B1">
        <w:t>$ref: 'TS29571_CommonDat</w:t>
      </w:r>
      <w:r>
        <w:t>a.yaml#/components/responses/default</w:t>
      </w:r>
      <w:r w:rsidRPr="001F14B1">
        <w:t>'</w:t>
      </w:r>
    </w:p>
    <w:p w14:paraId="2ACC075A" w14:textId="77777777" w:rsidR="007C4061" w:rsidRPr="00533C32" w:rsidRDefault="007C4061" w:rsidP="007C4061">
      <w:pPr>
        <w:pStyle w:val="PL"/>
        <w:rPr>
          <w:lang w:eastAsia="zh-CN"/>
        </w:rPr>
      </w:pPr>
    </w:p>
    <w:p w14:paraId="7042CEE0" w14:textId="77777777" w:rsidR="007C4061" w:rsidRPr="00533C32" w:rsidRDefault="007C4061" w:rsidP="007C4061">
      <w:pPr>
        <w:pStyle w:val="PL"/>
      </w:pPr>
      <w:r w:rsidRPr="00533C32">
        <w:t xml:space="preserve">  /subscription-data/{ueId}/</w:t>
      </w:r>
      <w:r w:rsidRPr="00533C32">
        <w:rPr>
          <w:kern w:val="2"/>
        </w:rPr>
        <w:t>ue-update-confirmation-data/subscribed-snssais:</w:t>
      </w:r>
    </w:p>
    <w:p w14:paraId="4E0756A5" w14:textId="77777777" w:rsidR="007C4061" w:rsidRPr="00533C32" w:rsidRDefault="007C4061" w:rsidP="007C4061">
      <w:pPr>
        <w:pStyle w:val="PL"/>
      </w:pPr>
      <w:r w:rsidRPr="00533C32">
        <w:t xml:space="preserve">    put:</w:t>
      </w:r>
    </w:p>
    <w:p w14:paraId="0A93C7BE" w14:textId="77777777" w:rsidR="007C4061" w:rsidRPr="00533C32" w:rsidRDefault="007C4061" w:rsidP="007C4061">
      <w:pPr>
        <w:pStyle w:val="PL"/>
      </w:pPr>
      <w:r w:rsidRPr="00533C32">
        <w:t xml:space="preserve">      summary: To store the NSSAI update acknowledgement information of a UE</w:t>
      </w:r>
    </w:p>
    <w:p w14:paraId="626288A8" w14:textId="77777777" w:rsidR="007C4061" w:rsidRPr="00533C32" w:rsidRDefault="007C4061" w:rsidP="007C4061">
      <w:pPr>
        <w:pStyle w:val="PL"/>
      </w:pPr>
      <w:r w:rsidRPr="00533C32">
        <w:t xml:space="preserve">      operationId: Create NSSAI update ack</w:t>
      </w:r>
    </w:p>
    <w:p w14:paraId="79217D8E" w14:textId="77777777" w:rsidR="007C4061" w:rsidRPr="00533C32" w:rsidRDefault="007C4061" w:rsidP="007C4061">
      <w:pPr>
        <w:pStyle w:val="PL"/>
      </w:pPr>
      <w:r w:rsidRPr="00533C32">
        <w:t xml:space="preserve">      tags:</w:t>
      </w:r>
    </w:p>
    <w:p w14:paraId="14DA9957" w14:textId="77777777" w:rsidR="007C4061" w:rsidRPr="00533C32" w:rsidRDefault="007C4061" w:rsidP="007C4061">
      <w:pPr>
        <w:pStyle w:val="PL"/>
      </w:pPr>
      <w:r w:rsidRPr="00533C32">
        <w:t xml:space="preserve">        - NSSAI update ack (Document)</w:t>
      </w:r>
    </w:p>
    <w:p w14:paraId="21394FB0" w14:textId="77777777" w:rsidR="007C4061" w:rsidRPr="00533C32" w:rsidRDefault="007C4061" w:rsidP="007C4061">
      <w:pPr>
        <w:pStyle w:val="PL"/>
      </w:pPr>
      <w:r w:rsidRPr="00533C32">
        <w:t xml:space="preserve">      parameters:</w:t>
      </w:r>
    </w:p>
    <w:p w14:paraId="2EB2C571" w14:textId="77777777" w:rsidR="007C4061" w:rsidRPr="00533C32" w:rsidRDefault="007C4061" w:rsidP="007C4061">
      <w:pPr>
        <w:pStyle w:val="PL"/>
      </w:pPr>
      <w:r w:rsidRPr="00533C32">
        <w:t xml:space="preserve">        - name: ueId</w:t>
      </w:r>
    </w:p>
    <w:p w14:paraId="1B4D43DD" w14:textId="77777777" w:rsidR="007C4061" w:rsidRPr="00533C32" w:rsidRDefault="007C4061" w:rsidP="007C4061">
      <w:pPr>
        <w:pStyle w:val="PL"/>
      </w:pPr>
      <w:r w:rsidRPr="00533C32">
        <w:lastRenderedPageBreak/>
        <w:t xml:space="preserve">          in: path</w:t>
      </w:r>
    </w:p>
    <w:p w14:paraId="7E313785" w14:textId="77777777" w:rsidR="007C4061" w:rsidRPr="00533C32" w:rsidRDefault="007C4061" w:rsidP="007C4061">
      <w:pPr>
        <w:pStyle w:val="PL"/>
      </w:pPr>
      <w:r w:rsidRPr="00533C32">
        <w:t xml:space="preserve">          description: UE id</w:t>
      </w:r>
    </w:p>
    <w:p w14:paraId="412BD909" w14:textId="77777777" w:rsidR="007C4061" w:rsidRPr="00533C32" w:rsidRDefault="007C4061" w:rsidP="007C4061">
      <w:pPr>
        <w:pStyle w:val="PL"/>
      </w:pPr>
      <w:r w:rsidRPr="00533C32">
        <w:t xml:space="preserve">          required: true</w:t>
      </w:r>
    </w:p>
    <w:p w14:paraId="4A320184" w14:textId="77777777" w:rsidR="007C4061" w:rsidRPr="00533C32" w:rsidRDefault="007C4061" w:rsidP="007C4061">
      <w:pPr>
        <w:pStyle w:val="PL"/>
      </w:pPr>
      <w:r w:rsidRPr="00533C32">
        <w:t xml:space="preserve">          schema:</w:t>
      </w:r>
    </w:p>
    <w:p w14:paraId="7B70F739" w14:textId="4D62E6DB" w:rsidR="007C4061" w:rsidRPr="00533C32" w:rsidRDefault="007C4061" w:rsidP="007C4061">
      <w:pPr>
        <w:pStyle w:val="PL"/>
        <w:rPr>
          <w:lang w:eastAsia="zh-CN"/>
        </w:rPr>
      </w:pPr>
      <w:r w:rsidRPr="00533C32">
        <w:t xml:space="preserve">            $ref: 'TS29571_CommonData.yaml#/components/schemas/</w:t>
      </w:r>
      <w:ins w:id="443" w:author="Ulrich Wiehe" w:date="2020-10-23T13:26:00Z">
        <w:r w:rsidR="00621C52">
          <w:t>Supi</w:t>
        </w:r>
      </w:ins>
      <w:del w:id="444" w:author="Ulrich Wiehe" w:date="2020-10-23T13:26:00Z">
        <w:r w:rsidRPr="00533C32" w:rsidDel="00621C52">
          <w:delText>VarUeId</w:delText>
        </w:r>
      </w:del>
      <w:r w:rsidRPr="00533C32">
        <w:t>'</w:t>
      </w:r>
    </w:p>
    <w:p w14:paraId="37C9307B" w14:textId="77777777" w:rsidR="007C4061" w:rsidRPr="00533C32" w:rsidRDefault="007C4061" w:rsidP="007C4061">
      <w:pPr>
        <w:pStyle w:val="PL"/>
        <w:rPr>
          <w:lang w:eastAsia="zh-CN"/>
        </w:rPr>
      </w:pPr>
      <w:r w:rsidRPr="00533C32">
        <w:t xml:space="preserve">        - name: </w:t>
      </w:r>
      <w:r w:rsidRPr="00533C32">
        <w:rPr>
          <w:lang w:eastAsia="zh-CN"/>
        </w:rPr>
        <w:t>supported-features</w:t>
      </w:r>
    </w:p>
    <w:p w14:paraId="3C55B261" w14:textId="77777777" w:rsidR="007C4061" w:rsidRPr="00533C32" w:rsidRDefault="007C4061" w:rsidP="007C4061">
      <w:pPr>
        <w:pStyle w:val="PL"/>
      </w:pPr>
      <w:r w:rsidRPr="00533C32">
        <w:t xml:space="preserve">          in: query</w:t>
      </w:r>
    </w:p>
    <w:p w14:paraId="3EA908F5" w14:textId="77777777" w:rsidR="007C4061" w:rsidRPr="00533C32" w:rsidRDefault="007C4061" w:rsidP="007C4061">
      <w:pPr>
        <w:pStyle w:val="PL"/>
      </w:pPr>
      <w:r w:rsidRPr="00533C32">
        <w:t xml:space="preserve">          description: Supported Features</w:t>
      </w:r>
    </w:p>
    <w:p w14:paraId="75C9710C" w14:textId="77777777" w:rsidR="007C4061" w:rsidRPr="00533C32" w:rsidRDefault="007C4061" w:rsidP="007C4061">
      <w:pPr>
        <w:pStyle w:val="PL"/>
      </w:pPr>
      <w:r w:rsidRPr="00533C32">
        <w:t xml:space="preserve">          schema:</w:t>
      </w:r>
    </w:p>
    <w:p w14:paraId="4C02D597" w14:textId="77777777" w:rsidR="007C4061" w:rsidRPr="00533C32" w:rsidRDefault="007C4061" w:rsidP="007C4061">
      <w:pPr>
        <w:pStyle w:val="PL"/>
        <w:rPr>
          <w:lang w:eastAsia="zh-CN"/>
        </w:rPr>
      </w:pPr>
      <w:r w:rsidRPr="00533C32">
        <w:t xml:space="preserve">             $ref: 'TS29571_CommonData.yaml#/components/schemas/SupportedFeatures'</w:t>
      </w:r>
    </w:p>
    <w:p w14:paraId="23C8E1FE" w14:textId="77777777" w:rsidR="007C4061" w:rsidRPr="00533C32" w:rsidRDefault="007C4061" w:rsidP="007C4061">
      <w:pPr>
        <w:pStyle w:val="PL"/>
      </w:pPr>
      <w:r w:rsidRPr="00533C32">
        <w:t xml:space="preserve">      requestBody:</w:t>
      </w:r>
    </w:p>
    <w:p w14:paraId="6C928278" w14:textId="77777777" w:rsidR="007C4061" w:rsidRPr="00533C32" w:rsidRDefault="007C4061" w:rsidP="007C4061">
      <w:pPr>
        <w:pStyle w:val="PL"/>
      </w:pPr>
      <w:r w:rsidRPr="00533C32">
        <w:t xml:space="preserve">        content:</w:t>
      </w:r>
    </w:p>
    <w:p w14:paraId="4BA43472" w14:textId="77777777" w:rsidR="007C4061" w:rsidRPr="00533C32" w:rsidRDefault="007C4061" w:rsidP="007C4061">
      <w:pPr>
        <w:pStyle w:val="PL"/>
      </w:pPr>
      <w:r w:rsidRPr="00533C32">
        <w:t xml:space="preserve">          application/json:</w:t>
      </w:r>
    </w:p>
    <w:p w14:paraId="757CE72E" w14:textId="77777777" w:rsidR="007C4061" w:rsidRPr="00533C32" w:rsidRDefault="007C4061" w:rsidP="007C4061">
      <w:pPr>
        <w:pStyle w:val="PL"/>
      </w:pPr>
      <w:r w:rsidRPr="00533C32">
        <w:t xml:space="preserve">            schema:</w:t>
      </w:r>
    </w:p>
    <w:p w14:paraId="53BDD3E2" w14:textId="77777777" w:rsidR="007C4061" w:rsidRPr="00533C32" w:rsidRDefault="007C4061" w:rsidP="006352FE">
      <w:pPr>
        <w:pStyle w:val="PL"/>
        <w:outlineLvl w:val="0"/>
      </w:pPr>
      <w:r w:rsidRPr="00533C32">
        <w:t xml:space="preserve">              $ref: '#/components/schemas/NssaiAckData'</w:t>
      </w:r>
    </w:p>
    <w:p w14:paraId="34766ED4" w14:textId="77777777" w:rsidR="007C4061" w:rsidRPr="00533C32" w:rsidRDefault="007C4061" w:rsidP="007C4061">
      <w:pPr>
        <w:pStyle w:val="PL"/>
      </w:pPr>
      <w:r w:rsidRPr="00533C32">
        <w:t xml:space="preserve">      responses:</w:t>
      </w:r>
    </w:p>
    <w:p w14:paraId="3E8679CE" w14:textId="77777777" w:rsidR="007C4061" w:rsidRPr="00533C32" w:rsidRDefault="007C4061" w:rsidP="007C4061">
      <w:pPr>
        <w:pStyle w:val="PL"/>
      </w:pPr>
      <w:r w:rsidRPr="00533C32">
        <w:t xml:space="preserve">        '204':</w:t>
      </w:r>
    </w:p>
    <w:p w14:paraId="47FBB5EB" w14:textId="77777777" w:rsidR="007C4061" w:rsidRPr="00533C32" w:rsidRDefault="007C4061" w:rsidP="007C4061">
      <w:pPr>
        <w:pStyle w:val="PL"/>
      </w:pPr>
      <w:r w:rsidRPr="00533C32">
        <w:t xml:space="preserve">          description: Expected response to a valid request</w:t>
      </w:r>
    </w:p>
    <w:p w14:paraId="1E7EC94C" w14:textId="77777777" w:rsidR="007C4061" w:rsidRDefault="007C4061" w:rsidP="007C4061">
      <w:pPr>
        <w:pStyle w:val="PL"/>
        <w:rPr>
          <w:lang w:eastAsia="zh-CN"/>
        </w:rPr>
      </w:pPr>
      <w:r w:rsidRPr="00533C32">
        <w:t xml:space="preserve">        default:</w:t>
      </w:r>
    </w:p>
    <w:p w14:paraId="00FD22AF" w14:textId="77777777" w:rsidR="00A0150A" w:rsidRPr="00533C32" w:rsidRDefault="00A0150A" w:rsidP="007C4061">
      <w:pPr>
        <w:pStyle w:val="PL"/>
        <w:rPr>
          <w:lang w:eastAsia="zh-CN"/>
        </w:rPr>
      </w:pPr>
      <w:r w:rsidRPr="002E5CBA">
        <w:t xml:space="preserve">          </w:t>
      </w:r>
      <w:r w:rsidRPr="001F14B1">
        <w:t>$ref: 'TS29571_CommonDat</w:t>
      </w:r>
      <w:r>
        <w:t>a.yaml#/components/responses/default</w:t>
      </w:r>
      <w:r w:rsidRPr="001F14B1">
        <w:t>'</w:t>
      </w:r>
    </w:p>
    <w:p w14:paraId="0A283E49" w14:textId="77777777" w:rsidR="00A0150A" w:rsidRPr="00533C32" w:rsidRDefault="00A0150A" w:rsidP="007C4061">
      <w:pPr>
        <w:pStyle w:val="PL"/>
        <w:rPr>
          <w:lang w:eastAsia="zh-CN"/>
        </w:rPr>
      </w:pPr>
    </w:p>
    <w:p w14:paraId="44EA3E87" w14:textId="77777777" w:rsidR="007C4061" w:rsidRPr="00533C32" w:rsidRDefault="007C4061" w:rsidP="007C4061">
      <w:pPr>
        <w:pStyle w:val="PL"/>
      </w:pPr>
      <w:r w:rsidRPr="00533C32">
        <w:t xml:space="preserve">    get:</w:t>
      </w:r>
    </w:p>
    <w:p w14:paraId="696D955F" w14:textId="77777777" w:rsidR="007C4061" w:rsidRPr="00533C32" w:rsidRDefault="007C4061" w:rsidP="007C4061">
      <w:pPr>
        <w:pStyle w:val="PL"/>
      </w:pPr>
      <w:r w:rsidRPr="00533C32">
        <w:t xml:space="preserve">      summary: Retrieves the UPU acknowledgement information of a UE</w:t>
      </w:r>
    </w:p>
    <w:p w14:paraId="2C085B3E" w14:textId="77777777" w:rsidR="007C4061" w:rsidRPr="00533C32" w:rsidRDefault="007C4061" w:rsidP="007C4061">
      <w:pPr>
        <w:pStyle w:val="PL"/>
      </w:pPr>
      <w:r w:rsidRPr="00533C32">
        <w:t xml:space="preserve">      operationId: QueryNssaiAck</w:t>
      </w:r>
    </w:p>
    <w:p w14:paraId="57A12B6B" w14:textId="77777777" w:rsidR="007C4061" w:rsidRPr="00533C32" w:rsidRDefault="007C4061" w:rsidP="007C4061">
      <w:pPr>
        <w:pStyle w:val="PL"/>
      </w:pPr>
      <w:r w:rsidRPr="00533C32">
        <w:t xml:space="preserve">      tags:</w:t>
      </w:r>
    </w:p>
    <w:p w14:paraId="5D0B962A" w14:textId="77777777" w:rsidR="007C4061" w:rsidRPr="00533C32" w:rsidRDefault="007C4061" w:rsidP="007C4061">
      <w:pPr>
        <w:pStyle w:val="PL"/>
      </w:pPr>
      <w:r w:rsidRPr="00533C32">
        <w:t xml:space="preserve">        - NSSAI ACK (Document)</w:t>
      </w:r>
    </w:p>
    <w:p w14:paraId="208CB17C" w14:textId="77777777" w:rsidR="007C4061" w:rsidRPr="00533C32" w:rsidRDefault="007C4061" w:rsidP="007C4061">
      <w:pPr>
        <w:pStyle w:val="PL"/>
      </w:pPr>
      <w:r w:rsidRPr="00533C32">
        <w:t xml:space="preserve">      parameters:</w:t>
      </w:r>
    </w:p>
    <w:p w14:paraId="5081AEEC" w14:textId="77777777" w:rsidR="007C4061" w:rsidRPr="00533C32" w:rsidRDefault="007C4061" w:rsidP="007C4061">
      <w:pPr>
        <w:pStyle w:val="PL"/>
      </w:pPr>
      <w:r w:rsidRPr="00533C32">
        <w:t xml:space="preserve">        - name: ueId</w:t>
      </w:r>
    </w:p>
    <w:p w14:paraId="1A207B83" w14:textId="77777777" w:rsidR="007C4061" w:rsidRPr="00533C32" w:rsidRDefault="007C4061" w:rsidP="007C4061">
      <w:pPr>
        <w:pStyle w:val="PL"/>
      </w:pPr>
      <w:r w:rsidRPr="00533C32">
        <w:t xml:space="preserve">          in: path</w:t>
      </w:r>
    </w:p>
    <w:p w14:paraId="6B2F1A04" w14:textId="77777777" w:rsidR="007C4061" w:rsidRPr="00533C32" w:rsidRDefault="007C4061" w:rsidP="007C4061">
      <w:pPr>
        <w:pStyle w:val="PL"/>
      </w:pPr>
      <w:r w:rsidRPr="00533C32">
        <w:t xml:space="preserve">          description: UE id</w:t>
      </w:r>
    </w:p>
    <w:p w14:paraId="09060BF5" w14:textId="77777777" w:rsidR="007C4061" w:rsidRPr="00533C32" w:rsidRDefault="007C4061" w:rsidP="007C4061">
      <w:pPr>
        <w:pStyle w:val="PL"/>
      </w:pPr>
      <w:r w:rsidRPr="00533C32">
        <w:t xml:space="preserve">          required: true</w:t>
      </w:r>
    </w:p>
    <w:p w14:paraId="48057D43" w14:textId="77777777" w:rsidR="007C4061" w:rsidRPr="00533C32" w:rsidRDefault="007C4061" w:rsidP="007C4061">
      <w:pPr>
        <w:pStyle w:val="PL"/>
      </w:pPr>
      <w:r w:rsidRPr="00533C32">
        <w:t xml:space="preserve">          schema:</w:t>
      </w:r>
    </w:p>
    <w:p w14:paraId="15A34337" w14:textId="25C801F1" w:rsidR="007C4061" w:rsidRPr="00533C32" w:rsidRDefault="007C4061" w:rsidP="007C4061">
      <w:pPr>
        <w:pStyle w:val="PL"/>
        <w:rPr>
          <w:lang w:eastAsia="zh-CN"/>
        </w:rPr>
      </w:pPr>
      <w:r w:rsidRPr="00533C32">
        <w:t xml:space="preserve">            $ref: 'TS29571_CommonData.yaml#/components/schemas/</w:t>
      </w:r>
      <w:ins w:id="445" w:author="Ulrich Wiehe" w:date="2020-10-23T13:26:00Z">
        <w:r w:rsidR="00621C52">
          <w:t>Supi</w:t>
        </w:r>
      </w:ins>
      <w:del w:id="446" w:author="Ulrich Wiehe" w:date="2020-10-23T13:26:00Z">
        <w:r w:rsidRPr="00533C32" w:rsidDel="00621C52">
          <w:delText>VarUeId</w:delText>
        </w:r>
      </w:del>
      <w:r w:rsidRPr="00533C32">
        <w:t>'</w:t>
      </w:r>
    </w:p>
    <w:p w14:paraId="33566096" w14:textId="77777777" w:rsidR="007C4061" w:rsidRPr="00533C32" w:rsidRDefault="007C4061" w:rsidP="007C4061">
      <w:pPr>
        <w:pStyle w:val="PL"/>
      </w:pPr>
      <w:r w:rsidRPr="00533C32">
        <w:t xml:space="preserve">        - name: supportedFeatures</w:t>
      </w:r>
    </w:p>
    <w:p w14:paraId="13C41889" w14:textId="77777777" w:rsidR="007C4061" w:rsidRPr="00533C32" w:rsidRDefault="007C4061" w:rsidP="007C4061">
      <w:pPr>
        <w:pStyle w:val="PL"/>
      </w:pPr>
      <w:r w:rsidRPr="00533C32">
        <w:t xml:space="preserve">          in: query</w:t>
      </w:r>
    </w:p>
    <w:p w14:paraId="64EE0287" w14:textId="77777777" w:rsidR="007C4061" w:rsidRPr="00533C32" w:rsidRDefault="007C4061" w:rsidP="007C4061">
      <w:pPr>
        <w:pStyle w:val="PL"/>
      </w:pPr>
      <w:r w:rsidRPr="00533C32">
        <w:t xml:space="preserve">          description: Supported Features</w:t>
      </w:r>
    </w:p>
    <w:p w14:paraId="19E3EF2E" w14:textId="77777777" w:rsidR="007C4061" w:rsidRPr="00533C32" w:rsidRDefault="007C4061" w:rsidP="007C4061">
      <w:pPr>
        <w:pStyle w:val="PL"/>
      </w:pPr>
      <w:r w:rsidRPr="00533C32">
        <w:t xml:space="preserve">          schema:</w:t>
      </w:r>
    </w:p>
    <w:p w14:paraId="585B6E08" w14:textId="77777777" w:rsidR="007C4061" w:rsidRPr="00533C32" w:rsidRDefault="007C4061" w:rsidP="007C4061">
      <w:pPr>
        <w:pStyle w:val="PL"/>
        <w:rPr>
          <w:lang w:eastAsia="zh-CN"/>
        </w:rPr>
      </w:pPr>
      <w:r w:rsidRPr="00533C32">
        <w:t xml:space="preserve">             $ref: 'TS29571_CommonData.yaml#/components/schemas/SupportedFeatures'</w:t>
      </w:r>
    </w:p>
    <w:p w14:paraId="46991D32" w14:textId="77777777" w:rsidR="007C4061" w:rsidRPr="00533C32" w:rsidRDefault="007C4061" w:rsidP="007C4061">
      <w:pPr>
        <w:pStyle w:val="PL"/>
      </w:pPr>
      <w:r w:rsidRPr="00533C32">
        <w:t xml:space="preserve">      responses:</w:t>
      </w:r>
    </w:p>
    <w:p w14:paraId="7B01DD67" w14:textId="77777777" w:rsidR="007C4061" w:rsidRPr="00533C32" w:rsidRDefault="007C4061" w:rsidP="007C4061">
      <w:pPr>
        <w:pStyle w:val="PL"/>
      </w:pPr>
      <w:r w:rsidRPr="00533C32">
        <w:t xml:space="preserve">        '200':</w:t>
      </w:r>
    </w:p>
    <w:p w14:paraId="1197BB3F" w14:textId="77777777" w:rsidR="007C4061" w:rsidRPr="00533C32" w:rsidRDefault="007C4061" w:rsidP="007C4061">
      <w:pPr>
        <w:pStyle w:val="PL"/>
      </w:pPr>
      <w:r w:rsidRPr="00533C32">
        <w:t xml:space="preserve">          description: Expected response to a valid request</w:t>
      </w:r>
    </w:p>
    <w:p w14:paraId="04F71910" w14:textId="77777777" w:rsidR="007C4061" w:rsidRPr="00533C32" w:rsidRDefault="007C4061" w:rsidP="007C4061">
      <w:pPr>
        <w:pStyle w:val="PL"/>
      </w:pPr>
      <w:r w:rsidRPr="00533C32">
        <w:t xml:space="preserve">          content:</w:t>
      </w:r>
    </w:p>
    <w:p w14:paraId="16891EA2" w14:textId="77777777" w:rsidR="007C4061" w:rsidRPr="00533C32" w:rsidRDefault="007C4061" w:rsidP="007C4061">
      <w:pPr>
        <w:pStyle w:val="PL"/>
      </w:pPr>
      <w:r w:rsidRPr="00533C32">
        <w:t xml:space="preserve">            application/json:</w:t>
      </w:r>
    </w:p>
    <w:p w14:paraId="2568D996" w14:textId="77777777" w:rsidR="007C4061" w:rsidRPr="00533C32" w:rsidRDefault="007C4061" w:rsidP="007C4061">
      <w:pPr>
        <w:pStyle w:val="PL"/>
      </w:pPr>
      <w:r w:rsidRPr="00533C32">
        <w:t xml:space="preserve">              schema:</w:t>
      </w:r>
    </w:p>
    <w:p w14:paraId="427013D4" w14:textId="77777777" w:rsidR="007C4061" w:rsidRPr="00533C32" w:rsidRDefault="007C4061" w:rsidP="007C4061">
      <w:pPr>
        <w:pStyle w:val="PL"/>
      </w:pPr>
      <w:r w:rsidRPr="00533C32">
        <w:t xml:space="preserve">                $ref: '#/components/schemas/NssaiAckData'</w:t>
      </w:r>
    </w:p>
    <w:p w14:paraId="60B578AA" w14:textId="77777777" w:rsidR="007C4061" w:rsidRDefault="007C4061" w:rsidP="007C4061">
      <w:pPr>
        <w:pStyle w:val="PL"/>
        <w:rPr>
          <w:lang w:eastAsia="zh-CN"/>
        </w:rPr>
      </w:pPr>
      <w:r w:rsidRPr="00533C32">
        <w:t xml:space="preserve">        default:</w:t>
      </w:r>
    </w:p>
    <w:p w14:paraId="2CE30AFE" w14:textId="77777777" w:rsidR="00A0150A" w:rsidRPr="00533C32" w:rsidRDefault="00A0150A" w:rsidP="007C4061">
      <w:pPr>
        <w:pStyle w:val="PL"/>
        <w:rPr>
          <w:lang w:eastAsia="zh-CN"/>
        </w:rPr>
      </w:pPr>
      <w:r w:rsidRPr="002E5CBA">
        <w:t xml:space="preserve">          </w:t>
      </w:r>
      <w:r w:rsidRPr="001F14B1">
        <w:t>$ref: 'TS29571_CommonDat</w:t>
      </w:r>
      <w:r>
        <w:t>a.yaml#/components/responses/default</w:t>
      </w:r>
      <w:r w:rsidRPr="001F14B1">
        <w:t>'</w:t>
      </w:r>
    </w:p>
    <w:p w14:paraId="1D298812" w14:textId="77777777" w:rsidR="007C4061" w:rsidRPr="00533C32" w:rsidRDefault="007C4061" w:rsidP="007C4061">
      <w:pPr>
        <w:pStyle w:val="PL"/>
        <w:rPr>
          <w:lang w:eastAsia="zh-CN"/>
        </w:rPr>
      </w:pPr>
    </w:p>
    <w:p w14:paraId="5D55CD30" w14:textId="77777777" w:rsidR="007C4061" w:rsidRPr="00533C32" w:rsidRDefault="007C4061" w:rsidP="007C4061">
      <w:pPr>
        <w:pStyle w:val="PL"/>
        <w:rPr>
          <w:kern w:val="2"/>
        </w:rPr>
      </w:pPr>
      <w:r w:rsidRPr="00533C32">
        <w:t xml:space="preserve">  /subscription-data/{ueId}/</w:t>
      </w:r>
      <w:r w:rsidRPr="00533C32">
        <w:rPr>
          <w:kern w:val="2"/>
        </w:rPr>
        <w:t>ue-update-confirmation-data/subscribed-cag:</w:t>
      </w:r>
    </w:p>
    <w:p w14:paraId="3FADA28C" w14:textId="77777777" w:rsidR="007C4061" w:rsidRPr="00533C32" w:rsidRDefault="007C4061" w:rsidP="007C4061">
      <w:pPr>
        <w:pStyle w:val="PL"/>
      </w:pPr>
      <w:r w:rsidRPr="00533C32">
        <w:t xml:space="preserve">    put:</w:t>
      </w:r>
    </w:p>
    <w:p w14:paraId="0341B539" w14:textId="77777777" w:rsidR="007C4061" w:rsidRPr="00533C32" w:rsidRDefault="007C4061" w:rsidP="007C4061">
      <w:pPr>
        <w:pStyle w:val="PL"/>
      </w:pPr>
      <w:r w:rsidRPr="00533C32">
        <w:t xml:space="preserve">      summary: To store the CAG update acknowledgement information of a UE</w:t>
      </w:r>
    </w:p>
    <w:p w14:paraId="0AD1EF74" w14:textId="77777777" w:rsidR="007C4061" w:rsidRPr="00533C32" w:rsidRDefault="007C4061" w:rsidP="007C4061">
      <w:pPr>
        <w:pStyle w:val="PL"/>
      </w:pPr>
      <w:r w:rsidRPr="00533C32">
        <w:t xml:space="preserve">      operationId: CreateCagUpdateAck</w:t>
      </w:r>
    </w:p>
    <w:p w14:paraId="32DBDAE8" w14:textId="77777777" w:rsidR="007C4061" w:rsidRPr="00533C32" w:rsidRDefault="007C4061" w:rsidP="007C4061">
      <w:pPr>
        <w:pStyle w:val="PL"/>
      </w:pPr>
      <w:r w:rsidRPr="00533C32">
        <w:t xml:space="preserve">      tags:</w:t>
      </w:r>
    </w:p>
    <w:p w14:paraId="3769D5BB" w14:textId="77777777" w:rsidR="007C4061" w:rsidRPr="00533C32" w:rsidRDefault="007C4061" w:rsidP="007C4061">
      <w:pPr>
        <w:pStyle w:val="PL"/>
      </w:pPr>
      <w:r w:rsidRPr="00533C32">
        <w:t xml:space="preserve">        - CAG update ack (Document)</w:t>
      </w:r>
    </w:p>
    <w:p w14:paraId="72394142" w14:textId="77777777" w:rsidR="007C4061" w:rsidRPr="00533C32" w:rsidRDefault="007C4061" w:rsidP="007C4061">
      <w:pPr>
        <w:pStyle w:val="PL"/>
      </w:pPr>
      <w:r w:rsidRPr="00533C32">
        <w:t xml:space="preserve">      parameters:</w:t>
      </w:r>
    </w:p>
    <w:p w14:paraId="19896CBA" w14:textId="77777777" w:rsidR="007C4061" w:rsidRPr="00533C32" w:rsidRDefault="007C4061" w:rsidP="007C4061">
      <w:pPr>
        <w:pStyle w:val="PL"/>
      </w:pPr>
      <w:r w:rsidRPr="00533C32">
        <w:t xml:space="preserve">        - name: ueId</w:t>
      </w:r>
    </w:p>
    <w:p w14:paraId="481CD6D7" w14:textId="77777777" w:rsidR="007C4061" w:rsidRPr="00533C32" w:rsidRDefault="007C4061" w:rsidP="007C4061">
      <w:pPr>
        <w:pStyle w:val="PL"/>
      </w:pPr>
      <w:r w:rsidRPr="00533C32">
        <w:t xml:space="preserve">          in: path</w:t>
      </w:r>
    </w:p>
    <w:p w14:paraId="156AC396" w14:textId="77777777" w:rsidR="007C4061" w:rsidRPr="00533C32" w:rsidRDefault="007C4061" w:rsidP="007C4061">
      <w:pPr>
        <w:pStyle w:val="PL"/>
      </w:pPr>
      <w:r w:rsidRPr="00533C32">
        <w:t xml:space="preserve">          description: UE id</w:t>
      </w:r>
    </w:p>
    <w:p w14:paraId="3BDDFDED" w14:textId="77777777" w:rsidR="007C4061" w:rsidRPr="00533C32" w:rsidRDefault="007C4061" w:rsidP="007C4061">
      <w:pPr>
        <w:pStyle w:val="PL"/>
      </w:pPr>
      <w:r w:rsidRPr="00533C32">
        <w:t xml:space="preserve">          required: true</w:t>
      </w:r>
    </w:p>
    <w:p w14:paraId="4E633BEC" w14:textId="77777777" w:rsidR="007C4061" w:rsidRPr="00533C32" w:rsidRDefault="007C4061" w:rsidP="007C4061">
      <w:pPr>
        <w:pStyle w:val="PL"/>
      </w:pPr>
      <w:r w:rsidRPr="00533C32">
        <w:t xml:space="preserve">          schema:</w:t>
      </w:r>
    </w:p>
    <w:p w14:paraId="4FFEA9DF" w14:textId="5284357E" w:rsidR="007C4061" w:rsidRPr="00533C32" w:rsidRDefault="007C4061" w:rsidP="007C4061">
      <w:pPr>
        <w:pStyle w:val="PL"/>
        <w:rPr>
          <w:lang w:eastAsia="zh-CN"/>
        </w:rPr>
      </w:pPr>
      <w:r w:rsidRPr="00533C32">
        <w:t xml:space="preserve">            $ref: 'TS29571_CommonData.yaml#/components/schemas/</w:t>
      </w:r>
      <w:ins w:id="447" w:author="Ulrich Wiehe" w:date="2020-10-23T13:31:00Z">
        <w:r w:rsidR="00F56F46">
          <w:t>Supi</w:t>
        </w:r>
      </w:ins>
      <w:del w:id="448" w:author="Ulrich Wiehe" w:date="2020-10-23T13:31:00Z">
        <w:r w:rsidRPr="00533C32" w:rsidDel="00F56F46">
          <w:delText>VarUeId</w:delText>
        </w:r>
      </w:del>
      <w:r w:rsidRPr="00533C32">
        <w:t>'</w:t>
      </w:r>
    </w:p>
    <w:p w14:paraId="77C7A161" w14:textId="77777777" w:rsidR="007C4061" w:rsidRPr="00533C32" w:rsidRDefault="007C4061" w:rsidP="007C4061">
      <w:pPr>
        <w:pStyle w:val="PL"/>
        <w:rPr>
          <w:lang w:eastAsia="zh-CN"/>
        </w:rPr>
      </w:pPr>
      <w:r w:rsidRPr="00533C32">
        <w:t xml:space="preserve">        - name: </w:t>
      </w:r>
      <w:r w:rsidRPr="00533C32">
        <w:rPr>
          <w:lang w:eastAsia="zh-CN"/>
        </w:rPr>
        <w:t>supported-features</w:t>
      </w:r>
    </w:p>
    <w:p w14:paraId="4087107B" w14:textId="77777777" w:rsidR="007C4061" w:rsidRPr="00533C32" w:rsidRDefault="007C4061" w:rsidP="007C4061">
      <w:pPr>
        <w:pStyle w:val="PL"/>
      </w:pPr>
      <w:r w:rsidRPr="00533C32">
        <w:t xml:space="preserve">          in: query</w:t>
      </w:r>
    </w:p>
    <w:p w14:paraId="18901D78" w14:textId="77777777" w:rsidR="007C4061" w:rsidRPr="00533C32" w:rsidRDefault="007C4061" w:rsidP="007C4061">
      <w:pPr>
        <w:pStyle w:val="PL"/>
      </w:pPr>
      <w:r w:rsidRPr="00533C32">
        <w:t xml:space="preserve">          description: Supported Features</w:t>
      </w:r>
    </w:p>
    <w:p w14:paraId="6BC755D0" w14:textId="77777777" w:rsidR="007C4061" w:rsidRPr="00533C32" w:rsidRDefault="007C4061" w:rsidP="007C4061">
      <w:pPr>
        <w:pStyle w:val="PL"/>
      </w:pPr>
      <w:r w:rsidRPr="00533C32">
        <w:t xml:space="preserve">          schema:</w:t>
      </w:r>
    </w:p>
    <w:p w14:paraId="593408DE" w14:textId="77777777" w:rsidR="007C4061" w:rsidRPr="00533C32" w:rsidRDefault="007C4061" w:rsidP="007C4061">
      <w:pPr>
        <w:pStyle w:val="PL"/>
        <w:rPr>
          <w:lang w:eastAsia="zh-CN"/>
        </w:rPr>
      </w:pPr>
      <w:r w:rsidRPr="00533C32">
        <w:t xml:space="preserve">             $ref: 'TS29571_CommonData.yaml#/components/schemas/SupportedFeatures'</w:t>
      </w:r>
    </w:p>
    <w:p w14:paraId="3C4513AD" w14:textId="77777777" w:rsidR="007C4061" w:rsidRPr="00533C32" w:rsidRDefault="007C4061" w:rsidP="007C4061">
      <w:pPr>
        <w:pStyle w:val="PL"/>
      </w:pPr>
      <w:r w:rsidRPr="00533C32">
        <w:t xml:space="preserve">      requestBody:</w:t>
      </w:r>
    </w:p>
    <w:p w14:paraId="4110A452" w14:textId="77777777" w:rsidR="007C4061" w:rsidRPr="00533C32" w:rsidRDefault="007C4061" w:rsidP="007C4061">
      <w:pPr>
        <w:pStyle w:val="PL"/>
      </w:pPr>
      <w:r w:rsidRPr="00533C32">
        <w:t xml:space="preserve">        content:</w:t>
      </w:r>
    </w:p>
    <w:p w14:paraId="367CBAC7" w14:textId="77777777" w:rsidR="007C4061" w:rsidRPr="00533C32" w:rsidRDefault="007C4061" w:rsidP="007C4061">
      <w:pPr>
        <w:pStyle w:val="PL"/>
      </w:pPr>
      <w:r w:rsidRPr="00533C32">
        <w:t xml:space="preserve">          application/json:</w:t>
      </w:r>
    </w:p>
    <w:p w14:paraId="6A1627BA" w14:textId="77777777" w:rsidR="007C4061" w:rsidRPr="00533C32" w:rsidRDefault="007C4061" w:rsidP="007C4061">
      <w:pPr>
        <w:pStyle w:val="PL"/>
      </w:pPr>
      <w:r w:rsidRPr="00533C32">
        <w:t xml:space="preserve">            schema:</w:t>
      </w:r>
    </w:p>
    <w:p w14:paraId="6EFEF6B0" w14:textId="77777777" w:rsidR="007C4061" w:rsidRPr="00533C32" w:rsidRDefault="007C4061" w:rsidP="006352FE">
      <w:pPr>
        <w:pStyle w:val="PL"/>
        <w:outlineLvl w:val="0"/>
      </w:pPr>
      <w:r w:rsidRPr="00533C32">
        <w:t xml:space="preserve">              $ref: '#/components/schemas/CagAckData'</w:t>
      </w:r>
    </w:p>
    <w:p w14:paraId="464AC243" w14:textId="77777777" w:rsidR="007C4061" w:rsidRPr="00533C32" w:rsidRDefault="007C4061" w:rsidP="007C4061">
      <w:pPr>
        <w:pStyle w:val="PL"/>
      </w:pPr>
      <w:r w:rsidRPr="00533C32">
        <w:t xml:space="preserve">      responses:</w:t>
      </w:r>
    </w:p>
    <w:p w14:paraId="3D0B55CA" w14:textId="77777777" w:rsidR="007C4061" w:rsidRPr="00533C32" w:rsidRDefault="007C4061" w:rsidP="007C4061">
      <w:pPr>
        <w:pStyle w:val="PL"/>
      </w:pPr>
      <w:r w:rsidRPr="00533C32">
        <w:t xml:space="preserve">        '204':</w:t>
      </w:r>
    </w:p>
    <w:p w14:paraId="76E6EADD" w14:textId="77777777" w:rsidR="007C4061" w:rsidRPr="00533C32" w:rsidRDefault="007C4061" w:rsidP="007C4061">
      <w:pPr>
        <w:pStyle w:val="PL"/>
      </w:pPr>
      <w:r w:rsidRPr="00533C32">
        <w:t xml:space="preserve">          description: Expected response to a valid request</w:t>
      </w:r>
    </w:p>
    <w:p w14:paraId="13CD213D" w14:textId="77777777" w:rsidR="007C4061" w:rsidRDefault="007C4061" w:rsidP="007C4061">
      <w:pPr>
        <w:pStyle w:val="PL"/>
        <w:rPr>
          <w:lang w:eastAsia="zh-CN"/>
        </w:rPr>
      </w:pPr>
      <w:r w:rsidRPr="00533C32">
        <w:t xml:space="preserve">        default:</w:t>
      </w:r>
    </w:p>
    <w:p w14:paraId="3F80EBDD" w14:textId="77777777" w:rsidR="00A0150A" w:rsidRPr="00533C32" w:rsidRDefault="00A0150A" w:rsidP="007C4061">
      <w:pPr>
        <w:pStyle w:val="PL"/>
        <w:rPr>
          <w:lang w:eastAsia="zh-CN"/>
        </w:rPr>
      </w:pPr>
      <w:r w:rsidRPr="002E5CBA">
        <w:t xml:space="preserve">          </w:t>
      </w:r>
      <w:r w:rsidRPr="001F14B1">
        <w:t>$ref: 'TS29571_CommonDat</w:t>
      </w:r>
      <w:r>
        <w:t>a.yaml#/components/responses/default</w:t>
      </w:r>
      <w:r w:rsidRPr="001F14B1">
        <w:t>'</w:t>
      </w:r>
    </w:p>
    <w:p w14:paraId="4FE55ACC" w14:textId="77777777" w:rsidR="00A0150A" w:rsidRPr="00533C32" w:rsidRDefault="00A0150A" w:rsidP="007C4061">
      <w:pPr>
        <w:pStyle w:val="PL"/>
        <w:rPr>
          <w:lang w:eastAsia="zh-CN"/>
        </w:rPr>
      </w:pPr>
    </w:p>
    <w:p w14:paraId="2CD911F6" w14:textId="77777777" w:rsidR="007C4061" w:rsidRPr="00533C32" w:rsidRDefault="007C4061" w:rsidP="007C4061">
      <w:pPr>
        <w:pStyle w:val="PL"/>
      </w:pPr>
      <w:r w:rsidRPr="00533C32">
        <w:t xml:space="preserve">    get:</w:t>
      </w:r>
    </w:p>
    <w:p w14:paraId="1E92D9A5" w14:textId="77777777" w:rsidR="007C4061" w:rsidRPr="00533C32" w:rsidRDefault="007C4061" w:rsidP="007C4061">
      <w:pPr>
        <w:pStyle w:val="PL"/>
      </w:pPr>
      <w:r w:rsidRPr="00533C32">
        <w:lastRenderedPageBreak/>
        <w:t xml:space="preserve">      summary: Retrieves the CAG acknowledgement information of a UE</w:t>
      </w:r>
    </w:p>
    <w:p w14:paraId="02B4492A" w14:textId="77777777" w:rsidR="007C4061" w:rsidRPr="00533C32" w:rsidRDefault="007C4061" w:rsidP="007C4061">
      <w:pPr>
        <w:pStyle w:val="PL"/>
      </w:pPr>
      <w:r w:rsidRPr="00533C32">
        <w:t xml:space="preserve">      operationId: QueryCagAck</w:t>
      </w:r>
    </w:p>
    <w:p w14:paraId="596788E7" w14:textId="77777777" w:rsidR="007C4061" w:rsidRPr="00533C32" w:rsidRDefault="007C4061" w:rsidP="007C4061">
      <w:pPr>
        <w:pStyle w:val="PL"/>
      </w:pPr>
      <w:r w:rsidRPr="00533C32">
        <w:t xml:space="preserve">      tags:</w:t>
      </w:r>
    </w:p>
    <w:p w14:paraId="73FBEC0B" w14:textId="77777777" w:rsidR="007C4061" w:rsidRPr="00533C32" w:rsidRDefault="007C4061" w:rsidP="007C4061">
      <w:pPr>
        <w:pStyle w:val="PL"/>
      </w:pPr>
      <w:r w:rsidRPr="00533C32">
        <w:t xml:space="preserve">        - CAG ACK (Document)</w:t>
      </w:r>
    </w:p>
    <w:p w14:paraId="229B68F2" w14:textId="77777777" w:rsidR="007C4061" w:rsidRPr="00533C32" w:rsidRDefault="007C4061" w:rsidP="007C4061">
      <w:pPr>
        <w:pStyle w:val="PL"/>
      </w:pPr>
      <w:r w:rsidRPr="00533C32">
        <w:t xml:space="preserve">      parameters:</w:t>
      </w:r>
    </w:p>
    <w:p w14:paraId="3F15C4A3" w14:textId="77777777" w:rsidR="007C4061" w:rsidRPr="00533C32" w:rsidRDefault="007C4061" w:rsidP="007C4061">
      <w:pPr>
        <w:pStyle w:val="PL"/>
      </w:pPr>
      <w:r w:rsidRPr="00533C32">
        <w:t xml:space="preserve">        - name: ueId</w:t>
      </w:r>
    </w:p>
    <w:p w14:paraId="412567F3" w14:textId="77777777" w:rsidR="007C4061" w:rsidRPr="00533C32" w:rsidRDefault="007C4061" w:rsidP="007C4061">
      <w:pPr>
        <w:pStyle w:val="PL"/>
      </w:pPr>
      <w:r w:rsidRPr="00533C32">
        <w:t xml:space="preserve">          in: path</w:t>
      </w:r>
    </w:p>
    <w:p w14:paraId="53119ABC" w14:textId="77777777" w:rsidR="007C4061" w:rsidRPr="00533C32" w:rsidRDefault="007C4061" w:rsidP="007C4061">
      <w:pPr>
        <w:pStyle w:val="PL"/>
      </w:pPr>
      <w:r w:rsidRPr="00533C32">
        <w:t xml:space="preserve">          description: UE id</w:t>
      </w:r>
    </w:p>
    <w:p w14:paraId="656A06BF" w14:textId="77777777" w:rsidR="007C4061" w:rsidRPr="00533C32" w:rsidRDefault="007C4061" w:rsidP="007C4061">
      <w:pPr>
        <w:pStyle w:val="PL"/>
      </w:pPr>
      <w:r w:rsidRPr="00533C32">
        <w:t xml:space="preserve">          required: true</w:t>
      </w:r>
    </w:p>
    <w:p w14:paraId="2F91AF2B" w14:textId="77777777" w:rsidR="007C4061" w:rsidRPr="00533C32" w:rsidRDefault="007C4061" w:rsidP="007C4061">
      <w:pPr>
        <w:pStyle w:val="PL"/>
      </w:pPr>
      <w:r w:rsidRPr="00533C32">
        <w:t xml:space="preserve">          schema:</w:t>
      </w:r>
    </w:p>
    <w:p w14:paraId="02F9E00A" w14:textId="1613A9AB" w:rsidR="007C4061" w:rsidRPr="00533C32" w:rsidRDefault="007C4061" w:rsidP="007C4061">
      <w:pPr>
        <w:pStyle w:val="PL"/>
        <w:rPr>
          <w:lang w:eastAsia="zh-CN"/>
        </w:rPr>
      </w:pPr>
      <w:r w:rsidRPr="00533C32">
        <w:t xml:space="preserve">            $ref: 'TS29571_CommonData.yaml#/components/schemas/</w:t>
      </w:r>
      <w:ins w:id="449" w:author="Ulrich Wiehe" w:date="2020-10-23T13:31:00Z">
        <w:r w:rsidR="00F56F46">
          <w:t>Supi</w:t>
        </w:r>
      </w:ins>
      <w:del w:id="450" w:author="Ulrich Wiehe" w:date="2020-10-23T13:31:00Z">
        <w:r w:rsidRPr="00533C32" w:rsidDel="00F56F46">
          <w:delText>VarUeId</w:delText>
        </w:r>
      </w:del>
      <w:r w:rsidRPr="00533C32">
        <w:t>'</w:t>
      </w:r>
    </w:p>
    <w:p w14:paraId="471483D3" w14:textId="77777777" w:rsidR="007C4061" w:rsidRPr="00533C32" w:rsidRDefault="007C4061" w:rsidP="007C4061">
      <w:pPr>
        <w:pStyle w:val="PL"/>
      </w:pPr>
      <w:r w:rsidRPr="00533C32">
        <w:t xml:space="preserve">        - name: supported-features</w:t>
      </w:r>
    </w:p>
    <w:p w14:paraId="7912053A" w14:textId="77777777" w:rsidR="007C4061" w:rsidRPr="00533C32" w:rsidRDefault="007C4061" w:rsidP="007C4061">
      <w:pPr>
        <w:pStyle w:val="PL"/>
      </w:pPr>
      <w:r w:rsidRPr="00533C32">
        <w:t xml:space="preserve">          in: query</w:t>
      </w:r>
    </w:p>
    <w:p w14:paraId="435F6F2B" w14:textId="77777777" w:rsidR="007C4061" w:rsidRPr="00533C32" w:rsidRDefault="007C4061" w:rsidP="007C4061">
      <w:pPr>
        <w:pStyle w:val="PL"/>
      </w:pPr>
      <w:r w:rsidRPr="00533C32">
        <w:t xml:space="preserve">          description: Supported Features</w:t>
      </w:r>
    </w:p>
    <w:p w14:paraId="3F388A14" w14:textId="77777777" w:rsidR="007C4061" w:rsidRPr="00533C32" w:rsidRDefault="007C4061" w:rsidP="007C4061">
      <w:pPr>
        <w:pStyle w:val="PL"/>
      </w:pPr>
      <w:r w:rsidRPr="00533C32">
        <w:t xml:space="preserve">          schema:</w:t>
      </w:r>
    </w:p>
    <w:p w14:paraId="771609B6" w14:textId="77777777" w:rsidR="007C4061" w:rsidRPr="00533C32" w:rsidRDefault="007C4061" w:rsidP="007C4061">
      <w:pPr>
        <w:pStyle w:val="PL"/>
        <w:rPr>
          <w:lang w:eastAsia="zh-CN"/>
        </w:rPr>
      </w:pPr>
      <w:r w:rsidRPr="00533C32">
        <w:t xml:space="preserve">             $ref: 'TS29571_CommonData.yaml#/components/schemas/SupportedFeatures'</w:t>
      </w:r>
    </w:p>
    <w:p w14:paraId="237F9344" w14:textId="77777777" w:rsidR="007C4061" w:rsidRPr="00533C32" w:rsidRDefault="007C4061" w:rsidP="007C4061">
      <w:pPr>
        <w:pStyle w:val="PL"/>
      </w:pPr>
      <w:r w:rsidRPr="00533C32">
        <w:t xml:space="preserve">      responses:</w:t>
      </w:r>
    </w:p>
    <w:p w14:paraId="70414CD3" w14:textId="77777777" w:rsidR="007C4061" w:rsidRPr="00533C32" w:rsidRDefault="007C4061" w:rsidP="007C4061">
      <w:pPr>
        <w:pStyle w:val="PL"/>
      </w:pPr>
      <w:r w:rsidRPr="00533C32">
        <w:t xml:space="preserve">        '200':</w:t>
      </w:r>
    </w:p>
    <w:p w14:paraId="142D328A" w14:textId="77777777" w:rsidR="007C4061" w:rsidRPr="00533C32" w:rsidRDefault="007C4061" w:rsidP="007C4061">
      <w:pPr>
        <w:pStyle w:val="PL"/>
      </w:pPr>
      <w:r w:rsidRPr="00533C32">
        <w:t xml:space="preserve">          description: Expected response to a valid request</w:t>
      </w:r>
    </w:p>
    <w:p w14:paraId="24F8A396" w14:textId="77777777" w:rsidR="007C4061" w:rsidRPr="00533C32" w:rsidRDefault="007C4061" w:rsidP="007C4061">
      <w:pPr>
        <w:pStyle w:val="PL"/>
      </w:pPr>
      <w:r w:rsidRPr="00533C32">
        <w:t xml:space="preserve">          content:</w:t>
      </w:r>
    </w:p>
    <w:p w14:paraId="71A887F5" w14:textId="77777777" w:rsidR="007C4061" w:rsidRPr="00533C32" w:rsidRDefault="007C4061" w:rsidP="007C4061">
      <w:pPr>
        <w:pStyle w:val="PL"/>
      </w:pPr>
      <w:r w:rsidRPr="00533C32">
        <w:t xml:space="preserve">            application/json:</w:t>
      </w:r>
    </w:p>
    <w:p w14:paraId="6974B35E" w14:textId="77777777" w:rsidR="007C4061" w:rsidRPr="00533C32" w:rsidRDefault="007C4061" w:rsidP="007C4061">
      <w:pPr>
        <w:pStyle w:val="PL"/>
      </w:pPr>
      <w:r w:rsidRPr="00533C32">
        <w:t xml:space="preserve">              schema:</w:t>
      </w:r>
    </w:p>
    <w:p w14:paraId="3D12169C" w14:textId="77777777" w:rsidR="007C4061" w:rsidRPr="00533C32" w:rsidRDefault="007C4061" w:rsidP="007C4061">
      <w:pPr>
        <w:pStyle w:val="PL"/>
      </w:pPr>
      <w:r w:rsidRPr="00533C32">
        <w:t xml:space="preserve">                $ref: '#/components/schemas/CagAckData'</w:t>
      </w:r>
    </w:p>
    <w:p w14:paraId="79FA2301" w14:textId="77777777" w:rsidR="007C4061" w:rsidRDefault="007C4061" w:rsidP="007C4061">
      <w:pPr>
        <w:pStyle w:val="PL"/>
        <w:rPr>
          <w:lang w:eastAsia="zh-CN"/>
        </w:rPr>
      </w:pPr>
      <w:r w:rsidRPr="00533C32">
        <w:t xml:space="preserve">        default:</w:t>
      </w:r>
    </w:p>
    <w:p w14:paraId="0C1DD062" w14:textId="77777777" w:rsidR="00A0150A" w:rsidRPr="00533C32" w:rsidRDefault="00A0150A" w:rsidP="007C4061">
      <w:pPr>
        <w:pStyle w:val="PL"/>
        <w:rPr>
          <w:lang w:eastAsia="zh-CN"/>
        </w:rPr>
      </w:pPr>
      <w:r w:rsidRPr="002E5CBA">
        <w:t xml:space="preserve">          </w:t>
      </w:r>
      <w:r w:rsidRPr="001F14B1">
        <w:t>$ref: 'TS29571_CommonDat</w:t>
      </w:r>
      <w:r>
        <w:t>a.yaml#/components/responses/default</w:t>
      </w:r>
      <w:r w:rsidRPr="001F14B1">
        <w:t>'</w:t>
      </w:r>
    </w:p>
    <w:p w14:paraId="38B91ED2" w14:textId="15FECFAF" w:rsidR="00B40BC0" w:rsidRPr="00B40BC0" w:rsidRDefault="00B40BC0" w:rsidP="007C4061">
      <w:pPr>
        <w:pStyle w:val="PL"/>
        <w:rPr>
          <w:color w:val="0070C0"/>
          <w:lang w:eastAsia="zh-CN"/>
        </w:rPr>
      </w:pPr>
    </w:p>
    <w:p w14:paraId="6B722043" w14:textId="1800DADB" w:rsidR="00B40BC0" w:rsidRPr="00B40BC0" w:rsidRDefault="00B40BC0" w:rsidP="007C4061">
      <w:pPr>
        <w:pStyle w:val="PL"/>
        <w:rPr>
          <w:color w:val="0070C0"/>
          <w:lang w:eastAsia="zh-CN"/>
        </w:rPr>
      </w:pPr>
      <w:r w:rsidRPr="00B40BC0">
        <w:rPr>
          <w:color w:val="0070C0"/>
          <w:lang w:eastAsia="zh-CN"/>
        </w:rPr>
        <w:t>**********text not shown for clarity************</w:t>
      </w:r>
    </w:p>
    <w:p w14:paraId="17EA17FE" w14:textId="77777777" w:rsidR="00B40BC0" w:rsidRPr="00B40BC0" w:rsidRDefault="00B40BC0" w:rsidP="007C4061">
      <w:pPr>
        <w:pStyle w:val="PL"/>
        <w:rPr>
          <w:color w:val="0070C0"/>
          <w:lang w:eastAsia="zh-CN"/>
        </w:rPr>
      </w:pPr>
    </w:p>
    <w:p w14:paraId="3DE13716" w14:textId="77777777" w:rsidR="007C4061" w:rsidRPr="00533C32" w:rsidRDefault="007C4061" w:rsidP="007C4061">
      <w:pPr>
        <w:pStyle w:val="PL"/>
        <w:rPr>
          <w:lang w:eastAsia="zh-CN"/>
        </w:rPr>
      </w:pPr>
    </w:p>
    <w:p w14:paraId="166E4145" w14:textId="715B84A7" w:rsidR="00B40BC0" w:rsidRPr="006B5418" w:rsidRDefault="007C4061" w:rsidP="00B40B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533C32">
        <w:br w:type="page"/>
      </w:r>
      <w:bookmarkStart w:id="451" w:name="_Toc20127198"/>
      <w:bookmarkStart w:id="452" w:name="_Toc27589189"/>
      <w:bookmarkStart w:id="453" w:name="_Toc36459995"/>
      <w:bookmarkStart w:id="454" w:name="_Toc45029591"/>
      <w:bookmarkStart w:id="455" w:name="_Toc51870533"/>
      <w:r w:rsidR="00B40BC0" w:rsidRPr="006B5418">
        <w:rPr>
          <w:rFonts w:ascii="Arial" w:hAnsi="Arial" w:cs="Arial"/>
          <w:color w:val="0000FF"/>
          <w:sz w:val="28"/>
          <w:szCs w:val="28"/>
          <w:lang w:val="en-US"/>
        </w:rPr>
        <w:lastRenderedPageBreak/>
        <w:t xml:space="preserve">* * * </w:t>
      </w:r>
      <w:r w:rsidR="00B40BC0">
        <w:rPr>
          <w:rFonts w:ascii="Arial" w:hAnsi="Arial" w:cs="Arial"/>
          <w:color w:val="0000FF"/>
          <w:sz w:val="28"/>
          <w:szCs w:val="28"/>
          <w:lang w:val="en-US"/>
        </w:rPr>
        <w:t>End Of</w:t>
      </w:r>
      <w:r w:rsidR="00B40BC0" w:rsidRPr="006B5418">
        <w:rPr>
          <w:rFonts w:ascii="Arial" w:hAnsi="Arial" w:cs="Arial"/>
          <w:color w:val="0000FF"/>
          <w:sz w:val="28"/>
          <w:szCs w:val="28"/>
          <w:lang w:val="en-US"/>
        </w:rPr>
        <w:t xml:space="preserve"> Change * * * *</w:t>
      </w:r>
    </w:p>
    <w:bookmarkEnd w:id="451"/>
    <w:bookmarkEnd w:id="452"/>
    <w:bookmarkEnd w:id="453"/>
    <w:bookmarkEnd w:id="454"/>
    <w:bookmarkEnd w:id="455"/>
    <w:bookmarkEnd w:id="418"/>
    <w:sectPr w:rsidR="00B40BC0" w:rsidRPr="006B5418" w:rsidSect="00CA143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81E99" w14:textId="77777777" w:rsidR="00991405" w:rsidRDefault="00991405">
      <w:r>
        <w:separator/>
      </w:r>
    </w:p>
  </w:endnote>
  <w:endnote w:type="continuationSeparator" w:id="0">
    <w:p w14:paraId="5CC5278F" w14:textId="77777777" w:rsidR="00991405" w:rsidRDefault="0099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D6DE" w14:textId="77777777" w:rsidR="00991405" w:rsidRDefault="0099140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F7A61" w14:textId="77777777" w:rsidR="00991405" w:rsidRDefault="00991405">
      <w:r>
        <w:separator/>
      </w:r>
    </w:p>
  </w:footnote>
  <w:footnote w:type="continuationSeparator" w:id="0">
    <w:p w14:paraId="2A1102FE" w14:textId="77777777" w:rsidR="00991405" w:rsidRDefault="00991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B4702" w14:textId="073923CF" w:rsidR="00991405" w:rsidRDefault="0099140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B508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F1FC882" w14:textId="77777777" w:rsidR="00991405" w:rsidRDefault="009914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15BE038" w14:textId="319F9C53" w:rsidR="00991405" w:rsidRDefault="0099140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B508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CB598A3" w14:textId="77777777" w:rsidR="00991405" w:rsidRDefault="00991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FA63EC4"/>
    <w:lvl w:ilvl="0">
      <w:start w:val="1"/>
      <w:numFmt w:val="decimal"/>
      <w:pStyle w:val="ListNumber"/>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
  </w:num>
  <w:num w:numId="5">
    <w:abstractNumId w:val="0"/>
  </w:num>
  <w:num w:numId="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76E"/>
    <w:rsid w:val="00000A0B"/>
    <w:rsid w:val="00006207"/>
    <w:rsid w:val="000120FB"/>
    <w:rsid w:val="00021A07"/>
    <w:rsid w:val="00026C36"/>
    <w:rsid w:val="00033397"/>
    <w:rsid w:val="00035E4B"/>
    <w:rsid w:val="00040095"/>
    <w:rsid w:val="00051834"/>
    <w:rsid w:val="00054A22"/>
    <w:rsid w:val="00062023"/>
    <w:rsid w:val="00065291"/>
    <w:rsid w:val="000655A6"/>
    <w:rsid w:val="00067A56"/>
    <w:rsid w:val="0007751A"/>
    <w:rsid w:val="00080512"/>
    <w:rsid w:val="00086A54"/>
    <w:rsid w:val="000C47C3"/>
    <w:rsid w:val="000D58AB"/>
    <w:rsid w:val="000E3595"/>
    <w:rsid w:val="001137C5"/>
    <w:rsid w:val="0011447C"/>
    <w:rsid w:val="00115266"/>
    <w:rsid w:val="0012192D"/>
    <w:rsid w:val="00133525"/>
    <w:rsid w:val="00163495"/>
    <w:rsid w:val="0017158C"/>
    <w:rsid w:val="001A4C42"/>
    <w:rsid w:val="001A7420"/>
    <w:rsid w:val="001B6637"/>
    <w:rsid w:val="001C21C3"/>
    <w:rsid w:val="001D02C2"/>
    <w:rsid w:val="001D5BD4"/>
    <w:rsid w:val="001E6A35"/>
    <w:rsid w:val="001F0C1D"/>
    <w:rsid w:val="001F1132"/>
    <w:rsid w:val="001F168B"/>
    <w:rsid w:val="00200199"/>
    <w:rsid w:val="0020033B"/>
    <w:rsid w:val="002039EB"/>
    <w:rsid w:val="00210455"/>
    <w:rsid w:val="00217C3D"/>
    <w:rsid w:val="00227381"/>
    <w:rsid w:val="002347A2"/>
    <w:rsid w:val="00236034"/>
    <w:rsid w:val="002372E1"/>
    <w:rsid w:val="00251817"/>
    <w:rsid w:val="002540D5"/>
    <w:rsid w:val="002675F0"/>
    <w:rsid w:val="00295CC9"/>
    <w:rsid w:val="00297367"/>
    <w:rsid w:val="002A47F4"/>
    <w:rsid w:val="002B6339"/>
    <w:rsid w:val="002E00EE"/>
    <w:rsid w:val="002E0392"/>
    <w:rsid w:val="002E7BE0"/>
    <w:rsid w:val="002F1468"/>
    <w:rsid w:val="002F3D8C"/>
    <w:rsid w:val="00300B48"/>
    <w:rsid w:val="003172DC"/>
    <w:rsid w:val="0032353A"/>
    <w:rsid w:val="00344CEB"/>
    <w:rsid w:val="0035462D"/>
    <w:rsid w:val="00370BE9"/>
    <w:rsid w:val="00373981"/>
    <w:rsid w:val="0037616E"/>
    <w:rsid w:val="003765B8"/>
    <w:rsid w:val="00390C67"/>
    <w:rsid w:val="003C3971"/>
    <w:rsid w:val="003D618D"/>
    <w:rsid w:val="00423334"/>
    <w:rsid w:val="00424893"/>
    <w:rsid w:val="00432BA6"/>
    <w:rsid w:val="004345EC"/>
    <w:rsid w:val="00465515"/>
    <w:rsid w:val="00465D45"/>
    <w:rsid w:val="004700D8"/>
    <w:rsid w:val="00492F59"/>
    <w:rsid w:val="004D3578"/>
    <w:rsid w:val="004E213A"/>
    <w:rsid w:val="004F0988"/>
    <w:rsid w:val="004F3340"/>
    <w:rsid w:val="004F37F3"/>
    <w:rsid w:val="004F67D1"/>
    <w:rsid w:val="00530911"/>
    <w:rsid w:val="0053388B"/>
    <w:rsid w:val="00535773"/>
    <w:rsid w:val="0054135D"/>
    <w:rsid w:val="00543E6C"/>
    <w:rsid w:val="00565087"/>
    <w:rsid w:val="00570CF8"/>
    <w:rsid w:val="00571898"/>
    <w:rsid w:val="00597B11"/>
    <w:rsid w:val="005C7961"/>
    <w:rsid w:val="005D2E01"/>
    <w:rsid w:val="005D6917"/>
    <w:rsid w:val="005D7526"/>
    <w:rsid w:val="005E3FBD"/>
    <w:rsid w:val="005E41AB"/>
    <w:rsid w:val="005E4BB2"/>
    <w:rsid w:val="00602AEA"/>
    <w:rsid w:val="0060458F"/>
    <w:rsid w:val="00614FDF"/>
    <w:rsid w:val="00621C52"/>
    <w:rsid w:val="006352FE"/>
    <w:rsid w:val="0063543D"/>
    <w:rsid w:val="0064559B"/>
    <w:rsid w:val="00647114"/>
    <w:rsid w:val="0068578F"/>
    <w:rsid w:val="00696742"/>
    <w:rsid w:val="006A0ED4"/>
    <w:rsid w:val="006A323F"/>
    <w:rsid w:val="006A4F60"/>
    <w:rsid w:val="006B30D0"/>
    <w:rsid w:val="006B5087"/>
    <w:rsid w:val="006C3D95"/>
    <w:rsid w:val="006E352A"/>
    <w:rsid w:val="006E5C86"/>
    <w:rsid w:val="00701116"/>
    <w:rsid w:val="00703424"/>
    <w:rsid w:val="00713C44"/>
    <w:rsid w:val="00715B28"/>
    <w:rsid w:val="0073033C"/>
    <w:rsid w:val="00734A5B"/>
    <w:rsid w:val="0074026F"/>
    <w:rsid w:val="0074075B"/>
    <w:rsid w:val="007429F6"/>
    <w:rsid w:val="0074301B"/>
    <w:rsid w:val="00744E76"/>
    <w:rsid w:val="00746308"/>
    <w:rsid w:val="00766481"/>
    <w:rsid w:val="00774DA4"/>
    <w:rsid w:val="00777364"/>
    <w:rsid w:val="00781F0F"/>
    <w:rsid w:val="007B0799"/>
    <w:rsid w:val="007B3A61"/>
    <w:rsid w:val="007B5CB9"/>
    <w:rsid w:val="007B600E"/>
    <w:rsid w:val="007C1644"/>
    <w:rsid w:val="007C1B3D"/>
    <w:rsid w:val="007C4061"/>
    <w:rsid w:val="007D0C40"/>
    <w:rsid w:val="007E5A0B"/>
    <w:rsid w:val="007F0F4A"/>
    <w:rsid w:val="008028A4"/>
    <w:rsid w:val="008064EB"/>
    <w:rsid w:val="00810BBA"/>
    <w:rsid w:val="00823CB0"/>
    <w:rsid w:val="00826610"/>
    <w:rsid w:val="00830747"/>
    <w:rsid w:val="008660E9"/>
    <w:rsid w:val="008708B0"/>
    <w:rsid w:val="008768CA"/>
    <w:rsid w:val="00891277"/>
    <w:rsid w:val="008929D4"/>
    <w:rsid w:val="00897220"/>
    <w:rsid w:val="008B2F97"/>
    <w:rsid w:val="008C384C"/>
    <w:rsid w:val="008C5BD4"/>
    <w:rsid w:val="008D677F"/>
    <w:rsid w:val="008E4FE9"/>
    <w:rsid w:val="0090271F"/>
    <w:rsid w:val="00902E23"/>
    <w:rsid w:val="009114D7"/>
    <w:rsid w:val="0091348E"/>
    <w:rsid w:val="00917CCB"/>
    <w:rsid w:val="00935509"/>
    <w:rsid w:val="00936935"/>
    <w:rsid w:val="00942EC2"/>
    <w:rsid w:val="00952BB4"/>
    <w:rsid w:val="00991405"/>
    <w:rsid w:val="00992CF4"/>
    <w:rsid w:val="009B2AE0"/>
    <w:rsid w:val="009E5CAE"/>
    <w:rsid w:val="009F37B7"/>
    <w:rsid w:val="009F4712"/>
    <w:rsid w:val="009F707E"/>
    <w:rsid w:val="00A0150A"/>
    <w:rsid w:val="00A10F02"/>
    <w:rsid w:val="00A164B4"/>
    <w:rsid w:val="00A260B2"/>
    <w:rsid w:val="00A26956"/>
    <w:rsid w:val="00A27486"/>
    <w:rsid w:val="00A506A1"/>
    <w:rsid w:val="00A53724"/>
    <w:rsid w:val="00A56066"/>
    <w:rsid w:val="00A65374"/>
    <w:rsid w:val="00A71DC7"/>
    <w:rsid w:val="00A73129"/>
    <w:rsid w:val="00A75AF1"/>
    <w:rsid w:val="00A82346"/>
    <w:rsid w:val="00A921F4"/>
    <w:rsid w:val="00A92BA1"/>
    <w:rsid w:val="00A972B0"/>
    <w:rsid w:val="00AB592A"/>
    <w:rsid w:val="00AC6BC6"/>
    <w:rsid w:val="00AE65E2"/>
    <w:rsid w:val="00B15449"/>
    <w:rsid w:val="00B177EA"/>
    <w:rsid w:val="00B23A3F"/>
    <w:rsid w:val="00B371E9"/>
    <w:rsid w:val="00B405A4"/>
    <w:rsid w:val="00B40BC0"/>
    <w:rsid w:val="00B516F1"/>
    <w:rsid w:val="00B74FCD"/>
    <w:rsid w:val="00B855E8"/>
    <w:rsid w:val="00B93086"/>
    <w:rsid w:val="00BA19ED"/>
    <w:rsid w:val="00BA4B8D"/>
    <w:rsid w:val="00BB222C"/>
    <w:rsid w:val="00BC0F7D"/>
    <w:rsid w:val="00BC4D08"/>
    <w:rsid w:val="00BD7D31"/>
    <w:rsid w:val="00BE3255"/>
    <w:rsid w:val="00BF128E"/>
    <w:rsid w:val="00BF387E"/>
    <w:rsid w:val="00C074DD"/>
    <w:rsid w:val="00C1496A"/>
    <w:rsid w:val="00C1592C"/>
    <w:rsid w:val="00C17C4C"/>
    <w:rsid w:val="00C20E17"/>
    <w:rsid w:val="00C26808"/>
    <w:rsid w:val="00C2706C"/>
    <w:rsid w:val="00C33079"/>
    <w:rsid w:val="00C34A5D"/>
    <w:rsid w:val="00C45231"/>
    <w:rsid w:val="00C563F0"/>
    <w:rsid w:val="00C64D3D"/>
    <w:rsid w:val="00C67894"/>
    <w:rsid w:val="00C72833"/>
    <w:rsid w:val="00C80F1D"/>
    <w:rsid w:val="00C9183E"/>
    <w:rsid w:val="00C93F40"/>
    <w:rsid w:val="00CA1432"/>
    <w:rsid w:val="00CA3D0C"/>
    <w:rsid w:val="00CA70DD"/>
    <w:rsid w:val="00CE2F1E"/>
    <w:rsid w:val="00CF3596"/>
    <w:rsid w:val="00D115EE"/>
    <w:rsid w:val="00D33B49"/>
    <w:rsid w:val="00D5200C"/>
    <w:rsid w:val="00D57972"/>
    <w:rsid w:val="00D675A9"/>
    <w:rsid w:val="00D738D6"/>
    <w:rsid w:val="00D755EB"/>
    <w:rsid w:val="00D76048"/>
    <w:rsid w:val="00D87E00"/>
    <w:rsid w:val="00D9134D"/>
    <w:rsid w:val="00D972F5"/>
    <w:rsid w:val="00DA1E48"/>
    <w:rsid w:val="00DA297C"/>
    <w:rsid w:val="00DA7A03"/>
    <w:rsid w:val="00DB1818"/>
    <w:rsid w:val="00DC01BF"/>
    <w:rsid w:val="00DC309B"/>
    <w:rsid w:val="00DC4870"/>
    <w:rsid w:val="00DC4DA2"/>
    <w:rsid w:val="00DD4C17"/>
    <w:rsid w:val="00DD74A5"/>
    <w:rsid w:val="00DE4D3D"/>
    <w:rsid w:val="00DE635D"/>
    <w:rsid w:val="00DE75C1"/>
    <w:rsid w:val="00DF2B1F"/>
    <w:rsid w:val="00DF4060"/>
    <w:rsid w:val="00DF62CD"/>
    <w:rsid w:val="00DF72DC"/>
    <w:rsid w:val="00E02132"/>
    <w:rsid w:val="00E16509"/>
    <w:rsid w:val="00E16D4E"/>
    <w:rsid w:val="00E2179D"/>
    <w:rsid w:val="00E27BF1"/>
    <w:rsid w:val="00E44582"/>
    <w:rsid w:val="00E67611"/>
    <w:rsid w:val="00E67ABE"/>
    <w:rsid w:val="00E77645"/>
    <w:rsid w:val="00EA15B0"/>
    <w:rsid w:val="00EA5EA7"/>
    <w:rsid w:val="00EB1CE2"/>
    <w:rsid w:val="00EB4D9A"/>
    <w:rsid w:val="00EB5340"/>
    <w:rsid w:val="00EC4A25"/>
    <w:rsid w:val="00ED3F91"/>
    <w:rsid w:val="00EF23E6"/>
    <w:rsid w:val="00F025A2"/>
    <w:rsid w:val="00F04712"/>
    <w:rsid w:val="00F1200B"/>
    <w:rsid w:val="00F13360"/>
    <w:rsid w:val="00F22EC7"/>
    <w:rsid w:val="00F325C8"/>
    <w:rsid w:val="00F42FA6"/>
    <w:rsid w:val="00F4597E"/>
    <w:rsid w:val="00F5158E"/>
    <w:rsid w:val="00F56F46"/>
    <w:rsid w:val="00F653B8"/>
    <w:rsid w:val="00F745BC"/>
    <w:rsid w:val="00F9008D"/>
    <w:rsid w:val="00FA1266"/>
    <w:rsid w:val="00FC1192"/>
    <w:rsid w:val="00FD0BF8"/>
    <w:rsid w:val="00FF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9EABF3"/>
  <w15:docId w15:val="{3BB5D4AF-E0E9-49ED-B79D-250672D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432"/>
    <w:pPr>
      <w:spacing w:after="180"/>
    </w:pPr>
    <w:rPr>
      <w:lang w:eastAsia="en-US"/>
    </w:rPr>
  </w:style>
  <w:style w:type="paragraph" w:styleId="Heading1">
    <w:name w:val="heading 1"/>
    <w:next w:val="Normal"/>
    <w:link w:val="Heading1Char"/>
    <w:qFormat/>
    <w:rsid w:val="00CA1432"/>
    <w:pPr>
      <w:keepNext/>
      <w:keepLines/>
      <w:pBdr>
        <w:top w:val="single" w:sz="12" w:space="3" w:color="auto"/>
      </w:pBdr>
      <w:spacing w:before="240" w:after="180"/>
      <w:ind w:left="1134" w:hanging="1134"/>
      <w:outlineLvl w:val="0"/>
    </w:pPr>
    <w:rPr>
      <w:rFonts w:ascii="Arial" w:hAnsi="Arial"/>
      <w:sz w:val="36"/>
      <w:lang w:val="en-US" w:eastAsia="en-US"/>
    </w:rPr>
  </w:style>
  <w:style w:type="paragraph" w:styleId="Heading2">
    <w:name w:val="heading 2"/>
    <w:basedOn w:val="Heading1"/>
    <w:next w:val="Normal"/>
    <w:link w:val="Heading2Char"/>
    <w:qFormat/>
    <w:rsid w:val="00CA1432"/>
    <w:pPr>
      <w:pBdr>
        <w:top w:val="none" w:sz="0" w:space="0" w:color="auto"/>
      </w:pBdr>
      <w:spacing w:before="180"/>
      <w:outlineLvl w:val="1"/>
    </w:pPr>
    <w:rPr>
      <w:sz w:val="32"/>
    </w:rPr>
  </w:style>
  <w:style w:type="paragraph" w:styleId="Heading3">
    <w:name w:val="heading 3"/>
    <w:basedOn w:val="Heading2"/>
    <w:next w:val="Normal"/>
    <w:link w:val="Heading3Char"/>
    <w:qFormat/>
    <w:rsid w:val="00CA1432"/>
    <w:pPr>
      <w:spacing w:before="120"/>
      <w:outlineLvl w:val="2"/>
    </w:pPr>
    <w:rPr>
      <w:sz w:val="28"/>
    </w:rPr>
  </w:style>
  <w:style w:type="paragraph" w:styleId="Heading4">
    <w:name w:val="heading 4"/>
    <w:basedOn w:val="Heading3"/>
    <w:next w:val="Normal"/>
    <w:link w:val="Heading4Char"/>
    <w:qFormat/>
    <w:rsid w:val="00CA1432"/>
    <w:pPr>
      <w:ind w:left="1418" w:hanging="1418"/>
      <w:outlineLvl w:val="3"/>
    </w:pPr>
    <w:rPr>
      <w:sz w:val="24"/>
    </w:rPr>
  </w:style>
  <w:style w:type="paragraph" w:styleId="Heading5">
    <w:name w:val="heading 5"/>
    <w:basedOn w:val="Heading4"/>
    <w:next w:val="Normal"/>
    <w:link w:val="Heading5Char"/>
    <w:qFormat/>
    <w:rsid w:val="00CA1432"/>
    <w:pPr>
      <w:ind w:left="1701" w:hanging="1701"/>
      <w:outlineLvl w:val="4"/>
    </w:pPr>
    <w:rPr>
      <w:sz w:val="22"/>
    </w:rPr>
  </w:style>
  <w:style w:type="paragraph" w:styleId="Heading6">
    <w:name w:val="heading 6"/>
    <w:basedOn w:val="H6"/>
    <w:next w:val="Normal"/>
    <w:link w:val="Heading6Char"/>
    <w:qFormat/>
    <w:rsid w:val="00CA1432"/>
    <w:pPr>
      <w:outlineLvl w:val="5"/>
    </w:pPr>
  </w:style>
  <w:style w:type="paragraph" w:styleId="Heading7">
    <w:name w:val="heading 7"/>
    <w:basedOn w:val="H6"/>
    <w:next w:val="Normal"/>
    <w:link w:val="Heading7Char"/>
    <w:qFormat/>
    <w:rsid w:val="00CA1432"/>
    <w:pPr>
      <w:outlineLvl w:val="6"/>
    </w:pPr>
  </w:style>
  <w:style w:type="paragraph" w:styleId="Heading8">
    <w:name w:val="heading 8"/>
    <w:basedOn w:val="Heading1"/>
    <w:next w:val="Normal"/>
    <w:link w:val="Heading8Char"/>
    <w:qFormat/>
    <w:rsid w:val="00CA1432"/>
    <w:pPr>
      <w:ind w:left="0" w:firstLine="0"/>
      <w:outlineLvl w:val="7"/>
    </w:pPr>
  </w:style>
  <w:style w:type="paragraph" w:styleId="Heading9">
    <w:name w:val="heading 9"/>
    <w:basedOn w:val="Heading8"/>
    <w:next w:val="Normal"/>
    <w:link w:val="Heading9Char"/>
    <w:qFormat/>
    <w:rsid w:val="00CA14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A1432"/>
    <w:pPr>
      <w:ind w:left="1985" w:hanging="1985"/>
      <w:outlineLvl w:val="9"/>
    </w:pPr>
    <w:rPr>
      <w:sz w:val="20"/>
    </w:rPr>
  </w:style>
  <w:style w:type="paragraph" w:styleId="TOC9">
    <w:name w:val="toc 9"/>
    <w:basedOn w:val="TOC8"/>
    <w:uiPriority w:val="39"/>
    <w:rsid w:val="00CA1432"/>
    <w:pPr>
      <w:ind w:left="1418" w:hanging="1418"/>
    </w:pPr>
  </w:style>
  <w:style w:type="paragraph" w:styleId="TOC8">
    <w:name w:val="toc 8"/>
    <w:basedOn w:val="TOC1"/>
    <w:uiPriority w:val="39"/>
    <w:rsid w:val="00CA1432"/>
    <w:pPr>
      <w:spacing w:before="180"/>
      <w:ind w:left="2693" w:hanging="2693"/>
    </w:pPr>
    <w:rPr>
      <w:b/>
    </w:rPr>
  </w:style>
  <w:style w:type="paragraph" w:styleId="TOC1">
    <w:name w:val="toc 1"/>
    <w:uiPriority w:val="39"/>
    <w:rsid w:val="00CA1432"/>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CA1432"/>
    <w:pPr>
      <w:keepLines/>
      <w:tabs>
        <w:tab w:val="center" w:pos="4536"/>
        <w:tab w:val="right" w:pos="9072"/>
      </w:tabs>
    </w:pPr>
    <w:rPr>
      <w:noProof/>
    </w:rPr>
  </w:style>
  <w:style w:type="character" w:customStyle="1" w:styleId="ZGSM">
    <w:name w:val="ZGSM"/>
    <w:rsid w:val="00CA1432"/>
  </w:style>
  <w:style w:type="paragraph" w:styleId="Header">
    <w:name w:val="header"/>
    <w:link w:val="HeaderChar"/>
    <w:rsid w:val="00CA1432"/>
    <w:pPr>
      <w:widowControl w:val="0"/>
      <w:overflowPunct w:val="0"/>
      <w:autoSpaceDE w:val="0"/>
      <w:autoSpaceDN w:val="0"/>
      <w:adjustRightInd w:val="0"/>
      <w:textAlignment w:val="baseline"/>
    </w:pPr>
    <w:rPr>
      <w:rFonts w:ascii="Arial" w:hAnsi="Arial"/>
      <w:b/>
      <w:noProof/>
      <w:sz w:val="18"/>
      <w:lang w:val="en-US" w:eastAsia="ja-JP"/>
    </w:rPr>
  </w:style>
  <w:style w:type="paragraph" w:customStyle="1" w:styleId="ZD">
    <w:name w:val="ZD"/>
    <w:rsid w:val="00CA1432"/>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CA1432"/>
    <w:pPr>
      <w:ind w:left="1701" w:hanging="1701"/>
    </w:pPr>
  </w:style>
  <w:style w:type="paragraph" w:styleId="TOC4">
    <w:name w:val="toc 4"/>
    <w:basedOn w:val="TOC3"/>
    <w:uiPriority w:val="39"/>
    <w:rsid w:val="00CA1432"/>
    <w:pPr>
      <w:ind w:left="1418" w:hanging="1418"/>
    </w:pPr>
  </w:style>
  <w:style w:type="paragraph" w:styleId="TOC3">
    <w:name w:val="toc 3"/>
    <w:basedOn w:val="TOC2"/>
    <w:uiPriority w:val="39"/>
    <w:rsid w:val="00CA1432"/>
    <w:pPr>
      <w:ind w:left="1134" w:hanging="1134"/>
    </w:pPr>
  </w:style>
  <w:style w:type="paragraph" w:styleId="TOC2">
    <w:name w:val="toc 2"/>
    <w:basedOn w:val="TOC1"/>
    <w:uiPriority w:val="39"/>
    <w:rsid w:val="00CA1432"/>
    <w:pPr>
      <w:keepNext w:val="0"/>
      <w:spacing w:before="0"/>
      <w:ind w:left="851" w:hanging="851"/>
    </w:pPr>
    <w:rPr>
      <w:sz w:val="20"/>
    </w:rPr>
  </w:style>
  <w:style w:type="paragraph" w:styleId="Footer">
    <w:name w:val="footer"/>
    <w:basedOn w:val="Header"/>
    <w:link w:val="FooterChar"/>
    <w:rsid w:val="00CA1432"/>
    <w:pPr>
      <w:jc w:val="center"/>
    </w:pPr>
    <w:rPr>
      <w:i/>
    </w:rPr>
  </w:style>
  <w:style w:type="paragraph" w:customStyle="1" w:styleId="TT">
    <w:name w:val="TT"/>
    <w:basedOn w:val="Heading1"/>
    <w:next w:val="Normal"/>
    <w:rsid w:val="00CA1432"/>
    <w:pPr>
      <w:outlineLvl w:val="9"/>
    </w:pPr>
  </w:style>
  <w:style w:type="paragraph" w:customStyle="1" w:styleId="NF">
    <w:name w:val="NF"/>
    <w:basedOn w:val="NO"/>
    <w:rsid w:val="00CA1432"/>
    <w:pPr>
      <w:keepNext/>
      <w:spacing w:after="0"/>
    </w:pPr>
    <w:rPr>
      <w:rFonts w:ascii="Arial" w:hAnsi="Arial"/>
      <w:sz w:val="18"/>
    </w:rPr>
  </w:style>
  <w:style w:type="paragraph" w:customStyle="1" w:styleId="NO">
    <w:name w:val="NO"/>
    <w:basedOn w:val="Normal"/>
    <w:link w:val="NOChar"/>
    <w:qFormat/>
    <w:rsid w:val="00CA1432"/>
    <w:pPr>
      <w:keepLines/>
      <w:ind w:left="1135" w:hanging="851"/>
    </w:pPr>
  </w:style>
  <w:style w:type="paragraph" w:customStyle="1" w:styleId="PL">
    <w:name w:val="PL"/>
    <w:link w:val="PLChar"/>
    <w:qFormat/>
    <w:rsid w:val="00CA14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rsid w:val="00CA1432"/>
    <w:pPr>
      <w:jc w:val="right"/>
    </w:pPr>
  </w:style>
  <w:style w:type="paragraph" w:customStyle="1" w:styleId="TAL">
    <w:name w:val="TAL"/>
    <w:basedOn w:val="Normal"/>
    <w:link w:val="TALChar"/>
    <w:qFormat/>
    <w:rsid w:val="00CA1432"/>
    <w:pPr>
      <w:keepNext/>
      <w:keepLines/>
      <w:spacing w:after="0"/>
    </w:pPr>
    <w:rPr>
      <w:rFonts w:ascii="Arial" w:hAnsi="Arial"/>
      <w:sz w:val="18"/>
    </w:rPr>
  </w:style>
  <w:style w:type="paragraph" w:customStyle="1" w:styleId="TAH">
    <w:name w:val="TAH"/>
    <w:basedOn w:val="TAC"/>
    <w:link w:val="TAHChar"/>
    <w:qFormat/>
    <w:rsid w:val="00CA1432"/>
    <w:rPr>
      <w:b/>
    </w:rPr>
  </w:style>
  <w:style w:type="paragraph" w:customStyle="1" w:styleId="TAC">
    <w:name w:val="TAC"/>
    <w:basedOn w:val="TAL"/>
    <w:link w:val="TACChar"/>
    <w:rsid w:val="00CA1432"/>
    <w:pPr>
      <w:jc w:val="center"/>
    </w:pPr>
  </w:style>
  <w:style w:type="paragraph" w:customStyle="1" w:styleId="LD">
    <w:name w:val="LD"/>
    <w:rsid w:val="00CA1432"/>
    <w:pPr>
      <w:keepNext/>
      <w:keepLines/>
      <w:spacing w:line="180" w:lineRule="exact"/>
    </w:pPr>
    <w:rPr>
      <w:rFonts w:ascii="Courier New" w:hAnsi="Courier New"/>
      <w:noProof/>
      <w:lang w:eastAsia="en-US"/>
    </w:rPr>
  </w:style>
  <w:style w:type="paragraph" w:customStyle="1" w:styleId="EX">
    <w:name w:val="EX"/>
    <w:basedOn w:val="Normal"/>
    <w:link w:val="EXCar"/>
    <w:rsid w:val="00CA1432"/>
    <w:pPr>
      <w:keepLines/>
      <w:ind w:left="1702" w:hanging="1418"/>
    </w:pPr>
  </w:style>
  <w:style w:type="paragraph" w:customStyle="1" w:styleId="FP">
    <w:name w:val="FP"/>
    <w:basedOn w:val="Normal"/>
    <w:rsid w:val="00CA1432"/>
    <w:pPr>
      <w:spacing w:after="0"/>
    </w:pPr>
  </w:style>
  <w:style w:type="paragraph" w:customStyle="1" w:styleId="NW">
    <w:name w:val="NW"/>
    <w:basedOn w:val="NO"/>
    <w:rsid w:val="00CA1432"/>
    <w:pPr>
      <w:spacing w:after="0"/>
    </w:pPr>
  </w:style>
  <w:style w:type="paragraph" w:customStyle="1" w:styleId="EW">
    <w:name w:val="EW"/>
    <w:basedOn w:val="EX"/>
    <w:rsid w:val="00CA1432"/>
    <w:pPr>
      <w:spacing w:after="0"/>
    </w:pPr>
  </w:style>
  <w:style w:type="paragraph" w:customStyle="1" w:styleId="B1">
    <w:name w:val="B1"/>
    <w:basedOn w:val="Normal"/>
    <w:link w:val="B1Char"/>
    <w:qFormat/>
    <w:rsid w:val="00CA1432"/>
    <w:pPr>
      <w:ind w:left="568" w:hanging="284"/>
    </w:pPr>
  </w:style>
  <w:style w:type="paragraph" w:styleId="TOC6">
    <w:name w:val="toc 6"/>
    <w:basedOn w:val="TOC5"/>
    <w:next w:val="Normal"/>
    <w:uiPriority w:val="39"/>
    <w:rsid w:val="00CA1432"/>
    <w:pPr>
      <w:ind w:left="1985" w:hanging="1985"/>
    </w:pPr>
  </w:style>
  <w:style w:type="paragraph" w:styleId="TOC7">
    <w:name w:val="toc 7"/>
    <w:basedOn w:val="TOC6"/>
    <w:next w:val="Normal"/>
    <w:uiPriority w:val="39"/>
    <w:rsid w:val="00CA1432"/>
    <w:pPr>
      <w:ind w:left="2268" w:hanging="2268"/>
    </w:pPr>
  </w:style>
  <w:style w:type="paragraph" w:customStyle="1" w:styleId="EditorsNote">
    <w:name w:val="Editor's Note"/>
    <w:basedOn w:val="NO"/>
    <w:rsid w:val="00CA1432"/>
    <w:rPr>
      <w:color w:val="FF0000"/>
    </w:rPr>
  </w:style>
  <w:style w:type="paragraph" w:customStyle="1" w:styleId="TH">
    <w:name w:val="TH"/>
    <w:basedOn w:val="Normal"/>
    <w:link w:val="THChar"/>
    <w:qFormat/>
    <w:rsid w:val="00CA1432"/>
    <w:pPr>
      <w:keepNext/>
      <w:keepLines/>
      <w:spacing w:before="60"/>
      <w:jc w:val="center"/>
    </w:pPr>
    <w:rPr>
      <w:rFonts w:ascii="Arial" w:hAnsi="Arial"/>
      <w:b/>
    </w:rPr>
  </w:style>
  <w:style w:type="paragraph" w:customStyle="1" w:styleId="ZA">
    <w:name w:val="ZA"/>
    <w:rsid w:val="00CA1432"/>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A1432"/>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A1432"/>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A1432"/>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CA1432"/>
    <w:pPr>
      <w:ind w:left="851" w:hanging="851"/>
    </w:pPr>
  </w:style>
  <w:style w:type="paragraph" w:customStyle="1" w:styleId="ZH">
    <w:name w:val="ZH"/>
    <w:rsid w:val="00CA1432"/>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CA1432"/>
    <w:pPr>
      <w:keepNext w:val="0"/>
      <w:spacing w:before="0" w:after="240"/>
    </w:pPr>
  </w:style>
  <w:style w:type="paragraph" w:customStyle="1" w:styleId="ZG">
    <w:name w:val="ZG"/>
    <w:rsid w:val="00CA1432"/>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CA1432"/>
    <w:pPr>
      <w:ind w:left="851" w:hanging="284"/>
    </w:pPr>
  </w:style>
  <w:style w:type="paragraph" w:customStyle="1" w:styleId="B3">
    <w:name w:val="B3"/>
    <w:basedOn w:val="Normal"/>
    <w:rsid w:val="00CA1432"/>
    <w:pPr>
      <w:ind w:left="1135" w:hanging="284"/>
    </w:pPr>
  </w:style>
  <w:style w:type="paragraph" w:customStyle="1" w:styleId="B4">
    <w:name w:val="B4"/>
    <w:basedOn w:val="Normal"/>
    <w:rsid w:val="00CA1432"/>
    <w:pPr>
      <w:ind w:left="1418" w:hanging="284"/>
    </w:pPr>
  </w:style>
  <w:style w:type="paragraph" w:customStyle="1" w:styleId="B5">
    <w:name w:val="B5"/>
    <w:basedOn w:val="Normal"/>
    <w:rsid w:val="00CA1432"/>
    <w:pPr>
      <w:ind w:left="1702" w:hanging="284"/>
    </w:pPr>
  </w:style>
  <w:style w:type="paragraph" w:customStyle="1" w:styleId="ZTD">
    <w:name w:val="ZTD"/>
    <w:basedOn w:val="ZB"/>
    <w:rsid w:val="00CA1432"/>
    <w:pPr>
      <w:framePr w:hRule="auto" w:wrap="notBeside" w:y="852"/>
    </w:pPr>
    <w:rPr>
      <w:i w:val="0"/>
      <w:sz w:val="40"/>
    </w:rPr>
  </w:style>
  <w:style w:type="paragraph" w:customStyle="1" w:styleId="ZV">
    <w:name w:val="ZV"/>
    <w:basedOn w:val="ZU"/>
    <w:rsid w:val="00CA1432"/>
    <w:pPr>
      <w:framePr w:wrap="notBeside" w:y="16161"/>
    </w:pPr>
  </w:style>
  <w:style w:type="paragraph" w:customStyle="1" w:styleId="TAJ">
    <w:name w:val="TAJ"/>
    <w:basedOn w:val="TH"/>
    <w:rsid w:val="00CA1432"/>
  </w:style>
  <w:style w:type="paragraph" w:customStyle="1" w:styleId="Guidance">
    <w:name w:val="Guidance"/>
    <w:basedOn w:val="Normal"/>
    <w:rsid w:val="00CA1432"/>
    <w:rPr>
      <w:i/>
      <w:color w:val="0000FF"/>
    </w:rPr>
  </w:style>
  <w:style w:type="paragraph" w:styleId="BalloonText">
    <w:name w:val="Balloon Text"/>
    <w:basedOn w:val="Normal"/>
    <w:link w:val="BalloonTextChar"/>
    <w:rsid w:val="004F0988"/>
    <w:pPr>
      <w:spacing w:after="0"/>
    </w:pPr>
    <w:rPr>
      <w:rFonts w:ascii="Segoe UI" w:hAnsi="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uiPriority w:val="99"/>
    <w:rsid w:val="00F13360"/>
    <w:rPr>
      <w:color w:val="954F72"/>
      <w:u w:val="single"/>
    </w:rPr>
  </w:style>
  <w:style w:type="character" w:customStyle="1" w:styleId="UnresolvedMention10">
    <w:name w:val="Unresolved Mention1"/>
    <w:uiPriority w:val="99"/>
    <w:semiHidden/>
    <w:unhideWhenUsed/>
    <w:rsid w:val="007C4061"/>
    <w:rPr>
      <w:color w:val="605E5C"/>
      <w:shd w:val="clear" w:color="auto" w:fill="E1DFDD"/>
    </w:rPr>
  </w:style>
  <w:style w:type="character" w:customStyle="1" w:styleId="Heading1Char">
    <w:name w:val="Heading 1 Char"/>
    <w:link w:val="Heading1"/>
    <w:rsid w:val="007C4061"/>
    <w:rPr>
      <w:rFonts w:ascii="Arial" w:hAnsi="Arial"/>
      <w:sz w:val="36"/>
      <w:lang w:eastAsia="en-US" w:bidi="ar-SA"/>
    </w:rPr>
  </w:style>
  <w:style w:type="character" w:customStyle="1" w:styleId="Heading2Char">
    <w:name w:val="Heading 2 Char"/>
    <w:link w:val="Heading2"/>
    <w:rsid w:val="007C4061"/>
    <w:rPr>
      <w:rFonts w:ascii="Arial" w:hAnsi="Arial"/>
      <w:sz w:val="32"/>
      <w:lang w:eastAsia="en-US"/>
    </w:rPr>
  </w:style>
  <w:style w:type="character" w:customStyle="1" w:styleId="Heading3Char">
    <w:name w:val="Heading 3 Char"/>
    <w:link w:val="Heading3"/>
    <w:rsid w:val="007C4061"/>
    <w:rPr>
      <w:rFonts w:ascii="Arial" w:hAnsi="Arial"/>
      <w:sz w:val="28"/>
      <w:lang w:eastAsia="en-US"/>
    </w:rPr>
  </w:style>
  <w:style w:type="character" w:customStyle="1" w:styleId="Heading4Char">
    <w:name w:val="Heading 4 Char"/>
    <w:link w:val="Heading4"/>
    <w:rsid w:val="007C4061"/>
    <w:rPr>
      <w:rFonts w:ascii="Arial" w:hAnsi="Arial"/>
      <w:sz w:val="24"/>
      <w:lang w:eastAsia="en-US"/>
    </w:rPr>
  </w:style>
  <w:style w:type="character" w:customStyle="1" w:styleId="Heading5Char">
    <w:name w:val="Heading 5 Char"/>
    <w:link w:val="Heading5"/>
    <w:rsid w:val="007C4061"/>
    <w:rPr>
      <w:rFonts w:ascii="Arial" w:hAnsi="Arial"/>
      <w:sz w:val="22"/>
      <w:lang w:eastAsia="en-US"/>
    </w:rPr>
  </w:style>
  <w:style w:type="character" w:customStyle="1" w:styleId="Heading6Char">
    <w:name w:val="Heading 6 Char"/>
    <w:link w:val="Heading6"/>
    <w:rsid w:val="007C4061"/>
    <w:rPr>
      <w:rFonts w:ascii="Arial" w:hAnsi="Arial"/>
      <w:lang w:eastAsia="en-US"/>
    </w:rPr>
  </w:style>
  <w:style w:type="character" w:customStyle="1" w:styleId="Heading7Char">
    <w:name w:val="Heading 7 Char"/>
    <w:link w:val="Heading7"/>
    <w:rsid w:val="007C4061"/>
    <w:rPr>
      <w:rFonts w:ascii="Arial" w:hAnsi="Arial"/>
      <w:lang w:eastAsia="en-US"/>
    </w:rPr>
  </w:style>
  <w:style w:type="character" w:customStyle="1" w:styleId="Heading8Char">
    <w:name w:val="Heading 8 Char"/>
    <w:link w:val="Heading8"/>
    <w:rsid w:val="007C4061"/>
    <w:rPr>
      <w:rFonts w:ascii="Arial" w:hAnsi="Arial"/>
      <w:sz w:val="36"/>
      <w:lang w:eastAsia="en-US"/>
    </w:rPr>
  </w:style>
  <w:style w:type="character" w:customStyle="1" w:styleId="Heading9Char">
    <w:name w:val="Heading 9 Char"/>
    <w:link w:val="Heading9"/>
    <w:rsid w:val="007C4061"/>
    <w:rPr>
      <w:rFonts w:ascii="Arial" w:hAnsi="Arial"/>
      <w:sz w:val="36"/>
      <w:lang w:eastAsia="en-US"/>
    </w:rPr>
  </w:style>
  <w:style w:type="paragraph" w:customStyle="1" w:styleId="msonormal0">
    <w:name w:val="msonormal"/>
    <w:basedOn w:val="Normal"/>
    <w:rsid w:val="007C4061"/>
    <w:pPr>
      <w:spacing w:before="100" w:beforeAutospacing="1" w:after="100" w:afterAutospacing="1"/>
    </w:pPr>
    <w:rPr>
      <w:sz w:val="24"/>
      <w:szCs w:val="24"/>
      <w:lang w:eastAsia="en-GB"/>
    </w:rPr>
  </w:style>
  <w:style w:type="paragraph" w:styleId="CommentText">
    <w:name w:val="annotation text"/>
    <w:basedOn w:val="Normal"/>
    <w:link w:val="CommentTextChar"/>
    <w:unhideWhenUsed/>
    <w:rsid w:val="007C4061"/>
    <w:rPr>
      <w:rFonts w:eastAsia="SimSun"/>
    </w:rPr>
  </w:style>
  <w:style w:type="character" w:customStyle="1" w:styleId="CommentTextChar">
    <w:name w:val="Comment Text Char"/>
    <w:link w:val="CommentText"/>
    <w:rsid w:val="007C4061"/>
    <w:rPr>
      <w:rFonts w:eastAsia="SimSun"/>
      <w:lang w:eastAsia="en-US"/>
    </w:rPr>
  </w:style>
  <w:style w:type="character" w:customStyle="1" w:styleId="HeaderChar">
    <w:name w:val="Header Char"/>
    <w:link w:val="Header"/>
    <w:rsid w:val="007C4061"/>
    <w:rPr>
      <w:rFonts w:ascii="Arial" w:hAnsi="Arial"/>
      <w:b/>
      <w:noProof/>
      <w:sz w:val="18"/>
      <w:lang w:eastAsia="ja-JP" w:bidi="ar-SA"/>
    </w:rPr>
  </w:style>
  <w:style w:type="character" w:customStyle="1" w:styleId="FooterChar">
    <w:name w:val="Footer Char"/>
    <w:link w:val="Footer"/>
    <w:rsid w:val="007C4061"/>
    <w:rPr>
      <w:rFonts w:ascii="Arial" w:hAnsi="Arial"/>
      <w:b/>
      <w:i/>
      <w:noProof/>
      <w:sz w:val="18"/>
      <w:lang w:eastAsia="ja-JP"/>
    </w:rPr>
  </w:style>
  <w:style w:type="paragraph" w:styleId="List">
    <w:name w:val="List"/>
    <w:basedOn w:val="Normal"/>
    <w:unhideWhenUsed/>
    <w:rsid w:val="007C4061"/>
    <w:pPr>
      <w:ind w:left="568" w:hanging="284"/>
    </w:pPr>
    <w:rPr>
      <w:rFonts w:eastAsia="SimSun"/>
    </w:rPr>
  </w:style>
  <w:style w:type="paragraph" w:styleId="ListNumber">
    <w:name w:val="List Number"/>
    <w:basedOn w:val="Normal"/>
    <w:unhideWhenUsed/>
    <w:rsid w:val="007C4061"/>
    <w:pPr>
      <w:numPr>
        <w:numId w:val="5"/>
      </w:numPr>
      <w:contextualSpacing/>
    </w:pPr>
  </w:style>
  <w:style w:type="paragraph" w:styleId="DocumentMap">
    <w:name w:val="Document Map"/>
    <w:basedOn w:val="Normal"/>
    <w:link w:val="DocumentMapChar"/>
    <w:unhideWhenUsed/>
    <w:rsid w:val="007C4061"/>
    <w:rPr>
      <w:rFonts w:ascii="SimSun" w:eastAsia="SimSun"/>
      <w:sz w:val="18"/>
      <w:szCs w:val="18"/>
    </w:rPr>
  </w:style>
  <w:style w:type="character" w:customStyle="1" w:styleId="DocumentMapChar">
    <w:name w:val="Document Map Char"/>
    <w:link w:val="DocumentMap"/>
    <w:rsid w:val="007C4061"/>
    <w:rPr>
      <w:rFonts w:ascii="SimSun" w:eastAsia="SimSun"/>
      <w:sz w:val="18"/>
      <w:szCs w:val="18"/>
      <w:lang w:eastAsia="en-US"/>
    </w:rPr>
  </w:style>
  <w:style w:type="paragraph" w:styleId="CommentSubject">
    <w:name w:val="annotation subject"/>
    <w:basedOn w:val="CommentText"/>
    <w:next w:val="CommentText"/>
    <w:link w:val="CommentSubjectChar"/>
    <w:unhideWhenUsed/>
    <w:rsid w:val="007C4061"/>
    <w:rPr>
      <w:b/>
      <w:bCs/>
    </w:rPr>
  </w:style>
  <w:style w:type="character" w:customStyle="1" w:styleId="CommentSubjectChar">
    <w:name w:val="Comment Subject Char"/>
    <w:link w:val="CommentSubject"/>
    <w:rsid w:val="007C4061"/>
    <w:rPr>
      <w:rFonts w:eastAsia="SimSun"/>
      <w:b/>
      <w:bCs/>
      <w:lang w:eastAsia="en-US"/>
    </w:rPr>
  </w:style>
  <w:style w:type="paragraph" w:styleId="Revision">
    <w:name w:val="Revision"/>
    <w:uiPriority w:val="99"/>
    <w:semiHidden/>
    <w:rsid w:val="007C4061"/>
    <w:rPr>
      <w:lang w:eastAsia="en-US"/>
    </w:rPr>
  </w:style>
  <w:style w:type="paragraph" w:styleId="ListParagraph">
    <w:name w:val="List Paragraph"/>
    <w:basedOn w:val="Normal"/>
    <w:uiPriority w:val="34"/>
    <w:qFormat/>
    <w:rsid w:val="007C4061"/>
    <w:pPr>
      <w:overflowPunct w:val="0"/>
      <w:autoSpaceDE w:val="0"/>
      <w:autoSpaceDN w:val="0"/>
      <w:adjustRightInd w:val="0"/>
      <w:spacing w:after="0"/>
      <w:ind w:left="720"/>
      <w:contextualSpacing/>
    </w:pPr>
  </w:style>
  <w:style w:type="character" w:customStyle="1" w:styleId="NOChar">
    <w:name w:val="NO Char"/>
    <w:link w:val="NO"/>
    <w:locked/>
    <w:rsid w:val="007C4061"/>
    <w:rPr>
      <w:lang w:eastAsia="en-US"/>
    </w:rPr>
  </w:style>
  <w:style w:type="character" w:customStyle="1" w:styleId="PLChar">
    <w:name w:val="PL Char"/>
    <w:link w:val="PL"/>
    <w:qFormat/>
    <w:locked/>
    <w:rsid w:val="007C4061"/>
    <w:rPr>
      <w:rFonts w:ascii="Courier New" w:hAnsi="Courier New"/>
      <w:noProof/>
      <w:sz w:val="16"/>
      <w:lang w:eastAsia="en-US" w:bidi="ar-SA"/>
    </w:rPr>
  </w:style>
  <w:style w:type="character" w:customStyle="1" w:styleId="TALChar">
    <w:name w:val="TAL Char"/>
    <w:link w:val="TAL"/>
    <w:qFormat/>
    <w:locked/>
    <w:rsid w:val="007C4061"/>
    <w:rPr>
      <w:rFonts w:ascii="Arial" w:hAnsi="Arial"/>
      <w:sz w:val="18"/>
      <w:lang w:eastAsia="en-US"/>
    </w:rPr>
  </w:style>
  <w:style w:type="character" w:customStyle="1" w:styleId="TACChar">
    <w:name w:val="TAC Char"/>
    <w:link w:val="TAC"/>
    <w:locked/>
    <w:rsid w:val="007C4061"/>
    <w:rPr>
      <w:rFonts w:ascii="Arial" w:hAnsi="Arial"/>
      <w:sz w:val="18"/>
      <w:lang w:eastAsia="en-US"/>
    </w:rPr>
  </w:style>
  <w:style w:type="character" w:customStyle="1" w:styleId="EXCar">
    <w:name w:val="EX Car"/>
    <w:link w:val="EX"/>
    <w:locked/>
    <w:rsid w:val="007C4061"/>
    <w:rPr>
      <w:lang w:eastAsia="en-US"/>
    </w:rPr>
  </w:style>
  <w:style w:type="character" w:customStyle="1" w:styleId="B1Char">
    <w:name w:val="B1 Char"/>
    <w:link w:val="B1"/>
    <w:locked/>
    <w:rsid w:val="007C4061"/>
    <w:rPr>
      <w:lang w:eastAsia="en-US"/>
    </w:rPr>
  </w:style>
  <w:style w:type="character" w:customStyle="1" w:styleId="THChar">
    <w:name w:val="TH Char"/>
    <w:link w:val="TH"/>
    <w:qFormat/>
    <w:locked/>
    <w:rsid w:val="007C4061"/>
    <w:rPr>
      <w:rFonts w:ascii="Arial" w:hAnsi="Arial"/>
      <w:b/>
      <w:lang w:eastAsia="en-US"/>
    </w:rPr>
  </w:style>
  <w:style w:type="character" w:customStyle="1" w:styleId="TANChar">
    <w:name w:val="TAN Char"/>
    <w:link w:val="TAN"/>
    <w:locked/>
    <w:rsid w:val="007C4061"/>
    <w:rPr>
      <w:rFonts w:ascii="Arial" w:hAnsi="Arial"/>
      <w:sz w:val="18"/>
      <w:lang w:eastAsia="en-US"/>
    </w:rPr>
  </w:style>
  <w:style w:type="character" w:customStyle="1" w:styleId="TFChar">
    <w:name w:val="TF Char"/>
    <w:link w:val="TF"/>
    <w:locked/>
    <w:rsid w:val="007C4061"/>
    <w:rPr>
      <w:rFonts w:ascii="Arial" w:hAnsi="Arial"/>
      <w:b/>
      <w:lang w:eastAsia="en-US"/>
    </w:rPr>
  </w:style>
  <w:style w:type="paragraph" w:customStyle="1" w:styleId="TempNote">
    <w:name w:val="TempNote"/>
    <w:basedOn w:val="Normal"/>
    <w:qFormat/>
    <w:rsid w:val="007C4061"/>
    <w:pPr>
      <w:overflowPunct w:val="0"/>
      <w:autoSpaceDE w:val="0"/>
      <w:autoSpaceDN w:val="0"/>
      <w:adjustRightInd w:val="0"/>
      <w:spacing w:after="0"/>
    </w:pPr>
    <w:rPr>
      <w:rFonts w:ascii="Arial" w:hAnsi="Arial"/>
      <w:i/>
      <w:color w:val="0070C0"/>
    </w:rPr>
  </w:style>
  <w:style w:type="paragraph" w:customStyle="1" w:styleId="TemplateH4">
    <w:name w:val="TemplateH4"/>
    <w:basedOn w:val="Normal"/>
    <w:qFormat/>
    <w:rsid w:val="007C4061"/>
    <w:pPr>
      <w:overflowPunct w:val="0"/>
      <w:autoSpaceDE w:val="0"/>
      <w:autoSpaceDN w:val="0"/>
      <w:adjustRightInd w:val="0"/>
    </w:pPr>
    <w:rPr>
      <w:rFonts w:ascii="Arial" w:hAnsi="Arial" w:cs="Arial"/>
      <w:sz w:val="24"/>
      <w:szCs w:val="24"/>
    </w:rPr>
  </w:style>
  <w:style w:type="character" w:customStyle="1" w:styleId="AltNormalChar">
    <w:name w:val="AltNormal Char"/>
    <w:link w:val="AltNormal"/>
    <w:locked/>
    <w:rsid w:val="007C4061"/>
    <w:rPr>
      <w:rFonts w:ascii="Arial" w:eastAsia="SimSun" w:hAnsi="Arial" w:cs="Arial"/>
      <w:lang w:eastAsia="en-US"/>
    </w:rPr>
  </w:style>
  <w:style w:type="paragraph" w:customStyle="1" w:styleId="AltNormal">
    <w:name w:val="AltNormal"/>
    <w:basedOn w:val="Normal"/>
    <w:link w:val="AltNormalChar"/>
    <w:rsid w:val="007C4061"/>
    <w:pPr>
      <w:spacing w:before="120" w:after="0"/>
    </w:pPr>
    <w:rPr>
      <w:rFonts w:ascii="Arial" w:eastAsia="SimSun" w:hAnsi="Arial"/>
    </w:rPr>
  </w:style>
  <w:style w:type="paragraph" w:customStyle="1" w:styleId="TemplateH3">
    <w:name w:val="TemplateH3"/>
    <w:basedOn w:val="Normal"/>
    <w:qFormat/>
    <w:rsid w:val="007C4061"/>
    <w:pPr>
      <w:overflowPunct w:val="0"/>
      <w:autoSpaceDE w:val="0"/>
      <w:autoSpaceDN w:val="0"/>
      <w:adjustRightInd w:val="0"/>
    </w:pPr>
    <w:rPr>
      <w:rFonts w:ascii="Arial" w:hAnsi="Arial" w:cs="Arial"/>
      <w:sz w:val="28"/>
      <w:szCs w:val="28"/>
    </w:rPr>
  </w:style>
  <w:style w:type="paragraph" w:customStyle="1" w:styleId="TemplateH2">
    <w:name w:val="TemplateH2"/>
    <w:basedOn w:val="Normal"/>
    <w:qFormat/>
    <w:rsid w:val="007C4061"/>
    <w:pPr>
      <w:overflowPunct w:val="0"/>
      <w:autoSpaceDE w:val="0"/>
      <w:autoSpaceDN w:val="0"/>
      <w:adjustRightInd w:val="0"/>
    </w:pPr>
    <w:rPr>
      <w:rFonts w:ascii="Arial" w:hAnsi="Arial" w:cs="Arial"/>
      <w:sz w:val="32"/>
      <w:szCs w:val="32"/>
    </w:rPr>
  </w:style>
  <w:style w:type="character" w:styleId="CommentReference">
    <w:name w:val="annotation reference"/>
    <w:unhideWhenUsed/>
    <w:rsid w:val="007C4061"/>
    <w:rPr>
      <w:sz w:val="21"/>
      <w:szCs w:val="21"/>
    </w:rPr>
  </w:style>
  <w:style w:type="character" w:customStyle="1" w:styleId="TAHChar">
    <w:name w:val="TAH Char"/>
    <w:link w:val="TAH"/>
    <w:qFormat/>
    <w:locked/>
    <w:rsid w:val="007C4061"/>
    <w:rPr>
      <w:rFonts w:ascii="Arial" w:hAnsi="Arial"/>
      <w:b/>
      <w:sz w:val="18"/>
      <w:lang w:eastAsia="en-US"/>
    </w:rPr>
  </w:style>
  <w:style w:type="character" w:customStyle="1" w:styleId="TALChar1">
    <w:name w:val="TAL Char1"/>
    <w:rsid w:val="007C4061"/>
    <w:rPr>
      <w:rFonts w:ascii="Arial" w:hAnsi="Arial" w:cs="Arial" w:hint="default"/>
      <w:sz w:val="18"/>
      <w:lang w:val="en-GB" w:eastAsia="en-US"/>
    </w:rPr>
  </w:style>
  <w:style w:type="character" w:customStyle="1" w:styleId="NOZchn">
    <w:name w:val="NO Zchn"/>
    <w:rsid w:val="007C4061"/>
    <w:rPr>
      <w:rFonts w:ascii="Times New Roman" w:hAnsi="Times New Roman" w:cs="Times New Roman" w:hint="default"/>
      <w:lang w:val="en-GB" w:eastAsia="en-US"/>
    </w:rPr>
  </w:style>
  <w:style w:type="character" w:styleId="FootnoteReference">
    <w:name w:val="footnote reference"/>
    <w:rsid w:val="007C4061"/>
    <w:rPr>
      <w:b/>
      <w:position w:val="6"/>
      <w:sz w:val="16"/>
    </w:rPr>
  </w:style>
  <w:style w:type="character" w:customStyle="1" w:styleId="TAHCar">
    <w:name w:val="TAH Car"/>
    <w:rsid w:val="007C4061"/>
    <w:rPr>
      <w:rFonts w:ascii="Arial" w:hAnsi="Arial"/>
      <w:b/>
      <w:sz w:val="18"/>
      <w:lang w:val="en-GB" w:eastAsia="en-US"/>
    </w:rPr>
  </w:style>
  <w:style w:type="paragraph" w:customStyle="1" w:styleId="CRCoverPage">
    <w:name w:val="CR Cover Page"/>
    <w:rsid w:val="007C1644"/>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21365">
      <w:bodyDiv w:val="1"/>
      <w:marLeft w:val="0"/>
      <w:marRight w:val="0"/>
      <w:marTop w:val="0"/>
      <w:marBottom w:val="0"/>
      <w:divBdr>
        <w:top w:val="none" w:sz="0" w:space="0" w:color="auto"/>
        <w:left w:val="none" w:sz="0" w:space="0" w:color="auto"/>
        <w:bottom w:val="none" w:sz="0" w:space="0" w:color="auto"/>
        <w:right w:val="none" w:sz="0" w:space="0" w:color="auto"/>
      </w:divBdr>
    </w:div>
    <w:div w:id="12116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EE76-9D51-42D9-9CFB-A3773A0FAD6F}">
  <ds:schemaRefs>
    <ds:schemaRef ds:uri="Microsoft.SharePoint.Taxonomy.ContentTypeSync"/>
  </ds:schemaRefs>
</ds:datastoreItem>
</file>

<file path=customXml/itemProps2.xml><?xml version="1.0" encoding="utf-8"?>
<ds:datastoreItem xmlns:ds="http://schemas.openxmlformats.org/officeDocument/2006/customXml" ds:itemID="{A37DEED3-26F8-4886-BE10-782AE823DCB2}">
  <ds:schemaRefs>
    <ds:schemaRef ds:uri="http://schemas.microsoft.com/sharepoint/events"/>
  </ds:schemaRefs>
</ds:datastoreItem>
</file>

<file path=customXml/itemProps3.xml><?xml version="1.0" encoding="utf-8"?>
<ds:datastoreItem xmlns:ds="http://schemas.openxmlformats.org/officeDocument/2006/customXml" ds:itemID="{D1EE27D1-9238-4E54-BFA1-8A24C2898C10}">
  <ds:schemaRefs>
    <ds:schemaRef ds:uri="http://schemas.microsoft.com/sharepoint/v3/contenttype/forms"/>
  </ds:schemaRefs>
</ds:datastoreItem>
</file>

<file path=customXml/itemProps4.xml><?xml version="1.0" encoding="utf-8"?>
<ds:datastoreItem xmlns:ds="http://schemas.openxmlformats.org/officeDocument/2006/customXml" ds:itemID="{10A319E7-9EE9-4229-BCF5-CE5E1A58B99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D9265E7-3910-4267-9E6A-506423194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A9030-0914-4854-98DB-D079A98A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4356</Words>
  <Characters>37903</Characters>
  <Application>Microsoft Office Word</Application>
  <DocSecurity>0</DocSecurity>
  <Lines>315</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42175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5</cp:revision>
  <cp:lastPrinted>2019-02-25T14:05:00Z</cp:lastPrinted>
  <dcterms:created xsi:type="dcterms:W3CDTF">2020-11-05T12:04:00Z</dcterms:created>
  <dcterms:modified xsi:type="dcterms:W3CDTF">2020-11-05T12:14:00Z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