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5B77D32" w:rsidR="000628F9" w:rsidRDefault="000628F9" w:rsidP="000628F9">
      <w:pPr>
        <w:pStyle w:val="CRCoverPage"/>
        <w:tabs>
          <w:tab w:val="right" w:pos="9639"/>
        </w:tabs>
        <w:spacing w:after="0"/>
        <w:rPr>
          <w:b/>
          <w:i/>
          <w:noProof/>
          <w:sz w:val="28"/>
          <w:lang w:eastAsia="ja-JP"/>
        </w:rPr>
      </w:pPr>
      <w:r>
        <w:rPr>
          <w:b/>
          <w:noProof/>
          <w:sz w:val="24"/>
        </w:rPr>
        <w:t>3GPP TSG-CT WG4 Meeting #101e</w:t>
      </w:r>
      <w:r>
        <w:rPr>
          <w:b/>
          <w:i/>
          <w:noProof/>
          <w:sz w:val="28"/>
        </w:rPr>
        <w:tab/>
      </w:r>
      <w:r w:rsidR="00F35EEB" w:rsidRPr="00F35EEB">
        <w:rPr>
          <w:b/>
          <w:noProof/>
          <w:sz w:val="24"/>
        </w:rPr>
        <w:t>C4-</w:t>
      </w:r>
      <w:r w:rsidR="00AA1B36" w:rsidRPr="00AA1B36">
        <w:rPr>
          <w:b/>
          <w:noProof/>
          <w:sz w:val="24"/>
        </w:rPr>
        <w:t>205511</w:t>
      </w:r>
    </w:p>
    <w:p w14:paraId="0E874A83" w14:textId="77777777" w:rsidR="000628F9" w:rsidRDefault="000628F9" w:rsidP="000628F9">
      <w:pPr>
        <w:pStyle w:val="CRCoverPage"/>
        <w:outlineLvl w:val="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57DC8" w:rsidR="001E41F3" w:rsidRPr="00410371" w:rsidRDefault="007F3C27" w:rsidP="00E13F3D">
            <w:pPr>
              <w:pStyle w:val="CRCoverPage"/>
              <w:spacing w:after="0"/>
              <w:jc w:val="right"/>
              <w:rPr>
                <w:b/>
                <w:noProof/>
                <w:sz w:val="28"/>
                <w:lang w:eastAsia="ja-JP"/>
              </w:rPr>
            </w:pPr>
            <w:fldSimple w:instr=" DOCPROPERTY  Spec#  \* MERGEFORMAT ">
              <w:r w:rsidR="00D6135A">
                <w:rPr>
                  <w:b/>
                  <w:noProof/>
                  <w:sz w:val="28"/>
                </w:rPr>
                <w:t>29.503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AB0C5" w:rsidR="001E41F3" w:rsidRPr="00410371" w:rsidRDefault="005D5E46" w:rsidP="00547111">
            <w:pPr>
              <w:pStyle w:val="CRCoverPage"/>
              <w:spacing w:after="0"/>
              <w:rPr>
                <w:noProof/>
              </w:rPr>
            </w:pPr>
            <w:r>
              <w:fldChar w:fldCharType="begin"/>
            </w:r>
            <w:r>
              <w:instrText xml:space="preserve"> DOCPROPERTY  Cr#  \* MERGEFORMAT </w:instrText>
            </w:r>
            <w:r>
              <w:fldChar w:fldCharType="end"/>
            </w:r>
            <w:r w:rsidR="00912DDA" w:rsidRPr="00912DDA">
              <w:rPr>
                <w:b/>
                <w:noProof/>
                <w:sz w:val="28"/>
              </w:rPr>
              <w:t>055</w:t>
            </w:r>
            <w:r w:rsidR="00F10C5E">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EC3662" w:rsidR="001E41F3" w:rsidRPr="00410371" w:rsidRDefault="001B2DE8"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8F161A" w:rsidR="001E41F3" w:rsidRPr="00410371" w:rsidRDefault="007F3C27">
            <w:pPr>
              <w:pStyle w:val="CRCoverPage"/>
              <w:spacing w:after="0"/>
              <w:jc w:val="center"/>
              <w:rPr>
                <w:noProof/>
                <w:sz w:val="28"/>
              </w:rPr>
            </w:pPr>
            <w:fldSimple w:instr=" DOCPROPERTY  Version  \* MERGEFORMAT ">
              <w:r w:rsidR="00D6135A">
                <w:rPr>
                  <w:b/>
                  <w:noProof/>
                  <w:sz w:val="28"/>
                </w:rPr>
                <w:t>1</w:t>
              </w:r>
              <w:r w:rsidR="00036EC1">
                <w:rPr>
                  <w:b/>
                  <w:noProof/>
                  <w:sz w:val="28"/>
                </w:rPr>
                <w:t>7</w:t>
              </w:r>
              <w:r w:rsidR="00D6135A">
                <w:rPr>
                  <w:b/>
                  <w:noProof/>
                  <w:sz w:val="28"/>
                </w:rPr>
                <w:t>.</w:t>
              </w:r>
              <w:r w:rsidR="00036EC1">
                <w:rPr>
                  <w:b/>
                  <w:noProof/>
                  <w:sz w:val="28"/>
                </w:rPr>
                <w:t>0</w:t>
              </w:r>
              <w:r w:rsidR="00D6135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3FD242" w:rsidR="00F25D98" w:rsidRDefault="008F6659"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D3F5DA" w:rsidR="001E41F3" w:rsidRDefault="006E01BD">
            <w:pPr>
              <w:pStyle w:val="CRCoverPage"/>
              <w:spacing w:after="0"/>
              <w:ind w:left="100"/>
              <w:rPr>
                <w:noProof/>
              </w:rPr>
            </w:pPr>
            <w:r>
              <w:fldChar w:fldCharType="begin"/>
            </w:r>
            <w:r>
              <w:instrText xml:space="preserve"> DOCPROPERTY  CrTitle  \* MERGEFORMAT </w:instrText>
            </w:r>
            <w:r>
              <w:fldChar w:fldCharType="separate"/>
            </w:r>
            <w:r w:rsidR="008F6659">
              <w:t xml:space="preserve">NSSAA </w:t>
            </w:r>
            <w:r w:rsidR="008F6659" w:rsidRPr="00710315">
              <w:t xml:space="preserve">Slice </w:t>
            </w:r>
            <w:r w:rsidR="008F6659">
              <w:t>configuration</w:t>
            </w:r>
            <w:r w:rsidR="008F6659" w:rsidRPr="00710315">
              <w:t xml:space="preserve"> for 1-to-many mapping in roaming scenario</w:t>
            </w:r>
            <w:r w:rsidR="008F6659">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AA21E" w:rsidR="001E41F3" w:rsidRDefault="005D5E46">
            <w:pPr>
              <w:pStyle w:val="CRCoverPage"/>
              <w:spacing w:after="0"/>
              <w:ind w:left="100"/>
              <w:rPr>
                <w:noProof/>
              </w:rPr>
            </w:pPr>
            <w:r>
              <w:fldChar w:fldCharType="begin"/>
            </w:r>
            <w:r>
              <w:instrText xml:space="preserve"> DOCPROPERTY  SourceIfWg  \* MERGEFORMAT </w:instrText>
            </w:r>
            <w:r>
              <w:fldChar w:fldCharType="end"/>
            </w:r>
            <w:r w:rsidR="008F6659">
              <w:rPr>
                <w:noProof/>
              </w:rPr>
              <w:fldChar w:fldCharType="begin"/>
            </w:r>
            <w:r w:rsidR="008F6659">
              <w:rPr>
                <w:noProof/>
              </w:rPr>
              <w:instrText xml:space="preserve"> DOCPROPERTY  SourceIfWg  \* MERGEFORMAT </w:instrText>
            </w:r>
            <w:r w:rsidR="008F6659">
              <w:rPr>
                <w:noProof/>
              </w:rPr>
              <w:fldChar w:fldCharType="separate"/>
            </w:r>
            <w:r w:rsidR="008F6659">
              <w:rPr>
                <w:noProof/>
              </w:rPr>
              <w:t>NEC</w:t>
            </w:r>
            <w:r w:rsidR="008F6659">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415D41" w:rsidR="001E41F3" w:rsidRDefault="008F665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6B845F" w:rsidR="001E41F3" w:rsidRDefault="008F665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70817EDC" w:rsidR="001E41F3" w:rsidRDefault="005D5E46">
            <w:pPr>
              <w:pStyle w:val="CRCoverPage"/>
              <w:spacing w:after="0"/>
              <w:ind w:left="100"/>
              <w:rPr>
                <w:noProof/>
              </w:rPr>
            </w:pPr>
            <w:r>
              <w:fldChar w:fldCharType="begin"/>
            </w:r>
            <w:r>
              <w:instrText xml:space="preserve"> DOCPROPERTY  ResDate  \* MERGEFORMAT </w:instrText>
            </w:r>
            <w:r>
              <w:fldChar w:fldCharType="end"/>
            </w:r>
            <w:r w:rsidR="008F6659">
              <w:rPr>
                <w:noProof/>
              </w:rPr>
              <w:t>2020-1</w:t>
            </w:r>
            <w:r w:rsidR="00D54D93">
              <w:rPr>
                <w:noProof/>
              </w:rPr>
              <w:t>1</w:t>
            </w:r>
            <w:r w:rsidR="008F6659">
              <w:rPr>
                <w:noProof/>
              </w:rPr>
              <w:t>-</w:t>
            </w:r>
            <w:r w:rsidR="00D54D93">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03A606" w:rsidR="001E41F3" w:rsidRDefault="003C16CE" w:rsidP="00D24991">
            <w:pPr>
              <w:pStyle w:val="CRCoverPage"/>
              <w:spacing w:after="0"/>
              <w:ind w:left="100" w:right="-609"/>
              <w:rPr>
                <w:b/>
                <w:noProof/>
              </w:rPr>
            </w:pPr>
            <w:r>
              <w:t>B</w:t>
            </w:r>
            <w:r w:rsidR="005D5E46">
              <w:fldChar w:fldCharType="begin"/>
            </w:r>
            <w:r w:rsidR="005D5E46">
              <w:instrText xml:space="preserve"> DOCPROPERTY  Cat  \* MERGEFORMAT </w:instrText>
            </w:r>
            <w:r w:rsidR="005D5E46">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B70B78" w:rsidR="001E41F3" w:rsidRDefault="008F665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4A81E" w14:textId="17E5221A" w:rsidR="001E41F3" w:rsidRPr="008E4DC7" w:rsidRDefault="000F3DFC">
            <w:pPr>
              <w:pStyle w:val="CRCoverPage"/>
              <w:spacing w:after="0"/>
              <w:ind w:left="100"/>
              <w:rPr>
                <w:b/>
                <w:bCs/>
                <w:noProof/>
                <w:lang w:eastAsia="ja-JP"/>
              </w:rPr>
            </w:pPr>
            <w:r w:rsidRPr="008E4DC7">
              <w:rPr>
                <w:rFonts w:hint="eastAsia"/>
                <w:b/>
                <w:bCs/>
                <w:noProof/>
                <w:lang w:eastAsia="ja-JP"/>
              </w:rPr>
              <w:t>[</w:t>
            </w:r>
            <w:r w:rsidRPr="008E4DC7">
              <w:rPr>
                <w:b/>
                <w:bCs/>
                <w:noProof/>
                <w:lang w:eastAsia="ja-JP"/>
              </w:rPr>
              <w:t>Background]</w:t>
            </w:r>
          </w:p>
          <w:p w14:paraId="77F93DF6" w14:textId="493EDEC3" w:rsidR="000F3DFC" w:rsidRDefault="000F3DFC">
            <w:pPr>
              <w:pStyle w:val="CRCoverPage"/>
              <w:spacing w:after="0"/>
              <w:ind w:left="100"/>
              <w:rPr>
                <w:noProof/>
                <w:lang w:eastAsia="ja-JP"/>
              </w:rPr>
            </w:pPr>
            <w:r>
              <w:rPr>
                <w:noProof/>
                <w:lang w:eastAsia="ja-JP"/>
              </w:rPr>
              <w:t>CT1 identified following issue(</w:t>
            </w:r>
            <w:r w:rsidR="008E4DC7">
              <w:rPr>
                <w:noProof/>
                <w:u w:val="single"/>
                <w:lang w:eastAsia="ja-JP"/>
              </w:rPr>
              <w:t>F</w:t>
            </w:r>
            <w:r w:rsidRPr="008E4DC7">
              <w:rPr>
                <w:noProof/>
                <w:u w:val="single"/>
                <w:lang w:eastAsia="ja-JP"/>
              </w:rPr>
              <w:t>ig1</w:t>
            </w:r>
            <w:r>
              <w:rPr>
                <w:noProof/>
                <w:lang w:eastAsia="ja-JP"/>
              </w:rPr>
              <w:t>) and agreed a resolution (</w:t>
            </w:r>
            <w:r w:rsidRPr="004A55AC">
              <w:rPr>
                <w:noProof/>
                <w:lang w:val="fr-FR"/>
              </w:rPr>
              <w:t>C1-205232</w:t>
            </w:r>
            <w:r>
              <w:rPr>
                <w:noProof/>
                <w:lang w:val="fr-FR"/>
              </w:rPr>
              <w:t>(CR</w:t>
            </w:r>
            <w:r w:rsidRPr="004A55AC">
              <w:rPr>
                <w:noProof/>
                <w:lang w:val="fr-FR"/>
              </w:rPr>
              <w:t>2420</w:t>
            </w:r>
            <w:r>
              <w:rPr>
                <w:noProof/>
                <w:lang w:val="fr-FR"/>
              </w:rPr>
              <w:t>)</w:t>
            </w:r>
            <w:r>
              <w:rPr>
                <w:noProof/>
                <w:lang w:eastAsia="ja-JP"/>
              </w:rPr>
              <w:t>)(</w:t>
            </w:r>
            <w:r w:rsidR="008E4DC7">
              <w:rPr>
                <w:noProof/>
                <w:u w:val="single"/>
                <w:lang w:eastAsia="ja-JP"/>
              </w:rPr>
              <w:t>F</w:t>
            </w:r>
            <w:r w:rsidRPr="008E4DC7">
              <w:rPr>
                <w:noProof/>
                <w:u w:val="single"/>
                <w:lang w:eastAsia="ja-JP"/>
              </w:rPr>
              <w:t>ig2</w:t>
            </w:r>
            <w:r>
              <w:rPr>
                <w:noProof/>
                <w:lang w:eastAsia="ja-JP"/>
              </w:rPr>
              <w:t>).</w:t>
            </w:r>
          </w:p>
          <w:p w14:paraId="5DF13FFE" w14:textId="77777777" w:rsidR="0010036F" w:rsidRDefault="0010036F" w:rsidP="00E60CE6">
            <w:pPr>
              <w:pStyle w:val="CRCoverPage"/>
              <w:spacing w:after="0"/>
              <w:rPr>
                <w:noProof/>
                <w:u w:val="single"/>
                <w:lang w:eastAsia="ja-JP"/>
              </w:rPr>
            </w:pPr>
          </w:p>
          <w:p w14:paraId="2AAFFCAA" w14:textId="5B29440B" w:rsidR="0010036F" w:rsidRDefault="0010036F" w:rsidP="0010036F">
            <w:pPr>
              <w:pStyle w:val="CRCoverPage"/>
              <w:spacing w:after="0"/>
              <w:ind w:left="100"/>
              <w:rPr>
                <w:noProof/>
                <w:lang w:eastAsia="ja-JP"/>
              </w:rPr>
            </w:pPr>
            <w:r>
              <w:rPr>
                <w:rFonts w:hint="eastAsia"/>
                <w:noProof/>
                <w:lang w:eastAsia="ja-JP"/>
              </w:rPr>
              <w:t>I</w:t>
            </w:r>
            <w:r>
              <w:rPr>
                <w:noProof/>
                <w:lang w:eastAsia="ja-JP"/>
              </w:rPr>
              <w:t>n case where</w:t>
            </w:r>
          </w:p>
          <w:p w14:paraId="00A47F20" w14:textId="7B865205" w:rsidR="0010036F" w:rsidRDefault="0010036F" w:rsidP="0010036F">
            <w:pPr>
              <w:pStyle w:val="CRCoverPage"/>
              <w:spacing w:after="0"/>
              <w:ind w:left="100"/>
              <w:rPr>
                <w:noProof/>
                <w:lang w:eastAsia="ja-JP"/>
              </w:rPr>
            </w:pPr>
            <w:r>
              <w:rPr>
                <w:noProof/>
                <w:lang w:eastAsia="ja-JP"/>
              </w:rPr>
              <w:t xml:space="preserve">- One VPLMN slice can connect to more than one HPLMN slice; </w:t>
            </w:r>
          </w:p>
          <w:p w14:paraId="4C471033" w14:textId="6DE77E94" w:rsidR="0010036F" w:rsidRDefault="0010036F" w:rsidP="0010036F">
            <w:pPr>
              <w:pStyle w:val="CRCoverPage"/>
              <w:spacing w:after="0"/>
              <w:ind w:left="100"/>
              <w:rPr>
                <w:noProof/>
                <w:lang w:eastAsia="ja-JP"/>
              </w:rPr>
            </w:pPr>
            <w:r>
              <w:rPr>
                <w:noProof/>
                <w:lang w:eastAsia="ja-JP"/>
              </w:rPr>
              <w:t>- One of the above HPLMN slices subject to NSSAA; and</w:t>
            </w:r>
          </w:p>
          <w:p w14:paraId="5D4544A0" w14:textId="362045EE" w:rsidR="0010036F" w:rsidRDefault="0010036F" w:rsidP="0010036F">
            <w:pPr>
              <w:pStyle w:val="CRCoverPage"/>
              <w:spacing w:after="0"/>
              <w:ind w:left="100"/>
              <w:rPr>
                <w:noProof/>
                <w:lang w:eastAsia="ja-JP"/>
              </w:rPr>
            </w:pPr>
            <w:r>
              <w:rPr>
                <w:noProof/>
                <w:lang w:eastAsia="ja-JP"/>
              </w:rPr>
              <w:t>- UE does not support NSSAA.</w:t>
            </w:r>
          </w:p>
          <w:p w14:paraId="0F279B4C" w14:textId="77777777" w:rsidR="0010036F" w:rsidRDefault="0010036F" w:rsidP="0010036F">
            <w:pPr>
              <w:pStyle w:val="CRCoverPage"/>
              <w:spacing w:after="0"/>
              <w:ind w:left="100"/>
              <w:rPr>
                <w:noProof/>
                <w:lang w:eastAsia="ja-JP"/>
              </w:rPr>
            </w:pPr>
          </w:p>
          <w:p w14:paraId="45668EA2" w14:textId="63F205A5" w:rsidR="0010036F" w:rsidRDefault="0010036F" w:rsidP="0010036F">
            <w:pPr>
              <w:pStyle w:val="CRCoverPage"/>
              <w:spacing w:after="0"/>
              <w:ind w:left="100"/>
              <w:rPr>
                <w:noProof/>
                <w:lang w:eastAsia="ja-JP"/>
              </w:rPr>
            </w:pPr>
            <w:r>
              <w:rPr>
                <w:noProof/>
                <w:lang w:eastAsia="ja-JP"/>
              </w:rPr>
              <w:t>If UE requests the VPLMN and HPLMN S-NSSAI subject to NSSAA, AMF will include the VPLMN S-NSSAI in the rejected NSSAI.</w:t>
            </w:r>
          </w:p>
          <w:p w14:paraId="7F4D7C50" w14:textId="77777777" w:rsidR="0010036F" w:rsidRDefault="0010036F" w:rsidP="0010036F">
            <w:pPr>
              <w:pStyle w:val="CRCoverPage"/>
              <w:spacing w:after="0"/>
              <w:ind w:left="100"/>
              <w:rPr>
                <w:noProof/>
                <w:lang w:eastAsia="ja-JP"/>
              </w:rPr>
            </w:pPr>
          </w:p>
          <w:p w14:paraId="7D2A33A5" w14:textId="54CDC762" w:rsidR="008E4DC7" w:rsidRDefault="0010036F" w:rsidP="0010036F">
            <w:pPr>
              <w:pStyle w:val="CRCoverPage"/>
              <w:spacing w:after="0"/>
              <w:ind w:left="100"/>
              <w:rPr>
                <w:noProof/>
                <w:lang w:eastAsia="ja-JP"/>
              </w:rPr>
            </w:pPr>
            <w:r>
              <w:rPr>
                <w:noProof/>
                <w:lang w:eastAsia="ja-JP"/>
              </w:rPr>
              <w:t>However, this will prevent UE from using the other HPLMN slices not subject to NSSAA mapped the rejected VPLMN slice (</w:t>
            </w:r>
            <w:r w:rsidRPr="0010036F">
              <w:rPr>
                <w:noProof/>
                <w:color w:val="FF0000"/>
                <w:lang w:eastAsia="ja-JP"/>
              </w:rPr>
              <w:t>red circle below</w:t>
            </w:r>
            <w:r>
              <w:rPr>
                <w:noProof/>
                <w:lang w:eastAsia="ja-JP"/>
              </w:rPr>
              <w:t>).</w:t>
            </w:r>
          </w:p>
          <w:p w14:paraId="7566E06D" w14:textId="77777777" w:rsidR="00E60CE6" w:rsidRDefault="00E60CE6" w:rsidP="0010036F">
            <w:pPr>
              <w:pStyle w:val="CRCoverPage"/>
              <w:spacing w:after="0"/>
              <w:ind w:left="100"/>
              <w:rPr>
                <w:noProof/>
                <w:lang w:eastAsia="ja-JP"/>
              </w:rPr>
            </w:pPr>
          </w:p>
          <w:p w14:paraId="1DF18025" w14:textId="77777777" w:rsid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ig1</w:t>
            </w:r>
          </w:p>
          <w:p w14:paraId="476F8FEE" w14:textId="77777777" w:rsidR="00E60CE6" w:rsidRDefault="00E60CE6" w:rsidP="0010036F">
            <w:pPr>
              <w:pStyle w:val="CRCoverPage"/>
              <w:spacing w:after="0"/>
              <w:ind w:left="100"/>
              <w:rPr>
                <w:noProof/>
                <w:lang w:eastAsia="ja-JP"/>
              </w:rPr>
            </w:pPr>
          </w:p>
          <w:p w14:paraId="34F933EF" w14:textId="44C427A8" w:rsidR="000F3DFC" w:rsidRPr="000F3DFC" w:rsidRDefault="008E4DC7" w:rsidP="00E60CE6">
            <w:pPr>
              <w:pStyle w:val="CRCoverPage"/>
              <w:spacing w:after="0"/>
              <w:ind w:left="100"/>
              <w:rPr>
                <w:noProof/>
                <w:lang w:eastAsia="ja-JP"/>
              </w:rPr>
            </w:pPr>
            <w:r>
              <w:rPr>
                <w:noProof/>
                <w:lang w:eastAsia="ja-JP"/>
              </w:rPr>
              <w:lastRenderedPageBreak/>
              <w:drawing>
                <wp:inline distT="0" distB="0" distL="0" distR="0" wp14:anchorId="0A6627F8" wp14:editId="14B35137">
                  <wp:extent cx="4062073" cy="2376617"/>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2140" cy="2382507"/>
                          </a:xfrm>
                          <a:prstGeom prst="rect">
                            <a:avLst/>
                          </a:prstGeom>
                          <a:noFill/>
                          <a:ln>
                            <a:noFill/>
                          </a:ln>
                        </pic:spPr>
                      </pic:pic>
                    </a:graphicData>
                  </a:graphic>
                </wp:inline>
              </w:drawing>
            </w:r>
          </w:p>
          <w:p w14:paraId="17A0B74D" w14:textId="77777777" w:rsidR="008E4DC7" w:rsidRPr="008E4DC7" w:rsidRDefault="008E4DC7" w:rsidP="008E4DC7">
            <w:pPr>
              <w:pStyle w:val="CRCoverPage"/>
              <w:spacing w:after="0"/>
              <w:ind w:left="100"/>
              <w:rPr>
                <w:noProof/>
                <w:u w:val="single"/>
                <w:lang w:eastAsia="ja-JP"/>
              </w:rPr>
            </w:pPr>
          </w:p>
          <w:p w14:paraId="5537AEBB" w14:textId="0FB9F541" w:rsidR="000F3DFC" w:rsidRDefault="0010036F">
            <w:pPr>
              <w:pStyle w:val="CRCoverPage"/>
              <w:spacing w:after="0"/>
              <w:ind w:left="100"/>
              <w:rPr>
                <w:u w:val="single"/>
              </w:rPr>
            </w:pPr>
            <w:r>
              <w:rPr>
                <w:rFonts w:hint="eastAsia"/>
                <w:noProof/>
                <w:lang w:eastAsia="ja-JP"/>
              </w:rPr>
              <w:t>H</w:t>
            </w:r>
            <w:r>
              <w:rPr>
                <w:noProof/>
                <w:lang w:eastAsia="ja-JP"/>
              </w:rPr>
              <w:t xml:space="preserve">ence, CT1 came up with a resolution that </w:t>
            </w:r>
            <w:r w:rsidRPr="0010036F">
              <w:rPr>
                <w:u w:val="single"/>
              </w:rPr>
              <w:t>rejected NSSAI for the current PLMN shall not include an S-NSSAI for the current PLMN which is associated to multiple mapped S-NSSAIs and some of these mapped S-NSSAIs are not allowed</w:t>
            </w:r>
            <w:r>
              <w:rPr>
                <w:u w:val="single"/>
              </w:rPr>
              <w:t xml:space="preserve"> (fig below)</w:t>
            </w:r>
            <w:r w:rsidRPr="0010036F">
              <w:rPr>
                <w:u w:val="single"/>
              </w:rPr>
              <w:t>.</w:t>
            </w:r>
          </w:p>
          <w:p w14:paraId="6C0289FD" w14:textId="3874A4C6" w:rsidR="00E60CE6" w:rsidRDefault="00E60CE6">
            <w:pPr>
              <w:pStyle w:val="CRCoverPage"/>
              <w:spacing w:after="0"/>
              <w:ind w:left="100"/>
              <w:rPr>
                <w:u w:val="single"/>
              </w:rPr>
            </w:pPr>
          </w:p>
          <w:p w14:paraId="6DE20F20" w14:textId="714D7D13" w:rsidR="00E60CE6" w:rsidRP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w:t>
            </w:r>
            <w:r>
              <w:rPr>
                <w:noProof/>
                <w:u w:val="single"/>
                <w:lang w:eastAsia="ja-JP"/>
              </w:rPr>
              <w:t>2</w:t>
            </w:r>
          </w:p>
          <w:p w14:paraId="71346A11" w14:textId="77777777" w:rsidR="0010036F" w:rsidRPr="000F3DFC" w:rsidRDefault="0010036F">
            <w:pPr>
              <w:pStyle w:val="CRCoverPage"/>
              <w:spacing w:after="0"/>
              <w:ind w:left="100"/>
              <w:rPr>
                <w:noProof/>
                <w:lang w:eastAsia="ja-JP"/>
              </w:rPr>
            </w:pPr>
          </w:p>
          <w:p w14:paraId="674D5A51" w14:textId="297BC0BE" w:rsidR="000F3DFC" w:rsidRDefault="008E4DC7">
            <w:pPr>
              <w:pStyle w:val="CRCoverPage"/>
              <w:spacing w:after="0"/>
              <w:ind w:left="100"/>
              <w:rPr>
                <w:noProof/>
              </w:rPr>
            </w:pPr>
            <w:r>
              <w:rPr>
                <w:noProof/>
              </w:rPr>
              <w:drawing>
                <wp:inline distT="0" distB="0" distL="0" distR="0" wp14:anchorId="5250C76C" wp14:editId="3E2CA08D">
                  <wp:extent cx="4029900" cy="2378597"/>
                  <wp:effectExtent l="0" t="0" r="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9879" cy="2390390"/>
                          </a:xfrm>
                          <a:prstGeom prst="rect">
                            <a:avLst/>
                          </a:prstGeom>
                          <a:noFill/>
                          <a:ln>
                            <a:noFill/>
                          </a:ln>
                        </pic:spPr>
                      </pic:pic>
                    </a:graphicData>
                  </a:graphic>
                </wp:inline>
              </w:drawing>
            </w:r>
          </w:p>
          <w:p w14:paraId="075684D3" w14:textId="7C16C75C" w:rsidR="000F3DFC" w:rsidRDefault="000F3DFC">
            <w:pPr>
              <w:pStyle w:val="CRCoverPage"/>
              <w:spacing w:after="0"/>
              <w:ind w:left="100"/>
              <w:rPr>
                <w:noProof/>
              </w:rPr>
            </w:pPr>
          </w:p>
          <w:p w14:paraId="7C65B043" w14:textId="607AA705" w:rsidR="007A5405" w:rsidRPr="00421655" w:rsidRDefault="007A5405" w:rsidP="00421655">
            <w:pPr>
              <w:pStyle w:val="CRCoverPage"/>
              <w:spacing w:after="0"/>
              <w:ind w:left="100"/>
              <w:rPr>
                <w:b/>
                <w:bCs/>
                <w:noProof/>
                <w:lang w:eastAsia="ja-JP"/>
              </w:rPr>
            </w:pPr>
            <w:r w:rsidRPr="008E4DC7">
              <w:rPr>
                <w:rFonts w:hint="eastAsia"/>
                <w:b/>
                <w:bCs/>
                <w:noProof/>
                <w:lang w:eastAsia="ja-JP"/>
              </w:rPr>
              <w:t>[</w:t>
            </w:r>
            <w:r>
              <w:rPr>
                <w:b/>
                <w:bCs/>
                <w:noProof/>
                <w:lang w:eastAsia="ja-JP"/>
              </w:rPr>
              <w:t>Discussion</w:t>
            </w:r>
            <w:r w:rsidRPr="008E4DC7">
              <w:rPr>
                <w:b/>
                <w:bCs/>
                <w:noProof/>
                <w:lang w:eastAsia="ja-JP"/>
              </w:rPr>
              <w:t>]</w:t>
            </w:r>
          </w:p>
          <w:p w14:paraId="0E294335" w14:textId="113C2407" w:rsidR="00237AD8" w:rsidRDefault="0046211F">
            <w:pPr>
              <w:pStyle w:val="CRCoverPage"/>
              <w:spacing w:after="0"/>
              <w:ind w:left="100"/>
              <w:rPr>
                <w:noProof/>
                <w:lang w:eastAsia="ja-JP"/>
              </w:rPr>
            </w:pPr>
            <w:r>
              <w:rPr>
                <w:noProof/>
                <w:lang w:eastAsia="ja-JP"/>
              </w:rPr>
              <w:t>With this, t</w:t>
            </w:r>
            <w:r w:rsidR="00237AD8">
              <w:rPr>
                <w:noProof/>
                <w:lang w:eastAsia="ja-JP"/>
              </w:rPr>
              <w:t xml:space="preserve">he </w:t>
            </w:r>
            <w:r w:rsidR="00237AD8" w:rsidRPr="00390EAF">
              <w:rPr>
                <w:noProof/>
                <w:u w:val="single"/>
                <w:lang w:eastAsia="ja-JP"/>
              </w:rPr>
              <w:t>concerning situation</w:t>
            </w:r>
            <w:r w:rsidR="00390EAF" w:rsidRPr="00390EAF">
              <w:rPr>
                <w:noProof/>
                <w:u w:val="single"/>
                <w:lang w:eastAsia="ja-JP"/>
              </w:rPr>
              <w:t>#1</w:t>
            </w:r>
            <w:r w:rsidR="00237AD8">
              <w:rPr>
                <w:noProof/>
                <w:lang w:eastAsia="ja-JP"/>
              </w:rPr>
              <w:t xml:space="preserve"> is that UE still can request S-NSSAI#2 in subsequent registration, which should be avoided because S-NSSAI#2 will never be allowed (i.e., </w:t>
            </w:r>
            <w:r w:rsidR="00572D65">
              <w:rPr>
                <w:noProof/>
                <w:lang w:eastAsia="ja-JP"/>
              </w:rPr>
              <w:t xml:space="preserve">S-NSSAI subject to NSSAA requested by </w:t>
            </w:r>
            <w:r w:rsidR="00237AD8">
              <w:rPr>
                <w:noProof/>
                <w:lang w:eastAsia="ja-JP"/>
              </w:rPr>
              <w:t xml:space="preserve">UE not supporting NSSAA requesting will </w:t>
            </w:r>
            <w:r w:rsidR="00572D65">
              <w:rPr>
                <w:noProof/>
                <w:lang w:eastAsia="ja-JP"/>
              </w:rPr>
              <w:t>never be allowed</w:t>
            </w:r>
            <w:r w:rsidR="00237AD8">
              <w:rPr>
                <w:noProof/>
                <w:lang w:eastAsia="ja-JP"/>
              </w:rPr>
              <w:t xml:space="preserve">). </w:t>
            </w:r>
          </w:p>
          <w:p w14:paraId="2DE1BDE7" w14:textId="651277DA" w:rsidR="00237AD8" w:rsidRDefault="00237AD8">
            <w:pPr>
              <w:pStyle w:val="CRCoverPage"/>
              <w:spacing w:after="0"/>
              <w:ind w:left="100"/>
              <w:rPr>
                <w:noProof/>
                <w:lang w:eastAsia="ja-JP"/>
              </w:rPr>
            </w:pPr>
          </w:p>
          <w:p w14:paraId="108CC4AF" w14:textId="212B28F3" w:rsidR="005C2928" w:rsidRDefault="005C2928">
            <w:pPr>
              <w:pStyle w:val="CRCoverPage"/>
              <w:spacing w:after="0"/>
              <w:ind w:left="100"/>
              <w:rPr>
                <w:noProof/>
                <w:lang w:eastAsia="ja-JP"/>
              </w:rPr>
            </w:pPr>
            <w:r>
              <w:rPr>
                <w:noProof/>
                <w:lang w:eastAsia="ja-JP"/>
              </w:rPr>
              <w:t xml:space="preserve">For this, CT1 </w:t>
            </w:r>
            <w:r w:rsidR="00421655">
              <w:rPr>
                <w:noProof/>
                <w:lang w:eastAsia="ja-JP"/>
              </w:rPr>
              <w:t xml:space="preserve">also </w:t>
            </w:r>
            <w:r>
              <w:rPr>
                <w:noProof/>
                <w:lang w:eastAsia="ja-JP"/>
              </w:rPr>
              <w:t>defined a following NOTE (</w:t>
            </w:r>
            <w:r w:rsidR="00C53320">
              <w:rPr>
                <w:noProof/>
                <w:lang w:eastAsia="ja-JP"/>
              </w:rPr>
              <w:t xml:space="preserve">as </w:t>
            </w:r>
            <w:r>
              <w:rPr>
                <w:noProof/>
                <w:lang w:eastAsia="ja-JP"/>
              </w:rPr>
              <w:t>an implementation guideline)</w:t>
            </w:r>
          </w:p>
          <w:p w14:paraId="74A02D57" w14:textId="77777777" w:rsidR="005C2928" w:rsidRDefault="005C2928">
            <w:pPr>
              <w:pStyle w:val="CRCoverPage"/>
              <w:spacing w:after="0"/>
              <w:ind w:left="100"/>
              <w:rPr>
                <w:noProof/>
                <w:lang w:eastAsia="ja-JP"/>
              </w:rPr>
            </w:pPr>
          </w:p>
          <w:p w14:paraId="02E2504B" w14:textId="6427FA3E" w:rsidR="004A25EC" w:rsidRPr="007A5405" w:rsidRDefault="005C2928" w:rsidP="007A5405">
            <w:pPr>
              <w:pStyle w:val="NO"/>
              <w:rPr>
                <w:i/>
                <w:iCs/>
              </w:rPr>
            </w:pPr>
            <w:r w:rsidRPr="00331EEB">
              <w:rPr>
                <w:i/>
                <w:iCs/>
              </w:rPr>
              <w:t>NOTE 6:</w:t>
            </w:r>
            <w:r w:rsidRPr="00331EEB">
              <w:rPr>
                <w:i/>
                <w:iCs/>
              </w:rPr>
              <w:tab/>
            </w:r>
            <w:r w:rsidRPr="00331EEB">
              <w:rPr>
                <w:i/>
                <w:iCs/>
                <w:color w:val="FF0000"/>
              </w:rPr>
              <w:t xml:space="preserve">The UE can </w:t>
            </w:r>
            <w:r w:rsidRPr="00C37113">
              <w:rPr>
                <w:i/>
                <w:iCs/>
                <w:color w:val="000000"/>
                <w:highlight w:val="green"/>
              </w:rPr>
              <w:t>avoid requesting</w:t>
            </w:r>
            <w:r w:rsidRPr="00331EEB">
              <w:rPr>
                <w:i/>
                <w:iCs/>
                <w:color w:val="FF0000"/>
              </w:rPr>
              <w:t xml:space="preserve"> an S-NSSAI</w:t>
            </w:r>
            <w:r w:rsidRPr="00331EEB">
              <w:rPr>
                <w:i/>
                <w:iCs/>
              </w:rPr>
              <w:t xml:space="preserve"> associated with a mapped S-NSSAI, which was included in the previous requested NSSAI but </w:t>
            </w:r>
            <w:r w:rsidRPr="00331EEB">
              <w:rPr>
                <w:i/>
                <w:iCs/>
                <w:highlight w:val="yellow"/>
              </w:rPr>
              <w:t>neither in the allowed NSSAI nor in the rejected NSSAI</w:t>
            </w:r>
            <w:r w:rsidRPr="00331EEB">
              <w:rPr>
                <w:i/>
                <w:iCs/>
              </w:rPr>
              <w:t xml:space="preserve"> </w:t>
            </w:r>
            <w:r w:rsidRPr="00331EEB">
              <w:rPr>
                <w:i/>
                <w:iCs/>
                <w:color w:val="FF0000"/>
              </w:rPr>
              <w:t>in the consequent registration procedures.</w:t>
            </w:r>
          </w:p>
          <w:p w14:paraId="33E59420" w14:textId="16AAA2F2" w:rsidR="005C2928" w:rsidRDefault="00AB3F0B">
            <w:pPr>
              <w:pStyle w:val="CRCoverPage"/>
              <w:spacing w:after="0"/>
              <w:ind w:left="100"/>
              <w:rPr>
                <w:noProof/>
                <w:lang w:eastAsia="ja-JP"/>
              </w:rPr>
            </w:pPr>
            <w:r>
              <w:rPr>
                <w:noProof/>
                <w:lang w:eastAsia="ja-JP"/>
              </w:rPr>
              <w:t xml:space="preserve">For this NOTE, the remark worth to pay attention is that </w:t>
            </w:r>
            <w:r w:rsidR="005C2928">
              <w:rPr>
                <w:noProof/>
                <w:lang w:eastAsia="ja-JP"/>
              </w:rPr>
              <w:t>stage2 requirement</w:t>
            </w:r>
            <w:r w:rsidR="004A25EC">
              <w:rPr>
                <w:noProof/>
                <w:lang w:eastAsia="ja-JP"/>
              </w:rPr>
              <w:t xml:space="preserve"> defines as follows.</w:t>
            </w:r>
          </w:p>
          <w:p w14:paraId="2FAA8EE3" w14:textId="3D386385" w:rsidR="005C2928" w:rsidRPr="004A25EC" w:rsidRDefault="005C2928">
            <w:pPr>
              <w:pStyle w:val="CRCoverPage"/>
              <w:spacing w:after="0"/>
              <w:ind w:left="100"/>
              <w:rPr>
                <w:noProof/>
                <w:lang w:eastAsia="ja-JP"/>
              </w:rPr>
            </w:pPr>
          </w:p>
          <w:p w14:paraId="639ACC9B" w14:textId="77777777" w:rsidR="005C2928" w:rsidRPr="00331EEB" w:rsidRDefault="005C2928" w:rsidP="005C2928">
            <w:pPr>
              <w:ind w:leftChars="100" w:left="200"/>
              <w:rPr>
                <w:i/>
                <w:iCs/>
                <w:color w:val="FF0000"/>
              </w:rPr>
            </w:pPr>
            <w:r w:rsidRPr="00331EEB">
              <w:rPr>
                <w:i/>
                <w:iCs/>
              </w:rPr>
              <w:t xml:space="preserve">S-NSSAIs that the UE provides in the Requested NSSAI which are </w:t>
            </w:r>
            <w:r w:rsidRPr="00331EEB">
              <w:rPr>
                <w:i/>
                <w:iCs/>
                <w:highlight w:val="yellow"/>
              </w:rPr>
              <w:t>neither in the Allowed NSSAI nor provided as a rejected S-NSSAI</w:t>
            </w:r>
            <w:r w:rsidRPr="00331EEB">
              <w:rPr>
                <w:i/>
                <w:iCs/>
              </w:rPr>
              <w:t xml:space="preserve">, shall, by the UE, not be </w:t>
            </w:r>
            <w:r w:rsidRPr="00331EEB">
              <w:rPr>
                <w:i/>
                <w:iCs/>
              </w:rPr>
              <w:lastRenderedPageBreak/>
              <w:t xml:space="preserve">regarded as rejected, i.e. </w:t>
            </w:r>
            <w:r w:rsidRPr="00331EEB">
              <w:rPr>
                <w:i/>
                <w:iCs/>
                <w:color w:val="FF0000"/>
              </w:rPr>
              <w:t>the UE may</w:t>
            </w:r>
            <w:r w:rsidRPr="00331EEB">
              <w:rPr>
                <w:i/>
                <w:iCs/>
              </w:rPr>
              <w:t xml:space="preserve"> </w:t>
            </w:r>
            <w:r w:rsidRPr="00331EEB">
              <w:rPr>
                <w:i/>
                <w:iCs/>
                <w:highlight w:val="green"/>
              </w:rPr>
              <w:t>request</w:t>
            </w:r>
            <w:r w:rsidRPr="00331EEB">
              <w:rPr>
                <w:i/>
                <w:iCs/>
              </w:rPr>
              <w:t xml:space="preserve"> </w:t>
            </w:r>
            <w:r w:rsidRPr="00331EEB">
              <w:rPr>
                <w:i/>
                <w:iCs/>
                <w:color w:val="FF0000"/>
              </w:rPr>
              <w:t>to register these S-NSSAIs again next time the UE sends a Requested NSSAI.</w:t>
            </w:r>
          </w:p>
          <w:p w14:paraId="3881755E" w14:textId="40341242" w:rsidR="004A25EC" w:rsidRPr="004A25EC" w:rsidRDefault="007A5405" w:rsidP="004A25EC">
            <w:pPr>
              <w:pStyle w:val="CRCoverPage"/>
              <w:spacing w:after="0"/>
              <w:ind w:left="100"/>
              <w:rPr>
                <w:noProof/>
                <w:lang w:eastAsia="ja-JP"/>
              </w:rPr>
            </w:pPr>
            <w:r>
              <w:rPr>
                <w:noProof/>
                <w:lang w:eastAsia="ja-JP"/>
              </w:rPr>
              <w:t>Thus</w:t>
            </w:r>
            <w:r w:rsidR="004A25EC">
              <w:rPr>
                <w:noProof/>
                <w:lang w:eastAsia="ja-JP"/>
              </w:rPr>
              <w:t xml:space="preserve">, under the same situation where allowed NSSAI and rejected NSSAI does not include the S-NSSAI requested, </w:t>
            </w:r>
          </w:p>
          <w:p w14:paraId="2BEF1473" w14:textId="65508226" w:rsidR="004A25EC" w:rsidRDefault="004A25EC" w:rsidP="004A25EC">
            <w:pPr>
              <w:pStyle w:val="CRCoverPage"/>
              <w:numPr>
                <w:ilvl w:val="0"/>
                <w:numId w:val="2"/>
              </w:numPr>
              <w:spacing w:after="0"/>
              <w:rPr>
                <w:noProof/>
                <w:lang w:eastAsia="ja-JP"/>
              </w:rPr>
            </w:pPr>
            <w:r>
              <w:rPr>
                <w:noProof/>
                <w:lang w:eastAsia="ja-JP"/>
              </w:rPr>
              <w:t>stage3 says UE can avoid requesting the S-NSSAI in subsequent registration.</w:t>
            </w:r>
          </w:p>
          <w:p w14:paraId="51E05432" w14:textId="5A5AAB78" w:rsidR="004A25EC" w:rsidRDefault="004A25EC" w:rsidP="004A25EC">
            <w:pPr>
              <w:pStyle w:val="CRCoverPage"/>
              <w:numPr>
                <w:ilvl w:val="0"/>
                <w:numId w:val="2"/>
              </w:numPr>
              <w:spacing w:after="0"/>
              <w:rPr>
                <w:noProof/>
                <w:lang w:eastAsia="ja-JP"/>
              </w:rPr>
            </w:pPr>
            <w:r>
              <w:rPr>
                <w:rFonts w:hint="eastAsia"/>
                <w:noProof/>
                <w:lang w:eastAsia="ja-JP"/>
              </w:rPr>
              <w:t>s</w:t>
            </w:r>
            <w:r>
              <w:rPr>
                <w:noProof/>
                <w:lang w:eastAsia="ja-JP"/>
              </w:rPr>
              <w:t>tage2 says UE may request the S-NSSAI in subsequent registration.</w:t>
            </w:r>
          </w:p>
          <w:p w14:paraId="237D2FE6" w14:textId="77777777" w:rsidR="004A25EC" w:rsidRDefault="004A25EC" w:rsidP="004A25EC">
            <w:pPr>
              <w:pStyle w:val="CRCoverPage"/>
              <w:spacing w:after="0"/>
              <w:rPr>
                <w:noProof/>
                <w:lang w:eastAsia="ja-JP"/>
              </w:rPr>
            </w:pPr>
          </w:p>
          <w:p w14:paraId="2F22AD90" w14:textId="02D5F4E3" w:rsidR="007A5405" w:rsidRDefault="004A25EC" w:rsidP="007A5405">
            <w:pPr>
              <w:pStyle w:val="CRCoverPage"/>
              <w:spacing w:after="0"/>
              <w:ind w:left="100"/>
              <w:rPr>
                <w:noProof/>
                <w:lang w:eastAsia="ja-JP"/>
              </w:rPr>
            </w:pPr>
            <w:r>
              <w:rPr>
                <w:noProof/>
                <w:lang w:eastAsia="ja-JP"/>
              </w:rPr>
              <w:t xml:space="preserve">In our view this will create </w:t>
            </w:r>
            <w:r w:rsidRPr="004A25EC">
              <w:rPr>
                <w:noProof/>
                <w:lang w:eastAsia="ja-JP"/>
              </w:rPr>
              <w:t>ambiguity</w:t>
            </w:r>
            <w:r>
              <w:rPr>
                <w:noProof/>
                <w:lang w:eastAsia="ja-JP"/>
              </w:rPr>
              <w:t xml:space="preserve"> to the UE implementation because simply saying </w:t>
            </w:r>
            <w:r w:rsidR="007A5405">
              <w:rPr>
                <w:noProof/>
                <w:lang w:eastAsia="ja-JP"/>
              </w:rPr>
              <w:t xml:space="preserve">it is not clear how(on what </w:t>
            </w:r>
            <w:r w:rsidR="006C34F8">
              <w:t>condition</w:t>
            </w:r>
            <w:r w:rsidR="007A5405">
              <w:rPr>
                <w:noProof/>
                <w:lang w:eastAsia="ja-JP"/>
              </w:rPr>
              <w:t>) UE determine</w:t>
            </w:r>
            <w:r w:rsidR="00AB3F0B">
              <w:rPr>
                <w:noProof/>
                <w:lang w:eastAsia="ja-JP"/>
              </w:rPr>
              <w:t>s</w:t>
            </w:r>
            <w:r w:rsidR="007A5405">
              <w:rPr>
                <w:noProof/>
                <w:lang w:eastAsia="ja-JP"/>
              </w:rPr>
              <w:t xml:space="preserve"> which requirement (stage2 or stage3) to implement. </w:t>
            </w:r>
          </w:p>
          <w:p w14:paraId="3707735C" w14:textId="77777777" w:rsidR="00C53320" w:rsidRDefault="00C53320" w:rsidP="007A5405">
            <w:pPr>
              <w:pStyle w:val="CRCoverPage"/>
              <w:spacing w:after="0"/>
              <w:rPr>
                <w:noProof/>
                <w:lang w:eastAsia="ja-JP"/>
              </w:rPr>
            </w:pPr>
          </w:p>
          <w:p w14:paraId="09773F53" w14:textId="53F4D3C1" w:rsidR="005C2928" w:rsidRDefault="005C2928" w:rsidP="00390EAF">
            <w:pPr>
              <w:pStyle w:val="CRCoverPage"/>
              <w:spacing w:after="0"/>
              <w:ind w:left="100"/>
              <w:rPr>
                <w:noProof/>
                <w:lang w:eastAsia="ja-JP"/>
              </w:rPr>
            </w:pPr>
            <w:r>
              <w:rPr>
                <w:noProof/>
                <w:lang w:eastAsia="ja-JP"/>
              </w:rPr>
              <w:t xml:space="preserve">So, this paper intends to propose a resolution which resolve the </w:t>
            </w:r>
            <w:r w:rsidR="00390EAF" w:rsidRPr="00390EAF">
              <w:rPr>
                <w:noProof/>
                <w:u w:val="single"/>
                <w:lang w:eastAsia="ja-JP"/>
              </w:rPr>
              <w:t>concerning situation#1</w:t>
            </w:r>
            <w:r w:rsidR="00390EAF" w:rsidRPr="00390EAF">
              <w:rPr>
                <w:noProof/>
                <w:lang w:eastAsia="ja-JP"/>
              </w:rPr>
              <w:t xml:space="preserve"> </w:t>
            </w:r>
            <w:r w:rsidR="007A5405">
              <w:rPr>
                <w:noProof/>
                <w:lang w:eastAsia="ja-JP"/>
              </w:rPr>
              <w:t xml:space="preserve">without </w:t>
            </w:r>
            <w:r w:rsidR="007A5405" w:rsidRPr="004A25EC">
              <w:rPr>
                <w:noProof/>
                <w:lang w:eastAsia="ja-JP"/>
              </w:rPr>
              <w:t>ambiguity</w:t>
            </w:r>
            <w:r w:rsidR="007A5405">
              <w:rPr>
                <w:noProof/>
                <w:lang w:eastAsia="ja-JP"/>
              </w:rPr>
              <w:t>.</w:t>
            </w:r>
          </w:p>
          <w:p w14:paraId="48D6F14A" w14:textId="77777777" w:rsidR="005C2928" w:rsidRPr="005C2928" w:rsidRDefault="005C2928" w:rsidP="005C2928">
            <w:pPr>
              <w:pStyle w:val="CRCoverPage"/>
              <w:spacing w:after="0"/>
              <w:ind w:left="100"/>
              <w:rPr>
                <w:noProof/>
                <w:lang w:eastAsia="ja-JP"/>
              </w:rPr>
            </w:pPr>
          </w:p>
          <w:p w14:paraId="5A857B99" w14:textId="62716335" w:rsidR="002C33F9" w:rsidRDefault="002C33F9">
            <w:pPr>
              <w:pStyle w:val="CRCoverPage"/>
              <w:spacing w:after="0"/>
              <w:ind w:left="100"/>
              <w:rPr>
                <w:noProof/>
                <w:lang w:eastAsia="ja-JP"/>
              </w:rPr>
            </w:pPr>
            <w:r>
              <w:rPr>
                <w:rFonts w:hint="eastAsia"/>
                <w:noProof/>
                <w:lang w:eastAsia="ja-JP"/>
              </w:rPr>
              <w:t>T</w:t>
            </w:r>
            <w:r>
              <w:rPr>
                <w:noProof/>
                <w:lang w:eastAsia="ja-JP"/>
              </w:rPr>
              <w:t>he objective is to prohibit the UE from using an S-N</w:t>
            </w:r>
            <w:r w:rsidR="007A5405">
              <w:rPr>
                <w:noProof/>
                <w:lang w:eastAsia="ja-JP"/>
              </w:rPr>
              <w:t>S</w:t>
            </w:r>
            <w:r>
              <w:rPr>
                <w:noProof/>
                <w:lang w:eastAsia="ja-JP"/>
              </w:rPr>
              <w:t xml:space="preserve">SAI that UE is not </w:t>
            </w:r>
            <w:r>
              <w:t xml:space="preserve">supposed </w:t>
            </w:r>
            <w:r>
              <w:rPr>
                <w:noProof/>
                <w:lang w:eastAsia="ja-JP"/>
              </w:rPr>
              <w:t>to use.</w:t>
            </w:r>
          </w:p>
          <w:p w14:paraId="32F7CAB6" w14:textId="67287584" w:rsidR="007A5405" w:rsidRDefault="007A5405">
            <w:pPr>
              <w:pStyle w:val="CRCoverPage"/>
              <w:spacing w:after="0"/>
              <w:ind w:left="100"/>
              <w:rPr>
                <w:noProof/>
                <w:lang w:eastAsia="ja-JP"/>
              </w:rPr>
            </w:pPr>
          </w:p>
          <w:p w14:paraId="79B6CD62" w14:textId="28D0A68A" w:rsidR="007A5405" w:rsidRDefault="007A5405" w:rsidP="007A5405">
            <w:pPr>
              <w:pStyle w:val="CRCoverPage"/>
              <w:spacing w:after="0"/>
              <w:ind w:left="100"/>
              <w:rPr>
                <w:noProof/>
                <w:lang w:eastAsia="ja-JP"/>
              </w:rPr>
            </w:pPr>
            <w:r>
              <w:rPr>
                <w:noProof/>
                <w:lang w:eastAsia="ja-JP"/>
              </w:rPr>
              <w:t xml:space="preserve">Following facts are used as a base </w:t>
            </w:r>
            <w:r w:rsidR="00AB3F0B">
              <w:rPr>
                <w:noProof/>
                <w:lang w:eastAsia="ja-JP"/>
              </w:rPr>
              <w:t>of</w:t>
            </w:r>
            <w:r>
              <w:rPr>
                <w:noProof/>
                <w:lang w:eastAsia="ja-JP"/>
              </w:rPr>
              <w:t xml:space="preserve"> the resolution.</w:t>
            </w:r>
          </w:p>
          <w:p w14:paraId="74F22BB9" w14:textId="77777777" w:rsidR="007A5405" w:rsidRDefault="007A5405" w:rsidP="007A5405">
            <w:pPr>
              <w:pStyle w:val="CRCoverPage"/>
              <w:numPr>
                <w:ilvl w:val="0"/>
                <w:numId w:val="1"/>
              </w:numPr>
              <w:spacing w:after="0"/>
              <w:rPr>
                <w:noProof/>
                <w:lang w:eastAsia="ja-JP"/>
              </w:rPr>
            </w:pPr>
            <w:r>
              <w:rPr>
                <w:noProof/>
                <w:lang w:eastAsia="ja-JP"/>
              </w:rPr>
              <w:t>If an S-NSSAI is neither included in Configured NSSAI nor Allowed NSSAI, UE will not request the S-NSSAI.</w:t>
            </w:r>
          </w:p>
          <w:p w14:paraId="0984539E" w14:textId="77777777" w:rsidR="007A5405" w:rsidRDefault="007A5405" w:rsidP="007A5405">
            <w:pPr>
              <w:pStyle w:val="CRCoverPage"/>
              <w:numPr>
                <w:ilvl w:val="0"/>
                <w:numId w:val="1"/>
              </w:numPr>
              <w:spacing w:after="0"/>
              <w:rPr>
                <w:noProof/>
                <w:lang w:eastAsia="ja-JP"/>
              </w:rPr>
            </w:pPr>
            <w:r>
              <w:rPr>
                <w:noProof/>
                <w:lang w:eastAsia="ja-JP"/>
              </w:rPr>
              <w:t xml:space="preserve">Basically Configured NSSAI derived from Subscribed NSSAI. </w:t>
            </w:r>
          </w:p>
          <w:p w14:paraId="16313B26" w14:textId="77777777" w:rsidR="007A5405" w:rsidRPr="007A5405" w:rsidRDefault="007A5405">
            <w:pPr>
              <w:pStyle w:val="CRCoverPage"/>
              <w:spacing w:after="0"/>
              <w:ind w:left="100"/>
              <w:rPr>
                <w:noProof/>
                <w:lang w:eastAsia="ja-JP"/>
              </w:rPr>
            </w:pPr>
          </w:p>
          <w:p w14:paraId="4BA3A841" w14:textId="77777777" w:rsidR="007A5405" w:rsidRDefault="007A5405" w:rsidP="007A5405">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p w14:paraId="708AA7DE" w14:textId="63ABA9F3" w:rsidR="00421655" w:rsidRDefault="00421655" w:rsidP="007A5405">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6756D6" w:rsidR="001E41F3" w:rsidRPr="002C33F9" w:rsidRDefault="002C33F9" w:rsidP="002C33F9">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33858C" w:rsidR="001E41F3" w:rsidRDefault="002C33F9">
            <w:pPr>
              <w:pStyle w:val="CRCoverPage"/>
              <w:spacing w:after="0"/>
              <w:ind w:left="100"/>
              <w:rPr>
                <w:noProof/>
              </w:rPr>
            </w:pPr>
            <w:r>
              <w:rPr>
                <w:noProof/>
                <w:lang w:eastAsia="zh-CN"/>
              </w:rPr>
              <w:t xml:space="preserve">Bad user experience for UE not supporting NSSAA where UE keeps requesting S-NSSAI which the UE is not </w:t>
            </w:r>
            <w:r>
              <w:t xml:space="preserve">supposed </w:t>
            </w:r>
            <w:r>
              <w:rPr>
                <w:noProof/>
                <w:lang w:eastAsia="zh-CN"/>
              </w:rPr>
              <w:t>to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D4864A" w:rsidR="001E41F3" w:rsidRDefault="002C33F9">
            <w:pPr>
              <w:pStyle w:val="CRCoverPage"/>
              <w:spacing w:after="0"/>
              <w:ind w:left="100"/>
              <w:rPr>
                <w:noProof/>
                <w:lang w:eastAsia="ja-JP"/>
              </w:rPr>
            </w:pPr>
            <w:r>
              <w:rPr>
                <w:rFonts w:hint="eastAsia"/>
                <w:noProof/>
                <w:lang w:eastAsia="ja-JP"/>
              </w:rPr>
              <w:t>6</w:t>
            </w:r>
            <w:r>
              <w:rPr>
                <w:noProof/>
                <w:lang w:eastAsia="ja-JP"/>
              </w:rPr>
              <w:t xml:space="preserve">.1.6.2.2, </w:t>
            </w:r>
            <w:r>
              <w:rPr>
                <w:rFonts w:hint="eastAsia"/>
                <w:noProof/>
                <w:lang w:eastAsia="ja-JP"/>
              </w:rPr>
              <w:t>6</w:t>
            </w:r>
            <w:r>
              <w:rPr>
                <w:noProof/>
                <w:lang w:eastAsia="ja-JP"/>
              </w:rPr>
              <w:t xml:space="preserve">.2.6.2.2, </w:t>
            </w:r>
            <w:r>
              <w:rPr>
                <w:rFonts w:hint="eastAsia"/>
                <w:noProof/>
                <w:lang w:eastAsia="ja-JP"/>
              </w:rPr>
              <w:t>6</w:t>
            </w:r>
            <w:r>
              <w:rPr>
                <w:noProof/>
                <w:lang w:eastAsia="ja-JP"/>
              </w:rPr>
              <w:t>.2.6.2.3,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AE7C4B"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E30651"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760653"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B6FAAD6" w14:textId="50813BC4" w:rsidR="00A25DAE" w:rsidRDefault="00E05207" w:rsidP="00A25DAE">
      <w:pPr>
        <w:jc w:val="center"/>
        <w:rPr>
          <w:noProof/>
        </w:rPr>
      </w:pPr>
      <w:r w:rsidRPr="00DB12B9">
        <w:rPr>
          <w:noProof/>
          <w:highlight w:val="green"/>
        </w:rPr>
        <w:lastRenderedPageBreak/>
        <w:t xml:space="preserve">***** </w:t>
      </w:r>
      <w:r>
        <w:rPr>
          <w:noProof/>
          <w:highlight w:val="green"/>
        </w:rPr>
        <w:t>1st</w:t>
      </w:r>
      <w:r w:rsidRPr="00DB12B9">
        <w:rPr>
          <w:noProof/>
          <w:highlight w:val="green"/>
        </w:rPr>
        <w:t xml:space="preserve"> change *****</w:t>
      </w:r>
    </w:p>
    <w:p w14:paraId="12EEDC11" w14:textId="77777777" w:rsidR="00546AC0" w:rsidRPr="00B3056F" w:rsidRDefault="00546AC0" w:rsidP="00546AC0">
      <w:pPr>
        <w:pStyle w:val="5"/>
      </w:pPr>
      <w:bookmarkStart w:id="2" w:name="_Toc11338580"/>
      <w:bookmarkStart w:id="3" w:name="_Toc27585232"/>
      <w:bookmarkStart w:id="4" w:name="_Toc36457198"/>
      <w:bookmarkStart w:id="5" w:name="_Toc45028092"/>
      <w:bookmarkStart w:id="6" w:name="_Toc45028927"/>
      <w:bookmarkStart w:id="7" w:name="_Toc51867688"/>
      <w:r w:rsidRPr="00B3056F">
        <w:t>6.1.6.2.2</w:t>
      </w:r>
      <w:r w:rsidRPr="00B3056F">
        <w:tab/>
        <w:t xml:space="preserve">Type: </w:t>
      </w:r>
      <w:proofErr w:type="spellStart"/>
      <w:r w:rsidRPr="00B3056F">
        <w:t>Nssai</w:t>
      </w:r>
      <w:bookmarkEnd w:id="2"/>
      <w:bookmarkEnd w:id="3"/>
      <w:bookmarkEnd w:id="4"/>
      <w:bookmarkEnd w:id="5"/>
      <w:bookmarkEnd w:id="6"/>
      <w:bookmarkEnd w:id="7"/>
      <w:proofErr w:type="spellEnd"/>
    </w:p>
    <w:p w14:paraId="707D2967" w14:textId="77777777" w:rsidR="00546AC0" w:rsidRPr="00B3056F" w:rsidRDefault="00546AC0" w:rsidP="00546AC0">
      <w:pPr>
        <w:pStyle w:val="TH"/>
      </w:pPr>
      <w:r w:rsidRPr="00B3056F">
        <w:rPr>
          <w:noProof/>
        </w:rPr>
        <w:t>Table </w:t>
      </w:r>
      <w:r w:rsidRPr="00B3056F">
        <w:t xml:space="preserve">6.1.6.2.2-1: </w:t>
      </w:r>
      <w:r w:rsidRPr="00B3056F">
        <w:rPr>
          <w:noProof/>
        </w:rPr>
        <w:t>Definition of type Nssai</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428"/>
      </w:tblGrid>
      <w:tr w:rsidR="00546AC0" w:rsidRPr="00B3056F" w14:paraId="01F56790"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CAA3B39" w14:textId="77777777" w:rsidR="00546AC0" w:rsidRPr="00B3056F" w:rsidRDefault="00546AC0" w:rsidP="008E4DC7">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9AEB546" w14:textId="77777777" w:rsidR="00546AC0" w:rsidRPr="00B3056F" w:rsidRDefault="00546AC0" w:rsidP="008E4DC7">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3E6D27C8" w14:textId="77777777" w:rsidR="00546AC0" w:rsidRPr="00B3056F" w:rsidRDefault="00546AC0" w:rsidP="008E4DC7">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C9BE61D" w14:textId="77777777" w:rsidR="00546AC0" w:rsidRPr="00B3056F" w:rsidRDefault="00546AC0" w:rsidP="008E4DC7">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3D7EB2A" w14:textId="77777777" w:rsidR="00546AC0" w:rsidRPr="00B3056F" w:rsidRDefault="00546AC0" w:rsidP="008E4DC7">
            <w:pPr>
              <w:pStyle w:val="TAH"/>
              <w:rPr>
                <w:rFonts w:cs="Arial"/>
                <w:szCs w:val="18"/>
              </w:rPr>
            </w:pPr>
            <w:r w:rsidRPr="00B3056F">
              <w:rPr>
                <w:rFonts w:cs="Arial"/>
                <w:szCs w:val="18"/>
              </w:rPr>
              <w:t>Description</w:t>
            </w:r>
          </w:p>
        </w:tc>
        <w:tc>
          <w:tcPr>
            <w:tcW w:w="1428" w:type="dxa"/>
            <w:tcBorders>
              <w:top w:val="single" w:sz="4" w:space="0" w:color="auto"/>
              <w:left w:val="single" w:sz="4" w:space="0" w:color="auto"/>
              <w:bottom w:val="single" w:sz="4" w:space="0" w:color="auto"/>
              <w:right w:val="single" w:sz="4" w:space="0" w:color="auto"/>
            </w:tcBorders>
            <w:shd w:val="clear" w:color="auto" w:fill="C0C0C0"/>
          </w:tcPr>
          <w:p w14:paraId="0D654ADB" w14:textId="77777777" w:rsidR="00546AC0" w:rsidRPr="00B3056F" w:rsidRDefault="00546AC0" w:rsidP="008E4DC7">
            <w:pPr>
              <w:pStyle w:val="TAH"/>
              <w:rPr>
                <w:rFonts w:cs="Arial"/>
                <w:szCs w:val="18"/>
              </w:rPr>
            </w:pPr>
            <w:r>
              <w:rPr>
                <w:rFonts w:cs="Arial"/>
                <w:szCs w:val="18"/>
              </w:rPr>
              <w:t>Applicability</w:t>
            </w:r>
          </w:p>
        </w:tc>
      </w:tr>
      <w:tr w:rsidR="00546AC0" w:rsidRPr="00B3056F" w14:paraId="33AD68F7"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3E92B509" w14:textId="77777777" w:rsidR="00546AC0" w:rsidRPr="00B3056F" w:rsidRDefault="00546AC0" w:rsidP="008E4DC7">
            <w:pPr>
              <w:pStyle w:val="TAL"/>
            </w:pPr>
            <w:proofErr w:type="spellStart"/>
            <w:r w:rsidRPr="00B3056F">
              <w:t>supportedFeatures</w:t>
            </w:r>
            <w:proofErr w:type="spellEnd"/>
          </w:p>
        </w:tc>
        <w:tc>
          <w:tcPr>
            <w:tcW w:w="1842" w:type="dxa"/>
            <w:tcBorders>
              <w:top w:val="single" w:sz="4" w:space="0" w:color="auto"/>
              <w:left w:val="single" w:sz="4" w:space="0" w:color="auto"/>
              <w:bottom w:val="single" w:sz="4" w:space="0" w:color="auto"/>
              <w:right w:val="single" w:sz="4" w:space="0" w:color="auto"/>
            </w:tcBorders>
          </w:tcPr>
          <w:p w14:paraId="1D37FD2E" w14:textId="77777777" w:rsidR="00546AC0" w:rsidRPr="00B3056F" w:rsidRDefault="00546AC0" w:rsidP="008E4DC7">
            <w:pPr>
              <w:pStyle w:val="TAL"/>
            </w:pPr>
            <w:proofErr w:type="spellStart"/>
            <w:r w:rsidRPr="00B3056F">
              <w:t>SupportedFeatures</w:t>
            </w:r>
            <w:proofErr w:type="spellEnd"/>
          </w:p>
        </w:tc>
        <w:tc>
          <w:tcPr>
            <w:tcW w:w="567" w:type="dxa"/>
            <w:tcBorders>
              <w:top w:val="single" w:sz="4" w:space="0" w:color="auto"/>
              <w:left w:val="single" w:sz="4" w:space="0" w:color="auto"/>
              <w:bottom w:val="single" w:sz="4" w:space="0" w:color="auto"/>
              <w:right w:val="single" w:sz="4" w:space="0" w:color="auto"/>
            </w:tcBorders>
          </w:tcPr>
          <w:p w14:paraId="07F88F34"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59A67EC"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F91C51D" w14:textId="77777777" w:rsidR="00546AC0" w:rsidRPr="00B3056F" w:rsidRDefault="00546AC0" w:rsidP="008E4DC7">
            <w:pPr>
              <w:pStyle w:val="TAL"/>
              <w:rPr>
                <w:rFonts w:cs="Arial"/>
                <w:szCs w:val="18"/>
              </w:rPr>
            </w:pPr>
            <w:r w:rsidRPr="00B3056F">
              <w:rPr>
                <w:rFonts w:cs="Arial"/>
                <w:szCs w:val="18"/>
              </w:rPr>
              <w:t>See clause 6.1.8</w:t>
            </w:r>
          </w:p>
        </w:tc>
        <w:tc>
          <w:tcPr>
            <w:tcW w:w="1428" w:type="dxa"/>
            <w:tcBorders>
              <w:top w:val="single" w:sz="4" w:space="0" w:color="auto"/>
              <w:left w:val="single" w:sz="4" w:space="0" w:color="auto"/>
              <w:bottom w:val="single" w:sz="4" w:space="0" w:color="auto"/>
              <w:right w:val="single" w:sz="4" w:space="0" w:color="auto"/>
            </w:tcBorders>
          </w:tcPr>
          <w:p w14:paraId="4643D774" w14:textId="77777777" w:rsidR="00546AC0" w:rsidRPr="00B3056F" w:rsidRDefault="00546AC0" w:rsidP="008E4DC7">
            <w:pPr>
              <w:pStyle w:val="TAL"/>
              <w:rPr>
                <w:rFonts w:cs="Arial"/>
                <w:szCs w:val="18"/>
              </w:rPr>
            </w:pPr>
          </w:p>
        </w:tc>
      </w:tr>
      <w:tr w:rsidR="00546AC0" w:rsidRPr="00B3056F" w14:paraId="2431E28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1EA08DD2" w14:textId="77777777" w:rsidR="00546AC0" w:rsidRPr="00B3056F" w:rsidRDefault="00546AC0" w:rsidP="008E4DC7">
            <w:pPr>
              <w:pStyle w:val="TAL"/>
            </w:pPr>
            <w:proofErr w:type="spellStart"/>
            <w:r w:rsidRPr="00B3056F">
              <w:t>defaultSingleNssais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106D6CB6"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50F0372A" w14:textId="77777777" w:rsidR="00546AC0" w:rsidRPr="00B3056F" w:rsidRDefault="00546AC0" w:rsidP="008E4DC7">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81372D"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2A058D19" w14:textId="77777777" w:rsidR="00546AC0" w:rsidRDefault="00546AC0" w:rsidP="008E4DC7">
            <w:pPr>
              <w:pStyle w:val="TAL"/>
              <w:rPr>
                <w:ins w:id="8" w:author="cnc" w:date="2020-10-20T17:33:00Z"/>
                <w:rFonts w:cs="Arial"/>
                <w:szCs w:val="18"/>
              </w:rPr>
            </w:pPr>
            <w:r w:rsidRPr="00B3056F">
              <w:rPr>
                <w:rFonts w:cs="Arial"/>
                <w:szCs w:val="18"/>
              </w:rPr>
              <w:t xml:space="preserve">A list of Single </w:t>
            </w:r>
            <w:proofErr w:type="spellStart"/>
            <w:r w:rsidRPr="00B3056F">
              <w:rPr>
                <w:rFonts w:cs="Arial"/>
                <w:szCs w:val="18"/>
              </w:rPr>
              <w:t>Nssais</w:t>
            </w:r>
            <w:proofErr w:type="spellEnd"/>
            <w:r w:rsidRPr="00B3056F">
              <w:rPr>
                <w:rFonts w:cs="Arial"/>
                <w:szCs w:val="18"/>
              </w:rPr>
              <w:t xml:space="preserve"> used as default</w:t>
            </w:r>
          </w:p>
          <w:p w14:paraId="3A2E88EC" w14:textId="3202C230" w:rsidR="00546AC0" w:rsidRPr="00B3056F" w:rsidRDefault="00546AC0" w:rsidP="008E4DC7">
            <w:pPr>
              <w:pStyle w:val="TAL"/>
              <w:rPr>
                <w:rFonts w:cs="Arial"/>
                <w:szCs w:val="18"/>
              </w:rPr>
            </w:pPr>
            <w:ins w:id="9"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26479BD4"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74B045F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8CCAFC3" w14:textId="77777777" w:rsidR="00546AC0" w:rsidRPr="00B3056F" w:rsidRDefault="00546AC0" w:rsidP="008E4DC7">
            <w:pPr>
              <w:pStyle w:val="TAL"/>
            </w:pPr>
            <w:proofErr w:type="spellStart"/>
            <w:r w:rsidRPr="00B3056F">
              <w: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4F7F8755"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6A77AA42"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BCB92C7"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7457BE21" w14:textId="77777777" w:rsidR="00546AC0" w:rsidRDefault="00546AC0" w:rsidP="008E4DC7">
            <w:pPr>
              <w:pStyle w:val="TAL"/>
              <w:rPr>
                <w:ins w:id="10" w:author="cnc" w:date="2020-10-20T17:33:00Z"/>
                <w:rFonts w:cs="Arial"/>
                <w:szCs w:val="18"/>
              </w:rPr>
            </w:pPr>
            <w:r w:rsidRPr="00B3056F">
              <w:rPr>
                <w:rFonts w:cs="Arial"/>
                <w:szCs w:val="18"/>
              </w:rPr>
              <w:t xml:space="preserve">List of </w:t>
            </w:r>
            <w:proofErr w:type="spellStart"/>
            <w:r w:rsidRPr="00B3056F">
              <w:rPr>
                <w:rFonts w:cs="Arial"/>
                <w:szCs w:val="18"/>
              </w:rPr>
              <w:t>non default</w:t>
            </w:r>
            <w:proofErr w:type="spellEnd"/>
            <w:r w:rsidRPr="00B3056F">
              <w:rPr>
                <w:rFonts w:cs="Arial"/>
                <w:szCs w:val="18"/>
              </w:rPr>
              <w:t xml:space="preserve"> Single </w:t>
            </w:r>
            <w:proofErr w:type="spellStart"/>
            <w:r w:rsidRPr="00B3056F">
              <w:rPr>
                <w:rFonts w:cs="Arial"/>
                <w:szCs w:val="18"/>
              </w:rPr>
              <w:t>Nssais</w:t>
            </w:r>
            <w:proofErr w:type="spellEnd"/>
            <w:r w:rsidRPr="00B3056F">
              <w:rPr>
                <w:rFonts w:cs="Arial"/>
                <w:szCs w:val="18"/>
              </w:rPr>
              <w:t>.</w:t>
            </w:r>
          </w:p>
          <w:p w14:paraId="1BCA85E1" w14:textId="6525EAA0" w:rsidR="00546AC0" w:rsidRPr="00B3056F" w:rsidRDefault="00546AC0" w:rsidP="008E4DC7">
            <w:pPr>
              <w:pStyle w:val="TAL"/>
              <w:rPr>
                <w:rFonts w:cs="Arial"/>
                <w:szCs w:val="18"/>
              </w:rPr>
            </w:pPr>
            <w:ins w:id="11"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437EDB4F"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6645111C"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97997AF" w14:textId="77777777" w:rsidR="00546AC0" w:rsidRPr="00B3056F" w:rsidRDefault="00546AC0" w:rsidP="008E4DC7">
            <w:pPr>
              <w:pStyle w:val="TAL"/>
            </w:pPr>
            <w:proofErr w:type="spellStart"/>
            <w:r w:rsidRPr="00B3056F">
              <w:t>provisioningTime</w:t>
            </w:r>
            <w:proofErr w:type="spellEnd"/>
          </w:p>
        </w:tc>
        <w:tc>
          <w:tcPr>
            <w:tcW w:w="1842" w:type="dxa"/>
            <w:tcBorders>
              <w:top w:val="single" w:sz="4" w:space="0" w:color="auto"/>
              <w:left w:val="single" w:sz="4" w:space="0" w:color="auto"/>
              <w:bottom w:val="single" w:sz="4" w:space="0" w:color="auto"/>
              <w:right w:val="single" w:sz="4" w:space="0" w:color="auto"/>
            </w:tcBorders>
          </w:tcPr>
          <w:p w14:paraId="38BCE4D3" w14:textId="77777777" w:rsidR="00546AC0" w:rsidRPr="00B3056F" w:rsidRDefault="00546AC0" w:rsidP="008E4DC7">
            <w:pPr>
              <w:pStyle w:val="TAL"/>
            </w:pPr>
            <w:proofErr w:type="spellStart"/>
            <w:r w:rsidRPr="00B3056F">
              <w:t>DateTime</w:t>
            </w:r>
            <w:proofErr w:type="spellEnd"/>
          </w:p>
        </w:tc>
        <w:tc>
          <w:tcPr>
            <w:tcW w:w="567" w:type="dxa"/>
            <w:tcBorders>
              <w:top w:val="single" w:sz="4" w:space="0" w:color="auto"/>
              <w:left w:val="single" w:sz="4" w:space="0" w:color="auto"/>
              <w:bottom w:val="single" w:sz="4" w:space="0" w:color="auto"/>
              <w:right w:val="single" w:sz="4" w:space="0" w:color="auto"/>
            </w:tcBorders>
          </w:tcPr>
          <w:p w14:paraId="41A33ABC" w14:textId="77777777" w:rsidR="00546AC0" w:rsidRPr="00B3056F" w:rsidRDefault="00546AC0" w:rsidP="008E4DC7">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2E110E19"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F5699B7" w14:textId="77777777" w:rsidR="00546AC0" w:rsidRPr="00B3056F" w:rsidRDefault="00546AC0" w:rsidP="008E4DC7">
            <w:pPr>
              <w:pStyle w:val="TAL"/>
              <w:rPr>
                <w:rFonts w:cs="Arial"/>
                <w:szCs w:val="18"/>
              </w:rPr>
            </w:pPr>
            <w:r w:rsidRPr="00B3056F">
              <w:rPr>
                <w:rFonts w:cs="Arial"/>
                <w:szCs w:val="18"/>
              </w:rPr>
              <w:t xml:space="preserve">This attribute shall be present if the </w:t>
            </w:r>
            <w:proofErr w:type="spellStart"/>
            <w:r w:rsidRPr="00B3056F">
              <w:rPr>
                <w:rFonts w:cs="Arial"/>
                <w:szCs w:val="18"/>
              </w:rPr>
              <w:t>Nssai</w:t>
            </w:r>
            <w:proofErr w:type="spellEnd"/>
            <w:r w:rsidRPr="00B3056F">
              <w:rPr>
                <w:rFonts w:cs="Arial"/>
                <w:szCs w:val="18"/>
              </w:rPr>
              <w:t xml:space="preserve"> is sent to the AMF while reception has not yet been acknowledged from the UE; otherwise shall be absent.</w:t>
            </w:r>
            <w:r w:rsidRPr="00B3056F">
              <w:rPr>
                <w:rFonts w:cs="Arial"/>
                <w:szCs w:val="18"/>
              </w:rPr>
              <w:br/>
              <w:t>This attribute serves as Network Slicing Subscription Change Indication.</w:t>
            </w:r>
          </w:p>
        </w:tc>
        <w:tc>
          <w:tcPr>
            <w:tcW w:w="1428" w:type="dxa"/>
            <w:tcBorders>
              <w:top w:val="single" w:sz="4" w:space="0" w:color="auto"/>
              <w:left w:val="single" w:sz="4" w:space="0" w:color="auto"/>
              <w:bottom w:val="single" w:sz="4" w:space="0" w:color="auto"/>
              <w:right w:val="single" w:sz="4" w:space="0" w:color="auto"/>
            </w:tcBorders>
          </w:tcPr>
          <w:p w14:paraId="1853EA02" w14:textId="77777777" w:rsidR="00546AC0" w:rsidRPr="00B3056F" w:rsidRDefault="00546AC0" w:rsidP="008E4DC7">
            <w:pPr>
              <w:pStyle w:val="TAL"/>
              <w:rPr>
                <w:rFonts w:cs="Arial"/>
                <w:szCs w:val="18"/>
              </w:rPr>
            </w:pPr>
          </w:p>
        </w:tc>
      </w:tr>
      <w:tr w:rsidR="00546AC0" w:rsidRPr="00B3056F" w14:paraId="44FB019E"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02AE5CD5" w14:textId="77777777" w:rsidR="00546AC0" w:rsidRPr="00B3056F" w:rsidRDefault="00546AC0" w:rsidP="008E4DC7">
            <w:pPr>
              <w:pStyle w:val="TAL"/>
            </w:pPr>
            <w:proofErr w:type="spellStart"/>
            <w:r w:rsidRPr="00B3056F">
              <w:t>additionalSnssaiData</w:t>
            </w:r>
            <w:proofErr w:type="spellEnd"/>
          </w:p>
        </w:tc>
        <w:tc>
          <w:tcPr>
            <w:tcW w:w="1842" w:type="dxa"/>
            <w:tcBorders>
              <w:top w:val="single" w:sz="4" w:space="0" w:color="auto"/>
              <w:left w:val="single" w:sz="4" w:space="0" w:color="auto"/>
              <w:bottom w:val="single" w:sz="4" w:space="0" w:color="auto"/>
              <w:right w:val="single" w:sz="4" w:space="0" w:color="auto"/>
            </w:tcBorders>
          </w:tcPr>
          <w:p w14:paraId="762BFBF1" w14:textId="77777777" w:rsidR="00546AC0" w:rsidRPr="00B3056F" w:rsidRDefault="00546AC0" w:rsidP="008E4DC7">
            <w:pPr>
              <w:pStyle w:val="TAL"/>
            </w:pPr>
            <w:proofErr w:type="gramStart"/>
            <w:r w:rsidRPr="00B3056F">
              <w:t>map(</w:t>
            </w:r>
            <w:proofErr w:type="spellStart"/>
            <w:proofErr w:type="gramEnd"/>
            <w:r w:rsidRPr="00B3056F">
              <w:t>AdditionalSnssaiData</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106D3EF9"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A158895"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3725A9D3" w14:textId="77777777" w:rsidR="00546AC0" w:rsidRPr="00B3056F" w:rsidRDefault="00546AC0" w:rsidP="008E4DC7">
            <w:pPr>
              <w:pStyle w:val="TAL"/>
              <w:rPr>
                <w:rFonts w:cs="Arial"/>
                <w:szCs w:val="18"/>
              </w:rPr>
            </w:pPr>
            <w:r w:rsidRPr="00B3056F">
              <w:rPr>
                <w:rFonts w:cs="Arial"/>
                <w:szCs w:val="18"/>
              </w:rPr>
              <w:t xml:space="preserve">A map (list of key-value pairs where </w:t>
            </w:r>
            <w:proofErr w:type="spellStart"/>
            <w:r w:rsidRPr="00B3056F">
              <w:rPr>
                <w:rFonts w:cs="Arial"/>
                <w:szCs w:val="18"/>
              </w:rPr>
              <w:t>singleNssai</w:t>
            </w:r>
            <w:proofErr w:type="spellEnd"/>
            <w:r w:rsidRPr="00B3056F">
              <w:rPr>
                <w:rFonts w:cs="Arial"/>
                <w:szCs w:val="18"/>
              </w:rPr>
              <w:t xml:space="preserve"> converted to string serves as key) of additional information related to this single </w:t>
            </w:r>
            <w:proofErr w:type="spellStart"/>
            <w:r w:rsidRPr="00B3056F">
              <w:rPr>
                <w:rFonts w:cs="Arial"/>
                <w:szCs w:val="18"/>
              </w:rPr>
              <w:t>Nssai</w:t>
            </w:r>
            <w:proofErr w:type="spellEnd"/>
            <w:r w:rsidRPr="00B3056F">
              <w:rPr>
                <w:rFonts w:cs="Arial"/>
                <w:szCs w:val="18"/>
              </w:rPr>
              <w:t>.</w:t>
            </w:r>
          </w:p>
        </w:tc>
        <w:tc>
          <w:tcPr>
            <w:tcW w:w="1428" w:type="dxa"/>
            <w:tcBorders>
              <w:top w:val="single" w:sz="4" w:space="0" w:color="auto"/>
              <w:left w:val="single" w:sz="4" w:space="0" w:color="auto"/>
              <w:bottom w:val="single" w:sz="4" w:space="0" w:color="auto"/>
              <w:right w:val="single" w:sz="4" w:space="0" w:color="auto"/>
            </w:tcBorders>
          </w:tcPr>
          <w:p w14:paraId="3AF0DA7F" w14:textId="77777777" w:rsidR="00546AC0" w:rsidRPr="00B3056F" w:rsidRDefault="00546AC0" w:rsidP="008E4DC7">
            <w:pPr>
              <w:pStyle w:val="TAL"/>
              <w:rPr>
                <w:rFonts w:cs="Arial"/>
                <w:szCs w:val="18"/>
              </w:rPr>
            </w:pPr>
          </w:p>
        </w:tc>
      </w:tr>
      <w:tr w:rsidR="00546AC0" w:rsidRPr="00B3056F" w14:paraId="4A1EA0C0" w14:textId="77777777" w:rsidTr="008E4DC7">
        <w:trPr>
          <w:jc w:val="center"/>
          <w:ins w:id="12" w:author="cnc" w:date="2020-10-20T17:32:00Z"/>
        </w:trPr>
        <w:tc>
          <w:tcPr>
            <w:tcW w:w="10995" w:type="dxa"/>
            <w:gridSpan w:val="6"/>
            <w:tcBorders>
              <w:top w:val="single" w:sz="4" w:space="0" w:color="auto"/>
              <w:left w:val="single" w:sz="4" w:space="0" w:color="auto"/>
              <w:bottom w:val="single" w:sz="4" w:space="0" w:color="auto"/>
              <w:right w:val="single" w:sz="4" w:space="0" w:color="auto"/>
            </w:tcBorders>
          </w:tcPr>
          <w:p w14:paraId="181DCBC2" w14:textId="7934FE50" w:rsidR="00546AC0" w:rsidRPr="00546AC0" w:rsidRDefault="00546AC0">
            <w:pPr>
              <w:pStyle w:val="TAN"/>
              <w:rPr>
                <w:ins w:id="13" w:author="cnc" w:date="2020-10-20T17:32:00Z"/>
                <w:rPrChange w:id="14" w:author="cnc" w:date="2020-10-20T17:35:00Z">
                  <w:rPr>
                    <w:ins w:id="15" w:author="cnc" w:date="2020-10-20T17:32:00Z"/>
                    <w:rFonts w:cs="Arial"/>
                    <w:szCs w:val="18"/>
                  </w:rPr>
                </w:rPrChange>
              </w:rPr>
              <w:pPrChange w:id="16" w:author="cnc" w:date="2020-10-20T17:35:00Z">
                <w:pPr>
                  <w:pStyle w:val="TAL"/>
                </w:pPr>
              </w:pPrChange>
            </w:pPr>
            <w:ins w:id="17" w:author="cnc" w:date="2020-10-20T17:35:00Z">
              <w:r w:rsidRPr="00B3056F">
                <w:t>NOTE</w:t>
              </w:r>
              <w:r>
                <w:t> 1</w:t>
              </w:r>
              <w:r w:rsidRPr="00B3056F">
                <w:t>:</w:t>
              </w:r>
              <w:r w:rsidRPr="00B3056F">
                <w:tab/>
              </w:r>
            </w:ins>
            <w:ins w:id="18" w:author="1" w:date="2020-11-05T20:32:00Z">
              <w:r w:rsidR="00AE4B28" w:rsidRPr="00AE4B28">
                <w:t>If AMF updated UDM that UE does not support NSSAA, this attribute shall not include S-NSSAI(s) subject to Network Slice-Specific Authentication and Authorization.</w:t>
              </w:r>
            </w:ins>
          </w:p>
        </w:tc>
      </w:tr>
    </w:tbl>
    <w:p w14:paraId="521023C1" w14:textId="6CCE5F07" w:rsidR="00690501" w:rsidRPr="0098301D" w:rsidRDefault="00690501" w:rsidP="0098301D">
      <w:pPr>
        <w:pStyle w:val="NO"/>
        <w:rPr>
          <w:ins w:id="19" w:author="2" w:date="2020-11-11T07:25:00Z"/>
          <w:rPrChange w:id="20" w:author="2" w:date="2020-11-11T07:29:00Z">
            <w:rPr>
              <w:ins w:id="21" w:author="2" w:date="2020-11-11T07:25:00Z"/>
            </w:rPr>
          </w:rPrChange>
        </w:rPr>
        <w:pPrChange w:id="22" w:author="2" w:date="2020-11-11T07:33:00Z">
          <w:pPr>
            <w:pStyle w:val="NO"/>
          </w:pPr>
        </w:pPrChange>
      </w:pPr>
      <w:ins w:id="23" w:author="2" w:date="2020-11-11T07:25:00Z">
        <w:r w:rsidRPr="00B3056F">
          <w:rPr>
            <w:rFonts w:hint="eastAsia"/>
            <w:lang w:eastAsia="zh-CN"/>
          </w:rPr>
          <w:t>NOTE:</w:t>
        </w:r>
        <w:r w:rsidRPr="00B3056F">
          <w:rPr>
            <w:lang w:eastAsia="zh-CN"/>
          </w:rPr>
          <w:tab/>
        </w:r>
        <w:r w:rsidRPr="00AE4B28">
          <w:t xml:space="preserve">If AMF </w:t>
        </w:r>
        <w:r>
          <w:t xml:space="preserve">has not </w:t>
        </w:r>
        <w:r w:rsidRPr="00AE4B28">
          <w:t>updated UDM that UE does not support NSSAA</w:t>
        </w:r>
      </w:ins>
      <w:ins w:id="24" w:author="2" w:date="2020-11-11T07:27:00Z">
        <w:r w:rsidR="00693E4C">
          <w:rPr>
            <w:lang w:eastAsia="zh-CN"/>
          </w:rPr>
          <w:t xml:space="preserve">, </w:t>
        </w:r>
        <w:r w:rsidR="00693E4C" w:rsidRPr="00AE4B28">
          <w:t>this attribute shall include S-NSSAI(s) subject to Network Slice-Specific Authentication and Authorization</w:t>
        </w:r>
      </w:ins>
      <w:ins w:id="25" w:author="2" w:date="2020-11-11T07:28:00Z">
        <w:r w:rsidR="00693E4C">
          <w:t xml:space="preserve"> if any</w:t>
        </w:r>
      </w:ins>
      <w:ins w:id="26" w:author="2" w:date="2020-11-11T07:27:00Z">
        <w:r w:rsidR="00693E4C" w:rsidRPr="00AE4B28">
          <w:t>.</w:t>
        </w:r>
      </w:ins>
      <w:ins w:id="27" w:author="2" w:date="2020-11-11T07:29:00Z">
        <w:r w:rsidR="0098301D" w:rsidRPr="0098301D">
          <w:t xml:space="preserve"> </w:t>
        </w:r>
        <w:r w:rsidR="0098301D" w:rsidRPr="00B3056F">
          <w:t xml:space="preserve">When </w:t>
        </w:r>
      </w:ins>
      <w:ins w:id="28" w:author="2" w:date="2020-11-11T07:32:00Z">
        <w:r w:rsidR="0098301D" w:rsidRPr="002E24BF">
          <w:t xml:space="preserve">an S-NSSAI for the current PLMN is </w:t>
        </w:r>
        <w:r w:rsidR="0098301D">
          <w:t>associated</w:t>
        </w:r>
        <w:r w:rsidR="0098301D" w:rsidRPr="002E24BF">
          <w:t xml:space="preserve"> to multiple </w:t>
        </w:r>
        <w:r w:rsidR="0098301D">
          <w:t>mapped</w:t>
        </w:r>
        <w:r w:rsidR="0098301D" w:rsidRPr="002E24BF">
          <w:t xml:space="preserve"> S-NSSAIs</w:t>
        </w:r>
      </w:ins>
      <w:ins w:id="29" w:author="2" w:date="2020-11-11T07:33:00Z">
        <w:r w:rsidR="0098301D">
          <w:t xml:space="preserve"> and UE does not support NSSAA</w:t>
        </w:r>
      </w:ins>
      <w:ins w:id="30" w:author="2" w:date="2020-11-11T07:29:00Z">
        <w:r w:rsidR="0098301D" w:rsidRPr="00B3056F">
          <w:t xml:space="preserve">, it is recommended </w:t>
        </w:r>
      </w:ins>
      <w:ins w:id="31" w:author="2" w:date="2020-11-11T07:33:00Z">
        <w:r w:rsidR="0098301D">
          <w:t xml:space="preserve">that </w:t>
        </w:r>
        <w:r w:rsidR="0098301D" w:rsidRPr="00AE4B28">
          <w:t>AMF updat</w:t>
        </w:r>
        <w:r w:rsidR="000509AE">
          <w:t>es</w:t>
        </w:r>
        <w:r w:rsidR="0098301D" w:rsidRPr="00AE4B28">
          <w:t xml:space="preserve"> UDM that UE does not support NSSAA</w:t>
        </w:r>
        <w:r w:rsidR="0098301D">
          <w:t xml:space="preserve">. </w:t>
        </w:r>
      </w:ins>
    </w:p>
    <w:p w14:paraId="7032C4D4" w14:textId="77777777" w:rsidR="00546AC0" w:rsidRPr="00693E4C" w:rsidRDefault="00546AC0" w:rsidP="00B3602D">
      <w:pPr>
        <w:rPr>
          <w:rPrChange w:id="32" w:author="2" w:date="2020-11-11T07:28:00Z">
            <w:rPr/>
          </w:rPrChange>
        </w:rPr>
      </w:pPr>
    </w:p>
    <w:p w14:paraId="6C7E9F9A" w14:textId="77777777" w:rsidR="00B3602D" w:rsidRDefault="00B3602D" w:rsidP="00B3602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72F16EC2" w14:textId="77777777" w:rsidR="00B3602D" w:rsidRPr="00B3602D" w:rsidRDefault="00B3602D" w:rsidP="00E05207">
      <w:pPr>
        <w:jc w:val="center"/>
        <w:rPr>
          <w:noProof/>
        </w:rPr>
      </w:pPr>
    </w:p>
    <w:p w14:paraId="19F58831" w14:textId="77777777" w:rsidR="00E05207" w:rsidRDefault="00E05207">
      <w:pPr>
        <w:rPr>
          <w:noProof/>
        </w:rPr>
      </w:pPr>
    </w:p>
    <w:p w14:paraId="39CB8D84" w14:textId="77777777" w:rsidR="0053491C" w:rsidRPr="00B3056F" w:rsidRDefault="0053491C" w:rsidP="0053491C">
      <w:pPr>
        <w:pStyle w:val="5"/>
      </w:pPr>
      <w:bookmarkStart w:id="33" w:name="_Toc11338685"/>
      <w:bookmarkStart w:id="34" w:name="_Toc27585365"/>
      <w:bookmarkStart w:id="35" w:name="_Toc36457361"/>
      <w:bookmarkStart w:id="36" w:name="_Toc45028273"/>
      <w:bookmarkStart w:id="37" w:name="_Toc45029108"/>
      <w:bookmarkStart w:id="38" w:name="_Toc51867870"/>
      <w:r w:rsidRPr="00B3056F">
        <w:lastRenderedPageBreak/>
        <w:t>6.2.6.2.2</w:t>
      </w:r>
      <w:r w:rsidRPr="00B3056F">
        <w:tab/>
        <w:t>Type: Amf3GppAccessRegistration</w:t>
      </w:r>
      <w:bookmarkEnd w:id="33"/>
      <w:bookmarkEnd w:id="34"/>
      <w:bookmarkEnd w:id="35"/>
      <w:bookmarkEnd w:id="36"/>
      <w:bookmarkEnd w:id="37"/>
      <w:bookmarkEnd w:id="38"/>
    </w:p>
    <w:p w14:paraId="5100DB64" w14:textId="77777777" w:rsidR="0053491C" w:rsidRPr="00B3056F" w:rsidRDefault="0053491C" w:rsidP="0053491C">
      <w:pPr>
        <w:pStyle w:val="TH"/>
      </w:pPr>
      <w:r w:rsidRPr="00B3056F">
        <w:rPr>
          <w:noProof/>
        </w:rPr>
        <w:t>Table </w:t>
      </w:r>
      <w:r w:rsidRPr="00B3056F">
        <w:t xml:space="preserve">6.2.6.2.2-1: </w:t>
      </w:r>
      <w:r w:rsidRPr="00B3056F">
        <w:rPr>
          <w:noProof/>
        </w:rPr>
        <w:t>Definition of type Amf3GppAccessRegistration</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33"/>
        <w:gridCol w:w="33"/>
        <w:gridCol w:w="1859"/>
        <w:gridCol w:w="33"/>
        <w:gridCol w:w="7"/>
        <w:gridCol w:w="33"/>
        <w:gridCol w:w="33"/>
        <w:gridCol w:w="1452"/>
        <w:gridCol w:w="33"/>
        <w:gridCol w:w="8"/>
        <w:gridCol w:w="33"/>
        <w:gridCol w:w="33"/>
        <w:gridCol w:w="318"/>
        <w:gridCol w:w="33"/>
        <w:gridCol w:w="8"/>
        <w:gridCol w:w="33"/>
        <w:gridCol w:w="33"/>
        <w:gridCol w:w="1170"/>
        <w:gridCol w:w="33"/>
        <w:gridCol w:w="7"/>
        <w:gridCol w:w="33"/>
        <w:gridCol w:w="33"/>
        <w:gridCol w:w="4146"/>
        <w:gridCol w:w="33"/>
        <w:gridCol w:w="7"/>
        <w:gridCol w:w="33"/>
        <w:gridCol w:w="33"/>
      </w:tblGrid>
      <w:tr w:rsidR="0053491C" w:rsidRPr="00B3056F" w14:paraId="0ECA57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28ED6E63" w14:textId="77777777" w:rsidR="0053491C" w:rsidRPr="00B3056F" w:rsidRDefault="0053491C" w:rsidP="008E4DC7">
            <w:pPr>
              <w:pStyle w:val="TAH"/>
            </w:pPr>
            <w:r w:rsidRPr="00B3056F">
              <w:lastRenderedPageBreak/>
              <w:t>Attribute name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37B08463" w14:textId="77777777" w:rsidR="0053491C" w:rsidRPr="00B3056F" w:rsidRDefault="0053491C" w:rsidP="008E4DC7">
            <w:pPr>
              <w:pStyle w:val="TAH"/>
            </w:pPr>
            <w:r w:rsidRPr="00B3056F">
              <w:t>Data type</w:t>
            </w:r>
          </w:p>
        </w:tc>
        <w:tc>
          <w:tcPr>
            <w:tcW w:w="42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09D39B31" w14:textId="77777777" w:rsidR="0053491C" w:rsidRPr="00B3056F" w:rsidRDefault="0053491C" w:rsidP="008E4DC7">
            <w:pPr>
              <w:pStyle w:val="TAH"/>
            </w:pPr>
            <w:r w:rsidRPr="00B3056F">
              <w:t>P</w:t>
            </w:r>
          </w:p>
        </w:tc>
        <w:tc>
          <w:tcPr>
            <w:tcW w:w="1277" w:type="dxa"/>
            <w:gridSpan w:val="5"/>
            <w:tcBorders>
              <w:top w:val="single" w:sz="4" w:space="0" w:color="auto"/>
              <w:left w:val="single" w:sz="4" w:space="0" w:color="auto"/>
              <w:bottom w:val="single" w:sz="4" w:space="0" w:color="auto"/>
              <w:right w:val="single" w:sz="4" w:space="0" w:color="auto"/>
            </w:tcBorders>
            <w:shd w:val="clear" w:color="auto" w:fill="C0C0C0"/>
          </w:tcPr>
          <w:p w14:paraId="15F55662" w14:textId="77777777" w:rsidR="0053491C" w:rsidRPr="00B3056F" w:rsidRDefault="0053491C" w:rsidP="008E4DC7">
            <w:pPr>
              <w:pStyle w:val="TAH"/>
              <w:jc w:val="left"/>
            </w:pPr>
            <w:r w:rsidRPr="00B3056F">
              <w:t>Cardinality</w:t>
            </w:r>
          </w:p>
        </w:tc>
        <w:tc>
          <w:tcPr>
            <w:tcW w:w="4252"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FFFAE30"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1475B495"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3842C86" w14:textId="77777777" w:rsidR="0053491C" w:rsidRPr="00B3056F" w:rsidRDefault="0053491C" w:rsidP="008E4DC7">
            <w:pPr>
              <w:pStyle w:val="TAL"/>
            </w:pPr>
            <w:proofErr w:type="spellStart"/>
            <w:r w:rsidRPr="00B3056F">
              <w:t>amfInstanceId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0ACB45A" w14:textId="77777777" w:rsidR="0053491C" w:rsidRPr="00B3056F" w:rsidRDefault="0053491C" w:rsidP="008E4DC7">
            <w:pPr>
              <w:pStyle w:val="TAL"/>
            </w:pPr>
            <w:proofErr w:type="spellStart"/>
            <w:r w:rsidRPr="00B3056F">
              <w:t>NfInstanceId</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C8F7F7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81AD15A"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27DE4123"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04574A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29D7BF1" w14:textId="77777777" w:rsidR="0053491C" w:rsidRPr="00B3056F" w:rsidRDefault="0053491C" w:rsidP="008E4DC7">
            <w:pPr>
              <w:pStyle w:val="TAL"/>
            </w:pPr>
            <w:proofErr w:type="spellStart"/>
            <w:r w:rsidRPr="00B3056F">
              <w:t>deregCallbackUri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EA88EC9"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37AA4B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30ED0D6"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0A6E63FB"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p>
          <w:p w14:paraId="47FE5D8A"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3D4A72E4"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3CA5DA4" w14:textId="77777777" w:rsidR="0053491C" w:rsidRPr="00B3056F" w:rsidRDefault="0053491C" w:rsidP="008E4DC7">
            <w:pPr>
              <w:pStyle w:val="TAL"/>
            </w:pPr>
            <w:proofErr w:type="spellStart"/>
            <w:r w:rsidRPr="00B3056F">
              <w:rPr>
                <w:lang w:eastAsia="zh-CN"/>
              </w:rPr>
              <w:t>guami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577251C" w14:textId="77777777" w:rsidR="0053491C" w:rsidRPr="00B3056F" w:rsidRDefault="0053491C" w:rsidP="008E4DC7">
            <w:pPr>
              <w:pStyle w:val="TAL"/>
            </w:pPr>
            <w:proofErr w:type="spellStart"/>
            <w:r w:rsidRPr="00B3056F">
              <w:rPr>
                <w:lang w:eastAsia="zh-CN"/>
              </w:rPr>
              <w:t>Guami</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66D7766A" w14:textId="77777777" w:rsidR="0053491C" w:rsidRPr="00B3056F" w:rsidRDefault="0053491C" w:rsidP="008E4DC7">
            <w:pPr>
              <w:pStyle w:val="TAC"/>
            </w:pPr>
            <w:r w:rsidRPr="00B3056F">
              <w:rPr>
                <w:lang w:eastAsia="zh-CN"/>
              </w:rPr>
              <w:t>M</w:t>
            </w:r>
          </w:p>
        </w:tc>
        <w:tc>
          <w:tcPr>
            <w:tcW w:w="1277" w:type="dxa"/>
            <w:gridSpan w:val="5"/>
            <w:tcBorders>
              <w:top w:val="single" w:sz="4" w:space="0" w:color="auto"/>
              <w:left w:val="single" w:sz="4" w:space="0" w:color="auto"/>
              <w:bottom w:val="single" w:sz="4" w:space="0" w:color="auto"/>
              <w:right w:val="single" w:sz="4" w:space="0" w:color="auto"/>
            </w:tcBorders>
          </w:tcPr>
          <w:p w14:paraId="72E6B924" w14:textId="77777777" w:rsidR="0053491C" w:rsidRPr="00B3056F" w:rsidRDefault="0053491C" w:rsidP="008E4DC7">
            <w:pPr>
              <w:pStyle w:val="TAL"/>
            </w:pP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185984DB"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4EC3EDB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6C266A8B" w14:textId="77777777" w:rsidR="0053491C" w:rsidRPr="00B3056F" w:rsidRDefault="0053491C" w:rsidP="008E4DC7">
            <w:pPr>
              <w:pStyle w:val="TAL"/>
            </w:pPr>
            <w:proofErr w:type="spellStart"/>
            <w:r w:rsidRPr="00B3056F">
              <w:t>ratType</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8D24EE9" w14:textId="77777777" w:rsidR="0053491C" w:rsidRPr="00B3056F" w:rsidRDefault="0053491C" w:rsidP="008E4DC7">
            <w:pPr>
              <w:pStyle w:val="TAL"/>
            </w:pPr>
            <w:proofErr w:type="spellStart"/>
            <w:r w:rsidRPr="00B3056F">
              <w:t>RatType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729F039"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7EF1A1A8"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16D399E7"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5491273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D8435B0" w14:textId="77777777" w:rsidR="0053491C" w:rsidRPr="00B3056F" w:rsidRDefault="0053491C" w:rsidP="008E4DC7">
            <w:pPr>
              <w:pStyle w:val="TAL"/>
            </w:pPr>
            <w:proofErr w:type="spellStart"/>
            <w:r w:rsidRPr="00B3056F">
              <w:t>supportedFeatures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40C8C75" w14:textId="77777777" w:rsidR="0053491C" w:rsidRPr="00B3056F" w:rsidRDefault="0053491C" w:rsidP="008E4DC7">
            <w:pPr>
              <w:pStyle w:val="TAL"/>
            </w:pPr>
            <w:proofErr w:type="spellStart"/>
            <w:r w:rsidRPr="00B3056F">
              <w:t>SupportedFeatures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0755771"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A87C51"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AB60958"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08CA98E9"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9B7127" w14:textId="77777777" w:rsidR="0053491C" w:rsidRPr="00B3056F" w:rsidRDefault="0053491C" w:rsidP="008E4DC7">
            <w:pPr>
              <w:pStyle w:val="TAL"/>
            </w:pPr>
            <w:proofErr w:type="spellStart"/>
            <w:r w:rsidRPr="00B3056F">
              <w:t>purgeFlag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950DA21" w14:textId="77777777" w:rsidR="0053491C" w:rsidRPr="00B3056F" w:rsidRDefault="0053491C" w:rsidP="008E4DC7">
            <w:pPr>
              <w:pStyle w:val="TAL"/>
            </w:pPr>
            <w:proofErr w:type="spellStart"/>
            <w:r w:rsidRPr="00B3056F">
              <w:t>PurgeFlag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DCD129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F4EBBD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89F00B"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1DAF91E6"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58DDFC" w14:textId="77777777" w:rsidR="0053491C" w:rsidRPr="00B3056F" w:rsidRDefault="0053491C" w:rsidP="008E4DC7">
            <w:pPr>
              <w:pStyle w:val="TAL"/>
            </w:pPr>
            <w:proofErr w:type="spellStart"/>
            <w:r w:rsidRPr="00B3056F">
              <w:t>pei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F49075A" w14:textId="77777777" w:rsidR="0053491C" w:rsidRPr="00B3056F" w:rsidRDefault="0053491C" w:rsidP="008E4DC7">
            <w:pPr>
              <w:pStyle w:val="TAL"/>
            </w:pPr>
            <w:r w:rsidRPr="00B3056F">
              <w:t>Pei</w:t>
            </w:r>
          </w:p>
        </w:tc>
        <w:tc>
          <w:tcPr>
            <w:tcW w:w="425" w:type="dxa"/>
            <w:gridSpan w:val="5"/>
            <w:tcBorders>
              <w:top w:val="single" w:sz="4" w:space="0" w:color="auto"/>
              <w:left w:val="single" w:sz="4" w:space="0" w:color="auto"/>
              <w:bottom w:val="single" w:sz="4" w:space="0" w:color="auto"/>
              <w:right w:val="single" w:sz="4" w:space="0" w:color="auto"/>
            </w:tcBorders>
          </w:tcPr>
          <w:p w14:paraId="5FABFCBB"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640B87A5"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95FAC7E" w14:textId="77777777" w:rsidR="0053491C" w:rsidRDefault="0053491C" w:rsidP="008E4DC7">
            <w:pPr>
              <w:pStyle w:val="TAL"/>
              <w:rPr>
                <w:rFonts w:cs="Arial"/>
                <w:szCs w:val="18"/>
              </w:rPr>
            </w:pPr>
            <w:r w:rsidRPr="00B3056F">
              <w:rPr>
                <w:rFonts w:cs="Arial"/>
                <w:szCs w:val="18"/>
              </w:rPr>
              <w:t>Permanent Equipment Identifier.</w:t>
            </w:r>
          </w:p>
          <w:p w14:paraId="566938A9"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7DAF459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737CEA9C" w14:textId="77777777" w:rsidR="0053491C" w:rsidRPr="00B3056F" w:rsidDel="00EB29F7" w:rsidRDefault="0053491C" w:rsidP="008E4DC7">
            <w:pPr>
              <w:pStyle w:val="TAL"/>
            </w:pPr>
            <w:proofErr w:type="spellStart"/>
            <w:r w:rsidRPr="00B3056F">
              <w:t>imsVoPs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A415C82" w14:textId="77777777" w:rsidR="0053491C" w:rsidRPr="00B3056F" w:rsidDel="00EB29F7" w:rsidRDefault="0053491C" w:rsidP="008E4DC7">
            <w:pPr>
              <w:pStyle w:val="TAL"/>
            </w:pPr>
            <w:proofErr w:type="spellStart"/>
            <w:r w:rsidRPr="00B3056F">
              <w:t>ImsVoPs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886A830" w14:textId="77777777" w:rsidR="0053491C" w:rsidRPr="00B3056F" w:rsidDel="00EB29F7"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EF25C9" w14:textId="77777777" w:rsidR="0053491C" w:rsidRPr="00B3056F" w:rsidDel="00EB29F7"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31895C86" w14:textId="77777777" w:rsidR="0053491C" w:rsidRPr="00B3056F" w:rsidDel="00EB29F7" w:rsidRDefault="0053491C" w:rsidP="008E4DC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53491C" w:rsidRPr="00B3056F" w14:paraId="2E282F4B"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80E7612" w14:textId="77777777" w:rsidR="0053491C" w:rsidRPr="00B3056F" w:rsidRDefault="0053491C" w:rsidP="008E4DC7">
            <w:pPr>
              <w:pStyle w:val="TAL"/>
            </w:pPr>
            <w:proofErr w:type="spellStart"/>
            <w:r w:rsidRPr="00B3056F">
              <w:t>amfServiceNameDereg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DD468E1"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8C85F80"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A046A60"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6671932E"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0798AAE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6AB1315" w14:textId="77777777" w:rsidR="0053491C" w:rsidRPr="00B3056F" w:rsidRDefault="0053491C" w:rsidP="008E4DC7">
            <w:pPr>
              <w:pStyle w:val="TAL"/>
            </w:pPr>
            <w:proofErr w:type="spellStart"/>
            <w:r w:rsidRPr="00B3056F">
              <w:t>pcscfRestorationCallbackUri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7C07E75D"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643D9B6"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4040FE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E3FE1F"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6206C01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6E03563" w14:textId="77777777" w:rsidR="0053491C" w:rsidRPr="00B3056F" w:rsidRDefault="0053491C" w:rsidP="008E4DC7">
            <w:pPr>
              <w:pStyle w:val="TAL"/>
            </w:pPr>
            <w:proofErr w:type="spellStart"/>
            <w:r w:rsidRPr="00B3056F">
              <w:t>amfServiceNamePcscfRest</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26CBA8E"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03DBE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5BB43BC6"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C660CD3"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7347627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804DA9F" w14:textId="77777777" w:rsidR="0053491C" w:rsidRPr="00B3056F" w:rsidRDefault="0053491C" w:rsidP="008E4DC7">
            <w:pPr>
              <w:pStyle w:val="TAL"/>
            </w:pPr>
            <w:proofErr w:type="spellStart"/>
            <w:r w:rsidRPr="00B3056F">
              <w:t>initialRegistrationInd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D43E78B"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21169AE9"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7B41A732"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0B81F1A" w14:textId="77777777" w:rsidR="0053491C" w:rsidRPr="00B3056F" w:rsidRDefault="0053491C" w:rsidP="008E4DC7">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528DFEB0" w14:textId="77777777" w:rsidR="0053491C" w:rsidRDefault="0053491C" w:rsidP="008E4DC7">
            <w:pPr>
              <w:pStyle w:val="TAL"/>
            </w:pPr>
            <w:bookmarkStart w:id="39"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39"/>
          </w:p>
          <w:p w14:paraId="2C708267" w14:textId="77777777" w:rsidR="0053491C" w:rsidRPr="00B3056F" w:rsidRDefault="0053491C" w:rsidP="008E4DC7">
            <w:pPr>
              <w:pStyle w:val="TAL"/>
              <w:rPr>
                <w:rFonts w:cs="Arial"/>
                <w:szCs w:val="18"/>
              </w:rPr>
            </w:pPr>
            <w:r>
              <w:t>(NOTE 2)</w:t>
            </w:r>
          </w:p>
        </w:tc>
      </w:tr>
      <w:tr w:rsidR="0053491C" w:rsidRPr="00B3056F" w14:paraId="267D738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498454C" w14:textId="77777777" w:rsidR="0053491C" w:rsidRPr="00B3056F" w:rsidRDefault="0053491C" w:rsidP="008E4DC7">
            <w:pPr>
              <w:pStyle w:val="TAL"/>
            </w:pPr>
            <w:proofErr w:type="spellStart"/>
            <w:r w:rsidRPr="00B3056F">
              <w:t>backupAmfInfo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0A72996"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425" w:type="dxa"/>
            <w:gridSpan w:val="5"/>
            <w:tcBorders>
              <w:top w:val="single" w:sz="4" w:space="0" w:color="auto"/>
              <w:left w:val="single" w:sz="4" w:space="0" w:color="auto"/>
              <w:bottom w:val="single" w:sz="4" w:space="0" w:color="auto"/>
              <w:right w:val="single" w:sz="4" w:space="0" w:color="auto"/>
            </w:tcBorders>
          </w:tcPr>
          <w:p w14:paraId="17F32315"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659589F5" w14:textId="77777777" w:rsidR="0053491C" w:rsidRPr="00B3056F" w:rsidRDefault="0053491C" w:rsidP="008E4DC7">
            <w:pPr>
              <w:pStyle w:val="TAL"/>
            </w:pPr>
            <w:proofErr w:type="gramStart"/>
            <w:r w:rsidRPr="00B3056F">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34DA7816" w14:textId="77777777" w:rsidR="0053491C" w:rsidRPr="00B3056F" w:rsidRDefault="0053491C" w:rsidP="008E4DC7">
            <w:pPr>
              <w:pStyle w:val="TAL"/>
            </w:pPr>
            <w:r w:rsidRPr="00B3056F">
              <w:rPr>
                <w:szCs w:val="18"/>
              </w:rPr>
              <w:t>This IE shall be included if the NF service consumer is an AMF and the AMF supports the AMF management without UDSF for the f</w:t>
            </w:r>
            <w:r w:rsidRPr="00B3056F">
              <w:t>irst interaction with UDM.</w:t>
            </w:r>
          </w:p>
          <w:p w14:paraId="3C3DB60A" w14:textId="77777777" w:rsidR="0053491C" w:rsidRPr="00B3056F" w:rsidRDefault="0053491C" w:rsidP="008E4DC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53491C" w:rsidRPr="00B3056F" w14:paraId="4D5A8468"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5C4D57C" w14:textId="77777777" w:rsidR="0053491C" w:rsidRPr="00B3056F" w:rsidRDefault="0053491C" w:rsidP="008E4DC7">
            <w:pPr>
              <w:pStyle w:val="TAL"/>
            </w:pPr>
            <w:proofErr w:type="spellStart"/>
            <w:r w:rsidRPr="00B3056F">
              <w:t>drFlag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5B3EC3AC" w14:textId="77777777" w:rsidR="0053491C" w:rsidRPr="00B3056F" w:rsidRDefault="0053491C" w:rsidP="008E4DC7">
            <w:pPr>
              <w:pStyle w:val="TAL"/>
            </w:pPr>
            <w:proofErr w:type="spellStart"/>
            <w:r w:rsidRPr="00B3056F">
              <w:t>DualRegistrationFlag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E57E38"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2C27F0E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35291FC" w14:textId="77777777" w:rsidR="0053491C" w:rsidRPr="00B3056F" w:rsidRDefault="0053491C" w:rsidP="008E4DC7">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61B73AE0" w14:textId="77777777" w:rsidR="0053491C" w:rsidRPr="00B3056F" w:rsidRDefault="0053491C" w:rsidP="008E4DC7">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53491C" w:rsidRPr="00B3056F" w14:paraId="29AFCE2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4966C3D" w14:textId="77777777" w:rsidR="0053491C" w:rsidRPr="00B3056F" w:rsidRDefault="0053491C" w:rsidP="008E4DC7">
            <w:pPr>
              <w:pStyle w:val="TAL"/>
            </w:pPr>
            <w:proofErr w:type="spellStart"/>
            <w:r w:rsidRPr="00B3056F">
              <w:t>urrpIndicator</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9C32D90"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FB7B9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6466D07"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6D15BF1" w14:textId="77777777" w:rsidR="0053491C" w:rsidRPr="00B3056F" w:rsidRDefault="0053491C" w:rsidP="008E4DC7">
            <w:pPr>
              <w:pStyle w:val="TAL"/>
              <w:rPr>
                <w:rFonts w:cs="Arial"/>
                <w:szCs w:val="18"/>
              </w:rPr>
            </w:pPr>
            <w:r w:rsidRPr="00B3056F">
              <w:rPr>
                <w:rFonts w:cs="Arial"/>
                <w:szCs w:val="18"/>
              </w:rPr>
              <w:t>This IE indicates whether "UE_REACHABILITY_FOR_SMS" event for this user has been subscribed or not:</w:t>
            </w:r>
          </w:p>
          <w:p w14:paraId="48C10172" w14:textId="77777777" w:rsidR="0053491C" w:rsidRPr="00B3056F" w:rsidRDefault="0053491C" w:rsidP="008E4DC7">
            <w:pPr>
              <w:pStyle w:val="TAL"/>
              <w:rPr>
                <w:rFonts w:cs="Arial"/>
                <w:szCs w:val="18"/>
              </w:rPr>
            </w:pPr>
            <w:r w:rsidRPr="00B3056F">
              <w:rPr>
                <w:rFonts w:cs="Arial"/>
                <w:szCs w:val="18"/>
              </w:rPr>
              <w:t>- true: the event has been subscribed</w:t>
            </w:r>
          </w:p>
          <w:p w14:paraId="2F614489" w14:textId="77777777" w:rsidR="0053491C" w:rsidRDefault="0053491C" w:rsidP="008E4DC7">
            <w:pPr>
              <w:pStyle w:val="TAL"/>
              <w:rPr>
                <w:rFonts w:cs="Arial"/>
                <w:szCs w:val="18"/>
              </w:rPr>
            </w:pPr>
            <w:r w:rsidRPr="00B3056F">
              <w:rPr>
                <w:rFonts w:cs="Arial"/>
                <w:szCs w:val="18"/>
              </w:rPr>
              <w:t>- false, or absence of this attribute: the event for this user is currently not subscribed</w:t>
            </w:r>
          </w:p>
          <w:p w14:paraId="418F189B" w14:textId="77777777" w:rsidR="0053491C" w:rsidRPr="00B3056F" w:rsidRDefault="0053491C" w:rsidP="008E4DC7">
            <w:pPr>
              <w:pStyle w:val="TAL"/>
              <w:rPr>
                <w:rFonts w:cs="Arial"/>
                <w:szCs w:val="18"/>
              </w:rPr>
            </w:pPr>
            <w:r>
              <w:rPr>
                <w:rFonts w:cs="Arial"/>
                <w:szCs w:val="18"/>
              </w:rPr>
              <w:t>(NOTE 1)</w:t>
            </w:r>
          </w:p>
        </w:tc>
      </w:tr>
      <w:tr w:rsidR="0053491C" w:rsidRPr="00B3056F" w14:paraId="66CB1C2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8853BFC" w14:textId="77777777" w:rsidR="0053491C" w:rsidRPr="00B3056F" w:rsidRDefault="0053491C" w:rsidP="008E4DC7">
            <w:pPr>
              <w:pStyle w:val="TAL"/>
            </w:pPr>
            <w:proofErr w:type="spellStart"/>
            <w:r w:rsidRPr="00B3056F">
              <w:lastRenderedPageBreak/>
              <w:t>amfEeSubscriptionId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A5B0FC3" w14:textId="77777777" w:rsidR="0053491C" w:rsidRPr="00B3056F" w:rsidRDefault="0053491C" w:rsidP="008E4DC7">
            <w:pPr>
              <w:pStyle w:val="TAL"/>
            </w:pPr>
            <w:r w:rsidRPr="00B3056F">
              <w:t>string</w:t>
            </w:r>
          </w:p>
        </w:tc>
        <w:tc>
          <w:tcPr>
            <w:tcW w:w="425" w:type="dxa"/>
            <w:gridSpan w:val="5"/>
            <w:tcBorders>
              <w:top w:val="single" w:sz="4" w:space="0" w:color="auto"/>
              <w:left w:val="single" w:sz="4" w:space="0" w:color="auto"/>
              <w:bottom w:val="single" w:sz="4" w:space="0" w:color="auto"/>
              <w:right w:val="single" w:sz="4" w:space="0" w:color="auto"/>
            </w:tcBorders>
          </w:tcPr>
          <w:p w14:paraId="62785DD1"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3EB3FAA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9A4EAA9" w14:textId="77777777" w:rsidR="0053491C" w:rsidRPr="00B3056F" w:rsidRDefault="0053491C" w:rsidP="008E4DC7">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53491C" w:rsidRPr="00B3056F" w14:paraId="0C8BFDB9" w14:textId="77777777" w:rsidTr="008E4DC7">
        <w:trPr>
          <w:gridAfter w:val="4"/>
          <w:wAfter w:w="106"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902E373" w14:textId="77777777" w:rsidR="0053491C" w:rsidRPr="00B3056F" w:rsidRDefault="0053491C" w:rsidP="008E4DC7">
            <w:pPr>
              <w:pStyle w:val="TAL"/>
              <w:rPr>
                <w:lang w:eastAsia="zh-CN"/>
              </w:rPr>
            </w:pPr>
            <w:proofErr w:type="spellStart"/>
            <w:r w:rsidRPr="00B3056F">
              <w:rPr>
                <w:rFonts w:hint="eastAsia"/>
                <w:lang w:eastAsia="zh-CN"/>
              </w:rPr>
              <w:t>epsInterworkingInfo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EDC74DE" w14:textId="77777777" w:rsidR="0053491C" w:rsidRPr="00B3056F" w:rsidRDefault="0053491C" w:rsidP="008E4DC7">
            <w:pPr>
              <w:pStyle w:val="TAL"/>
              <w:rPr>
                <w:lang w:eastAsia="zh-CN"/>
              </w:rPr>
            </w:pPr>
            <w:proofErr w:type="spellStart"/>
            <w:r w:rsidRPr="00B3056F">
              <w:rPr>
                <w:lang w:eastAsia="zh-CN"/>
              </w:rPr>
              <w:t>EpsInterworkingInfo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A7C2412" w14:textId="77777777" w:rsidR="0053491C" w:rsidRPr="00B3056F" w:rsidRDefault="0053491C" w:rsidP="008E4DC7">
            <w:pPr>
              <w:pStyle w:val="TAC"/>
              <w:rPr>
                <w:lang w:eastAsia="zh-CN"/>
              </w:rPr>
            </w:pPr>
            <w:r w:rsidRPr="00B3056F">
              <w:rPr>
                <w:rFonts w:hint="eastAsia"/>
                <w:lang w:eastAsia="zh-CN"/>
              </w:rPr>
              <w:t>C</w:t>
            </w:r>
          </w:p>
        </w:tc>
        <w:tc>
          <w:tcPr>
            <w:tcW w:w="1277" w:type="dxa"/>
            <w:gridSpan w:val="5"/>
            <w:tcBorders>
              <w:top w:val="single" w:sz="4" w:space="0" w:color="auto"/>
              <w:left w:val="single" w:sz="4" w:space="0" w:color="auto"/>
              <w:bottom w:val="single" w:sz="4" w:space="0" w:color="auto"/>
              <w:right w:val="single" w:sz="4" w:space="0" w:color="auto"/>
            </w:tcBorders>
          </w:tcPr>
          <w:p w14:paraId="57807B96" w14:textId="77777777" w:rsidR="0053491C" w:rsidRPr="00B3056F" w:rsidRDefault="0053491C" w:rsidP="008E4DC7">
            <w:pPr>
              <w:pStyle w:val="TAL"/>
              <w:rPr>
                <w:lang w:eastAsia="zh-CN"/>
              </w:rPr>
            </w:pPr>
            <w:r w:rsidRPr="00B3056F">
              <w:rPr>
                <w:lang w:eastAsia="zh-CN"/>
              </w:rPr>
              <w:t>0..</w:t>
            </w: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77121A68" w14:textId="77777777" w:rsidR="0053491C" w:rsidRPr="00B3056F" w:rsidRDefault="0053491C" w:rsidP="008E4DC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53491C" w:rsidRPr="00B3056F" w14:paraId="6A9676D6"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1915215" w14:textId="77777777" w:rsidR="0053491C" w:rsidRPr="00B3056F" w:rsidRDefault="0053491C" w:rsidP="008E4DC7">
            <w:pPr>
              <w:pStyle w:val="TAL"/>
              <w:rPr>
                <w:lang w:eastAsia="zh-CN"/>
              </w:rPr>
            </w:pPr>
            <w:proofErr w:type="spellStart"/>
            <w:r w:rsidRPr="00B3056F">
              <w:rPr>
                <w:rFonts w:hint="eastAsia"/>
                <w:lang w:val="en-US" w:eastAsia="zh-CN"/>
              </w:rPr>
              <w:t>ueSrvccCapability</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F06F273" w14:textId="77777777" w:rsidR="0053491C" w:rsidRPr="00B3056F" w:rsidRDefault="0053491C" w:rsidP="008E4DC7">
            <w:pPr>
              <w:pStyle w:val="TAL"/>
              <w:rPr>
                <w:lang w:eastAsia="zh-CN"/>
              </w:rPr>
            </w:pPr>
            <w:proofErr w:type="spellStart"/>
            <w:r w:rsidRPr="00B3056F">
              <w:rPr>
                <w:rFonts w:hint="eastAsia"/>
                <w:lang w:val="en-US" w:eastAsia="zh-CN"/>
              </w:rP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8902BAC" w14:textId="77777777" w:rsidR="0053491C" w:rsidRPr="00B3056F" w:rsidRDefault="0053491C" w:rsidP="008E4DC7">
            <w:pPr>
              <w:pStyle w:val="TAC"/>
              <w:rPr>
                <w:lang w:eastAsia="zh-CN"/>
              </w:rPr>
            </w:pPr>
            <w:r w:rsidRPr="00B3056F">
              <w:rPr>
                <w:rFonts w:hint="eastAsia"/>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4DE8561A" w14:textId="77777777" w:rsidR="0053491C" w:rsidRPr="00B3056F" w:rsidRDefault="0053491C" w:rsidP="008E4DC7">
            <w:pPr>
              <w:pStyle w:val="TAL"/>
              <w:rPr>
                <w:lang w:eastAsia="zh-CN"/>
              </w:rPr>
            </w:pPr>
            <w:r w:rsidRPr="00B3056F">
              <w:rPr>
                <w:rFonts w:hint="eastAsia"/>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653BFD95" w14:textId="77777777" w:rsidR="0053491C" w:rsidRPr="00B3056F" w:rsidRDefault="0053491C" w:rsidP="008E4DC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497C2AAC" w14:textId="77777777" w:rsidR="0053491C" w:rsidRPr="00B3056F" w:rsidRDefault="0053491C" w:rsidP="008E4DC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3B7DF7C1" w14:textId="77777777" w:rsidR="0053491C" w:rsidRPr="00B3056F" w:rsidRDefault="0053491C" w:rsidP="008E4DC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53491C" w:rsidRPr="00B3056F" w14:paraId="5267D4FC"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959D3C6" w14:textId="77777777" w:rsidR="0053491C" w:rsidRPr="00B3056F" w:rsidRDefault="0053491C" w:rsidP="008E4DC7">
            <w:pPr>
              <w:pStyle w:val="TAL"/>
              <w:rPr>
                <w:lang w:val="en-US" w:eastAsia="zh-CN"/>
              </w:rPr>
            </w:pPr>
            <w:proofErr w:type="spellStart"/>
            <w:r w:rsidRPr="00B3056F">
              <w:rPr>
                <w:lang w:val="en-US" w:eastAsia="zh-CN"/>
              </w:rPr>
              <w:t>registrationTime</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61E1936" w14:textId="77777777" w:rsidR="0053491C" w:rsidRPr="00B3056F" w:rsidRDefault="0053491C" w:rsidP="008E4DC7">
            <w:pPr>
              <w:pStyle w:val="TAL"/>
              <w:rPr>
                <w:lang w:val="en-US" w:eastAsia="zh-CN"/>
              </w:rPr>
            </w:pPr>
            <w:proofErr w:type="spellStart"/>
            <w:r w:rsidRPr="00B3056F">
              <w:rPr>
                <w:lang w:val="en-US" w:eastAsia="zh-CN"/>
              </w:rPr>
              <w:t>DateTime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BBA14FD" w14:textId="77777777" w:rsidR="0053491C" w:rsidRPr="00B3056F" w:rsidRDefault="0053491C" w:rsidP="008E4DC7">
            <w:pPr>
              <w:pStyle w:val="TAC"/>
              <w:rPr>
                <w:lang w:val="en-US" w:eastAsia="zh-CN"/>
              </w:rPr>
            </w:pPr>
            <w:r w:rsidRPr="00B3056F">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2CC42F2A" w14:textId="77777777" w:rsidR="0053491C" w:rsidRPr="00B3056F" w:rsidRDefault="0053491C" w:rsidP="008E4DC7">
            <w:pPr>
              <w:pStyle w:val="TAL"/>
              <w:rPr>
                <w:lang w:val="en-US" w:eastAsia="zh-CN"/>
              </w:rPr>
            </w:pPr>
            <w:r w:rsidRPr="00B3056F">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7D521E78" w14:textId="77777777" w:rsidR="0053491C" w:rsidRPr="00B3056F" w:rsidRDefault="0053491C" w:rsidP="008E4DC7">
            <w:pPr>
              <w:pStyle w:val="TAL"/>
              <w:rPr>
                <w:rFonts w:cs="Arial"/>
                <w:szCs w:val="18"/>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53491C" w:rsidRPr="00B3056F" w14:paraId="4E261B29"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46296E5"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0543B6BF" w14:textId="77777777" w:rsidR="0053491C" w:rsidRPr="00B3056F" w:rsidRDefault="0053491C" w:rsidP="008E4DC7">
            <w:pPr>
              <w:pStyle w:val="TAL"/>
            </w:pPr>
            <w:proofErr w:type="spellStart"/>
            <w:r>
              <w:t>VgmlcAddress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C67211" w14:textId="77777777" w:rsidR="0053491C" w:rsidRPr="00B3056F"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5129DE4"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363FF1A5"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7596EC94"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6ECD408" w14:textId="77777777" w:rsidR="0053491C" w:rsidRPr="00B3056F" w:rsidRDefault="0053491C" w:rsidP="008E4DC7">
            <w:pPr>
              <w:pStyle w:val="TAL"/>
              <w:rPr>
                <w:lang w:val="en-US" w:eastAsia="zh-CN"/>
              </w:rPr>
            </w:pPr>
            <w:proofErr w:type="spellStart"/>
            <w:r>
              <w:t>contextInfo</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68EEC1A" w14:textId="77777777" w:rsidR="0053491C" w:rsidRPr="00B3056F" w:rsidRDefault="0053491C" w:rsidP="008E4DC7">
            <w:pPr>
              <w:pStyle w:val="TAL"/>
            </w:pPr>
            <w:proofErr w:type="spellStart"/>
            <w:r>
              <w:t>ContextInfo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404A04D" w14:textId="77777777" w:rsidR="0053491C" w:rsidRPr="00B3056F" w:rsidRDefault="0053491C" w:rsidP="008E4DC7">
            <w:pPr>
              <w:pStyle w:val="TAC"/>
              <w:rPr>
                <w:lang w:val="en-US" w:eastAsia="zh-CN"/>
              </w:rPr>
            </w:pPr>
            <w:r>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1086714F"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10B5942E" w14:textId="77777777" w:rsidR="0053491C" w:rsidRDefault="0053491C" w:rsidP="008E4DC7">
            <w:pPr>
              <w:pStyle w:val="TAL"/>
              <w:rPr>
                <w:rFonts w:cs="Arial"/>
                <w:szCs w:val="18"/>
              </w:rPr>
            </w:pPr>
            <w:r>
              <w:rPr>
                <w:rFonts w:cs="Arial"/>
                <w:szCs w:val="18"/>
              </w:rPr>
              <w:t>This IE if present may contain e.g. the headers received by the UDM along with the 3GppAccessRegistration.</w:t>
            </w:r>
          </w:p>
          <w:p w14:paraId="21027032"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53491C" w:rsidRPr="00B3056F" w14:paraId="377ABB98" w14:textId="77777777" w:rsidTr="008E4DC7">
        <w:trPr>
          <w:gridBefore w:val="4"/>
          <w:wBefore w:w="205"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39FECF5E" w14:textId="77777777" w:rsidR="0053491C" w:rsidRDefault="0053491C" w:rsidP="008E4DC7">
            <w:pPr>
              <w:pStyle w:val="TAL"/>
            </w:pPr>
            <w:proofErr w:type="spellStart"/>
            <w:r>
              <w:t>singleNssais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F662EAC" w14:textId="77777777" w:rsidR="0053491C" w:rsidRDefault="0053491C" w:rsidP="008E4DC7">
            <w:pPr>
              <w:pStyle w:val="TAL"/>
            </w:pPr>
            <w:proofErr w:type="gramStart"/>
            <w:r>
              <w:t>array(</w:t>
            </w:r>
            <w:proofErr w:type="spellStart"/>
            <w:proofErr w:type="gramEnd"/>
            <w:r>
              <w:t>Snssai</w:t>
            </w:r>
            <w:proofErr w:type="spellEnd"/>
            <w:r>
              <w:t>)</w:t>
            </w:r>
          </w:p>
        </w:tc>
        <w:tc>
          <w:tcPr>
            <w:tcW w:w="425" w:type="dxa"/>
            <w:gridSpan w:val="5"/>
            <w:tcBorders>
              <w:top w:val="single" w:sz="4" w:space="0" w:color="auto"/>
              <w:left w:val="single" w:sz="4" w:space="0" w:color="auto"/>
              <w:bottom w:val="single" w:sz="4" w:space="0" w:color="auto"/>
              <w:right w:val="single" w:sz="4" w:space="0" w:color="auto"/>
            </w:tcBorders>
          </w:tcPr>
          <w:p w14:paraId="0E198169" w14:textId="77777777" w:rsidR="0053491C"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386559E" w14:textId="77777777" w:rsidR="0053491C" w:rsidRDefault="0053491C" w:rsidP="008E4DC7">
            <w:pPr>
              <w:pStyle w:val="TAL"/>
              <w:rPr>
                <w:lang w:val="en-US" w:eastAsia="zh-CN"/>
              </w:rPr>
            </w:pPr>
            <w:proofErr w:type="gramStart"/>
            <w:r>
              <w:rPr>
                <w:lang w:val="en-US" w:eastAsia="zh-CN"/>
              </w:rPr>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538F31EA"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D6135A" w:rsidRPr="00B3056F" w14:paraId="7BE8C355" w14:textId="77777777" w:rsidTr="008E4DC7">
        <w:trPr>
          <w:gridBefore w:val="4"/>
          <w:wBefore w:w="205" w:type="dxa"/>
          <w:jc w:val="center"/>
          <w:ins w:id="40" w:author="cnc" w:date="2020-10-20T16:42:00Z"/>
        </w:trPr>
        <w:tc>
          <w:tcPr>
            <w:tcW w:w="1965" w:type="dxa"/>
            <w:gridSpan w:val="5"/>
            <w:tcBorders>
              <w:top w:val="single" w:sz="4" w:space="0" w:color="auto"/>
              <w:left w:val="single" w:sz="4" w:space="0" w:color="auto"/>
              <w:bottom w:val="single" w:sz="4" w:space="0" w:color="auto"/>
              <w:right w:val="single" w:sz="4" w:space="0" w:color="auto"/>
            </w:tcBorders>
          </w:tcPr>
          <w:p w14:paraId="6434F7DC" w14:textId="61B60342" w:rsidR="00D6135A" w:rsidRDefault="00D6135A" w:rsidP="00D6135A">
            <w:pPr>
              <w:pStyle w:val="TAL"/>
              <w:rPr>
                <w:ins w:id="41" w:author="cnc" w:date="2020-10-20T16:42:00Z"/>
              </w:rPr>
            </w:pPr>
            <w:proofErr w:type="spellStart"/>
            <w:ins w:id="42" w:author="cnc" w:date="2020-10-20T16:42:00Z">
              <w:r w:rsidRPr="00B3056F">
                <w:rPr>
                  <w:rFonts w:hint="eastAsia"/>
                  <w:lang w:val="en-US" w:eastAsia="zh-CN"/>
                </w:rPr>
                <w:t>ue</w:t>
              </w:r>
            </w:ins>
            <w:ins w:id="43" w:author="cnc" w:date="2020-10-20T16:45:00Z">
              <w:r w:rsidR="00E05207">
                <w:rPr>
                  <w:rFonts w:hint="eastAsia"/>
                </w:rPr>
                <w:t>N</w:t>
              </w:r>
              <w:r w:rsidR="00E05207">
                <w:t>ssaa</w:t>
              </w:r>
            </w:ins>
            <w:proofErr w:type="spellEnd"/>
            <w:ins w:id="44" w:author="cnc" w:date="2020-10-20T16:42:00Z">
              <w:r w:rsidRPr="00B3056F">
                <w:rPr>
                  <w:rFonts w:hint="eastAsia"/>
                  <w:lang w:val="en-US" w:eastAsia="zh-CN"/>
                </w:rPr>
                <w:t>Capability</w:t>
              </w:r>
            </w:ins>
          </w:p>
        </w:tc>
        <w:tc>
          <w:tcPr>
            <w:tcW w:w="1559" w:type="dxa"/>
            <w:gridSpan w:val="5"/>
            <w:tcBorders>
              <w:top w:val="single" w:sz="4" w:space="0" w:color="auto"/>
              <w:left w:val="single" w:sz="4" w:space="0" w:color="auto"/>
              <w:bottom w:val="single" w:sz="4" w:space="0" w:color="auto"/>
              <w:right w:val="single" w:sz="4" w:space="0" w:color="auto"/>
            </w:tcBorders>
          </w:tcPr>
          <w:p w14:paraId="5F158F15" w14:textId="0FB7C9D8" w:rsidR="00D6135A" w:rsidRDefault="00D6135A" w:rsidP="00D6135A">
            <w:pPr>
              <w:pStyle w:val="TAL"/>
              <w:rPr>
                <w:ins w:id="45" w:author="cnc" w:date="2020-10-20T16:42:00Z"/>
              </w:rPr>
            </w:pPr>
            <w:proofErr w:type="spellStart"/>
            <w:ins w:id="46" w:author="cnc" w:date="2020-10-20T16:42:00Z">
              <w:r w:rsidRPr="00B3056F">
                <w:rPr>
                  <w:rFonts w:hint="eastAsia"/>
                  <w:lang w:val="en-US" w:eastAsia="zh-CN"/>
                </w:rPr>
                <w:t>boolean</w:t>
              </w:r>
              <w:proofErr w:type="spellEnd"/>
            </w:ins>
          </w:p>
        </w:tc>
        <w:tc>
          <w:tcPr>
            <w:tcW w:w="425" w:type="dxa"/>
            <w:gridSpan w:val="5"/>
            <w:tcBorders>
              <w:top w:val="single" w:sz="4" w:space="0" w:color="auto"/>
              <w:left w:val="single" w:sz="4" w:space="0" w:color="auto"/>
              <w:bottom w:val="single" w:sz="4" w:space="0" w:color="auto"/>
              <w:right w:val="single" w:sz="4" w:space="0" w:color="auto"/>
            </w:tcBorders>
          </w:tcPr>
          <w:p w14:paraId="591F0280" w14:textId="18C71C7E" w:rsidR="00D6135A" w:rsidRDefault="00D6135A" w:rsidP="00D6135A">
            <w:pPr>
              <w:pStyle w:val="TAC"/>
              <w:rPr>
                <w:ins w:id="47" w:author="cnc" w:date="2020-10-20T16:42:00Z"/>
                <w:lang w:val="en-US" w:eastAsia="zh-CN"/>
              </w:rPr>
            </w:pPr>
            <w:ins w:id="48" w:author="cnc" w:date="2020-10-20T16:42:00Z">
              <w:r w:rsidRPr="00B3056F">
                <w:rPr>
                  <w:rFonts w:hint="eastAsia"/>
                  <w:lang w:val="en-US" w:eastAsia="zh-CN"/>
                </w:rPr>
                <w:t>O</w:t>
              </w:r>
            </w:ins>
          </w:p>
        </w:tc>
        <w:tc>
          <w:tcPr>
            <w:tcW w:w="1276" w:type="dxa"/>
            <w:gridSpan w:val="5"/>
            <w:tcBorders>
              <w:top w:val="single" w:sz="4" w:space="0" w:color="auto"/>
              <w:left w:val="single" w:sz="4" w:space="0" w:color="auto"/>
              <w:bottom w:val="single" w:sz="4" w:space="0" w:color="auto"/>
              <w:right w:val="single" w:sz="4" w:space="0" w:color="auto"/>
            </w:tcBorders>
          </w:tcPr>
          <w:p w14:paraId="15AFDB98" w14:textId="299CCA04" w:rsidR="00D6135A" w:rsidRDefault="00D6135A" w:rsidP="00D6135A">
            <w:pPr>
              <w:pStyle w:val="TAL"/>
              <w:rPr>
                <w:ins w:id="49" w:author="cnc" w:date="2020-10-20T16:42:00Z"/>
                <w:lang w:val="en-US" w:eastAsia="zh-CN"/>
              </w:rPr>
            </w:pPr>
            <w:ins w:id="50" w:author="cnc" w:date="2020-10-20T16:42:00Z">
              <w:r w:rsidRPr="00B3056F">
                <w:rPr>
                  <w:rFonts w:hint="eastAsia"/>
                  <w:lang w:val="en-US" w:eastAsia="zh-CN"/>
                </w:rPr>
                <w:t>0..1</w:t>
              </w:r>
            </w:ins>
          </w:p>
        </w:tc>
        <w:tc>
          <w:tcPr>
            <w:tcW w:w="4252" w:type="dxa"/>
            <w:gridSpan w:val="5"/>
            <w:tcBorders>
              <w:top w:val="single" w:sz="4" w:space="0" w:color="auto"/>
              <w:left w:val="single" w:sz="4" w:space="0" w:color="auto"/>
              <w:bottom w:val="single" w:sz="4" w:space="0" w:color="auto"/>
              <w:right w:val="single" w:sz="4" w:space="0" w:color="auto"/>
            </w:tcBorders>
          </w:tcPr>
          <w:p w14:paraId="7EFED6CA" w14:textId="4CD00A8C" w:rsidR="00D6135A" w:rsidRPr="00B3056F" w:rsidRDefault="00D6135A" w:rsidP="00D6135A">
            <w:pPr>
              <w:pStyle w:val="TAL"/>
              <w:rPr>
                <w:ins w:id="51" w:author="cnc" w:date="2020-10-20T16:42:00Z"/>
                <w:rFonts w:cs="Arial"/>
                <w:szCs w:val="18"/>
              </w:rPr>
            </w:pPr>
            <w:ins w:id="52" w:author="cnc" w:date="2020-10-20T16:42:00Z">
              <w:r w:rsidRPr="00B3056F">
                <w:rPr>
                  <w:rFonts w:cs="Arial"/>
                  <w:szCs w:val="18"/>
                </w:rPr>
                <w:t xml:space="preserve">This IE indicates whether </w:t>
              </w:r>
              <w:r w:rsidRPr="00B3056F">
                <w:rPr>
                  <w:rFonts w:eastAsia="SimSun" w:cs="Arial" w:hint="eastAsia"/>
                  <w:szCs w:val="18"/>
                  <w:lang w:val="en-US" w:eastAsia="zh-CN"/>
                </w:rPr>
                <w:t xml:space="preserve">the UE supports </w:t>
              </w:r>
            </w:ins>
            <w:ins w:id="53" w:author="cnc" w:date="2020-10-20T16:45:00Z">
              <w:r w:rsidR="00E05207">
                <w:rPr>
                  <w:rFonts w:eastAsia="SimSun" w:cs="Arial"/>
                  <w:szCs w:val="18"/>
                  <w:lang w:val="en-US" w:eastAsia="zh-CN"/>
                </w:rPr>
                <w:t>NSSAA</w:t>
              </w:r>
            </w:ins>
            <w:ins w:id="54" w:author="cnc" w:date="2020-10-20T16:42:00Z">
              <w:r w:rsidRPr="00B3056F">
                <w:rPr>
                  <w:rFonts w:cs="Arial"/>
                  <w:szCs w:val="18"/>
                </w:rPr>
                <w:t>:</w:t>
              </w:r>
            </w:ins>
          </w:p>
          <w:p w14:paraId="1182ED56" w14:textId="49A88A61" w:rsidR="00D6135A" w:rsidRPr="00B3056F" w:rsidRDefault="00D6135A" w:rsidP="00D6135A">
            <w:pPr>
              <w:pStyle w:val="TAL"/>
              <w:rPr>
                <w:ins w:id="55" w:author="cnc" w:date="2020-10-20T16:42:00Z"/>
                <w:rFonts w:eastAsia="SimSun" w:cs="Arial"/>
                <w:szCs w:val="18"/>
                <w:lang w:val="en-US" w:eastAsia="zh-CN"/>
              </w:rPr>
            </w:pPr>
            <w:ins w:id="56" w:author="cnc" w:date="2020-10-20T16:42:00Z">
              <w:r w:rsidRPr="00B3056F">
                <w:rPr>
                  <w:rFonts w:cs="Arial"/>
                  <w:szCs w:val="18"/>
                </w:rPr>
                <w:t xml:space="preserve">- true: </w:t>
              </w:r>
            </w:ins>
            <w:ins w:id="57" w:author="cnc" w:date="2020-10-20T16:45:00Z">
              <w:r w:rsidR="00E05207">
                <w:rPr>
                  <w:rFonts w:eastAsia="SimSun" w:cs="Arial"/>
                  <w:szCs w:val="18"/>
                  <w:lang w:val="en-US" w:eastAsia="zh-CN"/>
                </w:rPr>
                <w:t>NSSAA</w:t>
              </w:r>
            </w:ins>
            <w:ins w:id="58" w:author="cnc" w:date="2020-10-20T16:42:00Z">
              <w:r w:rsidRPr="00B3056F">
                <w:rPr>
                  <w:rFonts w:eastAsia="SimSun" w:cs="Arial" w:hint="eastAsia"/>
                  <w:szCs w:val="18"/>
                  <w:lang w:val="en-US" w:eastAsia="zh-CN"/>
                </w:rPr>
                <w:t xml:space="preserve"> is supported by the UE;</w:t>
              </w:r>
            </w:ins>
          </w:p>
          <w:p w14:paraId="168809B3" w14:textId="4B01F195" w:rsidR="00D6135A" w:rsidRDefault="00D6135A" w:rsidP="00D6135A">
            <w:pPr>
              <w:pStyle w:val="TAL"/>
              <w:rPr>
                <w:ins w:id="59" w:author="cnc" w:date="2020-10-20T16:42:00Z"/>
                <w:rFonts w:cs="Arial"/>
                <w:szCs w:val="18"/>
              </w:rPr>
            </w:pPr>
            <w:ins w:id="60" w:author="cnc" w:date="2020-10-20T16:42:00Z">
              <w:r w:rsidRPr="00B3056F">
                <w:rPr>
                  <w:rFonts w:cs="Arial"/>
                  <w:szCs w:val="18"/>
                </w:rPr>
                <w:t xml:space="preserve">- false, or absence of this attribute: </w:t>
              </w:r>
            </w:ins>
            <w:ins w:id="61" w:author="cnc" w:date="2020-10-20T16:45:00Z">
              <w:r w:rsidR="00E05207">
                <w:rPr>
                  <w:rFonts w:eastAsia="SimSun" w:cs="Arial"/>
                  <w:szCs w:val="18"/>
                  <w:lang w:val="en-US" w:eastAsia="zh-CN"/>
                </w:rPr>
                <w:t>NSSAA</w:t>
              </w:r>
            </w:ins>
            <w:ins w:id="62" w:author="cnc" w:date="2020-10-20T16:42:00Z">
              <w:r w:rsidRPr="00B3056F">
                <w:rPr>
                  <w:rFonts w:eastAsia="SimSun" w:cs="Arial" w:hint="eastAsia"/>
                  <w:szCs w:val="18"/>
                  <w:lang w:val="en-US" w:eastAsia="zh-CN"/>
                </w:rPr>
                <w:t xml:space="preserve"> is not supported.</w:t>
              </w:r>
            </w:ins>
          </w:p>
        </w:tc>
      </w:tr>
      <w:tr w:rsidR="00D6135A" w:rsidRPr="00B3056F" w14:paraId="23F7050E" w14:textId="77777777" w:rsidTr="008E4DC7">
        <w:trPr>
          <w:gridAfter w:val="4"/>
          <w:wAfter w:w="106" w:type="dxa"/>
          <w:jc w:val="center"/>
        </w:trPr>
        <w:tc>
          <w:tcPr>
            <w:tcW w:w="9576" w:type="dxa"/>
            <w:gridSpan w:val="25"/>
            <w:tcBorders>
              <w:top w:val="single" w:sz="4" w:space="0" w:color="auto"/>
              <w:left w:val="single" w:sz="4" w:space="0" w:color="auto"/>
              <w:bottom w:val="single" w:sz="4" w:space="0" w:color="auto"/>
              <w:right w:val="single" w:sz="4" w:space="0" w:color="auto"/>
            </w:tcBorders>
          </w:tcPr>
          <w:p w14:paraId="7A7B8B09" w14:textId="77777777" w:rsidR="00D6135A" w:rsidRDefault="00D6135A" w:rsidP="00D6135A">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p w14:paraId="7091C9C9" w14:textId="77777777" w:rsidR="00D6135A" w:rsidRPr="00B3056F" w:rsidRDefault="00D6135A" w:rsidP="00D6135A">
            <w:pPr>
              <w:pStyle w:val="TAN"/>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5689A641" w14:textId="39A9931D" w:rsidR="0053491C" w:rsidRDefault="0053491C" w:rsidP="0053491C">
      <w:pPr>
        <w:rPr>
          <w:lang w:val="en-US"/>
        </w:rPr>
      </w:pPr>
    </w:p>
    <w:p w14:paraId="200D8518" w14:textId="43A7FC25" w:rsidR="00E05207" w:rsidRDefault="00E05207" w:rsidP="00E0520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97D896A" w14:textId="77777777" w:rsidR="00E05207" w:rsidRPr="00B3056F" w:rsidRDefault="00E05207" w:rsidP="0053491C">
      <w:pPr>
        <w:rPr>
          <w:lang w:val="en-US"/>
        </w:rPr>
      </w:pPr>
    </w:p>
    <w:p w14:paraId="79BBDFFB" w14:textId="77777777" w:rsidR="0053491C" w:rsidRPr="00B3056F" w:rsidRDefault="0053491C" w:rsidP="0053491C">
      <w:pPr>
        <w:pStyle w:val="5"/>
      </w:pPr>
      <w:bookmarkStart w:id="63" w:name="_Toc11338686"/>
      <w:bookmarkStart w:id="64" w:name="_Toc27585366"/>
      <w:bookmarkStart w:id="65" w:name="_Toc36457362"/>
      <w:bookmarkStart w:id="66" w:name="_Toc45028274"/>
      <w:bookmarkStart w:id="67" w:name="_Toc45029109"/>
      <w:bookmarkStart w:id="68" w:name="_Toc51867871"/>
      <w:r w:rsidRPr="00B3056F">
        <w:lastRenderedPageBreak/>
        <w:t>6.2.6.2.3</w:t>
      </w:r>
      <w:r w:rsidRPr="00B3056F">
        <w:tab/>
        <w:t>Type: AmfNon3GppAccessRegistration</w:t>
      </w:r>
      <w:bookmarkEnd w:id="63"/>
      <w:bookmarkEnd w:id="64"/>
      <w:bookmarkEnd w:id="65"/>
      <w:bookmarkEnd w:id="66"/>
      <w:bookmarkEnd w:id="67"/>
      <w:bookmarkEnd w:id="68"/>
    </w:p>
    <w:p w14:paraId="378C8E41" w14:textId="77777777" w:rsidR="0053491C" w:rsidRPr="00B3056F" w:rsidRDefault="0053491C" w:rsidP="0053491C">
      <w:pPr>
        <w:pStyle w:val="TH"/>
      </w:pPr>
      <w:r w:rsidRPr="00B3056F">
        <w:rPr>
          <w:noProof/>
        </w:rPr>
        <w:t>Table </w:t>
      </w:r>
      <w:r w:rsidRPr="00B3056F">
        <w:t xml:space="preserve">6.2.6.2.3-1: </w:t>
      </w:r>
      <w:r w:rsidRPr="00B3056F">
        <w:rPr>
          <w:noProof/>
        </w:rPr>
        <w:t>Definition of type AmfNon3GppAccessRegistration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3"/>
        <w:gridCol w:w="2278"/>
        <w:gridCol w:w="33"/>
        <w:gridCol w:w="33"/>
        <w:gridCol w:w="1271"/>
        <w:gridCol w:w="33"/>
        <w:gridCol w:w="33"/>
        <w:gridCol w:w="298"/>
        <w:gridCol w:w="33"/>
        <w:gridCol w:w="33"/>
        <w:gridCol w:w="987"/>
        <w:gridCol w:w="33"/>
        <w:gridCol w:w="33"/>
        <w:gridCol w:w="3721"/>
        <w:gridCol w:w="8"/>
        <w:gridCol w:w="25"/>
        <w:gridCol w:w="33"/>
      </w:tblGrid>
      <w:tr w:rsidR="0053491C" w:rsidRPr="00B3056F" w14:paraId="011C7F30"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63A2703" w14:textId="77777777" w:rsidR="0053491C" w:rsidRPr="00B3056F" w:rsidRDefault="0053491C" w:rsidP="008E4DC7">
            <w:pPr>
              <w:pStyle w:val="TAH"/>
            </w:pPr>
            <w:r w:rsidRPr="00B3056F">
              <w:lastRenderedPageBreak/>
              <w:t>Attribute name</w:t>
            </w:r>
          </w:p>
        </w:tc>
        <w:tc>
          <w:tcPr>
            <w:tcW w:w="133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FF757F0" w14:textId="77777777" w:rsidR="0053491C" w:rsidRPr="00B3056F" w:rsidRDefault="0053491C" w:rsidP="008E4DC7">
            <w:pPr>
              <w:pStyle w:val="TAH"/>
            </w:pPr>
            <w:r w:rsidRPr="00B3056F">
              <w:t>Data type</w:t>
            </w:r>
          </w:p>
        </w:tc>
        <w:tc>
          <w:tcPr>
            <w:tcW w:w="36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EF54E5A" w14:textId="77777777" w:rsidR="0053491C" w:rsidRPr="00B3056F" w:rsidRDefault="0053491C" w:rsidP="008E4DC7">
            <w:pPr>
              <w:pStyle w:val="TAH"/>
            </w:pPr>
            <w:r w:rsidRPr="00B3056F">
              <w:t>P</w:t>
            </w:r>
          </w:p>
        </w:tc>
        <w:tc>
          <w:tcPr>
            <w:tcW w:w="1053" w:type="dxa"/>
            <w:gridSpan w:val="3"/>
            <w:tcBorders>
              <w:top w:val="single" w:sz="4" w:space="0" w:color="auto"/>
              <w:left w:val="single" w:sz="4" w:space="0" w:color="auto"/>
              <w:bottom w:val="single" w:sz="4" w:space="0" w:color="auto"/>
              <w:right w:val="single" w:sz="4" w:space="0" w:color="auto"/>
            </w:tcBorders>
            <w:shd w:val="clear" w:color="auto" w:fill="C0C0C0"/>
          </w:tcPr>
          <w:p w14:paraId="53CBCD6D" w14:textId="77777777" w:rsidR="0053491C" w:rsidRPr="00B3056F" w:rsidRDefault="0053491C" w:rsidP="008E4DC7">
            <w:pPr>
              <w:pStyle w:val="TAH"/>
              <w:jc w:val="left"/>
            </w:pPr>
            <w:r w:rsidRPr="00B3056F">
              <w:t>Cardinality</w:t>
            </w:r>
          </w:p>
        </w:tc>
        <w:tc>
          <w:tcPr>
            <w:tcW w:w="378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C94BCD1"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636038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3D47FF12" w14:textId="77777777" w:rsidR="0053491C" w:rsidRPr="00B3056F" w:rsidRDefault="0053491C" w:rsidP="008E4DC7">
            <w:pPr>
              <w:pStyle w:val="TAL"/>
            </w:pPr>
            <w:proofErr w:type="spellStart"/>
            <w:r w:rsidRPr="00B3056F">
              <w:t>amfInstanceId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E113CF2" w14:textId="77777777" w:rsidR="0053491C" w:rsidRPr="00B3056F" w:rsidRDefault="0053491C" w:rsidP="008E4DC7">
            <w:pPr>
              <w:pStyle w:val="TAL"/>
            </w:pPr>
            <w:proofErr w:type="spellStart"/>
            <w:r w:rsidRPr="00B3056F">
              <w:t>NfInstanceId</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65BC1F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492D0775"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F83EE77"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6FEF971A"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D6C1353" w14:textId="77777777" w:rsidR="0053491C" w:rsidRPr="00B3056F" w:rsidRDefault="0053491C" w:rsidP="008E4DC7">
            <w:pPr>
              <w:pStyle w:val="TAL"/>
            </w:pPr>
            <w:proofErr w:type="spellStart"/>
            <w:r w:rsidRPr="00B3056F">
              <w:t>deregCallbackUri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62E515C"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29F41A2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149C1AF2"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43C2620C"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13383FAD"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0DB122DE"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584B6AE" w14:textId="77777777" w:rsidR="0053491C" w:rsidRPr="00B3056F" w:rsidRDefault="0053491C" w:rsidP="008E4DC7">
            <w:pPr>
              <w:pStyle w:val="TAL"/>
            </w:pPr>
            <w:proofErr w:type="spellStart"/>
            <w:r w:rsidRPr="00B3056F">
              <w:rPr>
                <w:lang w:eastAsia="zh-CN"/>
              </w:rPr>
              <w:t>guami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5F612353" w14:textId="77777777" w:rsidR="0053491C" w:rsidRPr="00B3056F" w:rsidRDefault="0053491C" w:rsidP="008E4DC7">
            <w:pPr>
              <w:pStyle w:val="TAL"/>
            </w:pPr>
            <w:proofErr w:type="spellStart"/>
            <w:r w:rsidRPr="00B3056F">
              <w:rPr>
                <w:lang w:eastAsia="zh-CN"/>
              </w:rPr>
              <w:t>Guami</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C95197F" w14:textId="77777777" w:rsidR="0053491C" w:rsidRPr="00B3056F" w:rsidRDefault="0053491C" w:rsidP="008E4DC7">
            <w:pPr>
              <w:pStyle w:val="TAC"/>
            </w:pPr>
            <w:r w:rsidRPr="00B3056F">
              <w:rPr>
                <w:lang w:eastAsia="zh-CN"/>
              </w:rPr>
              <w:t>M</w:t>
            </w:r>
          </w:p>
        </w:tc>
        <w:tc>
          <w:tcPr>
            <w:tcW w:w="1053" w:type="dxa"/>
            <w:gridSpan w:val="3"/>
            <w:tcBorders>
              <w:top w:val="single" w:sz="4" w:space="0" w:color="auto"/>
              <w:left w:val="single" w:sz="4" w:space="0" w:color="auto"/>
              <w:bottom w:val="single" w:sz="4" w:space="0" w:color="auto"/>
              <w:right w:val="single" w:sz="4" w:space="0" w:color="auto"/>
            </w:tcBorders>
          </w:tcPr>
          <w:p w14:paraId="6EFFD7A7" w14:textId="77777777" w:rsidR="0053491C" w:rsidRPr="00B3056F" w:rsidRDefault="0053491C" w:rsidP="008E4DC7">
            <w:pPr>
              <w:pStyle w:val="TAL"/>
            </w:pPr>
            <w:r w:rsidRPr="00B3056F">
              <w:rPr>
                <w:rFonts w:hint="eastAsia"/>
                <w:lang w:eastAsia="zh-CN"/>
              </w:rPr>
              <w:t>1</w:t>
            </w:r>
          </w:p>
        </w:tc>
        <w:tc>
          <w:tcPr>
            <w:tcW w:w="3795" w:type="dxa"/>
            <w:gridSpan w:val="4"/>
            <w:tcBorders>
              <w:top w:val="single" w:sz="4" w:space="0" w:color="auto"/>
              <w:left w:val="single" w:sz="4" w:space="0" w:color="auto"/>
              <w:bottom w:val="single" w:sz="4" w:space="0" w:color="auto"/>
              <w:right w:val="single" w:sz="4" w:space="0" w:color="auto"/>
            </w:tcBorders>
          </w:tcPr>
          <w:p w14:paraId="68011C8C"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10A2D029"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F9369BA" w14:textId="77777777" w:rsidR="0053491C" w:rsidRPr="00B3056F" w:rsidRDefault="0053491C" w:rsidP="008E4DC7">
            <w:pPr>
              <w:pStyle w:val="TAL"/>
            </w:pPr>
            <w:proofErr w:type="spellStart"/>
            <w:r w:rsidRPr="00B3056F">
              <w:t>ratType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54BDE8F" w14:textId="77777777" w:rsidR="0053491C" w:rsidRPr="00B3056F" w:rsidRDefault="0053491C" w:rsidP="008E4DC7">
            <w:pPr>
              <w:pStyle w:val="TAL"/>
            </w:pPr>
            <w:proofErr w:type="spellStart"/>
            <w:r w:rsidRPr="00B3056F">
              <w:t>RatType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AA5F38F"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0B7D861A"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698E3C0E"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289DE0E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1187E06" w14:textId="77777777" w:rsidR="0053491C" w:rsidRPr="00B3056F" w:rsidRDefault="0053491C" w:rsidP="008E4DC7">
            <w:pPr>
              <w:pStyle w:val="TAL"/>
            </w:pPr>
            <w:proofErr w:type="spellStart"/>
            <w:r w:rsidRPr="00B3056F">
              <w:t>supportedFeatures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A790CF" w14:textId="77777777" w:rsidR="0053491C" w:rsidRPr="00B3056F" w:rsidRDefault="0053491C" w:rsidP="008E4DC7">
            <w:pPr>
              <w:pStyle w:val="TAL"/>
            </w:pPr>
            <w:proofErr w:type="spellStart"/>
            <w:r w:rsidRPr="00B3056F">
              <w:t>SupportedFeatures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E6B2CD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30A5080E"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4632DEE5"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436A12C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BCA5629" w14:textId="77777777" w:rsidR="0053491C" w:rsidRPr="00B3056F" w:rsidRDefault="0053491C" w:rsidP="008E4DC7">
            <w:pPr>
              <w:pStyle w:val="TAL"/>
            </w:pPr>
            <w:proofErr w:type="spellStart"/>
            <w:r w:rsidRPr="00B3056F">
              <w:t>purgeFlag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C5844FA" w14:textId="77777777" w:rsidR="0053491C" w:rsidRPr="00B3056F" w:rsidRDefault="0053491C" w:rsidP="008E4DC7">
            <w:pPr>
              <w:pStyle w:val="TAL"/>
            </w:pPr>
            <w:proofErr w:type="spellStart"/>
            <w:r w:rsidRPr="00B3056F">
              <w:t>PurgeFlag</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15AFBB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A788875"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6D17C193"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793F4FC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75EFED5" w14:textId="77777777" w:rsidR="0053491C" w:rsidRPr="00B3056F" w:rsidRDefault="0053491C" w:rsidP="008E4DC7">
            <w:pPr>
              <w:pStyle w:val="TAL"/>
            </w:pPr>
            <w:proofErr w:type="spellStart"/>
            <w:r w:rsidRPr="00B3056F">
              <w:t>pei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2632777" w14:textId="77777777" w:rsidR="0053491C" w:rsidRPr="00B3056F" w:rsidRDefault="0053491C" w:rsidP="008E4DC7">
            <w:pPr>
              <w:pStyle w:val="TAL"/>
            </w:pPr>
            <w:r w:rsidRPr="00B3056F">
              <w:t>Pei</w:t>
            </w:r>
          </w:p>
        </w:tc>
        <w:tc>
          <w:tcPr>
            <w:tcW w:w="364" w:type="dxa"/>
            <w:gridSpan w:val="3"/>
            <w:tcBorders>
              <w:top w:val="single" w:sz="4" w:space="0" w:color="auto"/>
              <w:left w:val="single" w:sz="4" w:space="0" w:color="auto"/>
              <w:bottom w:val="single" w:sz="4" w:space="0" w:color="auto"/>
              <w:right w:val="single" w:sz="4" w:space="0" w:color="auto"/>
            </w:tcBorders>
          </w:tcPr>
          <w:p w14:paraId="60EDE442"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15AA4B3"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D6D3002" w14:textId="77777777" w:rsidR="0053491C" w:rsidRDefault="0053491C" w:rsidP="008E4DC7">
            <w:pPr>
              <w:pStyle w:val="TAL"/>
              <w:rPr>
                <w:rFonts w:cs="Arial"/>
                <w:szCs w:val="18"/>
              </w:rPr>
            </w:pPr>
            <w:r w:rsidRPr="00B3056F">
              <w:rPr>
                <w:rFonts w:cs="Arial"/>
                <w:szCs w:val="18"/>
              </w:rPr>
              <w:t>Permanent Equipment Identifier</w:t>
            </w:r>
          </w:p>
          <w:p w14:paraId="50D7936B"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4B82C6E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CE47251" w14:textId="77777777" w:rsidR="0053491C" w:rsidRPr="00B3056F" w:rsidRDefault="0053491C" w:rsidP="008E4DC7">
            <w:pPr>
              <w:pStyle w:val="TAL"/>
            </w:pPr>
            <w:proofErr w:type="spellStart"/>
            <w:r w:rsidRPr="00B3056F">
              <w:t>imsVoPs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024BFE" w14:textId="77777777" w:rsidR="0053491C" w:rsidRPr="00B3056F" w:rsidRDefault="0053491C" w:rsidP="008E4DC7">
            <w:pPr>
              <w:pStyle w:val="TAL"/>
            </w:pPr>
            <w:proofErr w:type="spellStart"/>
            <w:r w:rsidRPr="00B3056F">
              <w:t>ImsVoPs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7A2A1C72"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3C924510"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2705632" w14:textId="77777777" w:rsidR="0053491C" w:rsidRPr="00B3056F" w:rsidRDefault="0053491C" w:rsidP="008E4DC7">
            <w:pPr>
              <w:pStyle w:val="TAL"/>
              <w:rPr>
                <w:rFonts w:eastAsia="Malgun Gothic"/>
              </w:rPr>
            </w:pPr>
            <w:r w:rsidRPr="00B3056F">
              <w:rPr>
                <w:rFonts w:eastAsia="Malgun Gothic"/>
              </w:rPr>
              <w:t>Indicates per UE if "IMS Voice over PS Sessions" is supported, or not supported.</w:t>
            </w:r>
          </w:p>
          <w:p w14:paraId="3AA79EC5" w14:textId="77777777" w:rsidR="0053491C" w:rsidRPr="00B3056F" w:rsidRDefault="0053491C" w:rsidP="008E4DC7">
            <w:pPr>
              <w:pStyle w:val="TAL"/>
              <w:rPr>
                <w:rFonts w:cs="Arial"/>
                <w:szCs w:val="18"/>
              </w:rPr>
            </w:pPr>
            <w:r w:rsidRPr="00B3056F">
              <w:rPr>
                <w:rFonts w:eastAsia="Malgun Gothic"/>
              </w:rPr>
              <w:t xml:space="preserve">The value </w:t>
            </w:r>
            <w:r w:rsidRPr="00B3056F">
              <w:t>NON_HOMOGENEOUS_OR_UNKNOWN is not applicable.</w:t>
            </w:r>
          </w:p>
        </w:tc>
      </w:tr>
      <w:tr w:rsidR="0053491C" w:rsidRPr="00B3056F" w14:paraId="5BF022B1"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31575DD" w14:textId="77777777" w:rsidR="0053491C" w:rsidRPr="00B3056F" w:rsidRDefault="0053491C" w:rsidP="008E4DC7">
            <w:pPr>
              <w:pStyle w:val="TAL"/>
            </w:pPr>
            <w:proofErr w:type="spellStart"/>
            <w:r w:rsidRPr="00B3056F">
              <w:t>amfServiceNameDereg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9579959"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0A29AC3"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91803DC"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958BA4D"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21652BE5"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266FD0EB" w14:textId="77777777" w:rsidR="0053491C" w:rsidRPr="00B3056F" w:rsidRDefault="0053491C" w:rsidP="008E4DC7">
            <w:pPr>
              <w:pStyle w:val="TAL"/>
            </w:pPr>
            <w:proofErr w:type="spellStart"/>
            <w:r w:rsidRPr="00B3056F">
              <w:t>pcscfRestorationCallbackUri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AAEA170"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087405E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66133BF1"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0AEF8244"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573A210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151A4B7" w14:textId="77777777" w:rsidR="0053491C" w:rsidRPr="00B3056F" w:rsidRDefault="0053491C" w:rsidP="008E4DC7">
            <w:pPr>
              <w:pStyle w:val="TAL"/>
            </w:pPr>
            <w:proofErr w:type="spellStart"/>
            <w:r w:rsidRPr="00B3056F">
              <w:t>amfServiceNamePcscfRest</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428E6FB"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032179A"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7CC068DA"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C836156"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4D8BDB09"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C128620" w14:textId="77777777" w:rsidR="0053491C" w:rsidRPr="00B3056F" w:rsidRDefault="0053491C" w:rsidP="008E4DC7">
            <w:pPr>
              <w:pStyle w:val="TAL"/>
            </w:pPr>
            <w:proofErr w:type="spellStart"/>
            <w:r w:rsidRPr="00B3056F">
              <w:t>backupAmfInfo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DB05F61"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364" w:type="dxa"/>
            <w:gridSpan w:val="3"/>
            <w:tcBorders>
              <w:top w:val="single" w:sz="4" w:space="0" w:color="auto"/>
              <w:left w:val="single" w:sz="4" w:space="0" w:color="auto"/>
              <w:bottom w:val="single" w:sz="4" w:space="0" w:color="auto"/>
              <w:right w:val="single" w:sz="4" w:space="0" w:color="auto"/>
            </w:tcBorders>
          </w:tcPr>
          <w:p w14:paraId="1247D97E"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696F74A9" w14:textId="77777777" w:rsidR="0053491C" w:rsidRPr="00B3056F" w:rsidRDefault="0053491C" w:rsidP="008E4DC7">
            <w:pPr>
              <w:pStyle w:val="TAL"/>
            </w:pPr>
            <w:proofErr w:type="gramStart"/>
            <w:r w:rsidRPr="00B3056F">
              <w:t>1..N</w:t>
            </w:r>
            <w:proofErr w:type="gramEnd"/>
          </w:p>
        </w:tc>
        <w:tc>
          <w:tcPr>
            <w:tcW w:w="3787" w:type="dxa"/>
            <w:gridSpan w:val="3"/>
            <w:tcBorders>
              <w:top w:val="single" w:sz="4" w:space="0" w:color="auto"/>
              <w:left w:val="single" w:sz="4" w:space="0" w:color="auto"/>
              <w:bottom w:val="single" w:sz="4" w:space="0" w:color="auto"/>
              <w:right w:val="single" w:sz="4" w:space="0" w:color="auto"/>
            </w:tcBorders>
          </w:tcPr>
          <w:p w14:paraId="73DB78F1" w14:textId="77777777" w:rsidR="0053491C" w:rsidRPr="00B3056F" w:rsidRDefault="0053491C" w:rsidP="008E4DC7">
            <w:pPr>
              <w:pStyle w:val="TAL"/>
            </w:pPr>
            <w:r w:rsidRPr="00B3056F">
              <w:t>This IE shall be included if the NF service consumer is an AMF and the AMF supports the AMF management without UDSF for the first interaction with UDM.</w:t>
            </w:r>
          </w:p>
          <w:p w14:paraId="45BBB7ED" w14:textId="77777777" w:rsidR="0053491C" w:rsidRPr="00B3056F" w:rsidRDefault="0053491C" w:rsidP="008E4DC7">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53491C" w:rsidRPr="00B3056F" w14:paraId="57A1D5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95EBD3E" w14:textId="77777777" w:rsidR="0053491C" w:rsidRPr="00B3056F" w:rsidRDefault="0053491C" w:rsidP="008E4DC7">
            <w:pPr>
              <w:pStyle w:val="TAL"/>
            </w:pPr>
            <w:proofErr w:type="spellStart"/>
            <w:r w:rsidRPr="00B3056F">
              <w:t>urrpIndicator</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8EA641" w14:textId="77777777" w:rsidR="0053491C" w:rsidRPr="00B3056F" w:rsidRDefault="0053491C" w:rsidP="008E4DC7">
            <w:pPr>
              <w:pStyle w:val="TAL"/>
            </w:pPr>
            <w:proofErr w:type="spellStart"/>
            <w:r w:rsidRPr="00B3056F">
              <w:t>boolean</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058CBDF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36088F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9735C93" w14:textId="77777777" w:rsidR="0053491C" w:rsidRPr="00B3056F" w:rsidRDefault="0053491C" w:rsidP="008E4DC7">
            <w:pPr>
              <w:pStyle w:val="TAL"/>
            </w:pPr>
            <w:r w:rsidRPr="00B3056F">
              <w:t>This IE indicates whether "UE_REACHABILITY_FOR_SMS" event for this user has been subscribed or not:</w:t>
            </w:r>
          </w:p>
          <w:p w14:paraId="49B33C02" w14:textId="77777777" w:rsidR="0053491C" w:rsidRPr="00B3056F" w:rsidRDefault="0053491C" w:rsidP="008E4DC7">
            <w:pPr>
              <w:pStyle w:val="TAL"/>
            </w:pPr>
            <w:r w:rsidRPr="00B3056F">
              <w:t>- true: the event has been subscribed</w:t>
            </w:r>
          </w:p>
          <w:p w14:paraId="7C11F2F0" w14:textId="77777777" w:rsidR="0053491C" w:rsidRPr="00B3056F" w:rsidRDefault="0053491C" w:rsidP="008E4DC7">
            <w:pPr>
              <w:pStyle w:val="TAL"/>
            </w:pPr>
            <w:r w:rsidRPr="00B3056F">
              <w:t>- false, or absence of this attribute: the event for this user is currently not subscribed</w:t>
            </w:r>
          </w:p>
        </w:tc>
      </w:tr>
      <w:tr w:rsidR="0053491C" w:rsidRPr="00B3056F" w14:paraId="5911163A"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6901F3F" w14:textId="77777777" w:rsidR="0053491C" w:rsidRPr="00B3056F" w:rsidRDefault="0053491C" w:rsidP="008E4DC7">
            <w:pPr>
              <w:pStyle w:val="TAL"/>
            </w:pPr>
            <w:proofErr w:type="spellStart"/>
            <w:r w:rsidRPr="00B3056F">
              <w:lastRenderedPageBreak/>
              <w:t>amfEeSubscriptionId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0BB152" w14:textId="77777777" w:rsidR="0053491C" w:rsidRPr="00B3056F" w:rsidRDefault="0053491C" w:rsidP="008E4DC7">
            <w:pPr>
              <w:pStyle w:val="TAL"/>
            </w:pPr>
            <w:r w:rsidRPr="00B3056F">
              <w:t>string</w:t>
            </w:r>
          </w:p>
        </w:tc>
        <w:tc>
          <w:tcPr>
            <w:tcW w:w="364" w:type="dxa"/>
            <w:gridSpan w:val="3"/>
            <w:tcBorders>
              <w:top w:val="single" w:sz="4" w:space="0" w:color="auto"/>
              <w:left w:val="single" w:sz="4" w:space="0" w:color="auto"/>
              <w:bottom w:val="single" w:sz="4" w:space="0" w:color="auto"/>
              <w:right w:val="single" w:sz="4" w:space="0" w:color="auto"/>
            </w:tcBorders>
          </w:tcPr>
          <w:p w14:paraId="659E4CF6"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04FB5FB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A93F454" w14:textId="77777777" w:rsidR="0053491C" w:rsidRPr="00B3056F" w:rsidRDefault="0053491C" w:rsidP="008E4DC7">
            <w:pPr>
              <w:pStyle w:val="TAL"/>
            </w:pPr>
            <w:r w:rsidRPr="00B3056F">
              <w:t xml:space="preserve">Shall be present if </w:t>
            </w:r>
            <w:proofErr w:type="spellStart"/>
            <w:r w:rsidRPr="00B3056F">
              <w:t>urrpIndicator</w:t>
            </w:r>
            <w:proofErr w:type="spellEnd"/>
            <w:r w:rsidRPr="00B3056F">
              <w:t xml:space="preserve"> is true and the UDM has subscribed to </w:t>
            </w:r>
            <w:r>
              <w:t>R</w:t>
            </w:r>
            <w:r w:rsidRPr="00B3056F">
              <w:t>eachability</w:t>
            </w:r>
            <w:r>
              <w:t>-Report event for "UE Reachable for DL Traffic</w:t>
            </w:r>
            <w:proofErr w:type="gramStart"/>
            <w:r>
              <w:t>"</w:t>
            </w:r>
            <w:r w:rsidRPr="00B3056F">
              <w:t xml:space="preserve">  at</w:t>
            </w:r>
            <w:proofErr w:type="gramEnd"/>
            <w:r w:rsidRPr="00B3056F">
              <w:t xml:space="preserve"> the </w:t>
            </w:r>
            <w:proofErr w:type="spellStart"/>
            <w:r w:rsidRPr="00B3056F">
              <w:t>AMF</w:t>
            </w:r>
            <w:r>
              <w:t>to</w:t>
            </w:r>
            <w:proofErr w:type="spellEnd"/>
            <w:r>
              <w:t xml:space="preserve"> receive One-Time UE Activity notification</w:t>
            </w:r>
            <w:r w:rsidRPr="00B3056F">
              <w:t xml:space="preserve">. It contains the subscription Id allocated by the AMF as received by the UDM as part of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53491C" w:rsidRPr="00B3056F" w14:paraId="61EE596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F8E957E" w14:textId="77777777" w:rsidR="0053491C" w:rsidRPr="00B3056F" w:rsidRDefault="0053491C" w:rsidP="008E4DC7">
            <w:pPr>
              <w:pStyle w:val="TAL"/>
            </w:pPr>
            <w:proofErr w:type="spellStart"/>
            <w:r w:rsidRPr="00B3056F">
              <w:t>registrationTime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C0A0E98" w14:textId="77777777" w:rsidR="0053491C" w:rsidRPr="00B3056F" w:rsidRDefault="0053491C" w:rsidP="008E4DC7">
            <w:pPr>
              <w:pStyle w:val="TAL"/>
            </w:pPr>
            <w:proofErr w:type="spellStart"/>
            <w:r w:rsidRPr="00B3056F">
              <w:t>DateTime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8DE8E99"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1D1151F6"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C81FDB2" w14:textId="77777777" w:rsidR="0053491C" w:rsidRPr="00B3056F" w:rsidRDefault="0053491C" w:rsidP="008E4DC7">
            <w:pPr>
              <w:pStyle w:val="TAL"/>
            </w:pPr>
            <w:r w:rsidRPr="00B3056F">
              <w:t xml:space="preserve">Time of AmfNon3GppAccessRegistration. Shall be present when used on </w:t>
            </w:r>
            <w:proofErr w:type="spellStart"/>
            <w:r w:rsidRPr="00B3056F">
              <w:t>Nudr</w:t>
            </w:r>
            <w:proofErr w:type="spellEnd"/>
            <w:r w:rsidRPr="00B3056F">
              <w:t>.</w:t>
            </w:r>
          </w:p>
        </w:tc>
      </w:tr>
      <w:tr w:rsidR="0053491C" w:rsidRPr="00B3056F" w14:paraId="5BD04E47"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FE87FB1"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65775069" w14:textId="77777777" w:rsidR="0053491C" w:rsidRPr="00B3056F" w:rsidRDefault="0053491C" w:rsidP="008E4DC7">
            <w:pPr>
              <w:pStyle w:val="TAL"/>
            </w:pPr>
            <w:proofErr w:type="spellStart"/>
            <w:r>
              <w:t>VgmlcAddress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D54C54E" w14:textId="77777777" w:rsidR="0053491C" w:rsidRPr="00B3056F"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2822102A"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3DD2D208"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3FD1E432"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157DDAC" w14:textId="77777777" w:rsidR="0053491C" w:rsidRPr="00B3056F" w:rsidRDefault="0053491C" w:rsidP="008E4DC7">
            <w:pPr>
              <w:pStyle w:val="TAL"/>
              <w:rPr>
                <w:lang w:val="en-US" w:eastAsia="zh-CN"/>
              </w:rPr>
            </w:pPr>
            <w:proofErr w:type="spellStart"/>
            <w:r>
              <w:t>contextInfo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2DFEE33" w14:textId="77777777" w:rsidR="0053491C" w:rsidRPr="00B3056F" w:rsidRDefault="0053491C" w:rsidP="008E4DC7">
            <w:pPr>
              <w:pStyle w:val="TAL"/>
            </w:pPr>
            <w:proofErr w:type="spellStart"/>
            <w:r>
              <w:t>ContextInfo</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3C1BE6B" w14:textId="77777777" w:rsidR="0053491C" w:rsidRPr="00B3056F" w:rsidRDefault="0053491C" w:rsidP="008E4DC7">
            <w:pPr>
              <w:pStyle w:val="TAC"/>
              <w:rPr>
                <w:lang w:val="en-US" w:eastAsia="zh-CN"/>
              </w:rPr>
            </w:pPr>
            <w:r>
              <w:rPr>
                <w:lang w:val="en-US" w:eastAsia="zh-CN"/>
              </w:rPr>
              <w:t>C</w:t>
            </w:r>
          </w:p>
        </w:tc>
        <w:tc>
          <w:tcPr>
            <w:tcW w:w="1053" w:type="dxa"/>
            <w:gridSpan w:val="3"/>
            <w:tcBorders>
              <w:top w:val="single" w:sz="4" w:space="0" w:color="auto"/>
              <w:left w:val="single" w:sz="4" w:space="0" w:color="auto"/>
              <w:bottom w:val="single" w:sz="4" w:space="0" w:color="auto"/>
              <w:right w:val="single" w:sz="4" w:space="0" w:color="auto"/>
            </w:tcBorders>
          </w:tcPr>
          <w:p w14:paraId="1AB2E8F1"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5C9F1667" w14:textId="77777777" w:rsidR="0053491C" w:rsidRDefault="0053491C" w:rsidP="008E4DC7">
            <w:pPr>
              <w:pStyle w:val="TAL"/>
              <w:rPr>
                <w:rFonts w:cs="Arial"/>
                <w:szCs w:val="18"/>
              </w:rPr>
            </w:pPr>
            <w:r>
              <w:rPr>
                <w:rFonts w:cs="Arial"/>
                <w:szCs w:val="18"/>
              </w:rPr>
              <w:t>This IE if present may contain e.g. the headers received by the UDM along with AmfNon3GppRegistration.</w:t>
            </w:r>
          </w:p>
          <w:p w14:paraId="5E2B57BD"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53491C" w:rsidRPr="00B3056F" w14:paraId="22F2FEE8" w14:textId="77777777" w:rsidTr="008E4DC7">
        <w:trPr>
          <w:gridBefore w:val="2"/>
          <w:wBefore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22C39A3" w14:textId="77777777" w:rsidR="0053491C" w:rsidRDefault="0053491C" w:rsidP="008E4DC7">
            <w:pPr>
              <w:pStyle w:val="TAL"/>
            </w:pPr>
            <w:proofErr w:type="spellStart"/>
            <w:r>
              <w:t>singleNssais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5AC1C80" w14:textId="77777777" w:rsidR="0053491C" w:rsidRDefault="0053491C" w:rsidP="008E4DC7">
            <w:pPr>
              <w:pStyle w:val="TAL"/>
            </w:pPr>
            <w:proofErr w:type="gramStart"/>
            <w:r>
              <w:t>array(</w:t>
            </w:r>
            <w:proofErr w:type="spellStart"/>
            <w:proofErr w:type="gramEnd"/>
            <w:r>
              <w:t>Snssai</w:t>
            </w:r>
            <w:proofErr w:type="spellEnd"/>
            <w:r>
              <w:t>)</w:t>
            </w:r>
          </w:p>
        </w:tc>
        <w:tc>
          <w:tcPr>
            <w:tcW w:w="364" w:type="dxa"/>
            <w:gridSpan w:val="3"/>
            <w:tcBorders>
              <w:top w:val="single" w:sz="4" w:space="0" w:color="auto"/>
              <w:left w:val="single" w:sz="4" w:space="0" w:color="auto"/>
              <w:bottom w:val="single" w:sz="4" w:space="0" w:color="auto"/>
              <w:right w:val="single" w:sz="4" w:space="0" w:color="auto"/>
            </w:tcBorders>
          </w:tcPr>
          <w:p w14:paraId="56CE1EC2" w14:textId="77777777" w:rsidR="0053491C"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3C7EE486" w14:textId="77777777" w:rsidR="0053491C" w:rsidRDefault="0053491C" w:rsidP="008E4DC7">
            <w:pPr>
              <w:pStyle w:val="TAL"/>
              <w:rPr>
                <w:lang w:val="en-US" w:eastAsia="zh-CN"/>
              </w:rPr>
            </w:pPr>
            <w:proofErr w:type="gramStart"/>
            <w:r>
              <w:rPr>
                <w:lang w:val="en-US" w:eastAsia="zh-CN"/>
              </w:rPr>
              <w:t>1..N</w:t>
            </w:r>
            <w:proofErr w:type="gramEnd"/>
          </w:p>
        </w:tc>
        <w:tc>
          <w:tcPr>
            <w:tcW w:w="3787" w:type="dxa"/>
            <w:gridSpan w:val="4"/>
            <w:tcBorders>
              <w:top w:val="single" w:sz="4" w:space="0" w:color="auto"/>
              <w:left w:val="single" w:sz="4" w:space="0" w:color="auto"/>
              <w:bottom w:val="single" w:sz="4" w:space="0" w:color="auto"/>
              <w:right w:val="single" w:sz="4" w:space="0" w:color="auto"/>
            </w:tcBorders>
          </w:tcPr>
          <w:p w14:paraId="6B11BFAB"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E05207" w:rsidRPr="00B3056F" w14:paraId="69B33B67" w14:textId="77777777" w:rsidTr="008E4DC7">
        <w:trPr>
          <w:gridBefore w:val="2"/>
          <w:wBefore w:w="66" w:type="dxa"/>
          <w:jc w:val="center"/>
          <w:ins w:id="69" w:author="cnc" w:date="2020-10-20T16:45:00Z"/>
        </w:trPr>
        <w:tc>
          <w:tcPr>
            <w:tcW w:w="2344" w:type="dxa"/>
            <w:gridSpan w:val="3"/>
            <w:tcBorders>
              <w:top w:val="single" w:sz="4" w:space="0" w:color="auto"/>
              <w:left w:val="single" w:sz="4" w:space="0" w:color="auto"/>
              <w:bottom w:val="single" w:sz="4" w:space="0" w:color="auto"/>
              <w:right w:val="single" w:sz="4" w:space="0" w:color="auto"/>
            </w:tcBorders>
          </w:tcPr>
          <w:p w14:paraId="47B25AC8" w14:textId="71C3B3AF" w:rsidR="00E05207" w:rsidRDefault="00E05207" w:rsidP="00E05207">
            <w:pPr>
              <w:pStyle w:val="TAL"/>
              <w:rPr>
                <w:ins w:id="70" w:author="cnc" w:date="2020-10-20T16:45:00Z"/>
              </w:rPr>
            </w:pPr>
            <w:proofErr w:type="spellStart"/>
            <w:ins w:id="71" w:author="cnc" w:date="2020-10-20T16:45:00Z">
              <w:r w:rsidRPr="00B3056F">
                <w:rPr>
                  <w:rFonts w:hint="eastAsia"/>
                  <w:lang w:val="en-US" w:eastAsia="zh-CN"/>
                </w:rPr>
                <w:t>ue</w:t>
              </w:r>
              <w:r>
                <w:rPr>
                  <w:rFonts w:hint="eastAsia"/>
                </w:rPr>
                <w:t>N</w:t>
              </w:r>
              <w:r>
                <w:t>ssaa</w:t>
              </w:r>
              <w:proofErr w:type="spellEnd"/>
              <w:r w:rsidRPr="00B3056F">
                <w:rPr>
                  <w:rFonts w:hint="eastAsia"/>
                  <w:lang w:val="en-US" w:eastAsia="zh-CN"/>
                </w:rPr>
                <w:t>Capability</w:t>
              </w:r>
            </w:ins>
          </w:p>
        </w:tc>
        <w:tc>
          <w:tcPr>
            <w:tcW w:w="1337" w:type="dxa"/>
            <w:gridSpan w:val="3"/>
            <w:tcBorders>
              <w:top w:val="single" w:sz="4" w:space="0" w:color="auto"/>
              <w:left w:val="single" w:sz="4" w:space="0" w:color="auto"/>
              <w:bottom w:val="single" w:sz="4" w:space="0" w:color="auto"/>
              <w:right w:val="single" w:sz="4" w:space="0" w:color="auto"/>
            </w:tcBorders>
          </w:tcPr>
          <w:p w14:paraId="2051986E" w14:textId="7BD13FA6" w:rsidR="00E05207" w:rsidRDefault="00E05207" w:rsidP="00E05207">
            <w:pPr>
              <w:pStyle w:val="TAL"/>
              <w:rPr>
                <w:ins w:id="72" w:author="cnc" w:date="2020-10-20T16:45:00Z"/>
              </w:rPr>
            </w:pPr>
            <w:proofErr w:type="spellStart"/>
            <w:ins w:id="73" w:author="cnc" w:date="2020-10-20T16:45:00Z">
              <w:r w:rsidRPr="00B3056F">
                <w:rPr>
                  <w:rFonts w:hint="eastAsia"/>
                  <w:lang w:val="en-US" w:eastAsia="zh-CN"/>
                </w:rPr>
                <w:t>boolean</w:t>
              </w:r>
              <w:proofErr w:type="spellEnd"/>
            </w:ins>
          </w:p>
        </w:tc>
        <w:tc>
          <w:tcPr>
            <w:tcW w:w="364" w:type="dxa"/>
            <w:gridSpan w:val="3"/>
            <w:tcBorders>
              <w:top w:val="single" w:sz="4" w:space="0" w:color="auto"/>
              <w:left w:val="single" w:sz="4" w:space="0" w:color="auto"/>
              <w:bottom w:val="single" w:sz="4" w:space="0" w:color="auto"/>
              <w:right w:val="single" w:sz="4" w:space="0" w:color="auto"/>
            </w:tcBorders>
          </w:tcPr>
          <w:p w14:paraId="75516B68" w14:textId="2583C5E8" w:rsidR="00E05207" w:rsidRDefault="00E05207" w:rsidP="00E05207">
            <w:pPr>
              <w:pStyle w:val="TAC"/>
              <w:rPr>
                <w:ins w:id="74" w:author="cnc" w:date="2020-10-20T16:45:00Z"/>
                <w:lang w:val="en-US" w:eastAsia="zh-CN"/>
              </w:rPr>
            </w:pPr>
            <w:ins w:id="75" w:author="cnc" w:date="2020-10-20T16:45:00Z">
              <w:r w:rsidRPr="00B3056F">
                <w:rPr>
                  <w:rFonts w:hint="eastAsia"/>
                  <w:lang w:val="en-US" w:eastAsia="zh-CN"/>
                </w:rPr>
                <w:t>O</w:t>
              </w:r>
            </w:ins>
          </w:p>
        </w:tc>
        <w:tc>
          <w:tcPr>
            <w:tcW w:w="1053" w:type="dxa"/>
            <w:gridSpan w:val="3"/>
            <w:tcBorders>
              <w:top w:val="single" w:sz="4" w:space="0" w:color="auto"/>
              <w:left w:val="single" w:sz="4" w:space="0" w:color="auto"/>
              <w:bottom w:val="single" w:sz="4" w:space="0" w:color="auto"/>
              <w:right w:val="single" w:sz="4" w:space="0" w:color="auto"/>
            </w:tcBorders>
          </w:tcPr>
          <w:p w14:paraId="4F925E81" w14:textId="4B4C1FD6" w:rsidR="00E05207" w:rsidRDefault="00E05207" w:rsidP="00E05207">
            <w:pPr>
              <w:pStyle w:val="TAL"/>
              <w:rPr>
                <w:ins w:id="76" w:author="cnc" w:date="2020-10-20T16:45:00Z"/>
                <w:lang w:val="en-US" w:eastAsia="zh-CN"/>
              </w:rPr>
            </w:pPr>
            <w:ins w:id="77" w:author="cnc" w:date="2020-10-20T16:45:00Z">
              <w:r w:rsidRPr="00B3056F">
                <w:rPr>
                  <w:rFonts w:hint="eastAsia"/>
                  <w:lang w:val="en-US" w:eastAsia="zh-CN"/>
                </w:rPr>
                <w:t>0..1</w:t>
              </w:r>
            </w:ins>
          </w:p>
        </w:tc>
        <w:tc>
          <w:tcPr>
            <w:tcW w:w="3787" w:type="dxa"/>
            <w:gridSpan w:val="4"/>
            <w:tcBorders>
              <w:top w:val="single" w:sz="4" w:space="0" w:color="auto"/>
              <w:left w:val="single" w:sz="4" w:space="0" w:color="auto"/>
              <w:bottom w:val="single" w:sz="4" w:space="0" w:color="auto"/>
              <w:right w:val="single" w:sz="4" w:space="0" w:color="auto"/>
            </w:tcBorders>
          </w:tcPr>
          <w:p w14:paraId="426E2451" w14:textId="77777777" w:rsidR="00E05207" w:rsidRPr="00B3056F" w:rsidRDefault="00E05207" w:rsidP="00E05207">
            <w:pPr>
              <w:pStyle w:val="TAL"/>
              <w:rPr>
                <w:ins w:id="78" w:author="cnc" w:date="2020-10-20T16:45:00Z"/>
                <w:rFonts w:cs="Arial"/>
                <w:szCs w:val="18"/>
              </w:rPr>
            </w:pPr>
            <w:ins w:id="79" w:author="cnc" w:date="2020-10-20T16:45:00Z">
              <w:r w:rsidRPr="00B3056F">
                <w:rPr>
                  <w:rFonts w:cs="Arial"/>
                  <w:szCs w:val="18"/>
                </w:rPr>
                <w:t xml:space="preserve">This IE indicates whether </w:t>
              </w:r>
              <w:r w:rsidRPr="00B3056F">
                <w:rPr>
                  <w:rFonts w:eastAsia="SimSun" w:cs="Arial" w:hint="eastAsia"/>
                  <w:szCs w:val="18"/>
                  <w:lang w:val="en-US" w:eastAsia="zh-CN"/>
                </w:rPr>
                <w:t xml:space="preserve">the UE supports </w:t>
              </w:r>
              <w:r>
                <w:rPr>
                  <w:rFonts w:eastAsia="SimSun" w:cs="Arial"/>
                  <w:szCs w:val="18"/>
                  <w:lang w:val="en-US" w:eastAsia="zh-CN"/>
                </w:rPr>
                <w:t>NSSAA</w:t>
              </w:r>
              <w:r w:rsidRPr="00B3056F">
                <w:rPr>
                  <w:rFonts w:cs="Arial"/>
                  <w:szCs w:val="18"/>
                </w:rPr>
                <w:t>:</w:t>
              </w:r>
            </w:ins>
          </w:p>
          <w:p w14:paraId="16740D85" w14:textId="77777777" w:rsidR="00E05207" w:rsidRPr="00B3056F" w:rsidRDefault="00E05207" w:rsidP="00E05207">
            <w:pPr>
              <w:pStyle w:val="TAL"/>
              <w:rPr>
                <w:ins w:id="80" w:author="cnc" w:date="2020-10-20T16:45:00Z"/>
                <w:rFonts w:eastAsia="SimSun" w:cs="Arial"/>
                <w:szCs w:val="18"/>
                <w:lang w:val="en-US" w:eastAsia="zh-CN"/>
              </w:rPr>
            </w:pPr>
            <w:ins w:id="81" w:author="cnc" w:date="2020-10-20T16:45:00Z">
              <w:r w:rsidRPr="00B3056F">
                <w:rPr>
                  <w:rFonts w:cs="Arial"/>
                  <w:szCs w:val="18"/>
                </w:rPr>
                <w:t xml:space="preserve">- true: </w:t>
              </w:r>
              <w:r>
                <w:rPr>
                  <w:rFonts w:eastAsia="SimSun" w:cs="Arial"/>
                  <w:szCs w:val="18"/>
                  <w:lang w:val="en-US" w:eastAsia="zh-CN"/>
                </w:rPr>
                <w:t>NSSAA</w:t>
              </w:r>
              <w:r w:rsidRPr="00B3056F">
                <w:rPr>
                  <w:rFonts w:eastAsia="SimSun" w:cs="Arial" w:hint="eastAsia"/>
                  <w:szCs w:val="18"/>
                  <w:lang w:val="en-US" w:eastAsia="zh-CN"/>
                </w:rPr>
                <w:t xml:space="preserve"> is supported by the UE;</w:t>
              </w:r>
            </w:ins>
          </w:p>
          <w:p w14:paraId="3D406018" w14:textId="7D3775D6" w:rsidR="00E05207" w:rsidRDefault="00E05207" w:rsidP="00E05207">
            <w:pPr>
              <w:pStyle w:val="TAL"/>
              <w:rPr>
                <w:ins w:id="82" w:author="cnc" w:date="2020-10-20T16:45:00Z"/>
                <w:rFonts w:cs="Arial"/>
                <w:szCs w:val="18"/>
              </w:rPr>
            </w:pPr>
            <w:ins w:id="83" w:author="cnc" w:date="2020-10-20T16:45:00Z">
              <w:r w:rsidRPr="00B3056F">
                <w:rPr>
                  <w:rFonts w:cs="Arial"/>
                  <w:szCs w:val="18"/>
                </w:rPr>
                <w:t xml:space="preserve">- false, or absence of this attribute: </w:t>
              </w:r>
              <w:r>
                <w:rPr>
                  <w:rFonts w:eastAsia="SimSun" w:cs="Arial"/>
                  <w:szCs w:val="18"/>
                  <w:lang w:val="en-US" w:eastAsia="zh-CN"/>
                </w:rPr>
                <w:t>NSSAA</w:t>
              </w:r>
              <w:r w:rsidRPr="00B3056F">
                <w:rPr>
                  <w:rFonts w:eastAsia="SimSun" w:cs="Arial" w:hint="eastAsia"/>
                  <w:szCs w:val="18"/>
                  <w:lang w:val="en-US" w:eastAsia="zh-CN"/>
                </w:rPr>
                <w:t xml:space="preserve"> is not supported.</w:t>
              </w:r>
            </w:ins>
          </w:p>
        </w:tc>
      </w:tr>
      <w:tr w:rsidR="00E05207" w:rsidRPr="00B3056F" w14:paraId="5FC9087E" w14:textId="77777777" w:rsidTr="008E4DC7">
        <w:trPr>
          <w:gridAfter w:val="3"/>
          <w:wAfter w:w="66" w:type="dxa"/>
          <w:jc w:val="center"/>
        </w:trPr>
        <w:tc>
          <w:tcPr>
            <w:tcW w:w="8885" w:type="dxa"/>
            <w:gridSpan w:val="15"/>
            <w:tcBorders>
              <w:top w:val="single" w:sz="4" w:space="0" w:color="auto"/>
              <w:left w:val="single" w:sz="4" w:space="0" w:color="auto"/>
              <w:bottom w:val="single" w:sz="4" w:space="0" w:color="auto"/>
              <w:right w:val="single" w:sz="4" w:space="0" w:color="auto"/>
            </w:tcBorders>
          </w:tcPr>
          <w:p w14:paraId="5F29C074" w14:textId="77777777" w:rsidR="00E05207" w:rsidRPr="00B3056F" w:rsidRDefault="00E05207" w:rsidP="00E05207">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31CE9CDE" w14:textId="5E64C936" w:rsidR="0053491C" w:rsidRDefault="0053491C">
      <w:pPr>
        <w:rPr>
          <w:noProof/>
        </w:rPr>
      </w:pPr>
    </w:p>
    <w:p w14:paraId="61D9CD2E" w14:textId="77777777" w:rsidR="00B14E36" w:rsidRDefault="00B14E36" w:rsidP="00B14E36">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6A1D44A" w14:textId="77777777" w:rsidR="00B14E36" w:rsidRPr="00B3056F" w:rsidRDefault="00B14E36" w:rsidP="00B14E36">
      <w:pPr>
        <w:pStyle w:val="2"/>
      </w:pPr>
      <w:bookmarkStart w:id="84" w:name="_Toc11338879"/>
      <w:bookmarkStart w:id="85" w:name="_Toc27585640"/>
      <w:bookmarkStart w:id="86" w:name="_Toc36457663"/>
      <w:bookmarkStart w:id="87" w:name="_Toc45028582"/>
      <w:bookmarkStart w:id="88" w:name="_Toc45029417"/>
      <w:r w:rsidRPr="00B3056F">
        <w:t>A.3</w:t>
      </w:r>
      <w:r w:rsidRPr="00B3056F">
        <w:tab/>
      </w:r>
      <w:proofErr w:type="spellStart"/>
      <w:r w:rsidRPr="00B3056F">
        <w:t>Nudm_UECM</w:t>
      </w:r>
      <w:proofErr w:type="spellEnd"/>
      <w:r w:rsidRPr="00B3056F">
        <w:t xml:space="preserve"> API</w:t>
      </w:r>
      <w:bookmarkEnd w:id="84"/>
      <w:bookmarkEnd w:id="85"/>
      <w:bookmarkEnd w:id="86"/>
      <w:bookmarkEnd w:id="87"/>
      <w:bookmarkEnd w:id="88"/>
    </w:p>
    <w:p w14:paraId="79F4E0FD" w14:textId="78BE7CD0" w:rsidR="00E05207" w:rsidRDefault="00B14E36">
      <w:pPr>
        <w:rPr>
          <w:noProof/>
          <w:lang w:eastAsia="ja-JP"/>
        </w:rPr>
      </w:pPr>
      <w:r>
        <w:rPr>
          <w:rFonts w:hint="eastAsia"/>
          <w:noProof/>
          <w:lang w:eastAsia="ja-JP"/>
        </w:rPr>
        <w:t>[</w:t>
      </w:r>
      <w:r>
        <w:rPr>
          <w:noProof/>
          <w:lang w:eastAsia="ja-JP"/>
        </w:rPr>
        <w:t>..]</w:t>
      </w:r>
    </w:p>
    <w:p w14:paraId="1B99CBA9" w14:textId="77777777" w:rsidR="00B14E36" w:rsidRPr="00B3056F" w:rsidRDefault="00B14E36" w:rsidP="00B14E36">
      <w:pPr>
        <w:pStyle w:val="PL"/>
      </w:pPr>
    </w:p>
    <w:p w14:paraId="7626CF29" w14:textId="77777777" w:rsidR="00B14E36" w:rsidRPr="00B3056F" w:rsidRDefault="00B14E36" w:rsidP="00B14E36">
      <w:pPr>
        <w:pStyle w:val="PL"/>
      </w:pPr>
      <w:r w:rsidRPr="00B3056F">
        <w:t xml:space="preserve">    Amf3GppAccessRegistration:</w:t>
      </w:r>
    </w:p>
    <w:p w14:paraId="49E64926" w14:textId="77777777" w:rsidR="00B14E36" w:rsidRPr="00B3056F" w:rsidRDefault="00B14E36" w:rsidP="00B14E36">
      <w:pPr>
        <w:pStyle w:val="PL"/>
      </w:pPr>
      <w:r w:rsidRPr="00B3056F">
        <w:t xml:space="preserve">      type: object</w:t>
      </w:r>
    </w:p>
    <w:p w14:paraId="22911298" w14:textId="77777777" w:rsidR="00B14E36" w:rsidRPr="00B3056F" w:rsidRDefault="00B14E36" w:rsidP="00B14E36">
      <w:pPr>
        <w:pStyle w:val="PL"/>
      </w:pPr>
      <w:r w:rsidRPr="00B3056F">
        <w:t xml:space="preserve">      required:</w:t>
      </w:r>
    </w:p>
    <w:p w14:paraId="32831840" w14:textId="77777777" w:rsidR="00B14E36" w:rsidRPr="00B3056F" w:rsidRDefault="00B14E36" w:rsidP="00B14E36">
      <w:pPr>
        <w:pStyle w:val="PL"/>
      </w:pPr>
      <w:r w:rsidRPr="00B3056F">
        <w:t xml:space="preserve">        - amfInstanceId</w:t>
      </w:r>
    </w:p>
    <w:p w14:paraId="6A463094" w14:textId="77777777" w:rsidR="00B14E36" w:rsidRPr="00B3056F" w:rsidRDefault="00B14E36" w:rsidP="00B14E36">
      <w:pPr>
        <w:pStyle w:val="PL"/>
      </w:pPr>
      <w:r w:rsidRPr="00B3056F">
        <w:t xml:space="preserve">        - deregCallbackUri</w:t>
      </w:r>
    </w:p>
    <w:p w14:paraId="21C29C19" w14:textId="77777777" w:rsidR="00B14E36" w:rsidRPr="00B3056F" w:rsidRDefault="00B14E36" w:rsidP="00B14E36">
      <w:pPr>
        <w:pStyle w:val="PL"/>
      </w:pPr>
      <w:r w:rsidRPr="00B3056F">
        <w:t xml:space="preserve">        - guami</w:t>
      </w:r>
    </w:p>
    <w:p w14:paraId="41EB2800" w14:textId="77777777" w:rsidR="00B14E36" w:rsidRPr="00B3056F" w:rsidRDefault="00B14E36" w:rsidP="00B14E36">
      <w:pPr>
        <w:pStyle w:val="PL"/>
      </w:pPr>
      <w:r w:rsidRPr="00B3056F">
        <w:t xml:space="preserve">        - ratType</w:t>
      </w:r>
    </w:p>
    <w:p w14:paraId="756A5553" w14:textId="77777777" w:rsidR="00B14E36" w:rsidRPr="00B3056F" w:rsidRDefault="00B14E36" w:rsidP="00B14E36">
      <w:pPr>
        <w:pStyle w:val="PL"/>
      </w:pPr>
      <w:r w:rsidRPr="00B3056F">
        <w:t xml:space="preserve">      properties:</w:t>
      </w:r>
    </w:p>
    <w:p w14:paraId="0B583C61" w14:textId="77777777" w:rsidR="00B14E36" w:rsidRPr="00B3056F" w:rsidRDefault="00B14E36" w:rsidP="00B14E36">
      <w:pPr>
        <w:pStyle w:val="PL"/>
      </w:pPr>
      <w:r w:rsidRPr="00B3056F">
        <w:t xml:space="preserve">        amfInstanceId:</w:t>
      </w:r>
    </w:p>
    <w:p w14:paraId="53110604" w14:textId="77777777" w:rsidR="00B14E36" w:rsidRPr="00B3056F" w:rsidRDefault="00B14E36" w:rsidP="00B14E36">
      <w:pPr>
        <w:pStyle w:val="PL"/>
      </w:pPr>
      <w:r w:rsidRPr="00B3056F">
        <w:t xml:space="preserve">          $ref: 'TS29571_CommonData.yaml#/components/schemas/NfInstanceId'</w:t>
      </w:r>
    </w:p>
    <w:p w14:paraId="4F20AACF" w14:textId="77777777" w:rsidR="00B14E36" w:rsidRPr="00B3056F" w:rsidRDefault="00B14E36" w:rsidP="00B14E36">
      <w:pPr>
        <w:pStyle w:val="PL"/>
      </w:pPr>
      <w:r w:rsidRPr="00B3056F">
        <w:t xml:space="preserve">        supportedFeatures:</w:t>
      </w:r>
    </w:p>
    <w:p w14:paraId="33459B7F" w14:textId="77777777" w:rsidR="00B14E36" w:rsidRPr="00B3056F" w:rsidRDefault="00B14E36" w:rsidP="00B14E36">
      <w:pPr>
        <w:pStyle w:val="PL"/>
      </w:pPr>
      <w:r w:rsidRPr="00B3056F">
        <w:t xml:space="preserve">          $ref: 'TS29571_CommonData.yaml#/components/schemas/SupportedFeatures'</w:t>
      </w:r>
    </w:p>
    <w:p w14:paraId="106B17E1" w14:textId="77777777" w:rsidR="00B14E36" w:rsidRPr="00B3056F" w:rsidRDefault="00B14E36" w:rsidP="00B14E36">
      <w:pPr>
        <w:pStyle w:val="PL"/>
      </w:pPr>
      <w:r w:rsidRPr="00B3056F">
        <w:t xml:space="preserve">        purgeFlag:</w:t>
      </w:r>
    </w:p>
    <w:p w14:paraId="777FC3D0" w14:textId="77777777" w:rsidR="00B14E36" w:rsidRPr="00B3056F" w:rsidRDefault="00B14E36" w:rsidP="00B14E36">
      <w:pPr>
        <w:pStyle w:val="PL"/>
      </w:pPr>
      <w:r w:rsidRPr="00B3056F">
        <w:t xml:space="preserve">          $ref: '#/components/schemas/PurgeFlag'</w:t>
      </w:r>
    </w:p>
    <w:p w14:paraId="7B8801CA" w14:textId="77777777" w:rsidR="00B14E36" w:rsidRPr="00B3056F" w:rsidRDefault="00B14E36" w:rsidP="00B14E36">
      <w:pPr>
        <w:pStyle w:val="PL"/>
      </w:pPr>
      <w:r w:rsidRPr="00B3056F">
        <w:t xml:space="preserve">        pei:</w:t>
      </w:r>
    </w:p>
    <w:p w14:paraId="2BB98CB5" w14:textId="77777777" w:rsidR="00B14E36" w:rsidRPr="00B3056F" w:rsidRDefault="00B14E36" w:rsidP="00B14E36">
      <w:pPr>
        <w:pStyle w:val="PL"/>
      </w:pPr>
      <w:r w:rsidRPr="00B3056F">
        <w:t xml:space="preserve">          $ref: 'TS29571_CommonData.yaml#/components/schemas/Pei'</w:t>
      </w:r>
    </w:p>
    <w:p w14:paraId="0857CC01" w14:textId="77777777" w:rsidR="00B14E36" w:rsidRPr="00B3056F" w:rsidRDefault="00B14E36" w:rsidP="00B14E36">
      <w:pPr>
        <w:pStyle w:val="PL"/>
      </w:pPr>
      <w:r w:rsidRPr="00B3056F">
        <w:t xml:space="preserve">        imsVoPs:</w:t>
      </w:r>
    </w:p>
    <w:p w14:paraId="2B3A0A72" w14:textId="77777777" w:rsidR="00B14E36" w:rsidRPr="00B3056F" w:rsidRDefault="00B14E36" w:rsidP="00B14E36">
      <w:pPr>
        <w:pStyle w:val="PL"/>
      </w:pPr>
      <w:r w:rsidRPr="00B3056F">
        <w:t xml:space="preserve">          $ref: '#/components/schemas/ImsVoPs'</w:t>
      </w:r>
    </w:p>
    <w:p w14:paraId="6CAF8736" w14:textId="77777777" w:rsidR="00B14E36" w:rsidRPr="00B3056F" w:rsidRDefault="00B14E36" w:rsidP="00B14E36">
      <w:pPr>
        <w:pStyle w:val="PL"/>
      </w:pPr>
      <w:r w:rsidRPr="00B3056F">
        <w:t xml:space="preserve">        deregCallbackUri:</w:t>
      </w:r>
    </w:p>
    <w:p w14:paraId="24E30D9E" w14:textId="77777777" w:rsidR="00B14E36" w:rsidRPr="00B3056F" w:rsidRDefault="00B14E36" w:rsidP="00B14E36">
      <w:pPr>
        <w:pStyle w:val="PL"/>
      </w:pPr>
      <w:r w:rsidRPr="00B3056F">
        <w:t xml:space="preserve">          $ref: 'TS29571_CommonData.yaml#/components/schemas/Uri'</w:t>
      </w:r>
    </w:p>
    <w:p w14:paraId="358E2890" w14:textId="77777777" w:rsidR="00B14E36" w:rsidRPr="00B3056F" w:rsidRDefault="00B14E36" w:rsidP="00B14E36">
      <w:pPr>
        <w:pStyle w:val="PL"/>
      </w:pPr>
      <w:r w:rsidRPr="00B3056F">
        <w:t xml:space="preserve">        amfServiceNameDereg:</w:t>
      </w:r>
    </w:p>
    <w:p w14:paraId="29B6DEB3" w14:textId="77777777" w:rsidR="00B14E36" w:rsidRPr="00B3056F" w:rsidRDefault="00B14E36" w:rsidP="00B14E36">
      <w:pPr>
        <w:pStyle w:val="PL"/>
      </w:pPr>
      <w:r w:rsidRPr="00B3056F">
        <w:t xml:space="preserve">          $ref: 'TS29510_Nnrf_NFManagement.yaml#/components/schemas/ServiceName'</w:t>
      </w:r>
    </w:p>
    <w:p w14:paraId="678A5051" w14:textId="77777777" w:rsidR="00B14E36" w:rsidRPr="00B3056F" w:rsidRDefault="00B14E36" w:rsidP="00B14E36">
      <w:pPr>
        <w:pStyle w:val="PL"/>
      </w:pPr>
      <w:r w:rsidRPr="00B3056F">
        <w:t xml:space="preserve">        pcscfRestorationCallbackUri:</w:t>
      </w:r>
    </w:p>
    <w:p w14:paraId="403824B8" w14:textId="77777777" w:rsidR="00B14E36" w:rsidRPr="00B3056F" w:rsidRDefault="00B14E36" w:rsidP="00B14E36">
      <w:pPr>
        <w:pStyle w:val="PL"/>
      </w:pPr>
      <w:r w:rsidRPr="00B3056F">
        <w:t xml:space="preserve">          $ref: 'TS29571_CommonData.yaml#/components/schemas/Uri'</w:t>
      </w:r>
    </w:p>
    <w:p w14:paraId="44E572E5" w14:textId="77777777" w:rsidR="00B14E36" w:rsidRPr="00B3056F" w:rsidRDefault="00B14E36" w:rsidP="00B14E36">
      <w:pPr>
        <w:pStyle w:val="PL"/>
      </w:pPr>
      <w:r w:rsidRPr="00B3056F">
        <w:t xml:space="preserve">        amfServiceNamePcscfRest:</w:t>
      </w:r>
    </w:p>
    <w:p w14:paraId="3175A30B" w14:textId="77777777" w:rsidR="00B14E36" w:rsidRPr="00B3056F" w:rsidRDefault="00B14E36" w:rsidP="00B14E36">
      <w:pPr>
        <w:pStyle w:val="PL"/>
      </w:pPr>
      <w:r w:rsidRPr="00B3056F">
        <w:t xml:space="preserve">          $ref: 'TS29510_Nnrf_NFManagement.yaml#/components/schemas/ServiceName'</w:t>
      </w:r>
    </w:p>
    <w:p w14:paraId="08FCAD66" w14:textId="77777777" w:rsidR="00B14E36" w:rsidRPr="00B3056F" w:rsidRDefault="00B14E36" w:rsidP="00B14E36">
      <w:pPr>
        <w:pStyle w:val="PL"/>
      </w:pPr>
      <w:r w:rsidRPr="00B3056F">
        <w:t xml:space="preserve">        initialRegistrationInd:</w:t>
      </w:r>
    </w:p>
    <w:p w14:paraId="6094D1B5" w14:textId="77777777" w:rsidR="00B14E36" w:rsidRPr="00B3056F" w:rsidRDefault="00B14E36" w:rsidP="00B14E36">
      <w:pPr>
        <w:pStyle w:val="PL"/>
      </w:pPr>
      <w:r w:rsidRPr="00B3056F">
        <w:t xml:space="preserve">          type: boolean</w:t>
      </w:r>
    </w:p>
    <w:p w14:paraId="483DFAAC" w14:textId="77777777" w:rsidR="00B14E36" w:rsidRPr="00B3056F" w:rsidRDefault="00B14E36" w:rsidP="00B14E36">
      <w:pPr>
        <w:pStyle w:val="PL"/>
      </w:pPr>
      <w:r w:rsidRPr="00B3056F">
        <w:t xml:space="preserve">        guami:</w:t>
      </w:r>
    </w:p>
    <w:p w14:paraId="0CC6843C" w14:textId="77777777" w:rsidR="00B14E36" w:rsidRPr="00B3056F" w:rsidRDefault="00B14E36" w:rsidP="00B14E36">
      <w:pPr>
        <w:pStyle w:val="PL"/>
      </w:pPr>
      <w:r w:rsidRPr="00B3056F">
        <w:t xml:space="preserve">          $ref: 'TS29571_CommonData.yaml#/components/schemas/Guami'</w:t>
      </w:r>
    </w:p>
    <w:p w14:paraId="36CBACEB" w14:textId="77777777" w:rsidR="00B14E36" w:rsidRPr="00B3056F" w:rsidRDefault="00B14E36" w:rsidP="00B14E36">
      <w:pPr>
        <w:pStyle w:val="PL"/>
      </w:pPr>
      <w:r w:rsidRPr="00B3056F">
        <w:t xml:space="preserve">        backupAmfInfo:</w:t>
      </w:r>
    </w:p>
    <w:p w14:paraId="3EB572E9" w14:textId="77777777" w:rsidR="00B14E36" w:rsidRPr="00B3056F" w:rsidRDefault="00B14E36" w:rsidP="00B14E36">
      <w:pPr>
        <w:pStyle w:val="PL"/>
      </w:pPr>
      <w:r w:rsidRPr="00B3056F">
        <w:t xml:space="preserve">          type: array</w:t>
      </w:r>
    </w:p>
    <w:p w14:paraId="52062FAE" w14:textId="77777777" w:rsidR="00B14E36" w:rsidRPr="00B3056F" w:rsidRDefault="00B14E36" w:rsidP="00B14E36">
      <w:pPr>
        <w:pStyle w:val="PL"/>
      </w:pPr>
      <w:r w:rsidRPr="00B3056F">
        <w:t xml:space="preserve">          items:</w:t>
      </w:r>
    </w:p>
    <w:p w14:paraId="52601AA6" w14:textId="77777777" w:rsidR="00B14E36" w:rsidRPr="00B3056F" w:rsidRDefault="00B14E36" w:rsidP="00B14E36">
      <w:pPr>
        <w:pStyle w:val="PL"/>
      </w:pPr>
      <w:r w:rsidRPr="00B3056F">
        <w:lastRenderedPageBreak/>
        <w:t xml:space="preserve">            $ref: 'TS29571_CommonData.yaml#/components/schemas/BackupAmfInfo'</w:t>
      </w:r>
    </w:p>
    <w:p w14:paraId="4BEB367C" w14:textId="77777777" w:rsidR="00B14E36" w:rsidRPr="00B3056F" w:rsidRDefault="00B14E36" w:rsidP="00B14E36">
      <w:pPr>
        <w:pStyle w:val="PL"/>
      </w:pPr>
      <w:r w:rsidRPr="00B3056F">
        <w:t xml:space="preserve">          minItems: 1</w:t>
      </w:r>
    </w:p>
    <w:p w14:paraId="19960745" w14:textId="77777777" w:rsidR="00B14E36" w:rsidRPr="00B3056F" w:rsidRDefault="00B14E36" w:rsidP="00B14E36">
      <w:pPr>
        <w:pStyle w:val="PL"/>
      </w:pPr>
      <w:r w:rsidRPr="00B3056F">
        <w:t xml:space="preserve">        drFlag:</w:t>
      </w:r>
    </w:p>
    <w:p w14:paraId="2BA19BD6" w14:textId="77777777" w:rsidR="00B14E36" w:rsidRPr="00B3056F" w:rsidRDefault="00B14E36" w:rsidP="00B14E36">
      <w:pPr>
        <w:pStyle w:val="PL"/>
      </w:pPr>
      <w:r w:rsidRPr="00B3056F">
        <w:t xml:space="preserve">          $ref: '#/components/schemas/DualRegistrationFlag'</w:t>
      </w:r>
    </w:p>
    <w:p w14:paraId="71E43C4D" w14:textId="77777777" w:rsidR="00B14E36" w:rsidRPr="00B3056F" w:rsidRDefault="00B14E36" w:rsidP="00B14E36">
      <w:pPr>
        <w:pStyle w:val="PL"/>
      </w:pPr>
      <w:r w:rsidRPr="00B3056F">
        <w:t xml:space="preserve">        ratType:</w:t>
      </w:r>
    </w:p>
    <w:p w14:paraId="5BEA54D3" w14:textId="77777777" w:rsidR="00B14E36" w:rsidRPr="00B3056F" w:rsidRDefault="00B14E36" w:rsidP="00B14E36">
      <w:pPr>
        <w:pStyle w:val="PL"/>
      </w:pPr>
      <w:r w:rsidRPr="00B3056F">
        <w:t xml:space="preserve">          $ref: 'TS29571_CommonData.yaml#/components/schemas/RatType'</w:t>
      </w:r>
    </w:p>
    <w:p w14:paraId="47C5106C" w14:textId="77777777" w:rsidR="00B14E36" w:rsidRPr="00B3056F" w:rsidRDefault="00B14E36" w:rsidP="00B14E36">
      <w:pPr>
        <w:pStyle w:val="PL"/>
      </w:pPr>
      <w:r w:rsidRPr="00B3056F">
        <w:t xml:space="preserve">        urrpIndicator:</w:t>
      </w:r>
    </w:p>
    <w:p w14:paraId="6E13DD0B" w14:textId="77777777" w:rsidR="00B14E36" w:rsidRPr="00B3056F" w:rsidRDefault="00B14E36" w:rsidP="00B14E36">
      <w:pPr>
        <w:pStyle w:val="PL"/>
      </w:pPr>
      <w:r w:rsidRPr="00B3056F">
        <w:t xml:space="preserve">          type: boolean</w:t>
      </w:r>
    </w:p>
    <w:p w14:paraId="0B13D8B9" w14:textId="77777777" w:rsidR="00B14E36" w:rsidRPr="00B3056F" w:rsidRDefault="00B14E36" w:rsidP="00B14E36">
      <w:pPr>
        <w:pStyle w:val="PL"/>
      </w:pPr>
      <w:r w:rsidRPr="00B3056F">
        <w:t xml:space="preserve">        amfEeSubscriptionId:</w:t>
      </w:r>
    </w:p>
    <w:p w14:paraId="136DF013" w14:textId="77777777" w:rsidR="00B14E36" w:rsidRPr="00B3056F" w:rsidRDefault="00B14E36" w:rsidP="00B14E36">
      <w:pPr>
        <w:pStyle w:val="PL"/>
      </w:pPr>
      <w:r w:rsidRPr="00B3056F">
        <w:t xml:space="preserve">          type: string</w:t>
      </w:r>
    </w:p>
    <w:p w14:paraId="7B9FCB96" w14:textId="77777777" w:rsidR="00B14E36" w:rsidRPr="00B3056F" w:rsidRDefault="00B14E36" w:rsidP="00B14E36">
      <w:pPr>
        <w:pStyle w:val="PL"/>
      </w:pPr>
      <w:r w:rsidRPr="00B3056F">
        <w:t xml:space="preserve">        </w:t>
      </w:r>
      <w:r w:rsidRPr="00B3056F">
        <w:rPr>
          <w:rFonts w:hint="eastAsia"/>
          <w:lang w:eastAsia="zh-CN"/>
        </w:rPr>
        <w:t>epsInterworkingInfo</w:t>
      </w:r>
      <w:r w:rsidRPr="00B3056F">
        <w:t>:</w:t>
      </w:r>
    </w:p>
    <w:p w14:paraId="3C522CA8" w14:textId="77777777" w:rsidR="00B14E36" w:rsidRPr="00B3056F" w:rsidRDefault="00B14E36" w:rsidP="00B14E36">
      <w:pPr>
        <w:pStyle w:val="PL"/>
      </w:pPr>
      <w:r w:rsidRPr="00B3056F">
        <w:t xml:space="preserve">      </w:t>
      </w:r>
      <w:r w:rsidRPr="00B3056F">
        <w:rPr>
          <w:rFonts w:hint="eastAsia"/>
          <w:lang w:eastAsia="zh-CN"/>
        </w:rPr>
        <w:t xml:space="preserve">    </w:t>
      </w:r>
      <w:r w:rsidRPr="00B3056F">
        <w:t>$ref: '#/components/schemas/EpsInterworkingInfo'</w:t>
      </w:r>
    </w:p>
    <w:p w14:paraId="378809EA" w14:textId="77777777" w:rsidR="00B14E36" w:rsidRPr="00B3056F" w:rsidRDefault="00B14E36" w:rsidP="00B14E36">
      <w:pPr>
        <w:pStyle w:val="PL"/>
      </w:pPr>
      <w:r w:rsidRPr="00B3056F">
        <w:t xml:space="preserve">        </w:t>
      </w:r>
      <w:r w:rsidRPr="00B3056F">
        <w:rPr>
          <w:rFonts w:eastAsia="SimSun" w:hint="eastAsia"/>
          <w:lang w:val="en-US" w:eastAsia="zh-CN"/>
        </w:rPr>
        <w:t>ueSrvccCapability</w:t>
      </w:r>
      <w:r w:rsidRPr="00B3056F">
        <w:t>:</w:t>
      </w:r>
    </w:p>
    <w:p w14:paraId="78F12A86" w14:textId="77777777" w:rsidR="00B14E36" w:rsidRPr="00B3056F" w:rsidRDefault="00B14E36" w:rsidP="00B14E36">
      <w:pPr>
        <w:pStyle w:val="PL"/>
      </w:pPr>
      <w:r w:rsidRPr="00B3056F">
        <w:t xml:space="preserve">          type: boolean</w:t>
      </w:r>
    </w:p>
    <w:p w14:paraId="56F952AF" w14:textId="77777777" w:rsidR="00B14E36" w:rsidRPr="00B3056F" w:rsidRDefault="00B14E36" w:rsidP="00B14E36">
      <w:pPr>
        <w:pStyle w:val="PL"/>
      </w:pPr>
      <w:r w:rsidRPr="00B3056F">
        <w:t xml:space="preserve">        registrationTime:</w:t>
      </w:r>
    </w:p>
    <w:p w14:paraId="35E5F517" w14:textId="77777777" w:rsidR="00B14E36" w:rsidRPr="00B3056F" w:rsidRDefault="00B14E36" w:rsidP="00B14E36">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51F85450"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EC75C8D"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01365EC0" w14:textId="77777777" w:rsidR="00B14E36" w:rsidRDefault="00B14E36" w:rsidP="00B14E36">
      <w:pPr>
        <w:pStyle w:val="PL"/>
        <w:rPr>
          <w:lang w:val="en-US"/>
        </w:rPr>
      </w:pPr>
      <w:r>
        <w:rPr>
          <w:lang w:val="en-US"/>
        </w:rPr>
        <w:t xml:space="preserve">        contextInfo:</w:t>
      </w:r>
    </w:p>
    <w:p w14:paraId="1DDD90D8" w14:textId="77777777" w:rsidR="00B14E36" w:rsidRDefault="00B14E36" w:rsidP="00B14E36">
      <w:pPr>
        <w:pStyle w:val="PL"/>
        <w:rPr>
          <w:lang w:val="en-US"/>
        </w:rPr>
      </w:pPr>
      <w:r>
        <w:rPr>
          <w:lang w:val="en-US"/>
        </w:rPr>
        <w:t xml:space="preserve">          $ref: 'TS29503_Nudm_SDM.yaml#/components/schemas/ContextInfo'</w:t>
      </w:r>
    </w:p>
    <w:p w14:paraId="580A5E93" w14:textId="77777777" w:rsidR="00B14E36" w:rsidRDefault="00B14E36" w:rsidP="00B14E36">
      <w:pPr>
        <w:pStyle w:val="PL"/>
        <w:rPr>
          <w:lang w:val="en-US"/>
        </w:rPr>
      </w:pPr>
      <w:r>
        <w:rPr>
          <w:lang w:val="en-US"/>
        </w:rPr>
        <w:t xml:space="preserve">        singleNssais:</w:t>
      </w:r>
    </w:p>
    <w:p w14:paraId="20DB03E9" w14:textId="77777777" w:rsidR="00B14E36" w:rsidRPr="00B3056F" w:rsidRDefault="00B14E36" w:rsidP="00B14E36">
      <w:pPr>
        <w:pStyle w:val="PL"/>
      </w:pPr>
      <w:r w:rsidRPr="00B3056F">
        <w:t xml:space="preserve">          type: array</w:t>
      </w:r>
    </w:p>
    <w:p w14:paraId="0D31BCFE" w14:textId="77777777" w:rsidR="00B14E36" w:rsidRPr="00B3056F" w:rsidRDefault="00B14E36" w:rsidP="00B14E36">
      <w:pPr>
        <w:pStyle w:val="PL"/>
      </w:pPr>
      <w:r w:rsidRPr="00B3056F">
        <w:t xml:space="preserve">          items:</w:t>
      </w:r>
    </w:p>
    <w:p w14:paraId="482C0A5B" w14:textId="77777777" w:rsidR="00B14E36" w:rsidRPr="00B3056F" w:rsidRDefault="00B14E36" w:rsidP="00B14E36">
      <w:pPr>
        <w:pStyle w:val="PL"/>
      </w:pPr>
      <w:r w:rsidRPr="00B3056F">
        <w:t xml:space="preserve">            $ref: 'TS29571_CommonData.yaml#/components/schemas/Snssai'</w:t>
      </w:r>
    </w:p>
    <w:p w14:paraId="5C9613BB" w14:textId="1F6DF1DF" w:rsidR="00B14E36" w:rsidRDefault="00B14E36" w:rsidP="00B14E36">
      <w:pPr>
        <w:pStyle w:val="PL"/>
        <w:rPr>
          <w:ins w:id="89" w:author="cnc" w:date="2020-10-21T09:06:00Z"/>
        </w:rPr>
      </w:pPr>
      <w:r w:rsidRPr="00B3056F">
        <w:t xml:space="preserve">          minItems: 1</w:t>
      </w:r>
    </w:p>
    <w:p w14:paraId="7C513808" w14:textId="41D95EE5" w:rsidR="00010FDE" w:rsidRPr="00B3056F" w:rsidRDefault="00010FDE" w:rsidP="00010FDE">
      <w:pPr>
        <w:pStyle w:val="PL"/>
        <w:rPr>
          <w:ins w:id="90" w:author="cnc" w:date="2020-10-21T09:06:00Z"/>
        </w:rPr>
      </w:pPr>
      <w:ins w:id="91" w:author="cnc" w:date="2020-10-21T09:06: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52DF9812" w14:textId="77777777" w:rsidR="00010FDE" w:rsidRPr="00B3056F" w:rsidRDefault="00010FDE" w:rsidP="00010FDE">
      <w:pPr>
        <w:pStyle w:val="PL"/>
        <w:rPr>
          <w:ins w:id="92" w:author="cnc" w:date="2020-10-21T09:06:00Z"/>
        </w:rPr>
      </w:pPr>
      <w:ins w:id="93" w:author="cnc" w:date="2020-10-21T09:06:00Z">
        <w:r w:rsidRPr="00B3056F">
          <w:t xml:space="preserve">          type: boolean</w:t>
        </w:r>
      </w:ins>
    </w:p>
    <w:p w14:paraId="7775CF23" w14:textId="77777777" w:rsidR="00961319" w:rsidRDefault="00961319" w:rsidP="00B14E36">
      <w:pPr>
        <w:pStyle w:val="PL"/>
      </w:pPr>
    </w:p>
    <w:p w14:paraId="03CE1D0E" w14:textId="722B8AD3" w:rsidR="00B14E36" w:rsidRDefault="00B14E36" w:rsidP="00B14E36">
      <w:pPr>
        <w:pStyle w:val="PL"/>
        <w:rPr>
          <w:rFonts w:eastAsia="SimSun"/>
          <w:lang w:eastAsia="zh-CN"/>
        </w:rPr>
      </w:pPr>
    </w:p>
    <w:p w14:paraId="55C66750" w14:textId="77777777" w:rsidR="00010FDE" w:rsidRDefault="00010FDE" w:rsidP="00010FDE">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7764054" w14:textId="77777777" w:rsidR="00010FDE" w:rsidRPr="00B3056F" w:rsidRDefault="00010FDE" w:rsidP="00010FDE">
      <w:pPr>
        <w:pStyle w:val="2"/>
      </w:pPr>
      <w:r w:rsidRPr="00B3056F">
        <w:t>A.3</w:t>
      </w:r>
      <w:r w:rsidRPr="00B3056F">
        <w:tab/>
      </w:r>
      <w:proofErr w:type="spellStart"/>
      <w:r w:rsidRPr="00B3056F">
        <w:t>Nudm_UECM</w:t>
      </w:r>
      <w:proofErr w:type="spellEnd"/>
      <w:r w:rsidRPr="00B3056F">
        <w:t xml:space="preserve"> API</w:t>
      </w:r>
    </w:p>
    <w:p w14:paraId="4E8EAF4E" w14:textId="77777777" w:rsidR="00010FDE" w:rsidRDefault="00010FDE" w:rsidP="00010FDE">
      <w:pPr>
        <w:rPr>
          <w:noProof/>
          <w:lang w:eastAsia="ja-JP"/>
        </w:rPr>
      </w:pPr>
      <w:r>
        <w:rPr>
          <w:rFonts w:hint="eastAsia"/>
          <w:noProof/>
          <w:lang w:eastAsia="ja-JP"/>
        </w:rPr>
        <w:t>[</w:t>
      </w:r>
      <w:r>
        <w:rPr>
          <w:noProof/>
          <w:lang w:eastAsia="ja-JP"/>
        </w:rPr>
        <w:t>..]</w:t>
      </w:r>
    </w:p>
    <w:p w14:paraId="5B799E15" w14:textId="77777777" w:rsidR="00B14E36" w:rsidRPr="00B3056F" w:rsidRDefault="00B14E36" w:rsidP="00B14E36">
      <w:pPr>
        <w:pStyle w:val="PL"/>
      </w:pPr>
    </w:p>
    <w:p w14:paraId="63B2835D" w14:textId="77777777" w:rsidR="00B14E36" w:rsidRPr="00B3056F" w:rsidRDefault="00B14E36" w:rsidP="00B14E36">
      <w:pPr>
        <w:pStyle w:val="PL"/>
      </w:pPr>
      <w:r w:rsidRPr="00B3056F">
        <w:t xml:space="preserve">    AmfNon3GppAccessRegistration:</w:t>
      </w:r>
    </w:p>
    <w:p w14:paraId="52666AAA" w14:textId="77777777" w:rsidR="00B14E36" w:rsidRPr="00B3056F" w:rsidRDefault="00B14E36" w:rsidP="00B14E36">
      <w:pPr>
        <w:pStyle w:val="PL"/>
      </w:pPr>
      <w:r w:rsidRPr="00B3056F">
        <w:t xml:space="preserve">      type: object</w:t>
      </w:r>
    </w:p>
    <w:p w14:paraId="3E16DA78" w14:textId="77777777" w:rsidR="00B14E36" w:rsidRPr="00B3056F" w:rsidRDefault="00B14E36" w:rsidP="00B14E36">
      <w:pPr>
        <w:pStyle w:val="PL"/>
      </w:pPr>
      <w:r w:rsidRPr="00B3056F">
        <w:t xml:space="preserve">      required:</w:t>
      </w:r>
    </w:p>
    <w:p w14:paraId="0DC7F7DA" w14:textId="77777777" w:rsidR="00B14E36" w:rsidRPr="00B3056F" w:rsidRDefault="00B14E36" w:rsidP="00B14E36">
      <w:pPr>
        <w:pStyle w:val="PL"/>
      </w:pPr>
      <w:r w:rsidRPr="00B3056F">
        <w:t xml:space="preserve">        - amfInstanceId</w:t>
      </w:r>
    </w:p>
    <w:p w14:paraId="4B7C19E5" w14:textId="77777777" w:rsidR="00B14E36" w:rsidRPr="00B3056F" w:rsidRDefault="00B14E36" w:rsidP="00B14E36">
      <w:pPr>
        <w:pStyle w:val="PL"/>
      </w:pPr>
      <w:r w:rsidRPr="00B3056F">
        <w:t xml:space="preserve">        - imsVoPs</w:t>
      </w:r>
    </w:p>
    <w:p w14:paraId="72FA4CC4" w14:textId="77777777" w:rsidR="00B14E36" w:rsidRPr="00B3056F" w:rsidRDefault="00B14E36" w:rsidP="00B14E36">
      <w:pPr>
        <w:pStyle w:val="PL"/>
      </w:pPr>
      <w:r w:rsidRPr="00B3056F">
        <w:t xml:space="preserve">        - deregCallbackUri</w:t>
      </w:r>
    </w:p>
    <w:p w14:paraId="075FEE99" w14:textId="77777777" w:rsidR="00B14E36" w:rsidRPr="00B3056F" w:rsidRDefault="00B14E36" w:rsidP="00B14E36">
      <w:pPr>
        <w:pStyle w:val="PL"/>
      </w:pPr>
      <w:r w:rsidRPr="00B3056F">
        <w:t xml:space="preserve">        - guami</w:t>
      </w:r>
    </w:p>
    <w:p w14:paraId="06510C92" w14:textId="77777777" w:rsidR="00B14E36" w:rsidRPr="00B3056F" w:rsidRDefault="00B14E36" w:rsidP="00B14E36">
      <w:pPr>
        <w:pStyle w:val="PL"/>
      </w:pPr>
      <w:r w:rsidRPr="00B3056F">
        <w:t xml:space="preserve">        - ratType</w:t>
      </w:r>
    </w:p>
    <w:p w14:paraId="6E5BFE39" w14:textId="77777777" w:rsidR="00B14E36" w:rsidRPr="00B3056F" w:rsidRDefault="00B14E36" w:rsidP="00B14E36">
      <w:pPr>
        <w:pStyle w:val="PL"/>
      </w:pPr>
      <w:r w:rsidRPr="00B3056F">
        <w:t xml:space="preserve">      properties:</w:t>
      </w:r>
    </w:p>
    <w:p w14:paraId="5A34D1F5" w14:textId="77777777" w:rsidR="00B14E36" w:rsidRPr="00B3056F" w:rsidRDefault="00B14E36" w:rsidP="00B14E36">
      <w:pPr>
        <w:pStyle w:val="PL"/>
      </w:pPr>
      <w:r w:rsidRPr="00B3056F">
        <w:t xml:space="preserve">        amfInstanceId:</w:t>
      </w:r>
    </w:p>
    <w:p w14:paraId="37678A95" w14:textId="77777777" w:rsidR="00B14E36" w:rsidRPr="00B3056F" w:rsidRDefault="00B14E36" w:rsidP="00B14E36">
      <w:pPr>
        <w:pStyle w:val="PL"/>
      </w:pPr>
      <w:r w:rsidRPr="00B3056F">
        <w:t xml:space="preserve">          $ref: 'TS29571_CommonData.yaml#/components/schemas/NfInstanceId'</w:t>
      </w:r>
    </w:p>
    <w:p w14:paraId="1A3C4328" w14:textId="77777777" w:rsidR="00B14E36" w:rsidRPr="00B3056F" w:rsidRDefault="00B14E36" w:rsidP="00B14E36">
      <w:pPr>
        <w:pStyle w:val="PL"/>
      </w:pPr>
      <w:r w:rsidRPr="00B3056F">
        <w:t xml:space="preserve">        supportedFeatures:</w:t>
      </w:r>
    </w:p>
    <w:p w14:paraId="14E924E2" w14:textId="77777777" w:rsidR="00B14E36" w:rsidRPr="00B3056F" w:rsidRDefault="00B14E36" w:rsidP="00B14E36">
      <w:pPr>
        <w:pStyle w:val="PL"/>
      </w:pPr>
      <w:r w:rsidRPr="00B3056F">
        <w:t xml:space="preserve">          $ref: 'TS29571_CommonData.yaml#/components/schemas/SupportedFeatures'</w:t>
      </w:r>
    </w:p>
    <w:p w14:paraId="4F38B34A" w14:textId="77777777" w:rsidR="00B14E36" w:rsidRPr="00B3056F" w:rsidRDefault="00B14E36" w:rsidP="00B14E36">
      <w:pPr>
        <w:pStyle w:val="PL"/>
      </w:pPr>
      <w:r w:rsidRPr="00B3056F">
        <w:t xml:space="preserve">        purgeFlag:</w:t>
      </w:r>
    </w:p>
    <w:p w14:paraId="4D42F8C5" w14:textId="77777777" w:rsidR="00B14E36" w:rsidRPr="00B3056F" w:rsidRDefault="00B14E36" w:rsidP="00B14E36">
      <w:pPr>
        <w:pStyle w:val="PL"/>
      </w:pPr>
      <w:r w:rsidRPr="00B3056F">
        <w:t xml:space="preserve">          $ref: '#/components/schemas/PurgeFlag'</w:t>
      </w:r>
    </w:p>
    <w:p w14:paraId="1D4E8412" w14:textId="77777777" w:rsidR="00B14E36" w:rsidRPr="00B3056F" w:rsidRDefault="00B14E36" w:rsidP="00B14E36">
      <w:pPr>
        <w:pStyle w:val="PL"/>
      </w:pPr>
      <w:r w:rsidRPr="00B3056F">
        <w:t xml:space="preserve">        pei:</w:t>
      </w:r>
    </w:p>
    <w:p w14:paraId="682D6C98" w14:textId="77777777" w:rsidR="00B14E36" w:rsidRPr="00B3056F" w:rsidRDefault="00B14E36" w:rsidP="00B14E36">
      <w:pPr>
        <w:pStyle w:val="PL"/>
      </w:pPr>
      <w:r w:rsidRPr="00B3056F">
        <w:t xml:space="preserve">          $ref: 'TS29571_CommonData.yaml#/components/schemas/Pei'</w:t>
      </w:r>
    </w:p>
    <w:p w14:paraId="31ABFD0E" w14:textId="77777777" w:rsidR="00B14E36" w:rsidRPr="00B3056F" w:rsidRDefault="00B14E36" w:rsidP="00B14E36">
      <w:pPr>
        <w:pStyle w:val="PL"/>
      </w:pPr>
      <w:r w:rsidRPr="00B3056F">
        <w:t xml:space="preserve">        imsVoPs:</w:t>
      </w:r>
    </w:p>
    <w:p w14:paraId="2E17C2E6" w14:textId="77777777" w:rsidR="00B14E36" w:rsidRPr="00B3056F" w:rsidRDefault="00B14E36" w:rsidP="00B14E36">
      <w:pPr>
        <w:pStyle w:val="PL"/>
      </w:pPr>
      <w:r w:rsidRPr="00B3056F">
        <w:t xml:space="preserve">          $ref: '#/components/schemas/ImsVoPs'</w:t>
      </w:r>
    </w:p>
    <w:p w14:paraId="609CCFF6" w14:textId="77777777" w:rsidR="00B14E36" w:rsidRPr="00B3056F" w:rsidRDefault="00B14E36" w:rsidP="00B14E36">
      <w:pPr>
        <w:pStyle w:val="PL"/>
      </w:pPr>
      <w:r w:rsidRPr="00B3056F">
        <w:t xml:space="preserve">        deregCallbackUri:</w:t>
      </w:r>
    </w:p>
    <w:p w14:paraId="7AE30B79" w14:textId="77777777" w:rsidR="00B14E36" w:rsidRPr="00B3056F" w:rsidRDefault="00B14E36" w:rsidP="00B14E36">
      <w:pPr>
        <w:pStyle w:val="PL"/>
      </w:pPr>
      <w:r w:rsidRPr="00B3056F">
        <w:t xml:space="preserve">          $ref: 'TS29571_CommonData.yaml#/components/schemas/Uri'</w:t>
      </w:r>
    </w:p>
    <w:p w14:paraId="733C0B81" w14:textId="77777777" w:rsidR="00B14E36" w:rsidRPr="00B3056F" w:rsidRDefault="00B14E36" w:rsidP="00B14E36">
      <w:pPr>
        <w:pStyle w:val="PL"/>
      </w:pPr>
      <w:r w:rsidRPr="00B3056F">
        <w:t xml:space="preserve">        amfServiceNameDereg:</w:t>
      </w:r>
    </w:p>
    <w:p w14:paraId="61923917" w14:textId="77777777" w:rsidR="00B14E36" w:rsidRPr="00B3056F" w:rsidRDefault="00B14E36" w:rsidP="00B14E36">
      <w:pPr>
        <w:pStyle w:val="PL"/>
      </w:pPr>
      <w:r w:rsidRPr="00B3056F">
        <w:t xml:space="preserve">          $ref: 'TS29510_Nnrf_NFManagement.yaml#/components/schemas/ServiceName'</w:t>
      </w:r>
    </w:p>
    <w:p w14:paraId="41A5107B" w14:textId="77777777" w:rsidR="00B14E36" w:rsidRPr="00B3056F" w:rsidRDefault="00B14E36" w:rsidP="00B14E36">
      <w:pPr>
        <w:pStyle w:val="PL"/>
      </w:pPr>
      <w:r w:rsidRPr="00B3056F">
        <w:t xml:space="preserve">        pcscfRestorationCallbackUri:</w:t>
      </w:r>
    </w:p>
    <w:p w14:paraId="74761273" w14:textId="77777777" w:rsidR="00B14E36" w:rsidRPr="00B3056F" w:rsidRDefault="00B14E36" w:rsidP="00B14E36">
      <w:pPr>
        <w:pStyle w:val="PL"/>
      </w:pPr>
      <w:r w:rsidRPr="00B3056F">
        <w:t xml:space="preserve">          $ref: 'TS29571_CommonData.yaml#/components/schemas/Uri'</w:t>
      </w:r>
    </w:p>
    <w:p w14:paraId="70AEC8D3" w14:textId="77777777" w:rsidR="00B14E36" w:rsidRPr="00B3056F" w:rsidRDefault="00B14E36" w:rsidP="00B14E36">
      <w:pPr>
        <w:pStyle w:val="PL"/>
      </w:pPr>
      <w:r w:rsidRPr="00B3056F">
        <w:t xml:space="preserve">        amfServiceNamePcscfRest:</w:t>
      </w:r>
    </w:p>
    <w:p w14:paraId="7C5B3B03" w14:textId="77777777" w:rsidR="00B14E36" w:rsidRPr="00B3056F" w:rsidRDefault="00B14E36" w:rsidP="00B14E36">
      <w:pPr>
        <w:pStyle w:val="PL"/>
      </w:pPr>
      <w:r w:rsidRPr="00B3056F">
        <w:t xml:space="preserve">          $ref: 'TS29510_Nnrf_NFManagement.yaml#/components/schemas/ServiceName'</w:t>
      </w:r>
    </w:p>
    <w:p w14:paraId="52F3E5BD" w14:textId="77777777" w:rsidR="00B14E36" w:rsidRPr="00B3056F" w:rsidRDefault="00B14E36" w:rsidP="00B14E36">
      <w:pPr>
        <w:pStyle w:val="PL"/>
      </w:pPr>
      <w:r w:rsidRPr="00B3056F">
        <w:t xml:space="preserve">        guami:</w:t>
      </w:r>
    </w:p>
    <w:p w14:paraId="71C1630B" w14:textId="77777777" w:rsidR="00B14E36" w:rsidRPr="00B3056F" w:rsidRDefault="00B14E36" w:rsidP="00B14E36">
      <w:pPr>
        <w:pStyle w:val="PL"/>
      </w:pPr>
      <w:r w:rsidRPr="00B3056F">
        <w:t xml:space="preserve">          $ref: 'TS29571_CommonData.yaml#/components/schemas/Guami'</w:t>
      </w:r>
    </w:p>
    <w:p w14:paraId="23017F9B" w14:textId="77777777" w:rsidR="00B14E36" w:rsidRPr="00B3056F" w:rsidRDefault="00B14E36" w:rsidP="00B14E36">
      <w:pPr>
        <w:pStyle w:val="PL"/>
      </w:pPr>
      <w:r w:rsidRPr="00B3056F">
        <w:t xml:space="preserve">        backupAmfInfo:</w:t>
      </w:r>
    </w:p>
    <w:p w14:paraId="0B891249" w14:textId="77777777" w:rsidR="00B14E36" w:rsidRPr="00B3056F" w:rsidRDefault="00B14E36" w:rsidP="00B14E36">
      <w:pPr>
        <w:pStyle w:val="PL"/>
      </w:pPr>
      <w:r w:rsidRPr="00B3056F">
        <w:t xml:space="preserve">          type: array</w:t>
      </w:r>
    </w:p>
    <w:p w14:paraId="248F3E1B" w14:textId="77777777" w:rsidR="00B14E36" w:rsidRPr="00B3056F" w:rsidRDefault="00B14E36" w:rsidP="00B14E36">
      <w:pPr>
        <w:pStyle w:val="PL"/>
      </w:pPr>
      <w:r w:rsidRPr="00B3056F">
        <w:t xml:space="preserve">          items:</w:t>
      </w:r>
    </w:p>
    <w:p w14:paraId="264E6581" w14:textId="77777777" w:rsidR="00B14E36" w:rsidRPr="00B3056F" w:rsidRDefault="00B14E36" w:rsidP="00B14E36">
      <w:pPr>
        <w:pStyle w:val="PL"/>
      </w:pPr>
      <w:r w:rsidRPr="00B3056F">
        <w:t xml:space="preserve">            $ref: 'TS29571_CommonData.yaml#/components/schemas/BackupAmfInfo'</w:t>
      </w:r>
    </w:p>
    <w:p w14:paraId="2898DB95" w14:textId="77777777" w:rsidR="00B14E36" w:rsidRPr="00B3056F" w:rsidRDefault="00B14E36" w:rsidP="00B14E36">
      <w:pPr>
        <w:pStyle w:val="PL"/>
      </w:pPr>
      <w:r w:rsidRPr="00B3056F">
        <w:t xml:space="preserve">          minItems: 1</w:t>
      </w:r>
    </w:p>
    <w:p w14:paraId="0B2CB52E" w14:textId="77777777" w:rsidR="00B14E36" w:rsidRPr="00B3056F" w:rsidRDefault="00B14E36" w:rsidP="00B14E36">
      <w:pPr>
        <w:pStyle w:val="PL"/>
      </w:pPr>
      <w:r w:rsidRPr="00B3056F">
        <w:t xml:space="preserve">        ratType:</w:t>
      </w:r>
    </w:p>
    <w:p w14:paraId="4D2F5537" w14:textId="77777777" w:rsidR="00B14E36" w:rsidRPr="00B3056F" w:rsidRDefault="00B14E36" w:rsidP="00B14E36">
      <w:pPr>
        <w:pStyle w:val="PL"/>
      </w:pPr>
      <w:r w:rsidRPr="00B3056F">
        <w:t xml:space="preserve">          $ref: 'TS29571_CommonData.yaml#/components/schemas/RatType'</w:t>
      </w:r>
    </w:p>
    <w:p w14:paraId="2BE4FEF7" w14:textId="77777777" w:rsidR="00B14E36" w:rsidRPr="00B3056F" w:rsidRDefault="00B14E36" w:rsidP="00B14E36">
      <w:pPr>
        <w:pStyle w:val="PL"/>
      </w:pPr>
      <w:r w:rsidRPr="00B3056F">
        <w:t xml:space="preserve">        urrpIndicator:</w:t>
      </w:r>
    </w:p>
    <w:p w14:paraId="0B16175C" w14:textId="77777777" w:rsidR="00B14E36" w:rsidRPr="00B3056F" w:rsidRDefault="00B14E36" w:rsidP="00B14E36">
      <w:pPr>
        <w:pStyle w:val="PL"/>
      </w:pPr>
      <w:r w:rsidRPr="00B3056F">
        <w:t xml:space="preserve">          type: boolean</w:t>
      </w:r>
    </w:p>
    <w:p w14:paraId="698ADECA" w14:textId="77777777" w:rsidR="00B14E36" w:rsidRPr="00B3056F" w:rsidRDefault="00B14E36" w:rsidP="00B14E36">
      <w:pPr>
        <w:pStyle w:val="PL"/>
      </w:pPr>
      <w:r w:rsidRPr="00B3056F">
        <w:t xml:space="preserve">        amfEeSubscriptionId:</w:t>
      </w:r>
    </w:p>
    <w:p w14:paraId="0F91D855" w14:textId="77777777" w:rsidR="00B14E36" w:rsidRPr="00B3056F" w:rsidRDefault="00B14E36" w:rsidP="00B14E36">
      <w:pPr>
        <w:pStyle w:val="PL"/>
      </w:pPr>
      <w:r w:rsidRPr="00B3056F">
        <w:t xml:space="preserve">          type: string</w:t>
      </w:r>
    </w:p>
    <w:p w14:paraId="6924EC66" w14:textId="77777777" w:rsidR="00B14E36" w:rsidRPr="00B3056F" w:rsidRDefault="00B14E36" w:rsidP="00B14E36">
      <w:pPr>
        <w:pStyle w:val="PL"/>
      </w:pPr>
      <w:r w:rsidRPr="00B3056F">
        <w:t xml:space="preserve">        registrationTime:</w:t>
      </w:r>
    </w:p>
    <w:p w14:paraId="488DF5BF" w14:textId="77777777" w:rsidR="00B14E36" w:rsidRPr="00B3056F" w:rsidRDefault="00B14E36" w:rsidP="00B14E36">
      <w:pPr>
        <w:pStyle w:val="PL"/>
        <w:rPr>
          <w:lang w:val="en-US"/>
        </w:rPr>
      </w:pPr>
      <w:r w:rsidRPr="00B3056F">
        <w:lastRenderedPageBreak/>
        <w:t xml:space="preserve"> </w:t>
      </w:r>
      <w:r w:rsidRPr="00B3056F">
        <w:rPr>
          <w:lang w:val="en-US"/>
        </w:rPr>
        <w:t xml:space="preserve">         $ref: '</w:t>
      </w:r>
      <w:r w:rsidRPr="00B3056F">
        <w:t>TS29571_CommonData.yaml</w:t>
      </w:r>
      <w:r w:rsidRPr="00B3056F">
        <w:rPr>
          <w:lang w:val="en-US"/>
        </w:rPr>
        <w:t>#/components/schemas/DateTime'</w:t>
      </w:r>
    </w:p>
    <w:p w14:paraId="0919816C"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286C854"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77C00BEA" w14:textId="77777777" w:rsidR="00B14E36" w:rsidRDefault="00B14E36" w:rsidP="00B14E36">
      <w:pPr>
        <w:pStyle w:val="PL"/>
        <w:rPr>
          <w:lang w:val="en-US"/>
        </w:rPr>
      </w:pPr>
      <w:r>
        <w:rPr>
          <w:lang w:val="en-US"/>
        </w:rPr>
        <w:t xml:space="preserve">        contextInfo:</w:t>
      </w:r>
    </w:p>
    <w:p w14:paraId="1D960233" w14:textId="77777777" w:rsidR="00B14E36" w:rsidRDefault="00B14E36" w:rsidP="00B14E36">
      <w:pPr>
        <w:pStyle w:val="PL"/>
        <w:rPr>
          <w:lang w:val="en-US"/>
        </w:rPr>
      </w:pPr>
      <w:r>
        <w:rPr>
          <w:lang w:val="en-US"/>
        </w:rPr>
        <w:t xml:space="preserve">          $ref: 'TS29503_Nudm_SDM.yaml#/components/schemas/ContextInfo'</w:t>
      </w:r>
    </w:p>
    <w:p w14:paraId="1EDF317A" w14:textId="77777777" w:rsidR="00B14E36" w:rsidRDefault="00B14E36" w:rsidP="00B14E36">
      <w:pPr>
        <w:pStyle w:val="PL"/>
        <w:rPr>
          <w:lang w:val="en-US"/>
        </w:rPr>
      </w:pPr>
      <w:r>
        <w:rPr>
          <w:lang w:val="en-US"/>
        </w:rPr>
        <w:t xml:space="preserve">        singleNssais:</w:t>
      </w:r>
    </w:p>
    <w:p w14:paraId="7379CBB7" w14:textId="77777777" w:rsidR="00B14E36" w:rsidRPr="00B3056F" w:rsidRDefault="00B14E36" w:rsidP="00B14E36">
      <w:pPr>
        <w:pStyle w:val="PL"/>
      </w:pPr>
      <w:r w:rsidRPr="00B3056F">
        <w:t xml:space="preserve">          type: array</w:t>
      </w:r>
    </w:p>
    <w:p w14:paraId="228926BD" w14:textId="77777777" w:rsidR="00B14E36" w:rsidRPr="00B3056F" w:rsidRDefault="00B14E36" w:rsidP="00B14E36">
      <w:pPr>
        <w:pStyle w:val="PL"/>
      </w:pPr>
      <w:r w:rsidRPr="00B3056F">
        <w:t xml:space="preserve">          items:</w:t>
      </w:r>
    </w:p>
    <w:p w14:paraId="029FF2DC" w14:textId="77777777" w:rsidR="00B14E36" w:rsidRPr="00B3056F" w:rsidRDefault="00B14E36" w:rsidP="00B14E36">
      <w:pPr>
        <w:pStyle w:val="PL"/>
      </w:pPr>
      <w:r w:rsidRPr="00B3056F">
        <w:t xml:space="preserve">            $ref: 'TS29571_CommonData.yaml#/components/schemas/Snssai'</w:t>
      </w:r>
    </w:p>
    <w:p w14:paraId="4D349F5D" w14:textId="77777777" w:rsidR="00B14E36" w:rsidRPr="00B3056F" w:rsidRDefault="00B14E36" w:rsidP="00B14E36">
      <w:pPr>
        <w:pStyle w:val="PL"/>
        <w:rPr>
          <w:lang w:val="en-US"/>
        </w:rPr>
      </w:pPr>
      <w:r w:rsidRPr="00B3056F">
        <w:t xml:space="preserve">          minItems: 1</w:t>
      </w:r>
    </w:p>
    <w:p w14:paraId="39049810" w14:textId="77777777" w:rsidR="00010FDE" w:rsidRPr="00B3056F" w:rsidRDefault="00010FDE" w:rsidP="00010FDE">
      <w:pPr>
        <w:pStyle w:val="PL"/>
        <w:rPr>
          <w:ins w:id="94" w:author="cnc" w:date="2020-10-21T09:07:00Z"/>
        </w:rPr>
      </w:pPr>
      <w:ins w:id="95" w:author="cnc" w:date="2020-10-21T09:07: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004A830B" w14:textId="7CAA17C3" w:rsidR="00010FDE" w:rsidRDefault="00010FDE" w:rsidP="00010FDE">
      <w:pPr>
        <w:pStyle w:val="PL"/>
      </w:pPr>
      <w:ins w:id="96" w:author="cnc" w:date="2020-10-21T09:07:00Z">
        <w:r w:rsidRPr="00B3056F">
          <w:t xml:space="preserve">          type: boolean</w:t>
        </w:r>
      </w:ins>
    </w:p>
    <w:p w14:paraId="245E88A8" w14:textId="77777777" w:rsidR="005353EF" w:rsidRPr="00B3056F" w:rsidRDefault="005353EF" w:rsidP="00010FDE">
      <w:pPr>
        <w:pStyle w:val="PL"/>
        <w:rPr>
          <w:ins w:id="97" w:author="cnc" w:date="2020-10-21T09:07:00Z"/>
        </w:rPr>
      </w:pPr>
    </w:p>
    <w:p w14:paraId="3564379D" w14:textId="0FFD6BB7" w:rsidR="00B14E36" w:rsidRPr="00E05207" w:rsidRDefault="00B14E36" w:rsidP="007B1427">
      <w:pPr>
        <w:rPr>
          <w:noProof/>
        </w:rPr>
      </w:pPr>
    </w:p>
    <w:sectPr w:rsidR="00B14E36" w:rsidRPr="00E0520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8E4DC7" w:rsidRDefault="008E4DC7">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2714" w14:textId="77777777" w:rsidR="006E01BD" w:rsidRDefault="006E01BD">
      <w:r>
        <w:separator/>
      </w:r>
    </w:p>
  </w:endnote>
  <w:endnote w:type="continuationSeparator" w:id="0">
    <w:p w14:paraId="6EBE7C11" w14:textId="77777777" w:rsidR="006E01BD" w:rsidRDefault="006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0CCE" w14:textId="77777777" w:rsidR="006E01BD" w:rsidRDefault="006E01BD">
      <w:r>
        <w:separator/>
      </w:r>
    </w:p>
  </w:footnote>
  <w:footnote w:type="continuationSeparator" w:id="0">
    <w:p w14:paraId="1DC6B0EB" w14:textId="77777777" w:rsidR="006E01BD" w:rsidRDefault="006E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E4DC7" w:rsidRDefault="008E4D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E4DC7" w:rsidRDefault="008E4D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E4DC7" w:rsidRDefault="008E4D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E4DC7" w:rsidRDefault="008E4D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A00"/>
    <w:multiLevelType w:val="hybridMultilevel"/>
    <w:tmpl w:val="6E24B57C"/>
    <w:lvl w:ilvl="0" w:tplc="E236E4C2">
      <w:start w:val="3"/>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6F926FF"/>
    <w:multiLevelType w:val="hybridMultilevel"/>
    <w:tmpl w:val="599C11A6"/>
    <w:lvl w:ilvl="0" w:tplc="9E7216CE">
      <w:start w:val="6"/>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cnc">
    <w15:presenceInfo w15:providerId="None" w15:userId="cnc"/>
  </w15:person>
  <w15:person w15:author="1">
    <w15:presenceInfo w15:providerId="None" w15:userId="1"/>
  </w15:person>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DE"/>
    <w:rsid w:val="00022E4A"/>
    <w:rsid w:val="00036EC1"/>
    <w:rsid w:val="000509AE"/>
    <w:rsid w:val="000628F9"/>
    <w:rsid w:val="000A6394"/>
    <w:rsid w:val="000B7FED"/>
    <w:rsid w:val="000C038A"/>
    <w:rsid w:val="000C6598"/>
    <w:rsid w:val="000C6D83"/>
    <w:rsid w:val="000D44B3"/>
    <w:rsid w:val="000F3DFC"/>
    <w:rsid w:val="0010036F"/>
    <w:rsid w:val="00145D43"/>
    <w:rsid w:val="00192C46"/>
    <w:rsid w:val="001A08B3"/>
    <w:rsid w:val="001A7B60"/>
    <w:rsid w:val="001B2DE8"/>
    <w:rsid w:val="001B52F0"/>
    <w:rsid w:val="001B7A65"/>
    <w:rsid w:val="001E41F3"/>
    <w:rsid w:val="001F4D78"/>
    <w:rsid w:val="00237AD8"/>
    <w:rsid w:val="0026004D"/>
    <w:rsid w:val="002640DD"/>
    <w:rsid w:val="00275D12"/>
    <w:rsid w:val="00284FEB"/>
    <w:rsid w:val="002860C4"/>
    <w:rsid w:val="002B5741"/>
    <w:rsid w:val="002C33F9"/>
    <w:rsid w:val="002E472E"/>
    <w:rsid w:val="00305409"/>
    <w:rsid w:val="00336FEC"/>
    <w:rsid w:val="003609EF"/>
    <w:rsid w:val="0036231A"/>
    <w:rsid w:val="00374DD4"/>
    <w:rsid w:val="00384A08"/>
    <w:rsid w:val="00390EAF"/>
    <w:rsid w:val="003C16CE"/>
    <w:rsid w:val="003E1A36"/>
    <w:rsid w:val="003F49EA"/>
    <w:rsid w:val="00410371"/>
    <w:rsid w:val="00421655"/>
    <w:rsid w:val="004242F1"/>
    <w:rsid w:val="0046211F"/>
    <w:rsid w:val="004A25EC"/>
    <w:rsid w:val="004B75B7"/>
    <w:rsid w:val="0051580D"/>
    <w:rsid w:val="0053491C"/>
    <w:rsid w:val="005353EF"/>
    <w:rsid w:val="00546AC0"/>
    <w:rsid w:val="00547111"/>
    <w:rsid w:val="00572D65"/>
    <w:rsid w:val="00592D74"/>
    <w:rsid w:val="005C2928"/>
    <w:rsid w:val="005D5E46"/>
    <w:rsid w:val="005E2C44"/>
    <w:rsid w:val="00621188"/>
    <w:rsid w:val="006257ED"/>
    <w:rsid w:val="00665C47"/>
    <w:rsid w:val="00690501"/>
    <w:rsid w:val="00693E4C"/>
    <w:rsid w:val="00695808"/>
    <w:rsid w:val="006B46FB"/>
    <w:rsid w:val="006C34F8"/>
    <w:rsid w:val="006E01BD"/>
    <w:rsid w:val="006E21FB"/>
    <w:rsid w:val="00792342"/>
    <w:rsid w:val="007977A8"/>
    <w:rsid w:val="007A5405"/>
    <w:rsid w:val="007B1427"/>
    <w:rsid w:val="007B512A"/>
    <w:rsid w:val="007C2097"/>
    <w:rsid w:val="007D6A07"/>
    <w:rsid w:val="007F0775"/>
    <w:rsid w:val="007F3C27"/>
    <w:rsid w:val="007F7259"/>
    <w:rsid w:val="008040A8"/>
    <w:rsid w:val="008279FA"/>
    <w:rsid w:val="00856450"/>
    <w:rsid w:val="008626E7"/>
    <w:rsid w:val="00870EE7"/>
    <w:rsid w:val="008863B9"/>
    <w:rsid w:val="008A45A6"/>
    <w:rsid w:val="008E4DC7"/>
    <w:rsid w:val="008F3789"/>
    <w:rsid w:val="008F6659"/>
    <w:rsid w:val="008F686C"/>
    <w:rsid w:val="00912DDA"/>
    <w:rsid w:val="009148DE"/>
    <w:rsid w:val="00941E30"/>
    <w:rsid w:val="00961319"/>
    <w:rsid w:val="009777D9"/>
    <w:rsid w:val="0098301D"/>
    <w:rsid w:val="00991B88"/>
    <w:rsid w:val="009A5753"/>
    <w:rsid w:val="009A579D"/>
    <w:rsid w:val="009D149D"/>
    <w:rsid w:val="009E3297"/>
    <w:rsid w:val="009F734F"/>
    <w:rsid w:val="00A246B6"/>
    <w:rsid w:val="00A25DAE"/>
    <w:rsid w:val="00A4405A"/>
    <w:rsid w:val="00A47E70"/>
    <w:rsid w:val="00A50CF0"/>
    <w:rsid w:val="00A7671C"/>
    <w:rsid w:val="00AA1B36"/>
    <w:rsid w:val="00AA2CBC"/>
    <w:rsid w:val="00AB38DE"/>
    <w:rsid w:val="00AB3F0B"/>
    <w:rsid w:val="00AC5820"/>
    <w:rsid w:val="00AD1CD8"/>
    <w:rsid w:val="00AE4B28"/>
    <w:rsid w:val="00B14E36"/>
    <w:rsid w:val="00B258BB"/>
    <w:rsid w:val="00B3602D"/>
    <w:rsid w:val="00B52AAE"/>
    <w:rsid w:val="00B67B97"/>
    <w:rsid w:val="00B968C8"/>
    <w:rsid w:val="00BA3EC5"/>
    <w:rsid w:val="00BA51D9"/>
    <w:rsid w:val="00BB5DFC"/>
    <w:rsid w:val="00BC43DA"/>
    <w:rsid w:val="00BD279D"/>
    <w:rsid w:val="00BD6BB8"/>
    <w:rsid w:val="00C53320"/>
    <w:rsid w:val="00C66BA2"/>
    <w:rsid w:val="00C95985"/>
    <w:rsid w:val="00CC5026"/>
    <w:rsid w:val="00CC68D0"/>
    <w:rsid w:val="00D03F9A"/>
    <w:rsid w:val="00D06D51"/>
    <w:rsid w:val="00D24991"/>
    <w:rsid w:val="00D50255"/>
    <w:rsid w:val="00D54D93"/>
    <w:rsid w:val="00D6135A"/>
    <w:rsid w:val="00D66520"/>
    <w:rsid w:val="00D853C5"/>
    <w:rsid w:val="00DE34CF"/>
    <w:rsid w:val="00E02DF9"/>
    <w:rsid w:val="00E05207"/>
    <w:rsid w:val="00E13F3D"/>
    <w:rsid w:val="00E34898"/>
    <w:rsid w:val="00E60CE6"/>
    <w:rsid w:val="00EB09B7"/>
    <w:rsid w:val="00EE7D7C"/>
    <w:rsid w:val="00EF616E"/>
    <w:rsid w:val="00F10C5E"/>
    <w:rsid w:val="00F25D98"/>
    <w:rsid w:val="00F300FB"/>
    <w:rsid w:val="00F35E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53491C"/>
    <w:rPr>
      <w:rFonts w:ascii="Arial" w:hAnsi="Arial"/>
      <w:sz w:val="18"/>
      <w:lang w:val="en-GB" w:eastAsia="en-US"/>
    </w:rPr>
  </w:style>
  <w:style w:type="character" w:customStyle="1" w:styleId="TAHChar">
    <w:name w:val="TAH Char"/>
    <w:link w:val="TAH"/>
    <w:qFormat/>
    <w:locked/>
    <w:rsid w:val="0053491C"/>
    <w:rPr>
      <w:rFonts w:ascii="Arial" w:hAnsi="Arial"/>
      <w:b/>
      <w:sz w:val="18"/>
      <w:lang w:val="en-GB" w:eastAsia="en-US"/>
    </w:rPr>
  </w:style>
  <w:style w:type="character" w:customStyle="1" w:styleId="THChar">
    <w:name w:val="TH Char"/>
    <w:link w:val="TH"/>
    <w:qFormat/>
    <w:locked/>
    <w:rsid w:val="0053491C"/>
    <w:rPr>
      <w:rFonts w:ascii="Arial" w:hAnsi="Arial"/>
      <w:b/>
      <w:lang w:val="en-GB" w:eastAsia="en-US"/>
    </w:rPr>
  </w:style>
  <w:style w:type="character" w:customStyle="1" w:styleId="TACChar">
    <w:name w:val="TAC Char"/>
    <w:link w:val="TAC"/>
    <w:rsid w:val="0053491C"/>
    <w:rPr>
      <w:rFonts w:ascii="Arial" w:hAnsi="Arial"/>
      <w:sz w:val="18"/>
      <w:lang w:val="en-GB" w:eastAsia="en-US"/>
    </w:rPr>
  </w:style>
  <w:style w:type="character" w:customStyle="1" w:styleId="TANChar">
    <w:name w:val="TAN Char"/>
    <w:link w:val="TAN"/>
    <w:rsid w:val="0053491C"/>
    <w:rPr>
      <w:rFonts w:ascii="Arial" w:hAnsi="Arial"/>
      <w:sz w:val="18"/>
      <w:lang w:val="en-GB" w:eastAsia="en-US"/>
    </w:rPr>
  </w:style>
  <w:style w:type="character" w:customStyle="1" w:styleId="TFChar">
    <w:name w:val="TF Char"/>
    <w:link w:val="TF"/>
    <w:rsid w:val="00546AC0"/>
    <w:rPr>
      <w:rFonts w:ascii="Arial" w:hAnsi="Arial"/>
      <w:b/>
      <w:lang w:val="en-GB" w:eastAsia="en-US"/>
    </w:rPr>
  </w:style>
  <w:style w:type="character" w:customStyle="1" w:styleId="PLChar">
    <w:name w:val="PL Char"/>
    <w:link w:val="PL"/>
    <w:qFormat/>
    <w:locked/>
    <w:rsid w:val="00B14E36"/>
    <w:rPr>
      <w:rFonts w:ascii="Courier New" w:hAnsi="Courier New"/>
      <w:noProof/>
      <w:sz w:val="16"/>
      <w:lang w:val="en-GB" w:eastAsia="en-US"/>
    </w:rPr>
  </w:style>
  <w:style w:type="character" w:customStyle="1" w:styleId="NOZchn">
    <w:name w:val="NO Zchn"/>
    <w:link w:val="NO"/>
    <w:qFormat/>
    <w:rsid w:val="005C29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7C3E-4AA4-4E3E-8E18-A17DE251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2581</Words>
  <Characters>17089</Characters>
  <Application>Microsoft Office Word</Application>
  <DocSecurity>0</DocSecurity>
  <Lines>813</Lines>
  <Paragraphs>702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2</cp:lastModifiedBy>
  <cp:revision>5</cp:revision>
  <cp:lastPrinted>1899-12-31T23:00:00Z</cp:lastPrinted>
  <dcterms:created xsi:type="dcterms:W3CDTF">2020-11-10T22:26:00Z</dcterms:created>
  <dcterms:modified xsi:type="dcterms:W3CDTF">2020-11-10T22:34:00Z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