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6AF039CF" w:rsidR="000628F9" w:rsidRDefault="000628F9" w:rsidP="000628F9">
      <w:pPr>
        <w:pStyle w:val="CRCoverPage"/>
        <w:tabs>
          <w:tab w:val="right" w:pos="9639"/>
        </w:tabs>
        <w:spacing w:after="0"/>
        <w:rPr>
          <w:b/>
          <w:i/>
          <w:noProof/>
          <w:sz w:val="28"/>
          <w:lang w:eastAsia="ja-JP"/>
        </w:rPr>
      </w:pPr>
      <w:r>
        <w:rPr>
          <w:b/>
          <w:noProof/>
          <w:sz w:val="24"/>
        </w:rPr>
        <w:t>3GPP TSG-CT WG4 Meeting #101e</w:t>
      </w:r>
      <w:r>
        <w:rPr>
          <w:b/>
          <w:i/>
          <w:noProof/>
          <w:sz w:val="28"/>
        </w:rPr>
        <w:tab/>
      </w:r>
      <w:r w:rsidR="00F35EEB" w:rsidRPr="00F35EEB">
        <w:rPr>
          <w:b/>
          <w:noProof/>
          <w:sz w:val="24"/>
        </w:rPr>
        <w:t>C4-20541</w:t>
      </w:r>
      <w:r w:rsidR="00F35EEB">
        <w:rPr>
          <w:rFonts w:hint="eastAsia"/>
          <w:b/>
          <w:noProof/>
          <w:sz w:val="24"/>
          <w:lang w:eastAsia="ja-JP"/>
        </w:rPr>
        <w:t>6</w:t>
      </w:r>
    </w:p>
    <w:p w14:paraId="0E874A83" w14:textId="77777777" w:rsidR="000628F9" w:rsidRDefault="000628F9" w:rsidP="000628F9">
      <w:pPr>
        <w:pStyle w:val="CRCoverPage"/>
        <w:outlineLvl w:val="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57DC8" w:rsidR="001E41F3" w:rsidRPr="00410371" w:rsidRDefault="005D5E46" w:rsidP="00E13F3D">
            <w:pPr>
              <w:pStyle w:val="CRCoverPage"/>
              <w:spacing w:after="0"/>
              <w:jc w:val="right"/>
              <w:rPr>
                <w:b/>
                <w:noProof/>
                <w:sz w:val="28"/>
                <w:lang w:eastAsia="ja-JP"/>
              </w:rPr>
            </w:pPr>
            <w:fldSimple w:instr=" DOCPROPERTY  Spec#  \* MERGEFORMAT ">
              <w:r w:rsidR="00D6135A">
                <w:rPr>
                  <w:b/>
                  <w:noProof/>
                  <w:sz w:val="28"/>
                </w:rPr>
                <w:t>29.503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FAB0C5" w:rsidR="001E41F3" w:rsidRPr="00410371" w:rsidRDefault="005D5E46" w:rsidP="00547111">
            <w:pPr>
              <w:pStyle w:val="CRCoverPage"/>
              <w:spacing w:after="0"/>
              <w:rPr>
                <w:noProof/>
              </w:rPr>
            </w:pPr>
            <w:r>
              <w:fldChar w:fldCharType="begin"/>
            </w:r>
            <w:r>
              <w:instrText xml:space="preserve"> DOCPROPERTY  Cr#  \* MERGEFORMAT </w:instrText>
            </w:r>
            <w:r>
              <w:fldChar w:fldCharType="end"/>
            </w:r>
            <w:r w:rsidR="00912DDA" w:rsidRPr="00912DDA">
              <w:rPr>
                <w:b/>
                <w:noProof/>
                <w:sz w:val="28"/>
              </w:rPr>
              <w:t>055</w:t>
            </w:r>
            <w:r w:rsidR="00F10C5E">
              <w:rPr>
                <w:b/>
                <w:noProof/>
                <w:sz w:val="28"/>
              </w:rPr>
              <w:t>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3AC937" w:rsidR="001E41F3" w:rsidRPr="00410371" w:rsidRDefault="00D6135A"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8F161A" w:rsidR="001E41F3" w:rsidRPr="00410371" w:rsidRDefault="005D5E46">
            <w:pPr>
              <w:pStyle w:val="CRCoverPage"/>
              <w:spacing w:after="0"/>
              <w:jc w:val="center"/>
              <w:rPr>
                <w:noProof/>
                <w:sz w:val="28"/>
              </w:rPr>
            </w:pPr>
            <w:fldSimple w:instr=" DOCPROPERTY  Version  \* MERGEFORMAT ">
              <w:r w:rsidR="00D6135A">
                <w:rPr>
                  <w:b/>
                  <w:noProof/>
                  <w:sz w:val="28"/>
                </w:rPr>
                <w:t>1</w:t>
              </w:r>
              <w:r w:rsidR="00036EC1">
                <w:rPr>
                  <w:b/>
                  <w:noProof/>
                  <w:sz w:val="28"/>
                </w:rPr>
                <w:t>7</w:t>
              </w:r>
              <w:r w:rsidR="00D6135A">
                <w:rPr>
                  <w:b/>
                  <w:noProof/>
                  <w:sz w:val="28"/>
                </w:rPr>
                <w:t>.</w:t>
              </w:r>
              <w:r w:rsidR="00036EC1">
                <w:rPr>
                  <w:b/>
                  <w:noProof/>
                  <w:sz w:val="28"/>
                </w:rPr>
                <w:t>0</w:t>
              </w:r>
              <w:r w:rsidR="00D6135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3FD242" w:rsidR="00F25D98" w:rsidRDefault="008F6659"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D3F5DA" w:rsidR="001E41F3" w:rsidRDefault="001F4D78">
            <w:pPr>
              <w:pStyle w:val="CRCoverPage"/>
              <w:spacing w:after="0"/>
              <w:ind w:left="100"/>
              <w:rPr>
                <w:noProof/>
              </w:rPr>
            </w:pPr>
            <w:r>
              <w:fldChar w:fldCharType="begin"/>
            </w:r>
            <w:r>
              <w:instrText xml:space="preserve"> DOCPROPERTY  CrTitle  \* MERGEFORMAT </w:instrText>
            </w:r>
            <w:r>
              <w:fldChar w:fldCharType="separate"/>
            </w:r>
            <w:r w:rsidR="008F6659">
              <w:t xml:space="preserve">NSSAA </w:t>
            </w:r>
            <w:r w:rsidR="008F6659" w:rsidRPr="00710315">
              <w:t xml:space="preserve">Slice </w:t>
            </w:r>
            <w:r w:rsidR="008F6659">
              <w:t>configuration</w:t>
            </w:r>
            <w:r w:rsidR="008F6659" w:rsidRPr="00710315">
              <w:t xml:space="preserve"> for 1-to-many mapping in roaming scenario</w:t>
            </w:r>
            <w:r w:rsidR="008F6659">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3AA21E" w:rsidR="001E41F3" w:rsidRDefault="005D5E46">
            <w:pPr>
              <w:pStyle w:val="CRCoverPage"/>
              <w:spacing w:after="0"/>
              <w:ind w:left="100"/>
              <w:rPr>
                <w:noProof/>
              </w:rPr>
            </w:pPr>
            <w:r>
              <w:fldChar w:fldCharType="begin"/>
            </w:r>
            <w:r>
              <w:instrText xml:space="preserve"> DOCPROPERTY  SourceIfWg  \* MERGEFORMAT </w:instrText>
            </w:r>
            <w:r>
              <w:fldChar w:fldCharType="end"/>
            </w:r>
            <w:r w:rsidR="008F6659">
              <w:rPr>
                <w:noProof/>
              </w:rPr>
              <w:fldChar w:fldCharType="begin"/>
            </w:r>
            <w:r w:rsidR="008F6659">
              <w:rPr>
                <w:noProof/>
              </w:rPr>
              <w:instrText xml:space="preserve"> DOCPROPERTY  SourceIfWg  \* MERGEFORMAT </w:instrText>
            </w:r>
            <w:r w:rsidR="008F6659">
              <w:rPr>
                <w:noProof/>
              </w:rPr>
              <w:fldChar w:fldCharType="separate"/>
            </w:r>
            <w:r w:rsidR="008F6659">
              <w:rPr>
                <w:noProof/>
              </w:rPr>
              <w:t>NEC</w:t>
            </w:r>
            <w:r w:rsidR="008F6659">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415D41" w:rsidR="001E41F3" w:rsidRDefault="008F665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6B845F" w:rsidR="001E41F3" w:rsidRDefault="008F665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eNS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56A9DFE6" w:rsidR="001E41F3" w:rsidRDefault="005D5E46">
            <w:pPr>
              <w:pStyle w:val="CRCoverPage"/>
              <w:spacing w:after="0"/>
              <w:ind w:left="100"/>
              <w:rPr>
                <w:noProof/>
              </w:rPr>
            </w:pPr>
            <w:r>
              <w:fldChar w:fldCharType="begin"/>
            </w:r>
            <w:r>
              <w:instrText xml:space="preserve"> DOCPROPERTY  ResDate  \* MERGEFORMAT </w:instrText>
            </w:r>
            <w:r>
              <w:fldChar w:fldCharType="end"/>
            </w:r>
            <w:r w:rsidR="008F6659">
              <w:rPr>
                <w:noProof/>
              </w:rPr>
              <w:t>2020-10-21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03A606" w:rsidR="001E41F3" w:rsidRDefault="003C16CE" w:rsidP="00D24991">
            <w:pPr>
              <w:pStyle w:val="CRCoverPage"/>
              <w:spacing w:after="0"/>
              <w:ind w:left="100" w:right="-609"/>
              <w:rPr>
                <w:b/>
                <w:noProof/>
              </w:rPr>
            </w:pPr>
            <w:r>
              <w:t>B</w:t>
            </w:r>
            <w:r w:rsidR="005D5E46">
              <w:fldChar w:fldCharType="begin"/>
            </w:r>
            <w:r w:rsidR="005D5E46">
              <w:instrText xml:space="preserve"> DOCPROPERTY  Cat  \* MERGEFORMAT </w:instrText>
            </w:r>
            <w:r w:rsidR="005D5E46">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B70B78" w:rsidR="001E41F3" w:rsidRDefault="008F665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4A81E" w14:textId="17E5221A" w:rsidR="001E41F3" w:rsidRPr="008E4DC7" w:rsidRDefault="000F3DFC">
            <w:pPr>
              <w:pStyle w:val="CRCoverPage"/>
              <w:spacing w:after="0"/>
              <w:ind w:left="100"/>
              <w:rPr>
                <w:b/>
                <w:bCs/>
                <w:noProof/>
                <w:lang w:eastAsia="ja-JP"/>
              </w:rPr>
            </w:pPr>
            <w:r w:rsidRPr="008E4DC7">
              <w:rPr>
                <w:rFonts w:hint="eastAsia"/>
                <w:b/>
                <w:bCs/>
                <w:noProof/>
                <w:lang w:eastAsia="ja-JP"/>
              </w:rPr>
              <w:t>[</w:t>
            </w:r>
            <w:r w:rsidRPr="008E4DC7">
              <w:rPr>
                <w:b/>
                <w:bCs/>
                <w:noProof/>
                <w:lang w:eastAsia="ja-JP"/>
              </w:rPr>
              <w:t>Background]</w:t>
            </w:r>
          </w:p>
          <w:p w14:paraId="77F93DF6" w14:textId="493EDEC3" w:rsidR="000F3DFC" w:rsidRDefault="000F3DFC">
            <w:pPr>
              <w:pStyle w:val="CRCoverPage"/>
              <w:spacing w:after="0"/>
              <w:ind w:left="100"/>
              <w:rPr>
                <w:noProof/>
                <w:lang w:eastAsia="ja-JP"/>
              </w:rPr>
            </w:pPr>
            <w:r>
              <w:rPr>
                <w:noProof/>
                <w:lang w:eastAsia="ja-JP"/>
              </w:rPr>
              <w:t>CT1 identified following issue(</w:t>
            </w:r>
            <w:r w:rsidR="008E4DC7">
              <w:rPr>
                <w:noProof/>
                <w:u w:val="single"/>
                <w:lang w:eastAsia="ja-JP"/>
              </w:rPr>
              <w:t>F</w:t>
            </w:r>
            <w:r w:rsidRPr="008E4DC7">
              <w:rPr>
                <w:noProof/>
                <w:u w:val="single"/>
                <w:lang w:eastAsia="ja-JP"/>
              </w:rPr>
              <w:t>ig1</w:t>
            </w:r>
            <w:r>
              <w:rPr>
                <w:noProof/>
                <w:lang w:eastAsia="ja-JP"/>
              </w:rPr>
              <w:t>) and agreed a resolution (</w:t>
            </w:r>
            <w:r w:rsidRPr="004A55AC">
              <w:rPr>
                <w:noProof/>
                <w:lang w:val="fr-FR"/>
              </w:rPr>
              <w:t>C1-205232</w:t>
            </w:r>
            <w:r>
              <w:rPr>
                <w:noProof/>
                <w:lang w:val="fr-FR"/>
              </w:rPr>
              <w:t>(CR</w:t>
            </w:r>
            <w:r w:rsidRPr="004A55AC">
              <w:rPr>
                <w:noProof/>
                <w:lang w:val="fr-FR"/>
              </w:rPr>
              <w:t>2420</w:t>
            </w:r>
            <w:r>
              <w:rPr>
                <w:noProof/>
                <w:lang w:val="fr-FR"/>
              </w:rPr>
              <w:t>)</w:t>
            </w:r>
            <w:r>
              <w:rPr>
                <w:noProof/>
                <w:lang w:eastAsia="ja-JP"/>
              </w:rPr>
              <w:t>)(</w:t>
            </w:r>
            <w:r w:rsidR="008E4DC7">
              <w:rPr>
                <w:noProof/>
                <w:u w:val="single"/>
                <w:lang w:eastAsia="ja-JP"/>
              </w:rPr>
              <w:t>F</w:t>
            </w:r>
            <w:r w:rsidRPr="008E4DC7">
              <w:rPr>
                <w:noProof/>
                <w:u w:val="single"/>
                <w:lang w:eastAsia="ja-JP"/>
              </w:rPr>
              <w:t>ig2</w:t>
            </w:r>
            <w:r>
              <w:rPr>
                <w:noProof/>
                <w:lang w:eastAsia="ja-JP"/>
              </w:rPr>
              <w:t>).</w:t>
            </w:r>
          </w:p>
          <w:p w14:paraId="5DF13FFE" w14:textId="77777777" w:rsidR="0010036F" w:rsidRDefault="0010036F" w:rsidP="00E60CE6">
            <w:pPr>
              <w:pStyle w:val="CRCoverPage"/>
              <w:spacing w:after="0"/>
              <w:rPr>
                <w:noProof/>
                <w:u w:val="single"/>
                <w:lang w:eastAsia="ja-JP"/>
              </w:rPr>
            </w:pPr>
          </w:p>
          <w:p w14:paraId="2AAFFCAA" w14:textId="5B29440B" w:rsidR="0010036F" w:rsidRDefault="0010036F" w:rsidP="0010036F">
            <w:pPr>
              <w:pStyle w:val="CRCoverPage"/>
              <w:spacing w:after="0"/>
              <w:ind w:left="100"/>
              <w:rPr>
                <w:noProof/>
                <w:lang w:eastAsia="ja-JP"/>
              </w:rPr>
            </w:pPr>
            <w:r>
              <w:rPr>
                <w:rFonts w:hint="eastAsia"/>
                <w:noProof/>
                <w:lang w:eastAsia="ja-JP"/>
              </w:rPr>
              <w:t>I</w:t>
            </w:r>
            <w:r>
              <w:rPr>
                <w:noProof/>
                <w:lang w:eastAsia="ja-JP"/>
              </w:rPr>
              <w:t>n case where</w:t>
            </w:r>
          </w:p>
          <w:p w14:paraId="00A47F20" w14:textId="7B865205" w:rsidR="0010036F" w:rsidRDefault="0010036F" w:rsidP="0010036F">
            <w:pPr>
              <w:pStyle w:val="CRCoverPage"/>
              <w:spacing w:after="0"/>
              <w:ind w:left="100"/>
              <w:rPr>
                <w:noProof/>
                <w:lang w:eastAsia="ja-JP"/>
              </w:rPr>
            </w:pPr>
            <w:r>
              <w:rPr>
                <w:noProof/>
                <w:lang w:eastAsia="ja-JP"/>
              </w:rPr>
              <w:t xml:space="preserve">- One VPLMN slice can connect to more than one HPLMN slice; </w:t>
            </w:r>
          </w:p>
          <w:p w14:paraId="4C471033" w14:textId="6DE77E94" w:rsidR="0010036F" w:rsidRDefault="0010036F" w:rsidP="0010036F">
            <w:pPr>
              <w:pStyle w:val="CRCoverPage"/>
              <w:spacing w:after="0"/>
              <w:ind w:left="100"/>
              <w:rPr>
                <w:noProof/>
                <w:lang w:eastAsia="ja-JP"/>
              </w:rPr>
            </w:pPr>
            <w:r>
              <w:rPr>
                <w:noProof/>
                <w:lang w:eastAsia="ja-JP"/>
              </w:rPr>
              <w:t>- One of the above HPLMN slices subject to NSSAA; and</w:t>
            </w:r>
          </w:p>
          <w:p w14:paraId="5D4544A0" w14:textId="362045EE" w:rsidR="0010036F" w:rsidRDefault="0010036F" w:rsidP="0010036F">
            <w:pPr>
              <w:pStyle w:val="CRCoverPage"/>
              <w:spacing w:after="0"/>
              <w:ind w:left="100"/>
              <w:rPr>
                <w:noProof/>
                <w:lang w:eastAsia="ja-JP"/>
              </w:rPr>
            </w:pPr>
            <w:r>
              <w:rPr>
                <w:noProof/>
                <w:lang w:eastAsia="ja-JP"/>
              </w:rPr>
              <w:t>- UE does not support NSSAA.</w:t>
            </w:r>
          </w:p>
          <w:p w14:paraId="0F279B4C" w14:textId="77777777" w:rsidR="0010036F" w:rsidRDefault="0010036F" w:rsidP="0010036F">
            <w:pPr>
              <w:pStyle w:val="CRCoverPage"/>
              <w:spacing w:after="0"/>
              <w:ind w:left="100"/>
              <w:rPr>
                <w:noProof/>
                <w:lang w:eastAsia="ja-JP"/>
              </w:rPr>
            </w:pPr>
          </w:p>
          <w:p w14:paraId="45668EA2" w14:textId="63F205A5" w:rsidR="0010036F" w:rsidRDefault="0010036F" w:rsidP="0010036F">
            <w:pPr>
              <w:pStyle w:val="CRCoverPage"/>
              <w:spacing w:after="0"/>
              <w:ind w:left="100"/>
              <w:rPr>
                <w:noProof/>
                <w:lang w:eastAsia="ja-JP"/>
              </w:rPr>
            </w:pPr>
            <w:r>
              <w:rPr>
                <w:noProof/>
                <w:lang w:eastAsia="ja-JP"/>
              </w:rPr>
              <w:t>If UE requests the VPLMN and HPLMN S-NSSAI subject to NSSAA, AMF will include the VPLMN S-NSSAI in the rejected NSSAI.</w:t>
            </w:r>
          </w:p>
          <w:p w14:paraId="7F4D7C50" w14:textId="77777777" w:rsidR="0010036F" w:rsidRDefault="0010036F" w:rsidP="0010036F">
            <w:pPr>
              <w:pStyle w:val="CRCoverPage"/>
              <w:spacing w:after="0"/>
              <w:ind w:left="100"/>
              <w:rPr>
                <w:noProof/>
                <w:lang w:eastAsia="ja-JP"/>
              </w:rPr>
            </w:pPr>
          </w:p>
          <w:p w14:paraId="7D2A33A5" w14:textId="54CDC762" w:rsidR="008E4DC7" w:rsidRDefault="0010036F" w:rsidP="0010036F">
            <w:pPr>
              <w:pStyle w:val="CRCoverPage"/>
              <w:spacing w:after="0"/>
              <w:ind w:left="100"/>
              <w:rPr>
                <w:noProof/>
                <w:lang w:eastAsia="ja-JP"/>
              </w:rPr>
            </w:pPr>
            <w:r>
              <w:rPr>
                <w:noProof/>
                <w:lang w:eastAsia="ja-JP"/>
              </w:rPr>
              <w:t>However, this will prevent UE from using the other HPLMN slices not subject to NSSAA mapped the rejected VPLMN slice (</w:t>
            </w:r>
            <w:r w:rsidRPr="0010036F">
              <w:rPr>
                <w:noProof/>
                <w:color w:val="FF0000"/>
                <w:lang w:eastAsia="ja-JP"/>
              </w:rPr>
              <w:t>red circle below</w:t>
            </w:r>
            <w:r>
              <w:rPr>
                <w:noProof/>
                <w:lang w:eastAsia="ja-JP"/>
              </w:rPr>
              <w:t>).</w:t>
            </w:r>
          </w:p>
          <w:p w14:paraId="7566E06D" w14:textId="77777777" w:rsidR="00E60CE6" w:rsidRDefault="00E60CE6" w:rsidP="0010036F">
            <w:pPr>
              <w:pStyle w:val="CRCoverPage"/>
              <w:spacing w:after="0"/>
              <w:ind w:left="100"/>
              <w:rPr>
                <w:noProof/>
                <w:lang w:eastAsia="ja-JP"/>
              </w:rPr>
            </w:pPr>
          </w:p>
          <w:p w14:paraId="1DF18025" w14:textId="77777777" w:rsidR="00E60CE6" w:rsidRDefault="00E60CE6" w:rsidP="00E60CE6">
            <w:pPr>
              <w:pStyle w:val="CRCoverPage"/>
              <w:spacing w:after="0"/>
              <w:ind w:left="100"/>
              <w:jc w:val="center"/>
              <w:rPr>
                <w:noProof/>
                <w:u w:val="single"/>
                <w:lang w:eastAsia="ja-JP"/>
              </w:rPr>
            </w:pPr>
            <w:r>
              <w:rPr>
                <w:noProof/>
                <w:u w:val="single"/>
                <w:lang w:eastAsia="ja-JP"/>
              </w:rPr>
              <w:t>F</w:t>
            </w:r>
            <w:r w:rsidRPr="008E4DC7">
              <w:rPr>
                <w:noProof/>
                <w:u w:val="single"/>
                <w:lang w:eastAsia="ja-JP"/>
              </w:rPr>
              <w:t>ig1</w:t>
            </w:r>
          </w:p>
          <w:p w14:paraId="476F8FEE" w14:textId="77777777" w:rsidR="00E60CE6" w:rsidRDefault="00E60CE6" w:rsidP="0010036F">
            <w:pPr>
              <w:pStyle w:val="CRCoverPage"/>
              <w:spacing w:after="0"/>
              <w:ind w:left="100"/>
              <w:rPr>
                <w:noProof/>
                <w:lang w:eastAsia="ja-JP"/>
              </w:rPr>
            </w:pPr>
          </w:p>
          <w:p w14:paraId="34F933EF" w14:textId="44C427A8" w:rsidR="000F3DFC" w:rsidRPr="000F3DFC" w:rsidRDefault="008E4DC7" w:rsidP="00E60CE6">
            <w:pPr>
              <w:pStyle w:val="CRCoverPage"/>
              <w:spacing w:after="0"/>
              <w:ind w:left="100"/>
              <w:rPr>
                <w:noProof/>
                <w:lang w:eastAsia="ja-JP"/>
              </w:rPr>
            </w:pPr>
            <w:r>
              <w:rPr>
                <w:noProof/>
                <w:lang w:eastAsia="ja-JP"/>
              </w:rPr>
              <w:lastRenderedPageBreak/>
              <w:drawing>
                <wp:inline distT="0" distB="0" distL="0" distR="0" wp14:anchorId="0A6627F8" wp14:editId="14B35137">
                  <wp:extent cx="4062073" cy="2376617"/>
                  <wp:effectExtent l="0" t="0" r="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2140" cy="2382507"/>
                          </a:xfrm>
                          <a:prstGeom prst="rect">
                            <a:avLst/>
                          </a:prstGeom>
                          <a:noFill/>
                          <a:ln>
                            <a:noFill/>
                          </a:ln>
                        </pic:spPr>
                      </pic:pic>
                    </a:graphicData>
                  </a:graphic>
                </wp:inline>
              </w:drawing>
            </w:r>
          </w:p>
          <w:p w14:paraId="17A0B74D" w14:textId="77777777" w:rsidR="008E4DC7" w:rsidRPr="008E4DC7" w:rsidRDefault="008E4DC7" w:rsidP="008E4DC7">
            <w:pPr>
              <w:pStyle w:val="CRCoverPage"/>
              <w:spacing w:after="0"/>
              <w:ind w:left="100"/>
              <w:rPr>
                <w:noProof/>
                <w:u w:val="single"/>
                <w:lang w:eastAsia="ja-JP"/>
              </w:rPr>
            </w:pPr>
          </w:p>
          <w:p w14:paraId="5537AEBB" w14:textId="0FB9F541" w:rsidR="000F3DFC" w:rsidRDefault="0010036F">
            <w:pPr>
              <w:pStyle w:val="CRCoverPage"/>
              <w:spacing w:after="0"/>
              <w:ind w:left="100"/>
              <w:rPr>
                <w:u w:val="single"/>
              </w:rPr>
            </w:pPr>
            <w:r>
              <w:rPr>
                <w:rFonts w:hint="eastAsia"/>
                <w:noProof/>
                <w:lang w:eastAsia="ja-JP"/>
              </w:rPr>
              <w:t>H</w:t>
            </w:r>
            <w:r>
              <w:rPr>
                <w:noProof/>
                <w:lang w:eastAsia="ja-JP"/>
              </w:rPr>
              <w:t xml:space="preserve">ence, CT1 came up with a resolution that </w:t>
            </w:r>
            <w:r w:rsidRPr="0010036F">
              <w:rPr>
                <w:u w:val="single"/>
              </w:rPr>
              <w:t>rejected NSSAI for the current PLMN shall not include an S-NSSAI for the current PLMN which is associated to multiple mapped S-NSSAIs and some of these mapped S-NSSAIs are not allowed</w:t>
            </w:r>
            <w:r>
              <w:rPr>
                <w:u w:val="single"/>
              </w:rPr>
              <w:t xml:space="preserve"> (fig below)</w:t>
            </w:r>
            <w:r w:rsidRPr="0010036F">
              <w:rPr>
                <w:u w:val="single"/>
              </w:rPr>
              <w:t>.</w:t>
            </w:r>
          </w:p>
          <w:p w14:paraId="6C0289FD" w14:textId="3874A4C6" w:rsidR="00E60CE6" w:rsidRDefault="00E60CE6">
            <w:pPr>
              <w:pStyle w:val="CRCoverPage"/>
              <w:spacing w:after="0"/>
              <w:ind w:left="100"/>
              <w:rPr>
                <w:u w:val="single"/>
              </w:rPr>
            </w:pPr>
          </w:p>
          <w:p w14:paraId="6DE20F20" w14:textId="714D7D13" w:rsidR="00E60CE6" w:rsidRPr="00E60CE6" w:rsidRDefault="00E60CE6" w:rsidP="00E60CE6">
            <w:pPr>
              <w:pStyle w:val="CRCoverPage"/>
              <w:spacing w:after="0"/>
              <w:ind w:left="100"/>
              <w:jc w:val="center"/>
              <w:rPr>
                <w:noProof/>
                <w:u w:val="single"/>
                <w:lang w:eastAsia="ja-JP"/>
              </w:rPr>
            </w:pPr>
            <w:r>
              <w:rPr>
                <w:noProof/>
                <w:u w:val="single"/>
                <w:lang w:eastAsia="ja-JP"/>
              </w:rPr>
              <w:t>F</w:t>
            </w:r>
            <w:r w:rsidRPr="008E4DC7">
              <w:rPr>
                <w:noProof/>
                <w:u w:val="single"/>
                <w:lang w:eastAsia="ja-JP"/>
              </w:rPr>
              <w:t>ig</w:t>
            </w:r>
            <w:r>
              <w:rPr>
                <w:noProof/>
                <w:u w:val="single"/>
                <w:lang w:eastAsia="ja-JP"/>
              </w:rPr>
              <w:t>2</w:t>
            </w:r>
          </w:p>
          <w:p w14:paraId="71346A11" w14:textId="77777777" w:rsidR="0010036F" w:rsidRPr="000F3DFC" w:rsidRDefault="0010036F">
            <w:pPr>
              <w:pStyle w:val="CRCoverPage"/>
              <w:spacing w:after="0"/>
              <w:ind w:left="100"/>
              <w:rPr>
                <w:noProof/>
                <w:lang w:eastAsia="ja-JP"/>
              </w:rPr>
            </w:pPr>
          </w:p>
          <w:p w14:paraId="674D5A51" w14:textId="297BC0BE" w:rsidR="000F3DFC" w:rsidRDefault="008E4DC7">
            <w:pPr>
              <w:pStyle w:val="CRCoverPage"/>
              <w:spacing w:after="0"/>
              <w:ind w:left="100"/>
              <w:rPr>
                <w:noProof/>
              </w:rPr>
            </w:pPr>
            <w:r>
              <w:rPr>
                <w:noProof/>
              </w:rPr>
              <w:drawing>
                <wp:inline distT="0" distB="0" distL="0" distR="0" wp14:anchorId="5250C76C" wp14:editId="3E2CA08D">
                  <wp:extent cx="4029900" cy="2378597"/>
                  <wp:effectExtent l="0" t="0" r="0"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9879" cy="2390390"/>
                          </a:xfrm>
                          <a:prstGeom prst="rect">
                            <a:avLst/>
                          </a:prstGeom>
                          <a:noFill/>
                          <a:ln>
                            <a:noFill/>
                          </a:ln>
                        </pic:spPr>
                      </pic:pic>
                    </a:graphicData>
                  </a:graphic>
                </wp:inline>
              </w:drawing>
            </w:r>
          </w:p>
          <w:p w14:paraId="075684D3" w14:textId="7C16C75C" w:rsidR="000F3DFC" w:rsidRDefault="000F3DFC">
            <w:pPr>
              <w:pStyle w:val="CRCoverPage"/>
              <w:spacing w:after="0"/>
              <w:ind w:left="100"/>
              <w:rPr>
                <w:noProof/>
              </w:rPr>
            </w:pPr>
          </w:p>
          <w:p w14:paraId="7C65B043" w14:textId="607AA705" w:rsidR="007A5405" w:rsidRPr="00421655" w:rsidRDefault="007A5405" w:rsidP="00421655">
            <w:pPr>
              <w:pStyle w:val="CRCoverPage"/>
              <w:spacing w:after="0"/>
              <w:ind w:left="100"/>
              <w:rPr>
                <w:b/>
                <w:bCs/>
                <w:noProof/>
                <w:lang w:eastAsia="ja-JP"/>
              </w:rPr>
            </w:pPr>
            <w:r w:rsidRPr="008E4DC7">
              <w:rPr>
                <w:rFonts w:hint="eastAsia"/>
                <w:b/>
                <w:bCs/>
                <w:noProof/>
                <w:lang w:eastAsia="ja-JP"/>
              </w:rPr>
              <w:t>[</w:t>
            </w:r>
            <w:r>
              <w:rPr>
                <w:b/>
                <w:bCs/>
                <w:noProof/>
                <w:lang w:eastAsia="ja-JP"/>
              </w:rPr>
              <w:t>Discussion</w:t>
            </w:r>
            <w:r w:rsidRPr="008E4DC7">
              <w:rPr>
                <w:b/>
                <w:bCs/>
                <w:noProof/>
                <w:lang w:eastAsia="ja-JP"/>
              </w:rPr>
              <w:t>]</w:t>
            </w:r>
          </w:p>
          <w:p w14:paraId="0E294335" w14:textId="113C2407" w:rsidR="00237AD8" w:rsidRDefault="0046211F">
            <w:pPr>
              <w:pStyle w:val="CRCoverPage"/>
              <w:spacing w:after="0"/>
              <w:ind w:left="100"/>
              <w:rPr>
                <w:noProof/>
                <w:lang w:eastAsia="ja-JP"/>
              </w:rPr>
            </w:pPr>
            <w:r>
              <w:rPr>
                <w:noProof/>
                <w:lang w:eastAsia="ja-JP"/>
              </w:rPr>
              <w:t>With this, t</w:t>
            </w:r>
            <w:r w:rsidR="00237AD8">
              <w:rPr>
                <w:noProof/>
                <w:lang w:eastAsia="ja-JP"/>
              </w:rPr>
              <w:t xml:space="preserve">he </w:t>
            </w:r>
            <w:r w:rsidR="00237AD8" w:rsidRPr="00390EAF">
              <w:rPr>
                <w:noProof/>
                <w:u w:val="single"/>
                <w:lang w:eastAsia="ja-JP"/>
              </w:rPr>
              <w:t>concerning situation</w:t>
            </w:r>
            <w:r w:rsidR="00390EAF" w:rsidRPr="00390EAF">
              <w:rPr>
                <w:noProof/>
                <w:u w:val="single"/>
                <w:lang w:eastAsia="ja-JP"/>
              </w:rPr>
              <w:t>#1</w:t>
            </w:r>
            <w:r w:rsidR="00237AD8">
              <w:rPr>
                <w:noProof/>
                <w:lang w:eastAsia="ja-JP"/>
              </w:rPr>
              <w:t xml:space="preserve"> is that UE still can request S-NSSAI#2 in subsequent registration, which should be avoided because S-NSSAI#2 will never be allowed (i.e., </w:t>
            </w:r>
            <w:r w:rsidR="00572D65">
              <w:rPr>
                <w:noProof/>
                <w:lang w:eastAsia="ja-JP"/>
              </w:rPr>
              <w:t xml:space="preserve">S-NSSAI subject to NSSAA requested by </w:t>
            </w:r>
            <w:r w:rsidR="00237AD8">
              <w:rPr>
                <w:noProof/>
                <w:lang w:eastAsia="ja-JP"/>
              </w:rPr>
              <w:t xml:space="preserve">UE not supporting NSSAA requesting will </w:t>
            </w:r>
            <w:r w:rsidR="00572D65">
              <w:rPr>
                <w:noProof/>
                <w:lang w:eastAsia="ja-JP"/>
              </w:rPr>
              <w:t>never be allowed</w:t>
            </w:r>
            <w:r w:rsidR="00237AD8">
              <w:rPr>
                <w:noProof/>
                <w:lang w:eastAsia="ja-JP"/>
              </w:rPr>
              <w:t xml:space="preserve">). </w:t>
            </w:r>
          </w:p>
          <w:p w14:paraId="2DE1BDE7" w14:textId="651277DA" w:rsidR="00237AD8" w:rsidRDefault="00237AD8">
            <w:pPr>
              <w:pStyle w:val="CRCoverPage"/>
              <w:spacing w:after="0"/>
              <w:ind w:left="100"/>
              <w:rPr>
                <w:noProof/>
                <w:lang w:eastAsia="ja-JP"/>
              </w:rPr>
            </w:pPr>
          </w:p>
          <w:p w14:paraId="108CC4AF" w14:textId="212B28F3" w:rsidR="005C2928" w:rsidRDefault="005C2928">
            <w:pPr>
              <w:pStyle w:val="CRCoverPage"/>
              <w:spacing w:after="0"/>
              <w:ind w:left="100"/>
              <w:rPr>
                <w:noProof/>
                <w:lang w:eastAsia="ja-JP"/>
              </w:rPr>
            </w:pPr>
            <w:r>
              <w:rPr>
                <w:noProof/>
                <w:lang w:eastAsia="ja-JP"/>
              </w:rPr>
              <w:t xml:space="preserve">For this, CT1 </w:t>
            </w:r>
            <w:r w:rsidR="00421655">
              <w:rPr>
                <w:noProof/>
                <w:lang w:eastAsia="ja-JP"/>
              </w:rPr>
              <w:t xml:space="preserve">also </w:t>
            </w:r>
            <w:r>
              <w:rPr>
                <w:noProof/>
                <w:lang w:eastAsia="ja-JP"/>
              </w:rPr>
              <w:t>defined a following NOTE (</w:t>
            </w:r>
            <w:r w:rsidR="00C53320">
              <w:rPr>
                <w:noProof/>
                <w:lang w:eastAsia="ja-JP"/>
              </w:rPr>
              <w:t xml:space="preserve">as </w:t>
            </w:r>
            <w:r>
              <w:rPr>
                <w:noProof/>
                <w:lang w:eastAsia="ja-JP"/>
              </w:rPr>
              <w:t>an implementation guideline)</w:t>
            </w:r>
          </w:p>
          <w:p w14:paraId="74A02D57" w14:textId="77777777" w:rsidR="005C2928" w:rsidRDefault="005C2928">
            <w:pPr>
              <w:pStyle w:val="CRCoverPage"/>
              <w:spacing w:after="0"/>
              <w:ind w:left="100"/>
              <w:rPr>
                <w:noProof/>
                <w:lang w:eastAsia="ja-JP"/>
              </w:rPr>
            </w:pPr>
          </w:p>
          <w:p w14:paraId="02E2504B" w14:textId="6427FA3E" w:rsidR="004A25EC" w:rsidRPr="007A5405" w:rsidRDefault="005C2928" w:rsidP="007A5405">
            <w:pPr>
              <w:pStyle w:val="NO"/>
              <w:rPr>
                <w:i/>
                <w:iCs/>
              </w:rPr>
            </w:pPr>
            <w:r w:rsidRPr="00331EEB">
              <w:rPr>
                <w:i/>
                <w:iCs/>
              </w:rPr>
              <w:t>NOTE 6:</w:t>
            </w:r>
            <w:r w:rsidRPr="00331EEB">
              <w:rPr>
                <w:i/>
                <w:iCs/>
              </w:rPr>
              <w:tab/>
            </w:r>
            <w:r w:rsidRPr="00331EEB">
              <w:rPr>
                <w:i/>
                <w:iCs/>
                <w:color w:val="FF0000"/>
              </w:rPr>
              <w:t xml:space="preserve">The UE can </w:t>
            </w:r>
            <w:r w:rsidRPr="00C37113">
              <w:rPr>
                <w:i/>
                <w:iCs/>
                <w:color w:val="000000"/>
                <w:highlight w:val="green"/>
              </w:rPr>
              <w:t>avoid requesting</w:t>
            </w:r>
            <w:r w:rsidRPr="00331EEB">
              <w:rPr>
                <w:i/>
                <w:iCs/>
                <w:color w:val="FF0000"/>
              </w:rPr>
              <w:t xml:space="preserve"> an S-NSSAI</w:t>
            </w:r>
            <w:r w:rsidRPr="00331EEB">
              <w:rPr>
                <w:i/>
                <w:iCs/>
              </w:rPr>
              <w:t xml:space="preserve"> associated with a mapped S-NSSAI, which was included in the previous requested NSSAI but </w:t>
            </w:r>
            <w:r w:rsidRPr="00331EEB">
              <w:rPr>
                <w:i/>
                <w:iCs/>
                <w:highlight w:val="yellow"/>
              </w:rPr>
              <w:t>neither in the allowed NSSAI nor in the rejected NSSAI</w:t>
            </w:r>
            <w:r w:rsidRPr="00331EEB">
              <w:rPr>
                <w:i/>
                <w:iCs/>
              </w:rPr>
              <w:t xml:space="preserve"> </w:t>
            </w:r>
            <w:r w:rsidRPr="00331EEB">
              <w:rPr>
                <w:i/>
                <w:iCs/>
                <w:color w:val="FF0000"/>
              </w:rPr>
              <w:t>in the consequent registration procedures.</w:t>
            </w:r>
          </w:p>
          <w:p w14:paraId="33E59420" w14:textId="16AAA2F2" w:rsidR="005C2928" w:rsidRDefault="00AB3F0B">
            <w:pPr>
              <w:pStyle w:val="CRCoverPage"/>
              <w:spacing w:after="0"/>
              <w:ind w:left="100"/>
              <w:rPr>
                <w:noProof/>
                <w:lang w:eastAsia="ja-JP"/>
              </w:rPr>
            </w:pPr>
            <w:r>
              <w:rPr>
                <w:noProof/>
                <w:lang w:eastAsia="ja-JP"/>
              </w:rPr>
              <w:t xml:space="preserve">For this NOTE, the remark worth to pay attention is that </w:t>
            </w:r>
            <w:r w:rsidR="005C2928">
              <w:rPr>
                <w:noProof/>
                <w:lang w:eastAsia="ja-JP"/>
              </w:rPr>
              <w:t>stage2 requirement</w:t>
            </w:r>
            <w:r w:rsidR="004A25EC">
              <w:rPr>
                <w:noProof/>
                <w:lang w:eastAsia="ja-JP"/>
              </w:rPr>
              <w:t xml:space="preserve"> defines as follows.</w:t>
            </w:r>
          </w:p>
          <w:p w14:paraId="2FAA8EE3" w14:textId="3D386385" w:rsidR="005C2928" w:rsidRPr="004A25EC" w:rsidRDefault="005C2928">
            <w:pPr>
              <w:pStyle w:val="CRCoverPage"/>
              <w:spacing w:after="0"/>
              <w:ind w:left="100"/>
              <w:rPr>
                <w:noProof/>
                <w:lang w:eastAsia="ja-JP"/>
              </w:rPr>
            </w:pPr>
          </w:p>
          <w:p w14:paraId="639ACC9B" w14:textId="77777777" w:rsidR="005C2928" w:rsidRPr="00331EEB" w:rsidRDefault="005C2928" w:rsidP="005C2928">
            <w:pPr>
              <w:ind w:leftChars="100" w:left="200"/>
              <w:rPr>
                <w:i/>
                <w:iCs/>
                <w:color w:val="FF0000"/>
              </w:rPr>
            </w:pPr>
            <w:r w:rsidRPr="00331EEB">
              <w:rPr>
                <w:i/>
                <w:iCs/>
              </w:rPr>
              <w:t xml:space="preserve">S-NSSAIs that the UE provides in the Requested NSSAI which are </w:t>
            </w:r>
            <w:r w:rsidRPr="00331EEB">
              <w:rPr>
                <w:i/>
                <w:iCs/>
                <w:highlight w:val="yellow"/>
              </w:rPr>
              <w:t>neither in the Allowed NSSAI nor provided as a rejected S-NSSAI</w:t>
            </w:r>
            <w:r w:rsidRPr="00331EEB">
              <w:rPr>
                <w:i/>
                <w:iCs/>
              </w:rPr>
              <w:t xml:space="preserve">, shall, by the UE, not be </w:t>
            </w:r>
            <w:r w:rsidRPr="00331EEB">
              <w:rPr>
                <w:i/>
                <w:iCs/>
              </w:rPr>
              <w:lastRenderedPageBreak/>
              <w:t xml:space="preserve">regarded as rejected, i.e. </w:t>
            </w:r>
            <w:r w:rsidRPr="00331EEB">
              <w:rPr>
                <w:i/>
                <w:iCs/>
                <w:color w:val="FF0000"/>
              </w:rPr>
              <w:t>the UE may</w:t>
            </w:r>
            <w:r w:rsidRPr="00331EEB">
              <w:rPr>
                <w:i/>
                <w:iCs/>
              </w:rPr>
              <w:t xml:space="preserve"> </w:t>
            </w:r>
            <w:r w:rsidRPr="00331EEB">
              <w:rPr>
                <w:i/>
                <w:iCs/>
                <w:highlight w:val="green"/>
              </w:rPr>
              <w:t>request</w:t>
            </w:r>
            <w:r w:rsidRPr="00331EEB">
              <w:rPr>
                <w:i/>
                <w:iCs/>
              </w:rPr>
              <w:t xml:space="preserve"> </w:t>
            </w:r>
            <w:r w:rsidRPr="00331EEB">
              <w:rPr>
                <w:i/>
                <w:iCs/>
                <w:color w:val="FF0000"/>
              </w:rPr>
              <w:t>to register these S-NSSAIs again next time the UE sends a Requested NSSAI.</w:t>
            </w:r>
          </w:p>
          <w:p w14:paraId="3881755E" w14:textId="40341242" w:rsidR="004A25EC" w:rsidRPr="004A25EC" w:rsidRDefault="007A5405" w:rsidP="004A25EC">
            <w:pPr>
              <w:pStyle w:val="CRCoverPage"/>
              <w:spacing w:after="0"/>
              <w:ind w:left="100"/>
              <w:rPr>
                <w:noProof/>
                <w:lang w:eastAsia="ja-JP"/>
              </w:rPr>
            </w:pPr>
            <w:r>
              <w:rPr>
                <w:noProof/>
                <w:lang w:eastAsia="ja-JP"/>
              </w:rPr>
              <w:t>Thus</w:t>
            </w:r>
            <w:r w:rsidR="004A25EC">
              <w:rPr>
                <w:noProof/>
                <w:lang w:eastAsia="ja-JP"/>
              </w:rPr>
              <w:t xml:space="preserve">, under the same situation where allowed NSSAI and rejected NSSAI does not include the S-NSSAI requested, </w:t>
            </w:r>
          </w:p>
          <w:p w14:paraId="2BEF1473" w14:textId="65508226" w:rsidR="004A25EC" w:rsidRDefault="004A25EC" w:rsidP="004A25EC">
            <w:pPr>
              <w:pStyle w:val="CRCoverPage"/>
              <w:numPr>
                <w:ilvl w:val="0"/>
                <w:numId w:val="2"/>
              </w:numPr>
              <w:spacing w:after="0"/>
              <w:rPr>
                <w:noProof/>
                <w:lang w:eastAsia="ja-JP"/>
              </w:rPr>
            </w:pPr>
            <w:r>
              <w:rPr>
                <w:noProof/>
                <w:lang w:eastAsia="ja-JP"/>
              </w:rPr>
              <w:t>stage3 says UE can avoid requesting the S-NSSAI in subsequent registration.</w:t>
            </w:r>
          </w:p>
          <w:p w14:paraId="51E05432" w14:textId="5A5AAB78" w:rsidR="004A25EC" w:rsidRDefault="004A25EC" w:rsidP="004A25EC">
            <w:pPr>
              <w:pStyle w:val="CRCoverPage"/>
              <w:numPr>
                <w:ilvl w:val="0"/>
                <w:numId w:val="2"/>
              </w:numPr>
              <w:spacing w:after="0"/>
              <w:rPr>
                <w:noProof/>
                <w:lang w:eastAsia="ja-JP"/>
              </w:rPr>
            </w:pPr>
            <w:r>
              <w:rPr>
                <w:rFonts w:hint="eastAsia"/>
                <w:noProof/>
                <w:lang w:eastAsia="ja-JP"/>
              </w:rPr>
              <w:t>s</w:t>
            </w:r>
            <w:r>
              <w:rPr>
                <w:noProof/>
                <w:lang w:eastAsia="ja-JP"/>
              </w:rPr>
              <w:t>tage2 says UE may request the S-NSSAI in subsequent registration.</w:t>
            </w:r>
          </w:p>
          <w:p w14:paraId="237D2FE6" w14:textId="77777777" w:rsidR="004A25EC" w:rsidRDefault="004A25EC" w:rsidP="004A25EC">
            <w:pPr>
              <w:pStyle w:val="CRCoverPage"/>
              <w:spacing w:after="0"/>
              <w:rPr>
                <w:noProof/>
                <w:lang w:eastAsia="ja-JP"/>
              </w:rPr>
            </w:pPr>
          </w:p>
          <w:p w14:paraId="2F22AD90" w14:textId="02D5F4E3" w:rsidR="007A5405" w:rsidRDefault="004A25EC" w:rsidP="007A5405">
            <w:pPr>
              <w:pStyle w:val="CRCoverPage"/>
              <w:spacing w:after="0"/>
              <w:ind w:left="100"/>
              <w:rPr>
                <w:noProof/>
                <w:lang w:eastAsia="ja-JP"/>
              </w:rPr>
            </w:pPr>
            <w:r>
              <w:rPr>
                <w:noProof/>
                <w:lang w:eastAsia="ja-JP"/>
              </w:rPr>
              <w:t xml:space="preserve">In our view this will create </w:t>
            </w:r>
            <w:r w:rsidRPr="004A25EC">
              <w:rPr>
                <w:noProof/>
                <w:lang w:eastAsia="ja-JP"/>
              </w:rPr>
              <w:t>ambiguity</w:t>
            </w:r>
            <w:r>
              <w:rPr>
                <w:noProof/>
                <w:lang w:eastAsia="ja-JP"/>
              </w:rPr>
              <w:t xml:space="preserve"> to the UE implementation because simply saying </w:t>
            </w:r>
            <w:r w:rsidR="007A5405">
              <w:rPr>
                <w:noProof/>
                <w:lang w:eastAsia="ja-JP"/>
              </w:rPr>
              <w:t xml:space="preserve">it is not clear how(on what </w:t>
            </w:r>
            <w:r w:rsidR="006C34F8">
              <w:t>condition</w:t>
            </w:r>
            <w:r w:rsidR="007A5405">
              <w:rPr>
                <w:noProof/>
                <w:lang w:eastAsia="ja-JP"/>
              </w:rPr>
              <w:t>) UE determine</w:t>
            </w:r>
            <w:r w:rsidR="00AB3F0B">
              <w:rPr>
                <w:noProof/>
                <w:lang w:eastAsia="ja-JP"/>
              </w:rPr>
              <w:t>s</w:t>
            </w:r>
            <w:r w:rsidR="007A5405">
              <w:rPr>
                <w:noProof/>
                <w:lang w:eastAsia="ja-JP"/>
              </w:rPr>
              <w:t xml:space="preserve"> which requirement (stage2 or stage3) to implement. </w:t>
            </w:r>
          </w:p>
          <w:p w14:paraId="3707735C" w14:textId="77777777" w:rsidR="00C53320" w:rsidRDefault="00C53320" w:rsidP="007A5405">
            <w:pPr>
              <w:pStyle w:val="CRCoverPage"/>
              <w:spacing w:after="0"/>
              <w:rPr>
                <w:noProof/>
                <w:lang w:eastAsia="ja-JP"/>
              </w:rPr>
            </w:pPr>
          </w:p>
          <w:p w14:paraId="09773F53" w14:textId="53F4D3C1" w:rsidR="005C2928" w:rsidRDefault="005C2928" w:rsidP="00390EAF">
            <w:pPr>
              <w:pStyle w:val="CRCoverPage"/>
              <w:spacing w:after="0"/>
              <w:ind w:left="100"/>
              <w:rPr>
                <w:noProof/>
                <w:lang w:eastAsia="ja-JP"/>
              </w:rPr>
            </w:pPr>
            <w:r>
              <w:rPr>
                <w:noProof/>
                <w:lang w:eastAsia="ja-JP"/>
              </w:rPr>
              <w:t xml:space="preserve">So, this paper intends to propose a resolution which resolve the </w:t>
            </w:r>
            <w:r w:rsidR="00390EAF" w:rsidRPr="00390EAF">
              <w:rPr>
                <w:noProof/>
                <w:u w:val="single"/>
                <w:lang w:eastAsia="ja-JP"/>
              </w:rPr>
              <w:t>concerning situation#1</w:t>
            </w:r>
            <w:r w:rsidR="00390EAF" w:rsidRPr="00390EAF">
              <w:rPr>
                <w:noProof/>
                <w:lang w:eastAsia="ja-JP"/>
              </w:rPr>
              <w:t xml:space="preserve"> </w:t>
            </w:r>
            <w:r w:rsidR="007A5405">
              <w:rPr>
                <w:noProof/>
                <w:lang w:eastAsia="ja-JP"/>
              </w:rPr>
              <w:t xml:space="preserve">without </w:t>
            </w:r>
            <w:r w:rsidR="007A5405" w:rsidRPr="004A25EC">
              <w:rPr>
                <w:noProof/>
                <w:lang w:eastAsia="ja-JP"/>
              </w:rPr>
              <w:t>ambiguity</w:t>
            </w:r>
            <w:r w:rsidR="007A5405">
              <w:rPr>
                <w:noProof/>
                <w:lang w:eastAsia="ja-JP"/>
              </w:rPr>
              <w:t>.</w:t>
            </w:r>
          </w:p>
          <w:p w14:paraId="48D6F14A" w14:textId="77777777" w:rsidR="005C2928" w:rsidRPr="005C2928" w:rsidRDefault="005C2928" w:rsidP="005C2928">
            <w:pPr>
              <w:pStyle w:val="CRCoverPage"/>
              <w:spacing w:after="0"/>
              <w:ind w:left="100"/>
              <w:rPr>
                <w:noProof/>
                <w:lang w:eastAsia="ja-JP"/>
              </w:rPr>
            </w:pPr>
          </w:p>
          <w:p w14:paraId="5A857B99" w14:textId="62716335" w:rsidR="002C33F9" w:rsidRDefault="002C33F9">
            <w:pPr>
              <w:pStyle w:val="CRCoverPage"/>
              <w:spacing w:after="0"/>
              <w:ind w:left="100"/>
              <w:rPr>
                <w:noProof/>
                <w:lang w:eastAsia="ja-JP"/>
              </w:rPr>
            </w:pPr>
            <w:r>
              <w:rPr>
                <w:rFonts w:hint="eastAsia"/>
                <w:noProof/>
                <w:lang w:eastAsia="ja-JP"/>
              </w:rPr>
              <w:t>T</w:t>
            </w:r>
            <w:r>
              <w:rPr>
                <w:noProof/>
                <w:lang w:eastAsia="ja-JP"/>
              </w:rPr>
              <w:t>he objective is to prohibit the UE from using an S-N</w:t>
            </w:r>
            <w:r w:rsidR="007A5405">
              <w:rPr>
                <w:noProof/>
                <w:lang w:eastAsia="ja-JP"/>
              </w:rPr>
              <w:t>S</w:t>
            </w:r>
            <w:r>
              <w:rPr>
                <w:noProof/>
                <w:lang w:eastAsia="ja-JP"/>
              </w:rPr>
              <w:t xml:space="preserve">SAI that UE is not </w:t>
            </w:r>
            <w:r>
              <w:t xml:space="preserve">supposed </w:t>
            </w:r>
            <w:r>
              <w:rPr>
                <w:noProof/>
                <w:lang w:eastAsia="ja-JP"/>
              </w:rPr>
              <w:t>to use.</w:t>
            </w:r>
          </w:p>
          <w:p w14:paraId="32F7CAB6" w14:textId="67287584" w:rsidR="007A5405" w:rsidRDefault="007A5405">
            <w:pPr>
              <w:pStyle w:val="CRCoverPage"/>
              <w:spacing w:after="0"/>
              <w:ind w:left="100"/>
              <w:rPr>
                <w:noProof/>
                <w:lang w:eastAsia="ja-JP"/>
              </w:rPr>
            </w:pPr>
          </w:p>
          <w:p w14:paraId="79B6CD62" w14:textId="28D0A68A" w:rsidR="007A5405" w:rsidRDefault="007A5405" w:rsidP="007A5405">
            <w:pPr>
              <w:pStyle w:val="CRCoverPage"/>
              <w:spacing w:after="0"/>
              <w:ind w:left="100"/>
              <w:rPr>
                <w:noProof/>
                <w:lang w:eastAsia="ja-JP"/>
              </w:rPr>
            </w:pPr>
            <w:r>
              <w:rPr>
                <w:noProof/>
                <w:lang w:eastAsia="ja-JP"/>
              </w:rPr>
              <w:t xml:space="preserve">Following facts are used as a base </w:t>
            </w:r>
            <w:r w:rsidR="00AB3F0B">
              <w:rPr>
                <w:noProof/>
                <w:lang w:eastAsia="ja-JP"/>
              </w:rPr>
              <w:t>of</w:t>
            </w:r>
            <w:r>
              <w:rPr>
                <w:noProof/>
                <w:lang w:eastAsia="ja-JP"/>
              </w:rPr>
              <w:t xml:space="preserve"> the resolution.</w:t>
            </w:r>
          </w:p>
          <w:p w14:paraId="74F22BB9" w14:textId="77777777" w:rsidR="007A5405" w:rsidRDefault="007A5405" w:rsidP="007A5405">
            <w:pPr>
              <w:pStyle w:val="CRCoverPage"/>
              <w:numPr>
                <w:ilvl w:val="0"/>
                <w:numId w:val="1"/>
              </w:numPr>
              <w:spacing w:after="0"/>
              <w:rPr>
                <w:noProof/>
                <w:lang w:eastAsia="ja-JP"/>
              </w:rPr>
            </w:pPr>
            <w:r>
              <w:rPr>
                <w:noProof/>
                <w:lang w:eastAsia="ja-JP"/>
              </w:rPr>
              <w:t>If an S-NSSAI is neither included in Configured NSSAI nor Allowed NSSAI, UE will not request the S-NSSAI.</w:t>
            </w:r>
          </w:p>
          <w:p w14:paraId="0984539E" w14:textId="77777777" w:rsidR="007A5405" w:rsidRDefault="007A5405" w:rsidP="007A5405">
            <w:pPr>
              <w:pStyle w:val="CRCoverPage"/>
              <w:numPr>
                <w:ilvl w:val="0"/>
                <w:numId w:val="1"/>
              </w:numPr>
              <w:spacing w:after="0"/>
              <w:rPr>
                <w:noProof/>
                <w:lang w:eastAsia="ja-JP"/>
              </w:rPr>
            </w:pPr>
            <w:r>
              <w:rPr>
                <w:noProof/>
                <w:lang w:eastAsia="ja-JP"/>
              </w:rPr>
              <w:t xml:space="preserve">Basically Configured NSSAI derived from Subscribed NSSAI. </w:t>
            </w:r>
          </w:p>
          <w:p w14:paraId="16313B26" w14:textId="77777777" w:rsidR="007A5405" w:rsidRPr="007A5405" w:rsidRDefault="007A5405">
            <w:pPr>
              <w:pStyle w:val="CRCoverPage"/>
              <w:spacing w:after="0"/>
              <w:ind w:left="100"/>
              <w:rPr>
                <w:noProof/>
                <w:lang w:eastAsia="ja-JP"/>
              </w:rPr>
            </w:pPr>
          </w:p>
          <w:p w14:paraId="4BA3A841" w14:textId="77777777" w:rsidR="007A5405" w:rsidRDefault="007A5405" w:rsidP="007A5405">
            <w:pPr>
              <w:pStyle w:val="CRCoverPage"/>
              <w:spacing w:after="0"/>
              <w:ind w:left="100"/>
              <w:rPr>
                <w:noProof/>
                <w:lang w:eastAsia="ja-JP"/>
              </w:rPr>
            </w:pPr>
            <w:r>
              <w:rPr>
                <w:noProof/>
                <w:lang w:eastAsia="ja-JP"/>
              </w:rPr>
              <w:t>The resolution is to update the Configured NSSAI by excluding the S-NSSAI(s) from Subscribed NSSAI if those S-NSSAI(s) are not applicable to UE based on UE capability.</w:t>
            </w:r>
          </w:p>
          <w:p w14:paraId="708AA7DE" w14:textId="63ABA9F3" w:rsidR="00421655" w:rsidRDefault="00421655" w:rsidP="007A5405">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6756D6" w:rsidR="001E41F3" w:rsidRPr="002C33F9" w:rsidRDefault="002C33F9" w:rsidP="002C33F9">
            <w:pPr>
              <w:pStyle w:val="CRCoverPage"/>
              <w:spacing w:after="0"/>
              <w:ind w:left="100"/>
              <w:rPr>
                <w:noProof/>
                <w:lang w:eastAsia="ja-JP"/>
              </w:rPr>
            </w:pPr>
            <w:r>
              <w:rPr>
                <w:noProof/>
                <w:lang w:eastAsia="ja-JP"/>
              </w:rPr>
              <w:t>The resolution is to update the Configured NSSAI by excluding the S-NSSAI(s) from Subscribed NSSAI if those S-NSSAI(s) are not applicable to UE based on UE capability.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33858C" w:rsidR="001E41F3" w:rsidRDefault="002C33F9">
            <w:pPr>
              <w:pStyle w:val="CRCoverPage"/>
              <w:spacing w:after="0"/>
              <w:ind w:left="100"/>
              <w:rPr>
                <w:noProof/>
              </w:rPr>
            </w:pPr>
            <w:r>
              <w:rPr>
                <w:noProof/>
                <w:lang w:eastAsia="zh-CN"/>
              </w:rPr>
              <w:t xml:space="preserve">Bad user experience for UE not supporting NSSAA where UE keeps requesting S-NSSAI which the UE is not </w:t>
            </w:r>
            <w:r>
              <w:t xml:space="preserve">supposed </w:t>
            </w:r>
            <w:r>
              <w:rPr>
                <w:noProof/>
                <w:lang w:eastAsia="zh-CN"/>
              </w:rPr>
              <w:t>to use.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D4864A" w:rsidR="001E41F3" w:rsidRDefault="002C33F9">
            <w:pPr>
              <w:pStyle w:val="CRCoverPage"/>
              <w:spacing w:after="0"/>
              <w:ind w:left="100"/>
              <w:rPr>
                <w:noProof/>
                <w:lang w:eastAsia="ja-JP"/>
              </w:rPr>
            </w:pPr>
            <w:r>
              <w:rPr>
                <w:rFonts w:hint="eastAsia"/>
                <w:noProof/>
                <w:lang w:eastAsia="ja-JP"/>
              </w:rPr>
              <w:t>6</w:t>
            </w:r>
            <w:r>
              <w:rPr>
                <w:noProof/>
                <w:lang w:eastAsia="ja-JP"/>
              </w:rPr>
              <w:t xml:space="preserve">.1.6.2.2, </w:t>
            </w:r>
            <w:r>
              <w:rPr>
                <w:rFonts w:hint="eastAsia"/>
                <w:noProof/>
                <w:lang w:eastAsia="ja-JP"/>
              </w:rPr>
              <w:t>6</w:t>
            </w:r>
            <w:r>
              <w:rPr>
                <w:noProof/>
                <w:lang w:eastAsia="ja-JP"/>
              </w:rPr>
              <w:t xml:space="preserve">.2.6.2.2, </w:t>
            </w:r>
            <w:r>
              <w:rPr>
                <w:rFonts w:hint="eastAsia"/>
                <w:noProof/>
                <w:lang w:eastAsia="ja-JP"/>
              </w:rPr>
              <w:t>6</w:t>
            </w:r>
            <w:r>
              <w:rPr>
                <w:noProof/>
                <w:lang w:eastAsia="ja-JP"/>
              </w:rPr>
              <w:t>.2.6.2.3,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AE7C4B" w:rsidR="001E41F3" w:rsidRDefault="002C33F9">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E30651" w:rsidR="001E41F3" w:rsidRDefault="002C33F9">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760653" w:rsidR="001E41F3" w:rsidRDefault="002C33F9">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B6FAAD6" w14:textId="50813BC4" w:rsidR="00A25DAE" w:rsidRDefault="00E05207" w:rsidP="00A25DAE">
      <w:pPr>
        <w:jc w:val="center"/>
        <w:rPr>
          <w:noProof/>
        </w:rPr>
      </w:pPr>
      <w:r w:rsidRPr="00DB12B9">
        <w:rPr>
          <w:noProof/>
          <w:highlight w:val="green"/>
        </w:rPr>
        <w:lastRenderedPageBreak/>
        <w:t xml:space="preserve">***** </w:t>
      </w:r>
      <w:r>
        <w:rPr>
          <w:noProof/>
          <w:highlight w:val="green"/>
        </w:rPr>
        <w:t>1st</w:t>
      </w:r>
      <w:r w:rsidRPr="00DB12B9">
        <w:rPr>
          <w:noProof/>
          <w:highlight w:val="green"/>
        </w:rPr>
        <w:t xml:space="preserve"> change *****</w:t>
      </w:r>
    </w:p>
    <w:p w14:paraId="12EEDC11" w14:textId="77777777" w:rsidR="00546AC0" w:rsidRPr="00B3056F" w:rsidRDefault="00546AC0" w:rsidP="00546AC0">
      <w:pPr>
        <w:pStyle w:val="5"/>
      </w:pPr>
      <w:bookmarkStart w:id="2" w:name="_Toc11338580"/>
      <w:bookmarkStart w:id="3" w:name="_Toc27585232"/>
      <w:bookmarkStart w:id="4" w:name="_Toc36457198"/>
      <w:bookmarkStart w:id="5" w:name="_Toc45028092"/>
      <w:bookmarkStart w:id="6" w:name="_Toc45028927"/>
      <w:bookmarkStart w:id="7" w:name="_Toc51867688"/>
      <w:r w:rsidRPr="00B3056F">
        <w:t>6.1.6.2.2</w:t>
      </w:r>
      <w:r w:rsidRPr="00B3056F">
        <w:tab/>
        <w:t xml:space="preserve">Type: </w:t>
      </w:r>
      <w:proofErr w:type="spellStart"/>
      <w:r w:rsidRPr="00B3056F">
        <w:t>Nssai</w:t>
      </w:r>
      <w:bookmarkEnd w:id="2"/>
      <w:bookmarkEnd w:id="3"/>
      <w:bookmarkEnd w:id="4"/>
      <w:bookmarkEnd w:id="5"/>
      <w:bookmarkEnd w:id="6"/>
      <w:bookmarkEnd w:id="7"/>
      <w:proofErr w:type="spellEnd"/>
    </w:p>
    <w:p w14:paraId="707D2967" w14:textId="77777777" w:rsidR="00546AC0" w:rsidRPr="00B3056F" w:rsidRDefault="00546AC0" w:rsidP="00546AC0">
      <w:pPr>
        <w:pStyle w:val="TH"/>
      </w:pPr>
      <w:r w:rsidRPr="00B3056F">
        <w:rPr>
          <w:noProof/>
        </w:rPr>
        <w:t>Table </w:t>
      </w:r>
      <w:r w:rsidRPr="00B3056F">
        <w:t xml:space="preserve">6.1.6.2.2-1: </w:t>
      </w:r>
      <w:r w:rsidRPr="00B3056F">
        <w:rPr>
          <w:noProof/>
        </w:rPr>
        <w:t>Definition of type Nssai</w:t>
      </w: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gridCol w:w="1428"/>
      </w:tblGrid>
      <w:tr w:rsidR="00546AC0" w:rsidRPr="00B3056F" w14:paraId="01F56790"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0CAA3B39" w14:textId="77777777" w:rsidR="00546AC0" w:rsidRPr="00B3056F" w:rsidRDefault="00546AC0" w:rsidP="008E4DC7">
            <w:pPr>
              <w:pStyle w:val="TAH"/>
            </w:pPr>
            <w:r w:rsidRPr="00B3056F">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9AEB546" w14:textId="77777777" w:rsidR="00546AC0" w:rsidRPr="00B3056F" w:rsidRDefault="00546AC0" w:rsidP="008E4DC7">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3E6D27C8" w14:textId="77777777" w:rsidR="00546AC0" w:rsidRPr="00B3056F" w:rsidRDefault="00546AC0" w:rsidP="008E4DC7">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C9BE61D" w14:textId="77777777" w:rsidR="00546AC0" w:rsidRPr="00B3056F" w:rsidRDefault="00546AC0" w:rsidP="008E4DC7">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03D7EB2A" w14:textId="77777777" w:rsidR="00546AC0" w:rsidRPr="00B3056F" w:rsidRDefault="00546AC0" w:rsidP="008E4DC7">
            <w:pPr>
              <w:pStyle w:val="TAH"/>
              <w:rPr>
                <w:rFonts w:cs="Arial"/>
                <w:szCs w:val="18"/>
              </w:rPr>
            </w:pPr>
            <w:r w:rsidRPr="00B3056F">
              <w:rPr>
                <w:rFonts w:cs="Arial"/>
                <w:szCs w:val="18"/>
              </w:rPr>
              <w:t>Description</w:t>
            </w:r>
          </w:p>
        </w:tc>
        <w:tc>
          <w:tcPr>
            <w:tcW w:w="1428" w:type="dxa"/>
            <w:tcBorders>
              <w:top w:val="single" w:sz="4" w:space="0" w:color="auto"/>
              <w:left w:val="single" w:sz="4" w:space="0" w:color="auto"/>
              <w:bottom w:val="single" w:sz="4" w:space="0" w:color="auto"/>
              <w:right w:val="single" w:sz="4" w:space="0" w:color="auto"/>
            </w:tcBorders>
            <w:shd w:val="clear" w:color="auto" w:fill="C0C0C0"/>
          </w:tcPr>
          <w:p w14:paraId="0D654ADB" w14:textId="77777777" w:rsidR="00546AC0" w:rsidRPr="00B3056F" w:rsidRDefault="00546AC0" w:rsidP="008E4DC7">
            <w:pPr>
              <w:pStyle w:val="TAH"/>
              <w:rPr>
                <w:rFonts w:cs="Arial"/>
                <w:szCs w:val="18"/>
              </w:rPr>
            </w:pPr>
            <w:r>
              <w:rPr>
                <w:rFonts w:cs="Arial"/>
                <w:szCs w:val="18"/>
              </w:rPr>
              <w:t>Applicability</w:t>
            </w:r>
          </w:p>
        </w:tc>
      </w:tr>
      <w:tr w:rsidR="00546AC0" w:rsidRPr="00B3056F" w14:paraId="33AD68F7"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3E92B509" w14:textId="77777777" w:rsidR="00546AC0" w:rsidRPr="00B3056F" w:rsidRDefault="00546AC0" w:rsidP="008E4DC7">
            <w:pPr>
              <w:pStyle w:val="TAL"/>
            </w:pPr>
            <w:proofErr w:type="spellStart"/>
            <w:r w:rsidRPr="00B3056F">
              <w:t>supportedFeatures</w:t>
            </w:r>
            <w:proofErr w:type="spellEnd"/>
          </w:p>
        </w:tc>
        <w:tc>
          <w:tcPr>
            <w:tcW w:w="1842" w:type="dxa"/>
            <w:tcBorders>
              <w:top w:val="single" w:sz="4" w:space="0" w:color="auto"/>
              <w:left w:val="single" w:sz="4" w:space="0" w:color="auto"/>
              <w:bottom w:val="single" w:sz="4" w:space="0" w:color="auto"/>
              <w:right w:val="single" w:sz="4" w:space="0" w:color="auto"/>
            </w:tcBorders>
          </w:tcPr>
          <w:p w14:paraId="1D37FD2E" w14:textId="77777777" w:rsidR="00546AC0" w:rsidRPr="00B3056F" w:rsidRDefault="00546AC0" w:rsidP="008E4DC7">
            <w:pPr>
              <w:pStyle w:val="TAL"/>
            </w:pPr>
            <w:proofErr w:type="spellStart"/>
            <w:r w:rsidRPr="00B3056F">
              <w:t>SupportedFeatures</w:t>
            </w:r>
            <w:proofErr w:type="spellEnd"/>
          </w:p>
        </w:tc>
        <w:tc>
          <w:tcPr>
            <w:tcW w:w="567" w:type="dxa"/>
            <w:tcBorders>
              <w:top w:val="single" w:sz="4" w:space="0" w:color="auto"/>
              <w:left w:val="single" w:sz="4" w:space="0" w:color="auto"/>
              <w:bottom w:val="single" w:sz="4" w:space="0" w:color="auto"/>
              <w:right w:val="single" w:sz="4" w:space="0" w:color="auto"/>
            </w:tcBorders>
          </w:tcPr>
          <w:p w14:paraId="07F88F34" w14:textId="77777777" w:rsidR="00546AC0" w:rsidRPr="00B3056F" w:rsidRDefault="00546AC0" w:rsidP="008E4DC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659A67EC" w14:textId="77777777" w:rsidR="00546AC0" w:rsidRPr="00B3056F" w:rsidRDefault="00546AC0" w:rsidP="008E4DC7">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F91C51D" w14:textId="77777777" w:rsidR="00546AC0" w:rsidRPr="00B3056F" w:rsidRDefault="00546AC0" w:rsidP="008E4DC7">
            <w:pPr>
              <w:pStyle w:val="TAL"/>
              <w:rPr>
                <w:rFonts w:cs="Arial"/>
                <w:szCs w:val="18"/>
              </w:rPr>
            </w:pPr>
            <w:r w:rsidRPr="00B3056F">
              <w:rPr>
                <w:rFonts w:cs="Arial"/>
                <w:szCs w:val="18"/>
              </w:rPr>
              <w:t>See clause 6.1.8</w:t>
            </w:r>
          </w:p>
        </w:tc>
        <w:tc>
          <w:tcPr>
            <w:tcW w:w="1428" w:type="dxa"/>
            <w:tcBorders>
              <w:top w:val="single" w:sz="4" w:space="0" w:color="auto"/>
              <w:left w:val="single" w:sz="4" w:space="0" w:color="auto"/>
              <w:bottom w:val="single" w:sz="4" w:space="0" w:color="auto"/>
              <w:right w:val="single" w:sz="4" w:space="0" w:color="auto"/>
            </w:tcBorders>
          </w:tcPr>
          <w:p w14:paraId="4643D774" w14:textId="77777777" w:rsidR="00546AC0" w:rsidRPr="00B3056F" w:rsidRDefault="00546AC0" w:rsidP="008E4DC7">
            <w:pPr>
              <w:pStyle w:val="TAL"/>
              <w:rPr>
                <w:rFonts w:cs="Arial"/>
                <w:szCs w:val="18"/>
              </w:rPr>
            </w:pPr>
          </w:p>
        </w:tc>
      </w:tr>
      <w:tr w:rsidR="00546AC0" w:rsidRPr="00B3056F" w14:paraId="2431E28B"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1EA08DD2" w14:textId="77777777" w:rsidR="00546AC0" w:rsidRPr="00B3056F" w:rsidRDefault="00546AC0" w:rsidP="008E4DC7">
            <w:pPr>
              <w:pStyle w:val="TAL"/>
            </w:pPr>
            <w:proofErr w:type="spellStart"/>
            <w:r w:rsidRPr="00B3056F">
              <w:t>defaultSingleNssais</w:t>
            </w:r>
            <w:proofErr w:type="spellEnd"/>
          </w:p>
        </w:tc>
        <w:tc>
          <w:tcPr>
            <w:tcW w:w="1842" w:type="dxa"/>
            <w:tcBorders>
              <w:top w:val="single" w:sz="4" w:space="0" w:color="auto"/>
              <w:left w:val="single" w:sz="4" w:space="0" w:color="auto"/>
              <w:bottom w:val="single" w:sz="4" w:space="0" w:color="auto"/>
              <w:right w:val="single" w:sz="4" w:space="0" w:color="auto"/>
            </w:tcBorders>
          </w:tcPr>
          <w:p w14:paraId="106D6CB6" w14:textId="77777777" w:rsidR="00546AC0" w:rsidRPr="00B3056F" w:rsidRDefault="00546AC0" w:rsidP="008E4DC7">
            <w:pPr>
              <w:pStyle w:val="TAL"/>
            </w:pPr>
            <w:proofErr w:type="gramStart"/>
            <w:r w:rsidRPr="00B3056F">
              <w:t>array(</w:t>
            </w:r>
            <w:proofErr w:type="spellStart"/>
            <w:proofErr w:type="gramEnd"/>
            <w:r w:rsidRPr="00B3056F">
              <w:t>Snssai</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50F0372A" w14:textId="77777777" w:rsidR="00546AC0" w:rsidRPr="00B3056F" w:rsidRDefault="00546AC0" w:rsidP="008E4DC7">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2A81372D" w14:textId="77777777" w:rsidR="00546AC0" w:rsidRPr="00B3056F" w:rsidRDefault="00546AC0" w:rsidP="008E4DC7">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2A058D19" w14:textId="77777777" w:rsidR="00546AC0" w:rsidRDefault="00546AC0" w:rsidP="008E4DC7">
            <w:pPr>
              <w:pStyle w:val="TAL"/>
              <w:rPr>
                <w:ins w:id="8" w:author="cnc" w:date="2020-10-20T17:33:00Z"/>
                <w:rFonts w:cs="Arial"/>
                <w:szCs w:val="18"/>
              </w:rPr>
            </w:pPr>
            <w:r w:rsidRPr="00B3056F">
              <w:rPr>
                <w:rFonts w:cs="Arial"/>
                <w:szCs w:val="18"/>
              </w:rPr>
              <w:t xml:space="preserve">A list of Single </w:t>
            </w:r>
            <w:proofErr w:type="spellStart"/>
            <w:r w:rsidRPr="00B3056F">
              <w:rPr>
                <w:rFonts w:cs="Arial"/>
                <w:szCs w:val="18"/>
              </w:rPr>
              <w:t>Nssais</w:t>
            </w:r>
            <w:proofErr w:type="spellEnd"/>
            <w:r w:rsidRPr="00B3056F">
              <w:rPr>
                <w:rFonts w:cs="Arial"/>
                <w:szCs w:val="18"/>
              </w:rPr>
              <w:t xml:space="preserve"> used as default</w:t>
            </w:r>
          </w:p>
          <w:p w14:paraId="3A2E88EC" w14:textId="3202C230" w:rsidR="00546AC0" w:rsidRPr="00B3056F" w:rsidRDefault="00546AC0" w:rsidP="008E4DC7">
            <w:pPr>
              <w:pStyle w:val="TAL"/>
              <w:rPr>
                <w:rFonts w:cs="Arial"/>
                <w:szCs w:val="18"/>
              </w:rPr>
            </w:pPr>
            <w:ins w:id="9" w:author="cnc" w:date="2020-10-20T17:33:00Z">
              <w:r>
                <w:rPr>
                  <w:rFonts w:cs="Arial"/>
                  <w:szCs w:val="18"/>
                  <w:lang w:eastAsia="ja-JP"/>
                </w:rPr>
                <w:t>(</w:t>
              </w:r>
              <w:r>
                <w:rPr>
                  <w:rFonts w:cs="Arial"/>
                  <w:szCs w:val="18"/>
                </w:rPr>
                <w:t>NOTE 1)</w:t>
              </w:r>
              <w:r>
                <w:rPr>
                  <w:rFonts w:cs="Arial"/>
                  <w:szCs w:val="18"/>
                  <w:lang w:eastAsia="ja-JP"/>
                </w:rPr>
                <w:t>)</w:t>
              </w:r>
            </w:ins>
          </w:p>
        </w:tc>
        <w:tc>
          <w:tcPr>
            <w:tcW w:w="1428" w:type="dxa"/>
            <w:tcBorders>
              <w:top w:val="single" w:sz="4" w:space="0" w:color="auto"/>
              <w:left w:val="single" w:sz="4" w:space="0" w:color="auto"/>
              <w:bottom w:val="single" w:sz="4" w:space="0" w:color="auto"/>
              <w:right w:val="single" w:sz="4" w:space="0" w:color="auto"/>
            </w:tcBorders>
          </w:tcPr>
          <w:p w14:paraId="26479BD4" w14:textId="77777777" w:rsidR="00546AC0" w:rsidRPr="00B3056F" w:rsidRDefault="00546AC0" w:rsidP="008E4DC7">
            <w:pPr>
              <w:pStyle w:val="TAL"/>
              <w:rPr>
                <w:rFonts w:cs="Arial"/>
                <w:szCs w:val="18"/>
              </w:rPr>
            </w:pPr>
            <w:proofErr w:type="spellStart"/>
            <w:r>
              <w:rPr>
                <w:rFonts w:cs="Arial"/>
                <w:szCs w:val="18"/>
              </w:rPr>
              <w:t>Nssaa</w:t>
            </w:r>
            <w:proofErr w:type="spellEnd"/>
          </w:p>
        </w:tc>
      </w:tr>
      <w:tr w:rsidR="00546AC0" w:rsidRPr="00B3056F" w14:paraId="74B045FB"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28CCAFC3" w14:textId="77777777" w:rsidR="00546AC0" w:rsidRPr="00B3056F" w:rsidRDefault="00546AC0" w:rsidP="008E4DC7">
            <w:pPr>
              <w:pStyle w:val="TAL"/>
            </w:pPr>
            <w:proofErr w:type="spellStart"/>
            <w:r w:rsidRPr="00B3056F">
              <w:t>singleNssais</w:t>
            </w:r>
            <w:proofErr w:type="spellEnd"/>
          </w:p>
        </w:tc>
        <w:tc>
          <w:tcPr>
            <w:tcW w:w="1842" w:type="dxa"/>
            <w:tcBorders>
              <w:top w:val="single" w:sz="4" w:space="0" w:color="auto"/>
              <w:left w:val="single" w:sz="4" w:space="0" w:color="auto"/>
              <w:bottom w:val="single" w:sz="4" w:space="0" w:color="auto"/>
              <w:right w:val="single" w:sz="4" w:space="0" w:color="auto"/>
            </w:tcBorders>
          </w:tcPr>
          <w:p w14:paraId="4F7F8755" w14:textId="77777777" w:rsidR="00546AC0" w:rsidRPr="00B3056F" w:rsidRDefault="00546AC0" w:rsidP="008E4DC7">
            <w:pPr>
              <w:pStyle w:val="TAL"/>
            </w:pPr>
            <w:proofErr w:type="gramStart"/>
            <w:r w:rsidRPr="00B3056F">
              <w:t>array(</w:t>
            </w:r>
            <w:proofErr w:type="spellStart"/>
            <w:proofErr w:type="gramEnd"/>
            <w:r w:rsidRPr="00B3056F">
              <w:t>Snssai</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6A77AA42" w14:textId="77777777" w:rsidR="00546AC0" w:rsidRPr="00B3056F" w:rsidRDefault="00546AC0" w:rsidP="008E4DC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0BCB92C7" w14:textId="77777777" w:rsidR="00546AC0" w:rsidRPr="00B3056F" w:rsidRDefault="00546AC0" w:rsidP="008E4DC7">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7457BE21" w14:textId="77777777" w:rsidR="00546AC0" w:rsidRDefault="00546AC0" w:rsidP="008E4DC7">
            <w:pPr>
              <w:pStyle w:val="TAL"/>
              <w:rPr>
                <w:ins w:id="10" w:author="cnc" w:date="2020-10-20T17:33:00Z"/>
                <w:rFonts w:cs="Arial"/>
                <w:szCs w:val="18"/>
              </w:rPr>
            </w:pPr>
            <w:r w:rsidRPr="00B3056F">
              <w:rPr>
                <w:rFonts w:cs="Arial"/>
                <w:szCs w:val="18"/>
              </w:rPr>
              <w:t xml:space="preserve">List of </w:t>
            </w:r>
            <w:proofErr w:type="spellStart"/>
            <w:r w:rsidRPr="00B3056F">
              <w:rPr>
                <w:rFonts w:cs="Arial"/>
                <w:szCs w:val="18"/>
              </w:rPr>
              <w:t>non default</w:t>
            </w:r>
            <w:proofErr w:type="spellEnd"/>
            <w:r w:rsidRPr="00B3056F">
              <w:rPr>
                <w:rFonts w:cs="Arial"/>
                <w:szCs w:val="18"/>
              </w:rPr>
              <w:t xml:space="preserve"> Single </w:t>
            </w:r>
            <w:proofErr w:type="spellStart"/>
            <w:r w:rsidRPr="00B3056F">
              <w:rPr>
                <w:rFonts w:cs="Arial"/>
                <w:szCs w:val="18"/>
              </w:rPr>
              <w:t>Nssais</w:t>
            </w:r>
            <w:proofErr w:type="spellEnd"/>
            <w:r w:rsidRPr="00B3056F">
              <w:rPr>
                <w:rFonts w:cs="Arial"/>
                <w:szCs w:val="18"/>
              </w:rPr>
              <w:t>.</w:t>
            </w:r>
          </w:p>
          <w:p w14:paraId="1BCA85E1" w14:textId="6525EAA0" w:rsidR="00546AC0" w:rsidRPr="00B3056F" w:rsidRDefault="00546AC0" w:rsidP="008E4DC7">
            <w:pPr>
              <w:pStyle w:val="TAL"/>
              <w:rPr>
                <w:rFonts w:cs="Arial"/>
                <w:szCs w:val="18"/>
              </w:rPr>
            </w:pPr>
            <w:ins w:id="11" w:author="cnc" w:date="2020-10-20T17:33:00Z">
              <w:r>
                <w:rPr>
                  <w:rFonts w:cs="Arial"/>
                  <w:szCs w:val="18"/>
                  <w:lang w:eastAsia="ja-JP"/>
                </w:rPr>
                <w:t>(</w:t>
              </w:r>
              <w:r>
                <w:rPr>
                  <w:rFonts w:cs="Arial"/>
                  <w:szCs w:val="18"/>
                </w:rPr>
                <w:t>NOTE 1)</w:t>
              </w:r>
              <w:r>
                <w:rPr>
                  <w:rFonts w:cs="Arial"/>
                  <w:szCs w:val="18"/>
                  <w:lang w:eastAsia="ja-JP"/>
                </w:rPr>
                <w:t>)</w:t>
              </w:r>
            </w:ins>
          </w:p>
        </w:tc>
        <w:tc>
          <w:tcPr>
            <w:tcW w:w="1428" w:type="dxa"/>
            <w:tcBorders>
              <w:top w:val="single" w:sz="4" w:space="0" w:color="auto"/>
              <w:left w:val="single" w:sz="4" w:space="0" w:color="auto"/>
              <w:bottom w:val="single" w:sz="4" w:space="0" w:color="auto"/>
              <w:right w:val="single" w:sz="4" w:space="0" w:color="auto"/>
            </w:tcBorders>
          </w:tcPr>
          <w:p w14:paraId="437EDB4F" w14:textId="77777777" w:rsidR="00546AC0" w:rsidRPr="00B3056F" w:rsidRDefault="00546AC0" w:rsidP="008E4DC7">
            <w:pPr>
              <w:pStyle w:val="TAL"/>
              <w:rPr>
                <w:rFonts w:cs="Arial"/>
                <w:szCs w:val="18"/>
              </w:rPr>
            </w:pPr>
            <w:proofErr w:type="spellStart"/>
            <w:r>
              <w:rPr>
                <w:rFonts w:cs="Arial"/>
                <w:szCs w:val="18"/>
              </w:rPr>
              <w:t>Nssaa</w:t>
            </w:r>
            <w:proofErr w:type="spellEnd"/>
          </w:p>
        </w:tc>
      </w:tr>
      <w:tr w:rsidR="00546AC0" w:rsidRPr="00B3056F" w14:paraId="6645111C"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297997AF" w14:textId="77777777" w:rsidR="00546AC0" w:rsidRPr="00B3056F" w:rsidRDefault="00546AC0" w:rsidP="008E4DC7">
            <w:pPr>
              <w:pStyle w:val="TAL"/>
            </w:pPr>
            <w:proofErr w:type="spellStart"/>
            <w:r w:rsidRPr="00B3056F">
              <w:t>provisioningTime</w:t>
            </w:r>
            <w:proofErr w:type="spellEnd"/>
          </w:p>
        </w:tc>
        <w:tc>
          <w:tcPr>
            <w:tcW w:w="1842" w:type="dxa"/>
            <w:tcBorders>
              <w:top w:val="single" w:sz="4" w:space="0" w:color="auto"/>
              <w:left w:val="single" w:sz="4" w:space="0" w:color="auto"/>
              <w:bottom w:val="single" w:sz="4" w:space="0" w:color="auto"/>
              <w:right w:val="single" w:sz="4" w:space="0" w:color="auto"/>
            </w:tcBorders>
          </w:tcPr>
          <w:p w14:paraId="38BCE4D3" w14:textId="77777777" w:rsidR="00546AC0" w:rsidRPr="00B3056F" w:rsidRDefault="00546AC0" w:rsidP="008E4DC7">
            <w:pPr>
              <w:pStyle w:val="TAL"/>
            </w:pPr>
            <w:proofErr w:type="spellStart"/>
            <w:r w:rsidRPr="00B3056F">
              <w:t>DateTime</w:t>
            </w:r>
            <w:proofErr w:type="spellEnd"/>
          </w:p>
        </w:tc>
        <w:tc>
          <w:tcPr>
            <w:tcW w:w="567" w:type="dxa"/>
            <w:tcBorders>
              <w:top w:val="single" w:sz="4" w:space="0" w:color="auto"/>
              <w:left w:val="single" w:sz="4" w:space="0" w:color="auto"/>
              <w:bottom w:val="single" w:sz="4" w:space="0" w:color="auto"/>
              <w:right w:val="single" w:sz="4" w:space="0" w:color="auto"/>
            </w:tcBorders>
          </w:tcPr>
          <w:p w14:paraId="41A33ABC" w14:textId="77777777" w:rsidR="00546AC0" w:rsidRPr="00B3056F" w:rsidRDefault="00546AC0" w:rsidP="008E4DC7">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2E110E19" w14:textId="77777777" w:rsidR="00546AC0" w:rsidRPr="00B3056F" w:rsidRDefault="00546AC0" w:rsidP="008E4DC7">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5F5699B7" w14:textId="77777777" w:rsidR="00546AC0" w:rsidRPr="00B3056F" w:rsidRDefault="00546AC0" w:rsidP="008E4DC7">
            <w:pPr>
              <w:pStyle w:val="TAL"/>
              <w:rPr>
                <w:rFonts w:cs="Arial"/>
                <w:szCs w:val="18"/>
              </w:rPr>
            </w:pPr>
            <w:r w:rsidRPr="00B3056F">
              <w:rPr>
                <w:rFonts w:cs="Arial"/>
                <w:szCs w:val="18"/>
              </w:rPr>
              <w:t xml:space="preserve">This attribute shall be present if the </w:t>
            </w:r>
            <w:proofErr w:type="spellStart"/>
            <w:r w:rsidRPr="00B3056F">
              <w:rPr>
                <w:rFonts w:cs="Arial"/>
                <w:szCs w:val="18"/>
              </w:rPr>
              <w:t>Nssai</w:t>
            </w:r>
            <w:proofErr w:type="spellEnd"/>
            <w:r w:rsidRPr="00B3056F">
              <w:rPr>
                <w:rFonts w:cs="Arial"/>
                <w:szCs w:val="18"/>
              </w:rPr>
              <w:t xml:space="preserve"> is sent to the AMF while reception has not yet been acknowledged from the UE; otherwise shall be absent.</w:t>
            </w:r>
            <w:r w:rsidRPr="00B3056F">
              <w:rPr>
                <w:rFonts w:cs="Arial"/>
                <w:szCs w:val="18"/>
              </w:rPr>
              <w:br/>
              <w:t>This attribute serves as Network Slicing Subscription Change Indication.</w:t>
            </w:r>
          </w:p>
        </w:tc>
        <w:tc>
          <w:tcPr>
            <w:tcW w:w="1428" w:type="dxa"/>
            <w:tcBorders>
              <w:top w:val="single" w:sz="4" w:space="0" w:color="auto"/>
              <w:left w:val="single" w:sz="4" w:space="0" w:color="auto"/>
              <w:bottom w:val="single" w:sz="4" w:space="0" w:color="auto"/>
              <w:right w:val="single" w:sz="4" w:space="0" w:color="auto"/>
            </w:tcBorders>
          </w:tcPr>
          <w:p w14:paraId="1853EA02" w14:textId="77777777" w:rsidR="00546AC0" w:rsidRPr="00B3056F" w:rsidRDefault="00546AC0" w:rsidP="008E4DC7">
            <w:pPr>
              <w:pStyle w:val="TAL"/>
              <w:rPr>
                <w:rFonts w:cs="Arial"/>
                <w:szCs w:val="18"/>
              </w:rPr>
            </w:pPr>
          </w:p>
        </w:tc>
      </w:tr>
      <w:tr w:rsidR="00546AC0" w:rsidRPr="00B3056F" w14:paraId="44FB019E" w14:textId="77777777" w:rsidTr="008E4DC7">
        <w:trPr>
          <w:jc w:val="center"/>
        </w:trPr>
        <w:tc>
          <w:tcPr>
            <w:tcW w:w="2090" w:type="dxa"/>
            <w:tcBorders>
              <w:top w:val="single" w:sz="4" w:space="0" w:color="auto"/>
              <w:left w:val="single" w:sz="4" w:space="0" w:color="auto"/>
              <w:bottom w:val="single" w:sz="4" w:space="0" w:color="auto"/>
              <w:right w:val="single" w:sz="4" w:space="0" w:color="auto"/>
            </w:tcBorders>
          </w:tcPr>
          <w:p w14:paraId="02AE5CD5" w14:textId="77777777" w:rsidR="00546AC0" w:rsidRPr="00B3056F" w:rsidRDefault="00546AC0" w:rsidP="008E4DC7">
            <w:pPr>
              <w:pStyle w:val="TAL"/>
            </w:pPr>
            <w:proofErr w:type="spellStart"/>
            <w:r w:rsidRPr="00B3056F">
              <w:t>additionalSnssaiData</w:t>
            </w:r>
            <w:proofErr w:type="spellEnd"/>
          </w:p>
        </w:tc>
        <w:tc>
          <w:tcPr>
            <w:tcW w:w="1842" w:type="dxa"/>
            <w:tcBorders>
              <w:top w:val="single" w:sz="4" w:space="0" w:color="auto"/>
              <w:left w:val="single" w:sz="4" w:space="0" w:color="auto"/>
              <w:bottom w:val="single" w:sz="4" w:space="0" w:color="auto"/>
              <w:right w:val="single" w:sz="4" w:space="0" w:color="auto"/>
            </w:tcBorders>
          </w:tcPr>
          <w:p w14:paraId="762BFBF1" w14:textId="77777777" w:rsidR="00546AC0" w:rsidRPr="00B3056F" w:rsidRDefault="00546AC0" w:rsidP="008E4DC7">
            <w:pPr>
              <w:pStyle w:val="TAL"/>
            </w:pPr>
            <w:proofErr w:type="gramStart"/>
            <w:r w:rsidRPr="00B3056F">
              <w:t>map(</w:t>
            </w:r>
            <w:proofErr w:type="spellStart"/>
            <w:proofErr w:type="gramEnd"/>
            <w:r w:rsidRPr="00B3056F">
              <w:t>AdditionalSnssaiData</w:t>
            </w:r>
            <w:proofErr w:type="spellEnd"/>
            <w:r w:rsidRPr="00B3056F">
              <w:t>)</w:t>
            </w:r>
          </w:p>
        </w:tc>
        <w:tc>
          <w:tcPr>
            <w:tcW w:w="567" w:type="dxa"/>
            <w:tcBorders>
              <w:top w:val="single" w:sz="4" w:space="0" w:color="auto"/>
              <w:left w:val="single" w:sz="4" w:space="0" w:color="auto"/>
              <w:bottom w:val="single" w:sz="4" w:space="0" w:color="auto"/>
              <w:right w:val="single" w:sz="4" w:space="0" w:color="auto"/>
            </w:tcBorders>
          </w:tcPr>
          <w:p w14:paraId="106D3EF9" w14:textId="77777777" w:rsidR="00546AC0" w:rsidRPr="00B3056F" w:rsidRDefault="00546AC0" w:rsidP="008E4DC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4A158895" w14:textId="77777777" w:rsidR="00546AC0" w:rsidRPr="00B3056F" w:rsidRDefault="00546AC0" w:rsidP="008E4DC7">
            <w:pPr>
              <w:pStyle w:val="TAL"/>
            </w:pPr>
            <w:proofErr w:type="gramStart"/>
            <w:r w:rsidRPr="00B3056F">
              <w:t>1..N</w:t>
            </w:r>
            <w:proofErr w:type="gramEnd"/>
          </w:p>
        </w:tc>
        <w:tc>
          <w:tcPr>
            <w:tcW w:w="3934" w:type="dxa"/>
            <w:tcBorders>
              <w:top w:val="single" w:sz="4" w:space="0" w:color="auto"/>
              <w:left w:val="single" w:sz="4" w:space="0" w:color="auto"/>
              <w:bottom w:val="single" w:sz="4" w:space="0" w:color="auto"/>
              <w:right w:val="single" w:sz="4" w:space="0" w:color="auto"/>
            </w:tcBorders>
          </w:tcPr>
          <w:p w14:paraId="3725A9D3" w14:textId="77777777" w:rsidR="00546AC0" w:rsidRPr="00B3056F" w:rsidRDefault="00546AC0" w:rsidP="008E4DC7">
            <w:pPr>
              <w:pStyle w:val="TAL"/>
              <w:rPr>
                <w:rFonts w:cs="Arial"/>
                <w:szCs w:val="18"/>
              </w:rPr>
            </w:pPr>
            <w:r w:rsidRPr="00B3056F">
              <w:rPr>
                <w:rFonts w:cs="Arial"/>
                <w:szCs w:val="18"/>
              </w:rPr>
              <w:t xml:space="preserve">A map (list of key-value pairs where </w:t>
            </w:r>
            <w:proofErr w:type="spellStart"/>
            <w:r w:rsidRPr="00B3056F">
              <w:rPr>
                <w:rFonts w:cs="Arial"/>
                <w:szCs w:val="18"/>
              </w:rPr>
              <w:t>singleNssai</w:t>
            </w:r>
            <w:proofErr w:type="spellEnd"/>
            <w:r w:rsidRPr="00B3056F">
              <w:rPr>
                <w:rFonts w:cs="Arial"/>
                <w:szCs w:val="18"/>
              </w:rPr>
              <w:t xml:space="preserve"> converted to string serves as key) of additional information related to this single </w:t>
            </w:r>
            <w:proofErr w:type="spellStart"/>
            <w:r w:rsidRPr="00B3056F">
              <w:rPr>
                <w:rFonts w:cs="Arial"/>
                <w:szCs w:val="18"/>
              </w:rPr>
              <w:t>Nssai</w:t>
            </w:r>
            <w:proofErr w:type="spellEnd"/>
            <w:r w:rsidRPr="00B3056F">
              <w:rPr>
                <w:rFonts w:cs="Arial"/>
                <w:szCs w:val="18"/>
              </w:rPr>
              <w:t>.</w:t>
            </w:r>
          </w:p>
        </w:tc>
        <w:tc>
          <w:tcPr>
            <w:tcW w:w="1428" w:type="dxa"/>
            <w:tcBorders>
              <w:top w:val="single" w:sz="4" w:space="0" w:color="auto"/>
              <w:left w:val="single" w:sz="4" w:space="0" w:color="auto"/>
              <w:bottom w:val="single" w:sz="4" w:space="0" w:color="auto"/>
              <w:right w:val="single" w:sz="4" w:space="0" w:color="auto"/>
            </w:tcBorders>
          </w:tcPr>
          <w:p w14:paraId="3AF0DA7F" w14:textId="77777777" w:rsidR="00546AC0" w:rsidRPr="00B3056F" w:rsidRDefault="00546AC0" w:rsidP="008E4DC7">
            <w:pPr>
              <w:pStyle w:val="TAL"/>
              <w:rPr>
                <w:rFonts w:cs="Arial"/>
                <w:szCs w:val="18"/>
              </w:rPr>
            </w:pPr>
          </w:p>
        </w:tc>
      </w:tr>
      <w:tr w:rsidR="00546AC0" w:rsidRPr="00B3056F" w14:paraId="4A1EA0C0" w14:textId="77777777" w:rsidTr="008E4DC7">
        <w:trPr>
          <w:jc w:val="center"/>
          <w:ins w:id="12" w:author="cnc" w:date="2020-10-20T17:32:00Z"/>
        </w:trPr>
        <w:tc>
          <w:tcPr>
            <w:tcW w:w="10995" w:type="dxa"/>
            <w:gridSpan w:val="6"/>
            <w:tcBorders>
              <w:top w:val="single" w:sz="4" w:space="0" w:color="auto"/>
              <w:left w:val="single" w:sz="4" w:space="0" w:color="auto"/>
              <w:bottom w:val="single" w:sz="4" w:space="0" w:color="auto"/>
              <w:right w:val="single" w:sz="4" w:space="0" w:color="auto"/>
            </w:tcBorders>
          </w:tcPr>
          <w:p w14:paraId="181DCBC2" w14:textId="7934FE50" w:rsidR="00546AC0" w:rsidRPr="00546AC0" w:rsidRDefault="00546AC0">
            <w:pPr>
              <w:pStyle w:val="TAN"/>
              <w:rPr>
                <w:ins w:id="13" w:author="cnc" w:date="2020-10-20T17:32:00Z"/>
                <w:rPrChange w:id="14" w:author="cnc" w:date="2020-10-20T17:35:00Z">
                  <w:rPr>
                    <w:ins w:id="15" w:author="cnc" w:date="2020-10-20T17:32:00Z"/>
                    <w:rFonts w:cs="Arial"/>
                    <w:szCs w:val="18"/>
                  </w:rPr>
                </w:rPrChange>
              </w:rPr>
              <w:pPrChange w:id="16" w:author="cnc" w:date="2020-10-20T17:35:00Z">
                <w:pPr>
                  <w:pStyle w:val="TAL"/>
                </w:pPr>
              </w:pPrChange>
            </w:pPr>
            <w:ins w:id="17" w:author="cnc" w:date="2020-10-20T17:35:00Z">
              <w:r w:rsidRPr="00B3056F">
                <w:t>NOTE</w:t>
              </w:r>
              <w:r>
                <w:t> 1</w:t>
              </w:r>
              <w:r w:rsidRPr="00B3056F">
                <w:t>:</w:t>
              </w:r>
              <w:r w:rsidRPr="00B3056F">
                <w:tab/>
              </w:r>
            </w:ins>
            <w:ins w:id="18" w:author="1" w:date="2020-11-05T20:32:00Z">
              <w:r w:rsidR="00AE4B28" w:rsidRPr="00AE4B28">
                <w:t>If AMF updated UDM that UE does not support NSSAA, this attribute shall not include S-NSSAI(s) subject to Network Slice-Specific Authentication and Authorization.</w:t>
              </w:r>
            </w:ins>
          </w:p>
        </w:tc>
      </w:tr>
    </w:tbl>
    <w:p w14:paraId="7032C4D4" w14:textId="77777777" w:rsidR="00546AC0" w:rsidRPr="00546AC0" w:rsidRDefault="00546AC0" w:rsidP="00B3602D"/>
    <w:p w14:paraId="6C7E9F9A" w14:textId="77777777" w:rsidR="00B3602D" w:rsidRDefault="00B3602D" w:rsidP="00B3602D">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72F16EC2" w14:textId="77777777" w:rsidR="00B3602D" w:rsidRPr="00B3602D" w:rsidRDefault="00B3602D" w:rsidP="00E05207">
      <w:pPr>
        <w:jc w:val="center"/>
        <w:rPr>
          <w:noProof/>
        </w:rPr>
      </w:pPr>
    </w:p>
    <w:p w14:paraId="19F58831" w14:textId="77777777" w:rsidR="00E05207" w:rsidRDefault="00E05207">
      <w:pPr>
        <w:rPr>
          <w:noProof/>
        </w:rPr>
      </w:pPr>
    </w:p>
    <w:p w14:paraId="39CB8D84" w14:textId="77777777" w:rsidR="0053491C" w:rsidRPr="00B3056F" w:rsidRDefault="0053491C" w:rsidP="0053491C">
      <w:pPr>
        <w:pStyle w:val="5"/>
      </w:pPr>
      <w:bookmarkStart w:id="19" w:name="_Toc11338685"/>
      <w:bookmarkStart w:id="20" w:name="_Toc27585365"/>
      <w:bookmarkStart w:id="21" w:name="_Toc36457361"/>
      <w:bookmarkStart w:id="22" w:name="_Toc45028273"/>
      <w:bookmarkStart w:id="23" w:name="_Toc45029108"/>
      <w:bookmarkStart w:id="24" w:name="_Toc51867870"/>
      <w:r w:rsidRPr="00B3056F">
        <w:lastRenderedPageBreak/>
        <w:t>6.2.6.2.2</w:t>
      </w:r>
      <w:r w:rsidRPr="00B3056F">
        <w:tab/>
        <w:t>Type: Amf3GppAccessRegistration</w:t>
      </w:r>
      <w:bookmarkEnd w:id="19"/>
      <w:bookmarkEnd w:id="20"/>
      <w:bookmarkEnd w:id="21"/>
      <w:bookmarkEnd w:id="22"/>
      <w:bookmarkEnd w:id="23"/>
      <w:bookmarkEnd w:id="24"/>
    </w:p>
    <w:p w14:paraId="5100DB64" w14:textId="77777777" w:rsidR="0053491C" w:rsidRPr="00B3056F" w:rsidRDefault="0053491C" w:rsidP="0053491C">
      <w:pPr>
        <w:pStyle w:val="TH"/>
      </w:pPr>
      <w:r w:rsidRPr="00B3056F">
        <w:rPr>
          <w:noProof/>
        </w:rPr>
        <w:t>Table </w:t>
      </w:r>
      <w:r w:rsidRPr="00B3056F">
        <w:t xml:space="preserve">6.2.6.2.2-1: </w:t>
      </w:r>
      <w:r w:rsidRPr="00B3056F">
        <w:rPr>
          <w:noProof/>
        </w:rPr>
        <w:t>Definition of type Amf3GppAccessRegistration</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06"/>
        <w:gridCol w:w="33"/>
        <w:gridCol w:w="33"/>
        <w:gridCol w:w="1859"/>
        <w:gridCol w:w="33"/>
        <w:gridCol w:w="7"/>
        <w:gridCol w:w="33"/>
        <w:gridCol w:w="33"/>
        <w:gridCol w:w="1452"/>
        <w:gridCol w:w="33"/>
        <w:gridCol w:w="8"/>
        <w:gridCol w:w="33"/>
        <w:gridCol w:w="33"/>
        <w:gridCol w:w="318"/>
        <w:gridCol w:w="33"/>
        <w:gridCol w:w="8"/>
        <w:gridCol w:w="33"/>
        <w:gridCol w:w="33"/>
        <w:gridCol w:w="1170"/>
        <w:gridCol w:w="33"/>
        <w:gridCol w:w="7"/>
        <w:gridCol w:w="33"/>
        <w:gridCol w:w="33"/>
        <w:gridCol w:w="4146"/>
        <w:gridCol w:w="33"/>
        <w:gridCol w:w="7"/>
        <w:gridCol w:w="33"/>
        <w:gridCol w:w="33"/>
      </w:tblGrid>
      <w:tr w:rsidR="0053491C" w:rsidRPr="00B3056F" w14:paraId="0ECA574F"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28ED6E63" w14:textId="77777777" w:rsidR="0053491C" w:rsidRPr="00B3056F" w:rsidRDefault="0053491C" w:rsidP="008E4DC7">
            <w:pPr>
              <w:pStyle w:val="TAH"/>
            </w:pPr>
            <w:r w:rsidRPr="00B3056F">
              <w:lastRenderedPageBreak/>
              <w:t>Attribute name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37B08463" w14:textId="77777777" w:rsidR="0053491C" w:rsidRPr="00B3056F" w:rsidRDefault="0053491C" w:rsidP="008E4DC7">
            <w:pPr>
              <w:pStyle w:val="TAH"/>
            </w:pPr>
            <w:r w:rsidRPr="00B3056F">
              <w:t>Data type</w:t>
            </w:r>
          </w:p>
        </w:tc>
        <w:tc>
          <w:tcPr>
            <w:tcW w:w="42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09D39B31" w14:textId="77777777" w:rsidR="0053491C" w:rsidRPr="00B3056F" w:rsidRDefault="0053491C" w:rsidP="008E4DC7">
            <w:pPr>
              <w:pStyle w:val="TAH"/>
            </w:pPr>
            <w:r w:rsidRPr="00B3056F">
              <w:t>P</w:t>
            </w:r>
          </w:p>
        </w:tc>
        <w:tc>
          <w:tcPr>
            <w:tcW w:w="1277" w:type="dxa"/>
            <w:gridSpan w:val="5"/>
            <w:tcBorders>
              <w:top w:val="single" w:sz="4" w:space="0" w:color="auto"/>
              <w:left w:val="single" w:sz="4" w:space="0" w:color="auto"/>
              <w:bottom w:val="single" w:sz="4" w:space="0" w:color="auto"/>
              <w:right w:val="single" w:sz="4" w:space="0" w:color="auto"/>
            </w:tcBorders>
            <w:shd w:val="clear" w:color="auto" w:fill="C0C0C0"/>
          </w:tcPr>
          <w:p w14:paraId="15F55662" w14:textId="77777777" w:rsidR="0053491C" w:rsidRPr="00B3056F" w:rsidRDefault="0053491C" w:rsidP="008E4DC7">
            <w:pPr>
              <w:pStyle w:val="TAH"/>
              <w:jc w:val="left"/>
            </w:pPr>
            <w:r w:rsidRPr="00B3056F">
              <w:t>Cardinality</w:t>
            </w:r>
          </w:p>
        </w:tc>
        <w:tc>
          <w:tcPr>
            <w:tcW w:w="4252"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7FFFAE30" w14:textId="77777777" w:rsidR="0053491C" w:rsidRPr="00B3056F" w:rsidRDefault="0053491C" w:rsidP="008E4DC7">
            <w:pPr>
              <w:pStyle w:val="TAH"/>
              <w:rPr>
                <w:rFonts w:cs="Arial"/>
                <w:szCs w:val="18"/>
              </w:rPr>
            </w:pPr>
            <w:r w:rsidRPr="00B3056F">
              <w:rPr>
                <w:rFonts w:cs="Arial"/>
                <w:szCs w:val="18"/>
              </w:rPr>
              <w:t>Description</w:t>
            </w:r>
          </w:p>
        </w:tc>
      </w:tr>
      <w:tr w:rsidR="0053491C" w:rsidRPr="00B3056F" w14:paraId="1475B495"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03842C86" w14:textId="77777777" w:rsidR="0053491C" w:rsidRPr="00B3056F" w:rsidRDefault="0053491C" w:rsidP="008E4DC7">
            <w:pPr>
              <w:pStyle w:val="TAL"/>
            </w:pPr>
            <w:proofErr w:type="spellStart"/>
            <w:r w:rsidRPr="00B3056F">
              <w:t>amfInstanceId</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00ACB45A" w14:textId="77777777" w:rsidR="0053491C" w:rsidRPr="00B3056F" w:rsidRDefault="0053491C" w:rsidP="008E4DC7">
            <w:pPr>
              <w:pStyle w:val="TAL"/>
            </w:pPr>
            <w:proofErr w:type="spellStart"/>
            <w:r w:rsidRPr="00B3056F">
              <w:t>NfInstanceId</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7C8F7F7D" w14:textId="77777777" w:rsidR="0053491C" w:rsidRPr="00B3056F" w:rsidRDefault="0053491C" w:rsidP="008E4DC7">
            <w:pPr>
              <w:pStyle w:val="TAC"/>
            </w:pPr>
            <w:r w:rsidRPr="00B3056F">
              <w:t>M</w:t>
            </w:r>
          </w:p>
        </w:tc>
        <w:tc>
          <w:tcPr>
            <w:tcW w:w="1277" w:type="dxa"/>
            <w:gridSpan w:val="5"/>
            <w:tcBorders>
              <w:top w:val="single" w:sz="4" w:space="0" w:color="auto"/>
              <w:left w:val="single" w:sz="4" w:space="0" w:color="auto"/>
              <w:bottom w:val="single" w:sz="4" w:space="0" w:color="auto"/>
              <w:right w:val="single" w:sz="4" w:space="0" w:color="auto"/>
            </w:tcBorders>
          </w:tcPr>
          <w:p w14:paraId="281AD15A" w14:textId="77777777" w:rsidR="0053491C" w:rsidRPr="00B3056F" w:rsidRDefault="0053491C" w:rsidP="008E4DC7">
            <w:pPr>
              <w:pStyle w:val="TAL"/>
            </w:pPr>
            <w:r w:rsidRPr="00B3056F">
              <w:t>1</w:t>
            </w:r>
          </w:p>
        </w:tc>
        <w:tc>
          <w:tcPr>
            <w:tcW w:w="4252" w:type="dxa"/>
            <w:gridSpan w:val="5"/>
            <w:tcBorders>
              <w:top w:val="single" w:sz="4" w:space="0" w:color="auto"/>
              <w:left w:val="single" w:sz="4" w:space="0" w:color="auto"/>
              <w:bottom w:val="single" w:sz="4" w:space="0" w:color="auto"/>
              <w:right w:val="single" w:sz="4" w:space="0" w:color="auto"/>
            </w:tcBorders>
          </w:tcPr>
          <w:p w14:paraId="27DE4123" w14:textId="77777777" w:rsidR="0053491C" w:rsidRPr="00B3056F" w:rsidRDefault="0053491C" w:rsidP="008E4DC7">
            <w:pPr>
              <w:pStyle w:val="TAL"/>
              <w:rPr>
                <w:rFonts w:cs="Arial"/>
                <w:szCs w:val="18"/>
              </w:rPr>
            </w:pPr>
            <w:r w:rsidRPr="00B3056F">
              <w:rPr>
                <w:rFonts w:cs="Arial"/>
                <w:szCs w:val="18"/>
              </w:rPr>
              <w:t>The identity the AMF uses to register in the NRF.</w:t>
            </w:r>
          </w:p>
        </w:tc>
      </w:tr>
      <w:tr w:rsidR="0053491C" w:rsidRPr="00B3056F" w14:paraId="04574A4F"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029D7BF1" w14:textId="77777777" w:rsidR="0053491C" w:rsidRPr="00B3056F" w:rsidRDefault="0053491C" w:rsidP="008E4DC7">
            <w:pPr>
              <w:pStyle w:val="TAL"/>
            </w:pPr>
            <w:proofErr w:type="spellStart"/>
            <w:r w:rsidRPr="00B3056F">
              <w:t>deregCallbackUri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EA88EC9" w14:textId="77777777" w:rsidR="0053491C" w:rsidRPr="00B3056F" w:rsidRDefault="0053491C" w:rsidP="008E4DC7">
            <w:pPr>
              <w:pStyle w:val="TAL"/>
            </w:pPr>
            <w:r w:rsidRPr="00B3056F">
              <w:t>Uri</w:t>
            </w:r>
          </w:p>
        </w:tc>
        <w:tc>
          <w:tcPr>
            <w:tcW w:w="425" w:type="dxa"/>
            <w:gridSpan w:val="5"/>
            <w:tcBorders>
              <w:top w:val="single" w:sz="4" w:space="0" w:color="auto"/>
              <w:left w:val="single" w:sz="4" w:space="0" w:color="auto"/>
              <w:bottom w:val="single" w:sz="4" w:space="0" w:color="auto"/>
              <w:right w:val="single" w:sz="4" w:space="0" w:color="auto"/>
            </w:tcBorders>
          </w:tcPr>
          <w:p w14:paraId="537AA4BD" w14:textId="77777777" w:rsidR="0053491C" w:rsidRPr="00B3056F" w:rsidRDefault="0053491C" w:rsidP="008E4DC7">
            <w:pPr>
              <w:pStyle w:val="TAC"/>
            </w:pPr>
            <w:r w:rsidRPr="00B3056F">
              <w:t>M</w:t>
            </w:r>
          </w:p>
        </w:tc>
        <w:tc>
          <w:tcPr>
            <w:tcW w:w="1277" w:type="dxa"/>
            <w:gridSpan w:val="5"/>
            <w:tcBorders>
              <w:top w:val="single" w:sz="4" w:space="0" w:color="auto"/>
              <w:left w:val="single" w:sz="4" w:space="0" w:color="auto"/>
              <w:bottom w:val="single" w:sz="4" w:space="0" w:color="auto"/>
              <w:right w:val="single" w:sz="4" w:space="0" w:color="auto"/>
            </w:tcBorders>
          </w:tcPr>
          <w:p w14:paraId="230ED0D6" w14:textId="77777777" w:rsidR="0053491C" w:rsidRPr="00B3056F" w:rsidRDefault="0053491C" w:rsidP="008E4DC7">
            <w:pPr>
              <w:pStyle w:val="TAL"/>
            </w:pPr>
            <w:r w:rsidRPr="00B3056F">
              <w:t>1</w:t>
            </w:r>
          </w:p>
        </w:tc>
        <w:tc>
          <w:tcPr>
            <w:tcW w:w="4252" w:type="dxa"/>
            <w:gridSpan w:val="5"/>
            <w:tcBorders>
              <w:top w:val="single" w:sz="4" w:space="0" w:color="auto"/>
              <w:left w:val="single" w:sz="4" w:space="0" w:color="auto"/>
              <w:bottom w:val="single" w:sz="4" w:space="0" w:color="auto"/>
              <w:right w:val="single" w:sz="4" w:space="0" w:color="auto"/>
            </w:tcBorders>
          </w:tcPr>
          <w:p w14:paraId="0A6E63FB" w14:textId="77777777" w:rsidR="0053491C" w:rsidRPr="00B3056F" w:rsidRDefault="0053491C" w:rsidP="008E4DC7">
            <w:pPr>
              <w:pStyle w:val="TAL"/>
              <w:rPr>
                <w:rFonts w:cs="Arial"/>
                <w:szCs w:val="18"/>
                <w:lang w:eastAsia="zh-CN"/>
              </w:rPr>
            </w:pPr>
            <w:r w:rsidRPr="00B3056F">
              <w:rPr>
                <w:rFonts w:cs="Arial"/>
                <w:szCs w:val="18"/>
              </w:rPr>
              <w:t>A URI provided by the AMF to receive (implicitly subscribed) notifications on deregistration.</w:t>
            </w:r>
          </w:p>
          <w:p w14:paraId="47FE5D8A" w14:textId="77777777" w:rsidR="0053491C" w:rsidRPr="00B3056F" w:rsidRDefault="0053491C" w:rsidP="008E4DC7">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53491C" w:rsidRPr="00B3056F" w14:paraId="3D4A72E4"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23CA5DA4" w14:textId="77777777" w:rsidR="0053491C" w:rsidRPr="00B3056F" w:rsidRDefault="0053491C" w:rsidP="008E4DC7">
            <w:pPr>
              <w:pStyle w:val="TAL"/>
            </w:pPr>
            <w:proofErr w:type="spellStart"/>
            <w:r w:rsidRPr="00B3056F">
              <w:rPr>
                <w:lang w:eastAsia="zh-CN"/>
              </w:rPr>
              <w:t>guami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2577251C" w14:textId="77777777" w:rsidR="0053491C" w:rsidRPr="00B3056F" w:rsidRDefault="0053491C" w:rsidP="008E4DC7">
            <w:pPr>
              <w:pStyle w:val="TAL"/>
            </w:pPr>
            <w:proofErr w:type="spellStart"/>
            <w:r w:rsidRPr="00B3056F">
              <w:rPr>
                <w:lang w:eastAsia="zh-CN"/>
              </w:rPr>
              <w:t>Guami</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66D7766A" w14:textId="77777777" w:rsidR="0053491C" w:rsidRPr="00B3056F" w:rsidRDefault="0053491C" w:rsidP="008E4DC7">
            <w:pPr>
              <w:pStyle w:val="TAC"/>
            </w:pPr>
            <w:r w:rsidRPr="00B3056F">
              <w:rPr>
                <w:lang w:eastAsia="zh-CN"/>
              </w:rPr>
              <w:t>M</w:t>
            </w:r>
          </w:p>
        </w:tc>
        <w:tc>
          <w:tcPr>
            <w:tcW w:w="1277" w:type="dxa"/>
            <w:gridSpan w:val="5"/>
            <w:tcBorders>
              <w:top w:val="single" w:sz="4" w:space="0" w:color="auto"/>
              <w:left w:val="single" w:sz="4" w:space="0" w:color="auto"/>
              <w:bottom w:val="single" w:sz="4" w:space="0" w:color="auto"/>
              <w:right w:val="single" w:sz="4" w:space="0" w:color="auto"/>
            </w:tcBorders>
          </w:tcPr>
          <w:p w14:paraId="72E6B924" w14:textId="77777777" w:rsidR="0053491C" w:rsidRPr="00B3056F" w:rsidRDefault="0053491C" w:rsidP="008E4DC7">
            <w:pPr>
              <w:pStyle w:val="TAL"/>
            </w:pPr>
            <w:r w:rsidRPr="00B3056F">
              <w:rPr>
                <w:rFonts w:hint="eastAsia"/>
                <w:lang w:eastAsia="zh-CN"/>
              </w:rPr>
              <w:t>1</w:t>
            </w:r>
          </w:p>
        </w:tc>
        <w:tc>
          <w:tcPr>
            <w:tcW w:w="4252" w:type="dxa"/>
            <w:gridSpan w:val="5"/>
            <w:tcBorders>
              <w:top w:val="single" w:sz="4" w:space="0" w:color="auto"/>
              <w:left w:val="single" w:sz="4" w:space="0" w:color="auto"/>
              <w:bottom w:val="single" w:sz="4" w:space="0" w:color="auto"/>
              <w:right w:val="single" w:sz="4" w:space="0" w:color="auto"/>
            </w:tcBorders>
          </w:tcPr>
          <w:p w14:paraId="185984DB" w14:textId="77777777" w:rsidR="0053491C" w:rsidRPr="00B3056F" w:rsidRDefault="0053491C" w:rsidP="008E4DC7">
            <w:pPr>
              <w:pStyle w:val="TAL"/>
              <w:rPr>
                <w:rFonts w:cs="Arial"/>
                <w:szCs w:val="18"/>
                <w:lang w:eastAsia="zh-CN"/>
              </w:rPr>
            </w:pPr>
            <w:r w:rsidRPr="00B3056F">
              <w:rPr>
                <w:rFonts w:cs="Arial"/>
                <w:szCs w:val="18"/>
                <w:lang w:eastAsia="zh-CN"/>
              </w:rPr>
              <w:t>This IE shall contain the serving AMF's GUAMI.</w:t>
            </w:r>
          </w:p>
        </w:tc>
      </w:tr>
      <w:tr w:rsidR="0053491C" w:rsidRPr="00B3056F" w14:paraId="4EC3EDB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6C266A8B" w14:textId="77777777" w:rsidR="0053491C" w:rsidRPr="00B3056F" w:rsidRDefault="0053491C" w:rsidP="008E4DC7">
            <w:pPr>
              <w:pStyle w:val="TAL"/>
            </w:pPr>
            <w:proofErr w:type="spellStart"/>
            <w:r w:rsidRPr="00B3056F">
              <w:t>ratType</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18D24EE9" w14:textId="77777777" w:rsidR="0053491C" w:rsidRPr="00B3056F" w:rsidRDefault="0053491C" w:rsidP="008E4DC7">
            <w:pPr>
              <w:pStyle w:val="TAL"/>
            </w:pPr>
            <w:proofErr w:type="spellStart"/>
            <w:r w:rsidRPr="00B3056F">
              <w:t>RatType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729F039" w14:textId="77777777" w:rsidR="0053491C" w:rsidRPr="00B3056F" w:rsidRDefault="0053491C" w:rsidP="008E4DC7">
            <w:pPr>
              <w:pStyle w:val="TAC"/>
            </w:pPr>
            <w:r w:rsidRPr="00B3056F">
              <w:t>M</w:t>
            </w:r>
          </w:p>
        </w:tc>
        <w:tc>
          <w:tcPr>
            <w:tcW w:w="1277" w:type="dxa"/>
            <w:gridSpan w:val="5"/>
            <w:tcBorders>
              <w:top w:val="single" w:sz="4" w:space="0" w:color="auto"/>
              <w:left w:val="single" w:sz="4" w:space="0" w:color="auto"/>
              <w:bottom w:val="single" w:sz="4" w:space="0" w:color="auto"/>
              <w:right w:val="single" w:sz="4" w:space="0" w:color="auto"/>
            </w:tcBorders>
          </w:tcPr>
          <w:p w14:paraId="7EF1A1A8" w14:textId="77777777" w:rsidR="0053491C" w:rsidRPr="00B3056F" w:rsidRDefault="0053491C" w:rsidP="008E4DC7">
            <w:pPr>
              <w:pStyle w:val="TAL"/>
            </w:pPr>
            <w:r w:rsidRPr="00B3056F">
              <w:t>1</w:t>
            </w:r>
          </w:p>
        </w:tc>
        <w:tc>
          <w:tcPr>
            <w:tcW w:w="4252" w:type="dxa"/>
            <w:gridSpan w:val="5"/>
            <w:tcBorders>
              <w:top w:val="single" w:sz="4" w:space="0" w:color="auto"/>
              <w:left w:val="single" w:sz="4" w:space="0" w:color="auto"/>
              <w:bottom w:val="single" w:sz="4" w:space="0" w:color="auto"/>
              <w:right w:val="single" w:sz="4" w:space="0" w:color="auto"/>
            </w:tcBorders>
          </w:tcPr>
          <w:p w14:paraId="16D399E7" w14:textId="77777777" w:rsidR="0053491C" w:rsidRPr="00B3056F" w:rsidRDefault="0053491C" w:rsidP="008E4DC7">
            <w:pPr>
              <w:pStyle w:val="TAL"/>
              <w:rPr>
                <w:rFonts w:cs="Arial"/>
                <w:szCs w:val="18"/>
              </w:rPr>
            </w:pPr>
            <w:r w:rsidRPr="00B3056F">
              <w:rPr>
                <w:rFonts w:cs="Arial"/>
                <w:szCs w:val="18"/>
              </w:rPr>
              <w:t>This IE shall indicate the current RAT type of the UE.</w:t>
            </w:r>
          </w:p>
        </w:tc>
      </w:tr>
      <w:tr w:rsidR="0053491C" w:rsidRPr="00B3056F" w14:paraId="5491273F"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4D8435B0" w14:textId="77777777" w:rsidR="0053491C" w:rsidRPr="00B3056F" w:rsidRDefault="0053491C" w:rsidP="008E4DC7">
            <w:pPr>
              <w:pStyle w:val="TAL"/>
            </w:pPr>
            <w:proofErr w:type="spellStart"/>
            <w:r w:rsidRPr="00B3056F">
              <w:t>supportedFeatures</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40C8C75" w14:textId="77777777" w:rsidR="0053491C" w:rsidRPr="00B3056F" w:rsidRDefault="0053491C" w:rsidP="008E4DC7">
            <w:pPr>
              <w:pStyle w:val="TAL"/>
            </w:pPr>
            <w:proofErr w:type="spellStart"/>
            <w:r w:rsidRPr="00B3056F">
              <w:t>SupportedFeatures</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0755771"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40A87C51"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1AB60958" w14:textId="77777777" w:rsidR="0053491C" w:rsidRPr="00B3056F" w:rsidRDefault="0053491C" w:rsidP="008E4DC7">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53491C" w:rsidRPr="00B3056F" w14:paraId="08CA98E9"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F9B7127" w14:textId="77777777" w:rsidR="0053491C" w:rsidRPr="00B3056F" w:rsidRDefault="0053491C" w:rsidP="008E4DC7">
            <w:pPr>
              <w:pStyle w:val="TAL"/>
            </w:pPr>
            <w:proofErr w:type="spellStart"/>
            <w:r w:rsidRPr="00B3056F">
              <w:t>purgeFlag</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950DA21" w14:textId="77777777" w:rsidR="0053491C" w:rsidRPr="00B3056F" w:rsidRDefault="0053491C" w:rsidP="008E4DC7">
            <w:pPr>
              <w:pStyle w:val="TAL"/>
            </w:pPr>
            <w:proofErr w:type="spellStart"/>
            <w:r w:rsidRPr="00B3056F">
              <w:t>PurgeFlag</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DCD1295"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1F4EBBDE"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A89F00B" w14:textId="77777777" w:rsidR="0053491C" w:rsidRPr="00B3056F" w:rsidRDefault="0053491C" w:rsidP="008E4DC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53491C" w:rsidRPr="00B3056F" w14:paraId="1DAF91E6"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F58DDFC" w14:textId="77777777" w:rsidR="0053491C" w:rsidRPr="00B3056F" w:rsidRDefault="0053491C" w:rsidP="008E4DC7">
            <w:pPr>
              <w:pStyle w:val="TAL"/>
            </w:pPr>
            <w:proofErr w:type="spellStart"/>
            <w:r w:rsidRPr="00B3056F">
              <w:t>pei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F49075A" w14:textId="77777777" w:rsidR="0053491C" w:rsidRPr="00B3056F" w:rsidRDefault="0053491C" w:rsidP="008E4DC7">
            <w:pPr>
              <w:pStyle w:val="TAL"/>
            </w:pPr>
            <w:r w:rsidRPr="00B3056F">
              <w:t>Pei</w:t>
            </w:r>
          </w:p>
        </w:tc>
        <w:tc>
          <w:tcPr>
            <w:tcW w:w="425" w:type="dxa"/>
            <w:gridSpan w:val="5"/>
            <w:tcBorders>
              <w:top w:val="single" w:sz="4" w:space="0" w:color="auto"/>
              <w:left w:val="single" w:sz="4" w:space="0" w:color="auto"/>
              <w:bottom w:val="single" w:sz="4" w:space="0" w:color="auto"/>
              <w:right w:val="single" w:sz="4" w:space="0" w:color="auto"/>
            </w:tcBorders>
          </w:tcPr>
          <w:p w14:paraId="5FABFCBB"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640B87A5"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95FAC7E" w14:textId="77777777" w:rsidR="0053491C" w:rsidRDefault="0053491C" w:rsidP="008E4DC7">
            <w:pPr>
              <w:pStyle w:val="TAL"/>
              <w:rPr>
                <w:rFonts w:cs="Arial"/>
                <w:szCs w:val="18"/>
              </w:rPr>
            </w:pPr>
            <w:r w:rsidRPr="00B3056F">
              <w:rPr>
                <w:rFonts w:cs="Arial"/>
                <w:szCs w:val="18"/>
              </w:rPr>
              <w:t>Permanent Equipment Identifier.</w:t>
            </w:r>
          </w:p>
          <w:p w14:paraId="566938A9" w14:textId="77777777" w:rsidR="0053491C" w:rsidRPr="00B3056F" w:rsidRDefault="0053491C" w:rsidP="008E4DC7">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53491C" w:rsidRPr="00B3056F" w14:paraId="7DAF459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737CEA9C" w14:textId="77777777" w:rsidR="0053491C" w:rsidRPr="00B3056F" w:rsidDel="00EB29F7" w:rsidRDefault="0053491C" w:rsidP="008E4DC7">
            <w:pPr>
              <w:pStyle w:val="TAL"/>
            </w:pPr>
            <w:proofErr w:type="spellStart"/>
            <w:r w:rsidRPr="00B3056F">
              <w:t>imsVoPs</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1A415C82" w14:textId="77777777" w:rsidR="0053491C" w:rsidRPr="00B3056F" w:rsidDel="00EB29F7" w:rsidRDefault="0053491C" w:rsidP="008E4DC7">
            <w:pPr>
              <w:pStyle w:val="TAL"/>
            </w:pPr>
            <w:proofErr w:type="spellStart"/>
            <w:r w:rsidRPr="00B3056F">
              <w:t>ImsVoPs</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5886A830" w14:textId="77777777" w:rsidR="0053491C" w:rsidRPr="00B3056F" w:rsidDel="00EB29F7"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40EF25C9" w14:textId="77777777" w:rsidR="0053491C" w:rsidRPr="00B3056F" w:rsidDel="00EB29F7"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31895C86" w14:textId="77777777" w:rsidR="0053491C" w:rsidRPr="00B3056F" w:rsidDel="00EB29F7" w:rsidRDefault="0053491C" w:rsidP="008E4DC7">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53491C" w:rsidRPr="00B3056F" w14:paraId="2E282F4B"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480E7612" w14:textId="77777777" w:rsidR="0053491C" w:rsidRPr="00B3056F" w:rsidRDefault="0053491C" w:rsidP="008E4DC7">
            <w:pPr>
              <w:pStyle w:val="TAL"/>
            </w:pPr>
            <w:proofErr w:type="spellStart"/>
            <w:r w:rsidRPr="00B3056F">
              <w:t>amfServiceNameDereg</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DD468E1" w14:textId="77777777" w:rsidR="0053491C" w:rsidRPr="00B3056F" w:rsidRDefault="0053491C" w:rsidP="008E4DC7">
            <w:pPr>
              <w:pStyle w:val="TAL"/>
            </w:pPr>
            <w:proofErr w:type="spellStart"/>
            <w:r w:rsidRPr="00B3056F">
              <w:t>ServiceName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8C85F80"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0A046A60"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6671932E"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53491C" w:rsidRPr="00B3056F" w14:paraId="0798AAE1"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6AB1315" w14:textId="77777777" w:rsidR="0053491C" w:rsidRPr="00B3056F" w:rsidRDefault="0053491C" w:rsidP="008E4DC7">
            <w:pPr>
              <w:pStyle w:val="TAL"/>
            </w:pPr>
            <w:proofErr w:type="spellStart"/>
            <w:r w:rsidRPr="00B3056F">
              <w:t>pcscfRestorationCallbackUri</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7C07E75D" w14:textId="77777777" w:rsidR="0053491C" w:rsidRPr="00B3056F" w:rsidRDefault="0053491C" w:rsidP="008E4DC7">
            <w:pPr>
              <w:pStyle w:val="TAL"/>
            </w:pPr>
            <w:r w:rsidRPr="00B3056F">
              <w:t>Uri</w:t>
            </w:r>
          </w:p>
        </w:tc>
        <w:tc>
          <w:tcPr>
            <w:tcW w:w="425" w:type="dxa"/>
            <w:gridSpan w:val="5"/>
            <w:tcBorders>
              <w:top w:val="single" w:sz="4" w:space="0" w:color="auto"/>
              <w:left w:val="single" w:sz="4" w:space="0" w:color="auto"/>
              <w:bottom w:val="single" w:sz="4" w:space="0" w:color="auto"/>
              <w:right w:val="single" w:sz="4" w:space="0" w:color="auto"/>
            </w:tcBorders>
          </w:tcPr>
          <w:p w14:paraId="5643D9B6"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04040FEF"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AE3FE1F" w14:textId="77777777" w:rsidR="0053491C" w:rsidRPr="00B3056F" w:rsidRDefault="0053491C" w:rsidP="008E4DC7">
            <w:pPr>
              <w:pStyle w:val="TAL"/>
              <w:rPr>
                <w:rFonts w:cs="Arial"/>
                <w:szCs w:val="18"/>
              </w:rPr>
            </w:pPr>
            <w:r w:rsidRPr="00B3056F">
              <w:rPr>
                <w:rFonts w:cs="Arial"/>
                <w:szCs w:val="18"/>
              </w:rPr>
              <w:t>A URI provided by the AMF to receive (implicitly subscribed) notifications on the need for P-CSCF Restoration.</w:t>
            </w:r>
          </w:p>
        </w:tc>
      </w:tr>
      <w:tr w:rsidR="0053491C" w:rsidRPr="00B3056F" w14:paraId="6206C01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06E03563" w14:textId="77777777" w:rsidR="0053491C" w:rsidRPr="00B3056F" w:rsidRDefault="0053491C" w:rsidP="008E4DC7">
            <w:pPr>
              <w:pStyle w:val="TAL"/>
            </w:pPr>
            <w:proofErr w:type="spellStart"/>
            <w:r w:rsidRPr="00B3056F">
              <w:t>amfServiceNamePcscfRest</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626CBA8E" w14:textId="77777777" w:rsidR="0053491C" w:rsidRPr="00B3056F" w:rsidRDefault="0053491C" w:rsidP="008E4DC7">
            <w:pPr>
              <w:pStyle w:val="TAL"/>
            </w:pPr>
            <w:proofErr w:type="spellStart"/>
            <w:r w:rsidRPr="00B3056F">
              <w:t>ServiceName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03DBE25"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5BB43BC6"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C660CD3"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53491C" w:rsidRPr="00B3056F" w14:paraId="73476270"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3804DA9F" w14:textId="77777777" w:rsidR="0053491C" w:rsidRPr="00B3056F" w:rsidRDefault="0053491C" w:rsidP="008E4DC7">
            <w:pPr>
              <w:pStyle w:val="TAL"/>
            </w:pPr>
            <w:proofErr w:type="spellStart"/>
            <w:r w:rsidRPr="00B3056F">
              <w:t>initialRegistrationInd</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2D43E78B" w14:textId="77777777" w:rsidR="0053491C" w:rsidRPr="00B3056F" w:rsidRDefault="0053491C" w:rsidP="008E4DC7">
            <w:pPr>
              <w:pStyle w:val="TAL"/>
            </w:pPr>
            <w:proofErr w:type="spellStart"/>
            <w:r w:rsidRPr="00B3056F">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21169AE9" w14:textId="77777777" w:rsidR="0053491C" w:rsidRPr="00B3056F" w:rsidRDefault="0053491C" w:rsidP="008E4DC7">
            <w:pPr>
              <w:pStyle w:val="TAC"/>
            </w:pPr>
            <w:r w:rsidRPr="00B3056F">
              <w:t>C</w:t>
            </w:r>
          </w:p>
        </w:tc>
        <w:tc>
          <w:tcPr>
            <w:tcW w:w="1277" w:type="dxa"/>
            <w:gridSpan w:val="5"/>
            <w:tcBorders>
              <w:top w:val="single" w:sz="4" w:space="0" w:color="auto"/>
              <w:left w:val="single" w:sz="4" w:space="0" w:color="auto"/>
              <w:bottom w:val="single" w:sz="4" w:space="0" w:color="auto"/>
              <w:right w:val="single" w:sz="4" w:space="0" w:color="auto"/>
            </w:tcBorders>
          </w:tcPr>
          <w:p w14:paraId="7B41A732"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0B81F1A" w14:textId="77777777" w:rsidR="0053491C" w:rsidRPr="00B3056F" w:rsidRDefault="0053491C" w:rsidP="008E4DC7">
            <w:pPr>
              <w:pStyle w:val="TAL"/>
            </w:pPr>
            <w:r w:rsidRPr="00B3056F">
              <w:t xml:space="preserve">This IE shall be included by the AMF and set to true if the UE performs an Initial Registration. If the UE does not perform initial registration it shall be absent or set </w:t>
            </w:r>
            <w:r>
              <w:t>t</w:t>
            </w:r>
            <w:r w:rsidRPr="00B3056F">
              <w:t xml:space="preserve">o false. </w:t>
            </w:r>
            <w:r w:rsidRPr="00B3056F">
              <w:rPr>
                <w:rFonts w:cs="Arial"/>
                <w:szCs w:val="18"/>
              </w:rPr>
              <w:t>When present and true, the UDM+HSS is requested to cancel previous registration in SGSN, if any.</w:t>
            </w:r>
          </w:p>
          <w:p w14:paraId="528DFEB0" w14:textId="77777777" w:rsidR="0053491C" w:rsidRDefault="0053491C" w:rsidP="008E4DC7">
            <w:pPr>
              <w:pStyle w:val="TAL"/>
            </w:pPr>
            <w:bookmarkStart w:id="25" w:name="_Hlk32401079"/>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bookmarkEnd w:id="25"/>
          </w:p>
          <w:p w14:paraId="2C708267" w14:textId="77777777" w:rsidR="0053491C" w:rsidRPr="00B3056F" w:rsidRDefault="0053491C" w:rsidP="008E4DC7">
            <w:pPr>
              <w:pStyle w:val="TAL"/>
              <w:rPr>
                <w:rFonts w:cs="Arial"/>
                <w:szCs w:val="18"/>
              </w:rPr>
            </w:pPr>
            <w:r>
              <w:t>(NOTE 2)</w:t>
            </w:r>
          </w:p>
        </w:tc>
      </w:tr>
      <w:tr w:rsidR="0053491C" w:rsidRPr="00B3056F" w14:paraId="267D7381"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1498454C" w14:textId="77777777" w:rsidR="0053491C" w:rsidRPr="00B3056F" w:rsidRDefault="0053491C" w:rsidP="008E4DC7">
            <w:pPr>
              <w:pStyle w:val="TAL"/>
            </w:pPr>
            <w:proofErr w:type="spellStart"/>
            <w:r w:rsidRPr="00B3056F">
              <w:t>backupAmfInfo</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30A72996" w14:textId="77777777" w:rsidR="0053491C" w:rsidRPr="00B3056F" w:rsidRDefault="0053491C" w:rsidP="008E4DC7">
            <w:pPr>
              <w:pStyle w:val="TAL"/>
            </w:pPr>
            <w:proofErr w:type="gramStart"/>
            <w:r w:rsidRPr="00B3056F">
              <w:t>array(</w:t>
            </w:r>
            <w:proofErr w:type="spellStart"/>
            <w:proofErr w:type="gramEnd"/>
            <w:r w:rsidRPr="00B3056F">
              <w:t>BackupAmfInfo</w:t>
            </w:r>
            <w:proofErr w:type="spellEnd"/>
            <w:r w:rsidRPr="00B3056F">
              <w:t>)</w:t>
            </w:r>
          </w:p>
        </w:tc>
        <w:tc>
          <w:tcPr>
            <w:tcW w:w="425" w:type="dxa"/>
            <w:gridSpan w:val="5"/>
            <w:tcBorders>
              <w:top w:val="single" w:sz="4" w:space="0" w:color="auto"/>
              <w:left w:val="single" w:sz="4" w:space="0" w:color="auto"/>
              <w:bottom w:val="single" w:sz="4" w:space="0" w:color="auto"/>
              <w:right w:val="single" w:sz="4" w:space="0" w:color="auto"/>
            </w:tcBorders>
          </w:tcPr>
          <w:p w14:paraId="17F32315" w14:textId="77777777" w:rsidR="0053491C" w:rsidRPr="00B3056F" w:rsidRDefault="0053491C" w:rsidP="008E4DC7">
            <w:pPr>
              <w:pStyle w:val="TAC"/>
            </w:pPr>
            <w:r w:rsidRPr="00B3056F">
              <w:t>C</w:t>
            </w:r>
          </w:p>
        </w:tc>
        <w:tc>
          <w:tcPr>
            <w:tcW w:w="1277" w:type="dxa"/>
            <w:gridSpan w:val="5"/>
            <w:tcBorders>
              <w:top w:val="single" w:sz="4" w:space="0" w:color="auto"/>
              <w:left w:val="single" w:sz="4" w:space="0" w:color="auto"/>
              <w:bottom w:val="single" w:sz="4" w:space="0" w:color="auto"/>
              <w:right w:val="single" w:sz="4" w:space="0" w:color="auto"/>
            </w:tcBorders>
          </w:tcPr>
          <w:p w14:paraId="659589F5" w14:textId="77777777" w:rsidR="0053491C" w:rsidRPr="00B3056F" w:rsidRDefault="0053491C" w:rsidP="008E4DC7">
            <w:pPr>
              <w:pStyle w:val="TAL"/>
            </w:pPr>
            <w:proofErr w:type="gramStart"/>
            <w:r w:rsidRPr="00B3056F">
              <w:t>1..N</w:t>
            </w:r>
            <w:proofErr w:type="gramEnd"/>
          </w:p>
        </w:tc>
        <w:tc>
          <w:tcPr>
            <w:tcW w:w="4252" w:type="dxa"/>
            <w:gridSpan w:val="5"/>
            <w:tcBorders>
              <w:top w:val="single" w:sz="4" w:space="0" w:color="auto"/>
              <w:left w:val="single" w:sz="4" w:space="0" w:color="auto"/>
              <w:bottom w:val="single" w:sz="4" w:space="0" w:color="auto"/>
              <w:right w:val="single" w:sz="4" w:space="0" w:color="auto"/>
            </w:tcBorders>
          </w:tcPr>
          <w:p w14:paraId="34DA7816" w14:textId="77777777" w:rsidR="0053491C" w:rsidRPr="00B3056F" w:rsidRDefault="0053491C" w:rsidP="008E4DC7">
            <w:pPr>
              <w:pStyle w:val="TAL"/>
            </w:pPr>
            <w:r w:rsidRPr="00B3056F">
              <w:rPr>
                <w:szCs w:val="18"/>
              </w:rPr>
              <w:t>This IE shall be included if the NF service consumer is an AMF and the AMF supports the AMF management without UDSF for the f</w:t>
            </w:r>
            <w:r w:rsidRPr="00B3056F">
              <w:t>irst interaction with UDM.</w:t>
            </w:r>
          </w:p>
          <w:p w14:paraId="3C3DB60A" w14:textId="77777777" w:rsidR="0053491C" w:rsidRPr="00B3056F" w:rsidRDefault="0053491C" w:rsidP="008E4DC7">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w:t>
            </w:r>
            <w:proofErr w:type="spellStart"/>
            <w:r w:rsidRPr="00B3056F">
              <w:rPr>
                <w:rFonts w:eastAsia="SimSun"/>
                <w:szCs w:val="18"/>
              </w:rPr>
              <w:t>Namf_EventExposure</w:t>
            </w:r>
            <w:proofErr w:type="spellEnd"/>
            <w:r w:rsidRPr="00B3056F">
              <w:rPr>
                <w:rFonts w:eastAsia="SimSun"/>
                <w:szCs w:val="18"/>
              </w:rPr>
              <w:t>.</w:t>
            </w:r>
          </w:p>
        </w:tc>
      </w:tr>
      <w:tr w:rsidR="0053491C" w:rsidRPr="00B3056F" w14:paraId="4D5A8468"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35C4D57C" w14:textId="77777777" w:rsidR="0053491C" w:rsidRPr="00B3056F" w:rsidRDefault="0053491C" w:rsidP="008E4DC7">
            <w:pPr>
              <w:pStyle w:val="TAL"/>
            </w:pPr>
            <w:proofErr w:type="spellStart"/>
            <w:r w:rsidRPr="00B3056F">
              <w:t>drFlag</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5B3EC3AC" w14:textId="77777777" w:rsidR="0053491C" w:rsidRPr="00B3056F" w:rsidRDefault="0053491C" w:rsidP="008E4DC7">
            <w:pPr>
              <w:pStyle w:val="TAL"/>
            </w:pPr>
            <w:proofErr w:type="spellStart"/>
            <w:r w:rsidRPr="00B3056F">
              <w:t>DualRegistrationFlag</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11E57E38"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2C27F0EE"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135291FC" w14:textId="77777777" w:rsidR="0053491C" w:rsidRPr="00B3056F" w:rsidRDefault="0053491C" w:rsidP="008E4DC7">
            <w:pPr>
              <w:pStyle w:val="TAL"/>
              <w:rPr>
                <w:rFonts w:cs="Arial"/>
                <w:szCs w:val="18"/>
              </w:rPr>
            </w:pPr>
            <w:r w:rsidRPr="00B3056F">
              <w:rPr>
                <w:rFonts w:cs="Arial"/>
                <w:szCs w:val="18"/>
              </w:rPr>
              <w:t>Dual Registration flag. When present and true, this flag indicates that the UDM+HSS is requested not to send S6a-CLR to the registered MME</w:t>
            </w:r>
            <w:r>
              <w:rPr>
                <w:rFonts w:cs="Arial"/>
                <w:szCs w:val="18"/>
              </w:rPr>
              <w:t>/SGSN</w:t>
            </w:r>
            <w:r w:rsidRPr="00B3056F">
              <w:rPr>
                <w:rFonts w:cs="Arial"/>
                <w:szCs w:val="18"/>
              </w:rPr>
              <w:t xml:space="preserve"> (if any). Otherwise, the registered MME (if any) shall be cancelled.</w:t>
            </w:r>
          </w:p>
          <w:p w14:paraId="61B73AE0" w14:textId="77777777" w:rsidR="0053491C" w:rsidRPr="00B3056F" w:rsidRDefault="0053491C" w:rsidP="008E4DC7">
            <w:pPr>
              <w:pStyle w:val="TAL"/>
              <w:rPr>
                <w:rFonts w:cs="Arial"/>
                <w:szCs w:val="18"/>
              </w:rPr>
            </w:pPr>
            <w:r w:rsidRPr="00B3056F">
              <w:t xml:space="preserve">Not applicable for </w:t>
            </w:r>
            <w:proofErr w:type="spellStart"/>
            <w:r w:rsidRPr="00B3056F">
              <w:t>Nudr</w:t>
            </w:r>
            <w:proofErr w:type="spellEnd"/>
            <w:r w:rsidRPr="00B3056F">
              <w:t xml:space="preserve"> and </w:t>
            </w:r>
            <w:proofErr w:type="spellStart"/>
            <w:r w:rsidRPr="00B3056F">
              <w:t>Nudm_UECM</w:t>
            </w:r>
            <w:proofErr w:type="spellEnd"/>
            <w:r w:rsidRPr="00B3056F">
              <w:t xml:space="preserve"> GET operation.</w:t>
            </w:r>
          </w:p>
        </w:tc>
      </w:tr>
      <w:tr w:rsidR="0053491C" w:rsidRPr="00B3056F" w14:paraId="29AFCE2C"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24966C3D" w14:textId="77777777" w:rsidR="0053491C" w:rsidRPr="00B3056F" w:rsidRDefault="0053491C" w:rsidP="008E4DC7">
            <w:pPr>
              <w:pStyle w:val="TAL"/>
            </w:pPr>
            <w:proofErr w:type="spellStart"/>
            <w:r w:rsidRPr="00B3056F">
              <w:t>urrpIndicator</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39C32D90" w14:textId="77777777" w:rsidR="0053491C" w:rsidRPr="00B3056F" w:rsidRDefault="0053491C" w:rsidP="008E4DC7">
            <w:pPr>
              <w:pStyle w:val="TAL"/>
            </w:pPr>
            <w:proofErr w:type="spellStart"/>
            <w:r w:rsidRPr="00B3056F">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FB7B925" w14:textId="77777777" w:rsidR="0053491C" w:rsidRPr="00B3056F" w:rsidRDefault="0053491C" w:rsidP="008E4DC7">
            <w:pPr>
              <w:pStyle w:val="TAC"/>
            </w:pPr>
            <w:r w:rsidRPr="00B3056F">
              <w:t>O</w:t>
            </w:r>
          </w:p>
        </w:tc>
        <w:tc>
          <w:tcPr>
            <w:tcW w:w="1277" w:type="dxa"/>
            <w:gridSpan w:val="5"/>
            <w:tcBorders>
              <w:top w:val="single" w:sz="4" w:space="0" w:color="auto"/>
              <w:left w:val="single" w:sz="4" w:space="0" w:color="auto"/>
              <w:bottom w:val="single" w:sz="4" w:space="0" w:color="auto"/>
              <w:right w:val="single" w:sz="4" w:space="0" w:color="auto"/>
            </w:tcBorders>
          </w:tcPr>
          <w:p w14:paraId="16466D07"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26D15BF1" w14:textId="77777777" w:rsidR="0053491C" w:rsidRPr="00B3056F" w:rsidRDefault="0053491C" w:rsidP="008E4DC7">
            <w:pPr>
              <w:pStyle w:val="TAL"/>
              <w:rPr>
                <w:rFonts w:cs="Arial"/>
                <w:szCs w:val="18"/>
              </w:rPr>
            </w:pPr>
            <w:r w:rsidRPr="00B3056F">
              <w:rPr>
                <w:rFonts w:cs="Arial"/>
                <w:szCs w:val="18"/>
              </w:rPr>
              <w:t>This IE indicates whether "UE_REACHABILITY_FOR_SMS" event for this user has been subscribed or not:</w:t>
            </w:r>
          </w:p>
          <w:p w14:paraId="48C10172" w14:textId="77777777" w:rsidR="0053491C" w:rsidRPr="00B3056F" w:rsidRDefault="0053491C" w:rsidP="008E4DC7">
            <w:pPr>
              <w:pStyle w:val="TAL"/>
              <w:rPr>
                <w:rFonts w:cs="Arial"/>
                <w:szCs w:val="18"/>
              </w:rPr>
            </w:pPr>
            <w:r w:rsidRPr="00B3056F">
              <w:rPr>
                <w:rFonts w:cs="Arial"/>
                <w:szCs w:val="18"/>
              </w:rPr>
              <w:t>- true: the event has been subscribed</w:t>
            </w:r>
          </w:p>
          <w:p w14:paraId="2F614489" w14:textId="77777777" w:rsidR="0053491C" w:rsidRDefault="0053491C" w:rsidP="008E4DC7">
            <w:pPr>
              <w:pStyle w:val="TAL"/>
              <w:rPr>
                <w:rFonts w:cs="Arial"/>
                <w:szCs w:val="18"/>
              </w:rPr>
            </w:pPr>
            <w:r w:rsidRPr="00B3056F">
              <w:rPr>
                <w:rFonts w:cs="Arial"/>
                <w:szCs w:val="18"/>
              </w:rPr>
              <w:t>- false, or absence of this attribute: the event for this user is currently not subscribed</w:t>
            </w:r>
          </w:p>
          <w:p w14:paraId="418F189B" w14:textId="77777777" w:rsidR="0053491C" w:rsidRPr="00B3056F" w:rsidRDefault="0053491C" w:rsidP="008E4DC7">
            <w:pPr>
              <w:pStyle w:val="TAL"/>
              <w:rPr>
                <w:rFonts w:cs="Arial"/>
                <w:szCs w:val="18"/>
              </w:rPr>
            </w:pPr>
            <w:r>
              <w:rPr>
                <w:rFonts w:cs="Arial"/>
                <w:szCs w:val="18"/>
              </w:rPr>
              <w:t>(NOTE 1)</w:t>
            </w:r>
          </w:p>
        </w:tc>
      </w:tr>
      <w:tr w:rsidR="0053491C" w:rsidRPr="00B3056F" w14:paraId="66CB1C20" w14:textId="77777777" w:rsidTr="008E4DC7">
        <w:trPr>
          <w:gridBefore w:val="1"/>
          <w:gridAfter w:val="3"/>
          <w:wBefore w:w="33" w:type="dxa"/>
          <w:wAfter w:w="73"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58853BFC" w14:textId="77777777" w:rsidR="0053491C" w:rsidRPr="00B3056F" w:rsidRDefault="0053491C" w:rsidP="008E4DC7">
            <w:pPr>
              <w:pStyle w:val="TAL"/>
            </w:pPr>
            <w:proofErr w:type="spellStart"/>
            <w:r w:rsidRPr="00B3056F">
              <w:lastRenderedPageBreak/>
              <w:t>amfEeSubscriptionId</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0A5B0FC3" w14:textId="77777777" w:rsidR="0053491C" w:rsidRPr="00B3056F" w:rsidRDefault="0053491C" w:rsidP="008E4DC7">
            <w:pPr>
              <w:pStyle w:val="TAL"/>
            </w:pPr>
            <w:r w:rsidRPr="00B3056F">
              <w:t>string</w:t>
            </w:r>
          </w:p>
        </w:tc>
        <w:tc>
          <w:tcPr>
            <w:tcW w:w="425" w:type="dxa"/>
            <w:gridSpan w:val="5"/>
            <w:tcBorders>
              <w:top w:val="single" w:sz="4" w:space="0" w:color="auto"/>
              <w:left w:val="single" w:sz="4" w:space="0" w:color="auto"/>
              <w:bottom w:val="single" w:sz="4" w:space="0" w:color="auto"/>
              <w:right w:val="single" w:sz="4" w:space="0" w:color="auto"/>
            </w:tcBorders>
          </w:tcPr>
          <w:p w14:paraId="62785DD1" w14:textId="77777777" w:rsidR="0053491C" w:rsidRPr="00B3056F" w:rsidRDefault="0053491C" w:rsidP="008E4DC7">
            <w:pPr>
              <w:pStyle w:val="TAC"/>
            </w:pPr>
            <w:r w:rsidRPr="00B3056F">
              <w:t>C</w:t>
            </w:r>
          </w:p>
        </w:tc>
        <w:tc>
          <w:tcPr>
            <w:tcW w:w="1277" w:type="dxa"/>
            <w:gridSpan w:val="5"/>
            <w:tcBorders>
              <w:top w:val="single" w:sz="4" w:space="0" w:color="auto"/>
              <w:left w:val="single" w:sz="4" w:space="0" w:color="auto"/>
              <w:bottom w:val="single" w:sz="4" w:space="0" w:color="auto"/>
              <w:right w:val="single" w:sz="4" w:space="0" w:color="auto"/>
            </w:tcBorders>
          </w:tcPr>
          <w:p w14:paraId="3EB3FAAF" w14:textId="77777777" w:rsidR="0053491C" w:rsidRPr="00B3056F" w:rsidRDefault="0053491C" w:rsidP="008E4DC7">
            <w:pPr>
              <w:pStyle w:val="TAL"/>
            </w:pPr>
            <w:r w:rsidRPr="00B3056F">
              <w:t>0..1</w:t>
            </w:r>
          </w:p>
        </w:tc>
        <w:tc>
          <w:tcPr>
            <w:tcW w:w="4252" w:type="dxa"/>
            <w:gridSpan w:val="5"/>
            <w:tcBorders>
              <w:top w:val="single" w:sz="4" w:space="0" w:color="auto"/>
              <w:left w:val="single" w:sz="4" w:space="0" w:color="auto"/>
              <w:bottom w:val="single" w:sz="4" w:space="0" w:color="auto"/>
              <w:right w:val="single" w:sz="4" w:space="0" w:color="auto"/>
            </w:tcBorders>
          </w:tcPr>
          <w:p w14:paraId="19A4EAA9" w14:textId="77777777" w:rsidR="0053491C" w:rsidRPr="00B3056F" w:rsidRDefault="0053491C" w:rsidP="008E4DC7">
            <w:pPr>
              <w:pStyle w:val="TAL"/>
              <w:rPr>
                <w:rFonts w:cs="Arial"/>
                <w:szCs w:val="18"/>
              </w:rPr>
            </w:pPr>
            <w:r w:rsidRPr="00B3056F">
              <w:rPr>
                <w:rFonts w:cs="Arial"/>
                <w:szCs w:val="18"/>
              </w:rPr>
              <w:t xml:space="preserve">Shall be present if </w:t>
            </w:r>
            <w:proofErr w:type="spellStart"/>
            <w:r w:rsidRPr="00B3056F">
              <w:rPr>
                <w:rFonts w:cs="Arial"/>
                <w:szCs w:val="18"/>
              </w:rPr>
              <w:t>urrpIndicator</w:t>
            </w:r>
            <w:proofErr w:type="spellEnd"/>
            <w:r w:rsidRPr="00B3056F">
              <w:rPr>
                <w:rFonts w:cs="Arial"/>
                <w:szCs w:val="18"/>
              </w:rPr>
              <w:t xml:space="preserve"> is true and the UDM has subscribed to </w:t>
            </w:r>
            <w:proofErr w:type="spellStart"/>
            <w:r>
              <w:rPr>
                <w:rFonts w:cs="Arial"/>
                <w:szCs w:val="18"/>
              </w:rPr>
              <w:t>R</w:t>
            </w:r>
            <w:r w:rsidRPr="00B3056F">
              <w:rPr>
                <w:rFonts w:cs="Arial"/>
                <w:szCs w:val="18"/>
              </w:rPr>
              <w:t>eachability</w:t>
            </w:r>
            <w:r>
              <w:rPr>
                <w:rFonts w:cs="Arial"/>
                <w:szCs w:val="18"/>
              </w:rPr>
              <w:t>Report</w:t>
            </w:r>
            <w:proofErr w:type="spellEnd"/>
            <w:r>
              <w:rPr>
                <w:rFonts w:cs="Arial"/>
                <w:szCs w:val="18"/>
              </w:rPr>
              <w:t xml:space="preserve"> event for "UE Reachability for DL Traffic"</w:t>
            </w:r>
            <w:r w:rsidRPr="00B3056F">
              <w:rPr>
                <w:rFonts w:cs="Arial"/>
                <w:szCs w:val="18"/>
              </w:rPr>
              <w:t xml:space="preserve"> at the AMF</w:t>
            </w:r>
            <w:r>
              <w:rPr>
                <w:rFonts w:cs="Arial"/>
                <w:szCs w:val="18"/>
              </w:rPr>
              <w:t xml:space="preserve"> to receive One-Time UE Activity notification</w:t>
            </w:r>
            <w:r w:rsidRPr="00B3056F">
              <w:rPr>
                <w:rFonts w:cs="Arial"/>
                <w:szCs w:val="18"/>
              </w:rPr>
              <w:t xml:space="preserve">. It contains the subscription Id allocated by the AMF as received by the UDM as part of the HTTP "Location" header of the </w:t>
            </w:r>
            <w:proofErr w:type="spellStart"/>
            <w:r w:rsidRPr="00B3056F">
              <w:rPr>
                <w:rFonts w:cs="Arial"/>
                <w:szCs w:val="18"/>
              </w:rPr>
              <w:t>Namf_EventExposure_Subscribe</w:t>
            </w:r>
            <w:proofErr w:type="spellEnd"/>
            <w:r w:rsidRPr="00B3056F">
              <w:rPr>
                <w:rFonts w:cs="Arial"/>
                <w:szCs w:val="18"/>
              </w:rPr>
              <w:t xml:space="preserve"> response.</w:t>
            </w:r>
            <w:r w:rsidRPr="00B3056F">
              <w:rPr>
                <w:rFonts w:cs="Arial"/>
                <w:szCs w:val="18"/>
              </w:rPr>
              <w:br/>
              <w:t xml:space="preserve">The UDM shall make use of the </w:t>
            </w:r>
            <w:proofErr w:type="spellStart"/>
            <w:r w:rsidRPr="00B3056F">
              <w:rPr>
                <w:rFonts w:cs="Arial"/>
                <w:szCs w:val="18"/>
              </w:rPr>
              <w:t>Nudr_DataRepository</w:t>
            </w:r>
            <w:proofErr w:type="spellEnd"/>
            <w:r w:rsidRPr="00B3056F">
              <w:rPr>
                <w:rFonts w:cs="Arial"/>
                <w:szCs w:val="18"/>
              </w:rPr>
              <w:t xml:space="preserve"> Update service operation (see </w:t>
            </w:r>
            <w:r w:rsidRPr="00B3056F">
              <w:t>3GPP TS 29.50</w:t>
            </w:r>
            <w:r w:rsidRPr="00B3056F">
              <w:rPr>
                <w:rFonts w:hint="eastAsia"/>
                <w:lang w:eastAsia="zh-CN"/>
              </w:rPr>
              <w:t>4</w:t>
            </w:r>
            <w:r w:rsidRPr="00B3056F">
              <w:rPr>
                <w:lang w:eastAsia="zh-CN"/>
              </w:rPr>
              <w:t xml:space="preserve"> [9]) to store the </w:t>
            </w:r>
            <w:proofErr w:type="spellStart"/>
            <w:r w:rsidRPr="00B3056F">
              <w:rPr>
                <w:lang w:eastAsia="zh-CN"/>
              </w:rPr>
              <w:t>amfEeSubscription</w:t>
            </w:r>
            <w:proofErr w:type="spellEnd"/>
            <w:r w:rsidRPr="00B3056F">
              <w:rPr>
                <w:lang w:eastAsia="zh-CN"/>
              </w:rPr>
              <w:t xml:space="preserve"> Id in the UDR.</w:t>
            </w:r>
          </w:p>
        </w:tc>
      </w:tr>
      <w:tr w:rsidR="0053491C" w:rsidRPr="00B3056F" w14:paraId="0C8BFDB9" w14:textId="77777777" w:rsidTr="008E4DC7">
        <w:trPr>
          <w:gridAfter w:val="4"/>
          <w:wAfter w:w="106" w:type="dxa"/>
          <w:jc w:val="center"/>
        </w:trPr>
        <w:tc>
          <w:tcPr>
            <w:tcW w:w="2064" w:type="dxa"/>
            <w:gridSpan w:val="5"/>
            <w:tcBorders>
              <w:top w:val="single" w:sz="4" w:space="0" w:color="auto"/>
              <w:left w:val="single" w:sz="4" w:space="0" w:color="auto"/>
              <w:bottom w:val="single" w:sz="4" w:space="0" w:color="auto"/>
              <w:right w:val="single" w:sz="4" w:space="0" w:color="auto"/>
            </w:tcBorders>
          </w:tcPr>
          <w:p w14:paraId="1902E373" w14:textId="77777777" w:rsidR="0053491C" w:rsidRPr="00B3056F" w:rsidRDefault="0053491C" w:rsidP="008E4DC7">
            <w:pPr>
              <w:pStyle w:val="TAL"/>
              <w:rPr>
                <w:lang w:eastAsia="zh-CN"/>
              </w:rPr>
            </w:pPr>
            <w:proofErr w:type="spellStart"/>
            <w:r w:rsidRPr="00B3056F">
              <w:rPr>
                <w:rFonts w:hint="eastAsia"/>
                <w:lang w:eastAsia="zh-CN"/>
              </w:rPr>
              <w:t>epsInterworkingInfo</w:t>
            </w:r>
            <w:proofErr w:type="spellEnd"/>
          </w:p>
        </w:tc>
        <w:tc>
          <w:tcPr>
            <w:tcW w:w="1558" w:type="dxa"/>
            <w:gridSpan w:val="5"/>
            <w:tcBorders>
              <w:top w:val="single" w:sz="4" w:space="0" w:color="auto"/>
              <w:left w:val="single" w:sz="4" w:space="0" w:color="auto"/>
              <w:bottom w:val="single" w:sz="4" w:space="0" w:color="auto"/>
              <w:right w:val="single" w:sz="4" w:space="0" w:color="auto"/>
            </w:tcBorders>
          </w:tcPr>
          <w:p w14:paraId="1EDC74DE" w14:textId="77777777" w:rsidR="0053491C" w:rsidRPr="00B3056F" w:rsidRDefault="0053491C" w:rsidP="008E4DC7">
            <w:pPr>
              <w:pStyle w:val="TAL"/>
              <w:rPr>
                <w:lang w:eastAsia="zh-CN"/>
              </w:rPr>
            </w:pPr>
            <w:proofErr w:type="spellStart"/>
            <w:r w:rsidRPr="00B3056F">
              <w:rPr>
                <w:lang w:eastAsia="zh-CN"/>
              </w:rPr>
              <w:t>EpsInterworkingInfo</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0A7C2412" w14:textId="77777777" w:rsidR="0053491C" w:rsidRPr="00B3056F" w:rsidRDefault="0053491C" w:rsidP="008E4DC7">
            <w:pPr>
              <w:pStyle w:val="TAC"/>
              <w:rPr>
                <w:lang w:eastAsia="zh-CN"/>
              </w:rPr>
            </w:pPr>
            <w:r w:rsidRPr="00B3056F">
              <w:rPr>
                <w:rFonts w:hint="eastAsia"/>
                <w:lang w:eastAsia="zh-CN"/>
              </w:rPr>
              <w:t>C</w:t>
            </w:r>
          </w:p>
        </w:tc>
        <w:tc>
          <w:tcPr>
            <w:tcW w:w="1277" w:type="dxa"/>
            <w:gridSpan w:val="5"/>
            <w:tcBorders>
              <w:top w:val="single" w:sz="4" w:space="0" w:color="auto"/>
              <w:left w:val="single" w:sz="4" w:space="0" w:color="auto"/>
              <w:bottom w:val="single" w:sz="4" w:space="0" w:color="auto"/>
              <w:right w:val="single" w:sz="4" w:space="0" w:color="auto"/>
            </w:tcBorders>
          </w:tcPr>
          <w:p w14:paraId="57807B96" w14:textId="77777777" w:rsidR="0053491C" w:rsidRPr="00B3056F" w:rsidRDefault="0053491C" w:rsidP="008E4DC7">
            <w:pPr>
              <w:pStyle w:val="TAL"/>
              <w:rPr>
                <w:lang w:eastAsia="zh-CN"/>
              </w:rPr>
            </w:pPr>
            <w:r w:rsidRPr="00B3056F">
              <w:rPr>
                <w:lang w:eastAsia="zh-CN"/>
              </w:rPr>
              <w:t>0..</w:t>
            </w:r>
            <w:r w:rsidRPr="00B3056F">
              <w:rPr>
                <w:rFonts w:hint="eastAsia"/>
                <w:lang w:eastAsia="zh-CN"/>
              </w:rPr>
              <w:t>1</w:t>
            </w:r>
          </w:p>
        </w:tc>
        <w:tc>
          <w:tcPr>
            <w:tcW w:w="4252" w:type="dxa"/>
            <w:gridSpan w:val="5"/>
            <w:tcBorders>
              <w:top w:val="single" w:sz="4" w:space="0" w:color="auto"/>
              <w:left w:val="single" w:sz="4" w:space="0" w:color="auto"/>
              <w:bottom w:val="single" w:sz="4" w:space="0" w:color="auto"/>
              <w:right w:val="single" w:sz="4" w:space="0" w:color="auto"/>
            </w:tcBorders>
          </w:tcPr>
          <w:p w14:paraId="77121A68" w14:textId="77777777" w:rsidR="0053491C" w:rsidRPr="00B3056F" w:rsidRDefault="0053491C" w:rsidP="008E4DC7">
            <w:pPr>
              <w:pStyle w:val="TAL"/>
              <w:rPr>
                <w:rFonts w:cs="Arial"/>
                <w:szCs w:val="18"/>
                <w:lang w:eastAsia="zh-CN"/>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53491C" w:rsidRPr="00B3056F" w14:paraId="6A9676D6" w14:textId="77777777" w:rsidTr="008E4DC7">
        <w:trPr>
          <w:gridBefore w:val="2"/>
          <w:gridAfter w:val="2"/>
          <w:wBefore w:w="139" w:type="dxa"/>
          <w:wAfter w:w="66"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71915215" w14:textId="77777777" w:rsidR="0053491C" w:rsidRPr="00B3056F" w:rsidRDefault="0053491C" w:rsidP="008E4DC7">
            <w:pPr>
              <w:pStyle w:val="TAL"/>
              <w:rPr>
                <w:lang w:eastAsia="zh-CN"/>
              </w:rPr>
            </w:pPr>
            <w:proofErr w:type="spellStart"/>
            <w:r w:rsidRPr="00B3056F">
              <w:rPr>
                <w:rFonts w:hint="eastAsia"/>
                <w:lang w:val="en-US" w:eastAsia="zh-CN"/>
              </w:rPr>
              <w:t>ueSrvccCapability</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6F06F273" w14:textId="77777777" w:rsidR="0053491C" w:rsidRPr="00B3056F" w:rsidRDefault="0053491C" w:rsidP="008E4DC7">
            <w:pPr>
              <w:pStyle w:val="TAL"/>
              <w:rPr>
                <w:lang w:eastAsia="zh-CN"/>
              </w:rPr>
            </w:pPr>
            <w:proofErr w:type="spellStart"/>
            <w:r w:rsidRPr="00B3056F">
              <w:rPr>
                <w:rFonts w:hint="eastAsia"/>
                <w:lang w:val="en-US" w:eastAsia="zh-CN"/>
              </w:rPr>
              <w:t>boolean</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78902BAC" w14:textId="77777777" w:rsidR="0053491C" w:rsidRPr="00B3056F" w:rsidRDefault="0053491C" w:rsidP="008E4DC7">
            <w:pPr>
              <w:pStyle w:val="TAC"/>
              <w:rPr>
                <w:lang w:eastAsia="zh-CN"/>
              </w:rPr>
            </w:pPr>
            <w:r w:rsidRPr="00B3056F">
              <w:rPr>
                <w:rFonts w:hint="eastAsia"/>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tcPr>
          <w:p w14:paraId="4DE8561A" w14:textId="77777777" w:rsidR="0053491C" w:rsidRPr="00B3056F" w:rsidRDefault="0053491C" w:rsidP="008E4DC7">
            <w:pPr>
              <w:pStyle w:val="TAL"/>
              <w:rPr>
                <w:lang w:eastAsia="zh-CN"/>
              </w:rPr>
            </w:pPr>
            <w:r w:rsidRPr="00B3056F">
              <w:rPr>
                <w:rFonts w:hint="eastAsia"/>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653BFD95" w14:textId="77777777" w:rsidR="0053491C" w:rsidRPr="00B3056F" w:rsidRDefault="0053491C" w:rsidP="008E4DC7">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497C2AAC" w14:textId="77777777" w:rsidR="0053491C" w:rsidRPr="00B3056F" w:rsidRDefault="0053491C" w:rsidP="008E4DC7">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3B7DF7C1" w14:textId="77777777" w:rsidR="0053491C" w:rsidRPr="00B3056F" w:rsidRDefault="0053491C" w:rsidP="008E4DC7">
            <w:pPr>
              <w:pStyle w:val="TAL"/>
              <w:rPr>
                <w:rFonts w:cs="Arial"/>
                <w:szCs w:val="18"/>
              </w:rPr>
            </w:pPr>
            <w:r w:rsidRPr="00B3056F">
              <w:rPr>
                <w:rFonts w:cs="Arial"/>
                <w:szCs w:val="18"/>
              </w:rPr>
              <w:t xml:space="preserve">- false, or absence of this attribute: </w:t>
            </w:r>
            <w:r w:rsidRPr="00B3056F">
              <w:rPr>
                <w:rFonts w:eastAsia="SimSun" w:cs="Arial" w:hint="eastAsia"/>
                <w:szCs w:val="18"/>
                <w:lang w:val="en-US" w:eastAsia="zh-CN"/>
              </w:rPr>
              <w:t>5G SRVCC is not supported.</w:t>
            </w:r>
          </w:p>
        </w:tc>
      </w:tr>
      <w:tr w:rsidR="0053491C" w:rsidRPr="00B3056F" w14:paraId="5267D4FC" w14:textId="77777777" w:rsidTr="008E4DC7">
        <w:trPr>
          <w:gridBefore w:val="2"/>
          <w:gridAfter w:val="2"/>
          <w:wBefore w:w="139" w:type="dxa"/>
          <w:wAfter w:w="66"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2959D3C6" w14:textId="77777777" w:rsidR="0053491C" w:rsidRPr="00B3056F" w:rsidRDefault="0053491C" w:rsidP="008E4DC7">
            <w:pPr>
              <w:pStyle w:val="TAL"/>
              <w:rPr>
                <w:lang w:val="en-US" w:eastAsia="zh-CN"/>
              </w:rPr>
            </w:pPr>
            <w:proofErr w:type="spellStart"/>
            <w:r w:rsidRPr="00B3056F">
              <w:rPr>
                <w:lang w:val="en-US" w:eastAsia="zh-CN"/>
              </w:rPr>
              <w:t>registrationTime</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761E1936" w14:textId="77777777" w:rsidR="0053491C" w:rsidRPr="00B3056F" w:rsidRDefault="0053491C" w:rsidP="008E4DC7">
            <w:pPr>
              <w:pStyle w:val="TAL"/>
              <w:rPr>
                <w:lang w:val="en-US" w:eastAsia="zh-CN"/>
              </w:rPr>
            </w:pPr>
            <w:proofErr w:type="spellStart"/>
            <w:r w:rsidRPr="00B3056F">
              <w:rPr>
                <w:lang w:val="en-US" w:eastAsia="zh-CN"/>
              </w:rPr>
              <w:t>DateTime</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7BBA14FD" w14:textId="77777777" w:rsidR="0053491C" w:rsidRPr="00B3056F" w:rsidRDefault="0053491C" w:rsidP="008E4DC7">
            <w:pPr>
              <w:pStyle w:val="TAC"/>
              <w:rPr>
                <w:lang w:val="en-US" w:eastAsia="zh-CN"/>
              </w:rPr>
            </w:pPr>
            <w:r w:rsidRPr="00B3056F">
              <w:rPr>
                <w:lang w:val="en-US" w:eastAsia="zh-CN"/>
              </w:rPr>
              <w:t>C</w:t>
            </w:r>
          </w:p>
        </w:tc>
        <w:tc>
          <w:tcPr>
            <w:tcW w:w="1276" w:type="dxa"/>
            <w:gridSpan w:val="5"/>
            <w:tcBorders>
              <w:top w:val="single" w:sz="4" w:space="0" w:color="auto"/>
              <w:left w:val="single" w:sz="4" w:space="0" w:color="auto"/>
              <w:bottom w:val="single" w:sz="4" w:space="0" w:color="auto"/>
              <w:right w:val="single" w:sz="4" w:space="0" w:color="auto"/>
            </w:tcBorders>
          </w:tcPr>
          <w:p w14:paraId="2CC42F2A" w14:textId="77777777" w:rsidR="0053491C" w:rsidRPr="00B3056F" w:rsidRDefault="0053491C" w:rsidP="008E4DC7">
            <w:pPr>
              <w:pStyle w:val="TAL"/>
              <w:rPr>
                <w:lang w:val="en-US" w:eastAsia="zh-CN"/>
              </w:rPr>
            </w:pPr>
            <w:r w:rsidRPr="00B3056F">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7D521E78" w14:textId="77777777" w:rsidR="0053491C" w:rsidRPr="00B3056F" w:rsidRDefault="0053491C" w:rsidP="008E4DC7">
            <w:pPr>
              <w:pStyle w:val="TAL"/>
              <w:rPr>
                <w:rFonts w:cs="Arial"/>
                <w:szCs w:val="18"/>
              </w:rPr>
            </w:pPr>
            <w:r w:rsidRPr="00B3056F">
              <w:rPr>
                <w:rFonts w:cs="Arial"/>
                <w:szCs w:val="18"/>
              </w:rPr>
              <w:t xml:space="preserve">Time of Amf3GppAccessRegistration. Shall be present when used on </w:t>
            </w:r>
            <w:proofErr w:type="spellStart"/>
            <w:r w:rsidRPr="00B3056F">
              <w:rPr>
                <w:rFonts w:cs="Arial"/>
                <w:szCs w:val="18"/>
              </w:rPr>
              <w:t>Nudr</w:t>
            </w:r>
            <w:proofErr w:type="spellEnd"/>
            <w:r w:rsidRPr="00B3056F">
              <w:rPr>
                <w:rFonts w:cs="Arial"/>
                <w:szCs w:val="18"/>
              </w:rPr>
              <w:t>.</w:t>
            </w:r>
          </w:p>
        </w:tc>
      </w:tr>
      <w:tr w:rsidR="0053491C" w:rsidRPr="00B3056F" w14:paraId="4E261B29" w14:textId="77777777" w:rsidTr="008E4DC7">
        <w:trPr>
          <w:gridBefore w:val="3"/>
          <w:gridAfter w:val="1"/>
          <w:wBefore w:w="172" w:type="dxa"/>
          <w:wAfter w:w="33"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746296E5" w14:textId="77777777" w:rsidR="0053491C" w:rsidRPr="00B3056F" w:rsidRDefault="0053491C" w:rsidP="008E4DC7">
            <w:pPr>
              <w:pStyle w:val="TAL"/>
              <w:rPr>
                <w:lang w:val="en-US" w:eastAsia="zh-CN"/>
              </w:rPr>
            </w:pPr>
            <w:proofErr w:type="spellStart"/>
            <w:r>
              <w:rPr>
                <w:lang w:val="en-US" w:eastAsia="zh-CN"/>
              </w:rPr>
              <w:t>vgmlcAddress</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0543B6BF" w14:textId="77777777" w:rsidR="0053491C" w:rsidRPr="00B3056F" w:rsidRDefault="0053491C" w:rsidP="008E4DC7">
            <w:pPr>
              <w:pStyle w:val="TAL"/>
            </w:pPr>
            <w:proofErr w:type="spellStart"/>
            <w:r>
              <w:t>VgmlcAddress</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11C67211" w14:textId="77777777" w:rsidR="0053491C" w:rsidRPr="00B3056F" w:rsidRDefault="0053491C" w:rsidP="008E4DC7">
            <w:pPr>
              <w:pStyle w:val="TAC"/>
              <w:rPr>
                <w:lang w:val="en-US" w:eastAsia="zh-CN"/>
              </w:rPr>
            </w:pPr>
            <w:r>
              <w:rPr>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tcPr>
          <w:p w14:paraId="05129DE4" w14:textId="77777777" w:rsidR="0053491C" w:rsidRPr="00B3056F" w:rsidRDefault="0053491C" w:rsidP="008E4DC7">
            <w:pPr>
              <w:pStyle w:val="TAL"/>
              <w:rPr>
                <w:lang w:val="en-US"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363FF1A5" w14:textId="77777777" w:rsidR="0053491C" w:rsidRPr="00B3056F" w:rsidRDefault="0053491C" w:rsidP="008E4DC7">
            <w:pPr>
              <w:pStyle w:val="TAL"/>
              <w:rPr>
                <w:rFonts w:cs="Arial"/>
                <w:szCs w:val="18"/>
                <w:lang w:eastAsia="zh-CN"/>
              </w:rPr>
            </w:pPr>
            <w:r>
              <w:rPr>
                <w:rFonts w:cs="Arial"/>
                <w:szCs w:val="18"/>
                <w:lang w:eastAsia="zh-CN"/>
              </w:rPr>
              <w:t>Address of the VGMLC</w:t>
            </w:r>
          </w:p>
        </w:tc>
      </w:tr>
      <w:tr w:rsidR="0053491C" w:rsidRPr="00B3056F" w14:paraId="7596EC94" w14:textId="77777777" w:rsidTr="008E4DC7">
        <w:trPr>
          <w:gridBefore w:val="3"/>
          <w:gridAfter w:val="1"/>
          <w:wBefore w:w="172" w:type="dxa"/>
          <w:wAfter w:w="33"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26ECD408" w14:textId="77777777" w:rsidR="0053491C" w:rsidRPr="00B3056F" w:rsidRDefault="0053491C" w:rsidP="008E4DC7">
            <w:pPr>
              <w:pStyle w:val="TAL"/>
              <w:rPr>
                <w:lang w:val="en-US" w:eastAsia="zh-CN"/>
              </w:rPr>
            </w:pPr>
            <w:proofErr w:type="spellStart"/>
            <w:r>
              <w:t>contextInfo</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668EEC1A" w14:textId="77777777" w:rsidR="0053491C" w:rsidRPr="00B3056F" w:rsidRDefault="0053491C" w:rsidP="008E4DC7">
            <w:pPr>
              <w:pStyle w:val="TAL"/>
            </w:pPr>
            <w:proofErr w:type="spellStart"/>
            <w:r>
              <w:t>ContextInfo</w:t>
            </w:r>
            <w:proofErr w:type="spellEnd"/>
          </w:p>
        </w:tc>
        <w:tc>
          <w:tcPr>
            <w:tcW w:w="425" w:type="dxa"/>
            <w:gridSpan w:val="5"/>
            <w:tcBorders>
              <w:top w:val="single" w:sz="4" w:space="0" w:color="auto"/>
              <w:left w:val="single" w:sz="4" w:space="0" w:color="auto"/>
              <w:bottom w:val="single" w:sz="4" w:space="0" w:color="auto"/>
              <w:right w:val="single" w:sz="4" w:space="0" w:color="auto"/>
            </w:tcBorders>
          </w:tcPr>
          <w:p w14:paraId="1404A04D" w14:textId="77777777" w:rsidR="0053491C" w:rsidRPr="00B3056F" w:rsidRDefault="0053491C" w:rsidP="008E4DC7">
            <w:pPr>
              <w:pStyle w:val="TAC"/>
              <w:rPr>
                <w:lang w:val="en-US" w:eastAsia="zh-CN"/>
              </w:rPr>
            </w:pPr>
            <w:r>
              <w:rPr>
                <w:lang w:val="en-US" w:eastAsia="zh-CN"/>
              </w:rPr>
              <w:t>C</w:t>
            </w:r>
          </w:p>
        </w:tc>
        <w:tc>
          <w:tcPr>
            <w:tcW w:w="1276" w:type="dxa"/>
            <w:gridSpan w:val="5"/>
            <w:tcBorders>
              <w:top w:val="single" w:sz="4" w:space="0" w:color="auto"/>
              <w:left w:val="single" w:sz="4" w:space="0" w:color="auto"/>
              <w:bottom w:val="single" w:sz="4" w:space="0" w:color="auto"/>
              <w:right w:val="single" w:sz="4" w:space="0" w:color="auto"/>
            </w:tcBorders>
          </w:tcPr>
          <w:p w14:paraId="1086714F" w14:textId="77777777" w:rsidR="0053491C" w:rsidRPr="00B3056F" w:rsidRDefault="0053491C" w:rsidP="008E4DC7">
            <w:pPr>
              <w:pStyle w:val="TAL"/>
              <w:rPr>
                <w:lang w:val="en-US" w:eastAsia="zh-CN"/>
              </w:rPr>
            </w:pPr>
            <w:r>
              <w:rPr>
                <w:lang w:val="en-US" w:eastAsia="zh-CN"/>
              </w:rPr>
              <w:t>0..1</w:t>
            </w:r>
          </w:p>
        </w:tc>
        <w:tc>
          <w:tcPr>
            <w:tcW w:w="4252" w:type="dxa"/>
            <w:gridSpan w:val="5"/>
            <w:tcBorders>
              <w:top w:val="single" w:sz="4" w:space="0" w:color="auto"/>
              <w:left w:val="single" w:sz="4" w:space="0" w:color="auto"/>
              <w:bottom w:val="single" w:sz="4" w:space="0" w:color="auto"/>
              <w:right w:val="single" w:sz="4" w:space="0" w:color="auto"/>
            </w:tcBorders>
          </w:tcPr>
          <w:p w14:paraId="10B5942E" w14:textId="77777777" w:rsidR="0053491C" w:rsidRDefault="0053491C" w:rsidP="008E4DC7">
            <w:pPr>
              <w:pStyle w:val="TAL"/>
              <w:rPr>
                <w:rFonts w:cs="Arial"/>
                <w:szCs w:val="18"/>
              </w:rPr>
            </w:pPr>
            <w:r>
              <w:rPr>
                <w:rFonts w:cs="Arial"/>
                <w:szCs w:val="18"/>
              </w:rPr>
              <w:t>This IE if present may contain e.g. the headers received by the UDM along with the 3GppAccessRegistration.</w:t>
            </w:r>
          </w:p>
          <w:p w14:paraId="21027032" w14:textId="77777777" w:rsidR="0053491C" w:rsidRPr="00B3056F" w:rsidRDefault="0053491C" w:rsidP="008E4DC7">
            <w:pPr>
              <w:pStyle w:val="TAL"/>
              <w:rPr>
                <w:rFonts w:cs="Arial"/>
                <w:szCs w:val="18"/>
                <w:lang w:eastAsia="zh-CN"/>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p>
        </w:tc>
      </w:tr>
      <w:tr w:rsidR="0053491C" w:rsidRPr="00B3056F" w14:paraId="377ABB98" w14:textId="77777777" w:rsidTr="008E4DC7">
        <w:trPr>
          <w:gridBefore w:val="4"/>
          <w:wBefore w:w="205" w:type="dxa"/>
          <w:jc w:val="center"/>
        </w:trPr>
        <w:tc>
          <w:tcPr>
            <w:tcW w:w="1965" w:type="dxa"/>
            <w:gridSpan w:val="5"/>
            <w:tcBorders>
              <w:top w:val="single" w:sz="4" w:space="0" w:color="auto"/>
              <w:left w:val="single" w:sz="4" w:space="0" w:color="auto"/>
              <w:bottom w:val="single" w:sz="4" w:space="0" w:color="auto"/>
              <w:right w:val="single" w:sz="4" w:space="0" w:color="auto"/>
            </w:tcBorders>
          </w:tcPr>
          <w:p w14:paraId="39FECF5E" w14:textId="77777777" w:rsidR="0053491C" w:rsidRDefault="0053491C" w:rsidP="008E4DC7">
            <w:pPr>
              <w:pStyle w:val="TAL"/>
            </w:pPr>
            <w:proofErr w:type="spellStart"/>
            <w:r>
              <w:t>singleNssais</w:t>
            </w:r>
            <w:proofErr w:type="spellEnd"/>
          </w:p>
        </w:tc>
        <w:tc>
          <w:tcPr>
            <w:tcW w:w="1559" w:type="dxa"/>
            <w:gridSpan w:val="5"/>
            <w:tcBorders>
              <w:top w:val="single" w:sz="4" w:space="0" w:color="auto"/>
              <w:left w:val="single" w:sz="4" w:space="0" w:color="auto"/>
              <w:bottom w:val="single" w:sz="4" w:space="0" w:color="auto"/>
              <w:right w:val="single" w:sz="4" w:space="0" w:color="auto"/>
            </w:tcBorders>
          </w:tcPr>
          <w:p w14:paraId="7F662EAC" w14:textId="77777777" w:rsidR="0053491C" w:rsidRDefault="0053491C" w:rsidP="008E4DC7">
            <w:pPr>
              <w:pStyle w:val="TAL"/>
            </w:pPr>
            <w:proofErr w:type="gramStart"/>
            <w:r>
              <w:t>array(</w:t>
            </w:r>
            <w:proofErr w:type="spellStart"/>
            <w:proofErr w:type="gramEnd"/>
            <w:r>
              <w:t>Snssai</w:t>
            </w:r>
            <w:proofErr w:type="spellEnd"/>
            <w:r>
              <w:t>)</w:t>
            </w:r>
          </w:p>
        </w:tc>
        <w:tc>
          <w:tcPr>
            <w:tcW w:w="425" w:type="dxa"/>
            <w:gridSpan w:val="5"/>
            <w:tcBorders>
              <w:top w:val="single" w:sz="4" w:space="0" w:color="auto"/>
              <w:left w:val="single" w:sz="4" w:space="0" w:color="auto"/>
              <w:bottom w:val="single" w:sz="4" w:space="0" w:color="auto"/>
              <w:right w:val="single" w:sz="4" w:space="0" w:color="auto"/>
            </w:tcBorders>
          </w:tcPr>
          <w:p w14:paraId="0E198169" w14:textId="77777777" w:rsidR="0053491C" w:rsidRDefault="0053491C" w:rsidP="008E4DC7">
            <w:pPr>
              <w:pStyle w:val="TAC"/>
              <w:rPr>
                <w:lang w:val="en-US" w:eastAsia="zh-CN"/>
              </w:rPr>
            </w:pPr>
            <w:r>
              <w:rPr>
                <w:lang w:val="en-US" w:eastAsia="zh-CN"/>
              </w:rPr>
              <w:t>O</w:t>
            </w:r>
          </w:p>
        </w:tc>
        <w:tc>
          <w:tcPr>
            <w:tcW w:w="1276" w:type="dxa"/>
            <w:gridSpan w:val="5"/>
            <w:tcBorders>
              <w:top w:val="single" w:sz="4" w:space="0" w:color="auto"/>
              <w:left w:val="single" w:sz="4" w:space="0" w:color="auto"/>
              <w:bottom w:val="single" w:sz="4" w:space="0" w:color="auto"/>
              <w:right w:val="single" w:sz="4" w:space="0" w:color="auto"/>
            </w:tcBorders>
          </w:tcPr>
          <w:p w14:paraId="0386559E" w14:textId="77777777" w:rsidR="0053491C" w:rsidRDefault="0053491C" w:rsidP="008E4DC7">
            <w:pPr>
              <w:pStyle w:val="TAL"/>
              <w:rPr>
                <w:lang w:val="en-US" w:eastAsia="zh-CN"/>
              </w:rPr>
            </w:pPr>
            <w:proofErr w:type="gramStart"/>
            <w:r>
              <w:rPr>
                <w:lang w:val="en-US" w:eastAsia="zh-CN"/>
              </w:rPr>
              <w:t>1..N</w:t>
            </w:r>
            <w:proofErr w:type="gramEnd"/>
          </w:p>
        </w:tc>
        <w:tc>
          <w:tcPr>
            <w:tcW w:w="4252" w:type="dxa"/>
            <w:gridSpan w:val="5"/>
            <w:tcBorders>
              <w:top w:val="single" w:sz="4" w:space="0" w:color="auto"/>
              <w:left w:val="single" w:sz="4" w:space="0" w:color="auto"/>
              <w:bottom w:val="single" w:sz="4" w:space="0" w:color="auto"/>
              <w:right w:val="single" w:sz="4" w:space="0" w:color="auto"/>
            </w:tcBorders>
          </w:tcPr>
          <w:p w14:paraId="538F31EA" w14:textId="77777777" w:rsidR="0053491C" w:rsidRDefault="0053491C" w:rsidP="008E4DC7">
            <w:pPr>
              <w:pStyle w:val="TAL"/>
              <w:rPr>
                <w:rFonts w:cs="Arial"/>
                <w:szCs w:val="18"/>
              </w:rPr>
            </w:pPr>
            <w:r>
              <w:rPr>
                <w:rFonts w:cs="Arial"/>
                <w:szCs w:val="18"/>
              </w:rPr>
              <w:t>List of S-NSSAIs identifying the network slices the subscriber is registered to.</w:t>
            </w:r>
          </w:p>
        </w:tc>
      </w:tr>
      <w:tr w:rsidR="00D6135A" w:rsidRPr="00B3056F" w14:paraId="7BE8C355" w14:textId="77777777" w:rsidTr="008E4DC7">
        <w:trPr>
          <w:gridBefore w:val="4"/>
          <w:wBefore w:w="205" w:type="dxa"/>
          <w:jc w:val="center"/>
          <w:ins w:id="26" w:author="cnc" w:date="2020-10-20T16:42:00Z"/>
        </w:trPr>
        <w:tc>
          <w:tcPr>
            <w:tcW w:w="1965" w:type="dxa"/>
            <w:gridSpan w:val="5"/>
            <w:tcBorders>
              <w:top w:val="single" w:sz="4" w:space="0" w:color="auto"/>
              <w:left w:val="single" w:sz="4" w:space="0" w:color="auto"/>
              <w:bottom w:val="single" w:sz="4" w:space="0" w:color="auto"/>
              <w:right w:val="single" w:sz="4" w:space="0" w:color="auto"/>
            </w:tcBorders>
          </w:tcPr>
          <w:p w14:paraId="6434F7DC" w14:textId="61B60342" w:rsidR="00D6135A" w:rsidRDefault="00D6135A" w:rsidP="00D6135A">
            <w:pPr>
              <w:pStyle w:val="TAL"/>
              <w:rPr>
                <w:ins w:id="27" w:author="cnc" w:date="2020-10-20T16:42:00Z"/>
              </w:rPr>
            </w:pPr>
            <w:proofErr w:type="spellStart"/>
            <w:ins w:id="28" w:author="cnc" w:date="2020-10-20T16:42:00Z">
              <w:r w:rsidRPr="00B3056F">
                <w:rPr>
                  <w:rFonts w:hint="eastAsia"/>
                  <w:lang w:val="en-US" w:eastAsia="zh-CN"/>
                </w:rPr>
                <w:t>ue</w:t>
              </w:r>
            </w:ins>
            <w:ins w:id="29" w:author="cnc" w:date="2020-10-20T16:45:00Z">
              <w:r w:rsidR="00E05207">
                <w:rPr>
                  <w:rFonts w:hint="eastAsia"/>
                </w:rPr>
                <w:t>N</w:t>
              </w:r>
              <w:r w:rsidR="00E05207">
                <w:t>ssaa</w:t>
              </w:r>
            </w:ins>
            <w:proofErr w:type="spellEnd"/>
            <w:ins w:id="30" w:author="cnc" w:date="2020-10-20T16:42:00Z">
              <w:r w:rsidRPr="00B3056F">
                <w:rPr>
                  <w:rFonts w:hint="eastAsia"/>
                  <w:lang w:val="en-US" w:eastAsia="zh-CN"/>
                </w:rPr>
                <w:t>Capability</w:t>
              </w:r>
            </w:ins>
          </w:p>
        </w:tc>
        <w:tc>
          <w:tcPr>
            <w:tcW w:w="1559" w:type="dxa"/>
            <w:gridSpan w:val="5"/>
            <w:tcBorders>
              <w:top w:val="single" w:sz="4" w:space="0" w:color="auto"/>
              <w:left w:val="single" w:sz="4" w:space="0" w:color="auto"/>
              <w:bottom w:val="single" w:sz="4" w:space="0" w:color="auto"/>
              <w:right w:val="single" w:sz="4" w:space="0" w:color="auto"/>
            </w:tcBorders>
          </w:tcPr>
          <w:p w14:paraId="5F158F15" w14:textId="0FB7C9D8" w:rsidR="00D6135A" w:rsidRDefault="00D6135A" w:rsidP="00D6135A">
            <w:pPr>
              <w:pStyle w:val="TAL"/>
              <w:rPr>
                <w:ins w:id="31" w:author="cnc" w:date="2020-10-20T16:42:00Z"/>
              </w:rPr>
            </w:pPr>
            <w:proofErr w:type="spellStart"/>
            <w:ins w:id="32" w:author="cnc" w:date="2020-10-20T16:42:00Z">
              <w:r w:rsidRPr="00B3056F">
                <w:rPr>
                  <w:rFonts w:hint="eastAsia"/>
                  <w:lang w:val="en-US" w:eastAsia="zh-CN"/>
                </w:rPr>
                <w:t>boolean</w:t>
              </w:r>
              <w:proofErr w:type="spellEnd"/>
            </w:ins>
          </w:p>
        </w:tc>
        <w:tc>
          <w:tcPr>
            <w:tcW w:w="425" w:type="dxa"/>
            <w:gridSpan w:val="5"/>
            <w:tcBorders>
              <w:top w:val="single" w:sz="4" w:space="0" w:color="auto"/>
              <w:left w:val="single" w:sz="4" w:space="0" w:color="auto"/>
              <w:bottom w:val="single" w:sz="4" w:space="0" w:color="auto"/>
              <w:right w:val="single" w:sz="4" w:space="0" w:color="auto"/>
            </w:tcBorders>
          </w:tcPr>
          <w:p w14:paraId="591F0280" w14:textId="18C71C7E" w:rsidR="00D6135A" w:rsidRDefault="00D6135A" w:rsidP="00D6135A">
            <w:pPr>
              <w:pStyle w:val="TAC"/>
              <w:rPr>
                <w:ins w:id="33" w:author="cnc" w:date="2020-10-20T16:42:00Z"/>
                <w:lang w:val="en-US" w:eastAsia="zh-CN"/>
              </w:rPr>
            </w:pPr>
            <w:ins w:id="34" w:author="cnc" w:date="2020-10-20T16:42:00Z">
              <w:r w:rsidRPr="00B3056F">
                <w:rPr>
                  <w:rFonts w:hint="eastAsia"/>
                  <w:lang w:val="en-US" w:eastAsia="zh-CN"/>
                </w:rPr>
                <w:t>O</w:t>
              </w:r>
            </w:ins>
          </w:p>
        </w:tc>
        <w:tc>
          <w:tcPr>
            <w:tcW w:w="1276" w:type="dxa"/>
            <w:gridSpan w:val="5"/>
            <w:tcBorders>
              <w:top w:val="single" w:sz="4" w:space="0" w:color="auto"/>
              <w:left w:val="single" w:sz="4" w:space="0" w:color="auto"/>
              <w:bottom w:val="single" w:sz="4" w:space="0" w:color="auto"/>
              <w:right w:val="single" w:sz="4" w:space="0" w:color="auto"/>
            </w:tcBorders>
          </w:tcPr>
          <w:p w14:paraId="15AFDB98" w14:textId="299CCA04" w:rsidR="00D6135A" w:rsidRDefault="00D6135A" w:rsidP="00D6135A">
            <w:pPr>
              <w:pStyle w:val="TAL"/>
              <w:rPr>
                <w:ins w:id="35" w:author="cnc" w:date="2020-10-20T16:42:00Z"/>
                <w:lang w:val="en-US" w:eastAsia="zh-CN"/>
              </w:rPr>
            </w:pPr>
            <w:ins w:id="36" w:author="cnc" w:date="2020-10-20T16:42:00Z">
              <w:r w:rsidRPr="00B3056F">
                <w:rPr>
                  <w:rFonts w:hint="eastAsia"/>
                  <w:lang w:val="en-US" w:eastAsia="zh-CN"/>
                </w:rPr>
                <w:t>0..1</w:t>
              </w:r>
            </w:ins>
          </w:p>
        </w:tc>
        <w:tc>
          <w:tcPr>
            <w:tcW w:w="4252" w:type="dxa"/>
            <w:gridSpan w:val="5"/>
            <w:tcBorders>
              <w:top w:val="single" w:sz="4" w:space="0" w:color="auto"/>
              <w:left w:val="single" w:sz="4" w:space="0" w:color="auto"/>
              <w:bottom w:val="single" w:sz="4" w:space="0" w:color="auto"/>
              <w:right w:val="single" w:sz="4" w:space="0" w:color="auto"/>
            </w:tcBorders>
          </w:tcPr>
          <w:p w14:paraId="7EFED6CA" w14:textId="4CD00A8C" w:rsidR="00D6135A" w:rsidRPr="00B3056F" w:rsidRDefault="00D6135A" w:rsidP="00D6135A">
            <w:pPr>
              <w:pStyle w:val="TAL"/>
              <w:rPr>
                <w:ins w:id="37" w:author="cnc" w:date="2020-10-20T16:42:00Z"/>
                <w:rFonts w:cs="Arial"/>
                <w:szCs w:val="18"/>
              </w:rPr>
            </w:pPr>
            <w:ins w:id="38" w:author="cnc" w:date="2020-10-20T16:42:00Z">
              <w:r w:rsidRPr="00B3056F">
                <w:rPr>
                  <w:rFonts w:cs="Arial"/>
                  <w:szCs w:val="18"/>
                </w:rPr>
                <w:t xml:space="preserve">This IE indicates whether </w:t>
              </w:r>
              <w:r w:rsidRPr="00B3056F">
                <w:rPr>
                  <w:rFonts w:eastAsia="SimSun" w:cs="Arial" w:hint="eastAsia"/>
                  <w:szCs w:val="18"/>
                  <w:lang w:val="en-US" w:eastAsia="zh-CN"/>
                </w:rPr>
                <w:t xml:space="preserve">the UE supports </w:t>
              </w:r>
            </w:ins>
            <w:ins w:id="39" w:author="cnc" w:date="2020-10-20T16:45:00Z">
              <w:r w:rsidR="00E05207">
                <w:rPr>
                  <w:rFonts w:eastAsia="SimSun" w:cs="Arial"/>
                  <w:szCs w:val="18"/>
                  <w:lang w:val="en-US" w:eastAsia="zh-CN"/>
                </w:rPr>
                <w:t>NSSAA</w:t>
              </w:r>
            </w:ins>
            <w:ins w:id="40" w:author="cnc" w:date="2020-10-20T16:42:00Z">
              <w:r w:rsidRPr="00B3056F">
                <w:rPr>
                  <w:rFonts w:cs="Arial"/>
                  <w:szCs w:val="18"/>
                </w:rPr>
                <w:t>:</w:t>
              </w:r>
            </w:ins>
          </w:p>
          <w:p w14:paraId="1182ED56" w14:textId="49A88A61" w:rsidR="00D6135A" w:rsidRPr="00B3056F" w:rsidRDefault="00D6135A" w:rsidP="00D6135A">
            <w:pPr>
              <w:pStyle w:val="TAL"/>
              <w:rPr>
                <w:ins w:id="41" w:author="cnc" w:date="2020-10-20T16:42:00Z"/>
                <w:rFonts w:eastAsia="SimSun" w:cs="Arial"/>
                <w:szCs w:val="18"/>
                <w:lang w:val="en-US" w:eastAsia="zh-CN"/>
              </w:rPr>
            </w:pPr>
            <w:ins w:id="42" w:author="cnc" w:date="2020-10-20T16:42:00Z">
              <w:r w:rsidRPr="00B3056F">
                <w:rPr>
                  <w:rFonts w:cs="Arial"/>
                  <w:szCs w:val="18"/>
                </w:rPr>
                <w:t xml:space="preserve">- true: </w:t>
              </w:r>
            </w:ins>
            <w:ins w:id="43" w:author="cnc" w:date="2020-10-20T16:45:00Z">
              <w:r w:rsidR="00E05207">
                <w:rPr>
                  <w:rFonts w:eastAsia="SimSun" w:cs="Arial"/>
                  <w:szCs w:val="18"/>
                  <w:lang w:val="en-US" w:eastAsia="zh-CN"/>
                </w:rPr>
                <w:t>NSSAA</w:t>
              </w:r>
            </w:ins>
            <w:ins w:id="44" w:author="cnc" w:date="2020-10-20T16:42:00Z">
              <w:r w:rsidRPr="00B3056F">
                <w:rPr>
                  <w:rFonts w:eastAsia="SimSun" w:cs="Arial" w:hint="eastAsia"/>
                  <w:szCs w:val="18"/>
                  <w:lang w:val="en-US" w:eastAsia="zh-CN"/>
                </w:rPr>
                <w:t xml:space="preserve"> is supported by the UE;</w:t>
              </w:r>
            </w:ins>
          </w:p>
          <w:p w14:paraId="168809B3" w14:textId="4B01F195" w:rsidR="00D6135A" w:rsidRDefault="00D6135A" w:rsidP="00D6135A">
            <w:pPr>
              <w:pStyle w:val="TAL"/>
              <w:rPr>
                <w:ins w:id="45" w:author="cnc" w:date="2020-10-20T16:42:00Z"/>
                <w:rFonts w:cs="Arial"/>
                <w:szCs w:val="18"/>
              </w:rPr>
            </w:pPr>
            <w:ins w:id="46" w:author="cnc" w:date="2020-10-20T16:42:00Z">
              <w:r w:rsidRPr="00B3056F">
                <w:rPr>
                  <w:rFonts w:cs="Arial"/>
                  <w:szCs w:val="18"/>
                </w:rPr>
                <w:t xml:space="preserve">- false, or absence of this attribute: </w:t>
              </w:r>
            </w:ins>
            <w:ins w:id="47" w:author="cnc" w:date="2020-10-20T16:45:00Z">
              <w:r w:rsidR="00E05207">
                <w:rPr>
                  <w:rFonts w:eastAsia="SimSun" w:cs="Arial"/>
                  <w:szCs w:val="18"/>
                  <w:lang w:val="en-US" w:eastAsia="zh-CN"/>
                </w:rPr>
                <w:t>NSSAA</w:t>
              </w:r>
            </w:ins>
            <w:ins w:id="48" w:author="cnc" w:date="2020-10-20T16:42:00Z">
              <w:r w:rsidRPr="00B3056F">
                <w:rPr>
                  <w:rFonts w:eastAsia="SimSun" w:cs="Arial" w:hint="eastAsia"/>
                  <w:szCs w:val="18"/>
                  <w:lang w:val="en-US" w:eastAsia="zh-CN"/>
                </w:rPr>
                <w:t xml:space="preserve"> is not supported.</w:t>
              </w:r>
            </w:ins>
          </w:p>
        </w:tc>
      </w:tr>
      <w:tr w:rsidR="00D6135A" w:rsidRPr="00B3056F" w14:paraId="23F7050E" w14:textId="77777777" w:rsidTr="008E4DC7">
        <w:trPr>
          <w:gridAfter w:val="4"/>
          <w:wAfter w:w="106" w:type="dxa"/>
          <w:jc w:val="center"/>
        </w:trPr>
        <w:tc>
          <w:tcPr>
            <w:tcW w:w="9576" w:type="dxa"/>
            <w:gridSpan w:val="25"/>
            <w:tcBorders>
              <w:top w:val="single" w:sz="4" w:space="0" w:color="auto"/>
              <w:left w:val="single" w:sz="4" w:space="0" w:color="auto"/>
              <w:bottom w:val="single" w:sz="4" w:space="0" w:color="auto"/>
              <w:right w:val="single" w:sz="4" w:space="0" w:color="auto"/>
            </w:tcBorders>
          </w:tcPr>
          <w:p w14:paraId="7A7B8B09" w14:textId="77777777" w:rsidR="00D6135A" w:rsidRDefault="00D6135A" w:rsidP="00D6135A">
            <w:pPr>
              <w:pStyle w:val="TAN"/>
            </w:pPr>
            <w:r w:rsidRPr="00B3056F">
              <w:t>NOTE</w:t>
            </w:r>
            <w:r>
              <w:t> 1</w:t>
            </w:r>
            <w:r w:rsidRPr="00B3056F">
              <w:t>:</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p w14:paraId="7091C9C9" w14:textId="77777777" w:rsidR="00D6135A" w:rsidRPr="00B3056F" w:rsidRDefault="00D6135A" w:rsidP="00D6135A">
            <w:pPr>
              <w:pStyle w:val="TAN"/>
            </w:pPr>
            <w:r>
              <w:t>NOTE 2:</w:t>
            </w:r>
            <w:r>
              <w:tab/>
            </w:r>
            <w:r w:rsidRPr="008455F9">
              <w:t xml:space="preserve">Regardless of the Dual Registration Flag, the SGSN, if any, is required to be cancelled (see </w:t>
            </w:r>
            <w:r>
              <w:t>3GPP </w:t>
            </w:r>
            <w:r w:rsidRPr="008455F9">
              <w:t>TS</w:t>
            </w:r>
            <w:r>
              <w:t> </w:t>
            </w:r>
            <w:r w:rsidRPr="008455F9">
              <w:t>23.502</w:t>
            </w:r>
            <w:r>
              <w:t> </w:t>
            </w:r>
            <w:r w:rsidRPr="008455F9">
              <w:t>[3] clause</w:t>
            </w:r>
            <w:r>
              <w:t> </w:t>
            </w:r>
            <w:r w:rsidRPr="008455F9">
              <w:t>4.11.5.2)</w:t>
            </w:r>
          </w:p>
        </w:tc>
      </w:tr>
    </w:tbl>
    <w:p w14:paraId="5689A641" w14:textId="39A9931D" w:rsidR="0053491C" w:rsidRDefault="0053491C" w:rsidP="0053491C">
      <w:pPr>
        <w:rPr>
          <w:lang w:val="en-US"/>
        </w:rPr>
      </w:pPr>
    </w:p>
    <w:p w14:paraId="200D8518" w14:textId="43A7FC25" w:rsidR="00E05207" w:rsidRDefault="00E05207" w:rsidP="00E05207">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97D896A" w14:textId="77777777" w:rsidR="00E05207" w:rsidRPr="00B3056F" w:rsidRDefault="00E05207" w:rsidP="0053491C">
      <w:pPr>
        <w:rPr>
          <w:lang w:val="en-US"/>
        </w:rPr>
      </w:pPr>
    </w:p>
    <w:p w14:paraId="79BBDFFB" w14:textId="77777777" w:rsidR="0053491C" w:rsidRPr="00B3056F" w:rsidRDefault="0053491C" w:rsidP="0053491C">
      <w:pPr>
        <w:pStyle w:val="5"/>
      </w:pPr>
      <w:bookmarkStart w:id="49" w:name="_Toc11338686"/>
      <w:bookmarkStart w:id="50" w:name="_Toc27585366"/>
      <w:bookmarkStart w:id="51" w:name="_Toc36457362"/>
      <w:bookmarkStart w:id="52" w:name="_Toc45028274"/>
      <w:bookmarkStart w:id="53" w:name="_Toc45029109"/>
      <w:bookmarkStart w:id="54" w:name="_Toc51867871"/>
      <w:r w:rsidRPr="00B3056F">
        <w:lastRenderedPageBreak/>
        <w:t>6.2.6.2.3</w:t>
      </w:r>
      <w:r w:rsidRPr="00B3056F">
        <w:tab/>
        <w:t>Type: AmfNon3GppAccessRegistration</w:t>
      </w:r>
      <w:bookmarkEnd w:id="49"/>
      <w:bookmarkEnd w:id="50"/>
      <w:bookmarkEnd w:id="51"/>
      <w:bookmarkEnd w:id="52"/>
      <w:bookmarkEnd w:id="53"/>
      <w:bookmarkEnd w:id="54"/>
    </w:p>
    <w:p w14:paraId="378C8E41" w14:textId="77777777" w:rsidR="0053491C" w:rsidRPr="00B3056F" w:rsidRDefault="0053491C" w:rsidP="0053491C">
      <w:pPr>
        <w:pStyle w:val="TH"/>
      </w:pPr>
      <w:r w:rsidRPr="00B3056F">
        <w:rPr>
          <w:noProof/>
        </w:rPr>
        <w:t>Table </w:t>
      </w:r>
      <w:r w:rsidRPr="00B3056F">
        <w:t xml:space="preserve">6.2.6.2.3-1: </w:t>
      </w:r>
      <w:r w:rsidRPr="00B3056F">
        <w:rPr>
          <w:noProof/>
        </w:rPr>
        <w:t>Definition of type AmfNon3GppAccessRegistration</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33"/>
        <w:gridCol w:w="2278"/>
        <w:gridCol w:w="33"/>
        <w:gridCol w:w="33"/>
        <w:gridCol w:w="1271"/>
        <w:gridCol w:w="33"/>
        <w:gridCol w:w="33"/>
        <w:gridCol w:w="298"/>
        <w:gridCol w:w="33"/>
        <w:gridCol w:w="33"/>
        <w:gridCol w:w="987"/>
        <w:gridCol w:w="33"/>
        <w:gridCol w:w="33"/>
        <w:gridCol w:w="3721"/>
        <w:gridCol w:w="8"/>
        <w:gridCol w:w="25"/>
        <w:gridCol w:w="33"/>
      </w:tblGrid>
      <w:tr w:rsidR="0053491C" w:rsidRPr="00B3056F" w14:paraId="011C7F30"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63A2703" w14:textId="77777777" w:rsidR="0053491C" w:rsidRPr="00B3056F" w:rsidRDefault="0053491C" w:rsidP="008E4DC7">
            <w:pPr>
              <w:pStyle w:val="TAH"/>
            </w:pPr>
            <w:r w:rsidRPr="00B3056F">
              <w:lastRenderedPageBreak/>
              <w:t>Attribute name</w:t>
            </w:r>
          </w:p>
        </w:tc>
        <w:tc>
          <w:tcPr>
            <w:tcW w:w="133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FF757F0" w14:textId="77777777" w:rsidR="0053491C" w:rsidRPr="00B3056F" w:rsidRDefault="0053491C" w:rsidP="008E4DC7">
            <w:pPr>
              <w:pStyle w:val="TAH"/>
            </w:pPr>
            <w:r w:rsidRPr="00B3056F">
              <w:t>Data type</w:t>
            </w:r>
          </w:p>
        </w:tc>
        <w:tc>
          <w:tcPr>
            <w:tcW w:w="36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EF54E5A" w14:textId="77777777" w:rsidR="0053491C" w:rsidRPr="00B3056F" w:rsidRDefault="0053491C" w:rsidP="008E4DC7">
            <w:pPr>
              <w:pStyle w:val="TAH"/>
            </w:pPr>
            <w:r w:rsidRPr="00B3056F">
              <w:t>P</w:t>
            </w:r>
          </w:p>
        </w:tc>
        <w:tc>
          <w:tcPr>
            <w:tcW w:w="1053" w:type="dxa"/>
            <w:gridSpan w:val="3"/>
            <w:tcBorders>
              <w:top w:val="single" w:sz="4" w:space="0" w:color="auto"/>
              <w:left w:val="single" w:sz="4" w:space="0" w:color="auto"/>
              <w:bottom w:val="single" w:sz="4" w:space="0" w:color="auto"/>
              <w:right w:val="single" w:sz="4" w:space="0" w:color="auto"/>
            </w:tcBorders>
            <w:shd w:val="clear" w:color="auto" w:fill="C0C0C0"/>
          </w:tcPr>
          <w:p w14:paraId="53CBCD6D" w14:textId="77777777" w:rsidR="0053491C" w:rsidRPr="00B3056F" w:rsidRDefault="0053491C" w:rsidP="008E4DC7">
            <w:pPr>
              <w:pStyle w:val="TAH"/>
              <w:jc w:val="left"/>
            </w:pPr>
            <w:r w:rsidRPr="00B3056F">
              <w:t>Cardinality</w:t>
            </w:r>
          </w:p>
        </w:tc>
        <w:tc>
          <w:tcPr>
            <w:tcW w:w="378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C94BCD1" w14:textId="77777777" w:rsidR="0053491C" w:rsidRPr="00B3056F" w:rsidRDefault="0053491C" w:rsidP="008E4DC7">
            <w:pPr>
              <w:pStyle w:val="TAH"/>
              <w:rPr>
                <w:rFonts w:cs="Arial"/>
                <w:szCs w:val="18"/>
              </w:rPr>
            </w:pPr>
            <w:r w:rsidRPr="00B3056F">
              <w:rPr>
                <w:rFonts w:cs="Arial"/>
                <w:szCs w:val="18"/>
              </w:rPr>
              <w:t>Description</w:t>
            </w:r>
          </w:p>
        </w:tc>
      </w:tr>
      <w:tr w:rsidR="0053491C" w:rsidRPr="00B3056F" w14:paraId="636038B3"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3D47FF12" w14:textId="77777777" w:rsidR="0053491C" w:rsidRPr="00B3056F" w:rsidRDefault="0053491C" w:rsidP="008E4DC7">
            <w:pPr>
              <w:pStyle w:val="TAL"/>
            </w:pPr>
            <w:proofErr w:type="spellStart"/>
            <w:r w:rsidRPr="00B3056F">
              <w:t>amfInstanceId</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0E113CF2" w14:textId="77777777" w:rsidR="0053491C" w:rsidRPr="00B3056F" w:rsidRDefault="0053491C" w:rsidP="008E4DC7">
            <w:pPr>
              <w:pStyle w:val="TAL"/>
            </w:pPr>
            <w:proofErr w:type="spellStart"/>
            <w:r w:rsidRPr="00B3056F">
              <w:t>NfInstanceId</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465BC1F7"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492D0775" w14:textId="77777777" w:rsidR="0053491C" w:rsidRPr="00B3056F" w:rsidRDefault="0053491C" w:rsidP="008E4DC7">
            <w:pPr>
              <w:pStyle w:val="TAL"/>
            </w:pPr>
            <w:r w:rsidRPr="00B3056F">
              <w:t>1</w:t>
            </w:r>
          </w:p>
        </w:tc>
        <w:tc>
          <w:tcPr>
            <w:tcW w:w="3787" w:type="dxa"/>
            <w:gridSpan w:val="3"/>
            <w:tcBorders>
              <w:top w:val="single" w:sz="4" w:space="0" w:color="auto"/>
              <w:left w:val="single" w:sz="4" w:space="0" w:color="auto"/>
              <w:bottom w:val="single" w:sz="4" w:space="0" w:color="auto"/>
              <w:right w:val="single" w:sz="4" w:space="0" w:color="auto"/>
            </w:tcBorders>
          </w:tcPr>
          <w:p w14:paraId="5F83EE77" w14:textId="77777777" w:rsidR="0053491C" w:rsidRPr="00B3056F" w:rsidRDefault="0053491C" w:rsidP="008E4DC7">
            <w:pPr>
              <w:pStyle w:val="TAL"/>
              <w:rPr>
                <w:rFonts w:cs="Arial"/>
                <w:szCs w:val="18"/>
              </w:rPr>
            </w:pPr>
            <w:r w:rsidRPr="00B3056F">
              <w:rPr>
                <w:rFonts w:cs="Arial"/>
                <w:szCs w:val="18"/>
              </w:rPr>
              <w:t>The identity the AMF uses to register in the NRF.</w:t>
            </w:r>
          </w:p>
        </w:tc>
      </w:tr>
      <w:tr w:rsidR="0053491C" w:rsidRPr="00B3056F" w14:paraId="6FEF971A" w14:textId="77777777" w:rsidTr="008E4DC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D6C1353" w14:textId="77777777" w:rsidR="0053491C" w:rsidRPr="00B3056F" w:rsidRDefault="0053491C" w:rsidP="008E4DC7">
            <w:pPr>
              <w:pStyle w:val="TAL"/>
            </w:pPr>
            <w:proofErr w:type="spellStart"/>
            <w:r w:rsidRPr="00B3056F">
              <w:t>deregCallbackUri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62E515C" w14:textId="77777777" w:rsidR="0053491C" w:rsidRPr="00B3056F" w:rsidRDefault="0053491C" w:rsidP="008E4DC7">
            <w:pPr>
              <w:pStyle w:val="TAL"/>
            </w:pPr>
            <w:r w:rsidRPr="00B3056F">
              <w:t>Uri</w:t>
            </w:r>
          </w:p>
        </w:tc>
        <w:tc>
          <w:tcPr>
            <w:tcW w:w="364" w:type="dxa"/>
            <w:gridSpan w:val="3"/>
            <w:tcBorders>
              <w:top w:val="single" w:sz="4" w:space="0" w:color="auto"/>
              <w:left w:val="single" w:sz="4" w:space="0" w:color="auto"/>
              <w:bottom w:val="single" w:sz="4" w:space="0" w:color="auto"/>
              <w:right w:val="single" w:sz="4" w:space="0" w:color="auto"/>
            </w:tcBorders>
          </w:tcPr>
          <w:p w14:paraId="29F41A27"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149C1AF2" w14:textId="77777777" w:rsidR="0053491C" w:rsidRPr="00B3056F" w:rsidRDefault="0053491C" w:rsidP="008E4DC7">
            <w:pPr>
              <w:pStyle w:val="TAL"/>
            </w:pPr>
            <w:r w:rsidRPr="00B3056F">
              <w:t>1</w:t>
            </w:r>
          </w:p>
        </w:tc>
        <w:tc>
          <w:tcPr>
            <w:tcW w:w="3795" w:type="dxa"/>
            <w:gridSpan w:val="4"/>
            <w:tcBorders>
              <w:top w:val="single" w:sz="4" w:space="0" w:color="auto"/>
              <w:left w:val="single" w:sz="4" w:space="0" w:color="auto"/>
              <w:bottom w:val="single" w:sz="4" w:space="0" w:color="auto"/>
              <w:right w:val="single" w:sz="4" w:space="0" w:color="auto"/>
            </w:tcBorders>
          </w:tcPr>
          <w:p w14:paraId="43C2620C" w14:textId="77777777" w:rsidR="0053491C" w:rsidRPr="00B3056F" w:rsidRDefault="0053491C" w:rsidP="008E4DC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13383FAD" w14:textId="77777777" w:rsidR="0053491C" w:rsidRPr="00B3056F" w:rsidRDefault="0053491C" w:rsidP="008E4DC7">
            <w:pPr>
              <w:pStyle w:val="TAL"/>
              <w:rPr>
                <w:rFonts w:cs="Arial"/>
                <w:szCs w:val="18"/>
              </w:rPr>
            </w:pPr>
            <w:r w:rsidRPr="00B3056F">
              <w:rPr>
                <w:rFonts w:cs="Arial" w:hint="eastAsia"/>
                <w:szCs w:val="18"/>
                <w:lang w:eastAsia="zh-CN"/>
              </w:rPr>
              <w:t xml:space="preserve">The deregistration </w:t>
            </w:r>
            <w:proofErr w:type="spellStart"/>
            <w:r w:rsidRPr="00B3056F">
              <w:rPr>
                <w:rFonts w:cs="Arial" w:hint="eastAsia"/>
                <w:szCs w:val="18"/>
                <w:lang w:eastAsia="zh-CN"/>
              </w:rPr>
              <w:t>callback</w:t>
            </w:r>
            <w:proofErr w:type="spellEnd"/>
            <w:r w:rsidRPr="00B3056F">
              <w:rPr>
                <w:rFonts w:cs="Arial" w:hint="eastAsia"/>
                <w:szCs w:val="18"/>
                <w:lang w:eastAsia="zh-CN"/>
              </w:rPr>
              <w:t xml:space="preserve"> URI shall have unique information within AMF set to identify the UE to be deregistered.</w:t>
            </w:r>
          </w:p>
        </w:tc>
      </w:tr>
      <w:tr w:rsidR="0053491C" w:rsidRPr="00B3056F" w14:paraId="0DB122DE" w14:textId="77777777" w:rsidTr="008E4DC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584B6AE" w14:textId="77777777" w:rsidR="0053491C" w:rsidRPr="00B3056F" w:rsidRDefault="0053491C" w:rsidP="008E4DC7">
            <w:pPr>
              <w:pStyle w:val="TAL"/>
            </w:pPr>
            <w:proofErr w:type="spellStart"/>
            <w:r w:rsidRPr="00B3056F">
              <w:rPr>
                <w:lang w:eastAsia="zh-CN"/>
              </w:rPr>
              <w:t>guami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5F612353" w14:textId="77777777" w:rsidR="0053491C" w:rsidRPr="00B3056F" w:rsidRDefault="0053491C" w:rsidP="008E4DC7">
            <w:pPr>
              <w:pStyle w:val="TAL"/>
            </w:pPr>
            <w:proofErr w:type="spellStart"/>
            <w:r w:rsidRPr="00B3056F">
              <w:rPr>
                <w:lang w:eastAsia="zh-CN"/>
              </w:rPr>
              <w:t>Guami</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2C95197F" w14:textId="77777777" w:rsidR="0053491C" w:rsidRPr="00B3056F" w:rsidRDefault="0053491C" w:rsidP="008E4DC7">
            <w:pPr>
              <w:pStyle w:val="TAC"/>
            </w:pPr>
            <w:r w:rsidRPr="00B3056F">
              <w:rPr>
                <w:lang w:eastAsia="zh-CN"/>
              </w:rPr>
              <w:t>M</w:t>
            </w:r>
          </w:p>
        </w:tc>
        <w:tc>
          <w:tcPr>
            <w:tcW w:w="1053" w:type="dxa"/>
            <w:gridSpan w:val="3"/>
            <w:tcBorders>
              <w:top w:val="single" w:sz="4" w:space="0" w:color="auto"/>
              <w:left w:val="single" w:sz="4" w:space="0" w:color="auto"/>
              <w:bottom w:val="single" w:sz="4" w:space="0" w:color="auto"/>
              <w:right w:val="single" w:sz="4" w:space="0" w:color="auto"/>
            </w:tcBorders>
          </w:tcPr>
          <w:p w14:paraId="6EFFD7A7" w14:textId="77777777" w:rsidR="0053491C" w:rsidRPr="00B3056F" w:rsidRDefault="0053491C" w:rsidP="008E4DC7">
            <w:pPr>
              <w:pStyle w:val="TAL"/>
            </w:pPr>
            <w:r w:rsidRPr="00B3056F">
              <w:rPr>
                <w:rFonts w:hint="eastAsia"/>
                <w:lang w:eastAsia="zh-CN"/>
              </w:rPr>
              <w:t>1</w:t>
            </w:r>
          </w:p>
        </w:tc>
        <w:tc>
          <w:tcPr>
            <w:tcW w:w="3795" w:type="dxa"/>
            <w:gridSpan w:val="4"/>
            <w:tcBorders>
              <w:top w:val="single" w:sz="4" w:space="0" w:color="auto"/>
              <w:left w:val="single" w:sz="4" w:space="0" w:color="auto"/>
              <w:bottom w:val="single" w:sz="4" w:space="0" w:color="auto"/>
              <w:right w:val="single" w:sz="4" w:space="0" w:color="auto"/>
            </w:tcBorders>
          </w:tcPr>
          <w:p w14:paraId="68011C8C" w14:textId="77777777" w:rsidR="0053491C" w:rsidRPr="00B3056F" w:rsidRDefault="0053491C" w:rsidP="008E4DC7">
            <w:pPr>
              <w:pStyle w:val="TAL"/>
              <w:rPr>
                <w:rFonts w:cs="Arial"/>
                <w:szCs w:val="18"/>
                <w:lang w:eastAsia="zh-CN"/>
              </w:rPr>
            </w:pPr>
            <w:r w:rsidRPr="00B3056F">
              <w:rPr>
                <w:rFonts w:cs="Arial"/>
                <w:szCs w:val="18"/>
                <w:lang w:eastAsia="zh-CN"/>
              </w:rPr>
              <w:t>This IE shall contain the serving AMF's GUAMI.</w:t>
            </w:r>
          </w:p>
        </w:tc>
      </w:tr>
      <w:tr w:rsidR="0053491C" w:rsidRPr="00B3056F" w14:paraId="10A2D029" w14:textId="77777777" w:rsidTr="008E4DC7">
        <w:trPr>
          <w:gridAfter w:val="2"/>
          <w:wAfter w:w="58"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F9369BA" w14:textId="77777777" w:rsidR="0053491C" w:rsidRPr="00B3056F" w:rsidRDefault="0053491C" w:rsidP="008E4DC7">
            <w:pPr>
              <w:pStyle w:val="TAL"/>
            </w:pPr>
            <w:proofErr w:type="spellStart"/>
            <w:r w:rsidRPr="00B3056F">
              <w:t>ratType</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54BDE8F" w14:textId="77777777" w:rsidR="0053491C" w:rsidRPr="00B3056F" w:rsidRDefault="0053491C" w:rsidP="008E4DC7">
            <w:pPr>
              <w:pStyle w:val="TAL"/>
            </w:pPr>
            <w:proofErr w:type="spellStart"/>
            <w:r w:rsidRPr="00B3056F">
              <w:t>RatType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3AA5F38F"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0B7D861A" w14:textId="77777777" w:rsidR="0053491C" w:rsidRPr="00B3056F" w:rsidRDefault="0053491C" w:rsidP="008E4DC7">
            <w:pPr>
              <w:pStyle w:val="TAL"/>
            </w:pPr>
            <w:r w:rsidRPr="00B3056F">
              <w:t>1</w:t>
            </w:r>
          </w:p>
        </w:tc>
        <w:tc>
          <w:tcPr>
            <w:tcW w:w="3795" w:type="dxa"/>
            <w:gridSpan w:val="4"/>
            <w:tcBorders>
              <w:top w:val="single" w:sz="4" w:space="0" w:color="auto"/>
              <w:left w:val="single" w:sz="4" w:space="0" w:color="auto"/>
              <w:bottom w:val="single" w:sz="4" w:space="0" w:color="auto"/>
              <w:right w:val="single" w:sz="4" w:space="0" w:color="auto"/>
            </w:tcBorders>
          </w:tcPr>
          <w:p w14:paraId="698E3C0E" w14:textId="77777777" w:rsidR="0053491C" w:rsidRPr="00B3056F" w:rsidRDefault="0053491C" w:rsidP="008E4DC7">
            <w:pPr>
              <w:pStyle w:val="TAL"/>
              <w:rPr>
                <w:rFonts w:cs="Arial"/>
                <w:szCs w:val="18"/>
              </w:rPr>
            </w:pPr>
            <w:r w:rsidRPr="00B3056F">
              <w:rPr>
                <w:rFonts w:cs="Arial"/>
                <w:szCs w:val="18"/>
              </w:rPr>
              <w:t>This IE shall indicate the current RAT type of the UE.</w:t>
            </w:r>
          </w:p>
        </w:tc>
      </w:tr>
      <w:tr w:rsidR="0053491C" w:rsidRPr="00B3056F" w14:paraId="289DE0EB"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1187E06" w14:textId="77777777" w:rsidR="0053491C" w:rsidRPr="00B3056F" w:rsidRDefault="0053491C" w:rsidP="008E4DC7">
            <w:pPr>
              <w:pStyle w:val="TAL"/>
            </w:pPr>
            <w:proofErr w:type="spellStart"/>
            <w:r w:rsidRPr="00B3056F">
              <w:t>supportedFeatures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3A790CF" w14:textId="77777777" w:rsidR="0053491C" w:rsidRPr="00B3056F" w:rsidRDefault="0053491C" w:rsidP="008E4DC7">
            <w:pPr>
              <w:pStyle w:val="TAL"/>
            </w:pPr>
            <w:proofErr w:type="spellStart"/>
            <w:r w:rsidRPr="00B3056F">
              <w:t>SupportedFeatures</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3E6B2CDE"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30A5080E"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4632DEE5" w14:textId="77777777" w:rsidR="0053491C" w:rsidRPr="00B3056F" w:rsidRDefault="0053491C" w:rsidP="008E4DC7">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53491C" w:rsidRPr="00B3056F" w14:paraId="436A12C6"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4BCA5629" w14:textId="77777777" w:rsidR="0053491C" w:rsidRPr="00B3056F" w:rsidRDefault="0053491C" w:rsidP="008E4DC7">
            <w:pPr>
              <w:pStyle w:val="TAL"/>
            </w:pPr>
            <w:proofErr w:type="spellStart"/>
            <w:r w:rsidRPr="00B3056F">
              <w:t>purgeFlag</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2C5844FA" w14:textId="77777777" w:rsidR="0053491C" w:rsidRPr="00B3056F" w:rsidRDefault="0053491C" w:rsidP="008E4DC7">
            <w:pPr>
              <w:pStyle w:val="TAL"/>
            </w:pPr>
            <w:proofErr w:type="spellStart"/>
            <w:r w:rsidRPr="00B3056F">
              <w:t>PurgeFlag</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515AFBBE"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2A788875"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6D17C193" w14:textId="77777777" w:rsidR="0053491C" w:rsidRPr="00B3056F" w:rsidRDefault="0053491C" w:rsidP="008E4DC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53491C" w:rsidRPr="00B3056F" w14:paraId="793F4FC7"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575EFED5" w14:textId="77777777" w:rsidR="0053491C" w:rsidRPr="00B3056F" w:rsidRDefault="0053491C" w:rsidP="008E4DC7">
            <w:pPr>
              <w:pStyle w:val="TAL"/>
            </w:pPr>
            <w:proofErr w:type="spellStart"/>
            <w:r w:rsidRPr="00B3056F">
              <w:t>pei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72632777" w14:textId="77777777" w:rsidR="0053491C" w:rsidRPr="00B3056F" w:rsidRDefault="0053491C" w:rsidP="008E4DC7">
            <w:pPr>
              <w:pStyle w:val="TAL"/>
            </w:pPr>
            <w:r w:rsidRPr="00B3056F">
              <w:t>Pei</w:t>
            </w:r>
          </w:p>
        </w:tc>
        <w:tc>
          <w:tcPr>
            <w:tcW w:w="364" w:type="dxa"/>
            <w:gridSpan w:val="3"/>
            <w:tcBorders>
              <w:top w:val="single" w:sz="4" w:space="0" w:color="auto"/>
              <w:left w:val="single" w:sz="4" w:space="0" w:color="auto"/>
              <w:bottom w:val="single" w:sz="4" w:space="0" w:color="auto"/>
              <w:right w:val="single" w:sz="4" w:space="0" w:color="auto"/>
            </w:tcBorders>
          </w:tcPr>
          <w:p w14:paraId="60EDE442"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215AA4B3"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2D6D3002" w14:textId="77777777" w:rsidR="0053491C" w:rsidRDefault="0053491C" w:rsidP="008E4DC7">
            <w:pPr>
              <w:pStyle w:val="TAL"/>
              <w:rPr>
                <w:rFonts w:cs="Arial"/>
                <w:szCs w:val="18"/>
              </w:rPr>
            </w:pPr>
            <w:r w:rsidRPr="00B3056F">
              <w:rPr>
                <w:rFonts w:cs="Arial"/>
                <w:szCs w:val="18"/>
              </w:rPr>
              <w:t>Permanent Equipment Identifier</w:t>
            </w:r>
          </w:p>
          <w:p w14:paraId="50D7936B" w14:textId="77777777" w:rsidR="0053491C" w:rsidRPr="00B3056F" w:rsidRDefault="0053491C" w:rsidP="008E4DC7">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53491C" w:rsidRPr="00B3056F" w14:paraId="4B82C6E7"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0CE47251" w14:textId="77777777" w:rsidR="0053491C" w:rsidRPr="00B3056F" w:rsidRDefault="0053491C" w:rsidP="008E4DC7">
            <w:pPr>
              <w:pStyle w:val="TAL"/>
            </w:pPr>
            <w:proofErr w:type="spellStart"/>
            <w:r w:rsidRPr="00B3056F">
              <w:t>imsVoPs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33024BFE" w14:textId="77777777" w:rsidR="0053491C" w:rsidRPr="00B3056F" w:rsidRDefault="0053491C" w:rsidP="008E4DC7">
            <w:pPr>
              <w:pStyle w:val="TAL"/>
            </w:pPr>
            <w:proofErr w:type="spellStart"/>
            <w:r w:rsidRPr="00B3056F">
              <w:t>ImsVoPs</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7A2A1C72" w14:textId="77777777" w:rsidR="0053491C" w:rsidRPr="00B3056F" w:rsidRDefault="0053491C" w:rsidP="008E4DC7">
            <w:pPr>
              <w:pStyle w:val="TAC"/>
            </w:pPr>
            <w:r w:rsidRPr="00B3056F">
              <w:t>M</w:t>
            </w:r>
          </w:p>
        </w:tc>
        <w:tc>
          <w:tcPr>
            <w:tcW w:w="1053" w:type="dxa"/>
            <w:gridSpan w:val="3"/>
            <w:tcBorders>
              <w:top w:val="single" w:sz="4" w:space="0" w:color="auto"/>
              <w:left w:val="single" w:sz="4" w:space="0" w:color="auto"/>
              <w:bottom w:val="single" w:sz="4" w:space="0" w:color="auto"/>
              <w:right w:val="single" w:sz="4" w:space="0" w:color="auto"/>
            </w:tcBorders>
          </w:tcPr>
          <w:p w14:paraId="3C924510" w14:textId="77777777" w:rsidR="0053491C" w:rsidRPr="00B3056F" w:rsidRDefault="0053491C" w:rsidP="008E4DC7">
            <w:pPr>
              <w:pStyle w:val="TAL"/>
            </w:pPr>
            <w:r w:rsidRPr="00B3056F">
              <w:t>1</w:t>
            </w:r>
          </w:p>
        </w:tc>
        <w:tc>
          <w:tcPr>
            <w:tcW w:w="3787" w:type="dxa"/>
            <w:gridSpan w:val="3"/>
            <w:tcBorders>
              <w:top w:val="single" w:sz="4" w:space="0" w:color="auto"/>
              <w:left w:val="single" w:sz="4" w:space="0" w:color="auto"/>
              <w:bottom w:val="single" w:sz="4" w:space="0" w:color="auto"/>
              <w:right w:val="single" w:sz="4" w:space="0" w:color="auto"/>
            </w:tcBorders>
          </w:tcPr>
          <w:p w14:paraId="52705632" w14:textId="77777777" w:rsidR="0053491C" w:rsidRPr="00B3056F" w:rsidRDefault="0053491C" w:rsidP="008E4DC7">
            <w:pPr>
              <w:pStyle w:val="TAL"/>
              <w:rPr>
                <w:rFonts w:eastAsia="Malgun Gothic"/>
              </w:rPr>
            </w:pPr>
            <w:r w:rsidRPr="00B3056F">
              <w:rPr>
                <w:rFonts w:eastAsia="Malgun Gothic"/>
              </w:rPr>
              <w:t>Indicates per UE if "IMS Voice over PS Sessions" is supported, or not supported.</w:t>
            </w:r>
          </w:p>
          <w:p w14:paraId="3AA79EC5" w14:textId="77777777" w:rsidR="0053491C" w:rsidRPr="00B3056F" w:rsidRDefault="0053491C" w:rsidP="008E4DC7">
            <w:pPr>
              <w:pStyle w:val="TAL"/>
              <w:rPr>
                <w:rFonts w:cs="Arial"/>
                <w:szCs w:val="18"/>
              </w:rPr>
            </w:pPr>
            <w:r w:rsidRPr="00B3056F">
              <w:rPr>
                <w:rFonts w:eastAsia="Malgun Gothic"/>
              </w:rPr>
              <w:t xml:space="preserve">The value </w:t>
            </w:r>
            <w:r w:rsidRPr="00B3056F">
              <w:t>NON_HOMOGENEOUS_OR_UNKNOWN is not applicable.</w:t>
            </w:r>
          </w:p>
        </w:tc>
      </w:tr>
      <w:tr w:rsidR="0053491C" w:rsidRPr="00B3056F" w14:paraId="5BF022B1"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31575DD" w14:textId="77777777" w:rsidR="0053491C" w:rsidRPr="00B3056F" w:rsidRDefault="0053491C" w:rsidP="008E4DC7">
            <w:pPr>
              <w:pStyle w:val="TAL"/>
            </w:pPr>
            <w:proofErr w:type="spellStart"/>
            <w:r w:rsidRPr="00B3056F">
              <w:t>amfServiceNameDereg</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9579959" w14:textId="77777777" w:rsidR="0053491C" w:rsidRPr="00B3056F" w:rsidRDefault="0053491C" w:rsidP="008E4DC7">
            <w:pPr>
              <w:pStyle w:val="TAL"/>
            </w:pPr>
            <w:proofErr w:type="spellStart"/>
            <w:r w:rsidRPr="00B3056F">
              <w:t>ServiceName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50A29AC3"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091803DC"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7958BA4D"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53491C" w:rsidRPr="00B3056F" w14:paraId="21652BE5"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266FD0EB" w14:textId="77777777" w:rsidR="0053491C" w:rsidRPr="00B3056F" w:rsidRDefault="0053491C" w:rsidP="008E4DC7">
            <w:pPr>
              <w:pStyle w:val="TAL"/>
            </w:pPr>
            <w:proofErr w:type="spellStart"/>
            <w:r w:rsidRPr="00B3056F">
              <w:t>pcscfRestorationCallbackUri</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2AAEA170" w14:textId="77777777" w:rsidR="0053491C" w:rsidRPr="00B3056F" w:rsidRDefault="0053491C" w:rsidP="008E4DC7">
            <w:pPr>
              <w:pStyle w:val="TAL"/>
            </w:pPr>
            <w:r w:rsidRPr="00B3056F">
              <w:t>Uri</w:t>
            </w:r>
          </w:p>
        </w:tc>
        <w:tc>
          <w:tcPr>
            <w:tcW w:w="364" w:type="dxa"/>
            <w:gridSpan w:val="3"/>
            <w:tcBorders>
              <w:top w:val="single" w:sz="4" w:space="0" w:color="auto"/>
              <w:left w:val="single" w:sz="4" w:space="0" w:color="auto"/>
              <w:bottom w:val="single" w:sz="4" w:space="0" w:color="auto"/>
              <w:right w:val="single" w:sz="4" w:space="0" w:color="auto"/>
            </w:tcBorders>
          </w:tcPr>
          <w:p w14:paraId="087405E8"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66133BF1"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0AEF8244" w14:textId="77777777" w:rsidR="0053491C" w:rsidRPr="00B3056F" w:rsidRDefault="0053491C" w:rsidP="008E4DC7">
            <w:pPr>
              <w:pStyle w:val="TAL"/>
              <w:rPr>
                <w:rFonts w:cs="Arial"/>
                <w:szCs w:val="18"/>
              </w:rPr>
            </w:pPr>
            <w:r w:rsidRPr="00B3056F">
              <w:rPr>
                <w:rFonts w:cs="Arial"/>
                <w:szCs w:val="18"/>
              </w:rPr>
              <w:t>A URI provided by the AMF to receive (implicitly subscribed) notifications on the need for P-CSCF Restoration.</w:t>
            </w:r>
          </w:p>
        </w:tc>
      </w:tr>
      <w:tr w:rsidR="0053491C" w:rsidRPr="00B3056F" w14:paraId="573A210B"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4151A4B7" w14:textId="77777777" w:rsidR="0053491C" w:rsidRPr="00B3056F" w:rsidRDefault="0053491C" w:rsidP="008E4DC7">
            <w:pPr>
              <w:pStyle w:val="TAL"/>
            </w:pPr>
            <w:proofErr w:type="spellStart"/>
            <w:r w:rsidRPr="00B3056F">
              <w:t>amfServiceNamePcscfRest</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7428E6FB" w14:textId="77777777" w:rsidR="0053491C" w:rsidRPr="00B3056F" w:rsidRDefault="0053491C" w:rsidP="008E4DC7">
            <w:pPr>
              <w:pStyle w:val="TAL"/>
            </w:pPr>
            <w:proofErr w:type="spellStart"/>
            <w:r w:rsidRPr="00B3056F">
              <w:t>ServiceName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6032179A"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7CC068DA"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7C836156" w14:textId="77777777" w:rsidR="0053491C" w:rsidRPr="00B3056F" w:rsidRDefault="0053491C" w:rsidP="008E4DC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53491C" w:rsidRPr="00B3056F" w14:paraId="4D8BDB09"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6C128620" w14:textId="77777777" w:rsidR="0053491C" w:rsidRPr="00B3056F" w:rsidRDefault="0053491C" w:rsidP="008E4DC7">
            <w:pPr>
              <w:pStyle w:val="TAL"/>
            </w:pPr>
            <w:proofErr w:type="spellStart"/>
            <w:r w:rsidRPr="00B3056F">
              <w:t>backupAmfInfo</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DB05F61" w14:textId="77777777" w:rsidR="0053491C" w:rsidRPr="00B3056F" w:rsidRDefault="0053491C" w:rsidP="008E4DC7">
            <w:pPr>
              <w:pStyle w:val="TAL"/>
            </w:pPr>
            <w:proofErr w:type="gramStart"/>
            <w:r w:rsidRPr="00B3056F">
              <w:t>array(</w:t>
            </w:r>
            <w:proofErr w:type="spellStart"/>
            <w:proofErr w:type="gramEnd"/>
            <w:r w:rsidRPr="00B3056F">
              <w:t>BackupAmfInfo</w:t>
            </w:r>
            <w:proofErr w:type="spellEnd"/>
            <w:r w:rsidRPr="00B3056F">
              <w:t>)</w:t>
            </w:r>
          </w:p>
        </w:tc>
        <w:tc>
          <w:tcPr>
            <w:tcW w:w="364" w:type="dxa"/>
            <w:gridSpan w:val="3"/>
            <w:tcBorders>
              <w:top w:val="single" w:sz="4" w:space="0" w:color="auto"/>
              <w:left w:val="single" w:sz="4" w:space="0" w:color="auto"/>
              <w:bottom w:val="single" w:sz="4" w:space="0" w:color="auto"/>
              <w:right w:val="single" w:sz="4" w:space="0" w:color="auto"/>
            </w:tcBorders>
          </w:tcPr>
          <w:p w14:paraId="1247D97E" w14:textId="77777777" w:rsidR="0053491C" w:rsidRPr="00B3056F" w:rsidRDefault="0053491C" w:rsidP="008E4DC7">
            <w:pPr>
              <w:pStyle w:val="TAC"/>
            </w:pPr>
            <w:r w:rsidRPr="00B3056F">
              <w:t>C</w:t>
            </w:r>
          </w:p>
        </w:tc>
        <w:tc>
          <w:tcPr>
            <w:tcW w:w="1053" w:type="dxa"/>
            <w:gridSpan w:val="3"/>
            <w:tcBorders>
              <w:top w:val="single" w:sz="4" w:space="0" w:color="auto"/>
              <w:left w:val="single" w:sz="4" w:space="0" w:color="auto"/>
              <w:bottom w:val="single" w:sz="4" w:space="0" w:color="auto"/>
              <w:right w:val="single" w:sz="4" w:space="0" w:color="auto"/>
            </w:tcBorders>
          </w:tcPr>
          <w:p w14:paraId="696F74A9" w14:textId="77777777" w:rsidR="0053491C" w:rsidRPr="00B3056F" w:rsidRDefault="0053491C" w:rsidP="008E4DC7">
            <w:pPr>
              <w:pStyle w:val="TAL"/>
            </w:pPr>
            <w:proofErr w:type="gramStart"/>
            <w:r w:rsidRPr="00B3056F">
              <w:t>1..N</w:t>
            </w:r>
            <w:proofErr w:type="gramEnd"/>
          </w:p>
        </w:tc>
        <w:tc>
          <w:tcPr>
            <w:tcW w:w="3787" w:type="dxa"/>
            <w:gridSpan w:val="3"/>
            <w:tcBorders>
              <w:top w:val="single" w:sz="4" w:space="0" w:color="auto"/>
              <w:left w:val="single" w:sz="4" w:space="0" w:color="auto"/>
              <w:bottom w:val="single" w:sz="4" w:space="0" w:color="auto"/>
              <w:right w:val="single" w:sz="4" w:space="0" w:color="auto"/>
            </w:tcBorders>
          </w:tcPr>
          <w:p w14:paraId="73DB78F1" w14:textId="77777777" w:rsidR="0053491C" w:rsidRPr="00B3056F" w:rsidRDefault="0053491C" w:rsidP="008E4DC7">
            <w:pPr>
              <w:pStyle w:val="TAL"/>
            </w:pPr>
            <w:r w:rsidRPr="00B3056F">
              <w:t>This IE shall be included if the NF service consumer is an AMF and the AMF supports the AMF management without UDSF for the first interaction with UDM.</w:t>
            </w:r>
          </w:p>
          <w:p w14:paraId="45BBB7ED" w14:textId="77777777" w:rsidR="0053491C" w:rsidRPr="00B3056F" w:rsidRDefault="0053491C" w:rsidP="008E4DC7">
            <w:pPr>
              <w:pStyle w:val="TAL"/>
            </w:pPr>
            <w:r w:rsidRPr="00B3056F">
              <w:t xml:space="preserve">The UDM uses this attribute to do an NRF query in order to invoke later services in a backup AMF, e.g. </w:t>
            </w:r>
            <w:proofErr w:type="spellStart"/>
            <w:r w:rsidRPr="00B3056F">
              <w:t>Namf_EventExposure</w:t>
            </w:r>
            <w:proofErr w:type="spellEnd"/>
            <w:r w:rsidRPr="00B3056F">
              <w:rPr>
                <w:rFonts w:eastAsia="SimSun"/>
              </w:rPr>
              <w:t>.</w:t>
            </w:r>
          </w:p>
        </w:tc>
      </w:tr>
      <w:tr w:rsidR="0053491C" w:rsidRPr="00B3056F" w14:paraId="57A1D5B3"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095EBD3E" w14:textId="77777777" w:rsidR="0053491C" w:rsidRPr="00B3056F" w:rsidRDefault="0053491C" w:rsidP="008E4DC7">
            <w:pPr>
              <w:pStyle w:val="TAL"/>
            </w:pPr>
            <w:proofErr w:type="spellStart"/>
            <w:r w:rsidRPr="00B3056F">
              <w:t>urrpIndicator</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28EA641" w14:textId="77777777" w:rsidR="0053491C" w:rsidRPr="00B3056F" w:rsidRDefault="0053491C" w:rsidP="008E4DC7">
            <w:pPr>
              <w:pStyle w:val="TAL"/>
            </w:pPr>
            <w:proofErr w:type="spellStart"/>
            <w:r w:rsidRPr="00B3056F">
              <w:t>boolean</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058CBDF8" w14:textId="77777777" w:rsidR="0053491C" w:rsidRPr="00B3056F" w:rsidRDefault="0053491C" w:rsidP="008E4DC7">
            <w:pPr>
              <w:pStyle w:val="TAC"/>
            </w:pPr>
            <w:r w:rsidRPr="00B3056F">
              <w:t>O</w:t>
            </w:r>
          </w:p>
        </w:tc>
        <w:tc>
          <w:tcPr>
            <w:tcW w:w="1053" w:type="dxa"/>
            <w:gridSpan w:val="3"/>
            <w:tcBorders>
              <w:top w:val="single" w:sz="4" w:space="0" w:color="auto"/>
              <w:left w:val="single" w:sz="4" w:space="0" w:color="auto"/>
              <w:bottom w:val="single" w:sz="4" w:space="0" w:color="auto"/>
              <w:right w:val="single" w:sz="4" w:space="0" w:color="auto"/>
            </w:tcBorders>
          </w:tcPr>
          <w:p w14:paraId="036088F9"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29735C93" w14:textId="77777777" w:rsidR="0053491C" w:rsidRPr="00B3056F" w:rsidRDefault="0053491C" w:rsidP="008E4DC7">
            <w:pPr>
              <w:pStyle w:val="TAL"/>
            </w:pPr>
            <w:r w:rsidRPr="00B3056F">
              <w:t>This IE indicates whether "UE_REACHABILITY_FOR_SMS" event for this user has been subscribed or not:</w:t>
            </w:r>
          </w:p>
          <w:p w14:paraId="49B33C02" w14:textId="77777777" w:rsidR="0053491C" w:rsidRPr="00B3056F" w:rsidRDefault="0053491C" w:rsidP="008E4DC7">
            <w:pPr>
              <w:pStyle w:val="TAL"/>
            </w:pPr>
            <w:r w:rsidRPr="00B3056F">
              <w:t>- true: the event has been subscribed</w:t>
            </w:r>
          </w:p>
          <w:p w14:paraId="7C11F2F0" w14:textId="77777777" w:rsidR="0053491C" w:rsidRPr="00B3056F" w:rsidRDefault="0053491C" w:rsidP="008E4DC7">
            <w:pPr>
              <w:pStyle w:val="TAL"/>
            </w:pPr>
            <w:r w:rsidRPr="00B3056F">
              <w:t>- false, or absence of this attribute: the event for this user is currently not subscribed</w:t>
            </w:r>
          </w:p>
        </w:tc>
      </w:tr>
      <w:tr w:rsidR="0053491C" w:rsidRPr="00B3056F" w14:paraId="5911163A"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6901F3F" w14:textId="77777777" w:rsidR="0053491C" w:rsidRPr="00B3056F" w:rsidRDefault="0053491C" w:rsidP="008E4DC7">
            <w:pPr>
              <w:pStyle w:val="TAL"/>
            </w:pPr>
            <w:proofErr w:type="spellStart"/>
            <w:r w:rsidRPr="00B3056F">
              <w:lastRenderedPageBreak/>
              <w:t>amfEeSubscriptionId</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20BB152" w14:textId="77777777" w:rsidR="0053491C" w:rsidRPr="00B3056F" w:rsidRDefault="0053491C" w:rsidP="008E4DC7">
            <w:pPr>
              <w:pStyle w:val="TAL"/>
            </w:pPr>
            <w:r w:rsidRPr="00B3056F">
              <w:t>string</w:t>
            </w:r>
          </w:p>
        </w:tc>
        <w:tc>
          <w:tcPr>
            <w:tcW w:w="364" w:type="dxa"/>
            <w:gridSpan w:val="3"/>
            <w:tcBorders>
              <w:top w:val="single" w:sz="4" w:space="0" w:color="auto"/>
              <w:left w:val="single" w:sz="4" w:space="0" w:color="auto"/>
              <w:bottom w:val="single" w:sz="4" w:space="0" w:color="auto"/>
              <w:right w:val="single" w:sz="4" w:space="0" w:color="auto"/>
            </w:tcBorders>
          </w:tcPr>
          <w:p w14:paraId="659E4CF6" w14:textId="77777777" w:rsidR="0053491C" w:rsidRPr="00B3056F" w:rsidRDefault="0053491C" w:rsidP="008E4DC7">
            <w:pPr>
              <w:pStyle w:val="TAC"/>
            </w:pPr>
            <w:r w:rsidRPr="00B3056F">
              <w:t>C</w:t>
            </w:r>
          </w:p>
        </w:tc>
        <w:tc>
          <w:tcPr>
            <w:tcW w:w="1053" w:type="dxa"/>
            <w:gridSpan w:val="3"/>
            <w:tcBorders>
              <w:top w:val="single" w:sz="4" w:space="0" w:color="auto"/>
              <w:left w:val="single" w:sz="4" w:space="0" w:color="auto"/>
              <w:bottom w:val="single" w:sz="4" w:space="0" w:color="auto"/>
              <w:right w:val="single" w:sz="4" w:space="0" w:color="auto"/>
            </w:tcBorders>
          </w:tcPr>
          <w:p w14:paraId="04FB5FB9"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3A93F454" w14:textId="77777777" w:rsidR="0053491C" w:rsidRPr="00B3056F" w:rsidRDefault="0053491C" w:rsidP="008E4DC7">
            <w:pPr>
              <w:pStyle w:val="TAL"/>
            </w:pPr>
            <w:r w:rsidRPr="00B3056F">
              <w:t xml:space="preserve">Shall be present if </w:t>
            </w:r>
            <w:proofErr w:type="spellStart"/>
            <w:r w:rsidRPr="00B3056F">
              <w:t>urrpIndicator</w:t>
            </w:r>
            <w:proofErr w:type="spellEnd"/>
            <w:r w:rsidRPr="00B3056F">
              <w:t xml:space="preserve"> is true and the UDM has subscribed to </w:t>
            </w:r>
            <w:r>
              <w:t>R</w:t>
            </w:r>
            <w:r w:rsidRPr="00B3056F">
              <w:t>eachability</w:t>
            </w:r>
            <w:r>
              <w:t>-Report event for "UE Reachable for DL Traffic</w:t>
            </w:r>
            <w:proofErr w:type="gramStart"/>
            <w:r>
              <w:t>"</w:t>
            </w:r>
            <w:r w:rsidRPr="00B3056F">
              <w:t xml:space="preserve">  at</w:t>
            </w:r>
            <w:proofErr w:type="gramEnd"/>
            <w:r w:rsidRPr="00B3056F">
              <w:t xml:space="preserve"> the </w:t>
            </w:r>
            <w:proofErr w:type="spellStart"/>
            <w:r w:rsidRPr="00B3056F">
              <w:t>AMF</w:t>
            </w:r>
            <w:r>
              <w:t>to</w:t>
            </w:r>
            <w:proofErr w:type="spellEnd"/>
            <w:r>
              <w:t xml:space="preserve"> receive One-Time UE Activity notification</w:t>
            </w:r>
            <w:r w:rsidRPr="00B3056F">
              <w:t xml:space="preserve">. It contains the subscription Id allocated by the AMF as received by the UDM as part of the HTTP "Location" header of the </w:t>
            </w:r>
            <w:proofErr w:type="spellStart"/>
            <w:r w:rsidRPr="00B3056F">
              <w:t>Namf_EventExposure_Subscribe</w:t>
            </w:r>
            <w:proofErr w:type="spellEnd"/>
            <w:r w:rsidRPr="00B3056F">
              <w:t xml:space="preserve"> response. </w:t>
            </w:r>
            <w:r w:rsidRPr="00B3056F">
              <w:br/>
              <w:t xml:space="preserve">The UDM shall make use of the </w:t>
            </w:r>
            <w:proofErr w:type="spellStart"/>
            <w:r w:rsidRPr="00B3056F">
              <w:t>Nudr_DataRepository</w:t>
            </w:r>
            <w:proofErr w:type="spellEnd"/>
            <w:r w:rsidRPr="00B3056F">
              <w:t xml:space="preserve"> Update service operation (see 3GPP TS 29.50</w:t>
            </w:r>
            <w:r w:rsidRPr="00B3056F">
              <w:rPr>
                <w:rFonts w:hint="eastAsia"/>
              </w:rPr>
              <w:t>4</w:t>
            </w:r>
            <w:r w:rsidRPr="00B3056F">
              <w:t xml:space="preserve"> [9]) to store the </w:t>
            </w:r>
            <w:proofErr w:type="spellStart"/>
            <w:r w:rsidRPr="00B3056F">
              <w:t>amfEeSubscription</w:t>
            </w:r>
            <w:proofErr w:type="spellEnd"/>
            <w:r w:rsidRPr="00B3056F">
              <w:t xml:space="preserve"> Id in the UDR.</w:t>
            </w:r>
          </w:p>
        </w:tc>
      </w:tr>
      <w:tr w:rsidR="0053491C" w:rsidRPr="00B3056F" w14:paraId="61EE5966" w14:textId="77777777" w:rsidTr="008E4DC7">
        <w:trPr>
          <w:gridAfter w:val="3"/>
          <w:wAfter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F8E957E" w14:textId="77777777" w:rsidR="0053491C" w:rsidRPr="00B3056F" w:rsidRDefault="0053491C" w:rsidP="008E4DC7">
            <w:pPr>
              <w:pStyle w:val="TAL"/>
            </w:pPr>
            <w:proofErr w:type="spellStart"/>
            <w:r w:rsidRPr="00B3056F">
              <w:t>registrationTime</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1C0A0E98" w14:textId="77777777" w:rsidR="0053491C" w:rsidRPr="00B3056F" w:rsidRDefault="0053491C" w:rsidP="008E4DC7">
            <w:pPr>
              <w:pStyle w:val="TAL"/>
            </w:pPr>
            <w:proofErr w:type="spellStart"/>
            <w:r w:rsidRPr="00B3056F">
              <w:t>DateTime</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48DE8E99" w14:textId="77777777" w:rsidR="0053491C" w:rsidRPr="00B3056F" w:rsidRDefault="0053491C" w:rsidP="008E4DC7">
            <w:pPr>
              <w:pStyle w:val="TAC"/>
            </w:pPr>
            <w:r w:rsidRPr="00B3056F">
              <w:t>C</w:t>
            </w:r>
          </w:p>
        </w:tc>
        <w:tc>
          <w:tcPr>
            <w:tcW w:w="1053" w:type="dxa"/>
            <w:gridSpan w:val="3"/>
            <w:tcBorders>
              <w:top w:val="single" w:sz="4" w:space="0" w:color="auto"/>
              <w:left w:val="single" w:sz="4" w:space="0" w:color="auto"/>
              <w:bottom w:val="single" w:sz="4" w:space="0" w:color="auto"/>
              <w:right w:val="single" w:sz="4" w:space="0" w:color="auto"/>
            </w:tcBorders>
          </w:tcPr>
          <w:p w14:paraId="1D1151F6" w14:textId="77777777" w:rsidR="0053491C" w:rsidRPr="00B3056F" w:rsidRDefault="0053491C" w:rsidP="008E4DC7">
            <w:pPr>
              <w:pStyle w:val="TAL"/>
            </w:pPr>
            <w:r w:rsidRPr="00B3056F">
              <w:t>0..1</w:t>
            </w:r>
          </w:p>
        </w:tc>
        <w:tc>
          <w:tcPr>
            <w:tcW w:w="3787" w:type="dxa"/>
            <w:gridSpan w:val="3"/>
            <w:tcBorders>
              <w:top w:val="single" w:sz="4" w:space="0" w:color="auto"/>
              <w:left w:val="single" w:sz="4" w:space="0" w:color="auto"/>
              <w:bottom w:val="single" w:sz="4" w:space="0" w:color="auto"/>
              <w:right w:val="single" w:sz="4" w:space="0" w:color="auto"/>
            </w:tcBorders>
          </w:tcPr>
          <w:p w14:paraId="3C81FDB2" w14:textId="77777777" w:rsidR="0053491C" w:rsidRPr="00B3056F" w:rsidRDefault="0053491C" w:rsidP="008E4DC7">
            <w:pPr>
              <w:pStyle w:val="TAL"/>
            </w:pPr>
            <w:r w:rsidRPr="00B3056F">
              <w:t xml:space="preserve">Time of AmfNon3GppAccessRegistration. Shall be present when used on </w:t>
            </w:r>
            <w:proofErr w:type="spellStart"/>
            <w:r w:rsidRPr="00B3056F">
              <w:t>Nudr</w:t>
            </w:r>
            <w:proofErr w:type="spellEnd"/>
            <w:r w:rsidRPr="00B3056F">
              <w:t>.</w:t>
            </w:r>
          </w:p>
        </w:tc>
      </w:tr>
      <w:tr w:rsidR="0053491C" w:rsidRPr="00B3056F" w14:paraId="5BD04E47" w14:textId="77777777" w:rsidTr="008E4DC7">
        <w:trPr>
          <w:gridBefore w:val="1"/>
          <w:gridAfter w:val="1"/>
          <w:wBefore w:w="33" w:type="dxa"/>
          <w:wAfter w:w="33"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0FE87FB1" w14:textId="77777777" w:rsidR="0053491C" w:rsidRPr="00B3056F" w:rsidRDefault="0053491C" w:rsidP="008E4DC7">
            <w:pPr>
              <w:pStyle w:val="TAL"/>
              <w:rPr>
                <w:lang w:val="en-US" w:eastAsia="zh-CN"/>
              </w:rPr>
            </w:pPr>
            <w:proofErr w:type="spellStart"/>
            <w:r>
              <w:rPr>
                <w:lang w:val="en-US" w:eastAsia="zh-CN"/>
              </w:rPr>
              <w:t>vgmlcAddress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65775069" w14:textId="77777777" w:rsidR="0053491C" w:rsidRPr="00B3056F" w:rsidRDefault="0053491C" w:rsidP="008E4DC7">
            <w:pPr>
              <w:pStyle w:val="TAL"/>
            </w:pPr>
            <w:proofErr w:type="spellStart"/>
            <w:r>
              <w:t>VgmlcAddress</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2D54C54E" w14:textId="77777777" w:rsidR="0053491C" w:rsidRPr="00B3056F" w:rsidRDefault="0053491C" w:rsidP="008E4DC7">
            <w:pPr>
              <w:pStyle w:val="TAC"/>
              <w:rPr>
                <w:lang w:val="en-US" w:eastAsia="zh-CN"/>
              </w:rPr>
            </w:pPr>
            <w:r>
              <w:rPr>
                <w:lang w:val="en-US" w:eastAsia="zh-CN"/>
              </w:rPr>
              <w:t>O</w:t>
            </w:r>
          </w:p>
        </w:tc>
        <w:tc>
          <w:tcPr>
            <w:tcW w:w="1053" w:type="dxa"/>
            <w:gridSpan w:val="3"/>
            <w:tcBorders>
              <w:top w:val="single" w:sz="4" w:space="0" w:color="auto"/>
              <w:left w:val="single" w:sz="4" w:space="0" w:color="auto"/>
              <w:bottom w:val="single" w:sz="4" w:space="0" w:color="auto"/>
              <w:right w:val="single" w:sz="4" w:space="0" w:color="auto"/>
            </w:tcBorders>
          </w:tcPr>
          <w:p w14:paraId="2822102A" w14:textId="77777777" w:rsidR="0053491C" w:rsidRPr="00B3056F" w:rsidRDefault="0053491C" w:rsidP="008E4DC7">
            <w:pPr>
              <w:pStyle w:val="TAL"/>
              <w:rPr>
                <w:lang w:val="en-US" w:eastAsia="zh-CN"/>
              </w:rPr>
            </w:pPr>
            <w:r>
              <w:rPr>
                <w:lang w:val="en-US" w:eastAsia="zh-CN"/>
              </w:rPr>
              <w:t>0..1</w:t>
            </w:r>
          </w:p>
        </w:tc>
        <w:tc>
          <w:tcPr>
            <w:tcW w:w="3787" w:type="dxa"/>
            <w:gridSpan w:val="4"/>
            <w:tcBorders>
              <w:top w:val="single" w:sz="4" w:space="0" w:color="auto"/>
              <w:left w:val="single" w:sz="4" w:space="0" w:color="auto"/>
              <w:bottom w:val="single" w:sz="4" w:space="0" w:color="auto"/>
              <w:right w:val="single" w:sz="4" w:space="0" w:color="auto"/>
            </w:tcBorders>
          </w:tcPr>
          <w:p w14:paraId="3DD2D208" w14:textId="77777777" w:rsidR="0053491C" w:rsidRPr="00B3056F" w:rsidRDefault="0053491C" w:rsidP="008E4DC7">
            <w:pPr>
              <w:pStyle w:val="TAL"/>
              <w:rPr>
                <w:rFonts w:cs="Arial"/>
                <w:szCs w:val="18"/>
                <w:lang w:eastAsia="zh-CN"/>
              </w:rPr>
            </w:pPr>
            <w:r>
              <w:rPr>
                <w:rFonts w:cs="Arial"/>
                <w:szCs w:val="18"/>
                <w:lang w:eastAsia="zh-CN"/>
              </w:rPr>
              <w:t>Address of the VGMLC</w:t>
            </w:r>
          </w:p>
        </w:tc>
      </w:tr>
      <w:tr w:rsidR="0053491C" w:rsidRPr="00B3056F" w14:paraId="3FD1E432" w14:textId="77777777" w:rsidTr="008E4DC7">
        <w:trPr>
          <w:gridBefore w:val="1"/>
          <w:gridAfter w:val="1"/>
          <w:wBefore w:w="33" w:type="dxa"/>
          <w:wAfter w:w="33"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6157DDAC" w14:textId="77777777" w:rsidR="0053491C" w:rsidRPr="00B3056F" w:rsidRDefault="0053491C" w:rsidP="008E4DC7">
            <w:pPr>
              <w:pStyle w:val="TAL"/>
              <w:rPr>
                <w:lang w:val="en-US" w:eastAsia="zh-CN"/>
              </w:rPr>
            </w:pPr>
            <w:proofErr w:type="spellStart"/>
            <w:r>
              <w:t>contextInfo</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02DFEE33" w14:textId="77777777" w:rsidR="0053491C" w:rsidRPr="00B3056F" w:rsidRDefault="0053491C" w:rsidP="008E4DC7">
            <w:pPr>
              <w:pStyle w:val="TAL"/>
            </w:pPr>
            <w:proofErr w:type="spellStart"/>
            <w:r>
              <w:t>ContextInfo</w:t>
            </w:r>
            <w:proofErr w:type="spellEnd"/>
          </w:p>
        </w:tc>
        <w:tc>
          <w:tcPr>
            <w:tcW w:w="364" w:type="dxa"/>
            <w:gridSpan w:val="3"/>
            <w:tcBorders>
              <w:top w:val="single" w:sz="4" w:space="0" w:color="auto"/>
              <w:left w:val="single" w:sz="4" w:space="0" w:color="auto"/>
              <w:bottom w:val="single" w:sz="4" w:space="0" w:color="auto"/>
              <w:right w:val="single" w:sz="4" w:space="0" w:color="auto"/>
            </w:tcBorders>
          </w:tcPr>
          <w:p w14:paraId="63C1BE6B" w14:textId="77777777" w:rsidR="0053491C" w:rsidRPr="00B3056F" w:rsidRDefault="0053491C" w:rsidP="008E4DC7">
            <w:pPr>
              <w:pStyle w:val="TAC"/>
              <w:rPr>
                <w:lang w:val="en-US" w:eastAsia="zh-CN"/>
              </w:rPr>
            </w:pPr>
            <w:r>
              <w:rPr>
                <w:lang w:val="en-US" w:eastAsia="zh-CN"/>
              </w:rPr>
              <w:t>C</w:t>
            </w:r>
          </w:p>
        </w:tc>
        <w:tc>
          <w:tcPr>
            <w:tcW w:w="1053" w:type="dxa"/>
            <w:gridSpan w:val="3"/>
            <w:tcBorders>
              <w:top w:val="single" w:sz="4" w:space="0" w:color="auto"/>
              <w:left w:val="single" w:sz="4" w:space="0" w:color="auto"/>
              <w:bottom w:val="single" w:sz="4" w:space="0" w:color="auto"/>
              <w:right w:val="single" w:sz="4" w:space="0" w:color="auto"/>
            </w:tcBorders>
          </w:tcPr>
          <w:p w14:paraId="1AB2E8F1" w14:textId="77777777" w:rsidR="0053491C" w:rsidRPr="00B3056F" w:rsidRDefault="0053491C" w:rsidP="008E4DC7">
            <w:pPr>
              <w:pStyle w:val="TAL"/>
              <w:rPr>
                <w:lang w:val="en-US" w:eastAsia="zh-CN"/>
              </w:rPr>
            </w:pPr>
            <w:r>
              <w:rPr>
                <w:lang w:val="en-US" w:eastAsia="zh-CN"/>
              </w:rPr>
              <w:t>0..1</w:t>
            </w:r>
          </w:p>
        </w:tc>
        <w:tc>
          <w:tcPr>
            <w:tcW w:w="3787" w:type="dxa"/>
            <w:gridSpan w:val="4"/>
            <w:tcBorders>
              <w:top w:val="single" w:sz="4" w:space="0" w:color="auto"/>
              <w:left w:val="single" w:sz="4" w:space="0" w:color="auto"/>
              <w:bottom w:val="single" w:sz="4" w:space="0" w:color="auto"/>
              <w:right w:val="single" w:sz="4" w:space="0" w:color="auto"/>
            </w:tcBorders>
          </w:tcPr>
          <w:p w14:paraId="5C9F1667" w14:textId="77777777" w:rsidR="0053491C" w:rsidRDefault="0053491C" w:rsidP="008E4DC7">
            <w:pPr>
              <w:pStyle w:val="TAL"/>
              <w:rPr>
                <w:rFonts w:cs="Arial"/>
                <w:szCs w:val="18"/>
              </w:rPr>
            </w:pPr>
            <w:r>
              <w:rPr>
                <w:rFonts w:cs="Arial"/>
                <w:szCs w:val="18"/>
              </w:rPr>
              <w:t>This IE if present may contain e.g. the headers received by the UDM along with AmfNon3GppRegistration.</w:t>
            </w:r>
          </w:p>
          <w:p w14:paraId="5E2B57BD" w14:textId="77777777" w:rsidR="0053491C" w:rsidRPr="00B3056F" w:rsidRDefault="0053491C" w:rsidP="008E4DC7">
            <w:pPr>
              <w:pStyle w:val="TAL"/>
              <w:rPr>
                <w:rFonts w:cs="Arial"/>
                <w:szCs w:val="18"/>
                <w:lang w:eastAsia="zh-CN"/>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r>
              <w:rPr>
                <w:rFonts w:cs="Arial"/>
                <w:szCs w:val="18"/>
              </w:rPr>
              <w:t>.</w:t>
            </w:r>
          </w:p>
        </w:tc>
      </w:tr>
      <w:tr w:rsidR="0053491C" w:rsidRPr="00B3056F" w14:paraId="22F2FEE8" w14:textId="77777777" w:rsidTr="008E4DC7">
        <w:trPr>
          <w:gridBefore w:val="2"/>
          <w:wBefore w:w="66" w:type="dxa"/>
          <w:jc w:val="center"/>
        </w:trPr>
        <w:tc>
          <w:tcPr>
            <w:tcW w:w="2344" w:type="dxa"/>
            <w:gridSpan w:val="3"/>
            <w:tcBorders>
              <w:top w:val="single" w:sz="4" w:space="0" w:color="auto"/>
              <w:left w:val="single" w:sz="4" w:space="0" w:color="auto"/>
              <w:bottom w:val="single" w:sz="4" w:space="0" w:color="auto"/>
              <w:right w:val="single" w:sz="4" w:space="0" w:color="auto"/>
            </w:tcBorders>
          </w:tcPr>
          <w:p w14:paraId="722C39A3" w14:textId="77777777" w:rsidR="0053491C" w:rsidRDefault="0053491C" w:rsidP="008E4DC7">
            <w:pPr>
              <w:pStyle w:val="TAL"/>
            </w:pPr>
            <w:proofErr w:type="spellStart"/>
            <w:r>
              <w:t>singleNssais</w:t>
            </w:r>
            <w:proofErr w:type="spellEnd"/>
          </w:p>
        </w:tc>
        <w:tc>
          <w:tcPr>
            <w:tcW w:w="1337" w:type="dxa"/>
            <w:gridSpan w:val="3"/>
            <w:tcBorders>
              <w:top w:val="single" w:sz="4" w:space="0" w:color="auto"/>
              <w:left w:val="single" w:sz="4" w:space="0" w:color="auto"/>
              <w:bottom w:val="single" w:sz="4" w:space="0" w:color="auto"/>
              <w:right w:val="single" w:sz="4" w:space="0" w:color="auto"/>
            </w:tcBorders>
          </w:tcPr>
          <w:p w14:paraId="25AC1C80" w14:textId="77777777" w:rsidR="0053491C" w:rsidRDefault="0053491C" w:rsidP="008E4DC7">
            <w:pPr>
              <w:pStyle w:val="TAL"/>
            </w:pPr>
            <w:proofErr w:type="gramStart"/>
            <w:r>
              <w:t>array(</w:t>
            </w:r>
            <w:proofErr w:type="spellStart"/>
            <w:proofErr w:type="gramEnd"/>
            <w:r>
              <w:t>Snssai</w:t>
            </w:r>
            <w:proofErr w:type="spellEnd"/>
            <w:r>
              <w:t>)</w:t>
            </w:r>
          </w:p>
        </w:tc>
        <w:tc>
          <w:tcPr>
            <w:tcW w:w="364" w:type="dxa"/>
            <w:gridSpan w:val="3"/>
            <w:tcBorders>
              <w:top w:val="single" w:sz="4" w:space="0" w:color="auto"/>
              <w:left w:val="single" w:sz="4" w:space="0" w:color="auto"/>
              <w:bottom w:val="single" w:sz="4" w:space="0" w:color="auto"/>
              <w:right w:val="single" w:sz="4" w:space="0" w:color="auto"/>
            </w:tcBorders>
          </w:tcPr>
          <w:p w14:paraId="56CE1EC2" w14:textId="77777777" w:rsidR="0053491C" w:rsidRDefault="0053491C" w:rsidP="008E4DC7">
            <w:pPr>
              <w:pStyle w:val="TAC"/>
              <w:rPr>
                <w:lang w:val="en-US" w:eastAsia="zh-CN"/>
              </w:rPr>
            </w:pPr>
            <w:r>
              <w:rPr>
                <w:lang w:val="en-US" w:eastAsia="zh-CN"/>
              </w:rPr>
              <w:t>O</w:t>
            </w:r>
          </w:p>
        </w:tc>
        <w:tc>
          <w:tcPr>
            <w:tcW w:w="1053" w:type="dxa"/>
            <w:gridSpan w:val="3"/>
            <w:tcBorders>
              <w:top w:val="single" w:sz="4" w:space="0" w:color="auto"/>
              <w:left w:val="single" w:sz="4" w:space="0" w:color="auto"/>
              <w:bottom w:val="single" w:sz="4" w:space="0" w:color="auto"/>
              <w:right w:val="single" w:sz="4" w:space="0" w:color="auto"/>
            </w:tcBorders>
          </w:tcPr>
          <w:p w14:paraId="3C7EE486" w14:textId="77777777" w:rsidR="0053491C" w:rsidRDefault="0053491C" w:rsidP="008E4DC7">
            <w:pPr>
              <w:pStyle w:val="TAL"/>
              <w:rPr>
                <w:lang w:val="en-US" w:eastAsia="zh-CN"/>
              </w:rPr>
            </w:pPr>
            <w:proofErr w:type="gramStart"/>
            <w:r>
              <w:rPr>
                <w:lang w:val="en-US" w:eastAsia="zh-CN"/>
              </w:rPr>
              <w:t>1..N</w:t>
            </w:r>
            <w:proofErr w:type="gramEnd"/>
          </w:p>
        </w:tc>
        <w:tc>
          <w:tcPr>
            <w:tcW w:w="3787" w:type="dxa"/>
            <w:gridSpan w:val="4"/>
            <w:tcBorders>
              <w:top w:val="single" w:sz="4" w:space="0" w:color="auto"/>
              <w:left w:val="single" w:sz="4" w:space="0" w:color="auto"/>
              <w:bottom w:val="single" w:sz="4" w:space="0" w:color="auto"/>
              <w:right w:val="single" w:sz="4" w:space="0" w:color="auto"/>
            </w:tcBorders>
          </w:tcPr>
          <w:p w14:paraId="6B11BFAB" w14:textId="77777777" w:rsidR="0053491C" w:rsidRDefault="0053491C" w:rsidP="008E4DC7">
            <w:pPr>
              <w:pStyle w:val="TAL"/>
              <w:rPr>
                <w:rFonts w:cs="Arial"/>
                <w:szCs w:val="18"/>
              </w:rPr>
            </w:pPr>
            <w:r>
              <w:rPr>
                <w:rFonts w:cs="Arial"/>
                <w:szCs w:val="18"/>
              </w:rPr>
              <w:t>List of S-NSSAIs identifying the network slices the subscriber is registered to.</w:t>
            </w:r>
          </w:p>
        </w:tc>
      </w:tr>
      <w:tr w:rsidR="00E05207" w:rsidRPr="00B3056F" w14:paraId="69B33B67" w14:textId="77777777" w:rsidTr="008E4DC7">
        <w:trPr>
          <w:gridBefore w:val="2"/>
          <w:wBefore w:w="66" w:type="dxa"/>
          <w:jc w:val="center"/>
          <w:ins w:id="55" w:author="cnc" w:date="2020-10-20T16:45:00Z"/>
        </w:trPr>
        <w:tc>
          <w:tcPr>
            <w:tcW w:w="2344" w:type="dxa"/>
            <w:gridSpan w:val="3"/>
            <w:tcBorders>
              <w:top w:val="single" w:sz="4" w:space="0" w:color="auto"/>
              <w:left w:val="single" w:sz="4" w:space="0" w:color="auto"/>
              <w:bottom w:val="single" w:sz="4" w:space="0" w:color="auto"/>
              <w:right w:val="single" w:sz="4" w:space="0" w:color="auto"/>
            </w:tcBorders>
          </w:tcPr>
          <w:p w14:paraId="47B25AC8" w14:textId="71C3B3AF" w:rsidR="00E05207" w:rsidRDefault="00E05207" w:rsidP="00E05207">
            <w:pPr>
              <w:pStyle w:val="TAL"/>
              <w:rPr>
                <w:ins w:id="56" w:author="cnc" w:date="2020-10-20T16:45:00Z"/>
              </w:rPr>
            </w:pPr>
            <w:proofErr w:type="spellStart"/>
            <w:ins w:id="57" w:author="cnc" w:date="2020-10-20T16:45:00Z">
              <w:r w:rsidRPr="00B3056F">
                <w:rPr>
                  <w:rFonts w:hint="eastAsia"/>
                  <w:lang w:val="en-US" w:eastAsia="zh-CN"/>
                </w:rPr>
                <w:t>ue</w:t>
              </w:r>
              <w:r>
                <w:rPr>
                  <w:rFonts w:hint="eastAsia"/>
                </w:rPr>
                <w:t>N</w:t>
              </w:r>
              <w:r>
                <w:t>ssaa</w:t>
              </w:r>
              <w:proofErr w:type="spellEnd"/>
              <w:r w:rsidRPr="00B3056F">
                <w:rPr>
                  <w:rFonts w:hint="eastAsia"/>
                  <w:lang w:val="en-US" w:eastAsia="zh-CN"/>
                </w:rPr>
                <w:t>Capability</w:t>
              </w:r>
            </w:ins>
          </w:p>
        </w:tc>
        <w:tc>
          <w:tcPr>
            <w:tcW w:w="1337" w:type="dxa"/>
            <w:gridSpan w:val="3"/>
            <w:tcBorders>
              <w:top w:val="single" w:sz="4" w:space="0" w:color="auto"/>
              <w:left w:val="single" w:sz="4" w:space="0" w:color="auto"/>
              <w:bottom w:val="single" w:sz="4" w:space="0" w:color="auto"/>
              <w:right w:val="single" w:sz="4" w:space="0" w:color="auto"/>
            </w:tcBorders>
          </w:tcPr>
          <w:p w14:paraId="2051986E" w14:textId="7BD13FA6" w:rsidR="00E05207" w:rsidRDefault="00E05207" w:rsidP="00E05207">
            <w:pPr>
              <w:pStyle w:val="TAL"/>
              <w:rPr>
                <w:ins w:id="58" w:author="cnc" w:date="2020-10-20T16:45:00Z"/>
              </w:rPr>
            </w:pPr>
            <w:proofErr w:type="spellStart"/>
            <w:ins w:id="59" w:author="cnc" w:date="2020-10-20T16:45:00Z">
              <w:r w:rsidRPr="00B3056F">
                <w:rPr>
                  <w:rFonts w:hint="eastAsia"/>
                  <w:lang w:val="en-US" w:eastAsia="zh-CN"/>
                </w:rPr>
                <w:t>boolean</w:t>
              </w:r>
              <w:proofErr w:type="spellEnd"/>
            </w:ins>
          </w:p>
        </w:tc>
        <w:tc>
          <w:tcPr>
            <w:tcW w:w="364" w:type="dxa"/>
            <w:gridSpan w:val="3"/>
            <w:tcBorders>
              <w:top w:val="single" w:sz="4" w:space="0" w:color="auto"/>
              <w:left w:val="single" w:sz="4" w:space="0" w:color="auto"/>
              <w:bottom w:val="single" w:sz="4" w:space="0" w:color="auto"/>
              <w:right w:val="single" w:sz="4" w:space="0" w:color="auto"/>
            </w:tcBorders>
          </w:tcPr>
          <w:p w14:paraId="75516B68" w14:textId="2583C5E8" w:rsidR="00E05207" w:rsidRDefault="00E05207" w:rsidP="00E05207">
            <w:pPr>
              <w:pStyle w:val="TAC"/>
              <w:rPr>
                <w:ins w:id="60" w:author="cnc" w:date="2020-10-20T16:45:00Z"/>
                <w:lang w:val="en-US" w:eastAsia="zh-CN"/>
              </w:rPr>
            </w:pPr>
            <w:ins w:id="61" w:author="cnc" w:date="2020-10-20T16:45:00Z">
              <w:r w:rsidRPr="00B3056F">
                <w:rPr>
                  <w:rFonts w:hint="eastAsia"/>
                  <w:lang w:val="en-US" w:eastAsia="zh-CN"/>
                </w:rPr>
                <w:t>O</w:t>
              </w:r>
            </w:ins>
          </w:p>
        </w:tc>
        <w:tc>
          <w:tcPr>
            <w:tcW w:w="1053" w:type="dxa"/>
            <w:gridSpan w:val="3"/>
            <w:tcBorders>
              <w:top w:val="single" w:sz="4" w:space="0" w:color="auto"/>
              <w:left w:val="single" w:sz="4" w:space="0" w:color="auto"/>
              <w:bottom w:val="single" w:sz="4" w:space="0" w:color="auto"/>
              <w:right w:val="single" w:sz="4" w:space="0" w:color="auto"/>
            </w:tcBorders>
          </w:tcPr>
          <w:p w14:paraId="4F925E81" w14:textId="4B4C1FD6" w:rsidR="00E05207" w:rsidRDefault="00E05207" w:rsidP="00E05207">
            <w:pPr>
              <w:pStyle w:val="TAL"/>
              <w:rPr>
                <w:ins w:id="62" w:author="cnc" w:date="2020-10-20T16:45:00Z"/>
                <w:lang w:val="en-US" w:eastAsia="zh-CN"/>
              </w:rPr>
            </w:pPr>
            <w:ins w:id="63" w:author="cnc" w:date="2020-10-20T16:45:00Z">
              <w:r w:rsidRPr="00B3056F">
                <w:rPr>
                  <w:rFonts w:hint="eastAsia"/>
                  <w:lang w:val="en-US" w:eastAsia="zh-CN"/>
                </w:rPr>
                <w:t>0..1</w:t>
              </w:r>
            </w:ins>
          </w:p>
        </w:tc>
        <w:tc>
          <w:tcPr>
            <w:tcW w:w="3787" w:type="dxa"/>
            <w:gridSpan w:val="4"/>
            <w:tcBorders>
              <w:top w:val="single" w:sz="4" w:space="0" w:color="auto"/>
              <w:left w:val="single" w:sz="4" w:space="0" w:color="auto"/>
              <w:bottom w:val="single" w:sz="4" w:space="0" w:color="auto"/>
              <w:right w:val="single" w:sz="4" w:space="0" w:color="auto"/>
            </w:tcBorders>
          </w:tcPr>
          <w:p w14:paraId="426E2451" w14:textId="77777777" w:rsidR="00E05207" w:rsidRPr="00B3056F" w:rsidRDefault="00E05207" w:rsidP="00E05207">
            <w:pPr>
              <w:pStyle w:val="TAL"/>
              <w:rPr>
                <w:ins w:id="64" w:author="cnc" w:date="2020-10-20T16:45:00Z"/>
                <w:rFonts w:cs="Arial"/>
                <w:szCs w:val="18"/>
              </w:rPr>
            </w:pPr>
            <w:ins w:id="65" w:author="cnc" w:date="2020-10-20T16:45:00Z">
              <w:r w:rsidRPr="00B3056F">
                <w:rPr>
                  <w:rFonts w:cs="Arial"/>
                  <w:szCs w:val="18"/>
                </w:rPr>
                <w:t xml:space="preserve">This IE indicates whether </w:t>
              </w:r>
              <w:r w:rsidRPr="00B3056F">
                <w:rPr>
                  <w:rFonts w:eastAsia="SimSun" w:cs="Arial" w:hint="eastAsia"/>
                  <w:szCs w:val="18"/>
                  <w:lang w:val="en-US" w:eastAsia="zh-CN"/>
                </w:rPr>
                <w:t xml:space="preserve">the UE supports </w:t>
              </w:r>
              <w:r>
                <w:rPr>
                  <w:rFonts w:eastAsia="SimSun" w:cs="Arial"/>
                  <w:szCs w:val="18"/>
                  <w:lang w:val="en-US" w:eastAsia="zh-CN"/>
                </w:rPr>
                <w:t>NSSAA</w:t>
              </w:r>
              <w:r w:rsidRPr="00B3056F">
                <w:rPr>
                  <w:rFonts w:cs="Arial"/>
                  <w:szCs w:val="18"/>
                </w:rPr>
                <w:t>:</w:t>
              </w:r>
            </w:ins>
          </w:p>
          <w:p w14:paraId="16740D85" w14:textId="77777777" w:rsidR="00E05207" w:rsidRPr="00B3056F" w:rsidRDefault="00E05207" w:rsidP="00E05207">
            <w:pPr>
              <w:pStyle w:val="TAL"/>
              <w:rPr>
                <w:ins w:id="66" w:author="cnc" w:date="2020-10-20T16:45:00Z"/>
                <w:rFonts w:eastAsia="SimSun" w:cs="Arial"/>
                <w:szCs w:val="18"/>
                <w:lang w:val="en-US" w:eastAsia="zh-CN"/>
              </w:rPr>
            </w:pPr>
            <w:ins w:id="67" w:author="cnc" w:date="2020-10-20T16:45:00Z">
              <w:r w:rsidRPr="00B3056F">
                <w:rPr>
                  <w:rFonts w:cs="Arial"/>
                  <w:szCs w:val="18"/>
                </w:rPr>
                <w:t xml:space="preserve">- true: </w:t>
              </w:r>
              <w:r>
                <w:rPr>
                  <w:rFonts w:eastAsia="SimSun" w:cs="Arial"/>
                  <w:szCs w:val="18"/>
                  <w:lang w:val="en-US" w:eastAsia="zh-CN"/>
                </w:rPr>
                <w:t>NSSAA</w:t>
              </w:r>
              <w:r w:rsidRPr="00B3056F">
                <w:rPr>
                  <w:rFonts w:eastAsia="SimSun" w:cs="Arial" w:hint="eastAsia"/>
                  <w:szCs w:val="18"/>
                  <w:lang w:val="en-US" w:eastAsia="zh-CN"/>
                </w:rPr>
                <w:t xml:space="preserve"> is supported by the UE;</w:t>
              </w:r>
            </w:ins>
          </w:p>
          <w:p w14:paraId="3D406018" w14:textId="7D3775D6" w:rsidR="00E05207" w:rsidRDefault="00E05207" w:rsidP="00E05207">
            <w:pPr>
              <w:pStyle w:val="TAL"/>
              <w:rPr>
                <w:ins w:id="68" w:author="cnc" w:date="2020-10-20T16:45:00Z"/>
                <w:rFonts w:cs="Arial"/>
                <w:szCs w:val="18"/>
              </w:rPr>
            </w:pPr>
            <w:ins w:id="69" w:author="cnc" w:date="2020-10-20T16:45:00Z">
              <w:r w:rsidRPr="00B3056F">
                <w:rPr>
                  <w:rFonts w:cs="Arial"/>
                  <w:szCs w:val="18"/>
                </w:rPr>
                <w:t xml:space="preserve">- false, or absence of this attribute: </w:t>
              </w:r>
              <w:r>
                <w:rPr>
                  <w:rFonts w:eastAsia="SimSun" w:cs="Arial"/>
                  <w:szCs w:val="18"/>
                  <w:lang w:val="en-US" w:eastAsia="zh-CN"/>
                </w:rPr>
                <w:t>NSSAA</w:t>
              </w:r>
              <w:r w:rsidRPr="00B3056F">
                <w:rPr>
                  <w:rFonts w:eastAsia="SimSun" w:cs="Arial" w:hint="eastAsia"/>
                  <w:szCs w:val="18"/>
                  <w:lang w:val="en-US" w:eastAsia="zh-CN"/>
                </w:rPr>
                <w:t xml:space="preserve"> is not supported.</w:t>
              </w:r>
            </w:ins>
          </w:p>
        </w:tc>
      </w:tr>
      <w:tr w:rsidR="00E05207" w:rsidRPr="00B3056F" w14:paraId="5FC9087E" w14:textId="77777777" w:rsidTr="008E4DC7">
        <w:trPr>
          <w:gridAfter w:val="3"/>
          <w:wAfter w:w="66" w:type="dxa"/>
          <w:jc w:val="center"/>
        </w:trPr>
        <w:tc>
          <w:tcPr>
            <w:tcW w:w="8885" w:type="dxa"/>
            <w:gridSpan w:val="15"/>
            <w:tcBorders>
              <w:top w:val="single" w:sz="4" w:space="0" w:color="auto"/>
              <w:left w:val="single" w:sz="4" w:space="0" w:color="auto"/>
              <w:bottom w:val="single" w:sz="4" w:space="0" w:color="auto"/>
              <w:right w:val="single" w:sz="4" w:space="0" w:color="auto"/>
            </w:tcBorders>
          </w:tcPr>
          <w:p w14:paraId="5F29C074" w14:textId="77777777" w:rsidR="00E05207" w:rsidRPr="00B3056F" w:rsidRDefault="00E05207" w:rsidP="00E05207">
            <w:pPr>
              <w:pStyle w:val="TAN"/>
              <w:rPr>
                <w:rFonts w:cs="Arial"/>
                <w:szCs w:val="18"/>
              </w:rPr>
            </w:pPr>
            <w:r w:rsidRPr="00B3056F">
              <w:t>NOTE:</w:t>
            </w:r>
            <w:r w:rsidRPr="00B3056F">
              <w:tab/>
              <w:t xml:space="preserve">The </w:t>
            </w:r>
            <w:proofErr w:type="spellStart"/>
            <w:r w:rsidRPr="00B3056F">
              <w:t>urrpIndicator</w:t>
            </w:r>
            <w:proofErr w:type="spellEnd"/>
            <w:r w:rsidRPr="00B3056F">
              <w:t xml:space="preserve"> attribute shall only be exposed over the </w:t>
            </w:r>
            <w:proofErr w:type="spellStart"/>
            <w:r w:rsidRPr="00B3056F">
              <w:t>Nudr</w:t>
            </w:r>
            <w:proofErr w:type="spellEnd"/>
            <w:r w:rsidRPr="00B3056F">
              <w:t xml:space="preserve"> SBI, and it shall not be included by the AMF.</w:t>
            </w:r>
          </w:p>
        </w:tc>
      </w:tr>
    </w:tbl>
    <w:p w14:paraId="31CE9CDE" w14:textId="5E64C936" w:rsidR="0053491C" w:rsidRDefault="0053491C">
      <w:pPr>
        <w:rPr>
          <w:noProof/>
        </w:rPr>
      </w:pPr>
    </w:p>
    <w:p w14:paraId="61D9CD2E" w14:textId="77777777" w:rsidR="00B14E36" w:rsidRDefault="00B14E36" w:rsidP="00B14E36">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6A1D44A" w14:textId="77777777" w:rsidR="00B14E36" w:rsidRPr="00B3056F" w:rsidRDefault="00B14E36" w:rsidP="00B14E36">
      <w:pPr>
        <w:pStyle w:val="2"/>
      </w:pPr>
      <w:bookmarkStart w:id="70" w:name="_Toc11338879"/>
      <w:bookmarkStart w:id="71" w:name="_Toc27585640"/>
      <w:bookmarkStart w:id="72" w:name="_Toc36457663"/>
      <w:bookmarkStart w:id="73" w:name="_Toc45028582"/>
      <w:bookmarkStart w:id="74" w:name="_Toc45029417"/>
      <w:r w:rsidRPr="00B3056F">
        <w:t>A.3</w:t>
      </w:r>
      <w:r w:rsidRPr="00B3056F">
        <w:tab/>
      </w:r>
      <w:proofErr w:type="spellStart"/>
      <w:r w:rsidRPr="00B3056F">
        <w:t>Nudm_UECM</w:t>
      </w:r>
      <w:proofErr w:type="spellEnd"/>
      <w:r w:rsidRPr="00B3056F">
        <w:t xml:space="preserve"> API</w:t>
      </w:r>
      <w:bookmarkEnd w:id="70"/>
      <w:bookmarkEnd w:id="71"/>
      <w:bookmarkEnd w:id="72"/>
      <w:bookmarkEnd w:id="73"/>
      <w:bookmarkEnd w:id="74"/>
    </w:p>
    <w:p w14:paraId="79F4E0FD" w14:textId="78BE7CD0" w:rsidR="00E05207" w:rsidRDefault="00B14E36">
      <w:pPr>
        <w:rPr>
          <w:noProof/>
          <w:lang w:eastAsia="ja-JP"/>
        </w:rPr>
      </w:pPr>
      <w:r>
        <w:rPr>
          <w:rFonts w:hint="eastAsia"/>
          <w:noProof/>
          <w:lang w:eastAsia="ja-JP"/>
        </w:rPr>
        <w:t>[</w:t>
      </w:r>
      <w:r>
        <w:rPr>
          <w:noProof/>
          <w:lang w:eastAsia="ja-JP"/>
        </w:rPr>
        <w:t>..]</w:t>
      </w:r>
    </w:p>
    <w:p w14:paraId="1B99CBA9" w14:textId="77777777" w:rsidR="00B14E36" w:rsidRPr="00B3056F" w:rsidRDefault="00B14E36" w:rsidP="00B14E36">
      <w:pPr>
        <w:pStyle w:val="PL"/>
      </w:pPr>
    </w:p>
    <w:p w14:paraId="7626CF29" w14:textId="77777777" w:rsidR="00B14E36" w:rsidRPr="00B3056F" w:rsidRDefault="00B14E36" w:rsidP="00B14E36">
      <w:pPr>
        <w:pStyle w:val="PL"/>
      </w:pPr>
      <w:r w:rsidRPr="00B3056F">
        <w:t xml:space="preserve">    Amf3GppAccessRegistration:</w:t>
      </w:r>
    </w:p>
    <w:p w14:paraId="49E64926" w14:textId="77777777" w:rsidR="00B14E36" w:rsidRPr="00B3056F" w:rsidRDefault="00B14E36" w:rsidP="00B14E36">
      <w:pPr>
        <w:pStyle w:val="PL"/>
      </w:pPr>
      <w:r w:rsidRPr="00B3056F">
        <w:t xml:space="preserve">      type: object</w:t>
      </w:r>
    </w:p>
    <w:p w14:paraId="22911298" w14:textId="77777777" w:rsidR="00B14E36" w:rsidRPr="00B3056F" w:rsidRDefault="00B14E36" w:rsidP="00B14E36">
      <w:pPr>
        <w:pStyle w:val="PL"/>
      </w:pPr>
      <w:r w:rsidRPr="00B3056F">
        <w:t xml:space="preserve">      required:</w:t>
      </w:r>
    </w:p>
    <w:p w14:paraId="32831840" w14:textId="77777777" w:rsidR="00B14E36" w:rsidRPr="00B3056F" w:rsidRDefault="00B14E36" w:rsidP="00B14E36">
      <w:pPr>
        <w:pStyle w:val="PL"/>
      </w:pPr>
      <w:r w:rsidRPr="00B3056F">
        <w:t xml:space="preserve">        - amfInstanceId</w:t>
      </w:r>
    </w:p>
    <w:p w14:paraId="6A463094" w14:textId="77777777" w:rsidR="00B14E36" w:rsidRPr="00B3056F" w:rsidRDefault="00B14E36" w:rsidP="00B14E36">
      <w:pPr>
        <w:pStyle w:val="PL"/>
      </w:pPr>
      <w:r w:rsidRPr="00B3056F">
        <w:t xml:space="preserve">        - deregCallbackUri</w:t>
      </w:r>
    </w:p>
    <w:p w14:paraId="21C29C19" w14:textId="77777777" w:rsidR="00B14E36" w:rsidRPr="00B3056F" w:rsidRDefault="00B14E36" w:rsidP="00B14E36">
      <w:pPr>
        <w:pStyle w:val="PL"/>
      </w:pPr>
      <w:r w:rsidRPr="00B3056F">
        <w:t xml:space="preserve">        - guami</w:t>
      </w:r>
    </w:p>
    <w:p w14:paraId="41EB2800" w14:textId="77777777" w:rsidR="00B14E36" w:rsidRPr="00B3056F" w:rsidRDefault="00B14E36" w:rsidP="00B14E36">
      <w:pPr>
        <w:pStyle w:val="PL"/>
      </w:pPr>
      <w:r w:rsidRPr="00B3056F">
        <w:t xml:space="preserve">        - ratType</w:t>
      </w:r>
    </w:p>
    <w:p w14:paraId="756A5553" w14:textId="77777777" w:rsidR="00B14E36" w:rsidRPr="00B3056F" w:rsidRDefault="00B14E36" w:rsidP="00B14E36">
      <w:pPr>
        <w:pStyle w:val="PL"/>
      </w:pPr>
      <w:r w:rsidRPr="00B3056F">
        <w:t xml:space="preserve">      properties:</w:t>
      </w:r>
    </w:p>
    <w:p w14:paraId="0B583C61" w14:textId="77777777" w:rsidR="00B14E36" w:rsidRPr="00B3056F" w:rsidRDefault="00B14E36" w:rsidP="00B14E36">
      <w:pPr>
        <w:pStyle w:val="PL"/>
      </w:pPr>
      <w:r w:rsidRPr="00B3056F">
        <w:t xml:space="preserve">        amfInstanceId:</w:t>
      </w:r>
    </w:p>
    <w:p w14:paraId="53110604" w14:textId="77777777" w:rsidR="00B14E36" w:rsidRPr="00B3056F" w:rsidRDefault="00B14E36" w:rsidP="00B14E36">
      <w:pPr>
        <w:pStyle w:val="PL"/>
      </w:pPr>
      <w:r w:rsidRPr="00B3056F">
        <w:t xml:space="preserve">          $ref: 'TS29571_CommonData.yaml#/components/schemas/NfInstanceId'</w:t>
      </w:r>
    </w:p>
    <w:p w14:paraId="4F20AACF" w14:textId="77777777" w:rsidR="00B14E36" w:rsidRPr="00B3056F" w:rsidRDefault="00B14E36" w:rsidP="00B14E36">
      <w:pPr>
        <w:pStyle w:val="PL"/>
      </w:pPr>
      <w:r w:rsidRPr="00B3056F">
        <w:t xml:space="preserve">        supportedFeatures:</w:t>
      </w:r>
    </w:p>
    <w:p w14:paraId="33459B7F" w14:textId="77777777" w:rsidR="00B14E36" w:rsidRPr="00B3056F" w:rsidRDefault="00B14E36" w:rsidP="00B14E36">
      <w:pPr>
        <w:pStyle w:val="PL"/>
      </w:pPr>
      <w:r w:rsidRPr="00B3056F">
        <w:t xml:space="preserve">          $ref: 'TS29571_CommonData.yaml#/components/schemas/SupportedFeatures'</w:t>
      </w:r>
    </w:p>
    <w:p w14:paraId="106B17E1" w14:textId="77777777" w:rsidR="00B14E36" w:rsidRPr="00B3056F" w:rsidRDefault="00B14E36" w:rsidP="00B14E36">
      <w:pPr>
        <w:pStyle w:val="PL"/>
      </w:pPr>
      <w:r w:rsidRPr="00B3056F">
        <w:t xml:space="preserve">        purgeFlag:</w:t>
      </w:r>
    </w:p>
    <w:p w14:paraId="777FC3D0" w14:textId="77777777" w:rsidR="00B14E36" w:rsidRPr="00B3056F" w:rsidRDefault="00B14E36" w:rsidP="00B14E36">
      <w:pPr>
        <w:pStyle w:val="PL"/>
      </w:pPr>
      <w:r w:rsidRPr="00B3056F">
        <w:t xml:space="preserve">          $ref: '#/components/schemas/PurgeFlag'</w:t>
      </w:r>
    </w:p>
    <w:p w14:paraId="7B8801CA" w14:textId="77777777" w:rsidR="00B14E36" w:rsidRPr="00B3056F" w:rsidRDefault="00B14E36" w:rsidP="00B14E36">
      <w:pPr>
        <w:pStyle w:val="PL"/>
      </w:pPr>
      <w:r w:rsidRPr="00B3056F">
        <w:t xml:space="preserve">        pei:</w:t>
      </w:r>
    </w:p>
    <w:p w14:paraId="2BB98CB5" w14:textId="77777777" w:rsidR="00B14E36" w:rsidRPr="00B3056F" w:rsidRDefault="00B14E36" w:rsidP="00B14E36">
      <w:pPr>
        <w:pStyle w:val="PL"/>
      </w:pPr>
      <w:r w:rsidRPr="00B3056F">
        <w:t xml:space="preserve">          $ref: 'TS29571_CommonData.yaml#/components/schemas/Pei'</w:t>
      </w:r>
    </w:p>
    <w:p w14:paraId="0857CC01" w14:textId="77777777" w:rsidR="00B14E36" w:rsidRPr="00B3056F" w:rsidRDefault="00B14E36" w:rsidP="00B14E36">
      <w:pPr>
        <w:pStyle w:val="PL"/>
      </w:pPr>
      <w:r w:rsidRPr="00B3056F">
        <w:t xml:space="preserve">        imsVoPs:</w:t>
      </w:r>
    </w:p>
    <w:p w14:paraId="2B3A0A72" w14:textId="77777777" w:rsidR="00B14E36" w:rsidRPr="00B3056F" w:rsidRDefault="00B14E36" w:rsidP="00B14E36">
      <w:pPr>
        <w:pStyle w:val="PL"/>
      </w:pPr>
      <w:r w:rsidRPr="00B3056F">
        <w:t xml:space="preserve">          $ref: '#/components/schemas/ImsVoPs'</w:t>
      </w:r>
    </w:p>
    <w:p w14:paraId="6CAF8736" w14:textId="77777777" w:rsidR="00B14E36" w:rsidRPr="00B3056F" w:rsidRDefault="00B14E36" w:rsidP="00B14E36">
      <w:pPr>
        <w:pStyle w:val="PL"/>
      </w:pPr>
      <w:r w:rsidRPr="00B3056F">
        <w:t xml:space="preserve">        deregCallbackUri:</w:t>
      </w:r>
    </w:p>
    <w:p w14:paraId="24E30D9E" w14:textId="77777777" w:rsidR="00B14E36" w:rsidRPr="00B3056F" w:rsidRDefault="00B14E36" w:rsidP="00B14E36">
      <w:pPr>
        <w:pStyle w:val="PL"/>
      </w:pPr>
      <w:r w:rsidRPr="00B3056F">
        <w:t xml:space="preserve">          $ref: 'TS29571_CommonData.yaml#/components/schemas/Uri'</w:t>
      </w:r>
    </w:p>
    <w:p w14:paraId="358E2890" w14:textId="77777777" w:rsidR="00B14E36" w:rsidRPr="00B3056F" w:rsidRDefault="00B14E36" w:rsidP="00B14E36">
      <w:pPr>
        <w:pStyle w:val="PL"/>
      </w:pPr>
      <w:r w:rsidRPr="00B3056F">
        <w:t xml:space="preserve">        amfServiceNameDereg:</w:t>
      </w:r>
    </w:p>
    <w:p w14:paraId="29B6DEB3" w14:textId="77777777" w:rsidR="00B14E36" w:rsidRPr="00B3056F" w:rsidRDefault="00B14E36" w:rsidP="00B14E36">
      <w:pPr>
        <w:pStyle w:val="PL"/>
      </w:pPr>
      <w:r w:rsidRPr="00B3056F">
        <w:t xml:space="preserve">          $ref: 'TS29510_Nnrf_NFManagement.yaml#/components/schemas/ServiceName'</w:t>
      </w:r>
    </w:p>
    <w:p w14:paraId="678A5051" w14:textId="77777777" w:rsidR="00B14E36" w:rsidRPr="00B3056F" w:rsidRDefault="00B14E36" w:rsidP="00B14E36">
      <w:pPr>
        <w:pStyle w:val="PL"/>
      </w:pPr>
      <w:r w:rsidRPr="00B3056F">
        <w:t xml:space="preserve">        pcscfRestorationCallbackUri:</w:t>
      </w:r>
    </w:p>
    <w:p w14:paraId="403824B8" w14:textId="77777777" w:rsidR="00B14E36" w:rsidRPr="00B3056F" w:rsidRDefault="00B14E36" w:rsidP="00B14E36">
      <w:pPr>
        <w:pStyle w:val="PL"/>
      </w:pPr>
      <w:r w:rsidRPr="00B3056F">
        <w:t xml:space="preserve">          $ref: 'TS29571_CommonData.yaml#/components/schemas/Uri'</w:t>
      </w:r>
    </w:p>
    <w:p w14:paraId="44E572E5" w14:textId="77777777" w:rsidR="00B14E36" w:rsidRPr="00B3056F" w:rsidRDefault="00B14E36" w:rsidP="00B14E36">
      <w:pPr>
        <w:pStyle w:val="PL"/>
      </w:pPr>
      <w:r w:rsidRPr="00B3056F">
        <w:t xml:space="preserve">        amfServiceNamePcscfRest:</w:t>
      </w:r>
    </w:p>
    <w:p w14:paraId="3175A30B" w14:textId="77777777" w:rsidR="00B14E36" w:rsidRPr="00B3056F" w:rsidRDefault="00B14E36" w:rsidP="00B14E36">
      <w:pPr>
        <w:pStyle w:val="PL"/>
      </w:pPr>
      <w:r w:rsidRPr="00B3056F">
        <w:t xml:space="preserve">          $ref: 'TS29510_Nnrf_NFManagement.yaml#/components/schemas/ServiceName'</w:t>
      </w:r>
    </w:p>
    <w:p w14:paraId="08FCAD66" w14:textId="77777777" w:rsidR="00B14E36" w:rsidRPr="00B3056F" w:rsidRDefault="00B14E36" w:rsidP="00B14E36">
      <w:pPr>
        <w:pStyle w:val="PL"/>
      </w:pPr>
      <w:r w:rsidRPr="00B3056F">
        <w:t xml:space="preserve">        initialRegistrationInd:</w:t>
      </w:r>
    </w:p>
    <w:p w14:paraId="6094D1B5" w14:textId="77777777" w:rsidR="00B14E36" w:rsidRPr="00B3056F" w:rsidRDefault="00B14E36" w:rsidP="00B14E36">
      <w:pPr>
        <w:pStyle w:val="PL"/>
      </w:pPr>
      <w:r w:rsidRPr="00B3056F">
        <w:t xml:space="preserve">          type: boolean</w:t>
      </w:r>
    </w:p>
    <w:p w14:paraId="483DFAAC" w14:textId="77777777" w:rsidR="00B14E36" w:rsidRPr="00B3056F" w:rsidRDefault="00B14E36" w:rsidP="00B14E36">
      <w:pPr>
        <w:pStyle w:val="PL"/>
      </w:pPr>
      <w:r w:rsidRPr="00B3056F">
        <w:t xml:space="preserve">        guami:</w:t>
      </w:r>
    </w:p>
    <w:p w14:paraId="0CC6843C" w14:textId="77777777" w:rsidR="00B14E36" w:rsidRPr="00B3056F" w:rsidRDefault="00B14E36" w:rsidP="00B14E36">
      <w:pPr>
        <w:pStyle w:val="PL"/>
      </w:pPr>
      <w:r w:rsidRPr="00B3056F">
        <w:t xml:space="preserve">          $ref: 'TS29571_CommonData.yaml#/components/schemas/Guami'</w:t>
      </w:r>
    </w:p>
    <w:p w14:paraId="36CBACEB" w14:textId="77777777" w:rsidR="00B14E36" w:rsidRPr="00B3056F" w:rsidRDefault="00B14E36" w:rsidP="00B14E36">
      <w:pPr>
        <w:pStyle w:val="PL"/>
      </w:pPr>
      <w:r w:rsidRPr="00B3056F">
        <w:t xml:space="preserve">        backupAmfInfo:</w:t>
      </w:r>
    </w:p>
    <w:p w14:paraId="3EB572E9" w14:textId="77777777" w:rsidR="00B14E36" w:rsidRPr="00B3056F" w:rsidRDefault="00B14E36" w:rsidP="00B14E36">
      <w:pPr>
        <w:pStyle w:val="PL"/>
      </w:pPr>
      <w:r w:rsidRPr="00B3056F">
        <w:t xml:space="preserve">          type: array</w:t>
      </w:r>
    </w:p>
    <w:p w14:paraId="52062FAE" w14:textId="77777777" w:rsidR="00B14E36" w:rsidRPr="00B3056F" w:rsidRDefault="00B14E36" w:rsidP="00B14E36">
      <w:pPr>
        <w:pStyle w:val="PL"/>
      </w:pPr>
      <w:r w:rsidRPr="00B3056F">
        <w:t xml:space="preserve">          items:</w:t>
      </w:r>
    </w:p>
    <w:p w14:paraId="52601AA6" w14:textId="77777777" w:rsidR="00B14E36" w:rsidRPr="00B3056F" w:rsidRDefault="00B14E36" w:rsidP="00B14E36">
      <w:pPr>
        <w:pStyle w:val="PL"/>
      </w:pPr>
      <w:r w:rsidRPr="00B3056F">
        <w:lastRenderedPageBreak/>
        <w:t xml:space="preserve">            $ref: 'TS29571_CommonData.yaml#/components/schemas/BackupAmfInfo'</w:t>
      </w:r>
    </w:p>
    <w:p w14:paraId="4BEB367C" w14:textId="77777777" w:rsidR="00B14E36" w:rsidRPr="00B3056F" w:rsidRDefault="00B14E36" w:rsidP="00B14E36">
      <w:pPr>
        <w:pStyle w:val="PL"/>
      </w:pPr>
      <w:r w:rsidRPr="00B3056F">
        <w:t xml:space="preserve">          minItems: 1</w:t>
      </w:r>
    </w:p>
    <w:p w14:paraId="19960745" w14:textId="77777777" w:rsidR="00B14E36" w:rsidRPr="00B3056F" w:rsidRDefault="00B14E36" w:rsidP="00B14E36">
      <w:pPr>
        <w:pStyle w:val="PL"/>
      </w:pPr>
      <w:r w:rsidRPr="00B3056F">
        <w:t xml:space="preserve">        drFlag:</w:t>
      </w:r>
    </w:p>
    <w:p w14:paraId="2BA19BD6" w14:textId="77777777" w:rsidR="00B14E36" w:rsidRPr="00B3056F" w:rsidRDefault="00B14E36" w:rsidP="00B14E36">
      <w:pPr>
        <w:pStyle w:val="PL"/>
      </w:pPr>
      <w:r w:rsidRPr="00B3056F">
        <w:t xml:space="preserve">          $ref: '#/components/schemas/DualRegistrationFlag'</w:t>
      </w:r>
    </w:p>
    <w:p w14:paraId="71E43C4D" w14:textId="77777777" w:rsidR="00B14E36" w:rsidRPr="00B3056F" w:rsidRDefault="00B14E36" w:rsidP="00B14E36">
      <w:pPr>
        <w:pStyle w:val="PL"/>
      </w:pPr>
      <w:r w:rsidRPr="00B3056F">
        <w:t xml:space="preserve">        ratType:</w:t>
      </w:r>
    </w:p>
    <w:p w14:paraId="5BEA54D3" w14:textId="77777777" w:rsidR="00B14E36" w:rsidRPr="00B3056F" w:rsidRDefault="00B14E36" w:rsidP="00B14E36">
      <w:pPr>
        <w:pStyle w:val="PL"/>
      </w:pPr>
      <w:r w:rsidRPr="00B3056F">
        <w:t xml:space="preserve">          $ref: 'TS29571_CommonData.yaml#/components/schemas/RatType'</w:t>
      </w:r>
    </w:p>
    <w:p w14:paraId="47C5106C" w14:textId="77777777" w:rsidR="00B14E36" w:rsidRPr="00B3056F" w:rsidRDefault="00B14E36" w:rsidP="00B14E36">
      <w:pPr>
        <w:pStyle w:val="PL"/>
      </w:pPr>
      <w:r w:rsidRPr="00B3056F">
        <w:t xml:space="preserve">        urrpIndicator:</w:t>
      </w:r>
    </w:p>
    <w:p w14:paraId="6E13DD0B" w14:textId="77777777" w:rsidR="00B14E36" w:rsidRPr="00B3056F" w:rsidRDefault="00B14E36" w:rsidP="00B14E36">
      <w:pPr>
        <w:pStyle w:val="PL"/>
      </w:pPr>
      <w:r w:rsidRPr="00B3056F">
        <w:t xml:space="preserve">          type: boolean</w:t>
      </w:r>
    </w:p>
    <w:p w14:paraId="0B13D8B9" w14:textId="77777777" w:rsidR="00B14E36" w:rsidRPr="00B3056F" w:rsidRDefault="00B14E36" w:rsidP="00B14E36">
      <w:pPr>
        <w:pStyle w:val="PL"/>
      </w:pPr>
      <w:r w:rsidRPr="00B3056F">
        <w:t xml:space="preserve">        amfEeSubscriptionId:</w:t>
      </w:r>
    </w:p>
    <w:p w14:paraId="136DF013" w14:textId="77777777" w:rsidR="00B14E36" w:rsidRPr="00B3056F" w:rsidRDefault="00B14E36" w:rsidP="00B14E36">
      <w:pPr>
        <w:pStyle w:val="PL"/>
      </w:pPr>
      <w:r w:rsidRPr="00B3056F">
        <w:t xml:space="preserve">          type: string</w:t>
      </w:r>
    </w:p>
    <w:p w14:paraId="7B9FCB96" w14:textId="77777777" w:rsidR="00B14E36" w:rsidRPr="00B3056F" w:rsidRDefault="00B14E36" w:rsidP="00B14E36">
      <w:pPr>
        <w:pStyle w:val="PL"/>
      </w:pPr>
      <w:r w:rsidRPr="00B3056F">
        <w:t xml:space="preserve">        </w:t>
      </w:r>
      <w:r w:rsidRPr="00B3056F">
        <w:rPr>
          <w:rFonts w:hint="eastAsia"/>
          <w:lang w:eastAsia="zh-CN"/>
        </w:rPr>
        <w:t>epsInterworkingInfo</w:t>
      </w:r>
      <w:r w:rsidRPr="00B3056F">
        <w:t>:</w:t>
      </w:r>
    </w:p>
    <w:p w14:paraId="3C522CA8" w14:textId="77777777" w:rsidR="00B14E36" w:rsidRPr="00B3056F" w:rsidRDefault="00B14E36" w:rsidP="00B14E36">
      <w:pPr>
        <w:pStyle w:val="PL"/>
      </w:pPr>
      <w:r w:rsidRPr="00B3056F">
        <w:t xml:space="preserve">      </w:t>
      </w:r>
      <w:r w:rsidRPr="00B3056F">
        <w:rPr>
          <w:rFonts w:hint="eastAsia"/>
          <w:lang w:eastAsia="zh-CN"/>
        </w:rPr>
        <w:t xml:space="preserve">    </w:t>
      </w:r>
      <w:r w:rsidRPr="00B3056F">
        <w:t>$ref: '#/components/schemas/EpsInterworkingInfo'</w:t>
      </w:r>
    </w:p>
    <w:p w14:paraId="378809EA" w14:textId="77777777" w:rsidR="00B14E36" w:rsidRPr="00B3056F" w:rsidRDefault="00B14E36" w:rsidP="00B14E36">
      <w:pPr>
        <w:pStyle w:val="PL"/>
      </w:pPr>
      <w:r w:rsidRPr="00B3056F">
        <w:t xml:space="preserve">        </w:t>
      </w:r>
      <w:r w:rsidRPr="00B3056F">
        <w:rPr>
          <w:rFonts w:eastAsia="SimSun" w:hint="eastAsia"/>
          <w:lang w:val="en-US" w:eastAsia="zh-CN"/>
        </w:rPr>
        <w:t>ueSrvccCapability</w:t>
      </w:r>
      <w:r w:rsidRPr="00B3056F">
        <w:t>:</w:t>
      </w:r>
    </w:p>
    <w:p w14:paraId="78F12A86" w14:textId="77777777" w:rsidR="00B14E36" w:rsidRPr="00B3056F" w:rsidRDefault="00B14E36" w:rsidP="00B14E36">
      <w:pPr>
        <w:pStyle w:val="PL"/>
      </w:pPr>
      <w:r w:rsidRPr="00B3056F">
        <w:t xml:space="preserve">          type: boolean</w:t>
      </w:r>
    </w:p>
    <w:p w14:paraId="56F952AF" w14:textId="77777777" w:rsidR="00B14E36" w:rsidRPr="00B3056F" w:rsidRDefault="00B14E36" w:rsidP="00B14E36">
      <w:pPr>
        <w:pStyle w:val="PL"/>
      </w:pPr>
      <w:r w:rsidRPr="00B3056F">
        <w:t xml:space="preserve">        registrationTime:</w:t>
      </w:r>
    </w:p>
    <w:p w14:paraId="35E5F517" w14:textId="77777777" w:rsidR="00B14E36" w:rsidRPr="00B3056F" w:rsidRDefault="00B14E36" w:rsidP="00B14E36">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51F85450" w14:textId="77777777" w:rsidR="00B14E36" w:rsidRPr="00B3056F" w:rsidRDefault="00B14E36" w:rsidP="00B14E36">
      <w:pPr>
        <w:pStyle w:val="PL"/>
      </w:pPr>
      <w:r w:rsidRPr="00B3056F">
        <w:t xml:space="preserve">        </w:t>
      </w:r>
      <w:r w:rsidRPr="00B3056F">
        <w:rPr>
          <w:lang w:val="en-US" w:eastAsia="zh-CN"/>
        </w:rPr>
        <w:t>vgmlcAddress</w:t>
      </w:r>
      <w:r w:rsidRPr="00B3056F">
        <w:t>:</w:t>
      </w:r>
    </w:p>
    <w:p w14:paraId="3EC75C8D" w14:textId="77777777" w:rsidR="00B14E36" w:rsidRPr="00B3056F" w:rsidRDefault="00B14E36" w:rsidP="00B14E36">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01365EC0" w14:textId="77777777" w:rsidR="00B14E36" w:rsidRDefault="00B14E36" w:rsidP="00B14E36">
      <w:pPr>
        <w:pStyle w:val="PL"/>
        <w:rPr>
          <w:lang w:val="en-US"/>
        </w:rPr>
      </w:pPr>
      <w:r>
        <w:rPr>
          <w:lang w:val="en-US"/>
        </w:rPr>
        <w:t xml:space="preserve">        contextInfo:</w:t>
      </w:r>
    </w:p>
    <w:p w14:paraId="1DDD90D8" w14:textId="77777777" w:rsidR="00B14E36" w:rsidRDefault="00B14E36" w:rsidP="00B14E36">
      <w:pPr>
        <w:pStyle w:val="PL"/>
        <w:rPr>
          <w:lang w:val="en-US"/>
        </w:rPr>
      </w:pPr>
      <w:r>
        <w:rPr>
          <w:lang w:val="en-US"/>
        </w:rPr>
        <w:t xml:space="preserve">          $ref: 'TS29503_Nudm_SDM.yaml#/components/schemas/ContextInfo'</w:t>
      </w:r>
    </w:p>
    <w:p w14:paraId="580A5E93" w14:textId="77777777" w:rsidR="00B14E36" w:rsidRDefault="00B14E36" w:rsidP="00B14E36">
      <w:pPr>
        <w:pStyle w:val="PL"/>
        <w:rPr>
          <w:lang w:val="en-US"/>
        </w:rPr>
      </w:pPr>
      <w:r>
        <w:rPr>
          <w:lang w:val="en-US"/>
        </w:rPr>
        <w:t xml:space="preserve">        singleNssais:</w:t>
      </w:r>
    </w:p>
    <w:p w14:paraId="20DB03E9" w14:textId="77777777" w:rsidR="00B14E36" w:rsidRPr="00B3056F" w:rsidRDefault="00B14E36" w:rsidP="00B14E36">
      <w:pPr>
        <w:pStyle w:val="PL"/>
      </w:pPr>
      <w:r w:rsidRPr="00B3056F">
        <w:t xml:space="preserve">          type: array</w:t>
      </w:r>
    </w:p>
    <w:p w14:paraId="0D31BCFE" w14:textId="77777777" w:rsidR="00B14E36" w:rsidRPr="00B3056F" w:rsidRDefault="00B14E36" w:rsidP="00B14E36">
      <w:pPr>
        <w:pStyle w:val="PL"/>
      </w:pPr>
      <w:r w:rsidRPr="00B3056F">
        <w:t xml:space="preserve">          items:</w:t>
      </w:r>
    </w:p>
    <w:p w14:paraId="482C0A5B" w14:textId="77777777" w:rsidR="00B14E36" w:rsidRPr="00B3056F" w:rsidRDefault="00B14E36" w:rsidP="00B14E36">
      <w:pPr>
        <w:pStyle w:val="PL"/>
      </w:pPr>
      <w:r w:rsidRPr="00B3056F">
        <w:t xml:space="preserve">            $ref: 'TS29571_CommonData.yaml#/components/schemas/Snssai'</w:t>
      </w:r>
    </w:p>
    <w:p w14:paraId="5C9613BB" w14:textId="1F6DF1DF" w:rsidR="00B14E36" w:rsidRDefault="00B14E36" w:rsidP="00B14E36">
      <w:pPr>
        <w:pStyle w:val="PL"/>
        <w:rPr>
          <w:ins w:id="75" w:author="cnc" w:date="2020-10-21T09:06:00Z"/>
        </w:rPr>
      </w:pPr>
      <w:r w:rsidRPr="00B3056F">
        <w:t xml:space="preserve">          minItems: 1</w:t>
      </w:r>
    </w:p>
    <w:p w14:paraId="7C513808" w14:textId="41D95EE5" w:rsidR="00010FDE" w:rsidRPr="00B3056F" w:rsidRDefault="00010FDE" w:rsidP="00010FDE">
      <w:pPr>
        <w:pStyle w:val="PL"/>
        <w:rPr>
          <w:ins w:id="76" w:author="cnc" w:date="2020-10-21T09:06:00Z"/>
        </w:rPr>
      </w:pPr>
      <w:ins w:id="77" w:author="cnc" w:date="2020-10-21T09:06:00Z">
        <w:r w:rsidRPr="00B3056F">
          <w:t xml:space="preserve">        </w:t>
        </w:r>
        <w:r w:rsidRPr="00B3056F">
          <w:rPr>
            <w:rFonts w:hint="eastAsia"/>
            <w:lang w:val="en-US" w:eastAsia="zh-CN"/>
          </w:rPr>
          <w:t>ue</w:t>
        </w:r>
        <w:r>
          <w:rPr>
            <w:rFonts w:hint="eastAsia"/>
          </w:rPr>
          <w:t>N</w:t>
        </w:r>
        <w:r>
          <w:t>ssaa</w:t>
        </w:r>
        <w:r w:rsidRPr="00B3056F">
          <w:rPr>
            <w:rFonts w:eastAsia="SimSun" w:hint="eastAsia"/>
            <w:lang w:val="en-US" w:eastAsia="zh-CN"/>
          </w:rPr>
          <w:t>Capability</w:t>
        </w:r>
        <w:r w:rsidRPr="00B3056F">
          <w:t>:</w:t>
        </w:r>
      </w:ins>
    </w:p>
    <w:p w14:paraId="52DF9812" w14:textId="77777777" w:rsidR="00010FDE" w:rsidRPr="00B3056F" w:rsidRDefault="00010FDE" w:rsidP="00010FDE">
      <w:pPr>
        <w:pStyle w:val="PL"/>
        <w:rPr>
          <w:ins w:id="78" w:author="cnc" w:date="2020-10-21T09:06:00Z"/>
        </w:rPr>
      </w:pPr>
      <w:ins w:id="79" w:author="cnc" w:date="2020-10-21T09:06:00Z">
        <w:r w:rsidRPr="00B3056F">
          <w:t xml:space="preserve">          type: boolean</w:t>
        </w:r>
      </w:ins>
    </w:p>
    <w:p w14:paraId="7775CF23" w14:textId="77777777" w:rsidR="00961319" w:rsidRDefault="00961319" w:rsidP="00B14E36">
      <w:pPr>
        <w:pStyle w:val="PL"/>
      </w:pPr>
    </w:p>
    <w:p w14:paraId="03CE1D0E" w14:textId="722B8AD3" w:rsidR="00B14E36" w:rsidRDefault="00B14E36" w:rsidP="00B14E36">
      <w:pPr>
        <w:pStyle w:val="PL"/>
        <w:rPr>
          <w:rFonts w:eastAsia="SimSun"/>
          <w:lang w:eastAsia="zh-CN"/>
        </w:rPr>
      </w:pPr>
    </w:p>
    <w:p w14:paraId="55C66750" w14:textId="77777777" w:rsidR="00010FDE" w:rsidRDefault="00010FDE" w:rsidP="00010FDE">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7764054" w14:textId="77777777" w:rsidR="00010FDE" w:rsidRPr="00B3056F" w:rsidRDefault="00010FDE" w:rsidP="00010FDE">
      <w:pPr>
        <w:pStyle w:val="2"/>
      </w:pPr>
      <w:r w:rsidRPr="00B3056F">
        <w:t>A.3</w:t>
      </w:r>
      <w:r w:rsidRPr="00B3056F">
        <w:tab/>
      </w:r>
      <w:proofErr w:type="spellStart"/>
      <w:r w:rsidRPr="00B3056F">
        <w:t>Nudm_UECM</w:t>
      </w:r>
      <w:proofErr w:type="spellEnd"/>
      <w:r w:rsidRPr="00B3056F">
        <w:t xml:space="preserve"> API</w:t>
      </w:r>
    </w:p>
    <w:p w14:paraId="4E8EAF4E" w14:textId="77777777" w:rsidR="00010FDE" w:rsidRDefault="00010FDE" w:rsidP="00010FDE">
      <w:pPr>
        <w:rPr>
          <w:noProof/>
          <w:lang w:eastAsia="ja-JP"/>
        </w:rPr>
      </w:pPr>
      <w:r>
        <w:rPr>
          <w:rFonts w:hint="eastAsia"/>
          <w:noProof/>
          <w:lang w:eastAsia="ja-JP"/>
        </w:rPr>
        <w:t>[</w:t>
      </w:r>
      <w:r>
        <w:rPr>
          <w:noProof/>
          <w:lang w:eastAsia="ja-JP"/>
        </w:rPr>
        <w:t>..]</w:t>
      </w:r>
    </w:p>
    <w:p w14:paraId="5B799E15" w14:textId="77777777" w:rsidR="00B14E36" w:rsidRPr="00B3056F" w:rsidRDefault="00B14E36" w:rsidP="00B14E36">
      <w:pPr>
        <w:pStyle w:val="PL"/>
      </w:pPr>
    </w:p>
    <w:p w14:paraId="63B2835D" w14:textId="77777777" w:rsidR="00B14E36" w:rsidRPr="00B3056F" w:rsidRDefault="00B14E36" w:rsidP="00B14E36">
      <w:pPr>
        <w:pStyle w:val="PL"/>
      </w:pPr>
      <w:r w:rsidRPr="00B3056F">
        <w:t xml:space="preserve">    AmfNon3GppAccessRegistration:</w:t>
      </w:r>
    </w:p>
    <w:p w14:paraId="52666AAA" w14:textId="77777777" w:rsidR="00B14E36" w:rsidRPr="00B3056F" w:rsidRDefault="00B14E36" w:rsidP="00B14E36">
      <w:pPr>
        <w:pStyle w:val="PL"/>
      </w:pPr>
      <w:r w:rsidRPr="00B3056F">
        <w:t xml:space="preserve">      type: object</w:t>
      </w:r>
    </w:p>
    <w:p w14:paraId="3E16DA78" w14:textId="77777777" w:rsidR="00B14E36" w:rsidRPr="00B3056F" w:rsidRDefault="00B14E36" w:rsidP="00B14E36">
      <w:pPr>
        <w:pStyle w:val="PL"/>
      </w:pPr>
      <w:r w:rsidRPr="00B3056F">
        <w:t xml:space="preserve">      required:</w:t>
      </w:r>
    </w:p>
    <w:p w14:paraId="0DC7F7DA" w14:textId="77777777" w:rsidR="00B14E36" w:rsidRPr="00B3056F" w:rsidRDefault="00B14E36" w:rsidP="00B14E36">
      <w:pPr>
        <w:pStyle w:val="PL"/>
      </w:pPr>
      <w:r w:rsidRPr="00B3056F">
        <w:t xml:space="preserve">        - amfInstanceId</w:t>
      </w:r>
    </w:p>
    <w:p w14:paraId="4B7C19E5" w14:textId="77777777" w:rsidR="00B14E36" w:rsidRPr="00B3056F" w:rsidRDefault="00B14E36" w:rsidP="00B14E36">
      <w:pPr>
        <w:pStyle w:val="PL"/>
      </w:pPr>
      <w:r w:rsidRPr="00B3056F">
        <w:t xml:space="preserve">        - imsVoPs</w:t>
      </w:r>
    </w:p>
    <w:p w14:paraId="72FA4CC4" w14:textId="77777777" w:rsidR="00B14E36" w:rsidRPr="00B3056F" w:rsidRDefault="00B14E36" w:rsidP="00B14E36">
      <w:pPr>
        <w:pStyle w:val="PL"/>
      </w:pPr>
      <w:r w:rsidRPr="00B3056F">
        <w:t xml:space="preserve">        - deregCallbackUri</w:t>
      </w:r>
    </w:p>
    <w:p w14:paraId="075FEE99" w14:textId="77777777" w:rsidR="00B14E36" w:rsidRPr="00B3056F" w:rsidRDefault="00B14E36" w:rsidP="00B14E36">
      <w:pPr>
        <w:pStyle w:val="PL"/>
      </w:pPr>
      <w:r w:rsidRPr="00B3056F">
        <w:t xml:space="preserve">        - guami</w:t>
      </w:r>
    </w:p>
    <w:p w14:paraId="06510C92" w14:textId="77777777" w:rsidR="00B14E36" w:rsidRPr="00B3056F" w:rsidRDefault="00B14E36" w:rsidP="00B14E36">
      <w:pPr>
        <w:pStyle w:val="PL"/>
      </w:pPr>
      <w:r w:rsidRPr="00B3056F">
        <w:t xml:space="preserve">        - ratType</w:t>
      </w:r>
    </w:p>
    <w:p w14:paraId="6E5BFE39" w14:textId="77777777" w:rsidR="00B14E36" w:rsidRPr="00B3056F" w:rsidRDefault="00B14E36" w:rsidP="00B14E36">
      <w:pPr>
        <w:pStyle w:val="PL"/>
      </w:pPr>
      <w:r w:rsidRPr="00B3056F">
        <w:t xml:space="preserve">      properties:</w:t>
      </w:r>
    </w:p>
    <w:p w14:paraId="5A34D1F5" w14:textId="77777777" w:rsidR="00B14E36" w:rsidRPr="00B3056F" w:rsidRDefault="00B14E36" w:rsidP="00B14E36">
      <w:pPr>
        <w:pStyle w:val="PL"/>
      </w:pPr>
      <w:r w:rsidRPr="00B3056F">
        <w:t xml:space="preserve">        amfInstanceId:</w:t>
      </w:r>
    </w:p>
    <w:p w14:paraId="37678A95" w14:textId="77777777" w:rsidR="00B14E36" w:rsidRPr="00B3056F" w:rsidRDefault="00B14E36" w:rsidP="00B14E36">
      <w:pPr>
        <w:pStyle w:val="PL"/>
      </w:pPr>
      <w:r w:rsidRPr="00B3056F">
        <w:t xml:space="preserve">          $ref: 'TS29571_CommonData.yaml#/components/schemas/NfInstanceId'</w:t>
      </w:r>
    </w:p>
    <w:p w14:paraId="1A3C4328" w14:textId="77777777" w:rsidR="00B14E36" w:rsidRPr="00B3056F" w:rsidRDefault="00B14E36" w:rsidP="00B14E36">
      <w:pPr>
        <w:pStyle w:val="PL"/>
      </w:pPr>
      <w:r w:rsidRPr="00B3056F">
        <w:t xml:space="preserve">        supportedFeatures:</w:t>
      </w:r>
    </w:p>
    <w:p w14:paraId="14E924E2" w14:textId="77777777" w:rsidR="00B14E36" w:rsidRPr="00B3056F" w:rsidRDefault="00B14E36" w:rsidP="00B14E36">
      <w:pPr>
        <w:pStyle w:val="PL"/>
      </w:pPr>
      <w:r w:rsidRPr="00B3056F">
        <w:t xml:space="preserve">          $ref: 'TS29571_CommonData.yaml#/components/schemas/SupportedFeatures'</w:t>
      </w:r>
    </w:p>
    <w:p w14:paraId="4F38B34A" w14:textId="77777777" w:rsidR="00B14E36" w:rsidRPr="00B3056F" w:rsidRDefault="00B14E36" w:rsidP="00B14E36">
      <w:pPr>
        <w:pStyle w:val="PL"/>
      </w:pPr>
      <w:r w:rsidRPr="00B3056F">
        <w:t xml:space="preserve">        purgeFlag:</w:t>
      </w:r>
    </w:p>
    <w:p w14:paraId="4D42F8C5" w14:textId="77777777" w:rsidR="00B14E36" w:rsidRPr="00B3056F" w:rsidRDefault="00B14E36" w:rsidP="00B14E36">
      <w:pPr>
        <w:pStyle w:val="PL"/>
      </w:pPr>
      <w:r w:rsidRPr="00B3056F">
        <w:t xml:space="preserve">          $ref: '#/components/schemas/PurgeFlag'</w:t>
      </w:r>
    </w:p>
    <w:p w14:paraId="1D4E8412" w14:textId="77777777" w:rsidR="00B14E36" w:rsidRPr="00B3056F" w:rsidRDefault="00B14E36" w:rsidP="00B14E36">
      <w:pPr>
        <w:pStyle w:val="PL"/>
      </w:pPr>
      <w:r w:rsidRPr="00B3056F">
        <w:t xml:space="preserve">        pei:</w:t>
      </w:r>
    </w:p>
    <w:p w14:paraId="682D6C98" w14:textId="77777777" w:rsidR="00B14E36" w:rsidRPr="00B3056F" w:rsidRDefault="00B14E36" w:rsidP="00B14E36">
      <w:pPr>
        <w:pStyle w:val="PL"/>
      </w:pPr>
      <w:r w:rsidRPr="00B3056F">
        <w:t xml:space="preserve">          $ref: 'TS29571_CommonData.yaml#/components/schemas/Pei'</w:t>
      </w:r>
    </w:p>
    <w:p w14:paraId="31ABFD0E" w14:textId="77777777" w:rsidR="00B14E36" w:rsidRPr="00B3056F" w:rsidRDefault="00B14E36" w:rsidP="00B14E36">
      <w:pPr>
        <w:pStyle w:val="PL"/>
      </w:pPr>
      <w:r w:rsidRPr="00B3056F">
        <w:t xml:space="preserve">        imsVoPs:</w:t>
      </w:r>
    </w:p>
    <w:p w14:paraId="2E17C2E6" w14:textId="77777777" w:rsidR="00B14E36" w:rsidRPr="00B3056F" w:rsidRDefault="00B14E36" w:rsidP="00B14E36">
      <w:pPr>
        <w:pStyle w:val="PL"/>
      </w:pPr>
      <w:r w:rsidRPr="00B3056F">
        <w:t xml:space="preserve">          $ref: '#/components/schemas/ImsVoPs'</w:t>
      </w:r>
    </w:p>
    <w:p w14:paraId="609CCFF6" w14:textId="77777777" w:rsidR="00B14E36" w:rsidRPr="00B3056F" w:rsidRDefault="00B14E36" w:rsidP="00B14E36">
      <w:pPr>
        <w:pStyle w:val="PL"/>
      </w:pPr>
      <w:r w:rsidRPr="00B3056F">
        <w:t xml:space="preserve">        deregCallbackUri:</w:t>
      </w:r>
    </w:p>
    <w:p w14:paraId="7AE30B79" w14:textId="77777777" w:rsidR="00B14E36" w:rsidRPr="00B3056F" w:rsidRDefault="00B14E36" w:rsidP="00B14E36">
      <w:pPr>
        <w:pStyle w:val="PL"/>
      </w:pPr>
      <w:r w:rsidRPr="00B3056F">
        <w:t xml:space="preserve">          $ref: 'TS29571_CommonData.yaml#/components/schemas/Uri'</w:t>
      </w:r>
    </w:p>
    <w:p w14:paraId="733C0B81" w14:textId="77777777" w:rsidR="00B14E36" w:rsidRPr="00B3056F" w:rsidRDefault="00B14E36" w:rsidP="00B14E36">
      <w:pPr>
        <w:pStyle w:val="PL"/>
      </w:pPr>
      <w:r w:rsidRPr="00B3056F">
        <w:t xml:space="preserve">        amfServiceNameDereg:</w:t>
      </w:r>
    </w:p>
    <w:p w14:paraId="61923917" w14:textId="77777777" w:rsidR="00B14E36" w:rsidRPr="00B3056F" w:rsidRDefault="00B14E36" w:rsidP="00B14E36">
      <w:pPr>
        <w:pStyle w:val="PL"/>
      </w:pPr>
      <w:r w:rsidRPr="00B3056F">
        <w:t xml:space="preserve">          $ref: 'TS29510_Nnrf_NFManagement.yaml#/components/schemas/ServiceName'</w:t>
      </w:r>
    </w:p>
    <w:p w14:paraId="41A5107B" w14:textId="77777777" w:rsidR="00B14E36" w:rsidRPr="00B3056F" w:rsidRDefault="00B14E36" w:rsidP="00B14E36">
      <w:pPr>
        <w:pStyle w:val="PL"/>
      </w:pPr>
      <w:r w:rsidRPr="00B3056F">
        <w:t xml:space="preserve">        pcscfRestorationCallbackUri:</w:t>
      </w:r>
    </w:p>
    <w:p w14:paraId="74761273" w14:textId="77777777" w:rsidR="00B14E36" w:rsidRPr="00B3056F" w:rsidRDefault="00B14E36" w:rsidP="00B14E36">
      <w:pPr>
        <w:pStyle w:val="PL"/>
      </w:pPr>
      <w:r w:rsidRPr="00B3056F">
        <w:t xml:space="preserve">          $ref: 'TS29571_CommonData.yaml#/components/schemas/Uri'</w:t>
      </w:r>
    </w:p>
    <w:p w14:paraId="70AEC8D3" w14:textId="77777777" w:rsidR="00B14E36" w:rsidRPr="00B3056F" w:rsidRDefault="00B14E36" w:rsidP="00B14E36">
      <w:pPr>
        <w:pStyle w:val="PL"/>
      </w:pPr>
      <w:r w:rsidRPr="00B3056F">
        <w:t xml:space="preserve">        amfServiceNamePcscfRest:</w:t>
      </w:r>
    </w:p>
    <w:p w14:paraId="7C5B3B03" w14:textId="77777777" w:rsidR="00B14E36" w:rsidRPr="00B3056F" w:rsidRDefault="00B14E36" w:rsidP="00B14E36">
      <w:pPr>
        <w:pStyle w:val="PL"/>
      </w:pPr>
      <w:r w:rsidRPr="00B3056F">
        <w:t xml:space="preserve">          $ref: 'TS29510_Nnrf_NFManagement.yaml#/components/schemas/ServiceName'</w:t>
      </w:r>
    </w:p>
    <w:p w14:paraId="52F3E5BD" w14:textId="77777777" w:rsidR="00B14E36" w:rsidRPr="00B3056F" w:rsidRDefault="00B14E36" w:rsidP="00B14E36">
      <w:pPr>
        <w:pStyle w:val="PL"/>
      </w:pPr>
      <w:r w:rsidRPr="00B3056F">
        <w:t xml:space="preserve">        guami:</w:t>
      </w:r>
    </w:p>
    <w:p w14:paraId="71C1630B" w14:textId="77777777" w:rsidR="00B14E36" w:rsidRPr="00B3056F" w:rsidRDefault="00B14E36" w:rsidP="00B14E36">
      <w:pPr>
        <w:pStyle w:val="PL"/>
      </w:pPr>
      <w:r w:rsidRPr="00B3056F">
        <w:t xml:space="preserve">          $ref: 'TS29571_CommonData.yaml#/components/schemas/Guami'</w:t>
      </w:r>
    </w:p>
    <w:p w14:paraId="23017F9B" w14:textId="77777777" w:rsidR="00B14E36" w:rsidRPr="00B3056F" w:rsidRDefault="00B14E36" w:rsidP="00B14E36">
      <w:pPr>
        <w:pStyle w:val="PL"/>
      </w:pPr>
      <w:r w:rsidRPr="00B3056F">
        <w:t xml:space="preserve">        backupAmfInfo:</w:t>
      </w:r>
    </w:p>
    <w:p w14:paraId="0B891249" w14:textId="77777777" w:rsidR="00B14E36" w:rsidRPr="00B3056F" w:rsidRDefault="00B14E36" w:rsidP="00B14E36">
      <w:pPr>
        <w:pStyle w:val="PL"/>
      </w:pPr>
      <w:r w:rsidRPr="00B3056F">
        <w:t xml:space="preserve">          type: array</w:t>
      </w:r>
    </w:p>
    <w:p w14:paraId="248F3E1B" w14:textId="77777777" w:rsidR="00B14E36" w:rsidRPr="00B3056F" w:rsidRDefault="00B14E36" w:rsidP="00B14E36">
      <w:pPr>
        <w:pStyle w:val="PL"/>
      </w:pPr>
      <w:r w:rsidRPr="00B3056F">
        <w:t xml:space="preserve">          items:</w:t>
      </w:r>
    </w:p>
    <w:p w14:paraId="264E6581" w14:textId="77777777" w:rsidR="00B14E36" w:rsidRPr="00B3056F" w:rsidRDefault="00B14E36" w:rsidP="00B14E36">
      <w:pPr>
        <w:pStyle w:val="PL"/>
      </w:pPr>
      <w:r w:rsidRPr="00B3056F">
        <w:t xml:space="preserve">            $ref: 'TS29571_CommonData.yaml#/components/schemas/BackupAmfInfo'</w:t>
      </w:r>
    </w:p>
    <w:p w14:paraId="2898DB95" w14:textId="77777777" w:rsidR="00B14E36" w:rsidRPr="00B3056F" w:rsidRDefault="00B14E36" w:rsidP="00B14E36">
      <w:pPr>
        <w:pStyle w:val="PL"/>
      </w:pPr>
      <w:r w:rsidRPr="00B3056F">
        <w:t xml:space="preserve">          minItems: 1</w:t>
      </w:r>
    </w:p>
    <w:p w14:paraId="0B2CB52E" w14:textId="77777777" w:rsidR="00B14E36" w:rsidRPr="00B3056F" w:rsidRDefault="00B14E36" w:rsidP="00B14E36">
      <w:pPr>
        <w:pStyle w:val="PL"/>
      </w:pPr>
      <w:r w:rsidRPr="00B3056F">
        <w:t xml:space="preserve">        ratType:</w:t>
      </w:r>
    </w:p>
    <w:p w14:paraId="4D2F5537" w14:textId="77777777" w:rsidR="00B14E36" w:rsidRPr="00B3056F" w:rsidRDefault="00B14E36" w:rsidP="00B14E36">
      <w:pPr>
        <w:pStyle w:val="PL"/>
      </w:pPr>
      <w:r w:rsidRPr="00B3056F">
        <w:t xml:space="preserve">          $ref: 'TS29571_CommonData.yaml#/components/schemas/RatType'</w:t>
      </w:r>
    </w:p>
    <w:p w14:paraId="2BE4FEF7" w14:textId="77777777" w:rsidR="00B14E36" w:rsidRPr="00B3056F" w:rsidRDefault="00B14E36" w:rsidP="00B14E36">
      <w:pPr>
        <w:pStyle w:val="PL"/>
      </w:pPr>
      <w:r w:rsidRPr="00B3056F">
        <w:t xml:space="preserve">        urrpIndicator:</w:t>
      </w:r>
    </w:p>
    <w:p w14:paraId="0B16175C" w14:textId="77777777" w:rsidR="00B14E36" w:rsidRPr="00B3056F" w:rsidRDefault="00B14E36" w:rsidP="00B14E36">
      <w:pPr>
        <w:pStyle w:val="PL"/>
      </w:pPr>
      <w:r w:rsidRPr="00B3056F">
        <w:t xml:space="preserve">          type: boolean</w:t>
      </w:r>
    </w:p>
    <w:p w14:paraId="698ADECA" w14:textId="77777777" w:rsidR="00B14E36" w:rsidRPr="00B3056F" w:rsidRDefault="00B14E36" w:rsidP="00B14E36">
      <w:pPr>
        <w:pStyle w:val="PL"/>
      </w:pPr>
      <w:r w:rsidRPr="00B3056F">
        <w:t xml:space="preserve">        amfEeSubscriptionId:</w:t>
      </w:r>
    </w:p>
    <w:p w14:paraId="0F91D855" w14:textId="77777777" w:rsidR="00B14E36" w:rsidRPr="00B3056F" w:rsidRDefault="00B14E36" w:rsidP="00B14E36">
      <w:pPr>
        <w:pStyle w:val="PL"/>
      </w:pPr>
      <w:r w:rsidRPr="00B3056F">
        <w:t xml:space="preserve">          type: string</w:t>
      </w:r>
    </w:p>
    <w:p w14:paraId="6924EC66" w14:textId="77777777" w:rsidR="00B14E36" w:rsidRPr="00B3056F" w:rsidRDefault="00B14E36" w:rsidP="00B14E36">
      <w:pPr>
        <w:pStyle w:val="PL"/>
      </w:pPr>
      <w:r w:rsidRPr="00B3056F">
        <w:t xml:space="preserve">        registrationTime:</w:t>
      </w:r>
    </w:p>
    <w:p w14:paraId="488DF5BF" w14:textId="77777777" w:rsidR="00B14E36" w:rsidRPr="00B3056F" w:rsidRDefault="00B14E36" w:rsidP="00B14E36">
      <w:pPr>
        <w:pStyle w:val="PL"/>
        <w:rPr>
          <w:lang w:val="en-US"/>
        </w:rPr>
      </w:pPr>
      <w:r w:rsidRPr="00B3056F">
        <w:lastRenderedPageBreak/>
        <w:t xml:space="preserve"> </w:t>
      </w:r>
      <w:r w:rsidRPr="00B3056F">
        <w:rPr>
          <w:lang w:val="en-US"/>
        </w:rPr>
        <w:t xml:space="preserve">         $ref: '</w:t>
      </w:r>
      <w:r w:rsidRPr="00B3056F">
        <w:t>TS29571_CommonData.yaml</w:t>
      </w:r>
      <w:r w:rsidRPr="00B3056F">
        <w:rPr>
          <w:lang w:val="en-US"/>
        </w:rPr>
        <w:t>#/components/schemas/DateTime'</w:t>
      </w:r>
    </w:p>
    <w:p w14:paraId="0919816C" w14:textId="77777777" w:rsidR="00B14E36" w:rsidRPr="00B3056F" w:rsidRDefault="00B14E36" w:rsidP="00B14E36">
      <w:pPr>
        <w:pStyle w:val="PL"/>
      </w:pPr>
      <w:r w:rsidRPr="00B3056F">
        <w:t xml:space="preserve">        </w:t>
      </w:r>
      <w:r w:rsidRPr="00B3056F">
        <w:rPr>
          <w:lang w:val="en-US" w:eastAsia="zh-CN"/>
        </w:rPr>
        <w:t>vgmlcAddress</w:t>
      </w:r>
      <w:r w:rsidRPr="00B3056F">
        <w:t>:</w:t>
      </w:r>
    </w:p>
    <w:p w14:paraId="3286C854" w14:textId="77777777" w:rsidR="00B14E36" w:rsidRPr="00B3056F" w:rsidRDefault="00B14E36" w:rsidP="00B14E36">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77C00BEA" w14:textId="77777777" w:rsidR="00B14E36" w:rsidRDefault="00B14E36" w:rsidP="00B14E36">
      <w:pPr>
        <w:pStyle w:val="PL"/>
        <w:rPr>
          <w:lang w:val="en-US"/>
        </w:rPr>
      </w:pPr>
      <w:r>
        <w:rPr>
          <w:lang w:val="en-US"/>
        </w:rPr>
        <w:t xml:space="preserve">        contextInfo:</w:t>
      </w:r>
    </w:p>
    <w:p w14:paraId="1D960233" w14:textId="77777777" w:rsidR="00B14E36" w:rsidRDefault="00B14E36" w:rsidP="00B14E36">
      <w:pPr>
        <w:pStyle w:val="PL"/>
        <w:rPr>
          <w:lang w:val="en-US"/>
        </w:rPr>
      </w:pPr>
      <w:r>
        <w:rPr>
          <w:lang w:val="en-US"/>
        </w:rPr>
        <w:t xml:space="preserve">          $ref: 'TS29503_Nudm_SDM.yaml#/components/schemas/ContextInfo'</w:t>
      </w:r>
    </w:p>
    <w:p w14:paraId="1EDF317A" w14:textId="77777777" w:rsidR="00B14E36" w:rsidRDefault="00B14E36" w:rsidP="00B14E36">
      <w:pPr>
        <w:pStyle w:val="PL"/>
        <w:rPr>
          <w:lang w:val="en-US"/>
        </w:rPr>
      </w:pPr>
      <w:r>
        <w:rPr>
          <w:lang w:val="en-US"/>
        </w:rPr>
        <w:t xml:space="preserve">        singleNssais:</w:t>
      </w:r>
    </w:p>
    <w:p w14:paraId="7379CBB7" w14:textId="77777777" w:rsidR="00B14E36" w:rsidRPr="00B3056F" w:rsidRDefault="00B14E36" w:rsidP="00B14E36">
      <w:pPr>
        <w:pStyle w:val="PL"/>
      </w:pPr>
      <w:r w:rsidRPr="00B3056F">
        <w:t xml:space="preserve">          type: array</w:t>
      </w:r>
    </w:p>
    <w:p w14:paraId="228926BD" w14:textId="77777777" w:rsidR="00B14E36" w:rsidRPr="00B3056F" w:rsidRDefault="00B14E36" w:rsidP="00B14E36">
      <w:pPr>
        <w:pStyle w:val="PL"/>
      </w:pPr>
      <w:r w:rsidRPr="00B3056F">
        <w:t xml:space="preserve">          items:</w:t>
      </w:r>
    </w:p>
    <w:p w14:paraId="029FF2DC" w14:textId="77777777" w:rsidR="00B14E36" w:rsidRPr="00B3056F" w:rsidRDefault="00B14E36" w:rsidP="00B14E36">
      <w:pPr>
        <w:pStyle w:val="PL"/>
      </w:pPr>
      <w:r w:rsidRPr="00B3056F">
        <w:t xml:space="preserve">            $ref: 'TS29571_CommonData.yaml#/components/schemas/Snssai'</w:t>
      </w:r>
    </w:p>
    <w:p w14:paraId="4D349F5D" w14:textId="77777777" w:rsidR="00B14E36" w:rsidRPr="00B3056F" w:rsidRDefault="00B14E36" w:rsidP="00B14E36">
      <w:pPr>
        <w:pStyle w:val="PL"/>
        <w:rPr>
          <w:lang w:val="en-US"/>
        </w:rPr>
      </w:pPr>
      <w:r w:rsidRPr="00B3056F">
        <w:t xml:space="preserve">          minItems: 1</w:t>
      </w:r>
    </w:p>
    <w:p w14:paraId="39049810" w14:textId="77777777" w:rsidR="00010FDE" w:rsidRPr="00B3056F" w:rsidRDefault="00010FDE" w:rsidP="00010FDE">
      <w:pPr>
        <w:pStyle w:val="PL"/>
        <w:rPr>
          <w:ins w:id="80" w:author="cnc" w:date="2020-10-21T09:07:00Z"/>
        </w:rPr>
      </w:pPr>
      <w:ins w:id="81" w:author="cnc" w:date="2020-10-21T09:07:00Z">
        <w:r w:rsidRPr="00B3056F">
          <w:t xml:space="preserve">        </w:t>
        </w:r>
        <w:r w:rsidRPr="00B3056F">
          <w:rPr>
            <w:rFonts w:hint="eastAsia"/>
            <w:lang w:val="en-US" w:eastAsia="zh-CN"/>
          </w:rPr>
          <w:t>ue</w:t>
        </w:r>
        <w:r>
          <w:rPr>
            <w:rFonts w:hint="eastAsia"/>
          </w:rPr>
          <w:t>N</w:t>
        </w:r>
        <w:r>
          <w:t>ssaa</w:t>
        </w:r>
        <w:r w:rsidRPr="00B3056F">
          <w:rPr>
            <w:rFonts w:eastAsia="SimSun" w:hint="eastAsia"/>
            <w:lang w:val="en-US" w:eastAsia="zh-CN"/>
          </w:rPr>
          <w:t>Capability</w:t>
        </w:r>
        <w:r w:rsidRPr="00B3056F">
          <w:t>:</w:t>
        </w:r>
      </w:ins>
    </w:p>
    <w:p w14:paraId="004A830B" w14:textId="7CAA17C3" w:rsidR="00010FDE" w:rsidRDefault="00010FDE" w:rsidP="00010FDE">
      <w:pPr>
        <w:pStyle w:val="PL"/>
      </w:pPr>
      <w:ins w:id="82" w:author="cnc" w:date="2020-10-21T09:07:00Z">
        <w:r w:rsidRPr="00B3056F">
          <w:t xml:space="preserve">          type: boolean</w:t>
        </w:r>
      </w:ins>
    </w:p>
    <w:p w14:paraId="245E88A8" w14:textId="77777777" w:rsidR="005353EF" w:rsidRPr="00B3056F" w:rsidRDefault="005353EF" w:rsidP="00010FDE">
      <w:pPr>
        <w:pStyle w:val="PL"/>
        <w:rPr>
          <w:ins w:id="83" w:author="cnc" w:date="2020-10-21T09:07:00Z"/>
        </w:rPr>
      </w:pPr>
    </w:p>
    <w:p w14:paraId="3564379D" w14:textId="0FFD6BB7" w:rsidR="00B14E36" w:rsidRPr="00E05207" w:rsidRDefault="00B14E36" w:rsidP="007B1427">
      <w:pPr>
        <w:rPr>
          <w:noProof/>
        </w:rPr>
      </w:pPr>
    </w:p>
    <w:sectPr w:rsidR="00B14E36" w:rsidRPr="00E0520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8E4DC7" w:rsidRDefault="008E4DC7">
      <w:pPr>
        <w:pStyle w:val="ac"/>
      </w:pPr>
      <w:r>
        <w:rPr>
          <w:rStyle w:val="ab"/>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2D0EB" w14:textId="77777777" w:rsidR="001F4D78" w:rsidRDefault="001F4D78">
      <w:r>
        <w:separator/>
      </w:r>
    </w:p>
  </w:endnote>
  <w:endnote w:type="continuationSeparator" w:id="0">
    <w:p w14:paraId="3CD251AC" w14:textId="77777777" w:rsidR="001F4D78" w:rsidRDefault="001F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0DF45" w14:textId="77777777" w:rsidR="001F4D78" w:rsidRDefault="001F4D78">
      <w:r>
        <w:separator/>
      </w:r>
    </w:p>
  </w:footnote>
  <w:footnote w:type="continuationSeparator" w:id="0">
    <w:p w14:paraId="5701D039" w14:textId="77777777" w:rsidR="001F4D78" w:rsidRDefault="001F4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E4DC7" w:rsidRDefault="008E4D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E4DC7" w:rsidRDefault="008E4D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E4DC7" w:rsidRDefault="008E4DC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E4DC7" w:rsidRDefault="008E4D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77A00"/>
    <w:multiLevelType w:val="hybridMultilevel"/>
    <w:tmpl w:val="6E24B57C"/>
    <w:lvl w:ilvl="0" w:tplc="E236E4C2">
      <w:start w:val="3"/>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6F926FF"/>
    <w:multiLevelType w:val="hybridMultilevel"/>
    <w:tmpl w:val="599C11A6"/>
    <w:lvl w:ilvl="0" w:tplc="9E7216CE">
      <w:start w:val="6"/>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cnc">
    <w15:presenceInfo w15:providerId="None" w15:userId="cnc"/>
  </w15:person>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DE"/>
    <w:rsid w:val="00022E4A"/>
    <w:rsid w:val="00036EC1"/>
    <w:rsid w:val="000628F9"/>
    <w:rsid w:val="000A6394"/>
    <w:rsid w:val="000B7FED"/>
    <w:rsid w:val="000C038A"/>
    <w:rsid w:val="000C6598"/>
    <w:rsid w:val="000C6D83"/>
    <w:rsid w:val="000D44B3"/>
    <w:rsid w:val="000F3DFC"/>
    <w:rsid w:val="0010036F"/>
    <w:rsid w:val="00145D43"/>
    <w:rsid w:val="00192C46"/>
    <w:rsid w:val="001A08B3"/>
    <w:rsid w:val="001A7B60"/>
    <w:rsid w:val="001B52F0"/>
    <w:rsid w:val="001B7A65"/>
    <w:rsid w:val="001E41F3"/>
    <w:rsid w:val="001F4D78"/>
    <w:rsid w:val="00237AD8"/>
    <w:rsid w:val="0026004D"/>
    <w:rsid w:val="002640DD"/>
    <w:rsid w:val="00275D12"/>
    <w:rsid w:val="00284FEB"/>
    <w:rsid w:val="002860C4"/>
    <w:rsid w:val="002B5741"/>
    <w:rsid w:val="002C33F9"/>
    <w:rsid w:val="002E472E"/>
    <w:rsid w:val="00305409"/>
    <w:rsid w:val="00336FEC"/>
    <w:rsid w:val="003609EF"/>
    <w:rsid w:val="0036231A"/>
    <w:rsid w:val="00374DD4"/>
    <w:rsid w:val="00384A08"/>
    <w:rsid w:val="00390EAF"/>
    <w:rsid w:val="003C16CE"/>
    <w:rsid w:val="003E1A36"/>
    <w:rsid w:val="003F49EA"/>
    <w:rsid w:val="00410371"/>
    <w:rsid w:val="00421655"/>
    <w:rsid w:val="004242F1"/>
    <w:rsid w:val="0046211F"/>
    <w:rsid w:val="004A25EC"/>
    <w:rsid w:val="004B75B7"/>
    <w:rsid w:val="0051580D"/>
    <w:rsid w:val="0053491C"/>
    <w:rsid w:val="005353EF"/>
    <w:rsid w:val="00546AC0"/>
    <w:rsid w:val="00547111"/>
    <w:rsid w:val="00572D65"/>
    <w:rsid w:val="00592D74"/>
    <w:rsid w:val="005C2928"/>
    <w:rsid w:val="005D5E46"/>
    <w:rsid w:val="005E2C44"/>
    <w:rsid w:val="00621188"/>
    <w:rsid w:val="006257ED"/>
    <w:rsid w:val="00665C47"/>
    <w:rsid w:val="00695808"/>
    <w:rsid w:val="006B46FB"/>
    <w:rsid w:val="006C34F8"/>
    <w:rsid w:val="006E21FB"/>
    <w:rsid w:val="00792342"/>
    <w:rsid w:val="007977A8"/>
    <w:rsid w:val="007A5405"/>
    <w:rsid w:val="007B1427"/>
    <w:rsid w:val="007B512A"/>
    <w:rsid w:val="007C2097"/>
    <w:rsid w:val="007D6A07"/>
    <w:rsid w:val="007F0775"/>
    <w:rsid w:val="007F7259"/>
    <w:rsid w:val="008040A8"/>
    <w:rsid w:val="008279FA"/>
    <w:rsid w:val="00856450"/>
    <w:rsid w:val="008626E7"/>
    <w:rsid w:val="00870EE7"/>
    <w:rsid w:val="008863B9"/>
    <w:rsid w:val="008A45A6"/>
    <w:rsid w:val="008E4DC7"/>
    <w:rsid w:val="008F3789"/>
    <w:rsid w:val="008F6659"/>
    <w:rsid w:val="008F686C"/>
    <w:rsid w:val="00912DDA"/>
    <w:rsid w:val="009148DE"/>
    <w:rsid w:val="00941E30"/>
    <w:rsid w:val="00961319"/>
    <w:rsid w:val="009777D9"/>
    <w:rsid w:val="00991B88"/>
    <w:rsid w:val="009A5753"/>
    <w:rsid w:val="009A579D"/>
    <w:rsid w:val="009D149D"/>
    <w:rsid w:val="009E3297"/>
    <w:rsid w:val="009F734F"/>
    <w:rsid w:val="00A246B6"/>
    <w:rsid w:val="00A25DAE"/>
    <w:rsid w:val="00A4405A"/>
    <w:rsid w:val="00A47E70"/>
    <w:rsid w:val="00A50CF0"/>
    <w:rsid w:val="00A7671C"/>
    <w:rsid w:val="00AA2CBC"/>
    <w:rsid w:val="00AB38DE"/>
    <w:rsid w:val="00AB3F0B"/>
    <w:rsid w:val="00AC5820"/>
    <w:rsid w:val="00AD1CD8"/>
    <w:rsid w:val="00AE4B28"/>
    <w:rsid w:val="00B14E36"/>
    <w:rsid w:val="00B258BB"/>
    <w:rsid w:val="00B3602D"/>
    <w:rsid w:val="00B52AAE"/>
    <w:rsid w:val="00B67B97"/>
    <w:rsid w:val="00B968C8"/>
    <w:rsid w:val="00BA3EC5"/>
    <w:rsid w:val="00BA51D9"/>
    <w:rsid w:val="00BB5DFC"/>
    <w:rsid w:val="00BC43DA"/>
    <w:rsid w:val="00BD279D"/>
    <w:rsid w:val="00BD6BB8"/>
    <w:rsid w:val="00C53320"/>
    <w:rsid w:val="00C66BA2"/>
    <w:rsid w:val="00C95985"/>
    <w:rsid w:val="00CC5026"/>
    <w:rsid w:val="00CC68D0"/>
    <w:rsid w:val="00D03F9A"/>
    <w:rsid w:val="00D06D51"/>
    <w:rsid w:val="00D24991"/>
    <w:rsid w:val="00D50255"/>
    <w:rsid w:val="00D6135A"/>
    <w:rsid w:val="00D66520"/>
    <w:rsid w:val="00D853C5"/>
    <w:rsid w:val="00DE34CF"/>
    <w:rsid w:val="00E02DF9"/>
    <w:rsid w:val="00E05207"/>
    <w:rsid w:val="00E13F3D"/>
    <w:rsid w:val="00E34898"/>
    <w:rsid w:val="00E60CE6"/>
    <w:rsid w:val="00EB09B7"/>
    <w:rsid w:val="00EE7D7C"/>
    <w:rsid w:val="00EF616E"/>
    <w:rsid w:val="00F10C5E"/>
    <w:rsid w:val="00F25D98"/>
    <w:rsid w:val="00F300FB"/>
    <w:rsid w:val="00F35E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53491C"/>
    <w:rPr>
      <w:rFonts w:ascii="Arial" w:hAnsi="Arial"/>
      <w:sz w:val="18"/>
      <w:lang w:val="en-GB" w:eastAsia="en-US"/>
    </w:rPr>
  </w:style>
  <w:style w:type="character" w:customStyle="1" w:styleId="TAHChar">
    <w:name w:val="TAH Char"/>
    <w:link w:val="TAH"/>
    <w:qFormat/>
    <w:locked/>
    <w:rsid w:val="0053491C"/>
    <w:rPr>
      <w:rFonts w:ascii="Arial" w:hAnsi="Arial"/>
      <w:b/>
      <w:sz w:val="18"/>
      <w:lang w:val="en-GB" w:eastAsia="en-US"/>
    </w:rPr>
  </w:style>
  <w:style w:type="character" w:customStyle="1" w:styleId="THChar">
    <w:name w:val="TH Char"/>
    <w:link w:val="TH"/>
    <w:qFormat/>
    <w:locked/>
    <w:rsid w:val="0053491C"/>
    <w:rPr>
      <w:rFonts w:ascii="Arial" w:hAnsi="Arial"/>
      <w:b/>
      <w:lang w:val="en-GB" w:eastAsia="en-US"/>
    </w:rPr>
  </w:style>
  <w:style w:type="character" w:customStyle="1" w:styleId="TACChar">
    <w:name w:val="TAC Char"/>
    <w:link w:val="TAC"/>
    <w:rsid w:val="0053491C"/>
    <w:rPr>
      <w:rFonts w:ascii="Arial" w:hAnsi="Arial"/>
      <w:sz w:val="18"/>
      <w:lang w:val="en-GB" w:eastAsia="en-US"/>
    </w:rPr>
  </w:style>
  <w:style w:type="character" w:customStyle="1" w:styleId="TANChar">
    <w:name w:val="TAN Char"/>
    <w:link w:val="TAN"/>
    <w:rsid w:val="0053491C"/>
    <w:rPr>
      <w:rFonts w:ascii="Arial" w:hAnsi="Arial"/>
      <w:sz w:val="18"/>
      <w:lang w:val="en-GB" w:eastAsia="en-US"/>
    </w:rPr>
  </w:style>
  <w:style w:type="character" w:customStyle="1" w:styleId="TFChar">
    <w:name w:val="TF Char"/>
    <w:link w:val="TF"/>
    <w:rsid w:val="00546AC0"/>
    <w:rPr>
      <w:rFonts w:ascii="Arial" w:hAnsi="Arial"/>
      <w:b/>
      <w:lang w:val="en-GB" w:eastAsia="en-US"/>
    </w:rPr>
  </w:style>
  <w:style w:type="character" w:customStyle="1" w:styleId="PLChar">
    <w:name w:val="PL Char"/>
    <w:link w:val="PL"/>
    <w:qFormat/>
    <w:locked/>
    <w:rsid w:val="00B14E36"/>
    <w:rPr>
      <w:rFonts w:ascii="Courier New" w:hAnsi="Courier New"/>
      <w:noProof/>
      <w:sz w:val="16"/>
      <w:lang w:val="en-GB" w:eastAsia="en-US"/>
    </w:rPr>
  </w:style>
  <w:style w:type="character" w:customStyle="1" w:styleId="NOZchn">
    <w:name w:val="NO Zchn"/>
    <w:link w:val="NO"/>
    <w:qFormat/>
    <w:rsid w:val="005C29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E7C3E-4AA4-4E3E-8E18-A17DE251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12</Pages>
  <Words>2881</Words>
  <Characters>16427</Characters>
  <Application>Microsoft Office Word</Application>
  <DocSecurity>0</DocSecurity>
  <Lines>136</Lines>
  <Paragraphs>38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cp:lastModifiedBy>
  <cp:revision>4</cp:revision>
  <cp:lastPrinted>1899-12-31T23:00:00Z</cp:lastPrinted>
  <dcterms:created xsi:type="dcterms:W3CDTF">2020-11-05T11:33:00Z</dcterms:created>
  <dcterms:modified xsi:type="dcterms:W3CDTF">2020-11-05T11:36:00Z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