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5EB0B" w14:textId="5D1F8498" w:rsidR="003A7528" w:rsidRDefault="003A7528" w:rsidP="00BB5E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454633">
        <w:rPr>
          <w:b/>
          <w:noProof/>
          <w:sz w:val="24"/>
        </w:rPr>
        <w:t>338</w:t>
      </w:r>
    </w:p>
    <w:p w14:paraId="68C6CAE7" w14:textId="77777777" w:rsidR="003A7528" w:rsidRDefault="003A7528" w:rsidP="003A7528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3EB2AD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17B7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F72380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D7A8C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C4FA8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DD24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8886E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8CAEA5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8E319A" w14:textId="4EB07F86" w:rsidR="001E41F3" w:rsidRPr="00410371" w:rsidRDefault="002658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2911BAC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3782B1" w14:textId="4ED97F68" w:rsidR="001E41F3" w:rsidRPr="00410371" w:rsidRDefault="003A7528" w:rsidP="00547111">
            <w:pPr>
              <w:pStyle w:val="CRCoverPage"/>
              <w:spacing w:after="0"/>
              <w:rPr>
                <w:noProof/>
              </w:rPr>
            </w:pPr>
            <w:r w:rsidRPr="003A7528">
              <w:rPr>
                <w:b/>
                <w:noProof/>
                <w:sz w:val="28"/>
              </w:rPr>
              <w:t>0</w:t>
            </w:r>
            <w:r w:rsidR="00454633">
              <w:rPr>
                <w:b/>
                <w:noProof/>
                <w:sz w:val="28"/>
              </w:rPr>
              <w:t>529</w:t>
            </w:r>
          </w:p>
        </w:tc>
        <w:tc>
          <w:tcPr>
            <w:tcW w:w="709" w:type="dxa"/>
          </w:tcPr>
          <w:p w14:paraId="749D99B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1DE986" w14:textId="083DC6C5" w:rsidR="001E41F3" w:rsidRPr="00410371" w:rsidRDefault="003A75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94ABC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8F7D16" w14:textId="046A0D28" w:rsidR="001E41F3" w:rsidRPr="00410371" w:rsidRDefault="003A75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7528"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BE95E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10E0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ABD4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02ED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8DB26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17FBF0F" w14:textId="77777777" w:rsidTr="00547111">
        <w:tc>
          <w:tcPr>
            <w:tcW w:w="9641" w:type="dxa"/>
            <w:gridSpan w:val="9"/>
          </w:tcPr>
          <w:p w14:paraId="7D506D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D160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C8947A" w14:textId="77777777" w:rsidTr="00A7671C">
        <w:tc>
          <w:tcPr>
            <w:tcW w:w="2835" w:type="dxa"/>
          </w:tcPr>
          <w:p w14:paraId="3761252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4DC3E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04C6C8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ED0E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44B91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27DC0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D40C0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81A5B4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2CFBE7" w14:textId="77777777" w:rsidR="00F25D98" w:rsidRDefault="00D231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7F4D1B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F899BFD" w14:textId="77777777" w:rsidTr="00547111">
        <w:tc>
          <w:tcPr>
            <w:tcW w:w="9640" w:type="dxa"/>
            <w:gridSpan w:val="11"/>
          </w:tcPr>
          <w:p w14:paraId="061DC7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81BB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321A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3F7354" w14:textId="55A2C813" w:rsidR="001E41F3" w:rsidRDefault="00AD7CC3" w:rsidP="00DD4CC7">
            <w:pPr>
              <w:pStyle w:val="CRCoverPage"/>
              <w:spacing w:after="0"/>
              <w:ind w:left="100"/>
            </w:pPr>
            <w:r>
              <w:t>Parameter Provisioning Get operation for 5G VN Group</w:t>
            </w:r>
          </w:p>
        </w:tc>
      </w:tr>
      <w:tr w:rsidR="001E41F3" w14:paraId="7C89AD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BBF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3C9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4C1E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CF17B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CDE80D" w14:textId="4188D9C3" w:rsidR="001E41F3" w:rsidRDefault="00265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33772C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3639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37319C" w14:textId="420D7935" w:rsidR="001E41F3" w:rsidRDefault="003A752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r w:rsidR="00D2319B">
              <w:fldChar w:fldCharType="begin"/>
            </w:r>
            <w:r w:rsidR="00D2319B">
              <w:instrText xml:space="preserve"> DOCPROPERTY  SourceIfTsg  \* MERGEFORMAT </w:instrText>
            </w:r>
            <w:r w:rsidR="00D2319B">
              <w:fldChar w:fldCharType="end"/>
            </w:r>
          </w:p>
        </w:tc>
      </w:tr>
      <w:tr w:rsidR="001E41F3" w14:paraId="09AAC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053D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1BDA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1DBA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DDDA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50475A8" w14:textId="7704B196" w:rsidR="001E41F3" w:rsidRDefault="007D4CC1" w:rsidP="00DD4CC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color w:val="000000" w:themeColor="text1"/>
              </w:rPr>
              <w:t>Vertical_LAN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72264A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7C447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5B755B" w14:textId="342F0688" w:rsidR="001E41F3" w:rsidRDefault="003A7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2020-10-25</w:t>
            </w:r>
          </w:p>
        </w:tc>
      </w:tr>
      <w:tr w:rsidR="001E41F3" w14:paraId="19F2AD1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448D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EEA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59B4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BA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5F7A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89637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849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554878" w14:textId="77777777" w:rsidR="001E41F3" w:rsidRDefault="00D231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9D8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8BDC5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1CD99" w14:textId="77777777" w:rsidR="001E41F3" w:rsidRDefault="00D2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4DAED99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BA84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7572A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BC3C58" w14:textId="0C8A74D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="00AD7CC3">
                <w:rPr>
                  <w:rStyle w:val="Hyperlink"/>
                  <w:noProof/>
                  <w:sz w:val="18"/>
                </w:rPr>
                <w:t>AM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63E75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B37A56" w14:textId="77777777" w:rsidTr="00547111">
        <w:tc>
          <w:tcPr>
            <w:tcW w:w="1843" w:type="dxa"/>
          </w:tcPr>
          <w:p w14:paraId="47DF09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8887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1962" w14:paraId="78D1EE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690E2F" w14:textId="77777777" w:rsidR="00861962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8AA63" w14:textId="0CC38170" w:rsidR="00861962" w:rsidRDefault="00D82B1F" w:rsidP="003A7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misalignment between stage 2 (23.501 and 23.502) and stage 3 (29.503) in relation to the support of GET </w:t>
            </w:r>
            <w:r w:rsidR="00AD7CC3">
              <w:rPr>
                <w:noProof/>
              </w:rPr>
              <w:t xml:space="preserve">operation </w:t>
            </w:r>
            <w:r>
              <w:rPr>
                <w:noProof/>
              </w:rPr>
              <w:t>i</w:t>
            </w:r>
            <w:r w:rsidR="00AD7CC3">
              <w:rPr>
                <w:noProof/>
              </w:rPr>
              <w:t>n Nudm_</w:t>
            </w:r>
            <w:r>
              <w:rPr>
                <w:noProof/>
              </w:rPr>
              <w:t>ParameterProvisioning.</w:t>
            </w:r>
          </w:p>
          <w:p w14:paraId="0351EBDB" w14:textId="0412CC32" w:rsidR="00D82B1F" w:rsidRDefault="00D82B1F" w:rsidP="003A7528">
            <w:pPr>
              <w:pStyle w:val="CRCoverPage"/>
              <w:spacing w:after="0"/>
              <w:ind w:left="100"/>
            </w:pPr>
            <w:r>
              <w:rPr>
                <w:noProof/>
              </w:rPr>
              <w:t>This CR is solving this misalignment in relation to the retrieval of 5G VN Group info</w:t>
            </w:r>
          </w:p>
        </w:tc>
      </w:tr>
      <w:tr w:rsidR="00861962" w14:paraId="63A28C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BE2C95" w14:textId="77777777" w:rsidR="00861962" w:rsidRDefault="00861962" w:rsidP="008619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C1107F" w14:textId="77777777" w:rsidR="00861962" w:rsidRDefault="00861962" w:rsidP="008619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1962" w14:paraId="654C50B5" w14:textId="77777777" w:rsidTr="00986058">
        <w:trPr>
          <w:trHeight w:val="65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DF5C4" w14:textId="77777777" w:rsidR="00861962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CA4881" w14:textId="5E61820D" w:rsidR="00861962" w:rsidRPr="00D711F3" w:rsidRDefault="00D82B1F" w:rsidP="003A7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Get operation for 5G VN Group resource is included in Nudm_ParameterProvisioning service.</w:t>
            </w:r>
          </w:p>
        </w:tc>
      </w:tr>
      <w:tr w:rsidR="00861962" w14:paraId="52EA7C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C11369" w14:textId="77777777" w:rsidR="00861962" w:rsidRDefault="00861962" w:rsidP="008619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126CF2" w14:textId="77777777" w:rsidR="00861962" w:rsidRDefault="00861962" w:rsidP="008619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1962" w14:paraId="1BC1B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C63623" w14:textId="77777777" w:rsidR="00861962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8122" w14:textId="7C661A4E" w:rsidR="00861962" w:rsidRDefault="00021D41" w:rsidP="00861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Nudm_PP API is not complete and not aligned with the stage-2 requirements.</w:t>
            </w:r>
          </w:p>
        </w:tc>
      </w:tr>
      <w:tr w:rsidR="00861962" w14:paraId="17EBA49C" w14:textId="77777777" w:rsidTr="00547111">
        <w:tc>
          <w:tcPr>
            <w:tcW w:w="2694" w:type="dxa"/>
            <w:gridSpan w:val="2"/>
          </w:tcPr>
          <w:p w14:paraId="710ECC52" w14:textId="77777777" w:rsidR="00861962" w:rsidRDefault="00861962" w:rsidP="008619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C15BCD" w14:textId="77777777" w:rsidR="00861962" w:rsidRDefault="00861962" w:rsidP="008619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1962" w14:paraId="29DBAB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16C60B" w14:textId="77777777" w:rsidR="00861962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877DF" w14:textId="32D936B8" w:rsidR="00861962" w:rsidRDefault="00B13364" w:rsidP="00861962">
            <w:pPr>
              <w:pStyle w:val="CRCoverPage"/>
              <w:spacing w:after="0"/>
              <w:ind w:left="100"/>
              <w:rPr>
                <w:noProof/>
              </w:rPr>
            </w:pPr>
            <w:r w:rsidRPr="00B3056F">
              <w:t>5.6.2.1</w:t>
            </w:r>
            <w:r>
              <w:t xml:space="preserve">, </w:t>
            </w:r>
            <w:r w:rsidRPr="00B3056F">
              <w:t>5.6.2.</w:t>
            </w:r>
            <w:r>
              <w:t xml:space="preserve">x (new), </w:t>
            </w:r>
            <w:r w:rsidRPr="00B13364">
              <w:t>6.5.3.3.3.x</w:t>
            </w:r>
            <w:r>
              <w:t xml:space="preserve"> (new), A.6</w:t>
            </w:r>
          </w:p>
        </w:tc>
      </w:tr>
      <w:tr w:rsidR="00861962" w14:paraId="2B07D0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3F353E" w14:textId="77777777" w:rsidR="00861962" w:rsidRDefault="00861962" w:rsidP="008619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EA8BF3" w14:textId="77777777" w:rsidR="00861962" w:rsidRDefault="00861962" w:rsidP="008619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1962" w14:paraId="6F0AD3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C39166" w14:textId="77777777" w:rsidR="00861962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DEA7F" w14:textId="77777777" w:rsidR="00861962" w:rsidRDefault="00861962" w:rsidP="00861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09C7F4" w14:textId="77777777" w:rsidR="00861962" w:rsidRDefault="00861962" w:rsidP="00861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8AFDD" w14:textId="77777777" w:rsidR="00861962" w:rsidRDefault="00861962" w:rsidP="0086196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8F6B0E" w14:textId="77777777" w:rsidR="00861962" w:rsidRDefault="00861962" w:rsidP="0086196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61962" w14:paraId="501133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665FCC" w14:textId="77777777" w:rsidR="00861962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5DC85" w14:textId="77777777" w:rsidR="00861962" w:rsidRDefault="00861962" w:rsidP="00861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991C3" w14:textId="77777777" w:rsidR="00861962" w:rsidRDefault="00861962" w:rsidP="00861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79CF91" w14:textId="77777777" w:rsidR="00861962" w:rsidRDefault="00861962" w:rsidP="0086196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1CAC76" w14:textId="77777777" w:rsidR="00861962" w:rsidRDefault="00861962" w:rsidP="008619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1962" w14:paraId="5429BC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EA550F" w14:textId="77777777" w:rsidR="00861962" w:rsidRDefault="00861962" w:rsidP="008619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CE07DA" w14:textId="77777777" w:rsidR="00861962" w:rsidRDefault="00861962" w:rsidP="00861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100327" w14:textId="77777777" w:rsidR="00861962" w:rsidRDefault="00861962" w:rsidP="00861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55912F" w14:textId="77777777" w:rsidR="00861962" w:rsidRDefault="00861962" w:rsidP="008619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FA3C0" w14:textId="77777777" w:rsidR="00861962" w:rsidRDefault="00861962" w:rsidP="008619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1962" w14:paraId="6C57F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2C1DCA" w14:textId="77777777" w:rsidR="00861962" w:rsidRDefault="00861962" w:rsidP="008619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FBEB4" w14:textId="77777777" w:rsidR="00861962" w:rsidRDefault="00861962" w:rsidP="00861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BD95" w14:textId="77777777" w:rsidR="00861962" w:rsidRDefault="00861962" w:rsidP="00861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4CCDD3" w14:textId="77777777" w:rsidR="00861962" w:rsidRDefault="00861962" w:rsidP="008619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81098B" w14:textId="77777777" w:rsidR="00861962" w:rsidRDefault="00861962" w:rsidP="008619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1962" w14:paraId="6036F5C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8F5B6" w14:textId="77777777" w:rsidR="00861962" w:rsidRDefault="00861962" w:rsidP="0086196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F44D" w14:textId="77777777" w:rsidR="00861962" w:rsidRDefault="00861962" w:rsidP="00861962">
            <w:pPr>
              <w:pStyle w:val="CRCoverPage"/>
              <w:spacing w:after="0"/>
              <w:rPr>
                <w:noProof/>
              </w:rPr>
            </w:pPr>
          </w:p>
        </w:tc>
      </w:tr>
      <w:tr w:rsidR="00861962" w14:paraId="4AF361C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7EC767" w14:textId="77777777" w:rsidR="00861962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ABC17B" w14:textId="77777777" w:rsidR="00B13364" w:rsidRDefault="00B13364" w:rsidP="00B133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corrections, with impacts on the following APIs:</w:t>
            </w:r>
          </w:p>
          <w:p w14:paraId="632A398A" w14:textId="701601AC" w:rsidR="00B13364" w:rsidRDefault="00B13364" w:rsidP="00B13364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TS29503_Nudm_PP.yaml</w:t>
            </w:r>
          </w:p>
          <w:p w14:paraId="15B48F8A" w14:textId="77777777" w:rsidR="00861962" w:rsidRDefault="00861962" w:rsidP="008619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61962" w:rsidRPr="008863B9" w14:paraId="3812E66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B9F94" w14:textId="77777777" w:rsidR="00861962" w:rsidRPr="008863B9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25F41D" w14:textId="77777777" w:rsidR="00861962" w:rsidRPr="008863B9" w:rsidRDefault="00861962" w:rsidP="0086196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61962" w14:paraId="18F176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E16DF" w14:textId="77777777" w:rsidR="00861962" w:rsidRDefault="00861962" w:rsidP="008619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042DA" w14:textId="1FC1E5DD" w:rsidR="00861962" w:rsidRDefault="00861962" w:rsidP="008619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269FC0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F6D9D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3F81C9" w14:textId="77777777" w:rsidR="005A4476" w:rsidRDefault="005A4476" w:rsidP="005A4476">
      <w:pPr>
        <w:pStyle w:val="CRCoverPage"/>
        <w:spacing w:after="0"/>
        <w:rPr>
          <w:noProof/>
          <w:sz w:val="8"/>
          <w:szCs w:val="8"/>
        </w:rPr>
      </w:pPr>
    </w:p>
    <w:p w14:paraId="0962EBE4" w14:textId="77777777" w:rsidR="005A4476" w:rsidRPr="006B5418" w:rsidRDefault="005A4476" w:rsidP="005A4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C279483" w14:textId="77777777" w:rsidR="00FE0472" w:rsidRPr="00B3056F" w:rsidRDefault="00FE0472" w:rsidP="00FE0472">
      <w:pPr>
        <w:pStyle w:val="Heading3"/>
      </w:pPr>
      <w:bookmarkStart w:id="2" w:name="_Toc27585530"/>
      <w:bookmarkStart w:id="3" w:name="_Toc36457537"/>
      <w:bookmarkStart w:id="4" w:name="_Toc45028455"/>
      <w:bookmarkStart w:id="5" w:name="_Toc45029290"/>
      <w:bookmarkStart w:id="6" w:name="_Toc11338445"/>
      <w:bookmarkStart w:id="7" w:name="_Toc27585060"/>
      <w:bookmarkStart w:id="8" w:name="_Toc36457013"/>
      <w:bookmarkStart w:id="9" w:name="_Toc45027896"/>
      <w:bookmarkStart w:id="10" w:name="_Toc45028731"/>
      <w:bookmarkStart w:id="11" w:name="_Toc11338873"/>
      <w:bookmarkStart w:id="12" w:name="_Toc27585606"/>
      <w:bookmarkStart w:id="13" w:name="_Toc36457616"/>
      <w:bookmarkStart w:id="14" w:name="_Toc45028534"/>
      <w:bookmarkStart w:id="15" w:name="_Toc45029369"/>
      <w:bookmarkStart w:id="16" w:name="_Toc11338454"/>
      <w:bookmarkStart w:id="17" w:name="_Toc27585076"/>
      <w:bookmarkStart w:id="18" w:name="_Toc36457029"/>
      <w:bookmarkStart w:id="19" w:name="_Toc45027913"/>
      <w:bookmarkStart w:id="20" w:name="_Toc45028748"/>
      <w:r w:rsidRPr="00B3056F">
        <w:t>5.6.2</w:t>
      </w:r>
      <w:r w:rsidRPr="00B3056F">
        <w:tab/>
        <w:t>Service Operations</w:t>
      </w:r>
    </w:p>
    <w:p w14:paraId="35793803" w14:textId="77777777" w:rsidR="00FE0472" w:rsidRPr="00B3056F" w:rsidRDefault="00FE0472" w:rsidP="00FE0472">
      <w:pPr>
        <w:pStyle w:val="Heading4"/>
      </w:pPr>
      <w:bookmarkStart w:id="21" w:name="_Toc11338446"/>
      <w:bookmarkStart w:id="22" w:name="_Toc27585061"/>
      <w:bookmarkStart w:id="23" w:name="_Toc36457014"/>
      <w:bookmarkStart w:id="24" w:name="_Toc45027897"/>
      <w:bookmarkStart w:id="25" w:name="_Toc45028732"/>
      <w:r w:rsidRPr="00B3056F">
        <w:t>5.6.2.1</w:t>
      </w:r>
      <w:r w:rsidRPr="00B3056F">
        <w:tab/>
        <w:t>Introduction</w:t>
      </w:r>
      <w:bookmarkEnd w:id="21"/>
      <w:bookmarkEnd w:id="22"/>
      <w:bookmarkEnd w:id="23"/>
      <w:bookmarkEnd w:id="24"/>
      <w:bookmarkEnd w:id="25"/>
    </w:p>
    <w:p w14:paraId="06669D71" w14:textId="77777777" w:rsidR="00FE0472" w:rsidRPr="00B3056F" w:rsidRDefault="00FE0472" w:rsidP="00FE0472">
      <w:r w:rsidRPr="00B3056F">
        <w:t xml:space="preserve">For the </w:t>
      </w:r>
      <w:proofErr w:type="spellStart"/>
      <w:r w:rsidRPr="00B3056F">
        <w:t>Nudm_ParameterProvision</w:t>
      </w:r>
      <w:proofErr w:type="spellEnd"/>
      <w:r w:rsidRPr="00B3056F">
        <w:t xml:space="preserve"> service the following service operations are defined:</w:t>
      </w:r>
    </w:p>
    <w:p w14:paraId="29B29D11" w14:textId="77777777" w:rsidR="00FE0472" w:rsidRPr="00B3056F" w:rsidRDefault="00FE0472" w:rsidP="00FE0472">
      <w:pPr>
        <w:pStyle w:val="B1"/>
      </w:pPr>
      <w:r w:rsidRPr="00B3056F">
        <w:t>-</w:t>
      </w:r>
      <w:r w:rsidRPr="00B3056F">
        <w:tab/>
        <w:t>Update</w:t>
      </w:r>
    </w:p>
    <w:p w14:paraId="444064AD" w14:textId="77777777" w:rsidR="00FE0472" w:rsidRPr="00B3056F" w:rsidRDefault="00FE0472" w:rsidP="00FE0472">
      <w:pPr>
        <w:pStyle w:val="B1"/>
      </w:pPr>
      <w:r w:rsidRPr="00B3056F">
        <w:t>-</w:t>
      </w:r>
      <w:r w:rsidRPr="00B3056F">
        <w:tab/>
        <w:t>Create</w:t>
      </w:r>
    </w:p>
    <w:p w14:paraId="75630FF8" w14:textId="4EDE7B6D" w:rsidR="00FE0472" w:rsidRDefault="00FE0472" w:rsidP="00FE0472">
      <w:pPr>
        <w:pStyle w:val="B1"/>
        <w:rPr>
          <w:ins w:id="26" w:author="Juan Manuel Fernandez" w:date="2020-10-23T08:15:00Z"/>
        </w:rPr>
      </w:pPr>
      <w:r w:rsidRPr="00B3056F">
        <w:t>-</w:t>
      </w:r>
      <w:r w:rsidRPr="00B3056F">
        <w:tab/>
        <w:t>Delete</w:t>
      </w:r>
    </w:p>
    <w:p w14:paraId="4831E39B" w14:textId="35D37E42" w:rsidR="00AD7CC3" w:rsidRPr="00B3056F" w:rsidRDefault="00AD7CC3" w:rsidP="00AD7CC3">
      <w:pPr>
        <w:pStyle w:val="B1"/>
      </w:pPr>
      <w:ins w:id="27" w:author="Juan Manuel Fernandez" w:date="2020-10-23T08:15:00Z">
        <w:r w:rsidRPr="00B3056F">
          <w:t>-</w:t>
        </w:r>
        <w:r w:rsidRPr="00B3056F">
          <w:tab/>
        </w:r>
        <w:r>
          <w:t>Get</w:t>
        </w:r>
      </w:ins>
    </w:p>
    <w:p w14:paraId="7468961A" w14:textId="77777777" w:rsidR="00FE0472" w:rsidRPr="00B3056F" w:rsidRDefault="00FE0472" w:rsidP="00FE0472">
      <w:r w:rsidRPr="00B3056F">
        <w:t xml:space="preserve">The </w:t>
      </w:r>
      <w:proofErr w:type="spellStart"/>
      <w:r w:rsidRPr="00B3056F">
        <w:t>Nudm_ParameterProvision</w:t>
      </w:r>
      <w:proofErr w:type="spellEnd"/>
      <w:r w:rsidRPr="00B3056F">
        <w:t xml:space="preserve"> service is used by consumer NFs (e.g. NEF) to update a UE's </w:t>
      </w:r>
      <w:r w:rsidRPr="00140E21">
        <w:t>or a group of UEs</w:t>
      </w:r>
      <w:r>
        <w:t>'</w:t>
      </w:r>
      <w:r w:rsidRPr="00B3056F">
        <w:t xml:space="preserve"> subscription data by means of the Update service operation.</w:t>
      </w:r>
    </w:p>
    <w:p w14:paraId="6B534AC5" w14:textId="77777777" w:rsidR="00FE0472" w:rsidRDefault="00FE0472" w:rsidP="00FE0472">
      <w:r w:rsidRPr="00B3056F">
        <w:t>For details see 3GPP TS 23.502 [3] clause 4.15.6.2.</w:t>
      </w:r>
    </w:p>
    <w:p w14:paraId="756853FC" w14:textId="06752E7A" w:rsidR="00FE0472" w:rsidRDefault="00FE0472" w:rsidP="00FE0472">
      <w:r w:rsidRPr="006F07E1">
        <w:t xml:space="preserve">The </w:t>
      </w:r>
      <w:proofErr w:type="spellStart"/>
      <w:r w:rsidRPr="006F07E1">
        <w:t>Nudm_ParameterProvision</w:t>
      </w:r>
      <w:proofErr w:type="spellEnd"/>
      <w:r w:rsidRPr="006F07E1">
        <w:t xml:space="preserve"> service</w:t>
      </w:r>
      <w:r>
        <w:t xml:space="preserve"> can also be used by a NF Service Consumer (e.g. SOR-AF) to send updated Steering of Roaming Information for a UE to the UDM at any time, as specified in Annex C.3 of 3GPP</w:t>
      </w:r>
      <w:del w:id="28" w:author="Jesus de Gregorio" w:date="2020-10-25T02:53:00Z">
        <w:r w:rsidDel="003A7528">
          <w:delText>°</w:delText>
        </w:r>
      </w:del>
      <w:ins w:id="29" w:author="Jesus de Gregorio" w:date="2020-10-25T02:53:00Z">
        <w:r w:rsidR="003A7528">
          <w:t> </w:t>
        </w:r>
      </w:ins>
      <w:r>
        <w:t>TS</w:t>
      </w:r>
      <w:del w:id="30" w:author="Jesus de Gregorio" w:date="2020-10-25T02:53:00Z">
        <w:r w:rsidDel="003A7528">
          <w:delText>°</w:delText>
        </w:r>
      </w:del>
      <w:ins w:id="31" w:author="Jesus de Gregorio" w:date="2020-10-25T02:53:00Z">
        <w:r w:rsidR="003A7528">
          <w:t> </w:t>
        </w:r>
      </w:ins>
      <w:r>
        <w:t>23.122</w:t>
      </w:r>
      <w:del w:id="32" w:author="Jesus de Gregorio" w:date="2020-10-25T02:53:00Z">
        <w:r w:rsidDel="003A7528">
          <w:delText>°</w:delText>
        </w:r>
      </w:del>
      <w:ins w:id="33" w:author="Jesus de Gregorio" w:date="2020-10-25T02:53:00Z">
        <w:r w:rsidR="003A7528">
          <w:t> </w:t>
        </w:r>
      </w:ins>
      <w:r>
        <w:t>[20].</w:t>
      </w:r>
    </w:p>
    <w:p w14:paraId="6890C156" w14:textId="77777777" w:rsidR="003A7528" w:rsidRPr="006F07E1" w:rsidRDefault="003A7528" w:rsidP="00FE0472"/>
    <w:p w14:paraId="129AF4D6" w14:textId="4E5A7A4D" w:rsidR="003A7528" w:rsidRPr="006B5418" w:rsidRDefault="003A7528" w:rsidP="003A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7FC0C3CB" w14:textId="71D4C645" w:rsidR="00FE0472" w:rsidRPr="00B3056F" w:rsidRDefault="00FE0472" w:rsidP="00FE0472">
      <w:pPr>
        <w:pStyle w:val="Heading4"/>
        <w:rPr>
          <w:ins w:id="34" w:author="Juan Manuel Fernandez" w:date="2020-10-22T16:20:00Z"/>
        </w:rPr>
      </w:pPr>
      <w:ins w:id="35" w:author="Juan Manuel Fernandez" w:date="2020-10-22T16:20:00Z">
        <w:r w:rsidRPr="00B3056F">
          <w:t>5.6.2.</w:t>
        </w:r>
      </w:ins>
      <w:ins w:id="36" w:author="Jesus de Gregorio" w:date="2020-10-25T02:53:00Z">
        <w:r w:rsidR="003A7528">
          <w:t>x</w:t>
        </w:r>
      </w:ins>
      <w:ins w:id="37" w:author="Juan Manuel Fernandez" w:date="2020-10-22T16:20:00Z">
        <w:r w:rsidRPr="00B3056F">
          <w:tab/>
        </w:r>
      </w:ins>
      <w:ins w:id="38" w:author="Juan Manuel Fernandez" w:date="2020-10-23T09:40:00Z">
        <w:r w:rsidR="00D82B1F">
          <w:t>Get</w:t>
        </w:r>
      </w:ins>
    </w:p>
    <w:p w14:paraId="21243850" w14:textId="0AC73ED4" w:rsidR="00FE0472" w:rsidRPr="00B3056F" w:rsidRDefault="00FE0472" w:rsidP="00FE0472">
      <w:pPr>
        <w:pStyle w:val="Heading5"/>
        <w:rPr>
          <w:ins w:id="39" w:author="Juan Manuel Fernandez" w:date="2020-10-22T16:20:00Z"/>
        </w:rPr>
      </w:pPr>
      <w:ins w:id="40" w:author="Juan Manuel Fernandez" w:date="2020-10-22T16:20:00Z">
        <w:r w:rsidRPr="00B3056F">
          <w:t>5.6.2.</w:t>
        </w:r>
      </w:ins>
      <w:ins w:id="41" w:author="Jesus de Gregorio" w:date="2020-10-25T02:53:00Z">
        <w:r w:rsidR="003A7528">
          <w:t>x</w:t>
        </w:r>
      </w:ins>
      <w:ins w:id="42" w:author="Juan Manuel Fernandez" w:date="2020-10-22T16:20:00Z">
        <w:r w:rsidRPr="00B3056F">
          <w:t>.1</w:t>
        </w:r>
        <w:r w:rsidRPr="00B3056F">
          <w:tab/>
          <w:t>General</w:t>
        </w:r>
      </w:ins>
    </w:p>
    <w:p w14:paraId="05910864" w14:textId="65E58547" w:rsidR="00FE0472" w:rsidRPr="00B3056F" w:rsidRDefault="00FE0472" w:rsidP="00FE0472">
      <w:pPr>
        <w:rPr>
          <w:ins w:id="43" w:author="Juan Manuel Fernandez" w:date="2020-10-22T16:20:00Z"/>
        </w:rPr>
      </w:pPr>
      <w:ins w:id="44" w:author="Juan Manuel Fernandez" w:date="2020-10-22T16:20:00Z">
        <w:r w:rsidRPr="00B3056F">
          <w:t xml:space="preserve">The following procedures using the </w:t>
        </w:r>
      </w:ins>
      <w:ins w:id="45" w:author="Juan Manuel Fernandez" w:date="2020-10-23T09:40:00Z">
        <w:r w:rsidR="00D82B1F">
          <w:t>Get</w:t>
        </w:r>
      </w:ins>
      <w:ins w:id="46" w:author="Juan Manuel Fernandez" w:date="2020-10-22T16:20:00Z">
        <w:r w:rsidRPr="00B3056F">
          <w:t xml:space="preserve"> service operation are supported:</w:t>
        </w:r>
      </w:ins>
    </w:p>
    <w:p w14:paraId="27FBA811" w14:textId="229B0EA6" w:rsidR="00FE0472" w:rsidRPr="00B3056F" w:rsidRDefault="00FE0472" w:rsidP="00FE0472">
      <w:pPr>
        <w:pStyle w:val="B1"/>
        <w:rPr>
          <w:ins w:id="47" w:author="Juan Manuel Fernandez" w:date="2020-10-22T16:20:00Z"/>
        </w:rPr>
      </w:pPr>
      <w:ins w:id="48" w:author="Juan Manuel Fernandez" w:date="2020-10-22T16:20:00Z">
        <w:r w:rsidRPr="00B3056F">
          <w:t>-</w:t>
        </w:r>
        <w:r w:rsidRPr="00B3056F">
          <w:tab/>
          <w:t xml:space="preserve">5G-VN-Group </w:t>
        </w:r>
      </w:ins>
      <w:ins w:id="49" w:author="Juan Manuel Fernandez" w:date="2020-10-23T09:40:00Z">
        <w:r w:rsidR="00D82B1F">
          <w:t>get</w:t>
        </w:r>
      </w:ins>
    </w:p>
    <w:p w14:paraId="7C6B4F71" w14:textId="18C204F0" w:rsidR="00FE0472" w:rsidRPr="00B3056F" w:rsidRDefault="00FE0472" w:rsidP="00FE0472">
      <w:pPr>
        <w:pStyle w:val="Heading5"/>
        <w:rPr>
          <w:ins w:id="50" w:author="Juan Manuel Fernandez" w:date="2020-10-22T16:20:00Z"/>
        </w:rPr>
      </w:pPr>
      <w:ins w:id="51" w:author="Juan Manuel Fernandez" w:date="2020-10-22T16:20:00Z">
        <w:r w:rsidRPr="00B3056F">
          <w:t>5.6.2.</w:t>
        </w:r>
      </w:ins>
      <w:ins w:id="52" w:author="Jesus de Gregorio" w:date="2020-10-25T02:53:00Z">
        <w:r w:rsidR="003A7528">
          <w:t>x</w:t>
        </w:r>
      </w:ins>
      <w:ins w:id="53" w:author="Juan Manuel Fernandez" w:date="2020-10-22T16:20:00Z">
        <w:r w:rsidRPr="00B3056F">
          <w:t>.2</w:t>
        </w:r>
        <w:r w:rsidRPr="00B3056F">
          <w:tab/>
          <w:t xml:space="preserve">5G-VN-Group </w:t>
        </w:r>
      </w:ins>
      <w:ins w:id="54" w:author="Juan Manuel Fernandez" w:date="2020-10-22T16:21:00Z">
        <w:r>
          <w:t>get</w:t>
        </w:r>
      </w:ins>
    </w:p>
    <w:p w14:paraId="3BD395E4" w14:textId="66442E52" w:rsidR="00FE0472" w:rsidRPr="00B3056F" w:rsidRDefault="00FE0472" w:rsidP="00FE0472">
      <w:pPr>
        <w:rPr>
          <w:ins w:id="55" w:author="Juan Manuel Fernandez" w:date="2020-10-22T16:20:00Z"/>
        </w:rPr>
      </w:pPr>
      <w:ins w:id="56" w:author="Juan Manuel Fernandez" w:date="2020-10-22T16:20:00Z">
        <w:r w:rsidRPr="00B3056F">
          <w:t>Figure 5.6.2.</w:t>
        </w:r>
      </w:ins>
      <w:ins w:id="57" w:author="Jesus de Gregorio" w:date="2020-10-25T02:53:00Z">
        <w:r w:rsidR="003A7528">
          <w:t>x</w:t>
        </w:r>
      </w:ins>
      <w:ins w:id="58" w:author="Juan Manuel Fernandez" w:date="2020-10-22T16:20:00Z">
        <w:r w:rsidRPr="00B3056F">
          <w:t xml:space="preserve">.2-1 shows a scenario where the NF service consumer sends a request to the UDM to </w:t>
        </w:r>
      </w:ins>
      <w:ins w:id="59" w:author="Juan Manuel Fernandez" w:date="2020-10-22T16:21:00Z">
        <w:r>
          <w:t>get</w:t>
        </w:r>
      </w:ins>
      <w:ins w:id="60" w:author="Juan Manuel Fernandez" w:date="2020-10-22T16:20:00Z">
        <w:r w:rsidRPr="00B3056F">
          <w:t xml:space="preserve"> 5G VN Group. The request contains the group's external identifier.</w:t>
        </w:r>
      </w:ins>
    </w:p>
    <w:p w14:paraId="3F2A1EC6" w14:textId="64D3972C" w:rsidR="00FE0472" w:rsidRPr="00B3056F" w:rsidRDefault="003A7528" w:rsidP="00FE0472">
      <w:pPr>
        <w:pStyle w:val="TH"/>
        <w:rPr>
          <w:ins w:id="61" w:author="Juan Manuel Fernandez" w:date="2020-10-22T16:20:00Z"/>
        </w:rPr>
      </w:pPr>
      <w:ins w:id="62" w:author="Juan Manuel Fernandez" w:date="2020-10-22T16:20:00Z">
        <w:r w:rsidRPr="00B3056F">
          <w:object w:dxaOrig="8700" w:dyaOrig="2383" w14:anchorId="381459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4.55pt;height:118.55pt" o:ole="">
              <v:imagedata r:id="rId13" o:title=""/>
            </v:shape>
            <o:OLEObject Type="Embed" ProgID="Visio.Drawing.11" ShapeID="_x0000_i1025" DrawAspect="Content" ObjectID="_1666260961" r:id="rId14"/>
          </w:object>
        </w:r>
      </w:ins>
    </w:p>
    <w:p w14:paraId="4DEB6EB1" w14:textId="17C4BEB4" w:rsidR="00FE0472" w:rsidRPr="00B3056F" w:rsidRDefault="00FE0472" w:rsidP="00FE0472">
      <w:pPr>
        <w:pStyle w:val="TF"/>
        <w:rPr>
          <w:ins w:id="63" w:author="Juan Manuel Fernandez" w:date="2020-10-22T16:20:00Z"/>
        </w:rPr>
      </w:pPr>
      <w:ins w:id="64" w:author="Juan Manuel Fernandez" w:date="2020-10-22T16:20:00Z">
        <w:r w:rsidRPr="00B3056F">
          <w:t>Figure 5.6.2.</w:t>
        </w:r>
      </w:ins>
      <w:ins w:id="65" w:author="Jesus de Gregorio" w:date="2020-10-25T02:53:00Z">
        <w:r w:rsidR="003A7528">
          <w:t>x</w:t>
        </w:r>
      </w:ins>
      <w:ins w:id="66" w:author="Juan Manuel Fernandez" w:date="2020-10-22T16:20:00Z">
        <w:r w:rsidRPr="00B3056F">
          <w:t xml:space="preserve">4.2-1: NF service consumer </w:t>
        </w:r>
      </w:ins>
      <w:ins w:id="67" w:author="Juan Manuel Fernandez" w:date="2020-10-22T16:21:00Z">
        <w:r>
          <w:t>gets</w:t>
        </w:r>
      </w:ins>
      <w:ins w:id="68" w:author="Juan Manuel Fernandez" w:date="2020-10-22T16:20:00Z">
        <w:r w:rsidRPr="00B3056F">
          <w:t xml:space="preserve"> 5G-VN-Group</w:t>
        </w:r>
      </w:ins>
    </w:p>
    <w:p w14:paraId="5C025131" w14:textId="68A6A3EF" w:rsidR="00FE0472" w:rsidRPr="00B3056F" w:rsidRDefault="00FE0472" w:rsidP="00FE0472">
      <w:pPr>
        <w:pStyle w:val="B1"/>
        <w:rPr>
          <w:ins w:id="69" w:author="Juan Manuel Fernandez" w:date="2020-10-22T16:20:00Z"/>
        </w:rPr>
      </w:pPr>
      <w:ins w:id="70" w:author="Juan Manuel Fernandez" w:date="2020-10-22T16:20:00Z">
        <w:r w:rsidRPr="00B3056F">
          <w:t>1.</w:t>
        </w:r>
        <w:r w:rsidRPr="00B3056F">
          <w:tab/>
          <w:t xml:space="preserve">The NF service consumer sends a </w:t>
        </w:r>
      </w:ins>
      <w:ins w:id="71" w:author="Juan Manuel Fernandez" w:date="2020-10-22T16:22:00Z">
        <w:r>
          <w:t>GET</w:t>
        </w:r>
      </w:ins>
      <w:ins w:id="72" w:author="Juan Manuel Fernandez" w:date="2020-10-22T16:20:00Z">
        <w:r w:rsidRPr="00B3056F">
          <w:t xml:space="preserve"> request to the resource .../5g-vn-groups/{</w:t>
        </w:r>
        <w:proofErr w:type="spellStart"/>
        <w:r w:rsidRPr="00B3056F">
          <w:t>ext</w:t>
        </w:r>
        <w:r>
          <w:t>G</w:t>
        </w:r>
        <w:r w:rsidRPr="00B3056F">
          <w:t>roup</w:t>
        </w:r>
        <w:r>
          <w:t>I</w:t>
        </w:r>
        <w:r w:rsidRPr="00B3056F">
          <w:t>d</w:t>
        </w:r>
        <w:proofErr w:type="spellEnd"/>
        <w:r w:rsidRPr="00B3056F">
          <w:t xml:space="preserve">}, to </w:t>
        </w:r>
      </w:ins>
      <w:ins w:id="73" w:author="Juan Manuel Fernandez" w:date="2020-10-22T16:22:00Z">
        <w:r>
          <w:t>get</w:t>
        </w:r>
      </w:ins>
      <w:ins w:id="74" w:author="Juan Manuel Fernandez" w:date="2020-10-22T16:20:00Z">
        <w:r w:rsidRPr="00B3056F">
          <w:t xml:space="preserve"> the 5G VN Group identified by the external group id.</w:t>
        </w:r>
      </w:ins>
    </w:p>
    <w:p w14:paraId="5FF1BD49" w14:textId="1E64AF91" w:rsidR="00FE0472" w:rsidRPr="00B3056F" w:rsidRDefault="00FE0472" w:rsidP="00FE0472">
      <w:pPr>
        <w:pStyle w:val="B1"/>
        <w:rPr>
          <w:ins w:id="75" w:author="Juan Manuel Fernandez" w:date="2020-10-22T16:20:00Z"/>
        </w:rPr>
      </w:pPr>
      <w:ins w:id="76" w:author="Juan Manuel Fernandez" w:date="2020-10-22T16:20:00Z">
        <w:r w:rsidRPr="00B3056F">
          <w:t>2a.</w:t>
        </w:r>
        <w:r w:rsidRPr="00B3056F">
          <w:tab/>
          <w:t>On success, the UDM responds with "20</w:t>
        </w:r>
      </w:ins>
      <w:ins w:id="77" w:author="Juan Manuel Fernandez" w:date="2020-10-22T16:22:00Z">
        <w:r>
          <w:t>0</w:t>
        </w:r>
      </w:ins>
      <w:ins w:id="78" w:author="Juan Manuel Fernandez" w:date="2020-10-22T16:20:00Z">
        <w:r w:rsidRPr="00B3056F">
          <w:t xml:space="preserve"> </w:t>
        </w:r>
      </w:ins>
      <w:ins w:id="79" w:author="Juan Manuel Fernandez" w:date="2020-10-22T16:22:00Z">
        <w:r>
          <w:t>Ok</w:t>
        </w:r>
      </w:ins>
      <w:ins w:id="80" w:author="Jesus de Gregorio" w:date="2020-10-25T02:55:00Z">
        <w:r w:rsidR="003A7528">
          <w:t>"</w:t>
        </w:r>
      </w:ins>
      <w:ins w:id="81" w:author="Juan Manuel Fernandez" w:date="2020-10-22T16:22:00Z">
        <w:r>
          <w:t xml:space="preserve"> with the VPN Group Infor</w:t>
        </w:r>
      </w:ins>
      <w:ins w:id="82" w:author="Juan Manuel Fernandez" w:date="2020-10-22T16:23:00Z">
        <w:r>
          <w:t>mation</w:t>
        </w:r>
      </w:ins>
    </w:p>
    <w:p w14:paraId="57F7765B" w14:textId="197EBAF3" w:rsidR="00FE0472" w:rsidRDefault="00FE0472" w:rsidP="00FE0472">
      <w:pPr>
        <w:pStyle w:val="B1"/>
        <w:rPr>
          <w:ins w:id="83" w:author="Juan Manuel Fernandez" w:date="2020-10-22T16:23:00Z"/>
        </w:rPr>
      </w:pPr>
      <w:ins w:id="84" w:author="Juan Manuel Fernandez" w:date="2020-10-22T16:20:00Z">
        <w:r w:rsidRPr="00B3056F">
          <w:t>2b.</w:t>
        </w:r>
        <w:r w:rsidRPr="00B3056F">
          <w:tab/>
          <w:t>If the external group id does not exist in the UDM, HTTP status code "404 Not Found" shall be returned including additional error information in the response body (in the "</w:t>
        </w:r>
        <w:proofErr w:type="spellStart"/>
        <w:r w:rsidRPr="00B3056F">
          <w:t>ProblemDetails</w:t>
        </w:r>
        <w:proofErr w:type="spellEnd"/>
        <w:r w:rsidRPr="00B3056F">
          <w:t>" element).</w:t>
        </w:r>
      </w:ins>
    </w:p>
    <w:p w14:paraId="2DD6C449" w14:textId="61C86FE1" w:rsidR="00FE0472" w:rsidRPr="00B3056F" w:rsidRDefault="00FE0472" w:rsidP="00FE0472">
      <w:pPr>
        <w:pStyle w:val="B1"/>
        <w:rPr>
          <w:ins w:id="85" w:author="Juan Manuel Fernandez" w:date="2020-10-22T16:20:00Z"/>
        </w:rPr>
      </w:pPr>
      <w:ins w:id="86" w:author="Juan Manuel Fernandez" w:date="2020-10-22T16:23:00Z">
        <w:r w:rsidRPr="00B3056F">
          <w:lastRenderedPageBreak/>
          <w:t>2</w:t>
        </w:r>
        <w:r>
          <w:t>c</w:t>
        </w:r>
        <w:r w:rsidRPr="00B3056F">
          <w:t>.</w:t>
        </w:r>
        <w:r w:rsidRPr="00B3056F">
          <w:tab/>
          <w:t xml:space="preserve">If the </w:t>
        </w:r>
        <w:r>
          <w:t>original AF</w:t>
        </w:r>
        <w:r w:rsidRPr="00B3056F">
          <w:t xml:space="preserve"> </w:t>
        </w:r>
        <w:r>
          <w:t xml:space="preserve">is not allowed to </w:t>
        </w:r>
      </w:ins>
      <w:ins w:id="87" w:author="Juan Manuel Fernandez" w:date="2020-10-22T16:24:00Z">
        <w:r>
          <w:t xml:space="preserve">get this information, </w:t>
        </w:r>
      </w:ins>
      <w:ins w:id="88" w:author="Juan Manuel Fernandez" w:date="2020-10-22T16:23:00Z">
        <w:r w:rsidRPr="00B3056F">
          <w:t>HTTP status code "40</w:t>
        </w:r>
      </w:ins>
      <w:ins w:id="89" w:author="Juan Manuel Fernandez" w:date="2020-10-22T16:24:00Z">
        <w:r>
          <w:t>3</w:t>
        </w:r>
      </w:ins>
      <w:ins w:id="90" w:author="Juan Manuel Fernandez" w:date="2020-10-22T16:23:00Z">
        <w:r w:rsidRPr="00B3056F">
          <w:t xml:space="preserve"> </w:t>
        </w:r>
      </w:ins>
      <w:ins w:id="91" w:author="Juan Manuel Fernandez" w:date="2020-10-22T16:24:00Z">
        <w:r>
          <w:t>Forbidden</w:t>
        </w:r>
      </w:ins>
      <w:ins w:id="92" w:author="Juan Manuel Fernandez" w:date="2020-10-22T16:23:00Z">
        <w:r w:rsidRPr="00B3056F">
          <w:t>" shall be returned including additional error information in the response body (in the "</w:t>
        </w:r>
        <w:proofErr w:type="spellStart"/>
        <w:r w:rsidRPr="00B3056F">
          <w:t>ProblemDetails</w:t>
        </w:r>
        <w:proofErr w:type="spellEnd"/>
        <w:r w:rsidRPr="00B3056F">
          <w:t>" element).</w:t>
        </w:r>
      </w:ins>
    </w:p>
    <w:p w14:paraId="4B845CEC" w14:textId="34787214" w:rsidR="00FE0472" w:rsidRPr="00B3056F" w:rsidRDefault="00FE0472" w:rsidP="00FE0472">
      <w:pPr>
        <w:rPr>
          <w:ins w:id="93" w:author="Juan Manuel Fernandez" w:date="2020-10-22T16:20:00Z"/>
        </w:rPr>
      </w:pPr>
      <w:ins w:id="94" w:author="Juan Manuel Fernandez" w:date="2020-10-22T16:20:00Z">
        <w:r w:rsidRPr="00B3056F">
          <w:t xml:space="preserve">On failure, the appropriate HTTP status code indicating the error shall be returned and appropriate additional error information should be returned in the </w:t>
        </w:r>
      </w:ins>
      <w:ins w:id="95" w:author="Juan Manuel Fernandez" w:date="2020-10-22T16:24:00Z">
        <w:r w:rsidR="009C05E4">
          <w:t>GET</w:t>
        </w:r>
      </w:ins>
      <w:ins w:id="96" w:author="Juan Manuel Fernandez" w:date="2020-10-22T16:20:00Z">
        <w:r w:rsidRPr="00B3056F">
          <w:t xml:space="preserve"> response body.</w:t>
        </w:r>
      </w:ins>
    </w:p>
    <w:p w14:paraId="7D9B7E5E" w14:textId="77777777" w:rsidR="00FE0472" w:rsidRPr="00B3056F" w:rsidRDefault="00FE0472" w:rsidP="00FE0472"/>
    <w:p w14:paraId="514BE86A" w14:textId="77777777" w:rsidR="00FE0472" w:rsidRPr="006B5418" w:rsidRDefault="00FE0472" w:rsidP="00FE0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2"/>
    <w:bookmarkEnd w:id="3"/>
    <w:bookmarkEnd w:id="4"/>
    <w:bookmarkEnd w:id="5"/>
    <w:p w14:paraId="4EF34AFA" w14:textId="4A03F28A" w:rsidR="00E0337F" w:rsidRPr="00B3056F" w:rsidRDefault="00E0337F" w:rsidP="00E0337F">
      <w:pPr>
        <w:pStyle w:val="Heading6"/>
        <w:rPr>
          <w:ins w:id="97" w:author="Juan Manuel Fernandez" w:date="2020-10-22T16:11:00Z"/>
        </w:rPr>
      </w:pPr>
      <w:ins w:id="98" w:author="Juan Manuel Fernandez" w:date="2020-10-22T16:11:00Z">
        <w:r w:rsidRPr="00B3056F">
          <w:t>6.5.3.3.3.</w:t>
        </w:r>
      </w:ins>
      <w:ins w:id="99" w:author="Jesus de Gregorio" w:date="2020-10-25T02:56:00Z">
        <w:r w:rsidR="003A7528">
          <w:t>x</w:t>
        </w:r>
      </w:ins>
      <w:ins w:id="100" w:author="Juan Manuel Fernandez" w:date="2020-10-22T16:11:00Z">
        <w:r w:rsidRPr="00B3056F">
          <w:tab/>
        </w:r>
        <w:r>
          <w:t>GET</w:t>
        </w:r>
      </w:ins>
    </w:p>
    <w:p w14:paraId="66903ECC" w14:textId="147C6BE8" w:rsidR="00E0337F" w:rsidRPr="00B3056F" w:rsidRDefault="00E0337F" w:rsidP="00E0337F">
      <w:pPr>
        <w:rPr>
          <w:ins w:id="101" w:author="Juan Manuel Fernandez" w:date="2020-10-22T16:11:00Z"/>
        </w:rPr>
      </w:pPr>
      <w:ins w:id="102" w:author="Juan Manuel Fernandez" w:date="2020-10-22T16:11:00Z">
        <w:r w:rsidRPr="00B3056F">
          <w:t>This method shall support the URI query parameters specified in table 6.5.3.3.3.</w:t>
        </w:r>
      </w:ins>
      <w:ins w:id="103" w:author="Jesus de Gregorio" w:date="2020-10-25T02:56:00Z">
        <w:r w:rsidR="003A7528">
          <w:t>x</w:t>
        </w:r>
      </w:ins>
      <w:ins w:id="104" w:author="Juan Manuel Fernandez" w:date="2020-10-22T16:11:00Z">
        <w:r w:rsidRPr="00B3056F">
          <w:t>-1.</w:t>
        </w:r>
      </w:ins>
    </w:p>
    <w:p w14:paraId="46C5FA1E" w14:textId="0444599C" w:rsidR="00E0337F" w:rsidRPr="00B3056F" w:rsidRDefault="00E0337F" w:rsidP="00E0337F">
      <w:pPr>
        <w:pStyle w:val="TH"/>
        <w:rPr>
          <w:ins w:id="105" w:author="Juan Manuel Fernandez" w:date="2020-10-22T16:11:00Z"/>
          <w:rFonts w:cs="Arial"/>
        </w:rPr>
      </w:pPr>
      <w:ins w:id="106" w:author="Juan Manuel Fernandez" w:date="2020-10-22T16:11:00Z">
        <w:r w:rsidRPr="00B3056F">
          <w:t>Table 6.5.3.3.3.</w:t>
        </w:r>
      </w:ins>
      <w:ins w:id="107" w:author="Jesus de Gregorio" w:date="2020-10-25T02:56:00Z">
        <w:r w:rsidR="003A7528">
          <w:t>x</w:t>
        </w:r>
      </w:ins>
      <w:ins w:id="108" w:author="Juan Manuel Fernandez" w:date="2020-10-22T16:11:00Z">
        <w:r w:rsidRPr="00B3056F">
          <w:t xml:space="preserve">-1: URI query parameters supported by the </w:t>
        </w:r>
      </w:ins>
      <w:ins w:id="109" w:author="Juan Manuel Fernandez" w:date="2020-10-22T16:12:00Z">
        <w:r>
          <w:t>GET</w:t>
        </w:r>
      </w:ins>
      <w:ins w:id="110" w:author="Juan Manuel Fernandez" w:date="2020-10-22T16:11:00Z">
        <w:r w:rsidRPr="00B3056F">
          <w:t xml:space="preserve"> method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2"/>
        <w:gridCol w:w="1431"/>
        <w:gridCol w:w="424"/>
        <w:gridCol w:w="1136"/>
        <w:gridCol w:w="5170"/>
      </w:tblGrid>
      <w:tr w:rsidR="00E0337F" w:rsidRPr="00B3056F" w14:paraId="28D1E9D0" w14:textId="77777777" w:rsidTr="00E0337F">
        <w:trPr>
          <w:jc w:val="center"/>
          <w:ins w:id="111" w:author="Juan Manuel Fernandez" w:date="2020-10-22T16:1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191ADB" w14:textId="77777777" w:rsidR="00E0337F" w:rsidRPr="00B3056F" w:rsidRDefault="00E0337F" w:rsidP="00C3368A">
            <w:pPr>
              <w:pStyle w:val="TAH"/>
              <w:rPr>
                <w:ins w:id="112" w:author="Juan Manuel Fernandez" w:date="2020-10-22T16:11:00Z"/>
              </w:rPr>
            </w:pPr>
            <w:ins w:id="113" w:author="Juan Manuel Fernandez" w:date="2020-10-22T16:11:00Z">
              <w:r w:rsidRPr="00B3056F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2801C0" w14:textId="77777777" w:rsidR="00E0337F" w:rsidRPr="00B3056F" w:rsidRDefault="00E0337F" w:rsidP="00C3368A">
            <w:pPr>
              <w:pStyle w:val="TAH"/>
              <w:rPr>
                <w:ins w:id="114" w:author="Juan Manuel Fernandez" w:date="2020-10-22T16:11:00Z"/>
              </w:rPr>
            </w:pPr>
            <w:ins w:id="115" w:author="Juan Manuel Fernandez" w:date="2020-10-22T16:11:00Z">
              <w:r w:rsidRPr="00B3056F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D7F373" w14:textId="77777777" w:rsidR="00E0337F" w:rsidRPr="00B3056F" w:rsidRDefault="00E0337F" w:rsidP="00C3368A">
            <w:pPr>
              <w:pStyle w:val="TAH"/>
              <w:rPr>
                <w:ins w:id="116" w:author="Juan Manuel Fernandez" w:date="2020-10-22T16:11:00Z"/>
              </w:rPr>
            </w:pPr>
            <w:ins w:id="117" w:author="Juan Manuel Fernandez" w:date="2020-10-22T16:11:00Z">
              <w:r w:rsidRPr="00B3056F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34E4E" w14:textId="77777777" w:rsidR="00E0337F" w:rsidRPr="00B3056F" w:rsidRDefault="00E0337F" w:rsidP="00C3368A">
            <w:pPr>
              <w:pStyle w:val="TAH"/>
              <w:rPr>
                <w:ins w:id="118" w:author="Juan Manuel Fernandez" w:date="2020-10-22T16:11:00Z"/>
              </w:rPr>
            </w:pPr>
            <w:ins w:id="119" w:author="Juan Manuel Fernandez" w:date="2020-10-22T16:11:00Z">
              <w:r w:rsidRPr="00B3056F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FFE3C6" w14:textId="77777777" w:rsidR="00E0337F" w:rsidRPr="00B3056F" w:rsidRDefault="00E0337F" w:rsidP="00C3368A">
            <w:pPr>
              <w:pStyle w:val="TAH"/>
              <w:rPr>
                <w:ins w:id="120" w:author="Juan Manuel Fernandez" w:date="2020-10-22T16:11:00Z"/>
              </w:rPr>
            </w:pPr>
            <w:ins w:id="121" w:author="Juan Manuel Fernandez" w:date="2020-10-22T16:11:00Z">
              <w:r w:rsidRPr="00B3056F">
                <w:t>Description</w:t>
              </w:r>
            </w:ins>
          </w:p>
        </w:tc>
      </w:tr>
      <w:tr w:rsidR="00E0337F" w:rsidRPr="00B3056F" w14:paraId="7091A025" w14:textId="77777777" w:rsidTr="00FE0472">
        <w:trPr>
          <w:jc w:val="center"/>
          <w:ins w:id="122" w:author="Juan Manuel Fernandez" w:date="2020-10-22T16:1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803A3F6" w14:textId="0EDEB4A2" w:rsidR="00E0337F" w:rsidRPr="00B3056F" w:rsidRDefault="00E64B98" w:rsidP="00C3368A">
            <w:pPr>
              <w:pStyle w:val="TAL"/>
              <w:rPr>
                <w:ins w:id="123" w:author="Juan Manuel Fernandez" w:date="2020-10-22T16:11:00Z"/>
              </w:rPr>
            </w:pPr>
            <w:ins w:id="124" w:author="Jesus de Gregorio - 2" w:date="2020-11-07T13:2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B5CE36" w14:textId="62A0E015" w:rsidR="00E0337F" w:rsidRPr="00B3056F" w:rsidRDefault="00E0337F" w:rsidP="00C3368A">
            <w:pPr>
              <w:pStyle w:val="TAL"/>
              <w:rPr>
                <w:ins w:id="125" w:author="Juan Manuel Fernandez" w:date="2020-10-22T16:11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B4D025" w14:textId="5C346F5B" w:rsidR="00E0337F" w:rsidRPr="00B3056F" w:rsidRDefault="00E0337F" w:rsidP="00C3368A">
            <w:pPr>
              <w:pStyle w:val="TAC"/>
              <w:rPr>
                <w:ins w:id="126" w:author="Juan Manuel Fernandez" w:date="2020-10-22T16:11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2162C" w14:textId="6037EAB8" w:rsidR="00E0337F" w:rsidRPr="00B3056F" w:rsidRDefault="00E0337F" w:rsidP="00C3368A">
            <w:pPr>
              <w:pStyle w:val="TAL"/>
              <w:rPr>
                <w:ins w:id="127" w:author="Juan Manuel Fernandez" w:date="2020-10-22T16:11:00Z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3398435" w14:textId="01F8CA4C" w:rsidR="00E0337F" w:rsidRPr="00B3056F" w:rsidRDefault="00E0337F" w:rsidP="00C3368A">
            <w:pPr>
              <w:pStyle w:val="TAL"/>
              <w:rPr>
                <w:ins w:id="128" w:author="Juan Manuel Fernandez" w:date="2020-10-22T16:11:00Z"/>
              </w:rPr>
            </w:pPr>
          </w:p>
        </w:tc>
      </w:tr>
    </w:tbl>
    <w:p w14:paraId="1DB9A2CE" w14:textId="77777777" w:rsidR="00E0337F" w:rsidRPr="00B3056F" w:rsidRDefault="00E0337F" w:rsidP="00E0337F">
      <w:pPr>
        <w:rPr>
          <w:ins w:id="129" w:author="Juan Manuel Fernandez" w:date="2020-10-22T16:11:00Z"/>
        </w:rPr>
      </w:pPr>
    </w:p>
    <w:p w14:paraId="75A779F2" w14:textId="4D2E5D3C" w:rsidR="00E0337F" w:rsidRPr="00B3056F" w:rsidRDefault="00E0337F" w:rsidP="00E0337F">
      <w:pPr>
        <w:rPr>
          <w:ins w:id="130" w:author="Juan Manuel Fernandez" w:date="2020-10-22T16:11:00Z"/>
        </w:rPr>
      </w:pPr>
      <w:ins w:id="131" w:author="Juan Manuel Fernandez" w:date="2020-10-22T16:11:00Z">
        <w:r w:rsidRPr="00B3056F">
          <w:t>This method shall support the response data structures and response codes specified in table 6.5.3.3.3.</w:t>
        </w:r>
      </w:ins>
      <w:ins w:id="132" w:author="Jesus de Gregorio" w:date="2020-10-25T02:56:00Z">
        <w:r w:rsidR="003A7528">
          <w:t>x</w:t>
        </w:r>
      </w:ins>
      <w:ins w:id="133" w:author="Juan Manuel Fernandez" w:date="2020-10-22T16:11:00Z">
        <w:r w:rsidRPr="00B3056F">
          <w:t>-</w:t>
        </w:r>
      </w:ins>
      <w:ins w:id="134" w:author="Juan Manuel Fernandez" w:date="2020-10-22T16:16:00Z">
        <w:r w:rsidR="00FE0472">
          <w:t>2</w:t>
        </w:r>
      </w:ins>
      <w:ins w:id="135" w:author="Juan Manuel Fernandez" w:date="2020-10-22T16:11:00Z">
        <w:r w:rsidRPr="00B3056F">
          <w:t>.</w:t>
        </w:r>
      </w:ins>
    </w:p>
    <w:p w14:paraId="34FE3333" w14:textId="516993A9" w:rsidR="00E0337F" w:rsidRPr="00B3056F" w:rsidRDefault="00E0337F" w:rsidP="00E0337F">
      <w:pPr>
        <w:pStyle w:val="TH"/>
        <w:rPr>
          <w:ins w:id="136" w:author="Juan Manuel Fernandez" w:date="2020-10-22T16:11:00Z"/>
        </w:rPr>
      </w:pPr>
      <w:ins w:id="137" w:author="Juan Manuel Fernandez" w:date="2020-10-22T16:11:00Z">
        <w:r w:rsidRPr="00B3056F">
          <w:t>Table 6.5.3.3.3.</w:t>
        </w:r>
      </w:ins>
      <w:ins w:id="138" w:author="Jesus de Gregorio" w:date="2020-10-25T02:56:00Z">
        <w:r w:rsidR="003A7528">
          <w:t>x</w:t>
        </w:r>
      </w:ins>
      <w:ins w:id="139" w:author="Juan Manuel Fernandez" w:date="2020-10-22T16:11:00Z">
        <w:r w:rsidRPr="00B3056F">
          <w:t xml:space="preserve">-2: Data structures supported by the </w:t>
        </w:r>
      </w:ins>
      <w:ins w:id="140" w:author="Jesus de Gregorio" w:date="2020-10-25T02:57:00Z">
        <w:r w:rsidR="003A7528">
          <w:t>GET</w:t>
        </w:r>
      </w:ins>
      <w:ins w:id="141" w:author="Juan Manuel Fernandez" w:date="2020-10-22T16:11:00Z">
        <w:r w:rsidRPr="00B3056F"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6"/>
        <w:gridCol w:w="425"/>
        <w:gridCol w:w="1276"/>
        <w:gridCol w:w="6446"/>
      </w:tblGrid>
      <w:tr w:rsidR="00E0337F" w:rsidRPr="00B3056F" w14:paraId="377E382C" w14:textId="77777777" w:rsidTr="00C3368A">
        <w:trPr>
          <w:jc w:val="center"/>
          <w:ins w:id="142" w:author="Juan Manuel Fernandez" w:date="2020-10-22T16:11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FEEFCA" w14:textId="77777777" w:rsidR="00E0337F" w:rsidRPr="00B3056F" w:rsidRDefault="00E0337F" w:rsidP="00C3368A">
            <w:pPr>
              <w:pStyle w:val="TAH"/>
              <w:rPr>
                <w:ins w:id="143" w:author="Juan Manuel Fernandez" w:date="2020-10-22T16:11:00Z"/>
              </w:rPr>
            </w:pPr>
            <w:ins w:id="144" w:author="Juan Manuel Fernandez" w:date="2020-10-22T16:11:00Z">
              <w:r w:rsidRPr="00B3056F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41DE11" w14:textId="77777777" w:rsidR="00E0337F" w:rsidRPr="00B3056F" w:rsidRDefault="00E0337F" w:rsidP="00C3368A">
            <w:pPr>
              <w:pStyle w:val="TAH"/>
              <w:rPr>
                <w:ins w:id="145" w:author="Juan Manuel Fernandez" w:date="2020-10-22T16:11:00Z"/>
              </w:rPr>
            </w:pPr>
            <w:ins w:id="146" w:author="Juan Manuel Fernandez" w:date="2020-10-22T16:11:00Z">
              <w:r w:rsidRPr="00B3056F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F1092A" w14:textId="77777777" w:rsidR="00E0337F" w:rsidRPr="00B3056F" w:rsidRDefault="00E0337F" w:rsidP="00C3368A">
            <w:pPr>
              <w:pStyle w:val="TAH"/>
              <w:rPr>
                <w:ins w:id="147" w:author="Juan Manuel Fernandez" w:date="2020-10-22T16:11:00Z"/>
              </w:rPr>
            </w:pPr>
            <w:ins w:id="148" w:author="Juan Manuel Fernandez" w:date="2020-10-22T16:11:00Z">
              <w:r w:rsidRPr="00B3056F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F98C0B" w14:textId="77777777" w:rsidR="00E0337F" w:rsidRPr="00B3056F" w:rsidRDefault="00E0337F" w:rsidP="00C3368A">
            <w:pPr>
              <w:pStyle w:val="TAH"/>
              <w:rPr>
                <w:ins w:id="149" w:author="Juan Manuel Fernandez" w:date="2020-10-22T16:11:00Z"/>
              </w:rPr>
            </w:pPr>
            <w:ins w:id="150" w:author="Juan Manuel Fernandez" w:date="2020-10-22T16:11:00Z">
              <w:r w:rsidRPr="00B3056F">
                <w:t>Description</w:t>
              </w:r>
            </w:ins>
          </w:p>
        </w:tc>
      </w:tr>
      <w:tr w:rsidR="00E0337F" w:rsidRPr="00B3056F" w14:paraId="2E3FA1D4" w14:textId="77777777" w:rsidTr="00C3368A">
        <w:trPr>
          <w:jc w:val="center"/>
          <w:ins w:id="151" w:author="Juan Manuel Fernandez" w:date="2020-10-22T16:11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DAFFA" w14:textId="3299D4DE" w:rsidR="00E0337F" w:rsidRPr="00B3056F" w:rsidRDefault="003A7528" w:rsidP="00C3368A">
            <w:pPr>
              <w:pStyle w:val="TAL"/>
              <w:rPr>
                <w:ins w:id="152" w:author="Juan Manuel Fernandez" w:date="2020-10-22T16:11:00Z"/>
              </w:rPr>
            </w:pPr>
            <w:ins w:id="153" w:author="Jesus de Gregorio" w:date="2020-10-25T02:57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C1F1" w14:textId="1A732FD4" w:rsidR="00E0337F" w:rsidRPr="00B3056F" w:rsidRDefault="00E0337F" w:rsidP="00C3368A">
            <w:pPr>
              <w:pStyle w:val="TAC"/>
              <w:rPr>
                <w:ins w:id="154" w:author="Juan Manuel Fernandez" w:date="2020-10-22T16:11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1644" w14:textId="4FFE8FB0" w:rsidR="00E0337F" w:rsidRPr="00B3056F" w:rsidRDefault="00E0337F" w:rsidP="00C3368A">
            <w:pPr>
              <w:pStyle w:val="TAL"/>
              <w:rPr>
                <w:ins w:id="155" w:author="Juan Manuel Fernandez" w:date="2020-10-22T16:11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FFD27" w14:textId="73DB2B33" w:rsidR="00E0337F" w:rsidRPr="00B3056F" w:rsidRDefault="00E0337F" w:rsidP="00C3368A">
            <w:pPr>
              <w:pStyle w:val="TAL"/>
              <w:rPr>
                <w:ins w:id="156" w:author="Juan Manuel Fernandez" w:date="2020-10-22T16:11:00Z"/>
              </w:rPr>
            </w:pPr>
          </w:p>
        </w:tc>
      </w:tr>
    </w:tbl>
    <w:p w14:paraId="5A3001A1" w14:textId="77777777" w:rsidR="00E0337F" w:rsidRPr="00B3056F" w:rsidRDefault="00E0337F" w:rsidP="00E0337F">
      <w:pPr>
        <w:rPr>
          <w:ins w:id="157" w:author="Juan Manuel Fernandez" w:date="2020-10-22T16:11:00Z"/>
        </w:rPr>
      </w:pPr>
    </w:p>
    <w:p w14:paraId="7EBB5F7E" w14:textId="08278663" w:rsidR="00E0337F" w:rsidRPr="00B3056F" w:rsidRDefault="00E0337F" w:rsidP="00E0337F">
      <w:pPr>
        <w:pStyle w:val="TH"/>
        <w:rPr>
          <w:ins w:id="158" w:author="Juan Manuel Fernandez" w:date="2020-10-22T16:11:00Z"/>
        </w:rPr>
      </w:pPr>
      <w:ins w:id="159" w:author="Juan Manuel Fernandez" w:date="2020-10-22T16:11:00Z">
        <w:r w:rsidRPr="00B3056F">
          <w:t>Table 6.5.3.3.3.</w:t>
        </w:r>
      </w:ins>
      <w:ins w:id="160" w:author="Jesus de Gregorio" w:date="2020-10-25T02:56:00Z">
        <w:r w:rsidR="003A7528">
          <w:t>x</w:t>
        </w:r>
      </w:ins>
      <w:ins w:id="161" w:author="Juan Manuel Fernandez" w:date="2020-10-22T16:11:00Z">
        <w:r w:rsidRPr="00B3056F">
          <w:t xml:space="preserve">-3: Data structures supported by the </w:t>
        </w:r>
      </w:ins>
      <w:ins w:id="162" w:author="Jesus de Gregorio" w:date="2020-10-25T02:57:00Z">
        <w:r w:rsidR="003A7528">
          <w:t>GET</w:t>
        </w:r>
      </w:ins>
      <w:ins w:id="163" w:author="Juan Manuel Fernandez" w:date="2020-10-22T16:11:00Z">
        <w:r w:rsidRPr="00B3056F">
          <w:t xml:space="preserve">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2"/>
        <w:gridCol w:w="439"/>
        <w:gridCol w:w="1269"/>
        <w:gridCol w:w="1140"/>
        <w:gridCol w:w="5313"/>
      </w:tblGrid>
      <w:tr w:rsidR="00E0337F" w:rsidRPr="00B3056F" w14:paraId="4E81D1F9" w14:textId="77777777" w:rsidTr="00C3368A">
        <w:trPr>
          <w:jc w:val="center"/>
          <w:ins w:id="164" w:author="Juan Manuel Fernandez" w:date="2020-10-22T16:1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4B5517" w14:textId="77777777" w:rsidR="00E0337F" w:rsidRPr="00B3056F" w:rsidRDefault="00E0337F" w:rsidP="00C3368A">
            <w:pPr>
              <w:pStyle w:val="TAH"/>
              <w:rPr>
                <w:ins w:id="165" w:author="Juan Manuel Fernandez" w:date="2020-10-22T16:11:00Z"/>
              </w:rPr>
            </w:pPr>
            <w:ins w:id="166" w:author="Juan Manuel Fernandez" w:date="2020-10-22T16:11:00Z">
              <w:r w:rsidRPr="00B3056F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0C37FB" w14:textId="77777777" w:rsidR="00E0337F" w:rsidRPr="00B3056F" w:rsidRDefault="00E0337F" w:rsidP="00C3368A">
            <w:pPr>
              <w:pStyle w:val="TAH"/>
              <w:rPr>
                <w:ins w:id="167" w:author="Juan Manuel Fernandez" w:date="2020-10-22T16:11:00Z"/>
              </w:rPr>
            </w:pPr>
            <w:ins w:id="168" w:author="Juan Manuel Fernandez" w:date="2020-10-22T16:11:00Z">
              <w:r w:rsidRPr="00B3056F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CC9649" w14:textId="77777777" w:rsidR="00E0337F" w:rsidRPr="00B3056F" w:rsidRDefault="00E0337F" w:rsidP="00C3368A">
            <w:pPr>
              <w:pStyle w:val="TAH"/>
              <w:rPr>
                <w:ins w:id="169" w:author="Juan Manuel Fernandez" w:date="2020-10-22T16:11:00Z"/>
              </w:rPr>
            </w:pPr>
            <w:ins w:id="170" w:author="Juan Manuel Fernandez" w:date="2020-10-22T16:11:00Z">
              <w:r w:rsidRPr="00B3056F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E6342" w14:textId="77777777" w:rsidR="00E0337F" w:rsidRPr="00B3056F" w:rsidRDefault="00E0337F" w:rsidP="00C3368A">
            <w:pPr>
              <w:pStyle w:val="TAH"/>
              <w:rPr>
                <w:ins w:id="171" w:author="Juan Manuel Fernandez" w:date="2020-10-22T16:11:00Z"/>
              </w:rPr>
            </w:pPr>
            <w:ins w:id="172" w:author="Juan Manuel Fernandez" w:date="2020-10-22T16:11:00Z">
              <w:r w:rsidRPr="00B3056F">
                <w:t>Response</w:t>
              </w:r>
            </w:ins>
          </w:p>
          <w:p w14:paraId="3922B4D1" w14:textId="77777777" w:rsidR="00E0337F" w:rsidRPr="00B3056F" w:rsidRDefault="00E0337F" w:rsidP="00C3368A">
            <w:pPr>
              <w:pStyle w:val="TAH"/>
              <w:rPr>
                <w:ins w:id="173" w:author="Juan Manuel Fernandez" w:date="2020-10-22T16:11:00Z"/>
              </w:rPr>
            </w:pPr>
            <w:ins w:id="174" w:author="Juan Manuel Fernandez" w:date="2020-10-22T16:11:00Z">
              <w:r w:rsidRPr="00B3056F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7F879A" w14:textId="77777777" w:rsidR="00E0337F" w:rsidRPr="00B3056F" w:rsidRDefault="00E0337F" w:rsidP="00C3368A">
            <w:pPr>
              <w:pStyle w:val="TAH"/>
              <w:rPr>
                <w:ins w:id="175" w:author="Juan Manuel Fernandez" w:date="2020-10-22T16:11:00Z"/>
              </w:rPr>
            </w:pPr>
            <w:ins w:id="176" w:author="Juan Manuel Fernandez" w:date="2020-10-22T16:11:00Z">
              <w:r w:rsidRPr="00B3056F">
                <w:t>Description</w:t>
              </w:r>
            </w:ins>
          </w:p>
        </w:tc>
      </w:tr>
      <w:tr w:rsidR="00E0337F" w:rsidRPr="00B3056F" w14:paraId="5117D3DD" w14:textId="77777777" w:rsidTr="00C3368A">
        <w:trPr>
          <w:jc w:val="center"/>
          <w:ins w:id="177" w:author="Juan Manuel Fernandez" w:date="2020-10-22T16:1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5610BAE" w14:textId="58EDBC53" w:rsidR="00E0337F" w:rsidRPr="00B3056F" w:rsidRDefault="00FE0472" w:rsidP="00C3368A">
            <w:pPr>
              <w:pStyle w:val="TAL"/>
              <w:rPr>
                <w:ins w:id="178" w:author="Juan Manuel Fernandez" w:date="2020-10-22T16:11:00Z"/>
              </w:rPr>
            </w:pPr>
            <w:ins w:id="179" w:author="Juan Manuel Fernandez" w:date="2020-10-22T16:16:00Z">
              <w:r w:rsidRPr="00B3056F">
                <w:t>5GVnGroupConfiguration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A0453" w14:textId="77777777" w:rsidR="00E0337F" w:rsidRPr="00B3056F" w:rsidRDefault="00E0337F" w:rsidP="00C3368A">
            <w:pPr>
              <w:pStyle w:val="TAC"/>
              <w:rPr>
                <w:ins w:id="180" w:author="Juan Manuel Fernandez" w:date="2020-10-22T16:11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4D67E" w14:textId="77777777" w:rsidR="00E0337F" w:rsidRPr="00B3056F" w:rsidRDefault="00E0337F" w:rsidP="00C3368A">
            <w:pPr>
              <w:pStyle w:val="TAL"/>
              <w:rPr>
                <w:ins w:id="181" w:author="Juan Manuel Fernandez" w:date="2020-10-22T16:11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B580A7" w14:textId="62B26AA1" w:rsidR="00E0337F" w:rsidRPr="00B3056F" w:rsidRDefault="00FE0472" w:rsidP="00C3368A">
            <w:pPr>
              <w:pStyle w:val="TAL"/>
              <w:rPr>
                <w:ins w:id="182" w:author="Juan Manuel Fernandez" w:date="2020-10-22T16:11:00Z"/>
              </w:rPr>
            </w:pPr>
            <w:ins w:id="183" w:author="Juan Manuel Fernandez" w:date="2020-10-22T16:16:00Z">
              <w:r w:rsidRPr="00B3056F"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15818D" w14:textId="57F2D76E" w:rsidR="00E0337F" w:rsidRPr="00B3056F" w:rsidRDefault="00E0337F" w:rsidP="00C3368A">
            <w:pPr>
              <w:pStyle w:val="TAL"/>
              <w:rPr>
                <w:ins w:id="184" w:author="Juan Manuel Fernandez" w:date="2020-10-22T16:11:00Z"/>
              </w:rPr>
            </w:pPr>
          </w:p>
        </w:tc>
      </w:tr>
      <w:tr w:rsidR="00E0337F" w:rsidRPr="00B3056F" w14:paraId="059AAF20" w14:textId="77777777" w:rsidTr="00C3368A">
        <w:trPr>
          <w:jc w:val="center"/>
          <w:ins w:id="185" w:author="Juan Manuel Fernandez" w:date="2020-10-22T16:1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C813E" w14:textId="77777777" w:rsidR="00E0337F" w:rsidRPr="00B3056F" w:rsidRDefault="00E0337F" w:rsidP="00C3368A">
            <w:pPr>
              <w:pStyle w:val="TAL"/>
              <w:rPr>
                <w:ins w:id="186" w:author="Juan Manuel Fernandez" w:date="2020-10-22T16:11:00Z"/>
              </w:rPr>
            </w:pPr>
            <w:proofErr w:type="spellStart"/>
            <w:ins w:id="187" w:author="Juan Manuel Fernandez" w:date="2020-10-22T16:11:00Z">
              <w:r w:rsidRPr="00B3056F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F8EE" w14:textId="77777777" w:rsidR="00E0337F" w:rsidRPr="00B3056F" w:rsidRDefault="00E0337F" w:rsidP="00C3368A">
            <w:pPr>
              <w:pStyle w:val="TAC"/>
              <w:rPr>
                <w:ins w:id="188" w:author="Juan Manuel Fernandez" w:date="2020-10-22T16:11:00Z"/>
              </w:rPr>
            </w:pPr>
            <w:ins w:id="189" w:author="Juan Manuel Fernandez" w:date="2020-10-22T16:11:00Z">
              <w:r w:rsidRPr="00B3056F"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BD01" w14:textId="77777777" w:rsidR="00E0337F" w:rsidRPr="00B3056F" w:rsidRDefault="00E0337F" w:rsidP="00C3368A">
            <w:pPr>
              <w:pStyle w:val="TAL"/>
              <w:rPr>
                <w:ins w:id="190" w:author="Juan Manuel Fernandez" w:date="2020-10-22T16:11:00Z"/>
              </w:rPr>
            </w:pPr>
            <w:ins w:id="191" w:author="Juan Manuel Fernandez" w:date="2020-10-22T16:11:00Z">
              <w:r w:rsidRPr="00B3056F"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BF3B" w14:textId="77777777" w:rsidR="00E0337F" w:rsidRPr="00B3056F" w:rsidRDefault="00E0337F" w:rsidP="00C3368A">
            <w:pPr>
              <w:pStyle w:val="TAL"/>
              <w:rPr>
                <w:ins w:id="192" w:author="Juan Manuel Fernandez" w:date="2020-10-22T16:11:00Z"/>
              </w:rPr>
            </w:pPr>
            <w:ins w:id="193" w:author="Juan Manuel Fernandez" w:date="2020-10-22T16:11:00Z">
              <w:r w:rsidRPr="00B3056F"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01B9E" w14:textId="77777777" w:rsidR="00E0337F" w:rsidRPr="00B3056F" w:rsidRDefault="00E0337F" w:rsidP="00C3368A">
            <w:pPr>
              <w:pStyle w:val="TAL"/>
              <w:rPr>
                <w:ins w:id="194" w:author="Juan Manuel Fernandez" w:date="2020-10-22T16:11:00Z"/>
              </w:rPr>
            </w:pPr>
            <w:ins w:id="195" w:author="Juan Manuel Fernandez" w:date="2020-10-22T16:11:00Z">
              <w:r w:rsidRPr="00B3056F">
                <w:t>The "cause" attribute may be used to indicate one of the following application errors:</w:t>
              </w:r>
            </w:ins>
          </w:p>
          <w:p w14:paraId="6000466D" w14:textId="77777777" w:rsidR="00E0337F" w:rsidRPr="00B3056F" w:rsidRDefault="00E0337F" w:rsidP="00C3368A">
            <w:pPr>
              <w:pStyle w:val="TAL"/>
              <w:rPr>
                <w:ins w:id="196" w:author="Juan Manuel Fernandez" w:date="2020-10-22T16:11:00Z"/>
              </w:rPr>
            </w:pPr>
            <w:ins w:id="197" w:author="Juan Manuel Fernandez" w:date="2020-10-22T16:11:00Z">
              <w:r w:rsidRPr="00B3056F">
                <w:t>- GROUP_IDENTIFIER_NOT_FOUND</w:t>
              </w:r>
            </w:ins>
          </w:p>
        </w:tc>
      </w:tr>
      <w:tr w:rsidR="00E0337F" w:rsidRPr="00B3056F" w14:paraId="60ADD12F" w14:textId="77777777" w:rsidTr="00C3368A">
        <w:trPr>
          <w:jc w:val="center"/>
          <w:ins w:id="198" w:author="Juan Manuel Fernandez" w:date="2020-10-22T16:1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04D7" w14:textId="77777777" w:rsidR="00E0337F" w:rsidRPr="00B3056F" w:rsidRDefault="00E0337F" w:rsidP="00C3368A">
            <w:pPr>
              <w:pStyle w:val="TAL"/>
              <w:rPr>
                <w:ins w:id="199" w:author="Juan Manuel Fernandez" w:date="2020-10-22T16:11:00Z"/>
              </w:rPr>
            </w:pPr>
            <w:proofErr w:type="spellStart"/>
            <w:ins w:id="200" w:author="Juan Manuel Fernandez" w:date="2020-10-22T16:11:00Z">
              <w:r w:rsidRPr="00B3056F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7802" w14:textId="77777777" w:rsidR="00E0337F" w:rsidRPr="00B3056F" w:rsidRDefault="00E0337F" w:rsidP="00C3368A">
            <w:pPr>
              <w:pStyle w:val="TAC"/>
              <w:rPr>
                <w:ins w:id="201" w:author="Juan Manuel Fernandez" w:date="2020-10-22T16:11:00Z"/>
              </w:rPr>
            </w:pPr>
            <w:ins w:id="202" w:author="Juan Manuel Fernandez" w:date="2020-10-22T16:11:00Z">
              <w:r w:rsidRPr="00B3056F"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BEA4" w14:textId="77777777" w:rsidR="00E0337F" w:rsidRPr="00B3056F" w:rsidRDefault="00E0337F" w:rsidP="00C3368A">
            <w:pPr>
              <w:pStyle w:val="TAL"/>
              <w:rPr>
                <w:ins w:id="203" w:author="Juan Manuel Fernandez" w:date="2020-10-22T16:11:00Z"/>
              </w:rPr>
            </w:pPr>
            <w:ins w:id="204" w:author="Juan Manuel Fernandez" w:date="2020-10-22T16:11:00Z">
              <w:r w:rsidRPr="00B3056F"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7237" w14:textId="77777777" w:rsidR="00E0337F" w:rsidRPr="00B3056F" w:rsidRDefault="00E0337F" w:rsidP="00C3368A">
            <w:pPr>
              <w:pStyle w:val="TAL"/>
              <w:rPr>
                <w:ins w:id="205" w:author="Juan Manuel Fernandez" w:date="2020-10-22T16:11:00Z"/>
              </w:rPr>
            </w:pPr>
            <w:ins w:id="206" w:author="Juan Manuel Fernandez" w:date="2020-10-22T16:11:00Z">
              <w:r w:rsidRPr="00B3056F">
                <w:t>403 Forbidden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3A39D" w14:textId="77777777" w:rsidR="00E0337F" w:rsidRPr="00B3056F" w:rsidRDefault="00E0337F" w:rsidP="00C3368A">
            <w:pPr>
              <w:pStyle w:val="TAL"/>
              <w:rPr>
                <w:ins w:id="207" w:author="Juan Manuel Fernandez" w:date="2020-10-22T16:11:00Z"/>
              </w:rPr>
            </w:pPr>
            <w:ins w:id="208" w:author="Juan Manuel Fernandez" w:date="2020-10-22T16:11:00Z">
              <w:r w:rsidRPr="00B3056F">
                <w:t>The "cause" attribute may be used to indicate one of the following application errors:</w:t>
              </w:r>
            </w:ins>
          </w:p>
          <w:p w14:paraId="5A288CC9" w14:textId="726CEDFC" w:rsidR="00E0337F" w:rsidRPr="00B3056F" w:rsidRDefault="00E0337F" w:rsidP="00C3368A">
            <w:pPr>
              <w:pStyle w:val="TAL"/>
              <w:rPr>
                <w:ins w:id="209" w:author="Juan Manuel Fernandez" w:date="2020-10-22T16:11:00Z"/>
              </w:rPr>
            </w:pPr>
            <w:ins w:id="210" w:author="Juan Manuel Fernandez" w:date="2020-10-22T16:11:00Z">
              <w:r w:rsidRPr="00B3056F">
                <w:t xml:space="preserve">- </w:t>
              </w:r>
            </w:ins>
            <w:ins w:id="211" w:author="Juan Manuel Fernandez" w:date="2020-10-22T16:17:00Z">
              <w:r w:rsidR="00FE0472">
                <w:t>AF</w:t>
              </w:r>
            </w:ins>
            <w:ins w:id="212" w:author="Juan Manuel Fernandez" w:date="2020-10-22T16:11:00Z">
              <w:r w:rsidRPr="00B3056F">
                <w:t>_NOT_ALLOWED</w:t>
              </w:r>
            </w:ins>
          </w:p>
        </w:tc>
      </w:tr>
      <w:bookmarkEnd w:id="6"/>
      <w:bookmarkEnd w:id="7"/>
      <w:bookmarkEnd w:id="8"/>
      <w:bookmarkEnd w:id="9"/>
      <w:bookmarkEnd w:id="10"/>
    </w:tbl>
    <w:p w14:paraId="4D67CF32" w14:textId="77777777" w:rsidR="00EB5BB9" w:rsidRPr="00B3056F" w:rsidRDefault="00EB5BB9" w:rsidP="00EB5BB9"/>
    <w:p w14:paraId="53FA2C62" w14:textId="77777777" w:rsidR="004B4F6C" w:rsidRPr="006B5418" w:rsidRDefault="004B4F6C" w:rsidP="004B4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802B707" w14:textId="77777777" w:rsidR="009C05E4" w:rsidRPr="00B3056F" w:rsidRDefault="009C05E4" w:rsidP="009C05E4">
      <w:pPr>
        <w:pStyle w:val="Heading2"/>
      </w:pPr>
      <w:bookmarkStart w:id="213" w:name="_Toc11338882"/>
      <w:bookmarkStart w:id="214" w:name="_Toc27585643"/>
      <w:bookmarkStart w:id="215" w:name="_Toc36457666"/>
      <w:bookmarkStart w:id="216" w:name="_Toc45028585"/>
      <w:bookmarkStart w:id="217" w:name="_Toc45029420"/>
      <w:bookmarkStart w:id="218" w:name="_Hlk932991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B3056F"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  <w:bookmarkEnd w:id="213"/>
      <w:bookmarkEnd w:id="214"/>
      <w:bookmarkEnd w:id="215"/>
      <w:bookmarkEnd w:id="216"/>
      <w:bookmarkEnd w:id="217"/>
    </w:p>
    <w:bookmarkEnd w:id="218"/>
    <w:p w14:paraId="479DB540" w14:textId="77777777" w:rsidR="003A7528" w:rsidRDefault="003A7528" w:rsidP="009C05E4">
      <w:pPr>
        <w:pStyle w:val="PL"/>
      </w:pPr>
    </w:p>
    <w:p w14:paraId="1B19A265" w14:textId="77777777" w:rsidR="003A7528" w:rsidRPr="00F601A2" w:rsidRDefault="003A7528" w:rsidP="003A752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4177B7A9" w14:textId="77777777" w:rsidR="003A7528" w:rsidRDefault="003A7528" w:rsidP="003A7528">
      <w:pPr>
        <w:pStyle w:val="PL"/>
      </w:pPr>
    </w:p>
    <w:p w14:paraId="7D62B7A7" w14:textId="77777777" w:rsidR="003A7528" w:rsidRDefault="003A7528" w:rsidP="009C05E4">
      <w:pPr>
        <w:pStyle w:val="PL"/>
      </w:pPr>
    </w:p>
    <w:p w14:paraId="09879583" w14:textId="083F3F0E" w:rsidR="009C05E4" w:rsidRPr="00B3056F" w:rsidRDefault="009C05E4" w:rsidP="009C05E4">
      <w:pPr>
        <w:pStyle w:val="PL"/>
      </w:pPr>
      <w:r w:rsidRPr="00B3056F">
        <w:t xml:space="preserve">    patch:</w:t>
      </w:r>
    </w:p>
    <w:p w14:paraId="317F8581" w14:textId="77777777" w:rsidR="009C05E4" w:rsidRPr="00B3056F" w:rsidRDefault="009C05E4" w:rsidP="009C05E4">
      <w:pPr>
        <w:pStyle w:val="PL"/>
      </w:pPr>
      <w:r w:rsidRPr="00B3056F">
        <w:t xml:space="preserve">      summary: modify a 5G VN Group</w:t>
      </w:r>
    </w:p>
    <w:p w14:paraId="04316136" w14:textId="77777777" w:rsidR="009C05E4" w:rsidRPr="00B3056F" w:rsidRDefault="009C05E4" w:rsidP="009C05E4">
      <w:pPr>
        <w:pStyle w:val="PL"/>
      </w:pPr>
      <w:r w:rsidRPr="00B3056F">
        <w:t xml:space="preserve">      operationId: Modify 5G VN Group</w:t>
      </w:r>
    </w:p>
    <w:p w14:paraId="756B02B2" w14:textId="77777777" w:rsidR="009C05E4" w:rsidRPr="00B3056F" w:rsidRDefault="009C05E4" w:rsidP="009C05E4">
      <w:pPr>
        <w:pStyle w:val="PL"/>
      </w:pPr>
      <w:r w:rsidRPr="00B3056F">
        <w:t xml:space="preserve">      tags:</w:t>
      </w:r>
    </w:p>
    <w:p w14:paraId="25535BB4" w14:textId="77777777" w:rsidR="009C05E4" w:rsidRPr="00B3056F" w:rsidRDefault="009C05E4" w:rsidP="009C05E4">
      <w:pPr>
        <w:pStyle w:val="PL"/>
      </w:pPr>
      <w:r w:rsidRPr="00B3056F">
        <w:t xml:space="preserve">        - 5G VN Group Modification</w:t>
      </w:r>
    </w:p>
    <w:p w14:paraId="09F1D7BE" w14:textId="77777777" w:rsidR="009C05E4" w:rsidRPr="00B3056F" w:rsidRDefault="009C05E4" w:rsidP="009C05E4">
      <w:pPr>
        <w:pStyle w:val="PL"/>
      </w:pPr>
      <w:r w:rsidRPr="00B3056F">
        <w:t xml:space="preserve">      parameters:</w:t>
      </w:r>
    </w:p>
    <w:p w14:paraId="1DEE5537" w14:textId="77777777" w:rsidR="009C05E4" w:rsidRPr="00B3056F" w:rsidRDefault="009C05E4" w:rsidP="009C05E4">
      <w:pPr>
        <w:pStyle w:val="PL"/>
      </w:pPr>
      <w:r w:rsidRPr="00B3056F">
        <w:t xml:space="preserve">        - name: ext</w:t>
      </w:r>
      <w:r>
        <w:t>G</w:t>
      </w:r>
      <w:r w:rsidRPr="00B3056F">
        <w:t>roup</w:t>
      </w:r>
      <w:r>
        <w:t>I</w:t>
      </w:r>
      <w:r w:rsidRPr="00B3056F">
        <w:t>d</w:t>
      </w:r>
    </w:p>
    <w:p w14:paraId="5B47D381" w14:textId="77777777" w:rsidR="009C05E4" w:rsidRPr="00B3056F" w:rsidRDefault="009C05E4" w:rsidP="009C05E4">
      <w:pPr>
        <w:pStyle w:val="PL"/>
      </w:pPr>
      <w:r w:rsidRPr="00B3056F">
        <w:t xml:space="preserve">          in: path</w:t>
      </w:r>
    </w:p>
    <w:p w14:paraId="6D89E25D" w14:textId="77777777" w:rsidR="009C05E4" w:rsidRPr="00B3056F" w:rsidRDefault="009C05E4" w:rsidP="009C05E4">
      <w:pPr>
        <w:pStyle w:val="PL"/>
      </w:pPr>
      <w:r w:rsidRPr="00B3056F">
        <w:t xml:space="preserve">          description: External Identifier of the group</w:t>
      </w:r>
    </w:p>
    <w:p w14:paraId="5DBDF634" w14:textId="77777777" w:rsidR="009C05E4" w:rsidRPr="00B3056F" w:rsidRDefault="009C05E4" w:rsidP="009C05E4">
      <w:pPr>
        <w:pStyle w:val="PL"/>
      </w:pPr>
      <w:r w:rsidRPr="00B3056F">
        <w:t xml:space="preserve">          required: true</w:t>
      </w:r>
    </w:p>
    <w:p w14:paraId="5B9B22CC" w14:textId="77777777" w:rsidR="009C05E4" w:rsidRPr="00B3056F" w:rsidRDefault="009C05E4" w:rsidP="009C05E4">
      <w:pPr>
        <w:pStyle w:val="PL"/>
      </w:pPr>
      <w:r w:rsidRPr="00B3056F">
        <w:t xml:space="preserve">          schema:</w:t>
      </w:r>
    </w:p>
    <w:p w14:paraId="6992DA40" w14:textId="77777777" w:rsidR="009C05E4" w:rsidRPr="00B3056F" w:rsidRDefault="009C05E4" w:rsidP="009C05E4">
      <w:pPr>
        <w:pStyle w:val="PL"/>
      </w:pPr>
      <w:r w:rsidRPr="00B3056F">
        <w:t xml:space="preserve">            $ref: 'TS29503_Nudm_SDM.yaml#/components/schemas/ExtGroupId'</w:t>
      </w:r>
    </w:p>
    <w:p w14:paraId="41CBC9E7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- name: supported-features</w:t>
      </w:r>
    </w:p>
    <w:p w14:paraId="420D7809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  in: query</w:t>
      </w:r>
    </w:p>
    <w:p w14:paraId="19C2D84C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Features required to be supported by the target NF</w:t>
      </w:r>
    </w:p>
    <w:p w14:paraId="62F0AC15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  schema:</w:t>
      </w:r>
    </w:p>
    <w:p w14:paraId="46067E9D" w14:textId="77777777" w:rsidR="009C05E4" w:rsidRPr="00B3056F" w:rsidRDefault="009C05E4" w:rsidP="009C05E4">
      <w:pPr>
        <w:pStyle w:val="PL"/>
      </w:pPr>
      <w:r w:rsidRPr="00B3056F">
        <w:rPr>
          <w:lang w:val="en-US"/>
        </w:rPr>
        <w:t xml:space="preserve">            $ref: 'TS29571_CommonData.yaml#/components/schemas/SupportedFeatures'</w:t>
      </w:r>
    </w:p>
    <w:p w14:paraId="023436D7" w14:textId="77777777" w:rsidR="009C05E4" w:rsidRPr="00B3056F" w:rsidRDefault="009C05E4" w:rsidP="009C05E4">
      <w:pPr>
        <w:pStyle w:val="PL"/>
      </w:pPr>
      <w:r w:rsidRPr="00B3056F">
        <w:t xml:space="preserve">      requestBody:</w:t>
      </w:r>
    </w:p>
    <w:p w14:paraId="28287581" w14:textId="77777777" w:rsidR="009C05E4" w:rsidRPr="00B3056F" w:rsidRDefault="009C05E4" w:rsidP="009C05E4">
      <w:pPr>
        <w:pStyle w:val="PL"/>
      </w:pPr>
      <w:r w:rsidRPr="00B3056F">
        <w:lastRenderedPageBreak/>
        <w:t xml:space="preserve">        content:</w:t>
      </w:r>
    </w:p>
    <w:p w14:paraId="33308D77" w14:textId="77777777" w:rsidR="009C05E4" w:rsidRPr="00B3056F" w:rsidRDefault="009C05E4" w:rsidP="009C05E4">
      <w:pPr>
        <w:pStyle w:val="PL"/>
      </w:pPr>
      <w:r w:rsidRPr="00B3056F">
        <w:t xml:space="preserve">          application/merge-patch+json:</w:t>
      </w:r>
    </w:p>
    <w:p w14:paraId="68AFD02A" w14:textId="77777777" w:rsidR="009C05E4" w:rsidRPr="00B3056F" w:rsidRDefault="009C05E4" w:rsidP="009C05E4">
      <w:pPr>
        <w:pStyle w:val="PL"/>
      </w:pPr>
      <w:r w:rsidRPr="00B3056F">
        <w:t xml:space="preserve">            schema:</w:t>
      </w:r>
    </w:p>
    <w:p w14:paraId="3BD1D577" w14:textId="77777777" w:rsidR="009C05E4" w:rsidRPr="00B3056F" w:rsidRDefault="009C05E4" w:rsidP="009C05E4">
      <w:pPr>
        <w:pStyle w:val="PL"/>
      </w:pPr>
      <w:r w:rsidRPr="00B3056F">
        <w:t xml:space="preserve">              $ref: '#/components/schemas/5GVnGroupConfiguration'</w:t>
      </w:r>
    </w:p>
    <w:p w14:paraId="7BF719E2" w14:textId="77777777" w:rsidR="009C05E4" w:rsidRPr="00B3056F" w:rsidRDefault="009C05E4" w:rsidP="009C05E4">
      <w:pPr>
        <w:pStyle w:val="PL"/>
      </w:pPr>
      <w:r w:rsidRPr="00B3056F">
        <w:t xml:space="preserve">        required: true</w:t>
      </w:r>
    </w:p>
    <w:p w14:paraId="51A8E345" w14:textId="77777777" w:rsidR="009C05E4" w:rsidRPr="00B3056F" w:rsidRDefault="009C05E4" w:rsidP="009C05E4">
      <w:pPr>
        <w:pStyle w:val="PL"/>
      </w:pPr>
      <w:r w:rsidRPr="00B3056F">
        <w:t xml:space="preserve">      responses:</w:t>
      </w:r>
    </w:p>
    <w:p w14:paraId="5723A4C2" w14:textId="77777777" w:rsidR="009C05E4" w:rsidRPr="00B3056F" w:rsidRDefault="009C05E4" w:rsidP="009C05E4">
      <w:pPr>
        <w:pStyle w:val="PL"/>
      </w:pPr>
      <w:r w:rsidRPr="00B3056F">
        <w:t xml:space="preserve">        '204':</w:t>
      </w:r>
    </w:p>
    <w:p w14:paraId="0D748663" w14:textId="77777777" w:rsidR="009C05E4" w:rsidRPr="00B3056F" w:rsidRDefault="009C05E4" w:rsidP="009C05E4">
      <w:pPr>
        <w:pStyle w:val="PL"/>
      </w:pPr>
      <w:r w:rsidRPr="00B3056F">
        <w:t xml:space="preserve">          description: Expected response to a valid request</w:t>
      </w:r>
    </w:p>
    <w:p w14:paraId="4A544A9F" w14:textId="77777777" w:rsidR="009C05E4" w:rsidRPr="00B3056F" w:rsidRDefault="009C05E4" w:rsidP="009C05E4">
      <w:pPr>
        <w:pStyle w:val="PL"/>
        <w:rPr>
          <w:lang w:eastAsia="zh-CN"/>
        </w:rPr>
      </w:pPr>
      <w:r w:rsidRPr="00B3056F">
        <w:rPr>
          <w:rFonts w:hint="eastAsia"/>
          <w:lang w:eastAsia="zh-CN"/>
        </w:rPr>
        <w:t xml:space="preserve">        '200':</w:t>
      </w:r>
    </w:p>
    <w:p w14:paraId="1EBF9A9E" w14:textId="77777777" w:rsidR="009C05E4" w:rsidRPr="00B3056F" w:rsidRDefault="009C05E4" w:rsidP="009C05E4">
      <w:pPr>
        <w:pStyle w:val="PL"/>
      </w:pPr>
      <w:r w:rsidRPr="00B3056F">
        <w:t xml:space="preserve">          description: Expected response to a valid request</w:t>
      </w:r>
    </w:p>
    <w:p w14:paraId="379B659B" w14:textId="77777777" w:rsidR="009C05E4" w:rsidRPr="00B3056F" w:rsidRDefault="009C05E4" w:rsidP="009C05E4">
      <w:pPr>
        <w:pStyle w:val="PL"/>
      </w:pPr>
      <w:r w:rsidRPr="00B3056F">
        <w:t xml:space="preserve">          content:</w:t>
      </w:r>
    </w:p>
    <w:p w14:paraId="5F95CCB7" w14:textId="77777777" w:rsidR="009C05E4" w:rsidRPr="00B3056F" w:rsidRDefault="009C05E4" w:rsidP="009C05E4">
      <w:pPr>
        <w:pStyle w:val="PL"/>
      </w:pPr>
      <w:r w:rsidRPr="00B3056F">
        <w:t xml:space="preserve">            application/json:</w:t>
      </w:r>
    </w:p>
    <w:p w14:paraId="10DB676B" w14:textId="77777777" w:rsidR="009C05E4" w:rsidRPr="00B3056F" w:rsidRDefault="009C05E4" w:rsidP="009C05E4">
      <w:pPr>
        <w:pStyle w:val="PL"/>
      </w:pPr>
      <w:r w:rsidRPr="00B3056F">
        <w:t xml:space="preserve">              schema:</w:t>
      </w:r>
    </w:p>
    <w:p w14:paraId="4C1B2CAB" w14:textId="77777777" w:rsidR="009C05E4" w:rsidRPr="00B3056F" w:rsidRDefault="009C05E4" w:rsidP="009C05E4">
      <w:pPr>
        <w:pStyle w:val="PL"/>
      </w:pPr>
      <w:r w:rsidRPr="00B3056F">
        <w:t xml:space="preserve">                $ref: 'TS29571_CommonData.yaml#/components/schemas/</w:t>
      </w:r>
      <w:r w:rsidRPr="00B3056F">
        <w:rPr>
          <w:rFonts w:hint="eastAsia"/>
          <w:lang w:eastAsia="zh-CN"/>
        </w:rPr>
        <w:t>PatchResult</w:t>
      </w:r>
      <w:r w:rsidRPr="00B3056F">
        <w:t>'</w:t>
      </w:r>
    </w:p>
    <w:p w14:paraId="498D69D2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'400':</w:t>
      </w:r>
    </w:p>
    <w:p w14:paraId="512184FD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'TS29571_CommonData.yaml#/components/responses/400'</w:t>
      </w:r>
    </w:p>
    <w:p w14:paraId="0DF7C6BD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'403':</w:t>
      </w:r>
    </w:p>
    <w:p w14:paraId="758FF88E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'TS29571_CommonData.yaml#/components/responses/403'</w:t>
      </w:r>
    </w:p>
    <w:p w14:paraId="2F3F4CC2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'404':</w:t>
      </w:r>
    </w:p>
    <w:p w14:paraId="2A707AFB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'TS29571_CommonData.yaml#/components/responses/404'</w:t>
      </w:r>
    </w:p>
    <w:p w14:paraId="382AB41E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'500':</w:t>
      </w:r>
    </w:p>
    <w:p w14:paraId="594CC0EF" w14:textId="77777777" w:rsidR="009C05E4" w:rsidRPr="00B3056F" w:rsidRDefault="009C05E4" w:rsidP="009C05E4">
      <w:pPr>
        <w:pStyle w:val="PL"/>
      </w:pPr>
      <w:r w:rsidRPr="00B3056F">
        <w:rPr>
          <w:lang w:val="en-US"/>
        </w:rPr>
        <w:t xml:space="preserve">          </w:t>
      </w:r>
      <w:r w:rsidRPr="00B3056F">
        <w:t>$ref: 'TS29571_CommonData.yaml#/components/responses/500'</w:t>
      </w:r>
    </w:p>
    <w:p w14:paraId="70926916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rPr>
          <w:lang w:val="en-US"/>
        </w:rPr>
        <w:t xml:space="preserve">        '503':</w:t>
      </w:r>
    </w:p>
    <w:p w14:paraId="3BD67025" w14:textId="77777777" w:rsidR="009C05E4" w:rsidRPr="00B3056F" w:rsidRDefault="009C05E4" w:rsidP="009C05E4">
      <w:pPr>
        <w:pStyle w:val="PL"/>
        <w:rPr>
          <w:lang w:val="en-US"/>
        </w:rPr>
      </w:pPr>
      <w:r w:rsidRPr="00B3056F">
        <w:t xml:space="preserve">          $ref: 'TS29571_CommonData.yaml#/components/responses/503'</w:t>
      </w:r>
    </w:p>
    <w:p w14:paraId="2C991EB9" w14:textId="77777777" w:rsidR="009C05E4" w:rsidRPr="00B3056F" w:rsidRDefault="009C05E4" w:rsidP="009C05E4">
      <w:pPr>
        <w:pStyle w:val="PL"/>
      </w:pPr>
      <w:r w:rsidRPr="00B3056F">
        <w:t xml:space="preserve">        default:</w:t>
      </w:r>
    </w:p>
    <w:p w14:paraId="093C6C89" w14:textId="77777777" w:rsidR="009C05E4" w:rsidRPr="00B3056F" w:rsidRDefault="009C05E4" w:rsidP="009C05E4">
      <w:pPr>
        <w:pStyle w:val="PL"/>
      </w:pPr>
      <w:r w:rsidRPr="00B3056F">
        <w:t xml:space="preserve">          description: Unexpected error</w:t>
      </w:r>
    </w:p>
    <w:p w14:paraId="6E1C88A0" w14:textId="779E02FB" w:rsidR="009C05E4" w:rsidRDefault="009C05E4" w:rsidP="009C05E4">
      <w:pPr>
        <w:pStyle w:val="PL"/>
      </w:pPr>
    </w:p>
    <w:p w14:paraId="458CAD9B" w14:textId="06CEB0C6" w:rsidR="009C05E4" w:rsidRPr="00B3056F" w:rsidRDefault="009C05E4" w:rsidP="009C05E4">
      <w:pPr>
        <w:pStyle w:val="PL"/>
        <w:rPr>
          <w:ins w:id="219" w:author="Juan Manuel Fernandez" w:date="2020-10-22T16:27:00Z"/>
        </w:rPr>
      </w:pPr>
      <w:ins w:id="220" w:author="Juan Manuel Fernandez" w:date="2020-10-22T16:27:00Z">
        <w:r w:rsidRPr="00B3056F">
          <w:t xml:space="preserve">    </w:t>
        </w:r>
      </w:ins>
      <w:ins w:id="221" w:author="Jesus de Gregorio" w:date="2020-10-25T02:00:00Z">
        <w:r w:rsidR="003A7528">
          <w:t>get</w:t>
        </w:r>
      </w:ins>
      <w:ins w:id="222" w:author="Juan Manuel Fernandez" w:date="2020-10-22T16:27:00Z">
        <w:r w:rsidRPr="00B3056F">
          <w:t>:</w:t>
        </w:r>
      </w:ins>
    </w:p>
    <w:p w14:paraId="40ECFA2F" w14:textId="73F4AEC5" w:rsidR="009C05E4" w:rsidRPr="00B3056F" w:rsidRDefault="009C05E4" w:rsidP="009C05E4">
      <w:pPr>
        <w:pStyle w:val="PL"/>
        <w:rPr>
          <w:ins w:id="223" w:author="Juan Manuel Fernandez" w:date="2020-10-22T16:27:00Z"/>
        </w:rPr>
      </w:pPr>
      <w:ins w:id="224" w:author="Juan Manuel Fernandez" w:date="2020-10-22T16:27:00Z">
        <w:r w:rsidRPr="00B3056F">
          <w:t xml:space="preserve">      summary: </w:t>
        </w:r>
        <w:r>
          <w:t>get</w:t>
        </w:r>
        <w:r w:rsidRPr="00B3056F">
          <w:t xml:space="preserve"> 5G VN Group</w:t>
        </w:r>
      </w:ins>
    </w:p>
    <w:p w14:paraId="5E46C5F9" w14:textId="794B4F3D" w:rsidR="009C05E4" w:rsidRPr="00B3056F" w:rsidRDefault="009C05E4" w:rsidP="009C05E4">
      <w:pPr>
        <w:pStyle w:val="PL"/>
        <w:rPr>
          <w:ins w:id="225" w:author="Juan Manuel Fernandez" w:date="2020-10-22T16:27:00Z"/>
        </w:rPr>
      </w:pPr>
      <w:ins w:id="226" w:author="Juan Manuel Fernandez" w:date="2020-10-22T16:27:00Z">
        <w:r w:rsidRPr="00B3056F">
          <w:t xml:space="preserve">      operationId: </w:t>
        </w:r>
        <w:r>
          <w:t>Get</w:t>
        </w:r>
        <w:r w:rsidRPr="00B3056F">
          <w:t xml:space="preserve"> 5G VN Group</w:t>
        </w:r>
      </w:ins>
    </w:p>
    <w:p w14:paraId="5C25C6AF" w14:textId="77777777" w:rsidR="009C05E4" w:rsidRPr="00B3056F" w:rsidRDefault="009C05E4" w:rsidP="009C05E4">
      <w:pPr>
        <w:pStyle w:val="PL"/>
        <w:rPr>
          <w:ins w:id="227" w:author="Juan Manuel Fernandez" w:date="2020-10-22T16:27:00Z"/>
        </w:rPr>
      </w:pPr>
      <w:ins w:id="228" w:author="Juan Manuel Fernandez" w:date="2020-10-22T16:27:00Z">
        <w:r w:rsidRPr="00B3056F">
          <w:t xml:space="preserve">      tags:</w:t>
        </w:r>
      </w:ins>
    </w:p>
    <w:p w14:paraId="304410A0" w14:textId="77777777" w:rsidR="009C05E4" w:rsidRPr="00B3056F" w:rsidRDefault="009C05E4" w:rsidP="009C05E4">
      <w:pPr>
        <w:pStyle w:val="PL"/>
        <w:rPr>
          <w:ins w:id="229" w:author="Juan Manuel Fernandez" w:date="2020-10-22T16:27:00Z"/>
        </w:rPr>
      </w:pPr>
      <w:ins w:id="230" w:author="Juan Manuel Fernandez" w:date="2020-10-22T16:27:00Z">
        <w:r w:rsidRPr="00B3056F">
          <w:t xml:space="preserve">        - 5G VN Group Modification</w:t>
        </w:r>
      </w:ins>
    </w:p>
    <w:p w14:paraId="3E3E96ED" w14:textId="77777777" w:rsidR="009C05E4" w:rsidRPr="00B3056F" w:rsidRDefault="009C05E4" w:rsidP="009C05E4">
      <w:pPr>
        <w:pStyle w:val="PL"/>
        <w:rPr>
          <w:ins w:id="231" w:author="Juan Manuel Fernandez" w:date="2020-10-22T16:27:00Z"/>
        </w:rPr>
      </w:pPr>
      <w:ins w:id="232" w:author="Juan Manuel Fernandez" w:date="2020-10-22T16:27:00Z">
        <w:r w:rsidRPr="00B3056F">
          <w:t xml:space="preserve">      parameters:</w:t>
        </w:r>
      </w:ins>
    </w:p>
    <w:p w14:paraId="0230E2E9" w14:textId="77777777" w:rsidR="009C05E4" w:rsidRPr="00B3056F" w:rsidRDefault="009C05E4" w:rsidP="009C05E4">
      <w:pPr>
        <w:pStyle w:val="PL"/>
        <w:rPr>
          <w:ins w:id="233" w:author="Juan Manuel Fernandez" w:date="2020-10-22T16:27:00Z"/>
        </w:rPr>
      </w:pPr>
      <w:ins w:id="234" w:author="Juan Manuel Fernandez" w:date="2020-10-22T16:27:00Z">
        <w:r w:rsidRPr="00B3056F">
          <w:t xml:space="preserve">        - name: ext</w:t>
        </w:r>
        <w:r>
          <w:t>G</w:t>
        </w:r>
        <w:r w:rsidRPr="00B3056F">
          <w:t>roup</w:t>
        </w:r>
        <w:r>
          <w:t>I</w:t>
        </w:r>
        <w:r w:rsidRPr="00B3056F">
          <w:t>d</w:t>
        </w:r>
      </w:ins>
    </w:p>
    <w:p w14:paraId="287DABD5" w14:textId="77777777" w:rsidR="009C05E4" w:rsidRPr="00B3056F" w:rsidRDefault="009C05E4" w:rsidP="009C05E4">
      <w:pPr>
        <w:pStyle w:val="PL"/>
        <w:rPr>
          <w:ins w:id="235" w:author="Juan Manuel Fernandez" w:date="2020-10-22T16:27:00Z"/>
        </w:rPr>
      </w:pPr>
      <w:ins w:id="236" w:author="Juan Manuel Fernandez" w:date="2020-10-22T16:27:00Z">
        <w:r w:rsidRPr="00B3056F">
          <w:t xml:space="preserve">          in: path</w:t>
        </w:r>
      </w:ins>
    </w:p>
    <w:p w14:paraId="7835E424" w14:textId="77777777" w:rsidR="009C05E4" w:rsidRPr="00B3056F" w:rsidRDefault="009C05E4" w:rsidP="009C05E4">
      <w:pPr>
        <w:pStyle w:val="PL"/>
        <w:rPr>
          <w:ins w:id="237" w:author="Juan Manuel Fernandez" w:date="2020-10-22T16:27:00Z"/>
        </w:rPr>
      </w:pPr>
      <w:ins w:id="238" w:author="Juan Manuel Fernandez" w:date="2020-10-22T16:27:00Z">
        <w:r w:rsidRPr="00B3056F">
          <w:t xml:space="preserve">          description: External Identifier of the group</w:t>
        </w:r>
      </w:ins>
    </w:p>
    <w:p w14:paraId="467E4126" w14:textId="77777777" w:rsidR="009C05E4" w:rsidRPr="00B3056F" w:rsidRDefault="009C05E4" w:rsidP="009C05E4">
      <w:pPr>
        <w:pStyle w:val="PL"/>
        <w:rPr>
          <w:ins w:id="239" w:author="Juan Manuel Fernandez" w:date="2020-10-22T16:27:00Z"/>
        </w:rPr>
      </w:pPr>
      <w:ins w:id="240" w:author="Juan Manuel Fernandez" w:date="2020-10-22T16:27:00Z">
        <w:r w:rsidRPr="00B3056F">
          <w:t xml:space="preserve">          required: true</w:t>
        </w:r>
      </w:ins>
    </w:p>
    <w:p w14:paraId="7496233F" w14:textId="77777777" w:rsidR="009C05E4" w:rsidRPr="00B3056F" w:rsidRDefault="009C05E4" w:rsidP="009C05E4">
      <w:pPr>
        <w:pStyle w:val="PL"/>
        <w:rPr>
          <w:ins w:id="241" w:author="Juan Manuel Fernandez" w:date="2020-10-22T16:27:00Z"/>
        </w:rPr>
      </w:pPr>
      <w:ins w:id="242" w:author="Juan Manuel Fernandez" w:date="2020-10-22T16:27:00Z">
        <w:r w:rsidRPr="00B3056F">
          <w:t xml:space="preserve">          schema:</w:t>
        </w:r>
      </w:ins>
    </w:p>
    <w:p w14:paraId="3ED31CED" w14:textId="77777777" w:rsidR="009C05E4" w:rsidRPr="00B3056F" w:rsidRDefault="009C05E4" w:rsidP="009C05E4">
      <w:pPr>
        <w:pStyle w:val="PL"/>
        <w:rPr>
          <w:ins w:id="243" w:author="Juan Manuel Fernandez" w:date="2020-10-22T16:27:00Z"/>
        </w:rPr>
      </w:pPr>
      <w:ins w:id="244" w:author="Juan Manuel Fernandez" w:date="2020-10-22T16:27:00Z">
        <w:r w:rsidRPr="00B3056F">
          <w:t xml:space="preserve">            $ref: 'TS29503_Nudm_SDM.yaml#/components/schemas/ExtGroupId'</w:t>
        </w:r>
      </w:ins>
    </w:p>
    <w:p w14:paraId="37D1D1DC" w14:textId="77777777" w:rsidR="009C05E4" w:rsidRPr="00B3056F" w:rsidRDefault="009C05E4" w:rsidP="009C05E4">
      <w:pPr>
        <w:pStyle w:val="PL"/>
        <w:rPr>
          <w:ins w:id="245" w:author="Juan Manuel Fernandez" w:date="2020-10-22T16:27:00Z"/>
        </w:rPr>
      </w:pPr>
      <w:ins w:id="246" w:author="Juan Manuel Fernandez" w:date="2020-10-22T16:27:00Z">
        <w:r w:rsidRPr="00B3056F">
          <w:t xml:space="preserve">      responses:</w:t>
        </w:r>
      </w:ins>
    </w:p>
    <w:p w14:paraId="69FE1A13" w14:textId="77777777" w:rsidR="009C05E4" w:rsidRPr="00B3056F" w:rsidRDefault="009C05E4" w:rsidP="009C05E4">
      <w:pPr>
        <w:pStyle w:val="PL"/>
        <w:rPr>
          <w:ins w:id="247" w:author="Juan Manuel Fernandez" w:date="2020-10-22T16:27:00Z"/>
          <w:lang w:eastAsia="zh-CN"/>
        </w:rPr>
      </w:pPr>
      <w:ins w:id="248" w:author="Juan Manuel Fernandez" w:date="2020-10-22T16:27:00Z">
        <w:r w:rsidRPr="00B3056F">
          <w:rPr>
            <w:rFonts w:hint="eastAsia"/>
            <w:lang w:eastAsia="zh-CN"/>
          </w:rPr>
          <w:t xml:space="preserve">        '200':</w:t>
        </w:r>
      </w:ins>
    </w:p>
    <w:p w14:paraId="543B4569" w14:textId="77777777" w:rsidR="009C05E4" w:rsidRPr="00B3056F" w:rsidRDefault="009C05E4" w:rsidP="009C05E4">
      <w:pPr>
        <w:pStyle w:val="PL"/>
        <w:rPr>
          <w:ins w:id="249" w:author="Juan Manuel Fernandez" w:date="2020-10-22T16:27:00Z"/>
        </w:rPr>
      </w:pPr>
      <w:ins w:id="250" w:author="Juan Manuel Fernandez" w:date="2020-10-22T16:27:00Z">
        <w:r w:rsidRPr="00B3056F">
          <w:t xml:space="preserve">          description: Expected response to a valid request</w:t>
        </w:r>
      </w:ins>
    </w:p>
    <w:p w14:paraId="0A469C5A" w14:textId="77777777" w:rsidR="009C05E4" w:rsidRPr="00B3056F" w:rsidRDefault="009C05E4" w:rsidP="009C05E4">
      <w:pPr>
        <w:pStyle w:val="PL"/>
        <w:rPr>
          <w:ins w:id="251" w:author="Juan Manuel Fernandez" w:date="2020-10-22T16:30:00Z"/>
        </w:rPr>
      </w:pPr>
      <w:ins w:id="252" w:author="Juan Manuel Fernandez" w:date="2020-10-22T16:30:00Z">
        <w:r w:rsidRPr="00B3056F">
          <w:t xml:space="preserve">          content:</w:t>
        </w:r>
      </w:ins>
    </w:p>
    <w:p w14:paraId="51E8D86D" w14:textId="77777777" w:rsidR="009C05E4" w:rsidRPr="00B3056F" w:rsidRDefault="009C05E4" w:rsidP="009C05E4">
      <w:pPr>
        <w:pStyle w:val="PL"/>
        <w:rPr>
          <w:ins w:id="253" w:author="Juan Manuel Fernandez" w:date="2020-10-22T16:30:00Z"/>
        </w:rPr>
      </w:pPr>
      <w:ins w:id="254" w:author="Juan Manuel Fernandez" w:date="2020-10-22T16:30:00Z">
        <w:r w:rsidRPr="00B3056F">
          <w:t xml:space="preserve">            application/json:</w:t>
        </w:r>
      </w:ins>
    </w:p>
    <w:p w14:paraId="6CC39C1F" w14:textId="77777777" w:rsidR="009C05E4" w:rsidRPr="00B3056F" w:rsidRDefault="009C05E4" w:rsidP="009C05E4">
      <w:pPr>
        <w:pStyle w:val="PL"/>
        <w:rPr>
          <w:ins w:id="255" w:author="Juan Manuel Fernandez" w:date="2020-10-22T16:30:00Z"/>
        </w:rPr>
      </w:pPr>
      <w:ins w:id="256" w:author="Juan Manuel Fernandez" w:date="2020-10-22T16:30:00Z">
        <w:r w:rsidRPr="00B3056F">
          <w:t xml:space="preserve">              schema:</w:t>
        </w:r>
      </w:ins>
    </w:p>
    <w:p w14:paraId="274938E4" w14:textId="25EEACEA" w:rsidR="009C05E4" w:rsidRPr="00B3056F" w:rsidRDefault="009C05E4" w:rsidP="009C05E4">
      <w:pPr>
        <w:pStyle w:val="PL"/>
        <w:rPr>
          <w:ins w:id="257" w:author="Juan Manuel Fernandez" w:date="2020-10-22T16:30:00Z"/>
        </w:rPr>
      </w:pPr>
      <w:ins w:id="258" w:author="Juan Manuel Fernandez" w:date="2020-10-22T16:30:00Z">
        <w:r w:rsidRPr="00B3056F">
          <w:t xml:space="preserve">                $ref: '#/components/schemas/5GVnGroupConfiguration</w:t>
        </w:r>
      </w:ins>
      <w:ins w:id="259" w:author="Jesus de Gregorio - 2" w:date="2020-11-07T13:28:00Z">
        <w:r w:rsidR="00E64B98">
          <w:t>'</w:t>
        </w:r>
      </w:ins>
      <w:bookmarkStart w:id="260" w:name="_GoBack"/>
      <w:bookmarkEnd w:id="260"/>
    </w:p>
    <w:p w14:paraId="4E1FB05F" w14:textId="77777777" w:rsidR="009C05E4" w:rsidRPr="00B3056F" w:rsidRDefault="009C05E4" w:rsidP="009C05E4">
      <w:pPr>
        <w:pStyle w:val="PL"/>
        <w:rPr>
          <w:ins w:id="261" w:author="Juan Manuel Fernandez" w:date="2020-10-22T16:27:00Z"/>
          <w:lang w:val="en-US"/>
        </w:rPr>
      </w:pPr>
      <w:ins w:id="262" w:author="Juan Manuel Fernandez" w:date="2020-10-22T16:27:00Z">
        <w:r w:rsidRPr="00B3056F">
          <w:rPr>
            <w:lang w:val="en-US"/>
          </w:rPr>
          <w:t xml:space="preserve">        '400':</w:t>
        </w:r>
      </w:ins>
    </w:p>
    <w:p w14:paraId="30BE102B" w14:textId="77777777" w:rsidR="009C05E4" w:rsidRPr="00B3056F" w:rsidRDefault="009C05E4" w:rsidP="009C05E4">
      <w:pPr>
        <w:pStyle w:val="PL"/>
        <w:rPr>
          <w:ins w:id="263" w:author="Juan Manuel Fernandez" w:date="2020-10-22T16:27:00Z"/>
          <w:lang w:val="en-US"/>
        </w:rPr>
      </w:pPr>
      <w:ins w:id="264" w:author="Juan Manuel Fernandez" w:date="2020-10-22T16:27:00Z">
        <w:r w:rsidRPr="00B3056F">
          <w:rPr>
            <w:lang w:val="en-US"/>
          </w:rPr>
          <w:t xml:space="preserve">          $ref: 'TS29571_CommonData.yaml#/components/responses/400'</w:t>
        </w:r>
      </w:ins>
    </w:p>
    <w:p w14:paraId="067F0B6E" w14:textId="77777777" w:rsidR="009C05E4" w:rsidRPr="00B3056F" w:rsidRDefault="009C05E4" w:rsidP="009C05E4">
      <w:pPr>
        <w:pStyle w:val="PL"/>
        <w:rPr>
          <w:ins w:id="265" w:author="Juan Manuel Fernandez" w:date="2020-10-22T16:27:00Z"/>
          <w:lang w:val="en-US"/>
        </w:rPr>
      </w:pPr>
      <w:ins w:id="266" w:author="Juan Manuel Fernandez" w:date="2020-10-22T16:27:00Z">
        <w:r w:rsidRPr="00B3056F">
          <w:rPr>
            <w:lang w:val="en-US"/>
          </w:rPr>
          <w:t xml:space="preserve">        '403':</w:t>
        </w:r>
      </w:ins>
    </w:p>
    <w:p w14:paraId="52E62B37" w14:textId="77777777" w:rsidR="009C05E4" w:rsidRPr="00B3056F" w:rsidRDefault="009C05E4" w:rsidP="009C05E4">
      <w:pPr>
        <w:pStyle w:val="PL"/>
        <w:rPr>
          <w:ins w:id="267" w:author="Juan Manuel Fernandez" w:date="2020-10-22T16:27:00Z"/>
          <w:lang w:val="en-US"/>
        </w:rPr>
      </w:pPr>
      <w:ins w:id="268" w:author="Juan Manuel Fernandez" w:date="2020-10-22T16:27:00Z">
        <w:r w:rsidRPr="00B3056F">
          <w:rPr>
            <w:lang w:val="en-US"/>
          </w:rPr>
          <w:t xml:space="preserve">          $ref: 'TS29571_CommonData.yaml#/components/responses/403'</w:t>
        </w:r>
      </w:ins>
    </w:p>
    <w:p w14:paraId="6314B5EB" w14:textId="77777777" w:rsidR="009C05E4" w:rsidRPr="00B3056F" w:rsidRDefault="009C05E4" w:rsidP="009C05E4">
      <w:pPr>
        <w:pStyle w:val="PL"/>
        <w:rPr>
          <w:ins w:id="269" w:author="Juan Manuel Fernandez" w:date="2020-10-22T16:27:00Z"/>
          <w:lang w:val="en-US"/>
        </w:rPr>
      </w:pPr>
      <w:ins w:id="270" w:author="Juan Manuel Fernandez" w:date="2020-10-22T16:27:00Z">
        <w:r w:rsidRPr="00B3056F">
          <w:rPr>
            <w:lang w:val="en-US"/>
          </w:rPr>
          <w:t xml:space="preserve">        '404':</w:t>
        </w:r>
      </w:ins>
    </w:p>
    <w:p w14:paraId="2C93E984" w14:textId="77777777" w:rsidR="009C05E4" w:rsidRPr="00B3056F" w:rsidRDefault="009C05E4" w:rsidP="009C05E4">
      <w:pPr>
        <w:pStyle w:val="PL"/>
        <w:rPr>
          <w:ins w:id="271" w:author="Juan Manuel Fernandez" w:date="2020-10-22T16:27:00Z"/>
          <w:lang w:val="en-US"/>
        </w:rPr>
      </w:pPr>
      <w:ins w:id="272" w:author="Juan Manuel Fernandez" w:date="2020-10-22T16:27:00Z">
        <w:r w:rsidRPr="00B3056F">
          <w:rPr>
            <w:lang w:val="en-US"/>
          </w:rPr>
          <w:t xml:space="preserve">          $ref: 'TS29571_CommonData.yaml#/components/responses/404'</w:t>
        </w:r>
      </w:ins>
    </w:p>
    <w:p w14:paraId="41722B12" w14:textId="77777777" w:rsidR="009C05E4" w:rsidRPr="00B3056F" w:rsidRDefault="009C05E4" w:rsidP="009C05E4">
      <w:pPr>
        <w:pStyle w:val="PL"/>
        <w:rPr>
          <w:ins w:id="273" w:author="Juan Manuel Fernandez" w:date="2020-10-22T16:27:00Z"/>
          <w:lang w:val="en-US"/>
        </w:rPr>
      </w:pPr>
      <w:ins w:id="274" w:author="Juan Manuel Fernandez" w:date="2020-10-22T16:27:00Z">
        <w:r w:rsidRPr="00B3056F">
          <w:rPr>
            <w:lang w:val="en-US"/>
          </w:rPr>
          <w:t xml:space="preserve">        '500':</w:t>
        </w:r>
      </w:ins>
    </w:p>
    <w:p w14:paraId="53EB1B45" w14:textId="77777777" w:rsidR="009C05E4" w:rsidRPr="00B3056F" w:rsidRDefault="009C05E4" w:rsidP="009C05E4">
      <w:pPr>
        <w:pStyle w:val="PL"/>
        <w:rPr>
          <w:ins w:id="275" w:author="Juan Manuel Fernandez" w:date="2020-10-22T16:27:00Z"/>
        </w:rPr>
      </w:pPr>
      <w:ins w:id="276" w:author="Juan Manuel Fernandez" w:date="2020-10-22T16:27:00Z">
        <w:r w:rsidRPr="00B3056F">
          <w:rPr>
            <w:lang w:val="en-US"/>
          </w:rPr>
          <w:t xml:space="preserve">          </w:t>
        </w:r>
        <w:r w:rsidRPr="00B3056F">
          <w:t>$ref: 'TS29571_CommonData.yaml#/components/responses/500'</w:t>
        </w:r>
      </w:ins>
    </w:p>
    <w:p w14:paraId="7D81F5B6" w14:textId="77777777" w:rsidR="009C05E4" w:rsidRPr="00B3056F" w:rsidRDefault="009C05E4" w:rsidP="009C05E4">
      <w:pPr>
        <w:pStyle w:val="PL"/>
        <w:rPr>
          <w:ins w:id="277" w:author="Juan Manuel Fernandez" w:date="2020-10-22T16:27:00Z"/>
          <w:lang w:val="en-US"/>
        </w:rPr>
      </w:pPr>
      <w:ins w:id="278" w:author="Juan Manuel Fernandez" w:date="2020-10-22T16:27:00Z">
        <w:r w:rsidRPr="00B3056F">
          <w:rPr>
            <w:lang w:val="en-US"/>
          </w:rPr>
          <w:t xml:space="preserve">        '503':</w:t>
        </w:r>
      </w:ins>
    </w:p>
    <w:p w14:paraId="7DBC4A8A" w14:textId="77777777" w:rsidR="009C05E4" w:rsidRPr="00B3056F" w:rsidRDefault="009C05E4" w:rsidP="009C05E4">
      <w:pPr>
        <w:pStyle w:val="PL"/>
        <w:rPr>
          <w:ins w:id="279" w:author="Juan Manuel Fernandez" w:date="2020-10-22T16:27:00Z"/>
          <w:lang w:val="en-US"/>
        </w:rPr>
      </w:pPr>
      <w:ins w:id="280" w:author="Juan Manuel Fernandez" w:date="2020-10-22T16:27:00Z">
        <w:r w:rsidRPr="00B3056F">
          <w:t xml:space="preserve">          $ref: 'TS29571_CommonData.yaml#/components/responses/503'</w:t>
        </w:r>
      </w:ins>
    </w:p>
    <w:p w14:paraId="3B84810D" w14:textId="77777777" w:rsidR="009C05E4" w:rsidRPr="00B3056F" w:rsidRDefault="009C05E4" w:rsidP="009C05E4">
      <w:pPr>
        <w:pStyle w:val="PL"/>
        <w:rPr>
          <w:ins w:id="281" w:author="Juan Manuel Fernandez" w:date="2020-10-22T16:27:00Z"/>
        </w:rPr>
      </w:pPr>
      <w:ins w:id="282" w:author="Juan Manuel Fernandez" w:date="2020-10-22T16:27:00Z">
        <w:r w:rsidRPr="00B3056F">
          <w:t xml:space="preserve">        default:</w:t>
        </w:r>
      </w:ins>
    </w:p>
    <w:p w14:paraId="65579F5F" w14:textId="77777777" w:rsidR="009C05E4" w:rsidRPr="00B3056F" w:rsidRDefault="009C05E4" w:rsidP="009C05E4">
      <w:pPr>
        <w:pStyle w:val="PL"/>
        <w:rPr>
          <w:ins w:id="283" w:author="Juan Manuel Fernandez" w:date="2020-10-22T16:27:00Z"/>
        </w:rPr>
      </w:pPr>
      <w:ins w:id="284" w:author="Juan Manuel Fernandez" w:date="2020-10-22T16:27:00Z">
        <w:r w:rsidRPr="00B3056F">
          <w:t xml:space="preserve">          description: Unexpected error</w:t>
        </w:r>
      </w:ins>
    </w:p>
    <w:p w14:paraId="6D89DC92" w14:textId="77777777" w:rsidR="009C05E4" w:rsidRPr="00B3056F" w:rsidRDefault="009C05E4" w:rsidP="009C05E4">
      <w:pPr>
        <w:pStyle w:val="PL"/>
        <w:rPr>
          <w:ins w:id="285" w:author="Juan Manuel Fernandez" w:date="2020-10-22T16:27:00Z"/>
        </w:rPr>
      </w:pPr>
    </w:p>
    <w:p w14:paraId="03E54CD3" w14:textId="77777777" w:rsidR="009C05E4" w:rsidRPr="00B3056F" w:rsidRDefault="009C05E4" w:rsidP="009C05E4">
      <w:pPr>
        <w:pStyle w:val="PL"/>
      </w:pPr>
    </w:p>
    <w:p w14:paraId="66635E92" w14:textId="77777777" w:rsidR="003A7528" w:rsidRPr="00F601A2" w:rsidRDefault="003A7528" w:rsidP="003A752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0D2FF676" w14:textId="77777777" w:rsidR="003A7528" w:rsidRDefault="003A7528" w:rsidP="003A7528">
      <w:pPr>
        <w:pStyle w:val="PL"/>
      </w:pPr>
    </w:p>
    <w:p w14:paraId="57B25F8E" w14:textId="77777777" w:rsidR="009C05E4" w:rsidRPr="00B3056F" w:rsidRDefault="009C05E4" w:rsidP="009C05E4">
      <w:pPr>
        <w:pStyle w:val="PL"/>
      </w:pPr>
    </w:p>
    <w:p w14:paraId="22E7DB17" w14:textId="77777777" w:rsidR="009C05E4" w:rsidRPr="00B3056F" w:rsidRDefault="009C05E4" w:rsidP="009C05E4">
      <w:pPr>
        <w:pStyle w:val="PL"/>
      </w:pPr>
    </w:p>
    <w:p w14:paraId="6718CEE7" w14:textId="77777777" w:rsidR="00332981" w:rsidRPr="006B5418" w:rsidRDefault="00332981" w:rsidP="0033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332981" w:rsidRPr="006B541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393DA" w14:textId="77777777" w:rsidR="00420E7C" w:rsidRDefault="00420E7C">
      <w:r>
        <w:separator/>
      </w:r>
    </w:p>
  </w:endnote>
  <w:endnote w:type="continuationSeparator" w:id="0">
    <w:p w14:paraId="3EA64111" w14:textId="77777777" w:rsidR="00420E7C" w:rsidRDefault="0042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9F744" w14:textId="77777777" w:rsidR="00420E7C" w:rsidRDefault="00420E7C">
      <w:r>
        <w:separator/>
      </w:r>
    </w:p>
  </w:footnote>
  <w:footnote w:type="continuationSeparator" w:id="0">
    <w:p w14:paraId="0905CB76" w14:textId="77777777" w:rsidR="00420E7C" w:rsidRDefault="0042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4438E" w14:textId="77777777" w:rsidR="00B0084B" w:rsidRDefault="00B008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35CB4" w14:textId="77777777" w:rsidR="00B0084B" w:rsidRDefault="00B0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2ED6B" w14:textId="77777777" w:rsidR="00B0084B" w:rsidRDefault="00B0084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3595C" w14:textId="77777777" w:rsidR="00B0084B" w:rsidRDefault="00B00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an Manuel Fernandez">
    <w15:presenceInfo w15:providerId="AD" w15:userId="S::juan.manuel.fernandez@ericsson.com::9165ada0-3a84-46a9-b167-8bfcd9a87951"/>
  </w15:person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21D41"/>
    <w:rsid w:val="00022AF9"/>
    <w:rsid w:val="00022E4A"/>
    <w:rsid w:val="00023EB7"/>
    <w:rsid w:val="00042B1F"/>
    <w:rsid w:val="00046859"/>
    <w:rsid w:val="00050FF8"/>
    <w:rsid w:val="00054FF1"/>
    <w:rsid w:val="00057C8E"/>
    <w:rsid w:val="00071262"/>
    <w:rsid w:val="00090C43"/>
    <w:rsid w:val="000A6394"/>
    <w:rsid w:val="000B1E84"/>
    <w:rsid w:val="000B7FED"/>
    <w:rsid w:val="000C038A"/>
    <w:rsid w:val="000C040C"/>
    <w:rsid w:val="000C6598"/>
    <w:rsid w:val="000D729C"/>
    <w:rsid w:val="0012051F"/>
    <w:rsid w:val="00120B8B"/>
    <w:rsid w:val="00131D78"/>
    <w:rsid w:val="001329E9"/>
    <w:rsid w:val="00141F4C"/>
    <w:rsid w:val="001422E3"/>
    <w:rsid w:val="00145D43"/>
    <w:rsid w:val="00150612"/>
    <w:rsid w:val="001871E4"/>
    <w:rsid w:val="00192C46"/>
    <w:rsid w:val="001963A5"/>
    <w:rsid w:val="001979EF"/>
    <w:rsid w:val="001A08B3"/>
    <w:rsid w:val="001A7B60"/>
    <w:rsid w:val="001A7BC6"/>
    <w:rsid w:val="001B39BE"/>
    <w:rsid w:val="001B52F0"/>
    <w:rsid w:val="001B7A65"/>
    <w:rsid w:val="001D094A"/>
    <w:rsid w:val="001E41F3"/>
    <w:rsid w:val="00201BBA"/>
    <w:rsid w:val="0026004D"/>
    <w:rsid w:val="002640DD"/>
    <w:rsid w:val="002658EE"/>
    <w:rsid w:val="00275D12"/>
    <w:rsid w:val="00284FEB"/>
    <w:rsid w:val="002860C4"/>
    <w:rsid w:val="002A2A43"/>
    <w:rsid w:val="002B5741"/>
    <w:rsid w:val="002B6C72"/>
    <w:rsid w:val="00304F23"/>
    <w:rsid w:val="00305409"/>
    <w:rsid w:val="00315ED7"/>
    <w:rsid w:val="00332981"/>
    <w:rsid w:val="00332E00"/>
    <w:rsid w:val="00341E11"/>
    <w:rsid w:val="003609EF"/>
    <w:rsid w:val="0036231A"/>
    <w:rsid w:val="00374DD4"/>
    <w:rsid w:val="0037756B"/>
    <w:rsid w:val="00382779"/>
    <w:rsid w:val="00384B51"/>
    <w:rsid w:val="0038642C"/>
    <w:rsid w:val="00397ED2"/>
    <w:rsid w:val="003A7528"/>
    <w:rsid w:val="003C63DD"/>
    <w:rsid w:val="003D3895"/>
    <w:rsid w:val="003D6C1E"/>
    <w:rsid w:val="003E1A36"/>
    <w:rsid w:val="003E77CB"/>
    <w:rsid w:val="003F5EF9"/>
    <w:rsid w:val="00404994"/>
    <w:rsid w:val="00406D60"/>
    <w:rsid w:val="00410371"/>
    <w:rsid w:val="00420E7C"/>
    <w:rsid w:val="004242F1"/>
    <w:rsid w:val="00454633"/>
    <w:rsid w:val="004A434F"/>
    <w:rsid w:val="004A5C9C"/>
    <w:rsid w:val="004B4F6C"/>
    <w:rsid w:val="004B75B7"/>
    <w:rsid w:val="004C23FC"/>
    <w:rsid w:val="004C47FD"/>
    <w:rsid w:val="004C6E3D"/>
    <w:rsid w:val="004F0C76"/>
    <w:rsid w:val="00503869"/>
    <w:rsid w:val="00503C1C"/>
    <w:rsid w:val="0051580D"/>
    <w:rsid w:val="00524046"/>
    <w:rsid w:val="00527991"/>
    <w:rsid w:val="00532D0A"/>
    <w:rsid w:val="00547111"/>
    <w:rsid w:val="00562229"/>
    <w:rsid w:val="00562F57"/>
    <w:rsid w:val="00592D74"/>
    <w:rsid w:val="005A3ABF"/>
    <w:rsid w:val="005A4476"/>
    <w:rsid w:val="005A6E56"/>
    <w:rsid w:val="005B11DF"/>
    <w:rsid w:val="005B776D"/>
    <w:rsid w:val="005D24FA"/>
    <w:rsid w:val="005E2C44"/>
    <w:rsid w:val="005E6041"/>
    <w:rsid w:val="00621188"/>
    <w:rsid w:val="006257ED"/>
    <w:rsid w:val="00680DC6"/>
    <w:rsid w:val="00685C42"/>
    <w:rsid w:val="00695808"/>
    <w:rsid w:val="006B46FB"/>
    <w:rsid w:val="006D09DD"/>
    <w:rsid w:val="006E21FB"/>
    <w:rsid w:val="006E2A33"/>
    <w:rsid w:val="006F1320"/>
    <w:rsid w:val="007214D8"/>
    <w:rsid w:val="00723E41"/>
    <w:rsid w:val="00724B4A"/>
    <w:rsid w:val="00737444"/>
    <w:rsid w:val="00741F50"/>
    <w:rsid w:val="00745C25"/>
    <w:rsid w:val="00774A84"/>
    <w:rsid w:val="00792342"/>
    <w:rsid w:val="007977A8"/>
    <w:rsid w:val="007B182F"/>
    <w:rsid w:val="007B512A"/>
    <w:rsid w:val="007C2097"/>
    <w:rsid w:val="007D4CC1"/>
    <w:rsid w:val="007D5BD6"/>
    <w:rsid w:val="007D6A07"/>
    <w:rsid w:val="007E1FF6"/>
    <w:rsid w:val="007F7259"/>
    <w:rsid w:val="008040A8"/>
    <w:rsid w:val="0081678F"/>
    <w:rsid w:val="008279FA"/>
    <w:rsid w:val="00843F45"/>
    <w:rsid w:val="00861962"/>
    <w:rsid w:val="008626E7"/>
    <w:rsid w:val="008642DA"/>
    <w:rsid w:val="00870EE7"/>
    <w:rsid w:val="0087255D"/>
    <w:rsid w:val="008863B9"/>
    <w:rsid w:val="008A45A6"/>
    <w:rsid w:val="008C155C"/>
    <w:rsid w:val="008F686C"/>
    <w:rsid w:val="00911121"/>
    <w:rsid w:val="009148DE"/>
    <w:rsid w:val="00916709"/>
    <w:rsid w:val="0092643E"/>
    <w:rsid w:val="00941E30"/>
    <w:rsid w:val="00942F3B"/>
    <w:rsid w:val="00946239"/>
    <w:rsid w:val="00963346"/>
    <w:rsid w:val="009777D9"/>
    <w:rsid w:val="00985991"/>
    <w:rsid w:val="00986058"/>
    <w:rsid w:val="00991546"/>
    <w:rsid w:val="00991B88"/>
    <w:rsid w:val="009944BD"/>
    <w:rsid w:val="009A5753"/>
    <w:rsid w:val="009A579D"/>
    <w:rsid w:val="009B197A"/>
    <w:rsid w:val="009C05E4"/>
    <w:rsid w:val="009E3297"/>
    <w:rsid w:val="009F734F"/>
    <w:rsid w:val="00A10D5C"/>
    <w:rsid w:val="00A246B6"/>
    <w:rsid w:val="00A24E5A"/>
    <w:rsid w:val="00A30C31"/>
    <w:rsid w:val="00A47E70"/>
    <w:rsid w:val="00A50CF0"/>
    <w:rsid w:val="00A55A5F"/>
    <w:rsid w:val="00A62325"/>
    <w:rsid w:val="00A7671C"/>
    <w:rsid w:val="00A86C8E"/>
    <w:rsid w:val="00A90590"/>
    <w:rsid w:val="00AA2CBC"/>
    <w:rsid w:val="00AC5820"/>
    <w:rsid w:val="00AD1CD8"/>
    <w:rsid w:val="00AD7CC3"/>
    <w:rsid w:val="00B0084B"/>
    <w:rsid w:val="00B127AE"/>
    <w:rsid w:val="00B12A44"/>
    <w:rsid w:val="00B13364"/>
    <w:rsid w:val="00B231A1"/>
    <w:rsid w:val="00B258BB"/>
    <w:rsid w:val="00B67B97"/>
    <w:rsid w:val="00B82B5B"/>
    <w:rsid w:val="00B968C8"/>
    <w:rsid w:val="00BA3EC5"/>
    <w:rsid w:val="00BA51D9"/>
    <w:rsid w:val="00BB5DFC"/>
    <w:rsid w:val="00BB79DA"/>
    <w:rsid w:val="00BD279D"/>
    <w:rsid w:val="00BD6BB8"/>
    <w:rsid w:val="00BD6F30"/>
    <w:rsid w:val="00C055F6"/>
    <w:rsid w:val="00C056FC"/>
    <w:rsid w:val="00C414C1"/>
    <w:rsid w:val="00C6092E"/>
    <w:rsid w:val="00C66BA2"/>
    <w:rsid w:val="00C9260E"/>
    <w:rsid w:val="00C935BC"/>
    <w:rsid w:val="00C95985"/>
    <w:rsid w:val="00CA302A"/>
    <w:rsid w:val="00CC5026"/>
    <w:rsid w:val="00CC68D0"/>
    <w:rsid w:val="00CD0FB3"/>
    <w:rsid w:val="00D03F9A"/>
    <w:rsid w:val="00D06D51"/>
    <w:rsid w:val="00D14E31"/>
    <w:rsid w:val="00D17767"/>
    <w:rsid w:val="00D2319B"/>
    <w:rsid w:val="00D24991"/>
    <w:rsid w:val="00D25B08"/>
    <w:rsid w:val="00D25FD9"/>
    <w:rsid w:val="00D33222"/>
    <w:rsid w:val="00D414EC"/>
    <w:rsid w:val="00D50255"/>
    <w:rsid w:val="00D52C3B"/>
    <w:rsid w:val="00D66520"/>
    <w:rsid w:val="00D711F3"/>
    <w:rsid w:val="00D71F73"/>
    <w:rsid w:val="00D72042"/>
    <w:rsid w:val="00D82B1F"/>
    <w:rsid w:val="00DD4CC7"/>
    <w:rsid w:val="00DE34CF"/>
    <w:rsid w:val="00E0337F"/>
    <w:rsid w:val="00E103EE"/>
    <w:rsid w:val="00E13F3D"/>
    <w:rsid w:val="00E1613D"/>
    <w:rsid w:val="00E244C5"/>
    <w:rsid w:val="00E34898"/>
    <w:rsid w:val="00E55F94"/>
    <w:rsid w:val="00E64B98"/>
    <w:rsid w:val="00E84C29"/>
    <w:rsid w:val="00E85835"/>
    <w:rsid w:val="00E9187C"/>
    <w:rsid w:val="00E9622A"/>
    <w:rsid w:val="00EB09B7"/>
    <w:rsid w:val="00EB5BB9"/>
    <w:rsid w:val="00EE7D7C"/>
    <w:rsid w:val="00F00227"/>
    <w:rsid w:val="00F17A1C"/>
    <w:rsid w:val="00F25D98"/>
    <w:rsid w:val="00F300FB"/>
    <w:rsid w:val="00F41B45"/>
    <w:rsid w:val="00F731EE"/>
    <w:rsid w:val="00F81680"/>
    <w:rsid w:val="00F912F2"/>
    <w:rsid w:val="00F91489"/>
    <w:rsid w:val="00FA5B1C"/>
    <w:rsid w:val="00FB6386"/>
    <w:rsid w:val="00FD03AB"/>
    <w:rsid w:val="00FD78B9"/>
    <w:rsid w:val="00FE0472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753F3"/>
  <w15:docId w15:val="{B730A3C8-8285-4D08-88E9-658D24D3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094A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094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D2319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2319B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2319B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A30C31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character" w:customStyle="1" w:styleId="EditorsNoteCharChar">
    <w:name w:val="Editor's Note Char Char"/>
    <w:link w:val="EditorsNote"/>
    <w:rsid w:val="001D094A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5A447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1D094A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094A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1D094A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har">
    <w:name w:val="TAH Char"/>
    <w:qFormat/>
    <w:locked/>
    <w:rsid w:val="00F81680"/>
    <w:rPr>
      <w:rFonts w:ascii="Arial" w:hAnsi="Arial" w:cs="Arial"/>
      <w:b/>
      <w:sz w:val="18"/>
      <w:lang w:val="en-GB"/>
    </w:rPr>
  </w:style>
  <w:style w:type="paragraph" w:customStyle="1" w:styleId="TAJ">
    <w:name w:val="TAJ"/>
    <w:basedOn w:val="TH"/>
    <w:rsid w:val="001D094A"/>
  </w:style>
  <w:style w:type="paragraph" w:customStyle="1" w:styleId="Guidance">
    <w:name w:val="Guidance"/>
    <w:basedOn w:val="Normal"/>
    <w:rsid w:val="001D094A"/>
    <w:rPr>
      <w:i/>
      <w:color w:val="0000FF"/>
    </w:rPr>
  </w:style>
  <w:style w:type="paragraph" w:styleId="Caption">
    <w:name w:val="caption"/>
    <w:basedOn w:val="Normal"/>
    <w:next w:val="Normal"/>
    <w:qFormat/>
    <w:rsid w:val="001D094A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1D094A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1D094A"/>
  </w:style>
  <w:style w:type="paragraph" w:customStyle="1" w:styleId="m216113901552225498gmail-pl">
    <w:name w:val="m_216113901552225498gmail-pl"/>
    <w:basedOn w:val="Normal"/>
    <w:rsid w:val="001D09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1D094A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094A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PLChar">
    <w:name w:val="PL Char"/>
    <w:link w:val="PL"/>
    <w:qFormat/>
    <w:locked/>
    <w:rsid w:val="003D3895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locked/>
    <w:rsid w:val="002658E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9B197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B197A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562229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39"/>
    <w:rsid w:val="00A10D5C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10D5C"/>
    <w:rPr>
      <w:color w:val="605E5C"/>
      <w:shd w:val="clear" w:color="auto" w:fill="E1DFDD"/>
    </w:rPr>
  </w:style>
  <w:style w:type="character" w:customStyle="1" w:styleId="EXCar">
    <w:name w:val="EX Car"/>
    <w:link w:val="EX"/>
    <w:rsid w:val="00A10D5C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A10D5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10D5C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A10D5C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A10D5C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A10D5C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rsid w:val="00A10D5C"/>
    <w:rPr>
      <w:rFonts w:ascii="Times New Roman" w:eastAsia="DengXian" w:hAnsi="Times New Roman"/>
      <w:lang w:val="en-GB" w:eastAsia="en-US"/>
    </w:rPr>
  </w:style>
  <w:style w:type="character" w:customStyle="1" w:styleId="NOZchn">
    <w:name w:val="NO Zchn"/>
    <w:rsid w:val="00A10D5C"/>
    <w:rPr>
      <w:lang w:eastAsia="en-US"/>
    </w:rPr>
  </w:style>
  <w:style w:type="character" w:customStyle="1" w:styleId="Heading1Char">
    <w:name w:val="Heading 1 Char"/>
    <w:link w:val="Heading1"/>
    <w:rsid w:val="00A10D5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10D5C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rsid w:val="00A10D5C"/>
    <w:rPr>
      <w:color w:val="FF0000"/>
      <w:lang w:eastAsia="en-US"/>
    </w:rPr>
  </w:style>
  <w:style w:type="character" w:customStyle="1" w:styleId="Heading4Char">
    <w:name w:val="Heading 4 Char"/>
    <w:link w:val="Heading4"/>
    <w:rsid w:val="00A10D5C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A10D5C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10D5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014-40E8-4447-926B-25D06149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1216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1901-01-01T05:00:00Z</cp:lastPrinted>
  <dcterms:created xsi:type="dcterms:W3CDTF">2020-11-07T12:27:00Z</dcterms:created>
  <dcterms:modified xsi:type="dcterms:W3CDTF">2020-11-07T12:28:00Z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76</vt:lpwstr>
  </property>
  <property fmtid="{D5CDD505-2E9C-101B-9397-08002B2CF9AE}" pid="4" name="MtgTitle">
    <vt:lpwstr>-LI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28th Jan 2020</vt:lpwstr>
  </property>
  <property fmtid="{D5CDD505-2E9C-101B-9397-08002B2CF9AE}" pid="8" name="EndDate">
    <vt:lpwstr>31st Jan 2020</vt:lpwstr>
  </property>
  <property fmtid="{D5CDD505-2E9C-101B-9397-08002B2CF9AE}" pid="9" name="Tdoc#">
    <vt:lpwstr>s3i200048</vt:lpwstr>
  </property>
  <property fmtid="{D5CDD505-2E9C-101B-9397-08002B2CF9AE}" pid="10" name="Spec#">
    <vt:lpwstr>33.128</vt:lpwstr>
  </property>
  <property fmtid="{D5CDD505-2E9C-101B-9397-08002B2CF9AE}" pid="11" name="Cr#">
    <vt:lpwstr>0070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UDM Serving System based on serving MME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2020-01-21</vt:lpwstr>
  </property>
  <property fmtid="{D5CDD505-2E9C-101B-9397-08002B2CF9AE}" pid="20" name="Release">
    <vt:lpwstr>Rel-16</vt:lpwstr>
  </property>
</Properties>
</file>