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7250B" w14:textId="24A25B58" w:rsidR="002E67BB" w:rsidRDefault="002E67BB" w:rsidP="00D401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</w:t>
      </w:r>
      <w:r w:rsidR="009417EC">
        <w:rPr>
          <w:b/>
          <w:noProof/>
          <w:sz w:val="24"/>
        </w:rPr>
        <w:t>101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</w:t>
      </w:r>
      <w:r w:rsidR="009417EC">
        <w:rPr>
          <w:b/>
          <w:noProof/>
          <w:sz w:val="24"/>
        </w:rPr>
        <w:t>5</w:t>
      </w:r>
      <w:r w:rsidR="00E02BD5">
        <w:rPr>
          <w:b/>
          <w:noProof/>
          <w:sz w:val="24"/>
        </w:rPr>
        <w:t>26</w:t>
      </w:r>
      <w:r w:rsidR="00FE134D">
        <w:rPr>
          <w:b/>
          <w:noProof/>
          <w:sz w:val="24"/>
        </w:rPr>
        <w:t>8</w:t>
      </w:r>
    </w:p>
    <w:p w14:paraId="7DB51253" w14:textId="1D790DC7" w:rsidR="002E67BB" w:rsidRDefault="002E67BB" w:rsidP="00D4017A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9417EC">
        <w:rPr>
          <w:b/>
          <w:noProof/>
          <w:sz w:val="24"/>
        </w:rPr>
        <w:t>03</w:t>
      </w:r>
      <w:r w:rsidR="009417EC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</w:t>
      </w:r>
      <w:r w:rsidR="009417EC">
        <w:rPr>
          <w:b/>
          <w:noProof/>
          <w:sz w:val="24"/>
        </w:rPr>
        <w:t>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417EC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950881A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CF99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4D17F3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820A4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D39A96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0B36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5DEB1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825966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5071AFF" w14:textId="04948AE2" w:rsidR="001E41F3" w:rsidRPr="00410371" w:rsidRDefault="00D4017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2D0E7C">
              <w:rPr>
                <w:b/>
                <w:noProof/>
                <w:sz w:val="28"/>
              </w:rPr>
              <w:t>05</w:t>
            </w:r>
          </w:p>
        </w:tc>
        <w:tc>
          <w:tcPr>
            <w:tcW w:w="709" w:type="dxa"/>
          </w:tcPr>
          <w:p w14:paraId="0CA389F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8F0C70E" w14:textId="52278258" w:rsidR="001E41F3" w:rsidRPr="00410371" w:rsidRDefault="00D4017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E02BD5">
              <w:rPr>
                <w:b/>
                <w:noProof/>
                <w:sz w:val="28"/>
              </w:rPr>
              <w:t>30</w:t>
            </w:r>
            <w:r w:rsidR="00FE134D">
              <w:rPr>
                <w:b/>
                <w:noProof/>
                <w:sz w:val="28"/>
              </w:rPr>
              <w:t>9</w:t>
            </w:r>
          </w:p>
        </w:tc>
        <w:tc>
          <w:tcPr>
            <w:tcW w:w="709" w:type="dxa"/>
          </w:tcPr>
          <w:p w14:paraId="48116DB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AB6C55" w14:textId="581E0769" w:rsidR="001E41F3" w:rsidRPr="00410371" w:rsidRDefault="00D4017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E67EB12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3B1E47D" w14:textId="032BEBF5" w:rsidR="001E41F3" w:rsidRPr="00410371" w:rsidRDefault="00D4017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E134D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FE134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A9745C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1C19F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10C9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61C68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A1C0E6B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1E00F07" w14:textId="77777777" w:rsidTr="00547111">
        <w:tc>
          <w:tcPr>
            <w:tcW w:w="9641" w:type="dxa"/>
            <w:gridSpan w:val="9"/>
          </w:tcPr>
          <w:p w14:paraId="4F09467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BAD5F4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C609A4C" w14:textId="77777777" w:rsidTr="00A7671C">
        <w:tc>
          <w:tcPr>
            <w:tcW w:w="2835" w:type="dxa"/>
          </w:tcPr>
          <w:p w14:paraId="452DEC0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DC5C2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BA2A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F995B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F2A29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25566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140CA2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D98A57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0FC761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10C291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FD98C77" w14:textId="77777777" w:rsidTr="00547111">
        <w:tc>
          <w:tcPr>
            <w:tcW w:w="9640" w:type="dxa"/>
            <w:gridSpan w:val="11"/>
          </w:tcPr>
          <w:p w14:paraId="2A90CB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B21F6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7EE5F9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D6CE37" w14:textId="423F5492" w:rsidR="001E41F3" w:rsidRDefault="00D434FF">
            <w:pPr>
              <w:pStyle w:val="CRCoverPage"/>
              <w:spacing w:after="0"/>
              <w:ind w:left="100"/>
              <w:rPr>
                <w:noProof/>
              </w:rPr>
            </w:pPr>
            <w:r>
              <w:t>5G VN Groups</w:t>
            </w:r>
          </w:p>
        </w:tc>
      </w:tr>
      <w:tr w:rsidR="001E41F3" w14:paraId="0226C0D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6C4D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AE304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9721E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C033A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8933DB" w14:textId="5757FE97" w:rsidR="001E41F3" w:rsidRDefault="00D401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1603BAB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FCE12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576D2A" w14:textId="77777777"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76F460F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1F3C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63A6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42BC3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38B48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2718B82" w14:textId="5010E57E" w:rsidR="001E41F3" w:rsidRDefault="00D434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Vertical_LAN</w:t>
            </w:r>
          </w:p>
        </w:tc>
        <w:tc>
          <w:tcPr>
            <w:tcW w:w="567" w:type="dxa"/>
            <w:tcBorders>
              <w:left w:val="nil"/>
            </w:tcBorders>
          </w:tcPr>
          <w:p w14:paraId="6901E17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33EAB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BFA5A6" w14:textId="43E8A600" w:rsidR="001E41F3" w:rsidRDefault="004D37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D434FF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D434FF">
              <w:rPr>
                <w:noProof/>
              </w:rPr>
              <w:t>15</w:t>
            </w:r>
          </w:p>
        </w:tc>
      </w:tr>
      <w:tr w:rsidR="001E41F3" w14:paraId="0F17F21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3BDE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D88C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A5E9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4FDBB0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FD28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CD15B5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4AEA4E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F94899" w14:textId="366D1468" w:rsidR="001E41F3" w:rsidRDefault="00FE134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62FA2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822E1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2E6B08" w14:textId="106789C2" w:rsidR="001E41F3" w:rsidRDefault="004D37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E134D">
              <w:rPr>
                <w:noProof/>
              </w:rPr>
              <w:t>7</w:t>
            </w:r>
          </w:p>
        </w:tc>
      </w:tr>
      <w:tr w:rsidR="001E41F3" w14:paraId="4157B74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EC687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1512B7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1FDE9C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FE0D7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4C23271" w14:textId="77777777" w:rsidTr="00547111">
        <w:tc>
          <w:tcPr>
            <w:tcW w:w="1843" w:type="dxa"/>
          </w:tcPr>
          <w:p w14:paraId="5D2013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296F85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2C29A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15F72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6700C1" w14:textId="32CE6B65" w:rsidR="002D0E7C" w:rsidRDefault="00D434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Stage-2 requires that the PCF obtains from UDR 5G VN Group data based on the Internal Group ID</w:t>
            </w:r>
            <w:r w:rsidR="00D66A28">
              <w:rPr>
                <w:noProof/>
              </w:rPr>
              <w:t xml:space="preserve">, as indicated in TS 23.502, clause </w:t>
            </w:r>
            <w:r w:rsidR="00D66A28" w:rsidRPr="00140E21">
              <w:rPr>
                <w:lang w:eastAsia="zh-CN"/>
              </w:rPr>
              <w:t>4.16.11</w:t>
            </w:r>
            <w:r w:rsidR="00D66A28">
              <w:rPr>
                <w:lang w:eastAsia="zh-CN"/>
              </w:rPr>
              <w:t>:</w:t>
            </w:r>
          </w:p>
          <w:p w14:paraId="139E8875" w14:textId="04CC54A0" w:rsidR="00D66A28" w:rsidRDefault="00D66A2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DD720BE" w14:textId="54B2571E" w:rsidR="00D66A28" w:rsidRPr="002D0E7C" w:rsidRDefault="00D66A28" w:rsidP="00D66A28">
            <w:pPr>
              <w:pStyle w:val="CRCoverPage"/>
              <w:spacing w:after="0"/>
              <w:ind w:left="284"/>
              <w:rPr>
                <w:noProof/>
                <w:lang w:val="en-US"/>
              </w:rPr>
            </w:pPr>
            <w:r>
              <w:rPr>
                <w:noProof/>
              </w:rPr>
              <w:t>"</w:t>
            </w:r>
            <w:r w:rsidRPr="00156F5D">
              <w:rPr>
                <w:i/>
                <w:iCs/>
                <w:lang w:eastAsia="zh-CN"/>
              </w:rPr>
              <w:t xml:space="preserve">The (H-)PCF may get the 5G VN group data for each Internal-Group-ID received from the AMF using </w:t>
            </w:r>
            <w:proofErr w:type="spellStart"/>
            <w:r w:rsidRPr="00156F5D">
              <w:rPr>
                <w:i/>
                <w:iCs/>
                <w:lang w:eastAsia="zh-CN"/>
              </w:rPr>
              <w:t>Nudr_DM_Query</w:t>
            </w:r>
            <w:proofErr w:type="spellEnd"/>
            <w:r w:rsidRPr="00156F5D">
              <w:rPr>
                <w:i/>
                <w:iCs/>
                <w:lang w:eastAsia="zh-CN"/>
              </w:rPr>
              <w:t xml:space="preserve"> (Internal-Group-Id, Subscription Data, Group Data).</w:t>
            </w:r>
            <w:r>
              <w:rPr>
                <w:lang w:eastAsia="zh-CN"/>
              </w:rPr>
              <w:t>"</w:t>
            </w:r>
          </w:p>
          <w:p w14:paraId="493EB25A" w14:textId="77777777" w:rsidR="00D66A28" w:rsidRDefault="00D66A2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7C150B" w14:textId="3AF7003E" w:rsidR="00D66A28" w:rsidRDefault="00D66A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Currently, it is only possible to retrieve the 5G VN Group data based on the External Group ID.</w:t>
            </w:r>
          </w:p>
          <w:p w14:paraId="2AB7BF21" w14:textId="054D0316" w:rsidR="00D66A28" w:rsidRDefault="00D66A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ECA27B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46F5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494A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C1D0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63C9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8B8DB7" w14:textId="5A18939A" w:rsidR="00156F5D" w:rsidRDefault="008E13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a new resource that can only be queried with a list of Internal Group IDs and returns those 5G VN groups whose internal group ID matches the IDs of the query parameter</w:t>
            </w:r>
            <w:r w:rsidR="00156F5D">
              <w:rPr>
                <w:noProof/>
              </w:rPr>
              <w:t>.</w:t>
            </w:r>
          </w:p>
          <w:p w14:paraId="0B2EF6E1" w14:textId="23BB382A" w:rsidR="00D66A28" w:rsidRDefault="00D66A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69EA42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56A8E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99C8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2FACA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0B44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63EA02" w14:textId="77777777" w:rsidR="001E41F3" w:rsidRDefault="00156F5D" w:rsidP="00156F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UDR does not meet the requirements from stage-2 and does not allow the PCF to retrieve 5G VN group data based on internal group IDs</w:t>
            </w:r>
            <w:r w:rsidR="004D3742">
              <w:rPr>
                <w:noProof/>
              </w:rPr>
              <w:t>.</w:t>
            </w:r>
          </w:p>
          <w:p w14:paraId="3E436969" w14:textId="6E971DEC" w:rsidR="00156F5D" w:rsidRDefault="00156F5D" w:rsidP="00156F5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FF4EBCB" w14:textId="77777777" w:rsidTr="00547111">
        <w:tc>
          <w:tcPr>
            <w:tcW w:w="2694" w:type="dxa"/>
            <w:gridSpan w:val="2"/>
          </w:tcPr>
          <w:p w14:paraId="2F001FE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2D567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D9AD5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06AA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D9352C" w14:textId="1084A159" w:rsidR="001E41F3" w:rsidRDefault="00B93D0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5.2.1, </w:t>
            </w:r>
            <w:r w:rsidR="008E13C0">
              <w:t>5.2.xx (new)</w:t>
            </w:r>
            <w:r w:rsidR="002D0E7C">
              <w:t>,</w:t>
            </w:r>
            <w:r w:rsidR="00156F5D">
              <w:t xml:space="preserve"> </w:t>
            </w:r>
            <w:r w:rsidR="002D0E7C">
              <w:t>A.2</w:t>
            </w:r>
          </w:p>
        </w:tc>
      </w:tr>
      <w:tr w:rsidR="001E41F3" w14:paraId="0C48B2E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DC43C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2089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E7E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04C80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A622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815239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E02A65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B3BBF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CF742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95F4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DE04E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6E682F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9FA63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B98A3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86A0F9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88A2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97BFE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A99EF8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443D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F2747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B9FF2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E49CA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59634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4209EF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83F4A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4EB5C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5D1301E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14B78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D0BC3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3A612C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2FDA3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9FD12" w14:textId="77777777" w:rsidR="002D0E7C" w:rsidRDefault="002D0E7C" w:rsidP="002D0E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backwards compatible corrections, with impacts on the following APIs:</w:t>
            </w:r>
          </w:p>
          <w:p w14:paraId="3CFE3E9B" w14:textId="3775598F" w:rsidR="002D0E7C" w:rsidRDefault="002D0E7C" w:rsidP="002D0E7C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TS29504_Nudr_DataRepository.yaml</w:t>
            </w:r>
          </w:p>
          <w:p w14:paraId="37D28E33" w14:textId="411FF395" w:rsidR="001E41F3" w:rsidRDefault="001E41F3" w:rsidP="002D0E7C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8863B9" w:rsidRPr="008863B9" w14:paraId="348C7D2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2BCE89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9F40F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A000C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16C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953ADE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EDBFBF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85CE127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0FEF214" w14:textId="77777777" w:rsidR="004D3742" w:rsidRPr="006B5418" w:rsidRDefault="004D3742" w:rsidP="004D3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24937542"/>
      <w:bookmarkStart w:id="3" w:name="_Toc33962357"/>
      <w:bookmarkStart w:id="4" w:name="_Toc24937834"/>
      <w:bookmarkStart w:id="5" w:name="_Toc33962654"/>
      <w:bookmarkStart w:id="6" w:name="_Toc42883423"/>
      <w:bookmarkStart w:id="7" w:name="_Toc49733291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5F22B301" w14:textId="77777777" w:rsidR="004C46B2" w:rsidRPr="00533C32" w:rsidRDefault="004C46B2" w:rsidP="004C46B2">
      <w:pPr>
        <w:pStyle w:val="Heading3"/>
      </w:pPr>
      <w:bookmarkStart w:id="8" w:name="_Toc20126923"/>
      <w:bookmarkStart w:id="9" w:name="_Toc27588899"/>
      <w:bookmarkStart w:id="10" w:name="_Toc36459695"/>
      <w:bookmarkStart w:id="11" w:name="_Toc45029256"/>
      <w:bookmarkStart w:id="12" w:name="_Toc51870193"/>
      <w:bookmarkEnd w:id="2"/>
      <w:bookmarkEnd w:id="3"/>
      <w:bookmarkEnd w:id="4"/>
      <w:bookmarkEnd w:id="5"/>
      <w:bookmarkEnd w:id="6"/>
      <w:bookmarkEnd w:id="7"/>
      <w:r w:rsidRPr="00533C32">
        <w:lastRenderedPageBreak/>
        <w:t>5.2.1</w:t>
      </w:r>
      <w:r w:rsidRPr="00533C32">
        <w:tab/>
        <w:t>Overview</w:t>
      </w:r>
      <w:bookmarkEnd w:id="8"/>
      <w:bookmarkEnd w:id="9"/>
      <w:bookmarkEnd w:id="10"/>
      <w:bookmarkEnd w:id="11"/>
      <w:bookmarkEnd w:id="12"/>
    </w:p>
    <w:p w14:paraId="513A2925" w14:textId="77777777" w:rsidR="004C46B2" w:rsidRPr="00533C32" w:rsidRDefault="004C46B2" w:rsidP="004C46B2">
      <w:pPr>
        <w:pStyle w:val="TH"/>
        <w:rPr>
          <w:lang w:val="en-US" w:eastAsia="zh-CN"/>
        </w:rPr>
      </w:pPr>
      <w:r>
        <w:object w:dxaOrig="10355" w:dyaOrig="16766" w14:anchorId="4262D0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55pt;height:714.3pt" o:ole="">
            <v:imagedata r:id="rId12" o:title=""/>
          </v:shape>
          <o:OLEObject Type="Embed" ProgID="Visio.Drawing.11" ShapeID="_x0000_i1025" DrawAspect="Content" ObjectID="_1666256140" r:id="rId13"/>
        </w:object>
      </w:r>
    </w:p>
    <w:p w14:paraId="3F494CFA" w14:textId="77777777" w:rsidR="004C46B2" w:rsidRPr="00533C32" w:rsidRDefault="004C46B2" w:rsidP="004C46B2">
      <w:pPr>
        <w:pStyle w:val="TF"/>
        <w:outlineLvl w:val="0"/>
        <w:rPr>
          <w:lang w:eastAsia="zh-CN"/>
        </w:rPr>
      </w:pPr>
      <w:r w:rsidRPr="00533C32">
        <w:lastRenderedPageBreak/>
        <w:t>Figure 5.2.1-1: Resource URI sub-level structure for subscription data</w:t>
      </w:r>
    </w:p>
    <w:p w14:paraId="7A1AF92B" w14:textId="77777777" w:rsidR="004C46B2" w:rsidRPr="00533C32" w:rsidRDefault="004C46B2" w:rsidP="004C46B2">
      <w:pPr>
        <w:pStyle w:val="TH"/>
        <w:rPr>
          <w:lang w:eastAsia="zh-CN"/>
        </w:rPr>
      </w:pPr>
      <w:r w:rsidRPr="00875B3E">
        <w:object w:dxaOrig="8088" w:dyaOrig="11652" w14:anchorId="63E06A68">
          <v:shape id="_x0000_i1026" type="#_x0000_t75" style="width:404.3pt;height:582.55pt" o:ole="">
            <v:imagedata r:id="rId14" o:title=""/>
          </v:shape>
          <o:OLEObject Type="Embed" ProgID="Visio.Drawing.11" ShapeID="_x0000_i1026" DrawAspect="Content" ObjectID="_1666256141" r:id="rId15"/>
        </w:object>
      </w:r>
    </w:p>
    <w:p w14:paraId="77D5EB77" w14:textId="77777777" w:rsidR="004C46B2" w:rsidRDefault="004C46B2" w:rsidP="004C46B2">
      <w:pPr>
        <w:pStyle w:val="TF"/>
        <w:outlineLvl w:val="0"/>
        <w:rPr>
          <w:lang w:eastAsia="zh-CN"/>
        </w:rPr>
      </w:pPr>
      <w:r w:rsidRPr="00533C32">
        <w:t>Figure 5.2.1-2: Resource URI sub-level structure for subscription data (cont.)</w:t>
      </w:r>
    </w:p>
    <w:p w14:paraId="64B73661" w14:textId="4B17E78C" w:rsidR="004C46B2" w:rsidRDefault="004C46B2" w:rsidP="004C46B2">
      <w:pPr>
        <w:pStyle w:val="TH"/>
        <w:rPr>
          <w:lang w:eastAsia="zh-CN"/>
        </w:rPr>
      </w:pPr>
      <w:del w:id="13" w:author="Jesus de Gregorio" w:date="2020-10-22T12:14:00Z">
        <w:r w:rsidDel="004C46B2">
          <w:object w:dxaOrig="7970" w:dyaOrig="9052" w14:anchorId="335F03D4">
            <v:shape id="_x0000_i1027" type="#_x0000_t75" style="width:398pt;height:452.3pt" o:ole="">
              <v:imagedata r:id="rId16" o:title=""/>
            </v:shape>
            <o:OLEObject Type="Embed" ProgID="Visio.Drawing.11" ShapeID="_x0000_i1027" DrawAspect="Content" ObjectID="_1666256142" r:id="rId17"/>
          </w:object>
        </w:r>
      </w:del>
      <w:ins w:id="14" w:author="Jesus de Gregorio" w:date="2020-10-22T12:14:00Z">
        <w:r w:rsidR="00EC3365">
          <w:object w:dxaOrig="7955" w:dyaOrig="9043" w14:anchorId="2286B100">
            <v:shape id="_x0000_i1028" type="#_x0000_t75" style="width:397.45pt;height:451.7pt" o:ole="">
              <v:imagedata r:id="rId18" o:title=""/>
            </v:shape>
            <o:OLEObject Type="Embed" ProgID="Visio.Drawing.11" ShapeID="_x0000_i1028" DrawAspect="Content" ObjectID="_1666256143" r:id="rId19"/>
          </w:object>
        </w:r>
      </w:ins>
    </w:p>
    <w:p w14:paraId="63AE14B5" w14:textId="77777777" w:rsidR="004C46B2" w:rsidRPr="00C17C4C" w:rsidRDefault="004C46B2" w:rsidP="004C46B2">
      <w:pPr>
        <w:pStyle w:val="TF"/>
        <w:outlineLvl w:val="0"/>
        <w:rPr>
          <w:lang w:eastAsia="zh-CN"/>
        </w:rPr>
      </w:pPr>
      <w:r>
        <w:t>Figure 5.2.1-</w:t>
      </w:r>
      <w:r>
        <w:rPr>
          <w:rFonts w:hint="eastAsia"/>
          <w:lang w:eastAsia="zh-CN"/>
        </w:rPr>
        <w:t>3</w:t>
      </w:r>
      <w:r w:rsidRPr="00533C32">
        <w:t>: Resource URI sub-level structure for subscription data (cont.)</w:t>
      </w:r>
    </w:p>
    <w:p w14:paraId="285D4C0E" w14:textId="77777777" w:rsidR="004C46B2" w:rsidRPr="00533C32" w:rsidRDefault="004C46B2" w:rsidP="004C46B2">
      <w:pPr>
        <w:rPr>
          <w:lang w:eastAsia="zh-CN"/>
        </w:rPr>
      </w:pPr>
      <w:r w:rsidRPr="00533C32">
        <w:t>Table 5.2.1-1 provides an overview of the resources and applicable HTTP methods.</w:t>
      </w:r>
    </w:p>
    <w:p w14:paraId="1E3B88EF" w14:textId="77777777" w:rsidR="004C46B2" w:rsidRPr="00533C32" w:rsidRDefault="004C46B2" w:rsidP="004C46B2">
      <w:pPr>
        <w:pStyle w:val="TH"/>
        <w:outlineLvl w:val="0"/>
      </w:pPr>
      <w:r w:rsidRPr="00533C32">
        <w:t>Table 5.2.1-1: Resources and methods overview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403"/>
        <w:gridCol w:w="3287"/>
        <w:gridCol w:w="823"/>
        <w:gridCol w:w="2116"/>
      </w:tblGrid>
      <w:tr w:rsidR="004C46B2" w:rsidRPr="00BC4D08" w14:paraId="37DCD3CB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D00F61D" w14:textId="77777777" w:rsidR="004C46B2" w:rsidRPr="00D5200C" w:rsidRDefault="004C46B2" w:rsidP="004C46B2">
            <w:pPr>
              <w:pStyle w:val="TAH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Resource name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8EEA6B4" w14:textId="77777777" w:rsidR="004C46B2" w:rsidRPr="00D5200C" w:rsidRDefault="004C46B2" w:rsidP="004C46B2">
            <w:pPr>
              <w:pStyle w:val="TAH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Resource URI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67E1E15" w14:textId="77777777" w:rsidR="004C46B2" w:rsidRPr="00D5200C" w:rsidRDefault="004C46B2" w:rsidP="004C46B2">
            <w:pPr>
              <w:pStyle w:val="TAH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 xml:space="preserve">HTTP method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F54EB8A" w14:textId="77777777" w:rsidR="004C46B2" w:rsidRPr="00D5200C" w:rsidRDefault="004C46B2" w:rsidP="004C46B2">
            <w:pPr>
              <w:pStyle w:val="TAH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Description</w:t>
            </w:r>
          </w:p>
        </w:tc>
      </w:tr>
      <w:tr w:rsidR="004C46B2" w:rsidRPr="00BC4D08" w14:paraId="1E77BD7A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D13D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proofErr w:type="spellStart"/>
            <w:r w:rsidRPr="00D5200C">
              <w:rPr>
                <w:kern w:val="2"/>
                <w:lang w:val="en-US" w:eastAsia="zh-CN"/>
              </w:rPr>
              <w:t>AuthenticationSubscription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D75E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/>
              </w:rPr>
              <w:t>/subscription-data/{ue</w:t>
            </w:r>
            <w:r w:rsidRPr="00D5200C">
              <w:rPr>
                <w:kern w:val="2"/>
                <w:lang w:val="en-US" w:eastAsia="zh-CN"/>
              </w:rPr>
              <w:t>I</w:t>
            </w:r>
            <w:r w:rsidRPr="00D5200C">
              <w:rPr>
                <w:kern w:val="2"/>
                <w:lang w:val="en-US"/>
              </w:rPr>
              <w:t>d}/authentication-data</w:t>
            </w:r>
            <w:r w:rsidRPr="00D5200C">
              <w:rPr>
                <w:kern w:val="2"/>
                <w:lang w:val="en-US" w:eastAsia="zh-CN"/>
              </w:rPr>
              <w:t>/authentication-subscription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128E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B085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Retrieve a UE's authentication subscription data</w:t>
            </w:r>
          </w:p>
        </w:tc>
      </w:tr>
      <w:tr w:rsidR="004C46B2" w:rsidRPr="00BC4D08" w14:paraId="1AADCF1F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BF05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0A84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52C8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7A8D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Update a UE's authentication subscription data</w:t>
            </w:r>
          </w:p>
          <w:p w14:paraId="64FB6064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 xml:space="preserve">Updates shall be limited to the </w:t>
            </w:r>
            <w:proofErr w:type="spellStart"/>
            <w:r w:rsidRPr="00D5200C">
              <w:rPr>
                <w:kern w:val="2"/>
                <w:lang w:val="en-US" w:eastAsia="zh-CN"/>
              </w:rPr>
              <w:t>sequenceNumber</w:t>
            </w:r>
            <w:proofErr w:type="spellEnd"/>
            <w:r w:rsidRPr="00D5200C">
              <w:rPr>
                <w:kern w:val="2"/>
                <w:lang w:val="en-US" w:eastAsia="zh-CN"/>
              </w:rPr>
              <w:t xml:space="preserve"> attribute. Attempts to patch any other attribute shall be rejected by the UDR.</w:t>
            </w:r>
          </w:p>
        </w:tc>
      </w:tr>
      <w:tr w:rsidR="004C46B2" w:rsidRPr="00BC4D08" w14:paraId="0B3436A9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963B" w14:textId="77777777" w:rsidR="004C46B2" w:rsidRPr="00533C32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proofErr w:type="spellStart"/>
            <w:r w:rsidRPr="00D5200C">
              <w:rPr>
                <w:kern w:val="2"/>
                <w:lang w:val="en-US" w:eastAsia="zh-CN"/>
              </w:rPr>
              <w:lastRenderedPageBreak/>
              <w:t>AuthenticationSoR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113A" w14:textId="77777777" w:rsidR="004C46B2" w:rsidRPr="00D5200C" w:rsidRDefault="004C46B2" w:rsidP="004C46B2">
            <w:pPr>
              <w:pStyle w:val="TAL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/subscription-data/{</w:t>
            </w:r>
            <w:proofErr w:type="spellStart"/>
            <w:r w:rsidRPr="00D5200C">
              <w:rPr>
                <w:kern w:val="2"/>
                <w:lang w:val="en-US"/>
              </w:rPr>
              <w:t>ue</w:t>
            </w:r>
            <w:r w:rsidRPr="00D5200C">
              <w:rPr>
                <w:kern w:val="2"/>
                <w:lang w:val="en-US" w:eastAsia="zh-CN"/>
              </w:rPr>
              <w:t>I</w:t>
            </w:r>
            <w:r w:rsidRPr="00D5200C">
              <w:rPr>
                <w:kern w:val="2"/>
                <w:lang w:val="en-US"/>
              </w:rPr>
              <w:t>d</w:t>
            </w:r>
            <w:proofErr w:type="spellEnd"/>
            <w:r w:rsidRPr="00D5200C">
              <w:rPr>
                <w:kern w:val="2"/>
                <w:lang w:val="en-US"/>
              </w:rPr>
              <w:t>}/</w:t>
            </w:r>
            <w:proofErr w:type="spellStart"/>
            <w:r w:rsidRPr="00D5200C">
              <w:rPr>
                <w:kern w:val="2"/>
                <w:lang w:val="en-US"/>
              </w:rPr>
              <w:t>ue</w:t>
            </w:r>
            <w:proofErr w:type="spellEnd"/>
            <w:r w:rsidRPr="00D5200C">
              <w:rPr>
                <w:kern w:val="2"/>
                <w:lang w:val="en-US"/>
              </w:rPr>
              <w:t>-update-confirmation-data/</w:t>
            </w:r>
            <w:proofErr w:type="spellStart"/>
            <w:r w:rsidRPr="00D5200C">
              <w:rPr>
                <w:kern w:val="2"/>
                <w:lang w:val="en-US"/>
              </w:rPr>
              <w:t>sor</w:t>
            </w:r>
            <w:proofErr w:type="spellEnd"/>
            <w:r w:rsidRPr="00D5200C">
              <w:rPr>
                <w:kern w:val="2"/>
                <w:lang w:val="en-US"/>
              </w:rPr>
              <w:t>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B5F7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7AAE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Store UE's SOR acknowledgement information (</w:t>
            </w:r>
            <w:proofErr w:type="spellStart"/>
            <w:r w:rsidRPr="00D5200C">
              <w:rPr>
                <w:kern w:val="2"/>
                <w:lang w:val="en-US" w:eastAsia="zh-CN"/>
              </w:rPr>
              <w:t>SoR</w:t>
            </w:r>
            <w:proofErr w:type="spellEnd"/>
            <w:r w:rsidRPr="00D5200C">
              <w:rPr>
                <w:kern w:val="2"/>
                <w:lang w:val="en-US" w:eastAsia="zh-CN"/>
              </w:rPr>
              <w:t>-XMAC-IUE)</w:t>
            </w:r>
          </w:p>
        </w:tc>
      </w:tr>
      <w:tr w:rsidR="004C46B2" w:rsidRPr="00BC4D08" w14:paraId="0467046A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B5E0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5354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8839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A9DC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 xml:space="preserve">Retrieve UE's </w:t>
            </w:r>
            <w:proofErr w:type="spellStart"/>
            <w:r w:rsidRPr="00D5200C">
              <w:rPr>
                <w:kern w:val="2"/>
                <w:lang w:val="en-US" w:eastAsia="zh-CN"/>
              </w:rPr>
              <w:t>SoR</w:t>
            </w:r>
            <w:proofErr w:type="spellEnd"/>
            <w:r w:rsidRPr="00D5200C">
              <w:rPr>
                <w:kern w:val="2"/>
                <w:lang w:val="en-US" w:eastAsia="zh-CN"/>
              </w:rPr>
              <w:t xml:space="preserve"> acknowledgement information</w:t>
            </w:r>
          </w:p>
        </w:tc>
      </w:tr>
      <w:tr w:rsidR="004C46B2" w:rsidRPr="00BC4D08" w14:paraId="7A589CE3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1669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proofErr w:type="spellStart"/>
            <w:r w:rsidRPr="00D5200C">
              <w:rPr>
                <w:kern w:val="2"/>
                <w:lang w:val="en-US" w:eastAsia="zh-CN"/>
              </w:rPr>
              <w:t>AuthenticationUPU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A8C5" w14:textId="77777777" w:rsidR="004C46B2" w:rsidRPr="00D5200C" w:rsidRDefault="004C46B2" w:rsidP="004C46B2">
            <w:pPr>
              <w:pStyle w:val="TAL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/subscription-data/{</w:t>
            </w:r>
            <w:proofErr w:type="spellStart"/>
            <w:r w:rsidRPr="00D5200C">
              <w:rPr>
                <w:kern w:val="2"/>
                <w:lang w:val="en-US"/>
              </w:rPr>
              <w:t>ue</w:t>
            </w:r>
            <w:r w:rsidRPr="00D5200C">
              <w:rPr>
                <w:kern w:val="2"/>
                <w:lang w:val="en-US" w:eastAsia="zh-CN"/>
              </w:rPr>
              <w:t>I</w:t>
            </w:r>
            <w:r w:rsidRPr="00D5200C">
              <w:rPr>
                <w:kern w:val="2"/>
                <w:lang w:val="en-US"/>
              </w:rPr>
              <w:t>d</w:t>
            </w:r>
            <w:proofErr w:type="spellEnd"/>
            <w:r w:rsidRPr="00D5200C">
              <w:rPr>
                <w:kern w:val="2"/>
                <w:lang w:val="en-US"/>
              </w:rPr>
              <w:t>}/</w:t>
            </w:r>
            <w:proofErr w:type="spellStart"/>
            <w:r w:rsidRPr="00D5200C">
              <w:rPr>
                <w:kern w:val="2"/>
                <w:lang w:val="en-US"/>
              </w:rPr>
              <w:t>ue</w:t>
            </w:r>
            <w:proofErr w:type="spellEnd"/>
            <w:r w:rsidRPr="00D5200C">
              <w:rPr>
                <w:kern w:val="2"/>
                <w:lang w:val="en-US"/>
              </w:rPr>
              <w:t>-update-confirmation-data/</w:t>
            </w:r>
            <w:proofErr w:type="spellStart"/>
            <w:r w:rsidRPr="00D5200C">
              <w:rPr>
                <w:kern w:val="2"/>
                <w:lang w:val="en-US"/>
              </w:rPr>
              <w:t>upu</w:t>
            </w:r>
            <w:proofErr w:type="spellEnd"/>
            <w:r w:rsidRPr="00D5200C">
              <w:rPr>
                <w:kern w:val="2"/>
                <w:lang w:val="en-US"/>
              </w:rPr>
              <w:t>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4C6E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0102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Store UE Parameter Update acknowledgement information (UPU-XMAC-IUE)</w:t>
            </w:r>
          </w:p>
        </w:tc>
      </w:tr>
      <w:tr w:rsidR="004C46B2" w:rsidRPr="00BC4D08" w14:paraId="006BBC32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B7B6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95B6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43BA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23E5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Retrieve UE Parameter Update acknowledgement information</w:t>
            </w:r>
          </w:p>
        </w:tc>
      </w:tr>
      <w:tr w:rsidR="004C46B2" w:rsidRPr="00BC4D08" w14:paraId="3B0563EE" w14:textId="77777777" w:rsidTr="00EC336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1F7FE3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  <w:proofErr w:type="spellStart"/>
            <w:r w:rsidRPr="00D5200C">
              <w:rPr>
                <w:rFonts w:ascii="Arial" w:hAnsi="Arial"/>
                <w:kern w:val="2"/>
                <w:sz w:val="18"/>
                <w:lang w:val="en-US" w:eastAsia="zh-CN"/>
              </w:rPr>
              <w:t>SubscribedSNSSAIs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7A0A60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  <w:r w:rsidRPr="00D5200C">
              <w:rPr>
                <w:rFonts w:ascii="Arial" w:hAnsi="Arial"/>
                <w:kern w:val="2"/>
                <w:sz w:val="18"/>
                <w:lang w:val="en-US" w:eastAsia="zh-CN"/>
              </w:rPr>
              <w:t>/subscription-data/{ueId}/ue-update-confirmation-data/subscribed-snssais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BAD3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0219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 xml:space="preserve">Store UE-acknowledgement info for change of subscribed S-NSSAIs  </w:t>
            </w:r>
          </w:p>
        </w:tc>
      </w:tr>
      <w:tr w:rsidR="004C46B2" w:rsidRPr="00BC4D08" w14:paraId="65445D66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7C0C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C95A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583C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EE22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 xml:space="preserve">Retrieve UE-acknowledgement info for change of subscribed S-NSSAIs  </w:t>
            </w:r>
          </w:p>
        </w:tc>
      </w:tr>
      <w:tr w:rsidR="004C46B2" w:rsidRPr="00BC4D08" w14:paraId="62FCC3D7" w14:textId="77777777" w:rsidTr="00EC336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C00419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  <w:proofErr w:type="spellStart"/>
            <w:r w:rsidRPr="00D5200C">
              <w:rPr>
                <w:rFonts w:ascii="Arial" w:hAnsi="Arial"/>
                <w:kern w:val="2"/>
                <w:sz w:val="18"/>
                <w:lang w:val="en-US" w:eastAsia="zh-CN"/>
              </w:rPr>
              <w:t>SubscribedCAG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69F818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  <w:r w:rsidRPr="00D5200C">
              <w:rPr>
                <w:rFonts w:ascii="Arial" w:hAnsi="Arial"/>
                <w:kern w:val="2"/>
                <w:sz w:val="18"/>
                <w:lang w:val="en-US" w:eastAsia="zh-CN"/>
              </w:rPr>
              <w:t>/subscription-data/{ueId}/ue-update-confirmation-data/subscribed-cag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6F5D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F091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Store UE-acknowledgement info for change of subscribed CAG</w:t>
            </w:r>
          </w:p>
        </w:tc>
      </w:tr>
      <w:tr w:rsidR="004C46B2" w:rsidRPr="00BC4D08" w14:paraId="2BD158EC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EECB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937F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605A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4838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Retrieve UE-acknowledgement info for change of subscribed CAG</w:t>
            </w:r>
          </w:p>
        </w:tc>
      </w:tr>
      <w:tr w:rsidR="004C46B2" w:rsidRPr="00BC4D08" w14:paraId="097FD03B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4D21A4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proofErr w:type="spellStart"/>
            <w:r w:rsidRPr="00D5200C">
              <w:rPr>
                <w:kern w:val="2"/>
                <w:lang w:val="en-US" w:eastAsia="zh-CN"/>
              </w:rPr>
              <w:t>AuthenticationStatus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104421" w14:textId="77777777" w:rsidR="004C46B2" w:rsidRPr="00D5200C" w:rsidRDefault="004C46B2" w:rsidP="004C46B2">
            <w:pPr>
              <w:pStyle w:val="TAL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/subscription-data/{ue</w:t>
            </w:r>
            <w:r w:rsidRPr="00D5200C">
              <w:rPr>
                <w:kern w:val="2"/>
                <w:lang w:val="en-US" w:eastAsia="zh-CN"/>
              </w:rPr>
              <w:t>I</w:t>
            </w:r>
            <w:r w:rsidRPr="00D5200C">
              <w:rPr>
                <w:kern w:val="2"/>
                <w:lang w:val="en-US"/>
              </w:rPr>
              <w:t>d}/authentication-data/authentication-status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7EA0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BBC1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Store a UE's authentication status</w:t>
            </w:r>
          </w:p>
        </w:tc>
      </w:tr>
      <w:tr w:rsidR="004C46B2" w:rsidRPr="00BC4D08" w14:paraId="54B8CCD7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64173E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C54A8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6E2D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7038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Retrieve a UE's authentication status</w:t>
            </w:r>
          </w:p>
        </w:tc>
      </w:tr>
      <w:tr w:rsidR="004C46B2" w:rsidRPr="00BC4D08" w14:paraId="14AAAD27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2C4C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316E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304A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4CDD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kern w:val="2"/>
                <w:lang w:val="en-US" w:eastAsia="zh-CN"/>
              </w:rPr>
              <w:t>Delete a UE's authentication status</w:t>
            </w:r>
          </w:p>
        </w:tc>
      </w:tr>
      <w:tr w:rsidR="004C46B2" w:rsidRPr="00BC4D08" w14:paraId="0DDACFC2" w14:textId="77777777" w:rsidTr="00EC3365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C1762D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  <w:proofErr w:type="spellStart"/>
            <w:r w:rsidRPr="00D5200C">
              <w:rPr>
                <w:rFonts w:ascii="Arial" w:hAnsi="Arial"/>
                <w:kern w:val="2"/>
                <w:sz w:val="18"/>
                <w:lang w:val="en-US"/>
              </w:rPr>
              <w:t>IndividualAuthenticationStatus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F815B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  <w:r w:rsidRPr="00D5200C">
              <w:rPr>
                <w:rFonts w:ascii="Arial" w:hAnsi="Arial"/>
                <w:kern w:val="2"/>
                <w:sz w:val="18"/>
                <w:lang w:val="en-US"/>
              </w:rPr>
              <w:t>/subscription-data/{ueId}/authentication-data/authentication-status/{servingNetworkName}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2DD7" w14:textId="77777777" w:rsidR="004C46B2" w:rsidRPr="00D5200C" w:rsidRDefault="004C46B2" w:rsidP="004C46B2">
            <w:pPr>
              <w:pStyle w:val="TAL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6A45" w14:textId="77777777" w:rsidR="004C46B2" w:rsidRPr="00D5200C" w:rsidRDefault="004C46B2" w:rsidP="004C46B2">
            <w:pPr>
              <w:pStyle w:val="TAL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When the feature "</w:t>
            </w:r>
            <w:proofErr w:type="spellStart"/>
            <w:r w:rsidRPr="00D5200C">
              <w:rPr>
                <w:kern w:val="2"/>
                <w:lang w:val="en-US"/>
              </w:rPr>
              <w:t>PerUePerSnAuthStatus</w:t>
            </w:r>
            <w:proofErr w:type="spellEnd"/>
            <w:r w:rsidRPr="00D5200C">
              <w:rPr>
                <w:kern w:val="2"/>
                <w:lang w:val="en-US"/>
              </w:rPr>
              <w:t>" is supported, store a UE's Individual authentication status</w:t>
            </w:r>
          </w:p>
        </w:tc>
      </w:tr>
      <w:tr w:rsidR="004C46B2" w:rsidRPr="00BC4D08" w14:paraId="2FB094C4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60EE2A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9D8CF0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9832" w14:textId="77777777" w:rsidR="004C46B2" w:rsidRPr="00D5200C" w:rsidRDefault="004C46B2" w:rsidP="004C46B2">
            <w:pPr>
              <w:pStyle w:val="TAL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9B2A" w14:textId="77777777" w:rsidR="004C46B2" w:rsidRPr="00D5200C" w:rsidRDefault="004C46B2" w:rsidP="004C46B2">
            <w:pPr>
              <w:pStyle w:val="TAL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When the feature "</w:t>
            </w:r>
            <w:proofErr w:type="spellStart"/>
            <w:r w:rsidRPr="00D5200C">
              <w:rPr>
                <w:kern w:val="2"/>
                <w:lang w:val="en-US"/>
              </w:rPr>
              <w:t>PerUePerSnAuthStatus</w:t>
            </w:r>
            <w:proofErr w:type="spellEnd"/>
            <w:r w:rsidRPr="00D5200C">
              <w:rPr>
                <w:kern w:val="2"/>
                <w:lang w:val="en-US"/>
              </w:rPr>
              <w:t>" is supported, retrieve a UE's Individual authentication status</w:t>
            </w:r>
          </w:p>
        </w:tc>
      </w:tr>
      <w:tr w:rsidR="004C46B2" w:rsidRPr="00BC4D08" w14:paraId="2FC57699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FC72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61B3" w14:textId="77777777" w:rsidR="004C46B2" w:rsidRPr="00D5200C" w:rsidRDefault="004C46B2" w:rsidP="004C46B2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0A64" w14:textId="77777777" w:rsidR="004C46B2" w:rsidRPr="00D5200C" w:rsidRDefault="004C46B2" w:rsidP="004C46B2">
            <w:pPr>
              <w:pStyle w:val="TAL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4345" w14:textId="77777777" w:rsidR="004C46B2" w:rsidRPr="00D5200C" w:rsidRDefault="004C46B2" w:rsidP="004C46B2">
            <w:pPr>
              <w:pStyle w:val="TAL"/>
              <w:rPr>
                <w:kern w:val="2"/>
                <w:lang w:val="en-US"/>
              </w:rPr>
            </w:pPr>
            <w:r w:rsidRPr="00D5200C">
              <w:rPr>
                <w:kern w:val="2"/>
                <w:lang w:val="en-US"/>
              </w:rPr>
              <w:t>When the feature "</w:t>
            </w:r>
            <w:proofErr w:type="spellStart"/>
            <w:r w:rsidRPr="00D5200C">
              <w:rPr>
                <w:kern w:val="2"/>
                <w:lang w:val="en-US"/>
              </w:rPr>
              <w:t>PerUePerSnAuthStatus</w:t>
            </w:r>
            <w:proofErr w:type="spellEnd"/>
            <w:r w:rsidRPr="00D5200C">
              <w:rPr>
                <w:kern w:val="2"/>
                <w:lang w:val="en-US"/>
              </w:rPr>
              <w:t>" is supported, delete a UE's Individual authentication status</w:t>
            </w:r>
          </w:p>
        </w:tc>
      </w:tr>
      <w:tr w:rsidR="004C46B2" w:rsidRPr="00BC4D08" w14:paraId="1A72C767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9ED4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proofErr w:type="spellStart"/>
            <w:r w:rsidRPr="00D5200C">
              <w:rPr>
                <w:lang w:val="en-US"/>
              </w:rPr>
              <w:lastRenderedPageBreak/>
              <w:t>ProvisionedData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FD4A" w14:textId="77777777" w:rsidR="004C46B2" w:rsidRPr="00D5200C" w:rsidRDefault="004C46B2" w:rsidP="004C46B2">
            <w:pPr>
              <w:pStyle w:val="TAL"/>
              <w:rPr>
                <w:kern w:val="2"/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</w:t>
            </w:r>
            <w:proofErr w:type="spellEnd"/>
            <w:r w:rsidRPr="00D5200C">
              <w:rPr>
                <w:lang w:val="en-US"/>
              </w:rPr>
              <w:t>}/{</w:t>
            </w:r>
            <w:proofErr w:type="spellStart"/>
            <w:r w:rsidRPr="00D5200C">
              <w:rPr>
                <w:lang w:val="en-US"/>
              </w:rPr>
              <w:t>serving</w:t>
            </w:r>
            <w:r w:rsidRPr="00D5200C">
              <w:rPr>
                <w:lang w:val="en-US" w:eastAsia="zh-CN"/>
              </w:rPr>
              <w:t>P</w:t>
            </w:r>
            <w:r w:rsidRPr="00D5200C">
              <w:rPr>
                <w:lang w:val="en-US"/>
              </w:rPr>
              <w:t>lmn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</w:t>
            </w:r>
            <w:proofErr w:type="spellEnd"/>
            <w:r w:rsidRPr="00D5200C">
              <w:rPr>
                <w:lang w:val="en-US"/>
              </w:rPr>
              <w:t>}/provisioned-data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C44C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44DE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lang w:val="en-US"/>
              </w:rPr>
              <w:t>Retrieve the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>s subscribed Provisioned Data</w:t>
            </w:r>
          </w:p>
        </w:tc>
      </w:tr>
      <w:tr w:rsidR="004C46B2" w:rsidRPr="00BC4D08" w14:paraId="1534A809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75B0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proofErr w:type="spellStart"/>
            <w:r w:rsidRPr="00D5200C">
              <w:rPr>
                <w:lang w:val="en-US"/>
              </w:rPr>
              <w:t>AccessAndMobilitySubscriptionData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AE6A" w14:textId="77777777" w:rsidR="004C46B2" w:rsidRPr="00D5200C" w:rsidRDefault="004C46B2" w:rsidP="004C46B2">
            <w:pPr>
              <w:pStyle w:val="TAL"/>
              <w:rPr>
                <w:kern w:val="2"/>
                <w:lang w:val="en-US"/>
              </w:rPr>
            </w:pPr>
            <w:r w:rsidRPr="00D5200C">
              <w:rPr>
                <w:lang w:val="en-US"/>
              </w:rPr>
              <w:t>/subscription-data/{ue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d}/{serving</w:t>
            </w:r>
            <w:r w:rsidRPr="00D5200C">
              <w:rPr>
                <w:lang w:val="en-US" w:eastAsia="zh-CN"/>
              </w:rPr>
              <w:t>P</w:t>
            </w:r>
            <w:r w:rsidRPr="00D5200C">
              <w:rPr>
                <w:lang w:val="en-US"/>
              </w:rPr>
              <w:t>lmn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d}/provisioned-data/am-data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EB4D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DE29" w14:textId="77777777" w:rsidR="004C46B2" w:rsidRPr="00D5200C" w:rsidRDefault="004C46B2" w:rsidP="004C46B2">
            <w:pPr>
              <w:pStyle w:val="TAL"/>
              <w:rPr>
                <w:kern w:val="2"/>
                <w:lang w:val="en-US" w:eastAsia="zh-CN"/>
              </w:rPr>
            </w:pPr>
            <w:r w:rsidRPr="00D5200C">
              <w:rPr>
                <w:lang w:val="en-US"/>
              </w:rPr>
              <w:t>Retrieve the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>s subscribed Access and Mobility Data</w:t>
            </w:r>
          </w:p>
        </w:tc>
      </w:tr>
      <w:tr w:rsidR="004C46B2" w:rsidRPr="00BC4D08" w14:paraId="4D6E06EF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0C4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SmfSelectionSubscriptionData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E3A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/subscription-data/{ueId}/{serving</w:t>
            </w:r>
            <w:r w:rsidRPr="00D5200C">
              <w:rPr>
                <w:lang w:val="en-US" w:eastAsia="zh-CN"/>
              </w:rPr>
              <w:t>P</w:t>
            </w:r>
            <w:r w:rsidRPr="00D5200C">
              <w:rPr>
                <w:lang w:val="en-US"/>
              </w:rPr>
              <w:t>lmn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d}/provisioned-data/smf-selection-</w:t>
            </w:r>
            <w:r w:rsidRPr="00D5200C">
              <w:rPr>
                <w:lang w:val="en-US" w:eastAsia="zh-CN"/>
              </w:rPr>
              <w:t>subscription-</w:t>
            </w:r>
            <w:r w:rsidRPr="00D5200C">
              <w:rPr>
                <w:lang w:val="en-US"/>
              </w:rPr>
              <w:t>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1C33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746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>s subscribed SMF Selection Data</w:t>
            </w:r>
          </w:p>
        </w:tc>
      </w:tr>
      <w:tr w:rsidR="004C46B2" w:rsidRPr="00BC4D08" w14:paraId="780C9C37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E56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SessionManagementSubscriptionData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6D72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/subscription-data/{ue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d}/{serving</w:t>
            </w:r>
            <w:r w:rsidRPr="00D5200C">
              <w:rPr>
                <w:lang w:val="en-US" w:eastAsia="zh-CN"/>
              </w:rPr>
              <w:t>P</w:t>
            </w:r>
            <w:r w:rsidRPr="00D5200C">
              <w:rPr>
                <w:lang w:val="en-US"/>
              </w:rPr>
              <w:t>lmn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d}/provisioned-data/sm-data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7DC3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8963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>s subscribed SM Subscription Data</w:t>
            </w:r>
          </w:p>
        </w:tc>
      </w:tr>
      <w:tr w:rsidR="004C46B2" w:rsidRPr="00BC4D08" w14:paraId="24BA0014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D08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ContextData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CB0E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</w:t>
            </w:r>
            <w:proofErr w:type="spellEnd"/>
            <w:r w:rsidRPr="00D5200C">
              <w:rPr>
                <w:lang w:val="en-US"/>
              </w:rPr>
              <w:t>}/context-data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880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CB1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>s context Data</w:t>
            </w:r>
          </w:p>
        </w:tc>
      </w:tr>
      <w:tr w:rsidR="004C46B2" w:rsidRPr="00BC4D08" w14:paraId="50AB30B4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BBE3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Amf3GppAccessRegistration</w:t>
            </w:r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A4EA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rFonts w:hint="eastAsia"/>
                <w:lang w:val="en-US" w:eastAsia="zh-CN"/>
              </w:rPr>
              <w:t>/</w:t>
            </w:r>
            <w:r w:rsidRPr="00D5200C">
              <w:rPr>
                <w:lang w:val="en-US"/>
              </w:rPr>
              <w:t>subscription-data/{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}/context-data/amf-3gpp-access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A0B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6220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Create and Update the AMF registration for 3GPP access</w:t>
            </w:r>
          </w:p>
        </w:tc>
      </w:tr>
      <w:tr w:rsidR="004C46B2" w:rsidRPr="00BC4D08" w14:paraId="71B19D9A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4361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BFD8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B8F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4429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Modify the AMF registration for 3GPP access</w:t>
            </w:r>
          </w:p>
        </w:tc>
      </w:tr>
      <w:tr w:rsidR="004C46B2" w:rsidRPr="00BC4D08" w14:paraId="1542C970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0C70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0951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401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A01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AMF registration information for 3GPP access</w:t>
            </w:r>
          </w:p>
        </w:tc>
      </w:tr>
      <w:tr w:rsidR="004C46B2" w:rsidRPr="00BC4D08" w14:paraId="003E0238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910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AmfNon3GppAccessRegistration</w:t>
            </w:r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5E83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rFonts w:hint="eastAsia"/>
                <w:lang w:val="en-US" w:eastAsia="zh-CN"/>
              </w:rPr>
              <w:t>/</w:t>
            </w:r>
            <w:r w:rsidRPr="00D5200C">
              <w:rPr>
                <w:lang w:val="en-US"/>
              </w:rPr>
              <w:t>subscription-data/{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}/context-data/amf-non-3gpp-access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A9A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FC6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Update the AMF registration for non 3GPP access</w:t>
            </w:r>
          </w:p>
        </w:tc>
      </w:tr>
      <w:tr w:rsidR="004C46B2" w:rsidRPr="00BC4D08" w14:paraId="188F15FB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C90D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E619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FDF0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A42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Modify the AMF registration for non 3GPP access</w:t>
            </w:r>
          </w:p>
        </w:tc>
      </w:tr>
      <w:tr w:rsidR="004C46B2" w:rsidRPr="00BC4D08" w14:paraId="20B7B5D4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FF4C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DA88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57AA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00CE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AMF registration information for non 3GPP access</w:t>
            </w:r>
          </w:p>
        </w:tc>
      </w:tr>
      <w:tr w:rsidR="004C46B2" w:rsidRPr="00BC4D08" w14:paraId="467ECA76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5B6F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S</w:t>
            </w:r>
            <w:r w:rsidRPr="00D5200C">
              <w:rPr>
                <w:lang w:val="en-US"/>
              </w:rPr>
              <w:t>mf</w:t>
            </w:r>
            <w:r w:rsidRPr="00D5200C">
              <w:rPr>
                <w:lang w:val="en-US" w:eastAsia="zh-CN"/>
              </w:rPr>
              <w:t>R</w:t>
            </w:r>
            <w:r w:rsidRPr="00D5200C">
              <w:rPr>
                <w:lang w:val="en-US"/>
              </w:rPr>
              <w:t>egistrations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8DD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rFonts w:hint="eastAsia"/>
                <w:lang w:val="en-US" w:eastAsia="zh-CN"/>
              </w:rPr>
              <w:t>/</w:t>
            </w:r>
            <w:r w:rsidRPr="00D5200C">
              <w:rPr>
                <w:lang w:val="en-US"/>
              </w:rPr>
              <w:t>subscription-data/{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}/context-data/</w:t>
            </w:r>
            <w:proofErr w:type="spellStart"/>
            <w:r w:rsidRPr="00D5200C">
              <w:rPr>
                <w:lang w:val="en-US"/>
              </w:rPr>
              <w:t>smf</w:t>
            </w:r>
            <w:proofErr w:type="spellEnd"/>
            <w:r w:rsidRPr="00D5200C">
              <w:rPr>
                <w:lang w:val="en-US"/>
              </w:rPr>
              <w:t>-registrations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174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B710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Retrieve the list of the SMF registrations</w:t>
            </w:r>
          </w:p>
        </w:tc>
      </w:tr>
      <w:tr w:rsidR="004C46B2" w:rsidRPr="00BC4D08" w14:paraId="228C8ADF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EF0E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IndividualSmfRegistration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ABED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rFonts w:hint="eastAsia"/>
                <w:lang w:val="en-US" w:eastAsia="zh-CN"/>
              </w:rPr>
              <w:t>/</w:t>
            </w:r>
            <w:r w:rsidRPr="00D5200C">
              <w:rPr>
                <w:lang w:val="en-US"/>
              </w:rPr>
              <w:t>subscription-data/{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}/context-data /</w:t>
            </w:r>
            <w:proofErr w:type="spellStart"/>
            <w:r w:rsidRPr="00D5200C">
              <w:rPr>
                <w:lang w:val="en-US"/>
              </w:rPr>
              <w:t>smf</w:t>
            </w:r>
            <w:proofErr w:type="spellEnd"/>
            <w:r w:rsidRPr="00D5200C">
              <w:rPr>
                <w:lang w:val="en-US"/>
              </w:rPr>
              <w:t>-registrations/{</w:t>
            </w:r>
            <w:proofErr w:type="spellStart"/>
            <w:r w:rsidRPr="00D5200C">
              <w:rPr>
                <w:lang w:val="en-US"/>
              </w:rPr>
              <w:t>pduSessionId</w:t>
            </w:r>
            <w:proofErr w:type="spellEnd"/>
            <w:r w:rsidRPr="00D5200C">
              <w:rPr>
                <w:lang w:val="en-US"/>
              </w:rPr>
              <w:t>}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73A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64E5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Store an individual SMF registration identified by PDU Session Id</w:t>
            </w:r>
          </w:p>
        </w:tc>
      </w:tr>
      <w:tr w:rsidR="004C46B2" w:rsidRPr="00BC4D08" w14:paraId="1BE59200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5339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6CC0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E0A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78B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 an individual SMF registration</w:t>
            </w:r>
          </w:p>
        </w:tc>
      </w:tr>
      <w:tr w:rsidR="004C46B2" w:rsidRPr="00BC4D08" w14:paraId="5F24B890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CB56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8B12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E970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347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Retrieve individual SMF registration</w:t>
            </w:r>
          </w:p>
        </w:tc>
      </w:tr>
      <w:tr w:rsidR="004C46B2" w:rsidRPr="00BC4D08" w14:paraId="5E360D33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50A5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 w:eastAsia="zh-CN"/>
              </w:rPr>
              <w:t>OperatorSpecificData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85B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</w:t>
            </w:r>
            <w:r w:rsidRPr="00D5200C">
              <w:rPr>
                <w:lang w:val="en-US" w:eastAsia="zh-CN"/>
              </w:rPr>
              <w:t>subscription-data/</w:t>
            </w:r>
            <w:r w:rsidRPr="00D5200C">
              <w:rPr>
                <w:lang w:val="en-US"/>
              </w:rPr>
              <w:t>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</w:t>
            </w:r>
            <w:r w:rsidRPr="00D5200C">
              <w:rPr>
                <w:lang w:val="en-US" w:eastAsia="zh-CN"/>
              </w:rPr>
              <w:t>operator-specific-data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553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EEC0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retrieve the operator specific subscription data of a UE</w:t>
            </w:r>
          </w:p>
        </w:tc>
      </w:tr>
      <w:tr w:rsidR="004C46B2" w:rsidRPr="00BC4D08" w14:paraId="170FD690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3903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1FFA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854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A4E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modify the operator specific subscription data of a UE</w:t>
            </w:r>
          </w:p>
        </w:tc>
      </w:tr>
      <w:tr w:rsidR="004C46B2" w:rsidRPr="00BC4D08" w14:paraId="689C055C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FEF9" w14:textId="77777777" w:rsidR="004C46B2" w:rsidRPr="00533C32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OperatorDeterminedBarringData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6AD5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</w:t>
            </w:r>
            <w:proofErr w:type="spellEnd"/>
            <w:r w:rsidRPr="00D5200C">
              <w:rPr>
                <w:lang w:val="en-US"/>
              </w:rPr>
              <w:t>}/operator-determined-barring-data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0EB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A28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>s Operator Determined Barring</w:t>
            </w:r>
          </w:p>
        </w:tc>
      </w:tr>
      <w:tr w:rsidR="004C46B2" w:rsidRPr="00BC4D08" w14:paraId="50987C2A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7EFA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SMSManagementSubscriptionData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0D84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/subscription-data/{ueId}/{serving</w:t>
            </w:r>
            <w:r w:rsidRPr="00D5200C">
              <w:rPr>
                <w:lang w:val="en-US" w:eastAsia="zh-CN"/>
              </w:rPr>
              <w:t>P</w:t>
            </w:r>
            <w:r w:rsidRPr="00D5200C">
              <w:rPr>
                <w:lang w:val="en-US"/>
              </w:rPr>
              <w:t>lmn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d}/provisioned-data/sms-mng-data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72D9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A5E8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/>
              </w:rPr>
              <w:t>Retrieve the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>s subscribed SMS management subscription data.</w:t>
            </w:r>
          </w:p>
        </w:tc>
      </w:tr>
      <w:tr w:rsidR="004C46B2" w:rsidRPr="00BC4D08" w14:paraId="1CB51960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2AA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Smsf3GppAccessRegistration</w:t>
            </w:r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28E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rFonts w:hint="eastAsia"/>
                <w:lang w:val="en-US" w:eastAsia="zh-CN"/>
              </w:rPr>
              <w:t>/</w:t>
            </w:r>
            <w:r w:rsidRPr="00D5200C">
              <w:rPr>
                <w:lang w:val="en-US"/>
              </w:rPr>
              <w:t>subscription-data/{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}/context-data /smsf-3gpp-access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FBE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C7A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Create or Update the SMSF registration</w:t>
            </w:r>
          </w:p>
        </w:tc>
      </w:tr>
      <w:tr w:rsidR="004C46B2" w:rsidRPr="00BC4D08" w14:paraId="20B97500" w14:textId="77777777" w:rsidTr="00EC3365">
        <w:trPr>
          <w:trHeight w:val="6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4B31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9667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D412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8A89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 the SMSF registration for 3GPP access</w:t>
            </w:r>
          </w:p>
        </w:tc>
      </w:tr>
      <w:tr w:rsidR="004C46B2" w:rsidRPr="00BC4D08" w14:paraId="4FE465AB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4291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65AE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961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781A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SMSF registration information</w:t>
            </w:r>
          </w:p>
        </w:tc>
      </w:tr>
      <w:tr w:rsidR="004C46B2" w:rsidRPr="00BC4D08" w14:paraId="2D2A8DA0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445D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SmsfNon3GppAccessRegistration</w:t>
            </w:r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6532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rFonts w:hint="eastAsia"/>
                <w:lang w:val="en-US" w:eastAsia="zh-CN"/>
              </w:rPr>
              <w:t>/</w:t>
            </w:r>
            <w:r w:rsidRPr="00D5200C">
              <w:rPr>
                <w:lang w:val="en-US"/>
              </w:rPr>
              <w:t>subscription-data/{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}/context-data /smsf-non-3gpp-access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1EF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7725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Create or Update the SMSF registration for non 3GPP access</w:t>
            </w:r>
          </w:p>
        </w:tc>
      </w:tr>
      <w:tr w:rsidR="004C46B2" w:rsidRPr="00BC4D08" w14:paraId="490303D4" w14:textId="77777777" w:rsidTr="00EC3365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FC08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8EA0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9A84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A6AD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 the SMSF registration for non 3GPP access</w:t>
            </w:r>
          </w:p>
        </w:tc>
      </w:tr>
      <w:tr w:rsidR="004C46B2" w:rsidRPr="00BC4D08" w14:paraId="56268DFE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B2B6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A9A9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A56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B85D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SMSF registration information for non 3GPP access</w:t>
            </w:r>
          </w:p>
        </w:tc>
      </w:tr>
      <w:tr w:rsidR="004C46B2" w:rsidRPr="00BC4D08" w14:paraId="5FE89CA4" w14:textId="77777777" w:rsidTr="00EC336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222AAF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IpSmGwRegistration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CC3425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/subscription-data/{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ueId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>}/context-data/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ip-sm-gw</w:t>
            </w:r>
            <w:proofErr w:type="spellEnd"/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4E9B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37A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 xml:space="preserve">Create or Update the </w:t>
            </w:r>
            <w:r>
              <w:rPr>
                <w:lang w:val="en-US"/>
              </w:rPr>
              <w:t>IP-SM-GW</w:t>
            </w:r>
            <w:r w:rsidRPr="00533C32">
              <w:rPr>
                <w:lang w:val="en-US"/>
              </w:rPr>
              <w:t xml:space="preserve"> registration</w:t>
            </w:r>
          </w:p>
        </w:tc>
      </w:tr>
      <w:tr w:rsidR="004C46B2" w:rsidRPr="00BC4D08" w14:paraId="72E91180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E2866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F0D5AD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3B2B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BB0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Delete the IP-SM-GW registration</w:t>
            </w:r>
          </w:p>
        </w:tc>
      </w:tr>
      <w:tr w:rsidR="004C46B2" w:rsidRPr="00BC4D08" w14:paraId="082FD91A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5160A5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F5919A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9DEF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9D42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Modify the IP-SM-GW registration</w:t>
            </w:r>
          </w:p>
        </w:tc>
      </w:tr>
      <w:tr w:rsidR="004C46B2" w:rsidRPr="00BC4D08" w14:paraId="42BF1D09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721E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C12B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410D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4C9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 xml:space="preserve">Retrieve the </w:t>
            </w:r>
            <w:r>
              <w:rPr>
                <w:lang w:val="en-US"/>
              </w:rPr>
              <w:t>IP-SM-GW</w:t>
            </w:r>
            <w:r w:rsidRPr="00533C32">
              <w:rPr>
                <w:lang w:val="en-US"/>
              </w:rPr>
              <w:t xml:space="preserve"> registration information</w:t>
            </w:r>
          </w:p>
        </w:tc>
      </w:tr>
      <w:tr w:rsidR="004C46B2" w:rsidRPr="00BC4D08" w14:paraId="05D8DB89" w14:textId="77777777" w:rsidTr="00EC336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9AB40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  <w:proofErr w:type="spellStart"/>
            <w:r>
              <w:rPr>
                <w:rFonts w:ascii="Arial" w:hAnsi="Arial"/>
                <w:sz w:val="18"/>
                <w:lang w:val="en-US"/>
              </w:rPr>
              <w:t>MessageWaitingData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B8CF2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/subscription-data/{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ueId</w:t>
            </w:r>
            <w:proofErr w:type="spellEnd"/>
            <w:r>
              <w:rPr>
                <w:rFonts w:ascii="Arial" w:hAnsi="Arial"/>
                <w:sz w:val="18"/>
                <w:lang w:val="en-US"/>
              </w:rPr>
              <w:t>}/context-data/</w:t>
            </w:r>
            <w:proofErr w:type="spellStart"/>
            <w:r>
              <w:rPr>
                <w:rFonts w:ascii="Arial" w:hAnsi="Arial"/>
                <w:sz w:val="18"/>
                <w:lang w:val="en-US"/>
              </w:rPr>
              <w:t>mwd</w:t>
            </w:r>
            <w:proofErr w:type="spellEnd"/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D975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4A8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 xml:space="preserve">Create or Update the </w:t>
            </w:r>
            <w:r>
              <w:rPr>
                <w:lang w:val="en-US"/>
              </w:rPr>
              <w:t>SMS Message Waiting Data</w:t>
            </w:r>
          </w:p>
        </w:tc>
      </w:tr>
      <w:tr w:rsidR="004C46B2" w:rsidRPr="00BC4D08" w14:paraId="7B5E9DA7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ADCFA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C5B38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605D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B4B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Delete the SMS Message Waiting Data</w:t>
            </w:r>
          </w:p>
        </w:tc>
      </w:tr>
      <w:tr w:rsidR="004C46B2" w:rsidRPr="00BC4D08" w14:paraId="6224F86E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31377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EA98C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60AA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168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Modify the SMS Message Waiting Data</w:t>
            </w:r>
          </w:p>
        </w:tc>
      </w:tr>
      <w:tr w:rsidR="004C46B2" w:rsidRPr="00BC4D08" w14:paraId="56262642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876D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36EB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9270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ADF4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 xml:space="preserve">Retrieve the </w:t>
            </w:r>
            <w:r>
              <w:rPr>
                <w:lang w:val="en-US"/>
              </w:rPr>
              <w:t>SMS Message Waiting Data</w:t>
            </w:r>
          </w:p>
        </w:tc>
      </w:tr>
      <w:tr w:rsidR="004C46B2" w:rsidRPr="00BC4D08" w14:paraId="052C941C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89C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SdmSubscriptions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061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}/context-data/</w:t>
            </w:r>
            <w:proofErr w:type="spellStart"/>
            <w:r w:rsidRPr="00D5200C">
              <w:rPr>
                <w:lang w:val="en-US"/>
              </w:rPr>
              <w:t>sdm</w:t>
            </w:r>
            <w:proofErr w:type="spellEnd"/>
            <w:r w:rsidRPr="00D5200C">
              <w:rPr>
                <w:lang w:val="en-US"/>
              </w:rPr>
              <w:t>-subscriptions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75E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C95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SDM subscriptions</w:t>
            </w:r>
          </w:p>
        </w:tc>
      </w:tr>
      <w:tr w:rsidR="004C46B2" w:rsidRPr="00BC4D08" w14:paraId="4D9C4FF0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A6F4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9BA2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6A2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POST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F48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Create an individual SDM subscription</w:t>
            </w:r>
          </w:p>
        </w:tc>
      </w:tr>
      <w:tr w:rsidR="004C46B2" w:rsidRPr="00BC4D08" w14:paraId="44F01ECC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B3830F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/>
              </w:rPr>
              <w:t>IndividualSdmSubscription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B773E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/subscription-data/{ueId}/context-data/sdm-subscriptions/{subsId}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00CA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409A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Update</w:t>
            </w:r>
            <w:r w:rsidRPr="00D5200C">
              <w:rPr>
                <w:lang w:val="en-US"/>
              </w:rPr>
              <w:t xml:space="preserve"> an individual SDM subscription</w:t>
            </w:r>
          </w:p>
        </w:tc>
      </w:tr>
      <w:tr w:rsidR="004C46B2" w:rsidRPr="00BC4D08" w14:paraId="290FAECD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DA638E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2A2A8F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7FF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4CF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 an individual SDM subscription</w:t>
            </w:r>
          </w:p>
        </w:tc>
      </w:tr>
      <w:tr w:rsidR="004C46B2" w:rsidRPr="00BC4D08" w14:paraId="5CD6540C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1B1FB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5DD47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A045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48B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533C32">
              <w:rPr>
                <w:rFonts w:eastAsia="SimSun"/>
                <w:lang w:val="en-US"/>
              </w:rPr>
              <w:t>Update an individual SDM Subscription</w:t>
            </w:r>
          </w:p>
        </w:tc>
      </w:tr>
      <w:tr w:rsidR="004C46B2" w:rsidRPr="00BC4D08" w14:paraId="7914554D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4506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C9E6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6AC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0F43" w14:textId="77777777" w:rsidR="004C46B2" w:rsidRPr="00533C32" w:rsidRDefault="004C46B2" w:rsidP="004C46B2">
            <w:pPr>
              <w:pStyle w:val="TAL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Retrieve an individual SDM subscription</w:t>
            </w:r>
          </w:p>
        </w:tc>
      </w:tr>
      <w:tr w:rsidR="004C46B2" w:rsidRPr="00BC4D08" w14:paraId="45CA3A22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749E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EeSubscriptions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9ECD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}/context-data/</w:t>
            </w:r>
            <w:proofErr w:type="spellStart"/>
            <w:r w:rsidRPr="00D5200C">
              <w:rPr>
                <w:lang w:val="en-US"/>
              </w:rPr>
              <w:t>ee</w:t>
            </w:r>
            <w:proofErr w:type="spellEnd"/>
            <w:r w:rsidRPr="00D5200C">
              <w:rPr>
                <w:lang w:val="en-US"/>
              </w:rPr>
              <w:t>-subscriptions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EA4D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5EE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EE subscriptions</w:t>
            </w:r>
          </w:p>
        </w:tc>
      </w:tr>
      <w:tr w:rsidR="004C46B2" w:rsidRPr="00BC4D08" w14:paraId="3E67CB38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FF3E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E601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B790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POST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EB4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Create an EE subscription</w:t>
            </w:r>
          </w:p>
        </w:tc>
      </w:tr>
      <w:tr w:rsidR="004C46B2" w:rsidRPr="00BC4D08" w14:paraId="44F38161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EBFC6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IndividualEeSubscription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40070A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}/context-data/</w:t>
            </w:r>
            <w:proofErr w:type="spellStart"/>
            <w:r w:rsidRPr="00D5200C">
              <w:rPr>
                <w:lang w:val="en-US"/>
              </w:rPr>
              <w:t>ee</w:t>
            </w:r>
            <w:proofErr w:type="spellEnd"/>
            <w:r w:rsidRPr="00D5200C">
              <w:rPr>
                <w:lang w:val="en-US"/>
              </w:rPr>
              <w:t>-subscriptions/{</w:t>
            </w:r>
            <w:proofErr w:type="spellStart"/>
            <w:r w:rsidRPr="00D5200C">
              <w:rPr>
                <w:lang w:val="en-US"/>
              </w:rPr>
              <w:t>subsId</w:t>
            </w:r>
            <w:proofErr w:type="spellEnd"/>
            <w:r w:rsidRPr="00D5200C">
              <w:rPr>
                <w:lang w:val="en-US"/>
              </w:rPr>
              <w:t>}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E6DE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C37D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U</w:t>
            </w:r>
            <w:r w:rsidRPr="00D5200C">
              <w:rPr>
                <w:lang w:val="en-US"/>
              </w:rPr>
              <w:t>pdate an individual EE subscription</w:t>
            </w:r>
          </w:p>
        </w:tc>
      </w:tr>
      <w:tr w:rsidR="004C46B2" w:rsidRPr="00BC4D08" w14:paraId="0A5BDFE0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B74074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0704B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B20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AD0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 an individual EE subscription</w:t>
            </w:r>
          </w:p>
        </w:tc>
      </w:tr>
      <w:tr w:rsidR="004C46B2" w:rsidRPr="00BC4D08" w14:paraId="6A84B8ED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8460E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944AF9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FBA9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797D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533C32">
              <w:rPr>
                <w:rFonts w:eastAsia="SimSun"/>
                <w:lang w:val="en-US"/>
              </w:rPr>
              <w:t>Update an individual EE subscription</w:t>
            </w:r>
          </w:p>
        </w:tc>
      </w:tr>
      <w:tr w:rsidR="004C46B2" w:rsidRPr="00BC4D08" w14:paraId="46EEAFD1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5A82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CAC0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F0F5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B7BC" w14:textId="77777777" w:rsidR="004C46B2" w:rsidRPr="00533C32" w:rsidRDefault="004C46B2" w:rsidP="004C46B2">
            <w:pPr>
              <w:pStyle w:val="TAL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Retrieve an individual EE subscription</w:t>
            </w:r>
          </w:p>
        </w:tc>
      </w:tr>
      <w:tr w:rsidR="004C46B2" w:rsidRPr="00BC4D08" w14:paraId="15E7CEDB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BCF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AmfSubscriptionInfo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39F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/subscription-data/{ueId}/context-data/ee-subscriptions/{subsId}/amf-subscriptions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1B64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909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 xml:space="preserve">Store information related the a received </w:t>
            </w:r>
            <w:proofErr w:type="spellStart"/>
            <w:r w:rsidRPr="00D5200C">
              <w:rPr>
                <w:lang w:val="en-US"/>
              </w:rPr>
              <w:t>Amf</w:t>
            </w:r>
            <w:proofErr w:type="spellEnd"/>
            <w:r w:rsidRPr="00D5200C">
              <w:rPr>
                <w:lang w:val="en-US"/>
              </w:rPr>
              <w:t>-EE-Subscription response</w:t>
            </w:r>
          </w:p>
        </w:tc>
      </w:tr>
      <w:tr w:rsidR="004C46B2" w:rsidRPr="00BC4D08" w14:paraId="6852DCA3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5706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70DC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8AE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97B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 xml:space="preserve">Delete the </w:t>
            </w:r>
            <w:proofErr w:type="spellStart"/>
            <w:r w:rsidRPr="00D5200C">
              <w:rPr>
                <w:lang w:val="en-US"/>
              </w:rPr>
              <w:t>Amf</w:t>
            </w:r>
            <w:proofErr w:type="spellEnd"/>
            <w:r w:rsidRPr="00D5200C">
              <w:rPr>
                <w:lang w:val="en-US"/>
              </w:rPr>
              <w:t>-EE-subscriptions</w:t>
            </w:r>
          </w:p>
        </w:tc>
      </w:tr>
      <w:tr w:rsidR="004C46B2" w:rsidRPr="00BC4D08" w14:paraId="46DF3F64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5538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36C9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970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075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AMF-subscriptions</w:t>
            </w:r>
          </w:p>
        </w:tc>
      </w:tr>
      <w:tr w:rsidR="004C46B2" w:rsidRPr="00BC4D08" w14:paraId="66373530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AE4D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AB0C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B49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E3E9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Update AMF-subscriptions</w:t>
            </w:r>
          </w:p>
        </w:tc>
      </w:tr>
      <w:tr w:rsidR="004C46B2" w:rsidRPr="00BC4D08" w14:paraId="25306C6C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6094" w14:textId="77777777" w:rsidR="004C46B2" w:rsidRPr="00533C32" w:rsidRDefault="004C46B2" w:rsidP="004C46B2">
            <w:pPr>
              <w:pStyle w:val="TAL"/>
              <w:rPr>
                <w:color w:val="000000"/>
                <w:lang w:val="en-US"/>
              </w:rPr>
            </w:pPr>
            <w:proofErr w:type="spellStart"/>
            <w:r w:rsidRPr="00D5200C">
              <w:rPr>
                <w:color w:val="000000"/>
                <w:lang w:val="en-US" w:eastAsia="en-GB"/>
              </w:rPr>
              <w:t>EeProfile</w:t>
            </w:r>
            <w:r w:rsidRPr="00D5200C">
              <w:rPr>
                <w:color w:val="000000"/>
                <w:lang w:val="en-US"/>
              </w:rPr>
              <w:t>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0E6A" w14:textId="77777777" w:rsidR="004C46B2" w:rsidRPr="00D5200C" w:rsidRDefault="004C46B2" w:rsidP="004C46B2">
            <w:pPr>
              <w:pStyle w:val="TAL"/>
              <w:rPr>
                <w:color w:val="000000"/>
                <w:lang w:val="en-US"/>
              </w:rPr>
            </w:pPr>
            <w:r w:rsidRPr="00D5200C">
              <w:rPr>
                <w:color w:val="000000"/>
                <w:lang w:val="en-US" w:eastAsia="en-GB"/>
              </w:rPr>
              <w:t>/subscription-data/{</w:t>
            </w:r>
            <w:proofErr w:type="spellStart"/>
            <w:r w:rsidRPr="00D5200C">
              <w:rPr>
                <w:color w:val="000000"/>
                <w:lang w:val="en-US" w:eastAsia="en-GB"/>
              </w:rPr>
              <w:t>ueId</w:t>
            </w:r>
            <w:proofErr w:type="spellEnd"/>
            <w:r w:rsidRPr="00D5200C">
              <w:rPr>
                <w:color w:val="000000"/>
                <w:lang w:val="en-US" w:eastAsia="en-GB"/>
              </w:rPr>
              <w:t>}/</w:t>
            </w:r>
            <w:proofErr w:type="spellStart"/>
            <w:r w:rsidRPr="00D5200C">
              <w:rPr>
                <w:color w:val="000000"/>
                <w:lang w:val="en-US" w:eastAsia="en-GB"/>
              </w:rPr>
              <w:t>ee</w:t>
            </w:r>
            <w:proofErr w:type="spellEnd"/>
            <w:r w:rsidRPr="00D5200C">
              <w:rPr>
                <w:color w:val="000000"/>
                <w:lang w:val="en-US" w:eastAsia="en-GB"/>
              </w:rPr>
              <w:t>-profile-d</w:t>
            </w:r>
            <w:r w:rsidRPr="00D5200C">
              <w:rPr>
                <w:color w:val="000000"/>
                <w:lang w:val="en-US"/>
              </w:rPr>
              <w:t>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F41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F7E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color w:val="000000"/>
                <w:lang w:val="en-US" w:eastAsia="en-GB"/>
              </w:rPr>
              <w:t xml:space="preserve">Retrieve </w:t>
            </w:r>
            <w:r w:rsidRPr="00D5200C">
              <w:rPr>
                <w:color w:val="000000"/>
                <w:lang w:val="en-US"/>
              </w:rPr>
              <w:t>the</w:t>
            </w:r>
            <w:r w:rsidRPr="00D5200C">
              <w:rPr>
                <w:lang w:val="en-US"/>
              </w:rPr>
              <w:t xml:space="preserve">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>s subscribed EE profile data.</w:t>
            </w:r>
          </w:p>
        </w:tc>
      </w:tr>
      <w:tr w:rsidR="004C46B2" w:rsidRPr="00BC4D08" w14:paraId="15AC9D43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4479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ProvisionedParamenterData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BC9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}/pp-data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80AA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EB5A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Update of provisioned parameters.</w:t>
            </w:r>
          </w:p>
        </w:tc>
      </w:tr>
      <w:tr w:rsidR="004C46B2" w:rsidRPr="00BC4D08" w14:paraId="4E41F326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C458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35DD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4D95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0EFE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Retrieves the UE's provisioned parameters.</w:t>
            </w:r>
          </w:p>
        </w:tc>
      </w:tr>
      <w:tr w:rsidR="004C46B2" w:rsidRPr="00BC4D08" w14:paraId="4C26250A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E094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lastRenderedPageBreak/>
              <w:t>SMSSubscriptionData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7D90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/subscription-data/{ueId}/{serving</w:t>
            </w:r>
            <w:r w:rsidRPr="00D5200C">
              <w:rPr>
                <w:lang w:val="en-US" w:eastAsia="zh-CN"/>
              </w:rPr>
              <w:t>Pl</w:t>
            </w:r>
            <w:r w:rsidRPr="00D5200C">
              <w:rPr>
                <w:lang w:val="en-US"/>
              </w:rPr>
              <w:t>mn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d}/provisioned-data/sms-data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B11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8689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 xml:space="preserve">s subscribed </w:t>
            </w:r>
            <w:proofErr w:type="gramStart"/>
            <w:r w:rsidRPr="00D5200C">
              <w:rPr>
                <w:lang w:val="en-US"/>
              </w:rPr>
              <w:t>SMS  subscription</w:t>
            </w:r>
            <w:proofErr w:type="gramEnd"/>
            <w:r w:rsidRPr="00D5200C">
              <w:rPr>
                <w:lang w:val="en-US"/>
              </w:rPr>
              <w:t xml:space="preserve"> data.</w:t>
            </w:r>
          </w:p>
        </w:tc>
      </w:tr>
      <w:tr w:rsidR="004C46B2" w:rsidRPr="00BC4D08" w14:paraId="589C21B5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C05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SubscriptionDataSubscriptions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471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/subscription-data/subs-to-notify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03B6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4C75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existing subscriptions</w:t>
            </w:r>
          </w:p>
        </w:tc>
      </w:tr>
      <w:tr w:rsidR="004C46B2" w:rsidRPr="00BC4D08" w14:paraId="1730D235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0A98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745C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D319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POST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5294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Create a subscription, i.e. subscribe a node to receive notification for change of data</w:t>
            </w:r>
          </w:p>
        </w:tc>
      </w:tr>
      <w:tr w:rsidR="004C46B2" w:rsidRPr="00BC4D08" w14:paraId="4507ECC1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F7F2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DDB2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ED4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863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Deletes multiple subscriptions for a given UE.</w:t>
            </w:r>
          </w:p>
        </w:tc>
      </w:tr>
      <w:tr w:rsidR="004C46B2" w:rsidRPr="00BC4D08" w14:paraId="3E83DB33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1271C4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/>
              </w:rPr>
              <w:t>IndividualSubscriptionDataSubscription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A35B3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/subscription-data/subs-to-notify/{</w:t>
            </w:r>
            <w:proofErr w:type="spellStart"/>
            <w:r w:rsidRPr="00D5200C">
              <w:rPr>
                <w:lang w:val="en-US"/>
              </w:rPr>
              <w:t>subsId</w:t>
            </w:r>
            <w:proofErr w:type="spellEnd"/>
            <w:r w:rsidRPr="00D5200C">
              <w:rPr>
                <w:lang w:val="en-US"/>
              </w:rPr>
              <w:t>}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611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B99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 the subscription identified by {</w:t>
            </w:r>
            <w:proofErr w:type="spellStart"/>
            <w:r w:rsidRPr="00D5200C">
              <w:rPr>
                <w:lang w:val="en-US"/>
              </w:rPr>
              <w:t>subsId</w:t>
            </w:r>
            <w:proofErr w:type="spellEnd"/>
            <w:r w:rsidRPr="00D5200C">
              <w:rPr>
                <w:lang w:val="en-US"/>
              </w:rPr>
              <w:t>}, i.e. unsubscribe a node to receive notification for change of data</w:t>
            </w:r>
          </w:p>
        </w:tc>
      </w:tr>
      <w:tr w:rsidR="004C46B2" w:rsidRPr="00BC4D08" w14:paraId="3F582221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7D001A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9D7B6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3B0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7A8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533C32">
              <w:rPr>
                <w:rFonts w:eastAsia="SimSun"/>
                <w:lang w:val="en-US"/>
              </w:rPr>
              <w:t>Update an individual Subscription to notification</w:t>
            </w:r>
          </w:p>
        </w:tc>
      </w:tr>
      <w:tr w:rsidR="004C46B2" w:rsidRPr="00BC4D08" w14:paraId="3EAF4B94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1A97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DB16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B8BA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9A54" w14:textId="77777777" w:rsidR="004C46B2" w:rsidRPr="00533C32" w:rsidRDefault="004C46B2" w:rsidP="004C46B2">
            <w:pPr>
              <w:pStyle w:val="TAL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Retrieve an individual Subscription to notification</w:t>
            </w:r>
          </w:p>
        </w:tc>
      </w:tr>
      <w:tr w:rsidR="004C46B2" w:rsidRPr="00BC4D08" w14:paraId="2D5F63C5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360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EeGroupSubscriptions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3690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/subscription-data/group-data</w:t>
            </w:r>
            <w:r w:rsidRPr="00D5200C">
              <w:rPr>
                <w:lang w:val="en-US" w:eastAsia="zh-CN"/>
              </w:rPr>
              <w:t>/</w:t>
            </w:r>
            <w:r w:rsidRPr="00D5200C">
              <w:rPr>
                <w:lang w:val="en-US"/>
              </w:rPr>
              <w:t>{</w:t>
            </w:r>
            <w:proofErr w:type="spellStart"/>
            <w:r w:rsidRPr="00D5200C">
              <w:rPr>
                <w:lang w:val="en-US" w:eastAsia="zh-CN"/>
              </w:rPr>
              <w:t>ueGroupId</w:t>
            </w:r>
            <w:proofErr w:type="spellEnd"/>
            <w:r w:rsidRPr="00D5200C">
              <w:rPr>
                <w:lang w:val="en-US"/>
              </w:rPr>
              <w:t>}/</w:t>
            </w:r>
            <w:proofErr w:type="spellStart"/>
            <w:r w:rsidRPr="00D5200C">
              <w:rPr>
                <w:lang w:val="en-US"/>
              </w:rPr>
              <w:t>ee</w:t>
            </w:r>
            <w:proofErr w:type="spellEnd"/>
            <w:r w:rsidRPr="00D5200C">
              <w:rPr>
                <w:lang w:val="en-US"/>
              </w:rPr>
              <w:t>-subscriptions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01BC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77D0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EE subscriptions for groups of UEs</w:t>
            </w:r>
          </w:p>
        </w:tc>
      </w:tr>
      <w:tr w:rsidR="004C46B2" w:rsidRPr="00BC4D08" w14:paraId="42046B92" w14:textId="77777777" w:rsidTr="00EC33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4420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4503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3F3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POST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BA29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Create an EE subscription for groups of UEs</w:t>
            </w:r>
          </w:p>
        </w:tc>
      </w:tr>
      <w:tr w:rsidR="004C46B2" w:rsidRPr="00BC4D08" w14:paraId="2B866175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9F8E1D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t>IndividualEeGroupSubscription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1BD2B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/subscription-data/group-data</w:t>
            </w:r>
            <w:r w:rsidRPr="00D5200C">
              <w:rPr>
                <w:lang w:val="en-US" w:eastAsia="zh-CN"/>
              </w:rPr>
              <w:t>/</w:t>
            </w:r>
            <w:r w:rsidRPr="00D5200C">
              <w:rPr>
                <w:lang w:val="en-US"/>
              </w:rPr>
              <w:t>{u</w:t>
            </w:r>
            <w:r w:rsidRPr="00D5200C">
              <w:rPr>
                <w:lang w:val="en-US" w:eastAsia="zh-CN"/>
              </w:rPr>
              <w:t>eGroupId</w:t>
            </w:r>
            <w:r w:rsidRPr="00D5200C">
              <w:rPr>
                <w:lang w:val="en-US"/>
              </w:rPr>
              <w:t>}/ee-subscriptions/{subsId}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8AB3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D52A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U</w:t>
            </w:r>
            <w:r w:rsidRPr="00D5200C">
              <w:rPr>
                <w:lang w:val="en-US"/>
              </w:rPr>
              <w:t>pdate an individual EE subscription for a group of UEs</w:t>
            </w:r>
          </w:p>
        </w:tc>
      </w:tr>
      <w:tr w:rsidR="004C46B2" w:rsidRPr="00BC4D08" w14:paraId="2608A8E7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559DFE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9B06F8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2EF0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74A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 an individual EE subscription for a group of UEs</w:t>
            </w:r>
          </w:p>
        </w:tc>
      </w:tr>
      <w:tr w:rsidR="004C46B2" w:rsidRPr="00BC4D08" w14:paraId="04DD022B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46529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99510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3F02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126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533C32">
              <w:rPr>
                <w:rFonts w:eastAsia="SimSun"/>
                <w:lang w:val="en-US"/>
              </w:rPr>
              <w:t>Update an individual EE subscription for a group of UEs</w:t>
            </w:r>
          </w:p>
        </w:tc>
      </w:tr>
      <w:tr w:rsidR="004C46B2" w:rsidRPr="00BC4D08" w14:paraId="6BDB9C89" w14:textId="77777777" w:rsidTr="00EC3365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CBB1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1540" w14:textId="77777777" w:rsidR="004C46B2" w:rsidRPr="00D5200C" w:rsidRDefault="004C46B2" w:rsidP="004C46B2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0AD2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FA92" w14:textId="77777777" w:rsidR="004C46B2" w:rsidRPr="00533C32" w:rsidRDefault="004C46B2" w:rsidP="004C46B2">
            <w:pPr>
              <w:pStyle w:val="TAL"/>
              <w:rPr>
                <w:rFonts w:eastAsia="SimSun"/>
                <w:lang w:val="en-US"/>
              </w:rPr>
            </w:pPr>
            <w:r w:rsidRPr="00D5200C">
              <w:rPr>
                <w:lang w:val="en-US"/>
              </w:rPr>
              <w:t>Retrieve an individual EE subscription for a group of UEs</w:t>
            </w:r>
          </w:p>
        </w:tc>
      </w:tr>
      <w:tr w:rsidR="004C46B2" w:rsidRPr="00BC4D08" w14:paraId="73C98CF4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2A6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proofErr w:type="spellStart"/>
            <w:r w:rsidRPr="00D5200C">
              <w:rPr>
                <w:lang w:val="en-US"/>
              </w:rPr>
              <w:lastRenderedPageBreak/>
              <w:t>TraceData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B9C2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/subscription-data/{ue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d}/{serving</w:t>
            </w:r>
            <w:r w:rsidRPr="00D5200C">
              <w:rPr>
                <w:lang w:val="en-US" w:eastAsia="zh-CN"/>
              </w:rPr>
              <w:t>P</w:t>
            </w:r>
            <w:r w:rsidRPr="00D5200C">
              <w:rPr>
                <w:lang w:val="en-US"/>
              </w:rPr>
              <w:t>lmn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d}/provisioned-data/trace-data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1E3E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176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>s trace configuration data</w:t>
            </w:r>
          </w:p>
        </w:tc>
      </w:tr>
      <w:tr w:rsidR="004C46B2" w:rsidRPr="00BC4D08" w14:paraId="157EC5A3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51DF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IdentityData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A64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  <w:r w:rsidRPr="00D5200C">
              <w:rPr>
                <w:lang w:val="en-US"/>
              </w:rPr>
              <w:t>}/identity-data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1DC9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6FE0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 xml:space="preserve">Retrieve identity data that corresponds to the provided </w:t>
            </w:r>
            <w:proofErr w:type="spellStart"/>
            <w:r w:rsidRPr="00D5200C">
              <w:rPr>
                <w:lang w:val="en-US"/>
              </w:rPr>
              <w:t>ueId</w:t>
            </w:r>
            <w:proofErr w:type="spellEnd"/>
          </w:p>
        </w:tc>
      </w:tr>
      <w:tr w:rsidR="004C46B2" w:rsidRPr="00BC4D08" w14:paraId="17533189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A8DA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SharedData</w:t>
            </w:r>
            <w:proofErr w:type="spellEnd"/>
            <w:r w:rsidRPr="00D5200C">
              <w:rPr>
                <w:lang w:val="en-US" w:eastAsia="zh-CN"/>
              </w:rPr>
              <w:br/>
              <w:t>(Collection)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743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/subscription-data/shared-data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EEB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0435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shared data</w:t>
            </w:r>
          </w:p>
        </w:tc>
      </w:tr>
      <w:tr w:rsidR="004C46B2" w:rsidRPr="00BC4D08" w14:paraId="61C5B028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04CC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lang w:val="en-US" w:eastAsia="zh-CN"/>
              </w:rPr>
              <w:t>GroupIdentifiers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F082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/subscription-data/group-data/group-identifiers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825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3381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/>
              </w:rPr>
              <w:t>Retrieve group identifiers</w:t>
            </w:r>
            <w:r w:rsidRPr="00D5200C">
              <w:rPr>
                <w:rFonts w:hint="eastAsia"/>
                <w:lang w:val="en-US" w:eastAsia="zh-CN"/>
              </w:rPr>
              <w:t xml:space="preserve"> </w:t>
            </w:r>
            <w:r w:rsidRPr="00297367">
              <w:rPr>
                <w:rFonts w:hint="eastAsia"/>
                <w:lang w:eastAsia="zh-CN"/>
              </w:rPr>
              <w:t>a</w:t>
            </w:r>
            <w:r w:rsidRPr="00297367">
              <w:rPr>
                <w:lang w:eastAsia="zh-CN"/>
              </w:rPr>
              <w:t xml:space="preserve">nd the UE identifiers belong to the </w:t>
            </w:r>
            <w:r w:rsidRPr="00297367">
              <w:t>group identifiers.</w:t>
            </w:r>
          </w:p>
        </w:tc>
      </w:tr>
      <w:tr w:rsidR="004C46B2" w:rsidRPr="00BC4D08" w14:paraId="47E46F9C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D5A1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5GVnGroups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7F4B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/subscription-data/group-data/5g-vn-groups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392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B13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5G VN Groups</w:t>
            </w:r>
          </w:p>
        </w:tc>
      </w:tr>
      <w:tr w:rsidR="004C46B2" w:rsidRPr="00BC4D08" w14:paraId="38192606" w14:textId="77777777" w:rsidTr="00EC3365">
        <w:trPr>
          <w:jc w:val="center"/>
        </w:trPr>
        <w:tc>
          <w:tcPr>
            <w:tcW w:w="1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9A8B57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Individual5GVnGroup</w:t>
            </w:r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E05003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>/subscription-data/group-data/5g-vn-groups/{</w:t>
            </w:r>
            <w:proofErr w:type="spellStart"/>
            <w:r w:rsidRPr="00D5200C">
              <w:rPr>
                <w:lang w:val="en-US" w:eastAsia="zh-CN"/>
              </w:rPr>
              <w:t>externalGroupId</w:t>
            </w:r>
            <w:proofErr w:type="spellEnd"/>
            <w:r w:rsidRPr="00D5200C">
              <w:rPr>
                <w:lang w:val="en-US" w:eastAsia="zh-CN"/>
              </w:rPr>
              <w:t>}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60E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PUT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4148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Create a 5G VN Group</w:t>
            </w:r>
          </w:p>
        </w:tc>
      </w:tr>
      <w:tr w:rsidR="004C46B2" w:rsidRPr="00BC4D08" w14:paraId="74FC4EC2" w14:textId="77777777" w:rsidTr="00EC3365">
        <w:trPr>
          <w:jc w:val="center"/>
        </w:trPr>
        <w:tc>
          <w:tcPr>
            <w:tcW w:w="176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D476DE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E0EF73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EF97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PATCH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1B0B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Update a 5G VN Group</w:t>
            </w:r>
          </w:p>
        </w:tc>
      </w:tr>
      <w:tr w:rsidR="004C46B2" w:rsidRPr="00BC4D08" w14:paraId="1B30266C" w14:textId="77777777" w:rsidTr="00EC3365">
        <w:trPr>
          <w:jc w:val="center"/>
        </w:trPr>
        <w:tc>
          <w:tcPr>
            <w:tcW w:w="176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66598C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860716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8573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57EE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Delete a 5G VN Group</w:t>
            </w:r>
          </w:p>
        </w:tc>
      </w:tr>
      <w:tr w:rsidR="004C46B2" w:rsidRPr="00BC4D08" w14:paraId="11312F47" w14:textId="77777777" w:rsidTr="00EC3365">
        <w:trPr>
          <w:jc w:val="center"/>
        </w:trPr>
        <w:tc>
          <w:tcPr>
            <w:tcW w:w="176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3EB25C" w14:textId="77777777" w:rsidR="004C46B2" w:rsidRPr="00D5200C" w:rsidRDefault="004C46B2" w:rsidP="004C46B2">
            <w:pPr>
              <w:pStyle w:val="TAL"/>
              <w:rPr>
                <w:lang w:val="en-US" w:eastAsia="zh-CN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4D44F1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C35F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C3B0" w14:textId="77777777" w:rsidR="004C46B2" w:rsidRPr="00D5200C" w:rsidRDefault="004C46B2" w:rsidP="004C46B2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a 5G VN Group</w:t>
            </w:r>
          </w:p>
        </w:tc>
      </w:tr>
      <w:tr w:rsidR="00EC3365" w:rsidRPr="00BC4D08" w14:paraId="7CDA47E0" w14:textId="77777777" w:rsidTr="00EC3365">
        <w:trPr>
          <w:jc w:val="center"/>
          <w:ins w:id="15" w:author="Jesus de Gregorio" w:date="2020-10-22T12:50:00Z"/>
        </w:trPr>
        <w:tc>
          <w:tcPr>
            <w:tcW w:w="1767" w:type="pct"/>
            <w:tcBorders>
              <w:left w:val="single" w:sz="4" w:space="0" w:color="auto"/>
              <w:right w:val="single" w:sz="4" w:space="0" w:color="auto"/>
            </w:tcBorders>
          </w:tcPr>
          <w:p w14:paraId="4B92E945" w14:textId="53892800" w:rsidR="00EC3365" w:rsidRPr="00D5200C" w:rsidRDefault="00EC3365" w:rsidP="00EC3365">
            <w:pPr>
              <w:pStyle w:val="TAL"/>
              <w:rPr>
                <w:ins w:id="16" w:author="Jesus de Gregorio" w:date="2020-10-22T12:50:00Z"/>
                <w:lang w:val="en-US" w:eastAsia="zh-CN"/>
              </w:rPr>
            </w:pPr>
            <w:ins w:id="17" w:author="Jesus de Gregorio" w:date="2020-10-22T12:50:00Z">
              <w:r>
                <w:rPr>
                  <w:lang w:val="en-US" w:eastAsia="zh-CN"/>
                </w:rPr>
                <w:t>5GVnGroupsInternal</w:t>
              </w:r>
            </w:ins>
          </w:p>
        </w:tc>
        <w:tc>
          <w:tcPr>
            <w:tcW w:w="1707" w:type="pct"/>
            <w:tcBorders>
              <w:left w:val="single" w:sz="4" w:space="0" w:color="auto"/>
              <w:right w:val="single" w:sz="4" w:space="0" w:color="auto"/>
            </w:tcBorders>
          </w:tcPr>
          <w:p w14:paraId="5E0BC99E" w14:textId="5BA4FB01" w:rsidR="00EC3365" w:rsidRPr="00D5200C" w:rsidRDefault="00EC3365" w:rsidP="00EC3365">
            <w:pPr>
              <w:pStyle w:val="TAL"/>
              <w:rPr>
                <w:ins w:id="18" w:author="Jesus de Gregorio" w:date="2020-10-22T12:50:00Z"/>
                <w:lang w:val="en-US"/>
              </w:rPr>
            </w:pPr>
            <w:ins w:id="19" w:author="Jesus de Gregorio" w:date="2020-10-22T12:51:00Z">
              <w:r w:rsidRPr="00D5200C">
                <w:rPr>
                  <w:lang w:val="en-US" w:eastAsia="zh-CN"/>
                </w:rPr>
                <w:t>/subscription-data/group-data/5g-vn-groups/</w:t>
              </w:r>
              <w:r>
                <w:rPr>
                  <w:lang w:val="en-US" w:eastAsia="zh-CN"/>
                </w:rPr>
                <w:t>internal</w:t>
              </w:r>
            </w:ins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8C2B" w14:textId="5C8C522B" w:rsidR="00EC3365" w:rsidRPr="00D5200C" w:rsidRDefault="00EC3365" w:rsidP="00EC3365">
            <w:pPr>
              <w:pStyle w:val="TAL"/>
              <w:rPr>
                <w:ins w:id="20" w:author="Jesus de Gregorio" w:date="2020-10-22T12:50:00Z"/>
                <w:lang w:val="en-US"/>
              </w:rPr>
            </w:pPr>
            <w:ins w:id="21" w:author="Jesus de Gregorio" w:date="2020-10-22T12:51:00Z">
              <w:r>
                <w:rPr>
                  <w:lang w:val="en-US"/>
                </w:rPr>
                <w:t>GET</w:t>
              </w:r>
            </w:ins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F1F6" w14:textId="3CA3A1A9" w:rsidR="00EC3365" w:rsidRPr="00D5200C" w:rsidRDefault="00EC3365" w:rsidP="00EC3365">
            <w:pPr>
              <w:pStyle w:val="TAL"/>
              <w:rPr>
                <w:ins w:id="22" w:author="Jesus de Gregorio" w:date="2020-10-22T12:50:00Z"/>
                <w:lang w:val="en-US"/>
              </w:rPr>
            </w:pPr>
            <w:ins w:id="23" w:author="Jesus de Gregorio" w:date="2020-10-22T12:51:00Z">
              <w:r w:rsidRPr="00D5200C">
                <w:rPr>
                  <w:lang w:val="en-US"/>
                </w:rPr>
                <w:t>Retrieve 5G VN Group</w:t>
              </w:r>
              <w:r>
                <w:rPr>
                  <w:lang w:val="en-US"/>
                </w:rPr>
                <w:t xml:space="preserve"> Data based on Internal Group Identifier(s)</w:t>
              </w:r>
            </w:ins>
          </w:p>
        </w:tc>
      </w:tr>
      <w:tr w:rsidR="00EC3365" w:rsidRPr="00BC4D08" w14:paraId="6632AEE4" w14:textId="77777777" w:rsidTr="00EC3365">
        <w:trPr>
          <w:jc w:val="center"/>
        </w:trPr>
        <w:tc>
          <w:tcPr>
            <w:tcW w:w="176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EF5F7B" w14:textId="77777777" w:rsidR="00EC3365" w:rsidRPr="00D5200C" w:rsidRDefault="00EC3365" w:rsidP="00EC336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rFonts w:hint="eastAsia"/>
                <w:lang w:val="en-US" w:eastAsia="zh-CN"/>
              </w:rPr>
              <w:t>LcsPrivacySubscriptionData</w:t>
            </w:r>
            <w:proofErr w:type="spellEnd"/>
          </w:p>
        </w:tc>
        <w:tc>
          <w:tcPr>
            <w:tcW w:w="170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2EBD5C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</w:t>
            </w:r>
            <w:proofErr w:type="spellEnd"/>
            <w:r w:rsidRPr="00D5200C">
              <w:rPr>
                <w:lang w:val="en-US"/>
              </w:rPr>
              <w:t>}/</w:t>
            </w:r>
            <w:proofErr w:type="spellStart"/>
            <w:r w:rsidRPr="00D5200C">
              <w:rPr>
                <w:lang w:val="en-US"/>
              </w:rPr>
              <w:t>lcs</w:t>
            </w:r>
            <w:proofErr w:type="spellEnd"/>
            <w:r w:rsidRPr="00D5200C">
              <w:rPr>
                <w:lang w:val="en-US"/>
              </w:rPr>
              <w:t>-privacy-data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5DCB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19C1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 xml:space="preserve">s subscribed </w:t>
            </w:r>
            <w:r w:rsidRPr="00297367">
              <w:t>LCS privacy Subscription Data</w:t>
            </w:r>
          </w:p>
        </w:tc>
      </w:tr>
      <w:tr w:rsidR="00EC3365" w:rsidRPr="00BC4D08" w14:paraId="4E322BE8" w14:textId="77777777" w:rsidTr="00EC3365">
        <w:trPr>
          <w:jc w:val="center"/>
        </w:trPr>
        <w:tc>
          <w:tcPr>
            <w:tcW w:w="176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6C605B" w14:textId="77777777" w:rsidR="00EC3365" w:rsidRPr="00D5200C" w:rsidRDefault="00EC3365" w:rsidP="00EC336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rFonts w:hint="eastAsia"/>
                <w:lang w:val="en-US" w:eastAsia="zh-CN"/>
              </w:rPr>
              <w:t>LcsMobileOriginatedSubscriptionData</w:t>
            </w:r>
            <w:proofErr w:type="spellEnd"/>
          </w:p>
        </w:tc>
        <w:tc>
          <w:tcPr>
            <w:tcW w:w="170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B962BD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</w:t>
            </w:r>
            <w:proofErr w:type="spellEnd"/>
            <w:r w:rsidRPr="00D5200C">
              <w:rPr>
                <w:lang w:val="en-US"/>
              </w:rPr>
              <w:t>}/</w:t>
            </w:r>
            <w:proofErr w:type="spellStart"/>
            <w:r w:rsidRPr="00D5200C">
              <w:rPr>
                <w:lang w:val="en-US"/>
              </w:rPr>
              <w:t>lcs</w:t>
            </w:r>
            <w:proofErr w:type="spellEnd"/>
            <w:r w:rsidRPr="00D5200C">
              <w:rPr>
                <w:lang w:val="en-US"/>
              </w:rPr>
              <w:t>-</w:t>
            </w:r>
            <w:proofErr w:type="spellStart"/>
            <w:r w:rsidRPr="00D5200C">
              <w:rPr>
                <w:lang w:val="en-US"/>
              </w:rPr>
              <w:t>mo</w:t>
            </w:r>
            <w:proofErr w:type="spellEnd"/>
            <w:r w:rsidRPr="00D5200C">
              <w:rPr>
                <w:lang w:val="en-US"/>
              </w:rPr>
              <w:t>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EB23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8EEF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UE</w:t>
            </w:r>
            <w:r w:rsidRPr="00D5200C">
              <w:rPr>
                <w:lang w:val="en-US" w:eastAsia="zh-CN"/>
              </w:rPr>
              <w:t>'</w:t>
            </w:r>
            <w:r w:rsidRPr="00D5200C">
              <w:rPr>
                <w:lang w:val="en-US"/>
              </w:rPr>
              <w:t xml:space="preserve">s subscribed </w:t>
            </w:r>
            <w:r w:rsidRPr="00297367">
              <w:t>LCS Mobile Originated Subscription Data</w:t>
            </w:r>
          </w:p>
        </w:tc>
      </w:tr>
      <w:tr w:rsidR="00EC3365" w:rsidRPr="00BC4D08" w14:paraId="7044454D" w14:textId="77777777" w:rsidTr="00EC3365">
        <w:trPr>
          <w:jc w:val="center"/>
        </w:trPr>
        <w:tc>
          <w:tcPr>
            <w:tcW w:w="176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CB4F40" w14:textId="77777777" w:rsidR="00EC3365" w:rsidRPr="00D5200C" w:rsidRDefault="00EC3365" w:rsidP="00EC336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rFonts w:hint="eastAsia"/>
                <w:lang w:val="en-US" w:eastAsia="zh-CN"/>
              </w:rPr>
              <w:t>NiddAuthorizationData</w:t>
            </w:r>
            <w:proofErr w:type="spellEnd"/>
          </w:p>
        </w:tc>
        <w:tc>
          <w:tcPr>
            <w:tcW w:w="170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AC40A4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</w:t>
            </w:r>
            <w:proofErr w:type="spellEnd"/>
            <w:r w:rsidRPr="00D5200C">
              <w:rPr>
                <w:lang w:val="en-US"/>
              </w:rPr>
              <w:t>}/</w:t>
            </w:r>
            <w:proofErr w:type="spellStart"/>
            <w:r w:rsidRPr="00D5200C">
              <w:rPr>
                <w:lang w:val="en-US"/>
              </w:rPr>
              <w:t>nidd</w:t>
            </w:r>
            <w:proofErr w:type="spellEnd"/>
            <w:r w:rsidRPr="00D5200C">
              <w:rPr>
                <w:lang w:val="en-US"/>
              </w:rPr>
              <w:t>-authorization-data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86C1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rFonts w:hint="eastAsia"/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7646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lang w:val="en-US" w:eastAsia="zh-CN"/>
              </w:rPr>
              <w:t>Retrieve</w:t>
            </w:r>
            <w:r w:rsidRPr="00D5200C">
              <w:rPr>
                <w:rFonts w:hint="eastAsia"/>
                <w:lang w:val="en-US" w:eastAsia="zh-CN"/>
              </w:rPr>
              <w:t xml:space="preserve"> the </w:t>
            </w:r>
            <w:r w:rsidRPr="00D5200C">
              <w:rPr>
                <w:lang w:val="en-US" w:eastAsia="zh-CN"/>
              </w:rPr>
              <w:t>UE's NIDD Authorization Data</w:t>
            </w:r>
          </w:p>
        </w:tc>
      </w:tr>
      <w:tr w:rsidR="00EC3365" w:rsidRPr="00BC4D08" w14:paraId="2301DFDD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8E11" w14:textId="77777777" w:rsidR="00EC3365" w:rsidRPr="00D5200C" w:rsidRDefault="00EC3365" w:rsidP="00EC3365">
            <w:pPr>
              <w:pStyle w:val="TAL"/>
              <w:rPr>
                <w:lang w:val="en-US" w:eastAsia="zh-CN"/>
              </w:rPr>
            </w:pPr>
            <w:proofErr w:type="spellStart"/>
            <w:r w:rsidRPr="00D5200C">
              <w:rPr>
                <w:rFonts w:hint="eastAsia"/>
                <w:lang w:val="en-US" w:eastAsia="zh-CN"/>
              </w:rPr>
              <w:t>C</w:t>
            </w:r>
            <w:r w:rsidRPr="00D5200C">
              <w:rPr>
                <w:lang w:val="en-US" w:eastAsia="zh-CN"/>
              </w:rPr>
              <w:t>overageRestrictionData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D5A7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/subscription-data/{</w:t>
            </w:r>
            <w:proofErr w:type="spellStart"/>
            <w:r w:rsidRPr="00D5200C">
              <w:rPr>
                <w:lang w:val="en-US"/>
              </w:rPr>
              <w:t>ue</w:t>
            </w:r>
            <w:r w:rsidRPr="00D5200C">
              <w:rPr>
                <w:lang w:val="en-US" w:eastAsia="zh-CN"/>
              </w:rPr>
              <w:t>I</w:t>
            </w:r>
            <w:r w:rsidRPr="00D5200C">
              <w:rPr>
                <w:lang w:val="en-US"/>
              </w:rPr>
              <w:t>d</w:t>
            </w:r>
            <w:proofErr w:type="spellEnd"/>
            <w:r w:rsidRPr="00D5200C">
              <w:rPr>
                <w:lang w:val="en-US"/>
              </w:rPr>
              <w:t>}/coverage-restriction-data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3957" w14:textId="77777777" w:rsidR="00EC3365" w:rsidRPr="00D5200C" w:rsidRDefault="00EC3365" w:rsidP="00EC3365">
            <w:pPr>
              <w:pStyle w:val="TAL"/>
              <w:rPr>
                <w:lang w:val="en-US" w:eastAsia="zh-CN"/>
              </w:rPr>
            </w:pPr>
            <w:r w:rsidRPr="00D5200C">
              <w:rPr>
                <w:rFonts w:hint="eastAsia"/>
                <w:lang w:val="en-US" w:eastAsia="zh-CN"/>
              </w:rPr>
              <w:t>G</w:t>
            </w:r>
            <w:r w:rsidRPr="00D5200C">
              <w:rPr>
                <w:lang w:val="en-US" w:eastAsia="zh-CN"/>
              </w:rPr>
              <w:t>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9800" w14:textId="77777777" w:rsidR="00EC3365" w:rsidRPr="00D5200C" w:rsidRDefault="00EC3365" w:rsidP="00EC3365">
            <w:pPr>
              <w:pStyle w:val="TAL"/>
              <w:rPr>
                <w:lang w:val="en-US" w:eastAsia="zh-CN"/>
              </w:rPr>
            </w:pPr>
            <w:r w:rsidRPr="00D5200C">
              <w:rPr>
                <w:lang w:val="en-US" w:eastAsia="zh-CN"/>
              </w:rPr>
              <w:t xml:space="preserve">Retrieve the UE's subscribed enhanced </w:t>
            </w:r>
            <w:r w:rsidRPr="00D5200C">
              <w:rPr>
                <w:rFonts w:hint="eastAsia"/>
                <w:lang w:val="en-US" w:eastAsia="zh-CN"/>
              </w:rPr>
              <w:t>C</w:t>
            </w:r>
            <w:r w:rsidRPr="00D5200C">
              <w:rPr>
                <w:lang w:val="en-US" w:eastAsia="zh-CN"/>
              </w:rPr>
              <w:t>overage Restriction Data</w:t>
            </w:r>
          </w:p>
        </w:tc>
      </w:tr>
      <w:tr w:rsidR="00EC3365" w:rsidRPr="00BC4D08" w14:paraId="60120A73" w14:textId="77777777" w:rsidTr="00EC336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ED0A" w14:textId="77777777" w:rsidR="00EC3365" w:rsidRPr="00D5200C" w:rsidRDefault="00EC3365" w:rsidP="00EC3365">
            <w:pPr>
              <w:spacing w:after="0"/>
              <w:rPr>
                <w:rFonts w:ascii="Arial" w:hAnsi="Arial"/>
                <w:sz w:val="18"/>
                <w:lang w:val="en-US"/>
              </w:rPr>
            </w:pPr>
            <w:r w:rsidRPr="00D5200C">
              <w:rPr>
                <w:rFonts w:ascii="Arial" w:hAnsi="Arial"/>
                <w:sz w:val="18"/>
                <w:lang w:val="en-US" w:eastAsia="zh-CN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649D" w14:textId="77777777" w:rsidR="00EC3365" w:rsidRPr="00D5200C" w:rsidRDefault="00EC3365" w:rsidP="00EC3365">
            <w:pPr>
              <w:spacing w:after="0"/>
              <w:rPr>
                <w:rFonts w:ascii="Arial" w:hAnsi="Arial"/>
                <w:sz w:val="18"/>
                <w:lang w:val="en-US"/>
              </w:rPr>
            </w:pPr>
            <w:r w:rsidRPr="00D5200C">
              <w:rPr>
                <w:rFonts w:ascii="Arial" w:hAnsi="Arial"/>
                <w:sz w:val="18"/>
                <w:lang w:val="en-US"/>
              </w:rPr>
              <w:t>/subscription-data/{</w:t>
            </w:r>
            <w:proofErr w:type="spellStart"/>
            <w:r w:rsidRPr="00D5200C">
              <w:rPr>
                <w:rFonts w:ascii="Arial" w:hAnsi="Arial"/>
                <w:sz w:val="18"/>
                <w:lang w:val="en-US"/>
              </w:rPr>
              <w:t>ueId</w:t>
            </w:r>
            <w:proofErr w:type="spellEnd"/>
            <w:r w:rsidRPr="00D5200C">
              <w:rPr>
                <w:rFonts w:ascii="Arial" w:hAnsi="Arial"/>
                <w:sz w:val="18"/>
                <w:lang w:val="en-US"/>
              </w:rPr>
              <w:t>}/context-data/location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958E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rFonts w:hint="eastAsia"/>
                <w:lang w:val="en-US" w:eastAsia="zh-CN"/>
              </w:rPr>
              <w:t>G</w:t>
            </w:r>
            <w:r w:rsidRPr="00D5200C">
              <w:rPr>
                <w:lang w:val="en-US" w:eastAsia="zh-CN"/>
              </w:rPr>
              <w:t>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3D1C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 w:rsidRPr="00D5200C">
              <w:rPr>
                <w:lang w:val="en-US"/>
              </w:rPr>
              <w:t>Retrieve the UE's Location Information</w:t>
            </w:r>
          </w:p>
        </w:tc>
      </w:tr>
      <w:tr w:rsidR="00EC3365" w:rsidRPr="00BC4D08" w14:paraId="554AC9FF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CF38" w14:textId="77777777" w:rsidR="00EC3365" w:rsidRPr="00D5200C" w:rsidRDefault="00EC3365" w:rsidP="00EC336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V2xSubscriptionData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7156" w14:textId="77777777" w:rsidR="00EC3365" w:rsidRPr="00D5200C" w:rsidRDefault="00EC3365" w:rsidP="00EC336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/subscription-data/{</w:t>
            </w:r>
            <w:proofErr w:type="spellStart"/>
            <w:r>
              <w:rPr>
                <w:lang w:val="en-US"/>
              </w:rPr>
              <w:t>ue</w:t>
            </w:r>
            <w:r>
              <w:rPr>
                <w:lang w:val="en-US" w:eastAsia="zh-CN"/>
              </w:rPr>
              <w:t>I</w:t>
            </w:r>
            <w:r>
              <w:rPr>
                <w:lang w:val="en-US"/>
              </w:rPr>
              <w:t>d</w:t>
            </w:r>
            <w:proofErr w:type="spellEnd"/>
            <w:r>
              <w:rPr>
                <w:lang w:val="en-US"/>
              </w:rPr>
              <w:t>}/v2x-data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A97C" w14:textId="77777777" w:rsidR="00EC3365" w:rsidRPr="00D5200C" w:rsidRDefault="00EC3365" w:rsidP="00EC336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18F" w14:textId="77777777" w:rsidR="00EC3365" w:rsidRPr="00D5200C" w:rsidRDefault="00EC3365" w:rsidP="00EC336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Retrieve the UE's subscribed V2X Data</w:t>
            </w:r>
          </w:p>
        </w:tc>
      </w:tr>
      <w:tr w:rsidR="00EC3365" w:rsidRPr="00BC4D08" w14:paraId="79ADA98F" w14:textId="77777777" w:rsidTr="00EC3365">
        <w:trPr>
          <w:jc w:val="center"/>
        </w:trPr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2DAE" w14:textId="77777777" w:rsidR="00EC3365" w:rsidRDefault="00EC3365" w:rsidP="00EC3365">
            <w:pPr>
              <w:pStyle w:val="TAL"/>
              <w:rPr>
                <w:lang w:val="en-US" w:eastAsia="zh-CN"/>
              </w:rPr>
            </w:pPr>
            <w:proofErr w:type="spellStart"/>
            <w:r w:rsidRPr="00297367">
              <w:rPr>
                <w:lang w:eastAsia="zh-CN"/>
              </w:rPr>
              <w:t>LcsBroadcastAssistanceSubscriptionData</w:t>
            </w:r>
            <w:proofErr w:type="spellEnd"/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3138" w14:textId="77777777" w:rsidR="00EC3365" w:rsidRDefault="00EC3365" w:rsidP="00EC336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/subscription-data/{</w:t>
            </w:r>
            <w:proofErr w:type="spellStart"/>
            <w:r>
              <w:rPr>
                <w:lang w:val="en-US"/>
              </w:rPr>
              <w:t>ue</w:t>
            </w:r>
            <w:r>
              <w:rPr>
                <w:lang w:val="en-US" w:eastAsia="zh-CN"/>
              </w:rPr>
              <w:t>I</w:t>
            </w:r>
            <w:r>
              <w:rPr>
                <w:lang w:val="en-US"/>
              </w:rPr>
              <w:t>d</w:t>
            </w:r>
            <w:proofErr w:type="spellEnd"/>
            <w:r>
              <w:rPr>
                <w:lang w:val="en-US"/>
              </w:rPr>
              <w:t>}/{</w:t>
            </w:r>
            <w:proofErr w:type="spellStart"/>
            <w:r>
              <w:rPr>
                <w:lang w:val="en-US"/>
              </w:rPr>
              <w:t>serving</w:t>
            </w:r>
            <w:r>
              <w:rPr>
                <w:lang w:val="en-US" w:eastAsia="zh-CN"/>
              </w:rPr>
              <w:t>P</w:t>
            </w:r>
            <w:r>
              <w:rPr>
                <w:lang w:val="en-US"/>
              </w:rPr>
              <w:t>lmn</w:t>
            </w:r>
            <w:r>
              <w:rPr>
                <w:lang w:val="en-US" w:eastAsia="zh-CN"/>
              </w:rPr>
              <w:t>I</w:t>
            </w:r>
            <w:r>
              <w:rPr>
                <w:lang w:val="en-US"/>
              </w:rPr>
              <w:t>d</w:t>
            </w:r>
            <w:proofErr w:type="spellEnd"/>
            <w:r>
              <w:rPr>
                <w:lang w:val="en-US"/>
              </w:rPr>
              <w:t>}/provisioned-data</w:t>
            </w:r>
            <w:r w:rsidRPr="00297367">
              <w:t>/</w:t>
            </w:r>
            <w:proofErr w:type="spellStart"/>
            <w:r w:rsidRPr="00297367">
              <w:t>lcs</w:t>
            </w:r>
            <w:proofErr w:type="spellEnd"/>
            <w:r w:rsidRPr="00297367">
              <w:t>-</w:t>
            </w:r>
            <w:proofErr w:type="spellStart"/>
            <w:r w:rsidRPr="00297367">
              <w:t>bca</w:t>
            </w:r>
            <w:proofErr w:type="spellEnd"/>
            <w:r w:rsidRPr="00297367">
              <w:t>-data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1658" w14:textId="77777777" w:rsidR="00EC3365" w:rsidRDefault="00EC3365" w:rsidP="00EC3365">
            <w:pPr>
              <w:pStyle w:val="TAL"/>
              <w:rPr>
                <w:lang w:val="en-US" w:eastAsia="zh-CN"/>
              </w:rPr>
            </w:pPr>
            <w:r w:rsidRPr="00297367">
              <w:t>GET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287B" w14:textId="77777777" w:rsidR="00EC3365" w:rsidRDefault="00EC3365" w:rsidP="00EC3365">
            <w:pPr>
              <w:pStyle w:val="TAL"/>
              <w:rPr>
                <w:lang w:val="en-US" w:eastAsia="zh-CN"/>
              </w:rPr>
            </w:pPr>
            <w:r w:rsidRPr="00297367">
              <w:t>Retrieve the UE</w:t>
            </w:r>
            <w:r w:rsidRPr="00297367">
              <w:rPr>
                <w:lang w:eastAsia="zh-CN"/>
              </w:rPr>
              <w:t>'</w:t>
            </w:r>
            <w:r w:rsidRPr="00297367">
              <w:t xml:space="preserve">s </w:t>
            </w:r>
            <w:r>
              <w:rPr>
                <w:lang w:val="en-US"/>
              </w:rPr>
              <w:t xml:space="preserve">subscribed </w:t>
            </w:r>
            <w:r w:rsidRPr="00297367">
              <w:t>LCS Broadcast Assistance subscription data</w:t>
            </w:r>
          </w:p>
        </w:tc>
      </w:tr>
    </w:tbl>
    <w:p w14:paraId="1E369380" w14:textId="4591FA0A" w:rsidR="001E41F3" w:rsidRDefault="001E41F3">
      <w:pPr>
        <w:rPr>
          <w:noProof/>
        </w:rPr>
      </w:pPr>
    </w:p>
    <w:p w14:paraId="0C321FF0" w14:textId="79FFE68B" w:rsidR="003F32C1" w:rsidRDefault="003F32C1">
      <w:pPr>
        <w:rPr>
          <w:noProof/>
        </w:rPr>
      </w:pPr>
    </w:p>
    <w:p w14:paraId="29D0AA4D" w14:textId="77777777" w:rsidR="00EC3365" w:rsidRDefault="00EC3365" w:rsidP="00EC3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bookmarkStart w:id="24" w:name="_Toc20127137"/>
      <w:bookmarkStart w:id="25" w:name="_Toc27589113"/>
      <w:bookmarkStart w:id="26" w:name="_Toc36459914"/>
      <w:bookmarkStart w:id="27" w:name="_Toc45029498"/>
      <w:bookmarkStart w:id="28" w:name="_Toc51870435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49F15DD0" w14:textId="03D600A1" w:rsidR="003F32C1" w:rsidRPr="00533C32" w:rsidRDefault="003F32C1" w:rsidP="003F32C1">
      <w:pPr>
        <w:pStyle w:val="Heading3"/>
        <w:rPr>
          <w:ins w:id="29" w:author="Jesus de Gregorio" w:date="2020-10-16T12:54:00Z"/>
        </w:rPr>
      </w:pPr>
      <w:ins w:id="30" w:author="Jesus de Gregorio" w:date="2020-10-16T12:54:00Z">
        <w:r w:rsidRPr="00533C32">
          <w:rPr>
            <w:lang w:val="de-DE"/>
          </w:rPr>
          <w:t>5.2.</w:t>
        </w:r>
        <w:r w:rsidRPr="00B93D07">
          <w:rPr>
            <w:highlight w:val="yellow"/>
            <w:lang w:val="de-DE"/>
          </w:rPr>
          <w:t>xx</w:t>
        </w:r>
        <w:r w:rsidRPr="00533C32">
          <w:tab/>
          <w:t>Resource: 5GVnGroups</w:t>
        </w:r>
      </w:ins>
      <w:bookmarkEnd w:id="24"/>
      <w:bookmarkEnd w:id="25"/>
      <w:bookmarkEnd w:id="26"/>
      <w:bookmarkEnd w:id="27"/>
      <w:bookmarkEnd w:id="28"/>
      <w:ins w:id="31" w:author="Jesus de Gregorio" w:date="2020-10-16T12:55:00Z">
        <w:r>
          <w:t>Internal</w:t>
        </w:r>
      </w:ins>
    </w:p>
    <w:p w14:paraId="4BA8CC87" w14:textId="6C96EC83" w:rsidR="003F32C1" w:rsidRPr="00533C32" w:rsidRDefault="003F32C1" w:rsidP="003F32C1">
      <w:pPr>
        <w:pStyle w:val="Heading4"/>
        <w:rPr>
          <w:ins w:id="32" w:author="Jesus de Gregorio" w:date="2020-10-16T12:54:00Z"/>
        </w:rPr>
      </w:pPr>
      <w:bookmarkStart w:id="33" w:name="_Toc20127138"/>
      <w:bookmarkStart w:id="34" w:name="_Toc27589114"/>
      <w:bookmarkStart w:id="35" w:name="_Toc36459915"/>
      <w:bookmarkStart w:id="36" w:name="_Toc45029499"/>
      <w:bookmarkStart w:id="37" w:name="_Toc51870436"/>
      <w:ins w:id="38" w:author="Jesus de Gregorio" w:date="2020-10-16T12:54:00Z">
        <w:r w:rsidRPr="00533C32">
          <w:rPr>
            <w:lang w:val="de-DE"/>
          </w:rPr>
          <w:t>5.2.</w:t>
        </w:r>
      </w:ins>
      <w:ins w:id="39" w:author="Jesus de Gregorio" w:date="2020-10-16T12:55:00Z">
        <w:r w:rsidRPr="00B93D07">
          <w:rPr>
            <w:highlight w:val="yellow"/>
            <w:lang w:val="de-DE"/>
          </w:rPr>
          <w:t>xx</w:t>
        </w:r>
      </w:ins>
      <w:ins w:id="40" w:author="Jesus de Gregorio" w:date="2020-10-16T12:54:00Z">
        <w:r w:rsidRPr="00533C32">
          <w:t>.1</w:t>
        </w:r>
        <w:r w:rsidRPr="00533C32">
          <w:tab/>
          <w:t>Description</w:t>
        </w:r>
        <w:bookmarkEnd w:id="33"/>
        <w:bookmarkEnd w:id="34"/>
        <w:bookmarkEnd w:id="35"/>
        <w:bookmarkEnd w:id="36"/>
        <w:bookmarkEnd w:id="37"/>
      </w:ins>
    </w:p>
    <w:p w14:paraId="25BB3A53" w14:textId="371F44E8" w:rsidR="003F32C1" w:rsidRPr="00533C32" w:rsidRDefault="003F32C1" w:rsidP="003F32C1">
      <w:pPr>
        <w:rPr>
          <w:ins w:id="41" w:author="Jesus de Gregorio" w:date="2020-10-16T12:54:00Z"/>
          <w:lang w:eastAsia="zh-CN"/>
        </w:rPr>
      </w:pPr>
      <w:ins w:id="42" w:author="Jesus de Gregorio" w:date="2020-10-16T12:54:00Z">
        <w:r w:rsidRPr="00533C32">
          <w:t xml:space="preserve">This resource represents </w:t>
        </w:r>
      </w:ins>
      <w:ins w:id="43" w:author="Jesus de Gregorio" w:date="2020-10-16T12:56:00Z">
        <w:r>
          <w:t>a</w:t>
        </w:r>
      </w:ins>
      <w:ins w:id="44" w:author="Jesus de Gregorio" w:date="2020-10-16T12:54:00Z">
        <w:r w:rsidRPr="00533C32">
          <w:t xml:space="preserve"> </w:t>
        </w:r>
      </w:ins>
      <w:ins w:id="45" w:author="Jesus de Gregorio" w:date="2020-10-16T12:55:00Z">
        <w:r>
          <w:t>read-only view of the collection resource</w:t>
        </w:r>
      </w:ins>
      <w:ins w:id="46" w:author="Jesus de Gregorio" w:date="2020-10-16T12:54:00Z">
        <w:r w:rsidRPr="00533C32">
          <w:t xml:space="preserve"> of 5G VN Group data</w:t>
        </w:r>
      </w:ins>
      <w:ins w:id="47" w:author="Jesus de Gregorio" w:date="2020-10-16T12:55:00Z">
        <w:r>
          <w:t xml:space="preserve">, so it can be queried based on </w:t>
        </w:r>
      </w:ins>
      <w:ins w:id="48" w:author="Jesus de Gregorio" w:date="2020-10-16T12:56:00Z">
        <w:r>
          <w:t>the Internal Group Id from NF Serv</w:t>
        </w:r>
      </w:ins>
      <w:ins w:id="49" w:author="Jesus de Gregorio" w:date="2020-10-16T12:57:00Z">
        <w:r>
          <w:t xml:space="preserve">ice Consumers having such Id as the </w:t>
        </w:r>
        <w:proofErr w:type="spellStart"/>
        <w:r>
          <w:t>ony</w:t>
        </w:r>
        <w:proofErr w:type="spellEnd"/>
        <w:r>
          <w:t xml:space="preserve"> way to identify a group</w:t>
        </w:r>
      </w:ins>
      <w:ins w:id="50" w:author="Jesus de Gregorio" w:date="2020-10-16T12:58:00Z">
        <w:r>
          <w:t xml:space="preserve"> (e.g. PCF)</w:t>
        </w:r>
      </w:ins>
      <w:ins w:id="51" w:author="Jesus de Gregorio" w:date="2020-10-16T12:54:00Z">
        <w:r w:rsidRPr="00533C32">
          <w:t>.</w:t>
        </w:r>
      </w:ins>
    </w:p>
    <w:p w14:paraId="1AB94F7B" w14:textId="5FF39236" w:rsidR="003F32C1" w:rsidRPr="00533C32" w:rsidRDefault="003F32C1" w:rsidP="003F32C1">
      <w:pPr>
        <w:pStyle w:val="Heading4"/>
        <w:rPr>
          <w:ins w:id="52" w:author="Jesus de Gregorio" w:date="2020-10-16T12:54:00Z"/>
        </w:rPr>
      </w:pPr>
      <w:bookmarkStart w:id="53" w:name="_Toc20127139"/>
      <w:bookmarkStart w:id="54" w:name="_Toc27589115"/>
      <w:bookmarkStart w:id="55" w:name="_Toc36459916"/>
      <w:bookmarkStart w:id="56" w:name="_Toc45029500"/>
      <w:bookmarkStart w:id="57" w:name="_Toc51870437"/>
      <w:ins w:id="58" w:author="Jesus de Gregorio" w:date="2020-10-16T12:54:00Z">
        <w:r w:rsidRPr="00533C32">
          <w:rPr>
            <w:lang w:val="de-DE"/>
          </w:rPr>
          <w:t>5.2.</w:t>
        </w:r>
      </w:ins>
      <w:ins w:id="59" w:author="Jesus de Gregorio" w:date="2020-10-16T12:56:00Z">
        <w:r w:rsidRPr="00B93D07">
          <w:rPr>
            <w:highlight w:val="yellow"/>
            <w:lang w:val="de-DE"/>
          </w:rPr>
          <w:t>xx</w:t>
        </w:r>
      </w:ins>
      <w:ins w:id="60" w:author="Jesus de Gregorio" w:date="2020-10-16T12:54:00Z">
        <w:r w:rsidRPr="00533C32">
          <w:t>.2</w:t>
        </w:r>
        <w:r w:rsidRPr="00533C32">
          <w:tab/>
          <w:t>Resource Definition</w:t>
        </w:r>
        <w:bookmarkEnd w:id="53"/>
        <w:bookmarkEnd w:id="54"/>
        <w:bookmarkEnd w:id="55"/>
        <w:bookmarkEnd w:id="56"/>
        <w:bookmarkEnd w:id="57"/>
      </w:ins>
    </w:p>
    <w:p w14:paraId="522AE68B" w14:textId="79D248CB" w:rsidR="003F32C1" w:rsidRPr="00533C32" w:rsidRDefault="003F32C1" w:rsidP="003F32C1">
      <w:pPr>
        <w:rPr>
          <w:ins w:id="61" w:author="Jesus de Gregorio" w:date="2020-10-16T12:54:00Z"/>
        </w:rPr>
      </w:pPr>
      <w:ins w:id="62" w:author="Jesus de Gregorio" w:date="2020-10-16T12:54:00Z">
        <w:r w:rsidRPr="00533C32">
          <w:t>Resource URI: {apiRoot}/nudr-dr/</w:t>
        </w:r>
        <w:r w:rsidRPr="00533C32">
          <w:rPr>
            <w:lang w:eastAsia="zh-CN"/>
          </w:rPr>
          <w:t>&lt;apiVersion&gt;</w:t>
        </w:r>
        <w:r w:rsidRPr="00533C32">
          <w:t>/subscription-data/group-data/5g-vn-groups</w:t>
        </w:r>
      </w:ins>
      <w:ins w:id="63" w:author="Jesus de Gregorio" w:date="2020-10-16T12:56:00Z">
        <w:r>
          <w:t>/internal</w:t>
        </w:r>
      </w:ins>
    </w:p>
    <w:p w14:paraId="52DB3990" w14:textId="10CF2AE7" w:rsidR="003F32C1" w:rsidRPr="00533C32" w:rsidRDefault="003F32C1" w:rsidP="003F32C1">
      <w:pPr>
        <w:rPr>
          <w:ins w:id="64" w:author="Jesus de Gregorio" w:date="2020-10-16T12:54:00Z"/>
          <w:rFonts w:ascii="Arial" w:hAnsi="Arial" w:cs="Arial"/>
        </w:rPr>
      </w:pPr>
      <w:ins w:id="65" w:author="Jesus de Gregorio" w:date="2020-10-16T12:54:00Z">
        <w:r w:rsidRPr="00533C32">
          <w:t>This resource shall support the resource URI variables defined in table 5.2.</w:t>
        </w:r>
      </w:ins>
      <w:ins w:id="66" w:author="Jesus de Gregorio" w:date="2020-10-16T12:56:00Z">
        <w:r w:rsidRPr="00B93D07">
          <w:rPr>
            <w:highlight w:val="yellow"/>
          </w:rPr>
          <w:t>xx</w:t>
        </w:r>
      </w:ins>
      <w:ins w:id="67" w:author="Jesus de Gregorio" w:date="2020-10-16T12:54:00Z">
        <w:r w:rsidRPr="00533C32">
          <w:t>.2-1</w:t>
        </w:r>
        <w:r w:rsidRPr="00533C32">
          <w:rPr>
            <w:rFonts w:ascii="Arial" w:hAnsi="Arial" w:cs="Arial"/>
          </w:rPr>
          <w:t>.</w:t>
        </w:r>
      </w:ins>
    </w:p>
    <w:p w14:paraId="3F3C25B3" w14:textId="0C998819" w:rsidR="003F32C1" w:rsidRPr="00533C32" w:rsidRDefault="003F32C1" w:rsidP="003F32C1">
      <w:pPr>
        <w:pStyle w:val="TH"/>
        <w:outlineLvl w:val="0"/>
        <w:rPr>
          <w:ins w:id="68" w:author="Jesus de Gregorio" w:date="2020-10-16T12:54:00Z"/>
          <w:rFonts w:cs="Arial"/>
        </w:rPr>
      </w:pPr>
      <w:ins w:id="69" w:author="Jesus de Gregorio" w:date="2020-10-16T12:54:00Z">
        <w:r w:rsidRPr="00533C32">
          <w:lastRenderedPageBreak/>
          <w:t>Table </w:t>
        </w:r>
        <w:r w:rsidRPr="00533C32">
          <w:rPr>
            <w:lang w:val="de-DE"/>
          </w:rPr>
          <w:t>5.2.</w:t>
        </w:r>
      </w:ins>
      <w:ins w:id="70" w:author="Jesus de Gregorio" w:date="2020-10-16T12:56:00Z">
        <w:r w:rsidRPr="00B93D07">
          <w:rPr>
            <w:highlight w:val="yellow"/>
            <w:lang w:val="de-DE"/>
          </w:rPr>
          <w:t>xx</w:t>
        </w:r>
      </w:ins>
      <w:ins w:id="71" w:author="Jesus de Gregorio" w:date="2020-10-16T12:54:00Z">
        <w:r w:rsidRPr="00533C32"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3F32C1" w:rsidRPr="00BC4D08" w14:paraId="4B180A42" w14:textId="77777777" w:rsidTr="004C46B2">
        <w:trPr>
          <w:jc w:val="center"/>
          <w:ins w:id="72" w:author="Jesus de Gregorio" w:date="2020-10-16T12:5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017F1C72" w14:textId="77777777" w:rsidR="003F32C1" w:rsidRPr="00D5200C" w:rsidRDefault="003F32C1" w:rsidP="004C46B2">
            <w:pPr>
              <w:pStyle w:val="TAH"/>
              <w:rPr>
                <w:ins w:id="73" w:author="Jesus de Gregorio" w:date="2020-10-16T12:54:00Z"/>
                <w:lang w:val="en-US"/>
              </w:rPr>
            </w:pPr>
            <w:ins w:id="74" w:author="Jesus de Gregorio" w:date="2020-10-16T12:54:00Z">
              <w:r w:rsidRPr="00D5200C">
                <w:rPr>
                  <w:lang w:val="en-US"/>
                </w:rPr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047301C8" w14:textId="77777777" w:rsidR="003F32C1" w:rsidRPr="00D5200C" w:rsidRDefault="003F32C1" w:rsidP="004C46B2">
            <w:pPr>
              <w:pStyle w:val="TAH"/>
              <w:rPr>
                <w:ins w:id="75" w:author="Jesus de Gregorio" w:date="2020-10-16T12:54:00Z"/>
                <w:lang w:val="en-US"/>
              </w:rPr>
            </w:pPr>
            <w:ins w:id="76" w:author="Jesus de Gregorio" w:date="2020-10-16T12:54:00Z">
              <w:r w:rsidRPr="00D5200C">
                <w:rPr>
                  <w:lang w:val="en-US"/>
                </w:rPr>
                <w:t>Definition</w:t>
              </w:r>
            </w:ins>
          </w:p>
        </w:tc>
      </w:tr>
      <w:tr w:rsidR="003F32C1" w:rsidRPr="00BC4D08" w14:paraId="7D9BAA03" w14:textId="77777777" w:rsidTr="004C46B2">
        <w:trPr>
          <w:jc w:val="center"/>
          <w:ins w:id="77" w:author="Jesus de Gregorio" w:date="2020-10-16T12:5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E5894" w14:textId="77777777" w:rsidR="003F32C1" w:rsidRPr="00D5200C" w:rsidRDefault="003F32C1" w:rsidP="004C46B2">
            <w:pPr>
              <w:pStyle w:val="TAL"/>
              <w:rPr>
                <w:ins w:id="78" w:author="Jesus de Gregorio" w:date="2020-10-16T12:54:00Z"/>
                <w:lang w:val="en-US"/>
              </w:rPr>
            </w:pPr>
            <w:ins w:id="79" w:author="Jesus de Gregorio" w:date="2020-10-16T12:54:00Z">
              <w:r w:rsidRPr="00D5200C">
                <w:rPr>
                  <w:lang w:val="en-US"/>
                </w:rPr>
                <w:t>apiRoot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9151B" w14:textId="3E49CACE" w:rsidR="003F32C1" w:rsidRPr="00D5200C" w:rsidRDefault="003F32C1" w:rsidP="004C46B2">
            <w:pPr>
              <w:pStyle w:val="TAL"/>
              <w:rPr>
                <w:ins w:id="80" w:author="Jesus de Gregorio" w:date="2020-10-16T12:54:00Z"/>
                <w:lang w:val="en-US"/>
              </w:rPr>
            </w:pPr>
            <w:ins w:id="81" w:author="Jesus de Gregorio" w:date="2020-10-16T12:54:00Z">
              <w:r w:rsidRPr="00D5200C">
                <w:rPr>
                  <w:lang w:val="en-US"/>
                </w:rPr>
                <w:t xml:space="preserve">See </w:t>
              </w:r>
              <w:r w:rsidRPr="00D5200C">
                <w:rPr>
                  <w:rFonts w:cs="Arial"/>
                  <w:szCs w:val="18"/>
                  <w:lang w:val="en-US"/>
                </w:rPr>
                <w:t>3GPP TS 29.504 [</w:t>
              </w:r>
              <w:r w:rsidRPr="00D5200C">
                <w:rPr>
                  <w:rFonts w:cs="Arial"/>
                  <w:szCs w:val="18"/>
                  <w:lang w:val="en-US" w:eastAsia="zh-CN"/>
                </w:rPr>
                <w:t>2</w:t>
              </w:r>
              <w:r w:rsidRPr="00D5200C">
                <w:rPr>
                  <w:rFonts w:cs="Arial"/>
                  <w:szCs w:val="18"/>
                  <w:lang w:val="en-US"/>
                </w:rPr>
                <w:t xml:space="preserve">] </w:t>
              </w:r>
              <w:r w:rsidRPr="00D5200C">
                <w:rPr>
                  <w:lang w:val="en-US"/>
                </w:rPr>
                <w:t>clause</w:t>
              </w:r>
              <w:r w:rsidRPr="00D5200C">
                <w:rPr>
                  <w:lang w:val="en-US" w:eastAsia="zh-CN"/>
                </w:rPr>
                <w:t> </w:t>
              </w:r>
              <w:r w:rsidRPr="00D5200C">
                <w:rPr>
                  <w:lang w:val="en-US"/>
                </w:rPr>
                <w:t>6.1.1</w:t>
              </w:r>
            </w:ins>
          </w:p>
        </w:tc>
      </w:tr>
    </w:tbl>
    <w:p w14:paraId="57D62302" w14:textId="77777777" w:rsidR="003F32C1" w:rsidRPr="00533C32" w:rsidRDefault="003F32C1" w:rsidP="003F32C1">
      <w:pPr>
        <w:rPr>
          <w:ins w:id="82" w:author="Jesus de Gregorio" w:date="2020-10-16T12:54:00Z"/>
        </w:rPr>
      </w:pPr>
    </w:p>
    <w:p w14:paraId="4D09EF8C" w14:textId="007146F3" w:rsidR="003F32C1" w:rsidRPr="00533C32" w:rsidRDefault="003F32C1" w:rsidP="003F32C1">
      <w:pPr>
        <w:pStyle w:val="Heading4"/>
        <w:rPr>
          <w:ins w:id="83" w:author="Jesus de Gregorio" w:date="2020-10-16T12:54:00Z"/>
        </w:rPr>
      </w:pPr>
      <w:bookmarkStart w:id="84" w:name="_Toc20127140"/>
      <w:bookmarkStart w:id="85" w:name="_Toc27589116"/>
      <w:bookmarkStart w:id="86" w:name="_Toc36459917"/>
      <w:bookmarkStart w:id="87" w:name="_Toc45029501"/>
      <w:bookmarkStart w:id="88" w:name="_Toc51870438"/>
      <w:ins w:id="89" w:author="Jesus de Gregorio" w:date="2020-10-16T12:54:00Z">
        <w:r w:rsidRPr="00533C32">
          <w:rPr>
            <w:lang w:val="de-DE"/>
          </w:rPr>
          <w:t>5.2.</w:t>
        </w:r>
      </w:ins>
      <w:ins w:id="90" w:author="Jesus de Gregorio" w:date="2020-10-16T12:58:00Z">
        <w:r w:rsidRPr="00B93D07">
          <w:rPr>
            <w:highlight w:val="yellow"/>
            <w:lang w:val="de-DE"/>
          </w:rPr>
          <w:t>xx</w:t>
        </w:r>
      </w:ins>
      <w:ins w:id="91" w:author="Jesus de Gregorio" w:date="2020-10-16T12:54:00Z">
        <w:r w:rsidRPr="00533C32">
          <w:t>.3</w:t>
        </w:r>
        <w:r w:rsidRPr="00533C32">
          <w:tab/>
          <w:t>Resource Standard Methods</w:t>
        </w:r>
        <w:bookmarkEnd w:id="84"/>
        <w:bookmarkEnd w:id="85"/>
        <w:bookmarkEnd w:id="86"/>
        <w:bookmarkEnd w:id="87"/>
        <w:bookmarkEnd w:id="88"/>
      </w:ins>
    </w:p>
    <w:p w14:paraId="1137B650" w14:textId="445F1FD4" w:rsidR="003F32C1" w:rsidRPr="00533C32" w:rsidRDefault="003F32C1" w:rsidP="003F32C1">
      <w:pPr>
        <w:pStyle w:val="Heading5"/>
        <w:rPr>
          <w:ins w:id="92" w:author="Jesus de Gregorio" w:date="2020-10-16T12:54:00Z"/>
        </w:rPr>
      </w:pPr>
      <w:bookmarkStart w:id="93" w:name="_Toc20127141"/>
      <w:bookmarkStart w:id="94" w:name="_Toc27589117"/>
      <w:bookmarkStart w:id="95" w:name="_Toc36459918"/>
      <w:bookmarkStart w:id="96" w:name="_Toc45029502"/>
      <w:bookmarkStart w:id="97" w:name="_Toc51870439"/>
      <w:ins w:id="98" w:author="Jesus de Gregorio" w:date="2020-10-16T12:54:00Z">
        <w:r w:rsidRPr="00533C32">
          <w:t>5.2.</w:t>
        </w:r>
      </w:ins>
      <w:ins w:id="99" w:author="Jesus de Gregorio" w:date="2020-10-16T12:58:00Z">
        <w:r w:rsidRPr="00B93D07">
          <w:rPr>
            <w:highlight w:val="yellow"/>
          </w:rPr>
          <w:t>xx</w:t>
        </w:r>
      </w:ins>
      <w:ins w:id="100" w:author="Jesus de Gregorio" w:date="2020-10-16T12:54:00Z">
        <w:r w:rsidRPr="00533C32">
          <w:t>.3.1</w:t>
        </w:r>
        <w:r w:rsidRPr="00533C32">
          <w:tab/>
          <w:t>GET</w:t>
        </w:r>
        <w:bookmarkEnd w:id="93"/>
        <w:bookmarkEnd w:id="94"/>
        <w:bookmarkEnd w:id="95"/>
        <w:bookmarkEnd w:id="96"/>
        <w:bookmarkEnd w:id="97"/>
      </w:ins>
    </w:p>
    <w:p w14:paraId="2159D67C" w14:textId="7E222993" w:rsidR="003F32C1" w:rsidRPr="00533C32" w:rsidRDefault="003F32C1" w:rsidP="003F32C1">
      <w:pPr>
        <w:rPr>
          <w:ins w:id="101" w:author="Jesus de Gregorio" w:date="2020-10-16T12:54:00Z"/>
        </w:rPr>
      </w:pPr>
      <w:ins w:id="102" w:author="Jesus de Gregorio" w:date="2020-10-16T12:54:00Z">
        <w:r w:rsidRPr="00533C32">
          <w:t>This method shall support the URI query parameters specified in table 5.2.</w:t>
        </w:r>
      </w:ins>
      <w:ins w:id="103" w:author="Jesus de Gregorio - 2" w:date="2020-11-07T12:07:00Z">
        <w:r w:rsidR="00B93D07" w:rsidRPr="00B93D07">
          <w:rPr>
            <w:highlight w:val="yellow"/>
          </w:rPr>
          <w:t>xx</w:t>
        </w:r>
      </w:ins>
      <w:ins w:id="104" w:author="Jesus de Gregorio" w:date="2020-10-16T12:54:00Z">
        <w:r w:rsidRPr="00533C32">
          <w:t>.3.1-1.</w:t>
        </w:r>
      </w:ins>
    </w:p>
    <w:p w14:paraId="0E860819" w14:textId="003E5C3C" w:rsidR="003F32C1" w:rsidRPr="00533C32" w:rsidRDefault="003F32C1" w:rsidP="003F32C1">
      <w:pPr>
        <w:pStyle w:val="TH"/>
        <w:outlineLvl w:val="0"/>
        <w:rPr>
          <w:ins w:id="105" w:author="Jesus de Gregorio" w:date="2020-10-16T12:54:00Z"/>
          <w:rFonts w:cs="Arial"/>
        </w:rPr>
      </w:pPr>
      <w:ins w:id="106" w:author="Jesus de Gregorio" w:date="2020-10-16T12:54:00Z">
        <w:r w:rsidRPr="00533C32">
          <w:t xml:space="preserve">Table </w:t>
        </w:r>
        <w:r w:rsidRPr="00533C32">
          <w:rPr>
            <w:lang w:val="de-DE"/>
          </w:rPr>
          <w:t>5.2.</w:t>
        </w:r>
      </w:ins>
      <w:ins w:id="107" w:author="Jesus de Gregorio - 2" w:date="2020-11-07T12:07:00Z">
        <w:r w:rsidR="00B93D07" w:rsidRPr="00B93D07">
          <w:rPr>
            <w:highlight w:val="yellow"/>
            <w:lang w:val="de-DE"/>
          </w:rPr>
          <w:t>xx</w:t>
        </w:r>
      </w:ins>
      <w:ins w:id="108" w:author="Jesus de Gregorio" w:date="2020-10-16T12:54:00Z">
        <w:r w:rsidRPr="00533C32">
          <w:rPr>
            <w:lang w:val="de-DE"/>
          </w:rPr>
          <w:t>.3.1-1</w:t>
        </w:r>
        <w:r w:rsidRPr="00533C32">
          <w:t>: URI query parameters supported by the GET method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02"/>
        <w:gridCol w:w="1676"/>
        <w:gridCol w:w="343"/>
        <w:gridCol w:w="1068"/>
        <w:gridCol w:w="4944"/>
      </w:tblGrid>
      <w:tr w:rsidR="003F32C1" w:rsidRPr="00BC4D08" w14:paraId="40884E93" w14:textId="77777777" w:rsidTr="004C46B2">
        <w:trPr>
          <w:jc w:val="center"/>
          <w:ins w:id="109" w:author="Jesus de Gregorio" w:date="2020-10-16T12:54:00Z"/>
        </w:trPr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F171A3" w14:textId="77777777" w:rsidR="003F32C1" w:rsidRPr="00D5200C" w:rsidRDefault="003F32C1" w:rsidP="004C46B2">
            <w:pPr>
              <w:pStyle w:val="TAH"/>
              <w:rPr>
                <w:ins w:id="110" w:author="Jesus de Gregorio" w:date="2020-10-16T12:54:00Z"/>
                <w:lang w:val="en-US"/>
              </w:rPr>
            </w:pPr>
            <w:ins w:id="111" w:author="Jesus de Gregorio" w:date="2020-10-16T12:54:00Z">
              <w:r w:rsidRPr="00D5200C">
                <w:rPr>
                  <w:lang w:val="en-US"/>
                </w:rPr>
                <w:t>Name</w:t>
              </w:r>
            </w:ins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A149CA" w14:textId="77777777" w:rsidR="003F32C1" w:rsidRPr="00D5200C" w:rsidRDefault="003F32C1" w:rsidP="004C46B2">
            <w:pPr>
              <w:pStyle w:val="TAH"/>
              <w:rPr>
                <w:ins w:id="112" w:author="Jesus de Gregorio" w:date="2020-10-16T12:54:00Z"/>
                <w:lang w:val="en-US"/>
              </w:rPr>
            </w:pPr>
            <w:ins w:id="113" w:author="Jesus de Gregorio" w:date="2020-10-16T12:54:00Z">
              <w:r w:rsidRPr="00D5200C">
                <w:rPr>
                  <w:lang w:val="en-US"/>
                </w:rPr>
                <w:t>Data type</w:t>
              </w:r>
            </w:ins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98A07A" w14:textId="77777777" w:rsidR="003F32C1" w:rsidRPr="00D5200C" w:rsidRDefault="003F32C1" w:rsidP="004C46B2">
            <w:pPr>
              <w:pStyle w:val="TAH"/>
              <w:rPr>
                <w:ins w:id="114" w:author="Jesus de Gregorio" w:date="2020-10-16T12:54:00Z"/>
                <w:lang w:val="en-US"/>
              </w:rPr>
            </w:pPr>
            <w:ins w:id="115" w:author="Jesus de Gregorio" w:date="2020-10-16T12:54:00Z">
              <w:r w:rsidRPr="00D5200C">
                <w:rPr>
                  <w:lang w:val="en-US"/>
                </w:rPr>
                <w:t>P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5136D9" w14:textId="77777777" w:rsidR="003F32C1" w:rsidRPr="00D5200C" w:rsidRDefault="003F32C1" w:rsidP="004C46B2">
            <w:pPr>
              <w:pStyle w:val="TAH"/>
              <w:rPr>
                <w:ins w:id="116" w:author="Jesus de Gregorio" w:date="2020-10-16T12:54:00Z"/>
                <w:lang w:val="en-US"/>
              </w:rPr>
            </w:pPr>
            <w:ins w:id="117" w:author="Jesus de Gregorio" w:date="2020-10-16T12:54:00Z">
              <w:r w:rsidRPr="00D5200C">
                <w:rPr>
                  <w:lang w:val="en-US"/>
                </w:rPr>
                <w:t>Cardinality</w:t>
              </w:r>
            </w:ins>
          </w:p>
        </w:tc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B1E419" w14:textId="77777777" w:rsidR="003F32C1" w:rsidRPr="00D5200C" w:rsidRDefault="003F32C1" w:rsidP="004C46B2">
            <w:pPr>
              <w:pStyle w:val="TAH"/>
              <w:rPr>
                <w:ins w:id="118" w:author="Jesus de Gregorio" w:date="2020-10-16T12:54:00Z"/>
                <w:lang w:val="en-US"/>
              </w:rPr>
            </w:pPr>
            <w:ins w:id="119" w:author="Jesus de Gregorio" w:date="2020-10-16T12:54:00Z">
              <w:r w:rsidRPr="00D5200C">
                <w:rPr>
                  <w:lang w:val="en-US"/>
                </w:rPr>
                <w:t>Description</w:t>
              </w:r>
            </w:ins>
          </w:p>
        </w:tc>
      </w:tr>
      <w:tr w:rsidR="003F32C1" w:rsidRPr="00BC4D08" w14:paraId="406D6CBD" w14:textId="77777777" w:rsidTr="004C46B2">
        <w:trPr>
          <w:jc w:val="center"/>
          <w:ins w:id="120" w:author="Jesus de Gregorio" w:date="2020-10-16T12:54:00Z"/>
        </w:trPr>
        <w:tc>
          <w:tcPr>
            <w:tcW w:w="78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3B3FC8" w14:textId="0A7E4A9C" w:rsidR="003F32C1" w:rsidRPr="00D5200C" w:rsidRDefault="003F32C1" w:rsidP="004C46B2">
            <w:pPr>
              <w:pStyle w:val="TAL"/>
              <w:rPr>
                <w:ins w:id="121" w:author="Jesus de Gregorio" w:date="2020-10-16T12:54:00Z"/>
                <w:lang w:val="en-US"/>
              </w:rPr>
            </w:pPr>
            <w:ins w:id="122" w:author="Jesus de Gregorio" w:date="2020-10-16T12:58:00Z">
              <w:r>
                <w:rPr>
                  <w:lang w:val="en-US"/>
                </w:rPr>
                <w:t>internal-group-ids</w:t>
              </w:r>
            </w:ins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0AC874" w14:textId="7E8CB83A" w:rsidR="003F32C1" w:rsidRPr="00D5200C" w:rsidRDefault="003F32C1" w:rsidP="004C46B2">
            <w:pPr>
              <w:pStyle w:val="TAL"/>
              <w:rPr>
                <w:ins w:id="123" w:author="Jesus de Gregorio" w:date="2020-10-16T12:54:00Z"/>
                <w:lang w:val="en-US"/>
              </w:rPr>
            </w:pPr>
            <w:proofErr w:type="gramStart"/>
            <w:ins w:id="124" w:author="Jesus de Gregorio" w:date="2020-10-16T12:54:00Z">
              <w:r w:rsidRPr="00D5200C">
                <w:rPr>
                  <w:lang w:val="en-US"/>
                </w:rPr>
                <w:t>array(</w:t>
              </w:r>
              <w:proofErr w:type="spellStart"/>
              <w:proofErr w:type="gramEnd"/>
              <w:r w:rsidRPr="00D5200C">
                <w:rPr>
                  <w:lang w:val="en-US"/>
                </w:rPr>
                <w:t>G</w:t>
              </w:r>
            </w:ins>
            <w:ins w:id="125" w:author="Jesus de Gregorio" w:date="2020-10-16T12:58:00Z">
              <w:r>
                <w:rPr>
                  <w:lang w:val="en-US"/>
                </w:rPr>
                <w:t>roupId</w:t>
              </w:r>
            </w:ins>
            <w:proofErr w:type="spellEnd"/>
            <w:ins w:id="126" w:author="Jesus de Gregorio" w:date="2020-10-16T12:54:00Z">
              <w:r w:rsidRPr="00D5200C">
                <w:rPr>
                  <w:lang w:val="en-US"/>
                </w:rPr>
                <w:t>)</w:t>
              </w:r>
            </w:ins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B8DA17" w14:textId="302BEFDA" w:rsidR="003F32C1" w:rsidRPr="00D5200C" w:rsidRDefault="003F32C1" w:rsidP="004C46B2">
            <w:pPr>
              <w:pStyle w:val="TAC"/>
              <w:rPr>
                <w:ins w:id="127" w:author="Jesus de Gregorio" w:date="2020-10-16T12:54:00Z"/>
                <w:lang w:val="en-US"/>
              </w:rPr>
            </w:pPr>
            <w:ins w:id="128" w:author="Jesus de Gregorio" w:date="2020-10-16T12:58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9376ED" w14:textId="5032D856" w:rsidR="003F32C1" w:rsidRPr="00D5200C" w:rsidRDefault="003F32C1" w:rsidP="004C46B2">
            <w:pPr>
              <w:pStyle w:val="TAL"/>
              <w:rPr>
                <w:ins w:id="129" w:author="Jesus de Gregorio" w:date="2020-10-16T12:54:00Z"/>
                <w:lang w:val="en-US"/>
              </w:rPr>
            </w:pPr>
            <w:proofErr w:type="gramStart"/>
            <w:ins w:id="130" w:author="Jesus de Gregorio" w:date="2020-10-16T12:58:00Z">
              <w:r>
                <w:rPr>
                  <w:lang w:val="en-US"/>
                </w:rPr>
                <w:t>1</w:t>
              </w:r>
            </w:ins>
            <w:ins w:id="131" w:author="Jesus de Gregorio" w:date="2020-10-16T12:54:00Z">
              <w:r w:rsidRPr="00D5200C">
                <w:rPr>
                  <w:lang w:val="en-US"/>
                </w:rPr>
                <w:t>..N</w:t>
              </w:r>
              <w:proofErr w:type="gramEnd"/>
            </w:ins>
          </w:p>
        </w:tc>
        <w:tc>
          <w:tcPr>
            <w:tcW w:w="25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6464262" w14:textId="5BED9640" w:rsidR="003F32C1" w:rsidRPr="00D5200C" w:rsidRDefault="003F32C1" w:rsidP="003F32C1">
            <w:pPr>
              <w:pStyle w:val="TAL"/>
              <w:rPr>
                <w:ins w:id="132" w:author="Jesus de Gregorio" w:date="2020-10-16T12:54:00Z"/>
                <w:rFonts w:cs="Arial"/>
                <w:szCs w:val="18"/>
                <w:lang w:val="en-US"/>
              </w:rPr>
            </w:pPr>
            <w:ins w:id="133" w:author="Jesus de Gregorio" w:date="2020-10-16T12:59:00Z">
              <w:r>
                <w:rPr>
                  <w:rFonts w:cs="Arial"/>
                  <w:szCs w:val="18"/>
                  <w:lang w:val="en-US"/>
                </w:rPr>
                <w:t>Return those 5G VN groups whose Internal Group ID corresponds with any of the Group IDs in this list.</w:t>
              </w:r>
            </w:ins>
          </w:p>
        </w:tc>
      </w:tr>
    </w:tbl>
    <w:p w14:paraId="40F15EE9" w14:textId="77777777" w:rsidR="003F32C1" w:rsidRPr="00533C32" w:rsidRDefault="003F32C1" w:rsidP="003F32C1">
      <w:pPr>
        <w:rPr>
          <w:ins w:id="134" w:author="Jesus de Gregorio" w:date="2020-10-16T12:54:00Z"/>
        </w:rPr>
      </w:pPr>
    </w:p>
    <w:p w14:paraId="06D2D8BB" w14:textId="7584E06A" w:rsidR="003F32C1" w:rsidRPr="00533C32" w:rsidRDefault="003F32C1" w:rsidP="003F32C1">
      <w:pPr>
        <w:rPr>
          <w:ins w:id="135" w:author="Jesus de Gregorio" w:date="2020-10-16T12:54:00Z"/>
        </w:rPr>
      </w:pPr>
      <w:ins w:id="136" w:author="Jesus de Gregorio" w:date="2020-10-16T12:54:00Z">
        <w:r w:rsidRPr="00533C32">
          <w:t>This method shall support the request data structures specified in table 5.2.</w:t>
        </w:r>
      </w:ins>
      <w:ins w:id="137" w:author="Jesus de Gregorio" w:date="2020-10-16T12:59:00Z">
        <w:r w:rsidRPr="00B93D07">
          <w:rPr>
            <w:highlight w:val="yellow"/>
          </w:rPr>
          <w:t>xx</w:t>
        </w:r>
      </w:ins>
      <w:ins w:id="138" w:author="Jesus de Gregorio" w:date="2020-10-16T12:54:00Z">
        <w:r w:rsidRPr="00533C32">
          <w:t>.3.1-2 and the response data structures and response codes specified in table 5.2.</w:t>
        </w:r>
      </w:ins>
      <w:ins w:id="139" w:author="Jesus de Gregorio" w:date="2020-10-16T12:59:00Z">
        <w:r w:rsidRPr="00B93D07">
          <w:rPr>
            <w:highlight w:val="yellow"/>
          </w:rPr>
          <w:t>xx</w:t>
        </w:r>
      </w:ins>
      <w:ins w:id="140" w:author="Jesus de Gregorio" w:date="2020-10-16T12:54:00Z">
        <w:r w:rsidRPr="00533C32">
          <w:t>.3.1-3.</w:t>
        </w:r>
      </w:ins>
    </w:p>
    <w:p w14:paraId="61D1275E" w14:textId="68094ECE" w:rsidR="003F32C1" w:rsidRPr="00533C32" w:rsidRDefault="003F32C1" w:rsidP="003F32C1">
      <w:pPr>
        <w:pStyle w:val="TH"/>
        <w:outlineLvl w:val="0"/>
        <w:rPr>
          <w:ins w:id="141" w:author="Jesus de Gregorio" w:date="2020-10-16T12:54:00Z"/>
        </w:rPr>
      </w:pPr>
      <w:ins w:id="142" w:author="Jesus de Gregorio" w:date="2020-10-16T12:54:00Z">
        <w:r w:rsidRPr="00533C32">
          <w:t xml:space="preserve">Table </w:t>
        </w:r>
        <w:r w:rsidRPr="00533C32">
          <w:rPr>
            <w:lang w:val="de-DE"/>
          </w:rPr>
          <w:t>5.2.</w:t>
        </w:r>
      </w:ins>
      <w:ins w:id="143" w:author="Jesus de Gregorio" w:date="2020-10-16T13:00:00Z">
        <w:r w:rsidRPr="00B93D07">
          <w:rPr>
            <w:highlight w:val="yellow"/>
            <w:lang w:val="de-DE"/>
          </w:rPr>
          <w:t>xx</w:t>
        </w:r>
      </w:ins>
      <w:ins w:id="144" w:author="Jesus de Gregorio" w:date="2020-10-16T12:54:00Z">
        <w:r w:rsidRPr="00533C32">
          <w:rPr>
            <w:lang w:val="de-DE"/>
          </w:rPr>
          <w:t>.3.1-2</w:t>
        </w:r>
        <w:r w:rsidRPr="00533C32">
          <w:t>: Data structures supported by the GET Request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3F32C1" w:rsidRPr="00BC4D08" w14:paraId="6526C9BF" w14:textId="77777777" w:rsidTr="004C46B2">
        <w:trPr>
          <w:jc w:val="center"/>
          <w:ins w:id="145" w:author="Jesus de Gregorio" w:date="2020-10-16T12:54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E02C26" w14:textId="77777777" w:rsidR="003F32C1" w:rsidRPr="00D5200C" w:rsidRDefault="003F32C1" w:rsidP="004C46B2">
            <w:pPr>
              <w:pStyle w:val="TAH"/>
              <w:rPr>
                <w:ins w:id="146" w:author="Jesus de Gregorio" w:date="2020-10-16T12:54:00Z"/>
                <w:lang w:val="en-US"/>
              </w:rPr>
            </w:pPr>
            <w:ins w:id="147" w:author="Jesus de Gregorio" w:date="2020-10-16T12:54:00Z">
              <w:r w:rsidRPr="00D5200C">
                <w:rPr>
                  <w:lang w:val="en-US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0A6FF7" w14:textId="77777777" w:rsidR="003F32C1" w:rsidRPr="00D5200C" w:rsidRDefault="003F32C1" w:rsidP="004C46B2">
            <w:pPr>
              <w:pStyle w:val="TAH"/>
              <w:rPr>
                <w:ins w:id="148" w:author="Jesus de Gregorio" w:date="2020-10-16T12:54:00Z"/>
                <w:lang w:val="en-US"/>
              </w:rPr>
            </w:pPr>
            <w:ins w:id="149" w:author="Jesus de Gregorio" w:date="2020-10-16T12:54:00Z">
              <w:r w:rsidRPr="00D5200C">
                <w:rPr>
                  <w:lang w:val="en-US"/>
                </w:rP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763F7C" w14:textId="77777777" w:rsidR="003F32C1" w:rsidRPr="00D5200C" w:rsidRDefault="003F32C1" w:rsidP="004C46B2">
            <w:pPr>
              <w:pStyle w:val="TAH"/>
              <w:rPr>
                <w:ins w:id="150" w:author="Jesus de Gregorio" w:date="2020-10-16T12:54:00Z"/>
                <w:lang w:val="en-US"/>
              </w:rPr>
            </w:pPr>
            <w:ins w:id="151" w:author="Jesus de Gregorio" w:date="2020-10-16T12:54:00Z">
              <w:r w:rsidRPr="00D5200C">
                <w:rPr>
                  <w:lang w:val="en-US"/>
                </w:rP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86E28F9" w14:textId="77777777" w:rsidR="003F32C1" w:rsidRPr="00D5200C" w:rsidRDefault="003F32C1" w:rsidP="004C46B2">
            <w:pPr>
              <w:pStyle w:val="TAH"/>
              <w:rPr>
                <w:ins w:id="152" w:author="Jesus de Gregorio" w:date="2020-10-16T12:54:00Z"/>
                <w:lang w:val="en-US"/>
              </w:rPr>
            </w:pPr>
            <w:ins w:id="153" w:author="Jesus de Gregorio" w:date="2020-10-16T12:54:00Z">
              <w:r w:rsidRPr="00D5200C">
                <w:rPr>
                  <w:lang w:val="en-US"/>
                </w:rPr>
                <w:t>Description</w:t>
              </w:r>
            </w:ins>
          </w:p>
        </w:tc>
      </w:tr>
      <w:tr w:rsidR="003F32C1" w:rsidRPr="00BC4D08" w14:paraId="6DCEA314" w14:textId="77777777" w:rsidTr="004C46B2">
        <w:trPr>
          <w:jc w:val="center"/>
          <w:ins w:id="154" w:author="Jesus de Gregorio" w:date="2020-10-16T12:54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696CE" w14:textId="77777777" w:rsidR="003F32C1" w:rsidRPr="00D5200C" w:rsidRDefault="003F32C1" w:rsidP="004C46B2">
            <w:pPr>
              <w:pStyle w:val="TAL"/>
              <w:rPr>
                <w:ins w:id="155" w:author="Jesus de Gregorio" w:date="2020-10-16T12:54:00Z"/>
                <w:lang w:val="en-US"/>
              </w:rPr>
            </w:pPr>
            <w:ins w:id="156" w:author="Jesus de Gregorio" w:date="2020-10-16T12:54:00Z">
              <w:r w:rsidRPr="00D5200C">
                <w:rPr>
                  <w:lang w:val="en-US"/>
                </w:rPr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41E53" w14:textId="77777777" w:rsidR="003F32C1" w:rsidRPr="00D5200C" w:rsidRDefault="003F32C1" w:rsidP="004C46B2">
            <w:pPr>
              <w:pStyle w:val="TAC"/>
              <w:rPr>
                <w:ins w:id="157" w:author="Jesus de Gregorio" w:date="2020-10-16T12:54:00Z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C268E" w14:textId="77777777" w:rsidR="003F32C1" w:rsidRPr="00D5200C" w:rsidRDefault="003F32C1" w:rsidP="004C46B2">
            <w:pPr>
              <w:pStyle w:val="TAL"/>
              <w:rPr>
                <w:ins w:id="158" w:author="Jesus de Gregorio" w:date="2020-10-16T12:54:00Z"/>
                <w:lang w:val="en-US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FC53D" w14:textId="77777777" w:rsidR="003F32C1" w:rsidRPr="00D5200C" w:rsidRDefault="003F32C1" w:rsidP="004C46B2">
            <w:pPr>
              <w:pStyle w:val="TAL"/>
              <w:rPr>
                <w:ins w:id="159" w:author="Jesus de Gregorio" w:date="2020-10-16T12:54:00Z"/>
                <w:lang w:val="en-US"/>
              </w:rPr>
            </w:pPr>
          </w:p>
        </w:tc>
      </w:tr>
    </w:tbl>
    <w:p w14:paraId="2B532217" w14:textId="77777777" w:rsidR="003F32C1" w:rsidRPr="00533C32" w:rsidRDefault="003F32C1" w:rsidP="003F32C1">
      <w:pPr>
        <w:rPr>
          <w:ins w:id="160" w:author="Jesus de Gregorio" w:date="2020-10-16T12:54:00Z"/>
        </w:rPr>
      </w:pPr>
    </w:p>
    <w:p w14:paraId="2F4F8E85" w14:textId="78425241" w:rsidR="003F32C1" w:rsidRPr="00533C32" w:rsidRDefault="003F32C1" w:rsidP="003F32C1">
      <w:pPr>
        <w:pStyle w:val="TH"/>
        <w:outlineLvl w:val="0"/>
        <w:rPr>
          <w:ins w:id="161" w:author="Jesus de Gregorio" w:date="2020-10-16T12:54:00Z"/>
        </w:rPr>
      </w:pPr>
      <w:ins w:id="162" w:author="Jesus de Gregorio" w:date="2020-10-16T12:54:00Z">
        <w:r w:rsidRPr="00533C32">
          <w:t xml:space="preserve">Table </w:t>
        </w:r>
        <w:r w:rsidRPr="00533C32">
          <w:rPr>
            <w:lang w:val="de-DE"/>
          </w:rPr>
          <w:t>5.2.</w:t>
        </w:r>
      </w:ins>
      <w:ins w:id="163" w:author="Jesus de Gregorio" w:date="2020-10-16T13:04:00Z">
        <w:r w:rsidRPr="00B93D07">
          <w:rPr>
            <w:highlight w:val="yellow"/>
            <w:lang w:val="de-DE"/>
          </w:rPr>
          <w:t>xx</w:t>
        </w:r>
      </w:ins>
      <w:bookmarkStart w:id="164" w:name="_GoBack"/>
      <w:bookmarkEnd w:id="164"/>
      <w:ins w:id="165" w:author="Jesus de Gregorio" w:date="2020-10-16T12:54:00Z">
        <w:r w:rsidRPr="00533C32">
          <w:rPr>
            <w:lang w:val="de-DE"/>
          </w:rPr>
          <w:t>.3.1-3</w:t>
        </w:r>
        <w:r w:rsidRPr="00533C32">
          <w:t>: Data structures supported by the GET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639"/>
        <w:gridCol w:w="286"/>
        <w:gridCol w:w="1068"/>
        <w:gridCol w:w="997"/>
        <w:gridCol w:w="4543"/>
      </w:tblGrid>
      <w:tr w:rsidR="003F32C1" w:rsidRPr="00BC4D08" w14:paraId="4368C9E2" w14:textId="77777777" w:rsidTr="003F32C1">
        <w:trPr>
          <w:jc w:val="center"/>
          <w:ins w:id="166" w:author="Jesus de Gregorio" w:date="2020-10-16T12:54:00Z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1B46B5" w14:textId="77777777" w:rsidR="003F32C1" w:rsidRPr="00D5200C" w:rsidRDefault="003F32C1" w:rsidP="004C46B2">
            <w:pPr>
              <w:pStyle w:val="TAH"/>
              <w:rPr>
                <w:ins w:id="167" w:author="Jesus de Gregorio" w:date="2020-10-16T12:54:00Z"/>
                <w:lang w:val="en-US"/>
              </w:rPr>
            </w:pPr>
            <w:ins w:id="168" w:author="Jesus de Gregorio" w:date="2020-10-16T12:54:00Z">
              <w:r w:rsidRPr="00D5200C">
                <w:rPr>
                  <w:lang w:val="en-US"/>
                </w:rPr>
                <w:t>Data type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743EAF" w14:textId="77777777" w:rsidR="003F32C1" w:rsidRPr="00D5200C" w:rsidRDefault="003F32C1" w:rsidP="004C46B2">
            <w:pPr>
              <w:pStyle w:val="TAH"/>
              <w:rPr>
                <w:ins w:id="169" w:author="Jesus de Gregorio" w:date="2020-10-16T12:54:00Z"/>
                <w:lang w:val="en-US"/>
              </w:rPr>
            </w:pPr>
            <w:ins w:id="170" w:author="Jesus de Gregorio" w:date="2020-10-16T12:54:00Z">
              <w:r w:rsidRPr="00D5200C">
                <w:rPr>
                  <w:lang w:val="en-US"/>
                </w:rPr>
                <w:t>P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958A81" w14:textId="77777777" w:rsidR="003F32C1" w:rsidRPr="00D5200C" w:rsidRDefault="003F32C1" w:rsidP="004C46B2">
            <w:pPr>
              <w:pStyle w:val="TAH"/>
              <w:rPr>
                <w:ins w:id="171" w:author="Jesus de Gregorio" w:date="2020-10-16T12:54:00Z"/>
                <w:lang w:val="en-US"/>
              </w:rPr>
            </w:pPr>
            <w:ins w:id="172" w:author="Jesus de Gregorio" w:date="2020-10-16T12:54:00Z">
              <w:r w:rsidRPr="00D5200C">
                <w:rPr>
                  <w:lang w:val="en-US"/>
                </w:rPr>
                <w:t>Cardinality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EF42EB" w14:textId="77777777" w:rsidR="003F32C1" w:rsidRPr="00D5200C" w:rsidRDefault="003F32C1" w:rsidP="004C46B2">
            <w:pPr>
              <w:pStyle w:val="TAH"/>
              <w:rPr>
                <w:ins w:id="173" w:author="Jesus de Gregorio" w:date="2020-10-16T12:54:00Z"/>
                <w:lang w:val="en-US"/>
              </w:rPr>
            </w:pPr>
            <w:ins w:id="174" w:author="Jesus de Gregorio" w:date="2020-10-16T12:54:00Z">
              <w:r w:rsidRPr="00D5200C">
                <w:rPr>
                  <w:lang w:val="en-US"/>
                </w:rPr>
                <w:t>Response</w:t>
              </w:r>
            </w:ins>
          </w:p>
          <w:p w14:paraId="71E6F2DB" w14:textId="77777777" w:rsidR="003F32C1" w:rsidRPr="00D5200C" w:rsidRDefault="003F32C1" w:rsidP="004C46B2">
            <w:pPr>
              <w:pStyle w:val="TAH"/>
              <w:rPr>
                <w:ins w:id="175" w:author="Jesus de Gregorio" w:date="2020-10-16T12:54:00Z"/>
                <w:lang w:val="en-US"/>
              </w:rPr>
            </w:pPr>
            <w:ins w:id="176" w:author="Jesus de Gregorio" w:date="2020-10-16T12:54:00Z">
              <w:r w:rsidRPr="00D5200C">
                <w:rPr>
                  <w:lang w:val="en-US"/>
                </w:rPr>
                <w:t>codes</w:t>
              </w:r>
            </w:ins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FFB252" w14:textId="77777777" w:rsidR="003F32C1" w:rsidRPr="00D5200C" w:rsidRDefault="003F32C1" w:rsidP="004C46B2">
            <w:pPr>
              <w:pStyle w:val="TAH"/>
              <w:rPr>
                <w:ins w:id="177" w:author="Jesus de Gregorio" w:date="2020-10-16T12:54:00Z"/>
                <w:lang w:val="en-US"/>
              </w:rPr>
            </w:pPr>
            <w:ins w:id="178" w:author="Jesus de Gregorio" w:date="2020-10-16T12:54:00Z">
              <w:r w:rsidRPr="00D5200C">
                <w:rPr>
                  <w:lang w:val="en-US"/>
                </w:rPr>
                <w:t>Description</w:t>
              </w:r>
            </w:ins>
          </w:p>
        </w:tc>
      </w:tr>
      <w:tr w:rsidR="003F32C1" w:rsidRPr="00BC4D08" w14:paraId="7EB9653E" w14:textId="77777777" w:rsidTr="003F32C1">
        <w:trPr>
          <w:jc w:val="center"/>
          <w:ins w:id="179" w:author="Jesus de Gregorio" w:date="2020-10-16T12:54:00Z"/>
        </w:trPr>
        <w:tc>
          <w:tcPr>
            <w:tcW w:w="13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5B1A1" w14:textId="77777777" w:rsidR="003F32C1" w:rsidRPr="00D5200C" w:rsidRDefault="003F32C1" w:rsidP="004C46B2">
            <w:pPr>
              <w:pStyle w:val="TAL"/>
              <w:rPr>
                <w:ins w:id="180" w:author="Jesus de Gregorio" w:date="2020-10-16T12:54:00Z"/>
                <w:lang w:val="en-US"/>
              </w:rPr>
            </w:pPr>
            <w:ins w:id="181" w:author="Jesus de Gregorio" w:date="2020-10-16T12:54:00Z">
              <w:r w:rsidRPr="00D5200C">
                <w:rPr>
                  <w:lang w:val="en-US"/>
                </w:rPr>
                <w:t>map(5GVnGroupConfiguration)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C2EC1" w14:textId="77777777" w:rsidR="003F32C1" w:rsidRPr="00D5200C" w:rsidRDefault="003F32C1" w:rsidP="004C46B2">
            <w:pPr>
              <w:pStyle w:val="TAC"/>
              <w:rPr>
                <w:ins w:id="182" w:author="Jesus de Gregorio" w:date="2020-10-16T12:54:00Z"/>
                <w:lang w:val="en-US"/>
              </w:rPr>
            </w:pPr>
            <w:ins w:id="183" w:author="Jesus de Gregorio" w:date="2020-10-16T12:54:00Z">
              <w:r w:rsidRPr="00D5200C">
                <w:rPr>
                  <w:lang w:val="en-US"/>
                </w:rPr>
                <w:t>M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A5D9B" w14:textId="77777777" w:rsidR="003F32C1" w:rsidRPr="00D5200C" w:rsidRDefault="003F32C1" w:rsidP="004C46B2">
            <w:pPr>
              <w:pStyle w:val="TAL"/>
              <w:rPr>
                <w:ins w:id="184" w:author="Jesus de Gregorio" w:date="2020-10-16T12:54:00Z"/>
                <w:lang w:val="en-US"/>
              </w:rPr>
            </w:pPr>
            <w:ins w:id="185" w:author="Jesus de Gregorio" w:date="2020-10-16T12:54:00Z">
              <w:r w:rsidRPr="00D5200C">
                <w:rPr>
                  <w:lang w:val="en-US"/>
                </w:rPr>
                <w:t>1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5E5B1" w14:textId="77777777" w:rsidR="003F32C1" w:rsidRPr="00D5200C" w:rsidRDefault="003F32C1" w:rsidP="004C46B2">
            <w:pPr>
              <w:pStyle w:val="TAL"/>
              <w:rPr>
                <w:ins w:id="186" w:author="Jesus de Gregorio" w:date="2020-10-16T12:54:00Z"/>
                <w:lang w:val="en-US"/>
              </w:rPr>
            </w:pPr>
            <w:ins w:id="187" w:author="Jesus de Gregorio" w:date="2020-10-16T12:54:00Z">
              <w:r w:rsidRPr="00D5200C">
                <w:rPr>
                  <w:lang w:val="en-US"/>
                </w:rPr>
                <w:t>200 OK</w:t>
              </w:r>
            </w:ins>
          </w:p>
        </w:tc>
        <w:tc>
          <w:tcPr>
            <w:tcW w:w="23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97DBC" w14:textId="77777777" w:rsidR="003F32C1" w:rsidRPr="00D5200C" w:rsidRDefault="003F32C1" w:rsidP="004C46B2">
            <w:pPr>
              <w:pStyle w:val="TAL"/>
              <w:rPr>
                <w:ins w:id="188" w:author="Jesus de Gregorio" w:date="2020-10-16T12:54:00Z"/>
                <w:lang w:val="en-US"/>
              </w:rPr>
            </w:pPr>
            <w:ins w:id="189" w:author="Jesus de Gregorio" w:date="2020-10-16T12:54:00Z">
              <w:r w:rsidRPr="00D5200C">
                <w:rPr>
                  <w:lang w:val="en-US"/>
                </w:rPr>
                <w:t xml:space="preserve">Upon success, a response body containing the map (list of key-value pairs where </w:t>
              </w:r>
              <w:proofErr w:type="spellStart"/>
              <w:r w:rsidRPr="00D5200C">
                <w:rPr>
                  <w:lang w:val="en-US"/>
                </w:rPr>
                <w:t>ExtGroupId</w:t>
              </w:r>
              <w:proofErr w:type="spellEnd"/>
              <w:r w:rsidRPr="00D5200C">
                <w:rPr>
                  <w:lang w:val="en-US"/>
                </w:rPr>
                <w:t xml:space="preserve"> (see 3GPP TS 29.503 [6] serves as key) of 5GVnGroupConfiguration shall be returned.</w:t>
              </w:r>
            </w:ins>
          </w:p>
        </w:tc>
      </w:tr>
    </w:tbl>
    <w:p w14:paraId="39252443" w14:textId="77777777" w:rsidR="003F32C1" w:rsidRPr="00533C32" w:rsidRDefault="003F32C1" w:rsidP="003F32C1">
      <w:pPr>
        <w:rPr>
          <w:ins w:id="190" w:author="Jesus de Gregorio" w:date="2020-10-16T12:54:00Z"/>
          <w:lang w:eastAsia="zh-CN"/>
        </w:rPr>
      </w:pPr>
    </w:p>
    <w:p w14:paraId="693C50B7" w14:textId="77777777" w:rsidR="003F32C1" w:rsidRDefault="003F32C1">
      <w:pPr>
        <w:rPr>
          <w:noProof/>
        </w:rPr>
      </w:pPr>
    </w:p>
    <w:p w14:paraId="5DD1EEB6" w14:textId="68CC6281" w:rsidR="002D0E7C" w:rsidRDefault="002D0E7C" w:rsidP="002D0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08467EBF" w14:textId="77777777" w:rsidR="002D0E7C" w:rsidRPr="00533C32" w:rsidRDefault="002D0E7C" w:rsidP="002D0E7C">
      <w:pPr>
        <w:pStyle w:val="Heading2"/>
      </w:pPr>
      <w:bookmarkStart w:id="191" w:name="_Toc20127197"/>
      <w:bookmarkStart w:id="192" w:name="_Toc27589188"/>
      <w:bookmarkStart w:id="193" w:name="_Toc36459994"/>
      <w:bookmarkStart w:id="194" w:name="_Toc45029590"/>
      <w:bookmarkStart w:id="195" w:name="_Toc51870532"/>
      <w:r w:rsidRPr="00533C32">
        <w:t>A.2</w:t>
      </w:r>
      <w:r w:rsidRPr="00533C32">
        <w:tab/>
      </w:r>
      <w:proofErr w:type="spellStart"/>
      <w:r w:rsidRPr="00533C32">
        <w:t>Nudr_DataRepository</w:t>
      </w:r>
      <w:proofErr w:type="spellEnd"/>
      <w:r w:rsidRPr="00533C32">
        <w:t xml:space="preserve"> API for Subscription Data</w:t>
      </w:r>
      <w:bookmarkEnd w:id="191"/>
      <w:bookmarkEnd w:id="192"/>
      <w:bookmarkEnd w:id="193"/>
      <w:bookmarkEnd w:id="194"/>
      <w:bookmarkEnd w:id="195"/>
    </w:p>
    <w:p w14:paraId="289100A1" w14:textId="7619B136" w:rsidR="002D0E7C" w:rsidRPr="002D0E7C" w:rsidRDefault="002D0E7C">
      <w:pPr>
        <w:rPr>
          <w:noProof/>
          <w:lang w:val="en-US"/>
        </w:rPr>
      </w:pPr>
    </w:p>
    <w:p w14:paraId="1CB8DC39" w14:textId="77777777" w:rsidR="002D0E7C" w:rsidRDefault="002D0E7C" w:rsidP="002D0E7C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52B062A5" w14:textId="53C541DC" w:rsidR="002D0E7C" w:rsidRPr="002D0E7C" w:rsidRDefault="002D0E7C">
      <w:pPr>
        <w:rPr>
          <w:noProof/>
          <w:lang w:val="en-US"/>
        </w:rPr>
      </w:pPr>
    </w:p>
    <w:p w14:paraId="41003BC9" w14:textId="4A3A77EC" w:rsidR="003F32C1" w:rsidRPr="00533C32" w:rsidRDefault="003F32C1" w:rsidP="003F32C1">
      <w:pPr>
        <w:pStyle w:val="PL"/>
        <w:rPr>
          <w:ins w:id="196" w:author="Jesus de Gregorio" w:date="2020-10-16T13:01:00Z"/>
          <w:lang w:eastAsia="zh-CN"/>
        </w:rPr>
      </w:pPr>
      <w:ins w:id="197" w:author="Jesus de Gregorio" w:date="2020-10-16T13:01:00Z">
        <w:r w:rsidRPr="00533C32">
          <w:t xml:space="preserve">  /subscription-data/group-data/5g-vn-groups</w:t>
        </w:r>
        <w:r>
          <w:t>/internal</w:t>
        </w:r>
        <w:r w:rsidRPr="00533C32">
          <w:rPr>
            <w:rFonts w:hint="eastAsia"/>
            <w:lang w:eastAsia="zh-CN"/>
          </w:rPr>
          <w:t>:</w:t>
        </w:r>
      </w:ins>
    </w:p>
    <w:p w14:paraId="410265E9" w14:textId="77777777" w:rsidR="003F32C1" w:rsidRPr="00533C32" w:rsidRDefault="003F32C1" w:rsidP="003F32C1">
      <w:pPr>
        <w:pStyle w:val="PL"/>
        <w:rPr>
          <w:ins w:id="198" w:author="Jesus de Gregorio" w:date="2020-10-16T13:01:00Z"/>
        </w:rPr>
      </w:pPr>
      <w:ins w:id="199" w:author="Jesus de Gregorio" w:date="2020-10-16T13:01:00Z">
        <w:r w:rsidRPr="00533C32">
          <w:t xml:space="preserve">    get:</w:t>
        </w:r>
      </w:ins>
    </w:p>
    <w:p w14:paraId="140C77F6" w14:textId="5E9902D0" w:rsidR="003F32C1" w:rsidRPr="00533C32" w:rsidRDefault="003F32C1" w:rsidP="003F32C1">
      <w:pPr>
        <w:pStyle w:val="PL"/>
        <w:rPr>
          <w:ins w:id="200" w:author="Jesus de Gregorio" w:date="2020-10-16T13:01:00Z"/>
        </w:rPr>
      </w:pPr>
      <w:ins w:id="201" w:author="Jesus de Gregorio" w:date="2020-10-16T13:01:00Z">
        <w:r w:rsidRPr="00533C32">
          <w:t xml:space="preserve">      summary: Retrieves the data of 5G VN Group</w:t>
        </w:r>
      </w:ins>
    </w:p>
    <w:p w14:paraId="3D62C374" w14:textId="08713F45" w:rsidR="003F32C1" w:rsidRPr="00533C32" w:rsidRDefault="003F32C1" w:rsidP="003F32C1">
      <w:pPr>
        <w:pStyle w:val="PL"/>
        <w:rPr>
          <w:ins w:id="202" w:author="Jesus de Gregorio" w:date="2020-10-16T13:01:00Z"/>
        </w:rPr>
      </w:pPr>
      <w:ins w:id="203" w:author="Jesus de Gregorio" w:date="2020-10-16T13:01:00Z">
        <w:r w:rsidRPr="00533C32">
          <w:t xml:space="preserve">      operationId: Query5GVnGroup</w:t>
        </w:r>
      </w:ins>
      <w:ins w:id="204" w:author="Jesus de Gregorio" w:date="2020-10-16T13:03:00Z">
        <w:r>
          <w:t>Internal</w:t>
        </w:r>
      </w:ins>
    </w:p>
    <w:p w14:paraId="10F0FDA1" w14:textId="77777777" w:rsidR="003F32C1" w:rsidRPr="00533C32" w:rsidRDefault="003F32C1" w:rsidP="003F32C1">
      <w:pPr>
        <w:pStyle w:val="PL"/>
        <w:rPr>
          <w:ins w:id="205" w:author="Jesus de Gregorio" w:date="2020-10-16T13:01:00Z"/>
        </w:rPr>
      </w:pPr>
      <w:ins w:id="206" w:author="Jesus de Gregorio" w:date="2020-10-16T13:01:00Z">
        <w:r w:rsidRPr="00533C32">
          <w:t xml:space="preserve">      tags:</w:t>
        </w:r>
      </w:ins>
    </w:p>
    <w:p w14:paraId="083EBDB8" w14:textId="63F3DEF1" w:rsidR="003F32C1" w:rsidRPr="00533C32" w:rsidRDefault="003F32C1" w:rsidP="003F32C1">
      <w:pPr>
        <w:pStyle w:val="PL"/>
        <w:rPr>
          <w:ins w:id="207" w:author="Jesus de Gregorio" w:date="2020-10-16T13:01:00Z"/>
        </w:rPr>
      </w:pPr>
      <w:ins w:id="208" w:author="Jesus de Gregorio" w:date="2020-10-16T13:01:00Z">
        <w:r w:rsidRPr="00533C32">
          <w:t xml:space="preserve">        - 5G-VN-Groups</w:t>
        </w:r>
      </w:ins>
      <w:ins w:id="209" w:author="Jesus de Gregorio" w:date="2020-10-16T13:03:00Z">
        <w:r>
          <w:t>-Internal</w:t>
        </w:r>
      </w:ins>
      <w:ins w:id="210" w:author="Jesus de Gregorio" w:date="2020-10-16T13:01:00Z">
        <w:r w:rsidRPr="00533C32">
          <w:t xml:space="preserve"> (</w:t>
        </w:r>
      </w:ins>
      <w:ins w:id="211" w:author="Jesus de Gregorio" w:date="2020-10-16T13:02:00Z">
        <w:r>
          <w:t>Document</w:t>
        </w:r>
      </w:ins>
      <w:ins w:id="212" w:author="Jesus de Gregorio" w:date="2020-10-16T13:01:00Z">
        <w:r w:rsidRPr="00533C32">
          <w:t>)</w:t>
        </w:r>
      </w:ins>
    </w:p>
    <w:p w14:paraId="6A00E01B" w14:textId="77777777" w:rsidR="003F32C1" w:rsidRPr="00533C32" w:rsidRDefault="003F32C1" w:rsidP="003F32C1">
      <w:pPr>
        <w:pStyle w:val="PL"/>
        <w:rPr>
          <w:ins w:id="213" w:author="Jesus de Gregorio" w:date="2020-10-16T13:01:00Z"/>
        </w:rPr>
      </w:pPr>
      <w:ins w:id="214" w:author="Jesus de Gregorio" w:date="2020-10-16T13:01:00Z">
        <w:r w:rsidRPr="00533C32">
          <w:t xml:space="preserve">      parameters:</w:t>
        </w:r>
      </w:ins>
    </w:p>
    <w:p w14:paraId="563D7560" w14:textId="77777777" w:rsidR="003F32C1" w:rsidRPr="00533C32" w:rsidRDefault="003F32C1" w:rsidP="003F32C1">
      <w:pPr>
        <w:pStyle w:val="PL"/>
        <w:rPr>
          <w:ins w:id="215" w:author="Jesus de Gregorio" w:date="2020-10-16T13:01:00Z"/>
          <w:lang w:eastAsia="zh-CN"/>
        </w:rPr>
      </w:pPr>
      <w:ins w:id="216" w:author="Jesus de Gregorio" w:date="2020-10-16T13:01:00Z">
        <w:r>
          <w:rPr>
            <w:lang w:eastAsia="zh-CN"/>
          </w:rPr>
          <w:t xml:space="preserve">        - name: internal-group-ids</w:t>
        </w:r>
      </w:ins>
    </w:p>
    <w:p w14:paraId="0ECCD1B9" w14:textId="77777777" w:rsidR="003F32C1" w:rsidRPr="00533C32" w:rsidRDefault="003F32C1" w:rsidP="003F32C1">
      <w:pPr>
        <w:pStyle w:val="PL"/>
        <w:rPr>
          <w:ins w:id="217" w:author="Jesus de Gregorio" w:date="2020-10-16T13:01:00Z"/>
        </w:rPr>
      </w:pPr>
      <w:ins w:id="218" w:author="Jesus de Gregorio" w:date="2020-10-16T13:01:00Z">
        <w:r w:rsidRPr="00533C32">
          <w:t xml:space="preserve">          in: query</w:t>
        </w:r>
      </w:ins>
    </w:p>
    <w:p w14:paraId="6296649F" w14:textId="1654DEEE" w:rsidR="003F32C1" w:rsidRDefault="003F32C1" w:rsidP="003F32C1">
      <w:pPr>
        <w:pStyle w:val="PL"/>
        <w:rPr>
          <w:ins w:id="219" w:author="Jesus de Gregorio" w:date="2020-10-16T13:04:00Z"/>
        </w:rPr>
      </w:pPr>
      <w:ins w:id="220" w:author="Jesus de Gregorio" w:date="2020-10-16T13:01:00Z">
        <w:r w:rsidRPr="00533C32">
          <w:t xml:space="preserve">          description: List of </w:t>
        </w:r>
        <w:r>
          <w:t>Internal Group ID</w:t>
        </w:r>
        <w:r w:rsidRPr="00533C32">
          <w:t>s</w:t>
        </w:r>
      </w:ins>
    </w:p>
    <w:p w14:paraId="50F918EA" w14:textId="29E65328" w:rsidR="00C53161" w:rsidRPr="00533C32" w:rsidRDefault="00C53161" w:rsidP="003F32C1">
      <w:pPr>
        <w:pStyle w:val="PL"/>
        <w:rPr>
          <w:ins w:id="221" w:author="Jesus de Gregorio" w:date="2020-10-16T13:01:00Z"/>
        </w:rPr>
      </w:pPr>
      <w:ins w:id="222" w:author="Jesus de Gregorio" w:date="2020-10-16T13:04:00Z">
        <w:r>
          <w:t xml:space="preserve">          required: true</w:t>
        </w:r>
      </w:ins>
    </w:p>
    <w:p w14:paraId="3E9F0D5D" w14:textId="77777777" w:rsidR="003F32C1" w:rsidRPr="00533C32" w:rsidRDefault="003F32C1" w:rsidP="003F32C1">
      <w:pPr>
        <w:pStyle w:val="PL"/>
        <w:rPr>
          <w:ins w:id="223" w:author="Jesus de Gregorio" w:date="2020-10-16T13:01:00Z"/>
        </w:rPr>
      </w:pPr>
      <w:ins w:id="224" w:author="Jesus de Gregorio" w:date="2020-10-16T13:01:00Z">
        <w:r w:rsidRPr="00533C32">
          <w:t xml:space="preserve">          schema:</w:t>
        </w:r>
      </w:ins>
    </w:p>
    <w:p w14:paraId="76D08E4F" w14:textId="77777777" w:rsidR="003F32C1" w:rsidRPr="00533C32" w:rsidRDefault="003F32C1" w:rsidP="003F32C1">
      <w:pPr>
        <w:pStyle w:val="PL"/>
        <w:rPr>
          <w:ins w:id="225" w:author="Jesus de Gregorio" w:date="2020-10-16T13:01:00Z"/>
        </w:rPr>
      </w:pPr>
      <w:ins w:id="226" w:author="Jesus de Gregorio" w:date="2020-10-16T13:01:00Z">
        <w:r w:rsidRPr="00533C32">
          <w:t xml:space="preserve">            type: array</w:t>
        </w:r>
      </w:ins>
    </w:p>
    <w:p w14:paraId="39F0719F" w14:textId="77777777" w:rsidR="003F32C1" w:rsidRPr="00533C32" w:rsidRDefault="003F32C1" w:rsidP="003F32C1">
      <w:pPr>
        <w:pStyle w:val="PL"/>
        <w:rPr>
          <w:ins w:id="227" w:author="Jesus de Gregorio" w:date="2020-10-16T13:01:00Z"/>
        </w:rPr>
      </w:pPr>
      <w:ins w:id="228" w:author="Jesus de Gregorio" w:date="2020-10-16T13:01:00Z">
        <w:r w:rsidRPr="00533C32">
          <w:t xml:space="preserve">            items:</w:t>
        </w:r>
      </w:ins>
    </w:p>
    <w:p w14:paraId="5843C397" w14:textId="77777777" w:rsidR="003F32C1" w:rsidRPr="00533C32" w:rsidRDefault="003F32C1" w:rsidP="003F32C1">
      <w:pPr>
        <w:pStyle w:val="PL"/>
        <w:rPr>
          <w:ins w:id="229" w:author="Jesus de Gregorio" w:date="2020-10-16T13:01:00Z"/>
        </w:rPr>
      </w:pPr>
      <w:ins w:id="230" w:author="Jesus de Gregorio" w:date="2020-10-16T13:01:00Z">
        <w:r w:rsidRPr="00533C32">
          <w:t xml:space="preserve">              $ref: 'TS29571_CommonData.yaml#/components/schemas/</w:t>
        </w:r>
        <w:r>
          <w:t>GroupId</w:t>
        </w:r>
        <w:r w:rsidRPr="00533C32">
          <w:t>'</w:t>
        </w:r>
      </w:ins>
    </w:p>
    <w:p w14:paraId="3AB36819" w14:textId="77777777" w:rsidR="003F32C1" w:rsidRPr="00533C32" w:rsidRDefault="003F32C1" w:rsidP="003F32C1">
      <w:pPr>
        <w:pStyle w:val="PL"/>
        <w:rPr>
          <w:ins w:id="231" w:author="Jesus de Gregorio" w:date="2020-10-16T13:01:00Z"/>
          <w:lang w:eastAsia="zh-CN"/>
        </w:rPr>
      </w:pPr>
      <w:ins w:id="232" w:author="Jesus de Gregorio" w:date="2020-10-16T13:01:00Z">
        <w:r w:rsidRPr="00533C32">
          <w:rPr>
            <w:lang w:eastAsia="zh-CN"/>
          </w:rPr>
          <w:t xml:space="preserve">          style: form</w:t>
        </w:r>
      </w:ins>
    </w:p>
    <w:p w14:paraId="0FAD64AC" w14:textId="77777777" w:rsidR="003F32C1" w:rsidRDefault="003F32C1" w:rsidP="003F32C1">
      <w:pPr>
        <w:pStyle w:val="PL"/>
        <w:rPr>
          <w:ins w:id="233" w:author="Jesus de Gregorio" w:date="2020-10-16T13:01:00Z"/>
          <w:lang w:eastAsia="zh-CN"/>
        </w:rPr>
      </w:pPr>
      <w:ins w:id="234" w:author="Jesus de Gregorio" w:date="2020-10-16T13:01:00Z">
        <w:r w:rsidRPr="00533C32">
          <w:rPr>
            <w:lang w:eastAsia="zh-CN"/>
          </w:rPr>
          <w:t xml:space="preserve">          explode: false</w:t>
        </w:r>
      </w:ins>
    </w:p>
    <w:p w14:paraId="09FBC8F2" w14:textId="77777777" w:rsidR="003F32C1" w:rsidRPr="00533C32" w:rsidRDefault="003F32C1" w:rsidP="003F32C1">
      <w:pPr>
        <w:pStyle w:val="PL"/>
        <w:rPr>
          <w:ins w:id="235" w:author="Jesus de Gregorio" w:date="2020-10-16T13:01:00Z"/>
        </w:rPr>
      </w:pPr>
      <w:ins w:id="236" w:author="Jesus de Gregorio" w:date="2020-10-16T13:01:00Z">
        <w:r w:rsidRPr="00533C32">
          <w:t xml:space="preserve">      responses:</w:t>
        </w:r>
      </w:ins>
    </w:p>
    <w:p w14:paraId="1B5890B5" w14:textId="77777777" w:rsidR="003F32C1" w:rsidRPr="00533C32" w:rsidRDefault="003F32C1" w:rsidP="003F32C1">
      <w:pPr>
        <w:pStyle w:val="PL"/>
        <w:rPr>
          <w:ins w:id="237" w:author="Jesus de Gregorio" w:date="2020-10-16T13:01:00Z"/>
        </w:rPr>
      </w:pPr>
      <w:ins w:id="238" w:author="Jesus de Gregorio" w:date="2020-10-16T13:01:00Z">
        <w:r w:rsidRPr="00533C32">
          <w:t xml:space="preserve">        '200':</w:t>
        </w:r>
      </w:ins>
    </w:p>
    <w:p w14:paraId="2FB42A59" w14:textId="77777777" w:rsidR="003F32C1" w:rsidRPr="00533C32" w:rsidRDefault="003F32C1" w:rsidP="003F32C1">
      <w:pPr>
        <w:pStyle w:val="PL"/>
        <w:rPr>
          <w:ins w:id="239" w:author="Jesus de Gregorio" w:date="2020-10-16T13:01:00Z"/>
        </w:rPr>
      </w:pPr>
      <w:ins w:id="240" w:author="Jesus de Gregorio" w:date="2020-10-16T13:01:00Z">
        <w:r w:rsidRPr="00533C32">
          <w:lastRenderedPageBreak/>
          <w:t xml:space="preserve">          description: Expected response to a valid request</w:t>
        </w:r>
      </w:ins>
    </w:p>
    <w:p w14:paraId="2DC973D2" w14:textId="77777777" w:rsidR="003F32C1" w:rsidRPr="00533C32" w:rsidRDefault="003F32C1" w:rsidP="003F32C1">
      <w:pPr>
        <w:pStyle w:val="PL"/>
        <w:rPr>
          <w:ins w:id="241" w:author="Jesus de Gregorio" w:date="2020-10-16T13:01:00Z"/>
        </w:rPr>
      </w:pPr>
      <w:ins w:id="242" w:author="Jesus de Gregorio" w:date="2020-10-16T13:01:00Z">
        <w:r w:rsidRPr="00533C32">
          <w:t xml:space="preserve">          content:</w:t>
        </w:r>
      </w:ins>
    </w:p>
    <w:p w14:paraId="246D10D0" w14:textId="77777777" w:rsidR="003F32C1" w:rsidRPr="00533C32" w:rsidRDefault="003F32C1" w:rsidP="003F32C1">
      <w:pPr>
        <w:pStyle w:val="PL"/>
        <w:rPr>
          <w:ins w:id="243" w:author="Jesus de Gregorio" w:date="2020-10-16T13:01:00Z"/>
        </w:rPr>
      </w:pPr>
      <w:ins w:id="244" w:author="Jesus de Gregorio" w:date="2020-10-16T13:01:00Z">
        <w:r w:rsidRPr="00533C32">
          <w:t xml:space="preserve">            application/json:</w:t>
        </w:r>
      </w:ins>
    </w:p>
    <w:p w14:paraId="072AC705" w14:textId="77777777" w:rsidR="003F32C1" w:rsidRPr="00533C32" w:rsidRDefault="003F32C1" w:rsidP="003F32C1">
      <w:pPr>
        <w:pStyle w:val="PL"/>
        <w:rPr>
          <w:ins w:id="245" w:author="Jesus de Gregorio" w:date="2020-10-16T13:01:00Z"/>
        </w:rPr>
      </w:pPr>
      <w:ins w:id="246" w:author="Jesus de Gregorio" w:date="2020-10-16T13:01:00Z">
        <w:r w:rsidRPr="00533C32">
          <w:t xml:space="preserve">              schema:</w:t>
        </w:r>
      </w:ins>
    </w:p>
    <w:p w14:paraId="0F21BAEC" w14:textId="77777777" w:rsidR="003F32C1" w:rsidRPr="00533C32" w:rsidRDefault="003F32C1" w:rsidP="003F32C1">
      <w:pPr>
        <w:pStyle w:val="PL"/>
        <w:rPr>
          <w:ins w:id="247" w:author="Jesus de Gregorio" w:date="2020-10-16T13:01:00Z"/>
        </w:rPr>
      </w:pPr>
      <w:ins w:id="248" w:author="Jesus de Gregorio" w:date="2020-10-16T13:01:00Z">
        <w:r w:rsidRPr="00533C32">
          <w:t xml:space="preserve">               type: object</w:t>
        </w:r>
      </w:ins>
    </w:p>
    <w:p w14:paraId="1C0CBABD" w14:textId="77777777" w:rsidR="003F32C1" w:rsidRPr="00533C32" w:rsidRDefault="003F32C1" w:rsidP="003F32C1">
      <w:pPr>
        <w:pStyle w:val="PL"/>
        <w:rPr>
          <w:ins w:id="249" w:author="Jesus de Gregorio" w:date="2020-10-16T13:01:00Z"/>
        </w:rPr>
      </w:pPr>
      <w:ins w:id="250" w:author="Jesus de Gregorio" w:date="2020-10-16T13:01:00Z">
        <w:r w:rsidRPr="00533C32">
          <w:t xml:space="preserve">               description: A map</w:t>
        </w:r>
        <w:r>
          <w:t xml:space="preserve"> </w:t>
        </w:r>
        <w:r w:rsidRPr="00533C32">
          <w:t>(list of key-value pairs) where ExtGroupId serves as key</w:t>
        </w:r>
      </w:ins>
    </w:p>
    <w:p w14:paraId="2F64B7AF" w14:textId="77777777" w:rsidR="003F32C1" w:rsidRPr="00533C32" w:rsidRDefault="003F32C1" w:rsidP="003F32C1">
      <w:pPr>
        <w:pStyle w:val="PL"/>
        <w:rPr>
          <w:ins w:id="251" w:author="Jesus de Gregorio" w:date="2020-10-16T13:01:00Z"/>
        </w:rPr>
      </w:pPr>
      <w:ins w:id="252" w:author="Jesus de Gregorio" w:date="2020-10-16T13:01:00Z">
        <w:r w:rsidRPr="00533C32">
          <w:t xml:space="preserve">               additionalProperties:</w:t>
        </w:r>
      </w:ins>
    </w:p>
    <w:p w14:paraId="45E771F1" w14:textId="77777777" w:rsidR="003F32C1" w:rsidRPr="00533C32" w:rsidRDefault="003F32C1" w:rsidP="003F32C1">
      <w:pPr>
        <w:pStyle w:val="PL"/>
        <w:rPr>
          <w:ins w:id="253" w:author="Jesus de Gregorio" w:date="2020-10-16T13:01:00Z"/>
        </w:rPr>
      </w:pPr>
      <w:ins w:id="254" w:author="Jesus de Gregorio" w:date="2020-10-16T13:01:00Z">
        <w:r w:rsidRPr="00533C32">
          <w:t xml:space="preserve">                 $ref: 'TS29503_Nudm_PP.yaml#/components/schemas/5GVnGroupConfiguration'</w:t>
        </w:r>
      </w:ins>
    </w:p>
    <w:p w14:paraId="5B0AFB52" w14:textId="77777777" w:rsidR="003F32C1" w:rsidRDefault="003F32C1" w:rsidP="003F32C1">
      <w:pPr>
        <w:pStyle w:val="PL"/>
        <w:rPr>
          <w:ins w:id="255" w:author="Jesus de Gregorio" w:date="2020-10-16T13:01:00Z"/>
          <w:lang w:eastAsia="zh-CN"/>
        </w:rPr>
      </w:pPr>
      <w:ins w:id="256" w:author="Jesus de Gregorio" w:date="2020-10-16T13:01:00Z">
        <w:r w:rsidRPr="00533C32">
          <w:t xml:space="preserve">        default:</w:t>
        </w:r>
      </w:ins>
    </w:p>
    <w:p w14:paraId="4F5871A6" w14:textId="77777777" w:rsidR="003F32C1" w:rsidRPr="00533C32" w:rsidRDefault="003F32C1" w:rsidP="003F32C1">
      <w:pPr>
        <w:pStyle w:val="PL"/>
        <w:rPr>
          <w:ins w:id="257" w:author="Jesus de Gregorio" w:date="2020-10-16T13:01:00Z"/>
          <w:lang w:eastAsia="zh-CN"/>
        </w:rPr>
      </w:pPr>
      <w:ins w:id="258" w:author="Jesus de Gregorio" w:date="2020-10-16T13:01:00Z">
        <w:r w:rsidRPr="002E5CBA">
          <w:t xml:space="preserve">          </w:t>
        </w:r>
        <w:r w:rsidRPr="001F14B1">
          <w:t>$ref: 'TS29571_CommonDat</w:t>
        </w:r>
        <w:r>
          <w:t>a.yaml#/components/responses/default</w:t>
        </w:r>
        <w:r w:rsidRPr="001F14B1">
          <w:t>'</w:t>
        </w:r>
      </w:ins>
    </w:p>
    <w:p w14:paraId="5FEDBF4F" w14:textId="77777777" w:rsidR="005F3BD6" w:rsidRPr="00533C32" w:rsidRDefault="005F3BD6" w:rsidP="005F3BD6">
      <w:pPr>
        <w:pStyle w:val="PL"/>
      </w:pPr>
    </w:p>
    <w:p w14:paraId="517C80AB" w14:textId="77777777" w:rsidR="002D0E7C" w:rsidRDefault="002D0E7C">
      <w:pPr>
        <w:rPr>
          <w:noProof/>
        </w:rPr>
      </w:pPr>
    </w:p>
    <w:p w14:paraId="77ABF3DD" w14:textId="77777777" w:rsidR="002D0E7C" w:rsidRDefault="002D0E7C" w:rsidP="002D0E7C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0A005069" w14:textId="77777777" w:rsidR="002D0E7C" w:rsidRPr="002D0E7C" w:rsidRDefault="002D0E7C">
      <w:pPr>
        <w:rPr>
          <w:noProof/>
          <w:lang w:val="en-US"/>
        </w:rPr>
      </w:pPr>
    </w:p>
    <w:p w14:paraId="2DAE0D69" w14:textId="77777777" w:rsidR="004D3742" w:rsidRDefault="004D3742" w:rsidP="004D3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0F8F1513" w14:textId="77777777" w:rsidR="004D3742" w:rsidRDefault="004D3742">
      <w:pPr>
        <w:rPr>
          <w:noProof/>
        </w:rPr>
      </w:pPr>
    </w:p>
    <w:sectPr w:rsidR="004D3742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99382" w14:textId="77777777" w:rsidR="009969E5" w:rsidRDefault="009969E5">
      <w:r>
        <w:separator/>
      </w:r>
    </w:p>
  </w:endnote>
  <w:endnote w:type="continuationSeparator" w:id="0">
    <w:p w14:paraId="7BC76DC8" w14:textId="77777777" w:rsidR="009969E5" w:rsidRDefault="0099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0455E" w14:textId="77777777" w:rsidR="009969E5" w:rsidRDefault="009969E5">
      <w:r>
        <w:separator/>
      </w:r>
    </w:p>
  </w:footnote>
  <w:footnote w:type="continuationSeparator" w:id="0">
    <w:p w14:paraId="5B2B0A61" w14:textId="77777777" w:rsidR="009969E5" w:rsidRDefault="00996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BA39A" w14:textId="77777777" w:rsidR="004C46B2" w:rsidRDefault="004C46B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5F618" w14:textId="77777777" w:rsidR="004C46B2" w:rsidRDefault="004C4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64E13" w14:textId="77777777" w:rsidR="004C46B2" w:rsidRDefault="004C46B2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D8892" w14:textId="77777777" w:rsidR="004C46B2" w:rsidRDefault="004C46B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sus de Gregorio">
    <w15:presenceInfo w15:providerId="None" w15:userId="Jesus de Gregorio"/>
  </w15:person>
  <w15:person w15:author="Jesus de Gregorio - 2">
    <w15:presenceInfo w15:providerId="None" w15:userId="Jesus de Gregorio -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5227"/>
    <w:rsid w:val="000A1F6F"/>
    <w:rsid w:val="000A6394"/>
    <w:rsid w:val="000B7FED"/>
    <w:rsid w:val="000C038A"/>
    <w:rsid w:val="000C5BEA"/>
    <w:rsid w:val="000C6598"/>
    <w:rsid w:val="00145D43"/>
    <w:rsid w:val="00152447"/>
    <w:rsid w:val="00156F5D"/>
    <w:rsid w:val="00173C89"/>
    <w:rsid w:val="00192C46"/>
    <w:rsid w:val="001A08B3"/>
    <w:rsid w:val="001A7B60"/>
    <w:rsid w:val="001B52F0"/>
    <w:rsid w:val="001B7A65"/>
    <w:rsid w:val="001D7AF6"/>
    <w:rsid w:val="001E41F3"/>
    <w:rsid w:val="002058F9"/>
    <w:rsid w:val="00223695"/>
    <w:rsid w:val="0026004D"/>
    <w:rsid w:val="002640DD"/>
    <w:rsid w:val="00272B5F"/>
    <w:rsid w:val="00275D12"/>
    <w:rsid w:val="00284FEB"/>
    <w:rsid w:val="002860C4"/>
    <w:rsid w:val="002B5741"/>
    <w:rsid w:val="002D0E7C"/>
    <w:rsid w:val="002D3474"/>
    <w:rsid w:val="002E67BB"/>
    <w:rsid w:val="00305409"/>
    <w:rsid w:val="003609EF"/>
    <w:rsid w:val="00361731"/>
    <w:rsid w:val="0036231A"/>
    <w:rsid w:val="00374DD4"/>
    <w:rsid w:val="003E1A36"/>
    <w:rsid w:val="003F32C1"/>
    <w:rsid w:val="00410371"/>
    <w:rsid w:val="004242F1"/>
    <w:rsid w:val="00424FBB"/>
    <w:rsid w:val="00433EE6"/>
    <w:rsid w:val="004606D2"/>
    <w:rsid w:val="004B75B7"/>
    <w:rsid w:val="004C46B2"/>
    <w:rsid w:val="004D3742"/>
    <w:rsid w:val="004E1669"/>
    <w:rsid w:val="0050797C"/>
    <w:rsid w:val="0051580D"/>
    <w:rsid w:val="00540AB7"/>
    <w:rsid w:val="00547111"/>
    <w:rsid w:val="00570453"/>
    <w:rsid w:val="00592D74"/>
    <w:rsid w:val="005B1EE0"/>
    <w:rsid w:val="005C7417"/>
    <w:rsid w:val="005E2C44"/>
    <w:rsid w:val="005F3BD6"/>
    <w:rsid w:val="00621188"/>
    <w:rsid w:val="006257ED"/>
    <w:rsid w:val="00626870"/>
    <w:rsid w:val="0064352E"/>
    <w:rsid w:val="00695808"/>
    <w:rsid w:val="006A3253"/>
    <w:rsid w:val="006B46FB"/>
    <w:rsid w:val="006E21FB"/>
    <w:rsid w:val="00792342"/>
    <w:rsid w:val="007977A8"/>
    <w:rsid w:val="007B512A"/>
    <w:rsid w:val="007B6D61"/>
    <w:rsid w:val="007C2097"/>
    <w:rsid w:val="007D6A07"/>
    <w:rsid w:val="007F7259"/>
    <w:rsid w:val="008040A8"/>
    <w:rsid w:val="008119AD"/>
    <w:rsid w:val="00827345"/>
    <w:rsid w:val="008279FA"/>
    <w:rsid w:val="008626E7"/>
    <w:rsid w:val="00870EE7"/>
    <w:rsid w:val="008863B9"/>
    <w:rsid w:val="008A45A6"/>
    <w:rsid w:val="008E13C0"/>
    <w:rsid w:val="008F193E"/>
    <w:rsid w:val="008F5E89"/>
    <w:rsid w:val="008F686C"/>
    <w:rsid w:val="008F68B0"/>
    <w:rsid w:val="009148DE"/>
    <w:rsid w:val="009417EC"/>
    <w:rsid w:val="00941E30"/>
    <w:rsid w:val="00956041"/>
    <w:rsid w:val="009777D9"/>
    <w:rsid w:val="00991B88"/>
    <w:rsid w:val="009969E5"/>
    <w:rsid w:val="009A5753"/>
    <w:rsid w:val="009A579D"/>
    <w:rsid w:val="009E3297"/>
    <w:rsid w:val="009F734F"/>
    <w:rsid w:val="00A246B6"/>
    <w:rsid w:val="00A47E70"/>
    <w:rsid w:val="00A50CF0"/>
    <w:rsid w:val="00A57915"/>
    <w:rsid w:val="00A7671C"/>
    <w:rsid w:val="00A8180B"/>
    <w:rsid w:val="00AA2CBC"/>
    <w:rsid w:val="00AB30BC"/>
    <w:rsid w:val="00AC5820"/>
    <w:rsid w:val="00AD1CD8"/>
    <w:rsid w:val="00B258BB"/>
    <w:rsid w:val="00B427FD"/>
    <w:rsid w:val="00B67B97"/>
    <w:rsid w:val="00B93D07"/>
    <w:rsid w:val="00B968C8"/>
    <w:rsid w:val="00BA3EC5"/>
    <w:rsid w:val="00BA51D9"/>
    <w:rsid w:val="00BB5DFC"/>
    <w:rsid w:val="00BD279D"/>
    <w:rsid w:val="00BD6BB8"/>
    <w:rsid w:val="00C53161"/>
    <w:rsid w:val="00C66BA2"/>
    <w:rsid w:val="00C95985"/>
    <w:rsid w:val="00CC5026"/>
    <w:rsid w:val="00CC68D0"/>
    <w:rsid w:val="00CE3255"/>
    <w:rsid w:val="00D03F9A"/>
    <w:rsid w:val="00D06D51"/>
    <w:rsid w:val="00D24991"/>
    <w:rsid w:val="00D4017A"/>
    <w:rsid w:val="00D434FF"/>
    <w:rsid w:val="00D50255"/>
    <w:rsid w:val="00D66520"/>
    <w:rsid w:val="00D66A28"/>
    <w:rsid w:val="00D8498F"/>
    <w:rsid w:val="00D87AF5"/>
    <w:rsid w:val="00DB1448"/>
    <w:rsid w:val="00DB2C9A"/>
    <w:rsid w:val="00DE34CF"/>
    <w:rsid w:val="00E02BD5"/>
    <w:rsid w:val="00E02D16"/>
    <w:rsid w:val="00E13F3D"/>
    <w:rsid w:val="00E1653A"/>
    <w:rsid w:val="00E34898"/>
    <w:rsid w:val="00E63DF9"/>
    <w:rsid w:val="00E674F0"/>
    <w:rsid w:val="00E8079D"/>
    <w:rsid w:val="00EA331B"/>
    <w:rsid w:val="00EA4EF2"/>
    <w:rsid w:val="00EB09B7"/>
    <w:rsid w:val="00EC3365"/>
    <w:rsid w:val="00ED531C"/>
    <w:rsid w:val="00EE6785"/>
    <w:rsid w:val="00EE7D7C"/>
    <w:rsid w:val="00EF498B"/>
    <w:rsid w:val="00F25D98"/>
    <w:rsid w:val="00F300FB"/>
    <w:rsid w:val="00F54A0A"/>
    <w:rsid w:val="00FB6386"/>
    <w:rsid w:val="00FE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6C0B0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4D374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2D0E7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2D0E7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2D0E7C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2D0E7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2D0E7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2D0E7C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locked/>
    <w:rsid w:val="004C46B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Microsoft_Visio_2003-2010_Drawing2.vsd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Drawing1.vsd"/><Relationship Id="rId23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oleObject" Target="embeddings/Microsoft_Visio_2003-2010_Drawing3.vsd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0C4C-34E2-4EB7-BE5D-F46DAF1A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14</Pages>
  <Words>2366</Words>
  <Characters>13018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- 2</cp:lastModifiedBy>
  <cp:revision>3</cp:revision>
  <cp:lastPrinted>1900-01-01T08:00:00Z</cp:lastPrinted>
  <dcterms:created xsi:type="dcterms:W3CDTF">2020-11-07T11:07:00Z</dcterms:created>
  <dcterms:modified xsi:type="dcterms:W3CDTF">2020-11-07T11:09:00Z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