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5706F" w14:textId="33C656BE" w:rsidR="000628F9" w:rsidRDefault="000628F9" w:rsidP="000628F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C4-205</w:t>
      </w:r>
      <w:r w:rsidR="002914BC">
        <w:rPr>
          <w:b/>
          <w:noProof/>
          <w:sz w:val="24"/>
        </w:rPr>
        <w:t>abc</w:t>
      </w:r>
    </w:p>
    <w:p w14:paraId="0E874A83" w14:textId="08A9376D" w:rsidR="000628F9" w:rsidRDefault="000628F9" w:rsidP="002914B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E-Meeting, 03</w:t>
      </w:r>
      <w:r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– 13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2020</w:t>
      </w:r>
      <w:r w:rsidR="002914BC">
        <w:rPr>
          <w:b/>
          <w:i/>
          <w:noProof/>
          <w:sz w:val="28"/>
        </w:rPr>
        <w:tab/>
      </w:r>
      <w:r w:rsidR="002914BC">
        <w:rPr>
          <w:b/>
          <w:i/>
          <w:noProof/>
          <w:sz w:val="28"/>
        </w:rPr>
        <w:t xml:space="preserve">was </w:t>
      </w:r>
      <w:r w:rsidR="002914BC">
        <w:rPr>
          <w:b/>
          <w:noProof/>
          <w:sz w:val="24"/>
        </w:rPr>
        <w:t>C4-205089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6C04B4C" w:rsidR="001E41F3" w:rsidRPr="00410371" w:rsidRDefault="008B39E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B39E4">
              <w:rPr>
                <w:b/>
                <w:noProof/>
                <w:sz w:val="28"/>
              </w:rPr>
              <w:t>29.5</w:t>
            </w:r>
            <w:r w:rsidR="004420BA">
              <w:rPr>
                <w:b/>
                <w:noProof/>
                <w:sz w:val="28"/>
              </w:rPr>
              <w:t>03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02F6839" w:rsidR="001E41F3" w:rsidRPr="00410371" w:rsidRDefault="007F275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0497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97CE6A7" w:rsidR="001E41F3" w:rsidRPr="00410371" w:rsidRDefault="002914BC" w:rsidP="002914B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21A4977" w:rsidR="001E41F3" w:rsidRPr="00410371" w:rsidRDefault="0047098F" w:rsidP="0047098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4420BA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  <w:r w:rsidR="008B39E4" w:rsidRPr="008B39E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CD9C60" w:rsidR="00F25D98" w:rsidRDefault="009A62E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6E8C892" w:rsidR="001E41F3" w:rsidRDefault="00D71CD0" w:rsidP="00D71CD0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Config</w:t>
            </w:r>
            <w:proofErr w:type="spellEnd"/>
            <w:r>
              <w:t xml:space="preserve"> </w:t>
            </w:r>
            <w:r w:rsidR="00317E83">
              <w:t xml:space="preserve">DNN for </w:t>
            </w:r>
            <w:r>
              <w:t>PDU s</w:t>
            </w:r>
            <w:r w:rsidRPr="000D000E">
              <w:t>ession</w:t>
            </w:r>
            <w:r>
              <w:t xml:space="preserve"> s</w:t>
            </w:r>
            <w:r w:rsidRPr="000D000E">
              <w:t>tatus</w:t>
            </w:r>
            <w:r>
              <w:t xml:space="preserve"> event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FFDC433" w:rsidR="001E41F3" w:rsidRDefault="008B39E4">
            <w:pPr>
              <w:pStyle w:val="CRCoverPage"/>
              <w:spacing w:after="0"/>
              <w:ind w:left="100"/>
              <w:rPr>
                <w:noProof/>
              </w:rPr>
            </w:pPr>
            <w:r w:rsidRPr="008B39E4"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3044093" w:rsidR="001E41F3" w:rsidRDefault="008B39E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5EFC421" w:rsidR="001E41F3" w:rsidRDefault="005E4363" w:rsidP="003628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eNAPIs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9A8CBB8" w:rsidR="001E41F3" w:rsidRDefault="007B5D4F">
            <w:pPr>
              <w:pStyle w:val="CRCoverPage"/>
              <w:spacing w:after="0"/>
              <w:ind w:left="100"/>
              <w:rPr>
                <w:noProof/>
              </w:rPr>
            </w:pPr>
            <w:r w:rsidRPr="007B5D4F">
              <w:rPr>
                <w:noProof/>
              </w:rPr>
              <w:t>2020-10-23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66DCDBF" w:rsidR="001E41F3" w:rsidRDefault="005E436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06E46A0" w:rsidR="001E41F3" w:rsidRDefault="004709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BFE652" w14:textId="2DC380D9" w:rsidR="00221F35" w:rsidRDefault="00AB20BE" w:rsidP="008B6B86">
            <w:pPr>
              <w:pStyle w:val="CRCoverPage"/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Pr="00ED0FB9">
              <w:rPr>
                <w:color w:val="000000"/>
              </w:rPr>
              <w:t>n stage 2 specification clause 5.6.</w:t>
            </w:r>
            <w:r w:rsidR="00ED0FB9">
              <w:rPr>
                <w:color w:val="000000"/>
              </w:rPr>
              <w:t>1.10 (</w:t>
            </w:r>
            <w:r w:rsidR="00ED0FB9">
              <w:t>Specific Parameters for Monitoring Event: PDN Connectivity Status</w:t>
            </w:r>
            <w:r w:rsidR="00ED0FB9">
              <w:rPr>
                <w:color w:val="000000"/>
              </w:rPr>
              <w:t>)</w:t>
            </w:r>
            <w:r w:rsidRPr="00ED0FB9">
              <w:rPr>
                <w:color w:val="000000"/>
              </w:rPr>
              <w:t>, it mentions:</w:t>
            </w:r>
          </w:p>
          <w:p w14:paraId="4EAB02F8" w14:textId="77777777" w:rsidR="00AB20BE" w:rsidRPr="008B6B86" w:rsidRDefault="00AB20BE" w:rsidP="00AB20B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44213DD4" w14:textId="77777777" w:rsidR="00ED0FB9" w:rsidRPr="00ED0FB9" w:rsidRDefault="00ED0FB9" w:rsidP="00ED0FB9">
            <w:pPr>
              <w:pStyle w:val="B1"/>
              <w:rPr>
                <w:i/>
              </w:rPr>
            </w:pPr>
            <w:r w:rsidRPr="00ED0FB9">
              <w:rPr>
                <w:i/>
              </w:rPr>
              <w:t>3.</w:t>
            </w:r>
            <w:r w:rsidRPr="00ED0FB9">
              <w:rPr>
                <w:i/>
              </w:rPr>
              <w:tab/>
              <w:t xml:space="preserve">The SCEF executes step 3 of clause 5.6.1.1. </w:t>
            </w:r>
            <w:r w:rsidRPr="008B6B86">
              <w:rPr>
                <w:i/>
                <w:highlight w:val="yellow"/>
              </w:rPr>
              <w:t>SCEF includes the APN for which the PDN Connectivity Status is to be monitored in the Monitoring Request to HSS.</w:t>
            </w:r>
            <w:r w:rsidRPr="00ED0FB9">
              <w:rPr>
                <w:i/>
              </w:rPr>
              <w:t xml:space="preserve"> SCEF may also request PDN Connectivity Status for all PDN Connections regardless of APN (e.g. if APN is unknown in SCEF).</w:t>
            </w:r>
          </w:p>
          <w:p w14:paraId="2238ADEB" w14:textId="02C17508" w:rsidR="00ED0FB9" w:rsidRPr="00ED0FB9" w:rsidRDefault="00ED0FB9" w:rsidP="008B6B86">
            <w:pPr>
              <w:pStyle w:val="NO"/>
              <w:rPr>
                <w:i/>
              </w:rPr>
            </w:pPr>
            <w:r w:rsidRPr="00ED0FB9">
              <w:rPr>
                <w:i/>
              </w:rPr>
              <w:t>NOTE 2:</w:t>
            </w:r>
            <w:r w:rsidRPr="00ED0FB9">
              <w:rPr>
                <w:i/>
              </w:rPr>
              <w:tab/>
              <w:t>The SCEF uses the SCS/AS Identifier and External Group Identifier, External Identifier or MSISDN that was obtained in step 1 to determine what APN will be used to enable PDN Connectivity between the UE and the SCS/AS. This determination is based on local policies.</w:t>
            </w:r>
          </w:p>
          <w:p w14:paraId="6F4023A8" w14:textId="77777777" w:rsidR="00F35CDA" w:rsidRDefault="008B6B86" w:rsidP="008B6B8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According to the statement above, the SCEF can indicate the APN for which the event PDN Connectivity Status is monitored, but the indication of APN is missing in exsiting definition</w:t>
            </w:r>
            <w:r w:rsidR="00F35CDA">
              <w:rPr>
                <w:noProof/>
                <w:lang w:eastAsia="zh-CN"/>
              </w:rPr>
              <w:t>.</w:t>
            </w:r>
          </w:p>
          <w:p w14:paraId="0AA4D5DA" w14:textId="77777777" w:rsidR="008B6B86" w:rsidRDefault="008B6B86" w:rsidP="008B6B8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08AA7DE" w14:textId="702F9D26" w:rsidR="008B6B86" w:rsidRPr="00F35CDA" w:rsidRDefault="008B6B86" w:rsidP="00DF32CB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Format error in clause </w:t>
            </w:r>
            <w:r w:rsidRPr="008B6B86">
              <w:rPr>
                <w:noProof/>
                <w:lang w:eastAsia="zh-CN"/>
              </w:rPr>
              <w:t>6.4.1</w:t>
            </w:r>
            <w:r w:rsidR="00DF32CB">
              <w:rPr>
                <w:noProof/>
                <w:lang w:eastAsia="zh-CN"/>
              </w:rPr>
              <w:t>,</w:t>
            </w:r>
            <w:r w:rsidR="00DF32CB">
              <w:t xml:space="preserve"> </w:t>
            </w:r>
            <w:r w:rsidR="00DF32CB">
              <w:rPr>
                <w:noProof/>
                <w:lang w:eastAsia="zh-CN"/>
              </w:rPr>
              <w:t>{apiRoot}/</w:t>
            </w:r>
            <w:r w:rsidR="00DF32CB" w:rsidRPr="00DF32CB">
              <w:rPr>
                <w:noProof/>
                <w:highlight w:val="yellow"/>
                <w:lang w:eastAsia="zh-CN"/>
              </w:rPr>
              <w:t>{apiName}</w:t>
            </w:r>
            <w:r w:rsidR="00DF32CB" w:rsidRPr="00DF32CB">
              <w:rPr>
                <w:noProof/>
                <w:lang w:eastAsia="zh-CN"/>
              </w:rPr>
              <w:t>/&lt;apiVersion&gt;/</w:t>
            </w:r>
            <w:r w:rsidR="00DF32CB">
              <w:rPr>
                <w:noProof/>
                <w:lang w:eastAsia="zh-CN"/>
              </w:rPr>
              <w:t xml:space="preserve"> should be </w:t>
            </w:r>
            <w:r w:rsidR="00DF32CB" w:rsidRPr="00B3056F">
              <w:t>{</w:t>
            </w:r>
            <w:proofErr w:type="spellStart"/>
            <w:r w:rsidR="00DF32CB" w:rsidRPr="00B3056F">
              <w:t>apiRoot</w:t>
            </w:r>
            <w:proofErr w:type="spellEnd"/>
            <w:r w:rsidR="00DF32CB" w:rsidRPr="00B3056F">
              <w:t>}/</w:t>
            </w:r>
            <w:r w:rsidR="00DF32CB" w:rsidRPr="00DF32CB">
              <w:rPr>
                <w:highlight w:val="yellow"/>
              </w:rPr>
              <w:t>&lt;</w:t>
            </w:r>
            <w:proofErr w:type="spellStart"/>
            <w:r w:rsidR="00DF32CB" w:rsidRPr="00DF32CB">
              <w:rPr>
                <w:highlight w:val="yellow"/>
              </w:rPr>
              <w:t>apiName</w:t>
            </w:r>
            <w:proofErr w:type="spellEnd"/>
            <w:r w:rsidR="00DF32CB" w:rsidRPr="00DF32CB">
              <w:rPr>
                <w:rFonts w:hint="eastAsia"/>
                <w:highlight w:val="yellow"/>
                <w:lang w:eastAsia="zh-CN"/>
              </w:rPr>
              <w:t>&gt;</w:t>
            </w:r>
            <w:r w:rsidR="00DF32CB" w:rsidRPr="00B3056F">
              <w:t>/</w:t>
            </w:r>
            <w:r w:rsidR="00DF32CB">
              <w:t>&lt;</w:t>
            </w:r>
            <w:proofErr w:type="spellStart"/>
            <w:r w:rsidR="00DF32CB" w:rsidRPr="00B3056F">
              <w:t>apiVersion</w:t>
            </w:r>
            <w:proofErr w:type="spellEnd"/>
            <w:r w:rsidR="00DF32CB">
              <w:t>&gt;</w:t>
            </w:r>
            <w:r w:rsidR="00DF32CB" w:rsidRPr="00B3056F">
              <w:t>/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4AA519" w14:textId="4359EE9C" w:rsidR="007D4F59" w:rsidRDefault="00DF32CB" w:rsidP="002746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Added the DNN for which the event PDN Connectivity Status in Monitoring Configuration data of subscribe service operation of EE service.</w:t>
            </w:r>
          </w:p>
          <w:p w14:paraId="6E4691FB" w14:textId="73E40580" w:rsidR="00DF32CB" w:rsidRDefault="00DF32CB" w:rsidP="00DF32CB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Added attribute </w:t>
            </w:r>
            <w:r w:rsidRPr="00DF32CB">
              <w:rPr>
                <w:noProof/>
                <w:lang w:eastAsia="zh-CN"/>
              </w:rPr>
              <w:t>pduSessionStatusCfg</w:t>
            </w:r>
            <w:r>
              <w:rPr>
                <w:noProof/>
                <w:lang w:eastAsia="zh-CN"/>
              </w:rPr>
              <w:t xml:space="preserve"> in data model </w:t>
            </w:r>
            <w:r w:rsidRPr="00DF32CB">
              <w:rPr>
                <w:noProof/>
                <w:lang w:eastAsia="zh-CN"/>
              </w:rPr>
              <w:t>MonitoringConfiguration</w:t>
            </w:r>
            <w:r>
              <w:rPr>
                <w:noProof/>
                <w:lang w:eastAsia="zh-CN"/>
              </w:rPr>
              <w:t>.</w:t>
            </w:r>
          </w:p>
          <w:p w14:paraId="0DB3E961" w14:textId="369BBF62" w:rsidR="00DF32CB" w:rsidRDefault="00DF32CB" w:rsidP="00DF32CB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Defined </w:t>
            </w:r>
            <w:r w:rsidRPr="00DF32CB">
              <w:rPr>
                <w:noProof/>
                <w:lang w:eastAsia="zh-CN"/>
              </w:rPr>
              <w:t>PduSessionStatusCfg</w:t>
            </w:r>
            <w:r>
              <w:rPr>
                <w:noProof/>
                <w:lang w:eastAsia="zh-CN"/>
              </w:rPr>
              <w:t xml:space="preserve"> data modle which includes DNN information which is used to include DNN for which the event PDN Connectivity Status is monitored</w:t>
            </w:r>
          </w:p>
          <w:p w14:paraId="1009D5D1" w14:textId="08173D09" w:rsidR="00DF32CB" w:rsidRDefault="00DF32CB" w:rsidP="00DF32CB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 the description of </w:t>
            </w:r>
            <w:r w:rsidRPr="00DF32CB">
              <w:rPr>
                <w:noProof/>
                <w:lang w:eastAsia="zh-CN"/>
              </w:rPr>
              <w:t>"PDN_CONNECTIVITY_STATUS"</w:t>
            </w:r>
            <w:r>
              <w:rPr>
                <w:noProof/>
                <w:lang w:eastAsia="zh-CN"/>
              </w:rPr>
              <w:t xml:space="preserve"> in data model </w:t>
            </w:r>
            <w:proofErr w:type="spellStart"/>
            <w:r w:rsidRPr="00B3056F">
              <w:t>EventType</w:t>
            </w:r>
            <w:proofErr w:type="spellEnd"/>
          </w:p>
          <w:p w14:paraId="245B4F2F" w14:textId="77777777" w:rsidR="00DF32CB" w:rsidRDefault="00DF32CB" w:rsidP="002746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31C656EC" w14:textId="1BD59964" w:rsidR="00274650" w:rsidRDefault="00DF32CB" w:rsidP="0047098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 xml:space="preserve">orrected the format error in clause </w:t>
            </w:r>
            <w:r w:rsidRPr="008B6B86">
              <w:rPr>
                <w:noProof/>
                <w:lang w:eastAsia="zh-CN"/>
              </w:rPr>
              <w:t>6.4.1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9AF217A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F4773E2" w:rsidR="00D528C1" w:rsidRDefault="00DF32CB" w:rsidP="00DF32C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If the DNN for which the event PDN Connectivity Status is monitored is not configured, the stage 2 feature indicated in hi</w:t>
            </w:r>
            <w:r w:rsidR="002914BC">
              <w:rPr>
                <w:noProof/>
                <w:lang w:eastAsia="zh-CN"/>
              </w:rPr>
              <w:t>gh</w:t>
            </w:r>
            <w:r>
              <w:rPr>
                <w:noProof/>
                <w:lang w:eastAsia="zh-CN"/>
              </w:rPr>
              <w:t>lighted part of "</w:t>
            </w:r>
            <w:r>
              <w:rPr>
                <w:b/>
                <w:i/>
                <w:noProof/>
              </w:rPr>
              <w:t>Reason for change:</w:t>
            </w:r>
            <w:r>
              <w:rPr>
                <w:noProof/>
                <w:lang w:eastAsia="zh-CN"/>
              </w:rPr>
              <w:t>" won't be implemented</w:t>
            </w:r>
            <w:r w:rsidR="00D528C1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0AC0F61" w:rsidR="001E41F3" w:rsidRDefault="00DF32C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6.4.1, 6.4.6.1, 6.4.6.2.3, 6.4.6.2.xx, 6.4.6.3.3, A.5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11AE1A3" w:rsidR="001E41F3" w:rsidRDefault="00A2202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F4EFFDC" w:rsidR="001E41F3" w:rsidRDefault="00A2202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4BA6600" w:rsidR="001E41F3" w:rsidRDefault="00A2202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06328FB" w:rsidR="001E41F3" w:rsidRDefault="00D528C1">
            <w:pPr>
              <w:pStyle w:val="CRCoverPage"/>
              <w:spacing w:after="0"/>
              <w:ind w:left="100"/>
              <w:rPr>
                <w:noProof/>
              </w:rPr>
            </w:pPr>
            <w:r w:rsidRPr="0030352D">
              <w:rPr>
                <w:bCs/>
              </w:rPr>
              <w:t>Th</w:t>
            </w:r>
            <w:r w:rsidRPr="00DF32CB">
              <w:rPr>
                <w:bCs/>
              </w:rPr>
              <w:t xml:space="preserve">is CR will introduce backward compatible corrections in the </w:t>
            </w:r>
            <w:proofErr w:type="spellStart"/>
            <w:r w:rsidRPr="00DF32CB">
              <w:rPr>
                <w:bCs/>
              </w:rPr>
              <w:t>OpenAPI</w:t>
            </w:r>
            <w:proofErr w:type="spellEnd"/>
            <w:r w:rsidRPr="00DF32CB">
              <w:rPr>
                <w:bCs/>
              </w:rPr>
              <w:t xml:space="preserve"> specification file of T</w:t>
            </w:r>
            <w:r w:rsidR="00DF32CB">
              <w:rPr>
                <w:bCs/>
              </w:rPr>
              <w:t>S29503_Nudm_EE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OpenAPI</w:t>
            </w:r>
            <w:proofErr w:type="spellEnd"/>
            <w:r w:rsidRPr="00B67341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="002914BC">
              <w:rPr>
                <w:bCs/>
              </w:rPr>
              <w:t>TS29504_</w:t>
            </w:r>
            <w:r w:rsidR="002914BC">
              <w:rPr>
                <w:lang w:val="de-DE"/>
              </w:rPr>
              <w:t xml:space="preserve"> Nudr_DR</w:t>
            </w:r>
            <w:r w:rsidR="002914BC">
              <w:rPr>
                <w:bCs/>
              </w:rPr>
              <w:t xml:space="preserve"> </w:t>
            </w:r>
            <w:proofErr w:type="spellStart"/>
            <w:r w:rsidR="002914BC">
              <w:rPr>
                <w:bCs/>
              </w:rPr>
              <w:t>OpenAPI</w:t>
            </w:r>
            <w:bookmarkStart w:id="1" w:name="_GoBack"/>
            <w:bookmarkEnd w:id="1"/>
            <w:proofErr w:type="spellEnd"/>
            <w:r w:rsidR="00CA3293" w:rsidRPr="00CA3293">
              <w:rPr>
                <w:noProof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5952185" w:rsidR="008863B9" w:rsidRDefault="002914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Correct the </w:t>
            </w:r>
            <w:r>
              <w:t xml:space="preserve">TS29505_Subscription_Data </w:t>
            </w:r>
            <w:proofErr w:type="spellStart"/>
            <w:r>
              <w:t>OpenAPI</w:t>
            </w:r>
            <w:proofErr w:type="spellEnd"/>
            <w:r>
              <w:t xml:space="preserve"> to </w:t>
            </w:r>
            <w:r>
              <w:rPr>
                <w:bCs/>
              </w:rPr>
              <w:t>TS29504_</w:t>
            </w:r>
            <w:r>
              <w:rPr>
                <w:lang w:val="de-DE"/>
              </w:rPr>
              <w:t xml:space="preserve"> Nudr_DR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OpenAPI</w:t>
            </w:r>
            <w:proofErr w:type="spellEnd"/>
            <w:r>
              <w:rPr>
                <w:bCs/>
              </w:rPr>
              <w:t xml:space="preserve"> in </w:t>
            </w:r>
            <w:r>
              <w:rPr>
                <w:b/>
                <w:i/>
                <w:noProof/>
              </w:rPr>
              <w:t xml:space="preserve">Other comments: </w:t>
            </w:r>
            <w:r w:rsidRPr="00A975BF">
              <w:rPr>
                <w:noProof/>
              </w:rPr>
              <w:t>on cover sheet</w:t>
            </w:r>
            <w:r>
              <w:rPr>
                <w:noProof/>
              </w:rPr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BE8DFB" w14:textId="77777777" w:rsidR="005F145B" w:rsidRDefault="005F145B" w:rsidP="005F145B">
      <w:pPr>
        <w:jc w:val="center"/>
        <w:rPr>
          <w:noProof/>
          <w:sz w:val="24"/>
          <w:szCs w:val="24"/>
          <w:lang w:eastAsia="zh-CN"/>
        </w:rPr>
      </w:pPr>
      <w:r w:rsidRPr="00E37FA5">
        <w:rPr>
          <w:noProof/>
          <w:sz w:val="24"/>
          <w:szCs w:val="24"/>
          <w:highlight w:val="yellow"/>
          <w:lang w:eastAsia="zh-CN"/>
        </w:rPr>
        <w:lastRenderedPageBreak/>
        <w:t>*************************The s</w:t>
      </w:r>
      <w:r w:rsidRPr="00E37FA5">
        <w:rPr>
          <w:rFonts w:hint="eastAsia"/>
          <w:noProof/>
          <w:sz w:val="24"/>
          <w:szCs w:val="24"/>
          <w:highlight w:val="yellow"/>
          <w:lang w:eastAsia="zh-CN"/>
        </w:rPr>
        <w:t>tart</w:t>
      </w:r>
      <w:r w:rsidRPr="00E37FA5">
        <w:rPr>
          <w:noProof/>
          <w:sz w:val="24"/>
          <w:szCs w:val="24"/>
          <w:highlight w:val="yellow"/>
          <w:lang w:eastAsia="zh-CN"/>
        </w:rPr>
        <w:t xml:space="preserve"> </w:t>
      </w:r>
      <w:r w:rsidRPr="00E37FA5">
        <w:rPr>
          <w:rFonts w:hint="eastAsia"/>
          <w:noProof/>
          <w:sz w:val="24"/>
          <w:szCs w:val="24"/>
          <w:highlight w:val="yellow"/>
          <w:lang w:eastAsia="zh-CN"/>
        </w:rPr>
        <w:t xml:space="preserve">of </w:t>
      </w:r>
      <w:r w:rsidRPr="00E37FA5">
        <w:rPr>
          <w:noProof/>
          <w:sz w:val="24"/>
          <w:szCs w:val="24"/>
          <w:highlight w:val="yellow"/>
          <w:lang w:eastAsia="zh-CN"/>
        </w:rPr>
        <w:t>changes*************************</w:t>
      </w:r>
    </w:p>
    <w:p w14:paraId="27D6F8CA" w14:textId="77777777" w:rsidR="003F4A3C" w:rsidRPr="00B3056F" w:rsidRDefault="003F4A3C" w:rsidP="003F4A3C">
      <w:pPr>
        <w:pStyle w:val="3"/>
      </w:pPr>
      <w:bookmarkStart w:id="2" w:name="_Toc11338756"/>
      <w:bookmarkStart w:id="3" w:name="_Toc27585460"/>
      <w:bookmarkStart w:id="4" w:name="_Toc36457466"/>
      <w:bookmarkStart w:id="5" w:name="_Toc45028383"/>
      <w:bookmarkStart w:id="6" w:name="_Toc45029218"/>
      <w:bookmarkStart w:id="7" w:name="_Toc51867981"/>
      <w:r w:rsidRPr="00B3056F">
        <w:t>6.4.1</w:t>
      </w:r>
      <w:r w:rsidRPr="00B3056F">
        <w:tab/>
        <w:t>API URI</w:t>
      </w:r>
      <w:bookmarkEnd w:id="2"/>
      <w:bookmarkEnd w:id="3"/>
      <w:bookmarkEnd w:id="4"/>
      <w:bookmarkEnd w:id="5"/>
      <w:bookmarkEnd w:id="6"/>
      <w:bookmarkEnd w:id="7"/>
    </w:p>
    <w:p w14:paraId="7D1318DF" w14:textId="77777777" w:rsidR="003F4A3C" w:rsidRPr="00B3056F" w:rsidRDefault="003F4A3C" w:rsidP="003F4A3C">
      <w:r w:rsidRPr="00B3056F">
        <w:t>URIs of this API shall have the following root:</w:t>
      </w:r>
    </w:p>
    <w:p w14:paraId="60AE2BC1" w14:textId="1A2ABF39" w:rsidR="003F4A3C" w:rsidRPr="00B3056F" w:rsidRDefault="003F4A3C" w:rsidP="003F4A3C">
      <w:r w:rsidRPr="00B3056F">
        <w:t>{</w:t>
      </w:r>
      <w:proofErr w:type="spellStart"/>
      <w:proofErr w:type="gramStart"/>
      <w:r w:rsidRPr="00B3056F">
        <w:t>apiRoot</w:t>
      </w:r>
      <w:proofErr w:type="spellEnd"/>
      <w:proofErr w:type="gramEnd"/>
      <w:r w:rsidRPr="00B3056F">
        <w:t>}/</w:t>
      </w:r>
      <w:ins w:id="8" w:author="Liuqingfen" w:date="2020-10-15T15:12:00Z">
        <w:r>
          <w:t>&lt;</w:t>
        </w:r>
      </w:ins>
      <w:proofErr w:type="spellStart"/>
      <w:del w:id="9" w:author="Liuqingfen" w:date="2020-10-15T15:12:00Z">
        <w:r w:rsidRPr="00B3056F" w:rsidDel="003F4A3C">
          <w:delText>{</w:delText>
        </w:r>
      </w:del>
      <w:r w:rsidRPr="00B3056F">
        <w:t>apiName</w:t>
      </w:r>
      <w:proofErr w:type="spellEnd"/>
      <w:del w:id="10" w:author="Liuqingfen" w:date="2020-10-15T15:12:00Z">
        <w:r w:rsidRPr="00B3056F" w:rsidDel="003F4A3C">
          <w:delText>}</w:delText>
        </w:r>
      </w:del>
      <w:ins w:id="11" w:author="Liuqingfen" w:date="2020-10-15T15:12:00Z">
        <w:r>
          <w:rPr>
            <w:rFonts w:hint="eastAsia"/>
            <w:lang w:eastAsia="zh-CN"/>
          </w:rPr>
          <w:t>&gt;</w:t>
        </w:r>
      </w:ins>
      <w:r w:rsidRPr="00B3056F">
        <w:t>/</w:t>
      </w:r>
      <w:r>
        <w:t>&lt;</w:t>
      </w:r>
      <w:proofErr w:type="spellStart"/>
      <w:r w:rsidRPr="00B3056F">
        <w:t>apiVersion</w:t>
      </w:r>
      <w:proofErr w:type="spellEnd"/>
      <w:r>
        <w:t>&gt;</w:t>
      </w:r>
      <w:r w:rsidRPr="00B3056F">
        <w:t>/</w:t>
      </w:r>
    </w:p>
    <w:p w14:paraId="14D177FD" w14:textId="77777777" w:rsidR="003F4A3C" w:rsidRDefault="003F4A3C" w:rsidP="003F4A3C">
      <w:pPr>
        <w:rPr>
          <w:noProof/>
          <w:lang w:eastAsia="zh-CN"/>
        </w:rPr>
      </w:pPr>
      <w:r>
        <w:rPr>
          <w:noProof/>
          <w:lang w:eastAsia="zh-CN"/>
        </w:rPr>
        <w:t>The request URI used in HTTP request from the NF service consumer towards the NF service producer shall have the structure defined in clause 4.4.1 of 3GPP TS 29.501 [5], i.e.:</w:t>
      </w:r>
    </w:p>
    <w:p w14:paraId="42F4D577" w14:textId="77777777" w:rsidR="003F4A3C" w:rsidRDefault="003F4A3C" w:rsidP="003F4A3C">
      <w:pPr>
        <w:pStyle w:val="B1"/>
        <w:rPr>
          <w:b/>
          <w:noProof/>
        </w:rPr>
      </w:pPr>
      <w:r>
        <w:rPr>
          <w:b/>
          <w:noProof/>
        </w:rPr>
        <w:t>{apiRoot}/&lt;apiName&gt;/&lt;apiVersion&gt;/&lt;apiSpecificResourceUriPart&gt;</w:t>
      </w:r>
    </w:p>
    <w:p w14:paraId="45AE04AE" w14:textId="77777777" w:rsidR="003F4A3C" w:rsidRDefault="003F4A3C" w:rsidP="003F4A3C">
      <w:pPr>
        <w:rPr>
          <w:noProof/>
          <w:lang w:eastAsia="zh-CN"/>
        </w:rPr>
      </w:pPr>
      <w:r>
        <w:rPr>
          <w:noProof/>
          <w:lang w:eastAsia="zh-CN"/>
        </w:rPr>
        <w:t>with the following components:</w:t>
      </w:r>
    </w:p>
    <w:p w14:paraId="3FF667DE" w14:textId="77777777" w:rsidR="003F4A3C" w:rsidRDefault="003F4A3C" w:rsidP="003F4A3C">
      <w:pPr>
        <w:pStyle w:val="B1"/>
        <w:rPr>
          <w:noProof/>
          <w:lang w:eastAsia="zh-CN"/>
        </w:rPr>
      </w:pPr>
      <w:r>
        <w:rPr>
          <w:noProof/>
          <w:lang w:eastAsia="zh-CN"/>
        </w:rPr>
        <w:t>-</w:t>
      </w:r>
      <w:r>
        <w:rPr>
          <w:noProof/>
          <w:lang w:eastAsia="zh-CN"/>
        </w:rPr>
        <w:tab/>
        <w:t xml:space="preserve">The </w:t>
      </w:r>
      <w:r>
        <w:rPr>
          <w:noProof/>
        </w:rPr>
        <w:t xml:space="preserve">{apiRoot} shall be set as described in </w:t>
      </w:r>
      <w:r>
        <w:rPr>
          <w:noProof/>
          <w:lang w:eastAsia="zh-CN"/>
        </w:rPr>
        <w:t>3GPP TS 29.501 [5].</w:t>
      </w:r>
    </w:p>
    <w:p w14:paraId="6AFB95A0" w14:textId="77777777" w:rsidR="003F4A3C" w:rsidRDefault="003F4A3C" w:rsidP="003F4A3C">
      <w:pPr>
        <w:pStyle w:val="B1"/>
        <w:rPr>
          <w:noProof/>
        </w:rPr>
      </w:pPr>
      <w:r>
        <w:rPr>
          <w:noProof/>
          <w:lang w:eastAsia="zh-CN"/>
        </w:rPr>
        <w:t>-</w:t>
      </w:r>
      <w:r>
        <w:rPr>
          <w:noProof/>
          <w:lang w:eastAsia="zh-CN"/>
        </w:rPr>
        <w:tab/>
        <w:t xml:space="preserve">The </w:t>
      </w:r>
      <w:r>
        <w:rPr>
          <w:noProof/>
        </w:rPr>
        <w:t>&lt;apiName&gt;</w:t>
      </w:r>
      <w:r>
        <w:rPr>
          <w:b/>
          <w:noProof/>
        </w:rPr>
        <w:t xml:space="preserve"> </w:t>
      </w:r>
      <w:r>
        <w:rPr>
          <w:noProof/>
        </w:rPr>
        <w:t>shall be "</w:t>
      </w:r>
      <w:proofErr w:type="spellStart"/>
      <w:r>
        <w:t>nudm-ee</w:t>
      </w:r>
      <w:proofErr w:type="spellEnd"/>
      <w:r>
        <w:rPr>
          <w:noProof/>
        </w:rPr>
        <w:t>".</w:t>
      </w:r>
    </w:p>
    <w:p w14:paraId="50A7FD21" w14:textId="77777777" w:rsidR="003F4A3C" w:rsidRDefault="003F4A3C" w:rsidP="003F4A3C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>The &lt;apiVersion&gt; shall be "v1".</w:t>
      </w:r>
    </w:p>
    <w:p w14:paraId="0A770885" w14:textId="34D253E4" w:rsidR="002D5E4B" w:rsidRPr="003F4A3C" w:rsidRDefault="003F4A3C" w:rsidP="003F4A3C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>The &lt;apiSpecificResourceUriPart&gt; shall be set as described in clause</w:t>
      </w:r>
      <w:r>
        <w:rPr>
          <w:noProof/>
          <w:lang w:eastAsia="zh-CN"/>
        </w:rPr>
        <w:t> 6.4.3</w:t>
      </w:r>
      <w:r>
        <w:rPr>
          <w:noProof/>
        </w:rPr>
        <w:t>.</w:t>
      </w:r>
    </w:p>
    <w:p w14:paraId="138E95B5" w14:textId="365354CE" w:rsidR="002D5E4B" w:rsidRDefault="002D5E4B" w:rsidP="005F145B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highlight w:val="yellow"/>
        </w:rPr>
        <w:t>*************************Next change</w:t>
      </w:r>
      <w:r w:rsidRPr="00E37FA5">
        <w:rPr>
          <w:noProof/>
          <w:sz w:val="24"/>
          <w:szCs w:val="24"/>
          <w:highlight w:val="yellow"/>
        </w:rPr>
        <w:t>*************************</w:t>
      </w:r>
    </w:p>
    <w:p w14:paraId="2078036E" w14:textId="77777777" w:rsidR="0047098F" w:rsidRDefault="0047098F" w:rsidP="0047098F">
      <w:pPr>
        <w:pStyle w:val="4"/>
      </w:pPr>
      <w:r>
        <w:t>6.4.6.1</w:t>
      </w:r>
      <w:r>
        <w:tab/>
        <w:t>General</w:t>
      </w:r>
    </w:p>
    <w:p w14:paraId="37284769" w14:textId="77777777" w:rsidR="0047098F" w:rsidRDefault="0047098F" w:rsidP="0047098F">
      <w:r>
        <w:t>This clause specifies the application data model supported by the API.</w:t>
      </w:r>
    </w:p>
    <w:p w14:paraId="1F4866AE" w14:textId="77777777" w:rsidR="0047098F" w:rsidRDefault="0047098F" w:rsidP="0047098F">
      <w:r>
        <w:t xml:space="preserve">Table 6.4.6.1-1 specifies the data types defined for the </w:t>
      </w:r>
      <w:proofErr w:type="spellStart"/>
      <w:r>
        <w:t>Nudm_EE</w:t>
      </w:r>
      <w:proofErr w:type="spellEnd"/>
      <w:r>
        <w:t xml:space="preserve"> service API.</w:t>
      </w:r>
    </w:p>
    <w:p w14:paraId="3797EB64" w14:textId="77777777" w:rsidR="0047098F" w:rsidRDefault="0047098F" w:rsidP="0047098F">
      <w:pPr>
        <w:pStyle w:val="TH"/>
      </w:pPr>
      <w:r>
        <w:t xml:space="preserve">Table 6.4.6.1-1: </w:t>
      </w:r>
      <w:proofErr w:type="spellStart"/>
      <w:r>
        <w:t>Nudm_EE</w:t>
      </w:r>
      <w:proofErr w:type="spellEnd"/>
      <w:r>
        <w:t xml:space="preserve"> specific Data Types</w:t>
      </w: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3005"/>
        <w:gridCol w:w="33"/>
        <w:gridCol w:w="1635"/>
        <w:gridCol w:w="33"/>
        <w:gridCol w:w="4435"/>
        <w:gridCol w:w="33"/>
      </w:tblGrid>
      <w:tr w:rsidR="0047098F" w14:paraId="603AAB30" w14:textId="77777777" w:rsidTr="0047098F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A2E2E6C" w14:textId="77777777" w:rsidR="0047098F" w:rsidRDefault="0047098F">
            <w:pPr>
              <w:pStyle w:val="TAH"/>
            </w:pPr>
            <w:r>
              <w:t>Data type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B7CFEF" w14:textId="77777777" w:rsidR="0047098F" w:rsidRDefault="0047098F">
            <w:pPr>
              <w:pStyle w:val="TAH"/>
            </w:pPr>
            <w:r>
              <w:t>Clause defined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EB0D079" w14:textId="77777777" w:rsidR="0047098F" w:rsidRDefault="0047098F">
            <w:pPr>
              <w:pStyle w:val="TAH"/>
            </w:pPr>
            <w:r>
              <w:t>Description</w:t>
            </w:r>
          </w:p>
        </w:tc>
      </w:tr>
      <w:tr w:rsidR="0047098F" w14:paraId="1DB8A443" w14:textId="77777777" w:rsidTr="0047098F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4CBE" w14:textId="77777777" w:rsidR="0047098F" w:rsidRDefault="0047098F">
            <w:pPr>
              <w:pStyle w:val="TAL"/>
            </w:pPr>
            <w:proofErr w:type="spellStart"/>
            <w:r>
              <w:t>EeSubscription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FBF9" w14:textId="77777777" w:rsidR="0047098F" w:rsidRDefault="0047098F">
            <w:pPr>
              <w:pStyle w:val="TAL"/>
            </w:pPr>
            <w:r>
              <w:t>6.4.6.2.2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6F54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 subscription to Notifications</w:t>
            </w:r>
          </w:p>
        </w:tc>
      </w:tr>
      <w:tr w:rsidR="0047098F" w14:paraId="51B7B1DD" w14:textId="77777777" w:rsidTr="0047098F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6167" w14:textId="77777777" w:rsidR="0047098F" w:rsidRDefault="0047098F">
            <w:pPr>
              <w:pStyle w:val="TAL"/>
            </w:pPr>
            <w:proofErr w:type="spellStart"/>
            <w:r>
              <w:t>MonitoringConfiguration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8415" w14:textId="77777777" w:rsidR="0047098F" w:rsidRDefault="0047098F">
            <w:pPr>
              <w:pStyle w:val="TAL"/>
            </w:pPr>
            <w:r>
              <w:t>6.4.6.2.3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B0766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Monitoring Configuration</w:t>
            </w:r>
          </w:p>
        </w:tc>
      </w:tr>
      <w:tr w:rsidR="0047098F" w14:paraId="44AD0036" w14:textId="77777777" w:rsidTr="0047098F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5503" w14:textId="77777777" w:rsidR="0047098F" w:rsidRDefault="0047098F">
            <w:pPr>
              <w:pStyle w:val="TAL"/>
            </w:pPr>
            <w:proofErr w:type="spellStart"/>
            <w:r>
              <w:t>MonitoringReport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12E2" w14:textId="77777777" w:rsidR="0047098F" w:rsidRDefault="0047098F">
            <w:pPr>
              <w:pStyle w:val="TAL"/>
            </w:pPr>
            <w:r>
              <w:t>6.4.6.2.4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23D2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Monitoring Report</w:t>
            </w:r>
          </w:p>
        </w:tc>
      </w:tr>
      <w:tr w:rsidR="0047098F" w14:paraId="0820ECBC" w14:textId="77777777" w:rsidTr="0047098F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F80D" w14:textId="77777777" w:rsidR="0047098F" w:rsidRDefault="0047098F">
            <w:pPr>
              <w:pStyle w:val="TAL"/>
            </w:pPr>
            <w:r>
              <w:t>Report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DBCC" w14:textId="77777777" w:rsidR="0047098F" w:rsidRDefault="0047098F">
            <w:pPr>
              <w:pStyle w:val="TAL"/>
            </w:pPr>
            <w:r>
              <w:t>6.4.6.2.5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E91D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</w:p>
        </w:tc>
      </w:tr>
      <w:tr w:rsidR="0047098F" w14:paraId="76E147FA" w14:textId="77777777" w:rsidTr="0047098F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8AB0" w14:textId="77777777" w:rsidR="0047098F" w:rsidRDefault="0047098F">
            <w:pPr>
              <w:pStyle w:val="TAL"/>
            </w:pPr>
            <w:proofErr w:type="spellStart"/>
            <w:r>
              <w:t>ReportingOptions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6A16" w14:textId="77777777" w:rsidR="0047098F" w:rsidRDefault="0047098F">
            <w:pPr>
              <w:pStyle w:val="TAL"/>
            </w:pPr>
            <w:r>
              <w:t>6.4.6.2.6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BA6A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</w:p>
        </w:tc>
      </w:tr>
      <w:tr w:rsidR="0047098F" w14:paraId="5F49FBE2" w14:textId="77777777" w:rsidTr="0047098F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28FF" w14:textId="77777777" w:rsidR="0047098F" w:rsidRDefault="0047098F">
            <w:pPr>
              <w:pStyle w:val="TAL"/>
            </w:pPr>
            <w:proofErr w:type="spellStart"/>
            <w:r>
              <w:t>ChangeOfSupiPeiAssociationReport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9D20" w14:textId="77777777" w:rsidR="0047098F" w:rsidRDefault="0047098F">
            <w:pPr>
              <w:pStyle w:val="TAL"/>
            </w:pPr>
            <w:r>
              <w:t>6.4.6.2.7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89F9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</w:p>
        </w:tc>
      </w:tr>
      <w:tr w:rsidR="0047098F" w14:paraId="340595BD" w14:textId="77777777" w:rsidTr="0047098F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F28E" w14:textId="77777777" w:rsidR="0047098F" w:rsidRDefault="0047098F">
            <w:pPr>
              <w:pStyle w:val="TAL"/>
            </w:pPr>
            <w:proofErr w:type="spellStart"/>
            <w:r>
              <w:t>RoamingStatusReport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092E" w14:textId="77777777" w:rsidR="0047098F" w:rsidRDefault="0047098F">
            <w:pPr>
              <w:pStyle w:val="TAL"/>
            </w:pPr>
            <w:r>
              <w:t>6.4.6.2.8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EA26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</w:p>
        </w:tc>
      </w:tr>
      <w:tr w:rsidR="0047098F" w14:paraId="23218176" w14:textId="77777777" w:rsidTr="0047098F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36B8" w14:textId="77777777" w:rsidR="0047098F" w:rsidRDefault="0047098F">
            <w:pPr>
              <w:pStyle w:val="TAL"/>
            </w:pPr>
            <w:proofErr w:type="spellStart"/>
            <w:r>
              <w:t>CreatedEeSubscription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207D" w14:textId="77777777" w:rsidR="0047098F" w:rsidRDefault="0047098F">
            <w:pPr>
              <w:pStyle w:val="TAL"/>
            </w:pPr>
            <w:r>
              <w:t>6.4.6.2.9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279C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</w:p>
        </w:tc>
      </w:tr>
      <w:tr w:rsidR="0047098F" w14:paraId="20A9B049" w14:textId="77777777" w:rsidTr="0047098F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5406" w14:textId="77777777" w:rsidR="0047098F" w:rsidRDefault="0047098F">
            <w:pPr>
              <w:pStyle w:val="TAL"/>
            </w:pPr>
            <w:proofErr w:type="spellStart"/>
            <w:r>
              <w:t>LocationReportingConfiguration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40F3" w14:textId="77777777" w:rsidR="0047098F" w:rsidRDefault="0047098F">
            <w:pPr>
              <w:pStyle w:val="TAL"/>
            </w:pPr>
            <w:r>
              <w:t>6.4.6.2.10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6ACB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</w:p>
        </w:tc>
      </w:tr>
      <w:tr w:rsidR="0047098F" w14:paraId="5A97F666" w14:textId="77777777" w:rsidTr="0047098F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9F63" w14:textId="77777777" w:rsidR="0047098F" w:rsidRDefault="0047098F">
            <w:pPr>
              <w:pStyle w:val="TAL"/>
            </w:pPr>
            <w:proofErr w:type="spellStart"/>
            <w:r>
              <w:t>CnTypeChangeReport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5BA7" w14:textId="77777777" w:rsidR="0047098F" w:rsidRDefault="0047098F">
            <w:pPr>
              <w:pStyle w:val="TAL"/>
            </w:pPr>
            <w:r>
              <w:t>6.4.6.2.11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E279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</w:p>
        </w:tc>
      </w:tr>
      <w:tr w:rsidR="0047098F" w14:paraId="2D82AEA3" w14:textId="77777777" w:rsidTr="0047098F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9AF9" w14:textId="77777777" w:rsidR="0047098F" w:rsidRDefault="0047098F">
            <w:pPr>
              <w:pStyle w:val="TAL"/>
            </w:pPr>
            <w:proofErr w:type="spellStart"/>
            <w:r>
              <w:t>ReachabilityForSmsReport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F5DD" w14:textId="77777777" w:rsidR="0047098F" w:rsidRDefault="0047098F">
            <w:pPr>
              <w:pStyle w:val="TAL"/>
            </w:pPr>
            <w:r>
              <w:t>6.4.6.2.12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C3A1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</w:p>
        </w:tc>
      </w:tr>
      <w:tr w:rsidR="0047098F" w14:paraId="5C36938E" w14:textId="77777777" w:rsidTr="0047098F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7C92" w14:textId="77777777" w:rsidR="0047098F" w:rsidRDefault="0047098F">
            <w:pPr>
              <w:pStyle w:val="TAL"/>
            </w:pPr>
            <w:proofErr w:type="spellStart"/>
            <w:r>
              <w:t>DatalinkReportingConfiguration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A49A" w14:textId="77777777" w:rsidR="0047098F" w:rsidRDefault="0047098F">
            <w:pPr>
              <w:pStyle w:val="TAL"/>
            </w:pPr>
            <w:r>
              <w:t>6.4.6.2.13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6295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Reporting configuration for events related to data link</w:t>
            </w:r>
          </w:p>
        </w:tc>
      </w:tr>
      <w:tr w:rsidR="0047098F" w14:paraId="49291280" w14:textId="77777777" w:rsidTr="0047098F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913B" w14:textId="77777777" w:rsidR="0047098F" w:rsidRDefault="0047098F">
            <w:pPr>
              <w:pStyle w:val="TAL"/>
            </w:pPr>
            <w:proofErr w:type="spellStart"/>
            <w:r>
              <w:rPr>
                <w:lang w:eastAsia="zh-CN"/>
              </w:rPr>
              <w:t>CmInfoReport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501C" w14:textId="77777777" w:rsidR="0047098F" w:rsidRDefault="0047098F">
            <w:pPr>
              <w:pStyle w:val="TAL"/>
            </w:pPr>
            <w:r>
              <w:rPr>
                <w:lang w:eastAsia="zh-CN"/>
              </w:rPr>
              <w:t>6.4.6.2.14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2D8C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Reporting UE's Connection Management State information per access type</w:t>
            </w:r>
          </w:p>
        </w:tc>
      </w:tr>
      <w:tr w:rsidR="0047098F" w14:paraId="5E243FE3" w14:textId="77777777" w:rsidTr="0047098F">
        <w:trPr>
          <w:gridBefore w:val="1"/>
          <w:wBefore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8CA5" w14:textId="77777777" w:rsidR="0047098F" w:rsidRDefault="0047098F">
            <w:pPr>
              <w:pStyle w:val="TAL"/>
              <w:rPr>
                <w:lang w:eastAsia="zh-CN"/>
              </w:rPr>
            </w:pPr>
            <w:proofErr w:type="spellStart"/>
            <w:r>
              <w:t>LossConnectivityCfg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6F1B" w14:textId="77777777" w:rsidR="0047098F" w:rsidRDefault="0047098F">
            <w:pPr>
              <w:pStyle w:val="TAL"/>
              <w:rPr>
                <w:lang w:eastAsia="zh-CN"/>
              </w:rPr>
            </w:pPr>
            <w:r>
              <w:t>6.4.6.2.15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3E7E" w14:textId="77777777" w:rsidR="0047098F" w:rsidRDefault="0047098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Configuration for </w:t>
            </w:r>
            <w:r>
              <w:rPr>
                <w:rFonts w:eastAsia="宋体"/>
              </w:rPr>
              <w:t>loss of connectivity event</w:t>
            </w:r>
          </w:p>
        </w:tc>
      </w:tr>
      <w:tr w:rsidR="0047098F" w14:paraId="3F8709B6" w14:textId="77777777" w:rsidTr="0047098F">
        <w:trPr>
          <w:gridBefore w:val="1"/>
          <w:wBefore w:w="33" w:type="dxa"/>
          <w:jc w:val="center"/>
          <w:ins w:id="12" w:author="Liuqingfen" w:date="2020-10-16T11:30:00Z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00C1" w14:textId="134CBC9F" w:rsidR="0047098F" w:rsidRDefault="0047098F" w:rsidP="0047098F">
            <w:pPr>
              <w:pStyle w:val="TAL"/>
              <w:rPr>
                <w:ins w:id="13" w:author="Liuqingfen" w:date="2020-10-16T11:30:00Z"/>
              </w:rPr>
            </w:pPr>
            <w:proofErr w:type="spellStart"/>
            <w:ins w:id="14" w:author="Liuqingfen" w:date="2020-10-16T11:30:00Z">
              <w:r w:rsidRPr="000D000E">
                <w:t>PduSessionStatusCfg</w:t>
              </w:r>
              <w:proofErr w:type="spellEnd"/>
            </w:ins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B971" w14:textId="01ECCAA0" w:rsidR="0047098F" w:rsidRDefault="0047098F" w:rsidP="0047098F">
            <w:pPr>
              <w:pStyle w:val="TAL"/>
              <w:rPr>
                <w:ins w:id="15" w:author="Liuqingfen" w:date="2020-10-16T11:30:00Z"/>
              </w:rPr>
            </w:pPr>
            <w:ins w:id="16" w:author="Liuqingfen" w:date="2020-10-16T11:30:00Z">
              <w:r>
                <w:t>6.4.6.2.xx</w:t>
              </w:r>
            </w:ins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E8E8" w14:textId="74260BB4" w:rsidR="0047098F" w:rsidRDefault="0047098F" w:rsidP="0047098F">
            <w:pPr>
              <w:pStyle w:val="TAL"/>
              <w:rPr>
                <w:ins w:id="17" w:author="Liuqingfen" w:date="2020-10-16T11:30:00Z"/>
                <w:rFonts w:cs="Arial"/>
                <w:szCs w:val="18"/>
                <w:lang w:eastAsia="zh-CN"/>
              </w:rPr>
            </w:pPr>
            <w:ins w:id="18" w:author="Liuqingfen" w:date="2020-10-16T11:30:00Z">
              <w:r w:rsidRPr="00B3056F">
                <w:rPr>
                  <w:rFonts w:cs="Arial"/>
                  <w:szCs w:val="18"/>
                </w:rPr>
                <w:t xml:space="preserve">Reporting configuration for events related to </w:t>
              </w:r>
              <w:r>
                <w:rPr>
                  <w:rFonts w:cs="Arial"/>
                  <w:szCs w:val="18"/>
                </w:rPr>
                <w:t>PDU session Status</w:t>
              </w:r>
            </w:ins>
          </w:p>
        </w:tc>
      </w:tr>
      <w:tr w:rsidR="0047098F" w14:paraId="3400B163" w14:textId="77777777" w:rsidTr="0047098F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D8AF" w14:textId="77777777" w:rsidR="0047098F" w:rsidRDefault="0047098F">
            <w:pPr>
              <w:pStyle w:val="TAL"/>
            </w:pPr>
            <w:proofErr w:type="spellStart"/>
            <w:r>
              <w:t>MaxNumOfReports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76A9" w14:textId="77777777" w:rsidR="0047098F" w:rsidRDefault="0047098F">
            <w:pPr>
              <w:pStyle w:val="TAL"/>
            </w:pPr>
            <w:r>
              <w:t>6.4.6.3.2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F701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Maximum number of reports</w:t>
            </w:r>
          </w:p>
        </w:tc>
      </w:tr>
      <w:tr w:rsidR="0047098F" w14:paraId="5C70DAE3" w14:textId="77777777" w:rsidTr="0047098F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FC82" w14:textId="77777777" w:rsidR="0047098F" w:rsidRDefault="0047098F">
            <w:pPr>
              <w:pStyle w:val="TAL"/>
            </w:pPr>
            <w:proofErr w:type="spellStart"/>
            <w:r>
              <w:t>ReferenceId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BD06" w14:textId="77777777" w:rsidR="0047098F" w:rsidRDefault="0047098F">
            <w:pPr>
              <w:pStyle w:val="TAL"/>
            </w:pPr>
            <w:r>
              <w:t>6.4.6.3.2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790D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Reference Identity</w:t>
            </w:r>
          </w:p>
        </w:tc>
      </w:tr>
      <w:tr w:rsidR="0047098F" w14:paraId="33EBF042" w14:textId="77777777" w:rsidTr="0047098F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1758" w14:textId="77777777" w:rsidR="0047098F" w:rsidRDefault="0047098F">
            <w:pPr>
              <w:pStyle w:val="TAL"/>
            </w:pPr>
            <w:proofErr w:type="spellStart"/>
            <w:r>
              <w:t>EventType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85D9" w14:textId="77777777" w:rsidR="0047098F" w:rsidRDefault="0047098F">
            <w:pPr>
              <w:pStyle w:val="TAL"/>
            </w:pPr>
            <w:r>
              <w:t>6.4.6.3.3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D1D6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Event type of UDM Event Exposure service</w:t>
            </w:r>
          </w:p>
        </w:tc>
      </w:tr>
      <w:tr w:rsidR="0047098F" w14:paraId="6BB0CBD0" w14:textId="77777777" w:rsidTr="0047098F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F4EE" w14:textId="77777777" w:rsidR="0047098F" w:rsidRDefault="0047098F">
            <w:pPr>
              <w:pStyle w:val="TAL"/>
            </w:pPr>
            <w:proofErr w:type="spellStart"/>
            <w:r>
              <w:t>LocationAccuracy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504F" w14:textId="77777777" w:rsidR="0047098F" w:rsidRDefault="0047098F">
            <w:pPr>
              <w:pStyle w:val="TAL"/>
            </w:pPr>
            <w:r>
              <w:t>6.4.6.3.4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DEA9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Location Accuracy definition</w:t>
            </w:r>
          </w:p>
        </w:tc>
      </w:tr>
      <w:tr w:rsidR="0047098F" w14:paraId="3443E6EA" w14:textId="77777777" w:rsidTr="0047098F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E345" w14:textId="77777777" w:rsidR="0047098F" w:rsidRDefault="0047098F">
            <w:pPr>
              <w:pStyle w:val="TAL"/>
            </w:pPr>
            <w:proofErr w:type="spellStart"/>
            <w:r>
              <w:t>CnType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BFE3" w14:textId="77777777" w:rsidR="0047098F" w:rsidRDefault="0047098F">
            <w:pPr>
              <w:pStyle w:val="TAL"/>
            </w:pPr>
            <w:r>
              <w:t>6.4.6.3.5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17A5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Core Network Type</w:t>
            </w:r>
          </w:p>
        </w:tc>
      </w:tr>
      <w:tr w:rsidR="0047098F" w14:paraId="65E4623C" w14:textId="77777777" w:rsidTr="0047098F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6DE9" w14:textId="77777777" w:rsidR="0047098F" w:rsidRDefault="0047098F">
            <w:pPr>
              <w:pStyle w:val="TAL"/>
            </w:pPr>
            <w:proofErr w:type="spellStart"/>
            <w:r>
              <w:t>AssociationType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4162" w14:textId="77777777" w:rsidR="0047098F" w:rsidRDefault="0047098F">
            <w:pPr>
              <w:pStyle w:val="TAL"/>
            </w:pPr>
            <w:r>
              <w:t>6.4.6.3.6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4037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</w:p>
        </w:tc>
      </w:tr>
      <w:tr w:rsidR="0047098F" w14:paraId="5BAA6F82" w14:textId="77777777" w:rsidTr="0047098F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72FD" w14:textId="77777777" w:rsidR="0047098F" w:rsidRDefault="0047098F">
            <w:pPr>
              <w:pStyle w:val="TAL"/>
            </w:pPr>
            <w:proofErr w:type="spellStart"/>
            <w:r>
              <w:t>EventReportMode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098E" w14:textId="77777777" w:rsidR="0047098F" w:rsidRDefault="0047098F">
            <w:pPr>
              <w:pStyle w:val="TAL"/>
            </w:pPr>
            <w:r>
              <w:t>6.4.6.3.7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8EE3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3484AE49" w14:textId="77777777" w:rsidR="0047098F" w:rsidRDefault="0047098F" w:rsidP="0047098F"/>
    <w:p w14:paraId="611EFB1D" w14:textId="77777777" w:rsidR="0047098F" w:rsidRDefault="0047098F" w:rsidP="0047098F">
      <w:r>
        <w:t xml:space="preserve">Table 6.4.6.1-2 specifies data types re-used by the </w:t>
      </w:r>
      <w:proofErr w:type="spellStart"/>
      <w:r>
        <w:t>Nudm_EE</w:t>
      </w:r>
      <w:proofErr w:type="spellEnd"/>
      <w:r>
        <w:t xml:space="preserve"> service API from other specifications, including a reference to their respective specifications and when needed, a short description of their use within the </w:t>
      </w:r>
      <w:proofErr w:type="spellStart"/>
      <w:r>
        <w:t>Nudm_EE</w:t>
      </w:r>
      <w:proofErr w:type="spellEnd"/>
      <w:r>
        <w:t xml:space="preserve"> service API.</w:t>
      </w:r>
    </w:p>
    <w:p w14:paraId="7C946425" w14:textId="77777777" w:rsidR="0047098F" w:rsidRDefault="0047098F" w:rsidP="0047098F">
      <w:pPr>
        <w:pStyle w:val="TH"/>
      </w:pPr>
      <w:r>
        <w:lastRenderedPageBreak/>
        <w:t xml:space="preserve">Table 6.4.6.1-2: </w:t>
      </w:r>
      <w:proofErr w:type="spellStart"/>
      <w:r>
        <w:t>Nudm_EE</w:t>
      </w:r>
      <w:proofErr w:type="spellEnd"/>
      <w:r>
        <w:t xml:space="preserve"> re-used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52"/>
        <w:gridCol w:w="2148"/>
        <w:gridCol w:w="5074"/>
      </w:tblGrid>
      <w:tr w:rsidR="0047098F" w14:paraId="482AF89E" w14:textId="77777777" w:rsidTr="0047098F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D2CCC3" w14:textId="77777777" w:rsidR="0047098F" w:rsidRDefault="0047098F">
            <w:pPr>
              <w:pStyle w:val="TAH"/>
            </w:pPr>
            <w:r>
              <w:t>Data type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062F48" w14:textId="77777777" w:rsidR="0047098F" w:rsidRDefault="0047098F">
            <w:pPr>
              <w:pStyle w:val="TAH"/>
            </w:pPr>
            <w:r>
              <w:t>Reference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5099D9" w14:textId="77777777" w:rsidR="0047098F" w:rsidRDefault="0047098F">
            <w:pPr>
              <w:pStyle w:val="TAH"/>
            </w:pPr>
            <w:r>
              <w:t>Comments</w:t>
            </w:r>
          </w:p>
        </w:tc>
      </w:tr>
      <w:tr w:rsidR="0047098F" w14:paraId="77B348AC" w14:textId="77777777" w:rsidTr="0047098F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96B2" w14:textId="77777777" w:rsidR="0047098F" w:rsidRDefault="0047098F">
            <w:pPr>
              <w:pStyle w:val="TAL"/>
            </w:pPr>
            <w:r>
              <w:t>Uri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0793" w14:textId="77777777" w:rsidR="0047098F" w:rsidRDefault="0047098F">
            <w:pPr>
              <w:pStyle w:val="TAL"/>
            </w:pPr>
            <w:r>
              <w:t>3GPP TS 29.571 [7]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753B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Uniform Resource Identifier</w:t>
            </w:r>
          </w:p>
        </w:tc>
      </w:tr>
      <w:tr w:rsidR="0047098F" w14:paraId="21551979" w14:textId="77777777" w:rsidTr="0047098F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F296" w14:textId="77777777" w:rsidR="0047098F" w:rsidRDefault="0047098F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20F6" w14:textId="77777777" w:rsidR="0047098F" w:rsidRDefault="0047098F">
            <w:pPr>
              <w:pStyle w:val="TAL"/>
            </w:pPr>
            <w:r>
              <w:t>3GPP TS 29.571 [7]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4740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see 3GPP TS 29.500 [4] clause 6.6</w:t>
            </w:r>
          </w:p>
        </w:tc>
      </w:tr>
      <w:tr w:rsidR="0047098F" w14:paraId="6232F1FF" w14:textId="77777777" w:rsidTr="0047098F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0BC6" w14:textId="77777777" w:rsidR="0047098F" w:rsidRDefault="0047098F">
            <w:pPr>
              <w:pStyle w:val="TAL"/>
            </w:pPr>
            <w:proofErr w:type="spellStart"/>
            <w:r>
              <w:t>DateTime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9C72" w14:textId="77777777" w:rsidR="0047098F" w:rsidRDefault="0047098F">
            <w:pPr>
              <w:pStyle w:val="TAL"/>
            </w:pPr>
            <w:r>
              <w:t>3GPP TS 29.571 [7]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A25F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</w:p>
        </w:tc>
      </w:tr>
      <w:tr w:rsidR="0047098F" w14:paraId="04B1404C" w14:textId="77777777" w:rsidTr="0047098F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BB85" w14:textId="77777777" w:rsidR="0047098F" w:rsidRDefault="0047098F">
            <w:pPr>
              <w:pStyle w:val="TAL"/>
            </w:pPr>
            <w:r>
              <w:t>Pei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CF23" w14:textId="77777777" w:rsidR="0047098F" w:rsidRDefault="0047098F">
            <w:pPr>
              <w:pStyle w:val="TAL"/>
            </w:pPr>
            <w:r>
              <w:t>3GPP TS 29.571 [7]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21D2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</w:p>
        </w:tc>
      </w:tr>
      <w:tr w:rsidR="0047098F" w14:paraId="38259C94" w14:textId="77777777" w:rsidTr="0047098F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5045" w14:textId="77777777" w:rsidR="0047098F" w:rsidRDefault="0047098F">
            <w:pPr>
              <w:pStyle w:val="TAL"/>
            </w:pPr>
            <w:proofErr w:type="spellStart"/>
            <w:r>
              <w:t>PlmnId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246F" w14:textId="77777777" w:rsidR="0047098F" w:rsidRDefault="0047098F">
            <w:pPr>
              <w:pStyle w:val="TAL"/>
            </w:pPr>
            <w:r>
              <w:t>3GPP TS 29.571 [7]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8719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</w:p>
        </w:tc>
      </w:tr>
      <w:tr w:rsidR="0047098F" w14:paraId="25F0A436" w14:textId="77777777" w:rsidTr="0047098F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B315" w14:textId="77777777" w:rsidR="0047098F" w:rsidRDefault="0047098F">
            <w:pPr>
              <w:pStyle w:val="TAL"/>
            </w:pPr>
            <w:proofErr w:type="spellStart"/>
            <w:r>
              <w:t>Gpsi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F3E2" w14:textId="77777777" w:rsidR="0047098F" w:rsidRDefault="0047098F">
            <w:pPr>
              <w:pStyle w:val="TAL"/>
            </w:pPr>
            <w:r>
              <w:t>3GPP TS 29.571 [7]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1B57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</w:p>
        </w:tc>
      </w:tr>
      <w:tr w:rsidR="0047098F" w14:paraId="3D8203A9" w14:textId="77777777" w:rsidTr="0047098F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69A9" w14:textId="77777777" w:rsidR="0047098F" w:rsidRDefault="0047098F">
            <w:pPr>
              <w:pStyle w:val="TAL"/>
            </w:pPr>
            <w:proofErr w:type="spellStart"/>
            <w:r>
              <w:t>AccessType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3B28" w14:textId="77777777" w:rsidR="0047098F" w:rsidRDefault="0047098F">
            <w:pPr>
              <w:pStyle w:val="TAL"/>
            </w:pPr>
            <w:r>
              <w:t>3GPP TS 29.571 [7]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414E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</w:p>
        </w:tc>
      </w:tr>
      <w:tr w:rsidR="0047098F" w14:paraId="23AAA089" w14:textId="77777777" w:rsidTr="0047098F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3852" w14:textId="77777777" w:rsidR="0047098F" w:rsidRDefault="0047098F">
            <w:pPr>
              <w:pStyle w:val="TAL"/>
            </w:pPr>
            <w:proofErr w:type="spellStart"/>
            <w:r>
              <w:t>PatchResult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7809" w14:textId="77777777" w:rsidR="0047098F" w:rsidRDefault="0047098F">
            <w:pPr>
              <w:pStyle w:val="TAL"/>
            </w:pPr>
            <w:r>
              <w:t>3GPP TS 29.571 [7]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A75F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</w:p>
        </w:tc>
      </w:tr>
      <w:tr w:rsidR="0047098F" w14:paraId="2207DFFD" w14:textId="77777777" w:rsidTr="0047098F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6403" w14:textId="77777777" w:rsidR="0047098F" w:rsidRDefault="0047098F">
            <w:pPr>
              <w:pStyle w:val="TAL"/>
            </w:pPr>
            <w:proofErr w:type="spellStart"/>
            <w:r>
              <w:t>DddTrafficDescriptor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B96E" w14:textId="77777777" w:rsidR="0047098F" w:rsidRDefault="0047098F">
            <w:pPr>
              <w:pStyle w:val="TAL"/>
            </w:pPr>
            <w:r>
              <w:t>3GPP TS 29.571 [7]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91D7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</w:p>
        </w:tc>
      </w:tr>
      <w:tr w:rsidR="0047098F" w14:paraId="78CD9211" w14:textId="77777777" w:rsidTr="0047098F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C28E" w14:textId="77777777" w:rsidR="0047098F" w:rsidRDefault="0047098F">
            <w:pPr>
              <w:pStyle w:val="TAL"/>
            </w:pPr>
            <w:proofErr w:type="spellStart"/>
            <w:r>
              <w:t>SamplingRatio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8CA9" w14:textId="77777777" w:rsidR="0047098F" w:rsidRDefault="0047098F">
            <w:pPr>
              <w:pStyle w:val="TAL"/>
            </w:pPr>
            <w:r>
              <w:t>3GPP TS 29.571 [7]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2FBE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</w:p>
        </w:tc>
      </w:tr>
      <w:tr w:rsidR="0047098F" w14:paraId="7E638463" w14:textId="77777777" w:rsidTr="0047098F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94BC" w14:textId="77777777" w:rsidR="0047098F" w:rsidRDefault="0047098F">
            <w:pPr>
              <w:pStyle w:val="TAL"/>
            </w:pPr>
            <w:proofErr w:type="spellStart"/>
            <w:r>
              <w:t>DurationSec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9BD4" w14:textId="77777777" w:rsidR="0047098F" w:rsidRDefault="0047098F">
            <w:pPr>
              <w:pStyle w:val="TAL"/>
            </w:pPr>
            <w:r>
              <w:t>3GPP TS 29.571 [7]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0251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</w:p>
        </w:tc>
      </w:tr>
      <w:tr w:rsidR="0047098F" w14:paraId="02CF0A1A" w14:textId="77777777" w:rsidTr="0047098F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B530" w14:textId="77777777" w:rsidR="0047098F" w:rsidRDefault="0047098F">
            <w:pPr>
              <w:pStyle w:val="TAL"/>
            </w:pPr>
            <w:proofErr w:type="spellStart"/>
            <w:r>
              <w:t>DlDataDeliveryStatus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E082" w14:textId="77777777" w:rsidR="0047098F" w:rsidRDefault="0047098F">
            <w:pPr>
              <w:pStyle w:val="TAL"/>
            </w:pPr>
            <w:r>
              <w:t>3GPP TS 29.571 [7]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AE8C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Downlink data delivery status</w:t>
            </w:r>
          </w:p>
        </w:tc>
      </w:tr>
      <w:tr w:rsidR="0047098F" w14:paraId="795A3196" w14:textId="77777777" w:rsidTr="0047098F">
        <w:trPr>
          <w:jc w:val="center"/>
          <w:ins w:id="19" w:author="Liuqingfen" w:date="2020-10-16T11:30:00Z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886E" w14:textId="7AC0AFEA" w:rsidR="0047098F" w:rsidRDefault="0047098F" w:rsidP="0047098F">
            <w:pPr>
              <w:pStyle w:val="TAL"/>
              <w:rPr>
                <w:ins w:id="20" w:author="Liuqingfen" w:date="2020-10-16T11:30:00Z"/>
              </w:rPr>
            </w:pPr>
            <w:proofErr w:type="spellStart"/>
            <w:ins w:id="21" w:author="Liuqingfen" w:date="2020-10-16T11:30:00Z">
              <w:r w:rsidRPr="00B3056F">
                <w:t>Dnn</w:t>
              </w:r>
              <w:proofErr w:type="spellEnd"/>
            </w:ins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CFC8" w14:textId="4D29A21D" w:rsidR="0047098F" w:rsidRDefault="0047098F" w:rsidP="0047098F">
            <w:pPr>
              <w:pStyle w:val="TAL"/>
              <w:rPr>
                <w:ins w:id="22" w:author="Liuqingfen" w:date="2020-10-16T11:30:00Z"/>
              </w:rPr>
            </w:pPr>
            <w:ins w:id="23" w:author="Liuqingfen" w:date="2020-10-16T11:30:00Z">
              <w:r w:rsidRPr="00B3056F">
                <w:t>3GPP TS 29.571 [7]</w:t>
              </w:r>
            </w:ins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141B" w14:textId="513D00FC" w:rsidR="0047098F" w:rsidRDefault="0047098F" w:rsidP="0047098F">
            <w:pPr>
              <w:pStyle w:val="TAL"/>
              <w:rPr>
                <w:ins w:id="24" w:author="Liuqingfen" w:date="2020-10-16T11:30:00Z"/>
                <w:rFonts w:cs="Arial"/>
                <w:szCs w:val="18"/>
              </w:rPr>
            </w:pPr>
            <w:ins w:id="25" w:author="Liuqingfen" w:date="2020-10-16T11:30:00Z">
              <w:r w:rsidRPr="00B3056F">
                <w:rPr>
                  <w:rFonts w:cs="Arial"/>
                  <w:szCs w:val="18"/>
                </w:rPr>
                <w:t xml:space="preserve">Data Network Name with </w:t>
              </w:r>
              <w:r w:rsidRPr="00B3056F">
                <w:t>Network Identifier only.</w:t>
              </w:r>
            </w:ins>
          </w:p>
        </w:tc>
      </w:tr>
      <w:tr w:rsidR="0047098F" w14:paraId="500B4656" w14:textId="77777777" w:rsidTr="0047098F">
        <w:trPr>
          <w:jc w:val="center"/>
          <w:ins w:id="26" w:author="Liuqingfen" w:date="2020-10-16T11:30:00Z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4945" w14:textId="2C5BA435" w:rsidR="0047098F" w:rsidRDefault="0047098F" w:rsidP="0047098F">
            <w:pPr>
              <w:pStyle w:val="TAL"/>
              <w:rPr>
                <w:ins w:id="27" w:author="Liuqingfen" w:date="2020-10-16T11:30:00Z"/>
              </w:rPr>
            </w:pPr>
            <w:proofErr w:type="spellStart"/>
            <w:ins w:id="28" w:author="Liuqingfen" w:date="2020-10-16T11:30:00Z">
              <w:r w:rsidRPr="00B3056F">
                <w:t>Snssai</w:t>
              </w:r>
              <w:proofErr w:type="spellEnd"/>
            </w:ins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A69F" w14:textId="52B744DE" w:rsidR="0047098F" w:rsidRDefault="0047098F" w:rsidP="0047098F">
            <w:pPr>
              <w:pStyle w:val="TAL"/>
              <w:rPr>
                <w:ins w:id="29" w:author="Liuqingfen" w:date="2020-10-16T11:30:00Z"/>
              </w:rPr>
            </w:pPr>
            <w:ins w:id="30" w:author="Liuqingfen" w:date="2020-10-16T11:30:00Z">
              <w:r w:rsidRPr="00B3056F">
                <w:t>3GPP TS 29.571 [7]</w:t>
              </w:r>
            </w:ins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F157" w14:textId="5BD9DAA7" w:rsidR="0047098F" w:rsidRDefault="0047098F" w:rsidP="0047098F">
            <w:pPr>
              <w:pStyle w:val="TAL"/>
              <w:rPr>
                <w:ins w:id="31" w:author="Liuqingfen" w:date="2020-10-16T11:30:00Z"/>
                <w:rFonts w:cs="Arial"/>
                <w:szCs w:val="18"/>
              </w:rPr>
            </w:pPr>
            <w:ins w:id="32" w:author="Liuqingfen" w:date="2020-10-16T11:30:00Z">
              <w:r w:rsidRPr="00B3056F">
                <w:rPr>
                  <w:rFonts w:cs="Arial"/>
                  <w:szCs w:val="18"/>
                </w:rPr>
                <w:t>Single NSSAI</w:t>
              </w:r>
            </w:ins>
          </w:p>
        </w:tc>
      </w:tr>
      <w:tr w:rsidR="0047098F" w14:paraId="7EF5CD40" w14:textId="77777777" w:rsidTr="0047098F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47BB" w14:textId="77777777" w:rsidR="0047098F" w:rsidRDefault="0047098F">
            <w:pPr>
              <w:pStyle w:val="TAL"/>
            </w:pPr>
            <w:proofErr w:type="spellStart"/>
            <w:r>
              <w:t>CmInfo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CB4B" w14:textId="77777777" w:rsidR="0047098F" w:rsidRDefault="0047098F">
            <w:pPr>
              <w:pStyle w:val="TAL"/>
            </w:pPr>
            <w:r>
              <w:t>3GPP TS 29.518 [36]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DE7A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Describe the Connection Management state information for an access type</w:t>
            </w:r>
          </w:p>
        </w:tc>
      </w:tr>
    </w:tbl>
    <w:p w14:paraId="5B1F66BC" w14:textId="77777777" w:rsidR="0047098F" w:rsidRPr="0047098F" w:rsidRDefault="0047098F" w:rsidP="00D71CD0">
      <w:pPr>
        <w:rPr>
          <w:noProof/>
          <w:sz w:val="24"/>
          <w:szCs w:val="24"/>
        </w:rPr>
      </w:pPr>
    </w:p>
    <w:p w14:paraId="00FB3154" w14:textId="0DB7F07F" w:rsidR="00D71CD0" w:rsidRDefault="00D71CD0" w:rsidP="005F145B">
      <w:pPr>
        <w:jc w:val="center"/>
        <w:rPr>
          <w:noProof/>
          <w:sz w:val="24"/>
          <w:szCs w:val="24"/>
          <w:lang w:eastAsia="zh-CN"/>
        </w:rPr>
      </w:pPr>
      <w:r>
        <w:rPr>
          <w:noProof/>
          <w:sz w:val="24"/>
          <w:szCs w:val="24"/>
          <w:highlight w:val="yellow"/>
        </w:rPr>
        <w:t>*************************Next change</w:t>
      </w:r>
      <w:r w:rsidRPr="00E37FA5">
        <w:rPr>
          <w:noProof/>
          <w:sz w:val="24"/>
          <w:szCs w:val="24"/>
          <w:highlight w:val="yellow"/>
        </w:rPr>
        <w:t>*************************</w:t>
      </w:r>
    </w:p>
    <w:p w14:paraId="4172C6B6" w14:textId="77777777" w:rsidR="0047098F" w:rsidRDefault="0047098F" w:rsidP="0047098F">
      <w:pPr>
        <w:pStyle w:val="5"/>
      </w:pPr>
      <w:r>
        <w:lastRenderedPageBreak/>
        <w:t>6.4.6.2.3</w:t>
      </w:r>
      <w:r>
        <w:tab/>
        <w:t xml:space="preserve">Type: </w:t>
      </w:r>
      <w:proofErr w:type="spellStart"/>
      <w:r>
        <w:t>MonitoringConfiguration</w:t>
      </w:r>
      <w:proofErr w:type="spellEnd"/>
    </w:p>
    <w:p w14:paraId="6B3E13E0" w14:textId="77777777" w:rsidR="0047098F" w:rsidRDefault="0047098F" w:rsidP="0047098F">
      <w:pPr>
        <w:pStyle w:val="TH"/>
      </w:pPr>
      <w:r>
        <w:rPr>
          <w:noProof/>
        </w:rPr>
        <w:t>Table </w:t>
      </w:r>
      <w:r>
        <w:t xml:space="preserve">6.4.6.2.3-1: </w:t>
      </w:r>
      <w:r>
        <w:rPr>
          <w:noProof/>
        </w:rPr>
        <w:t>Definition of type MonitoringConfiguration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2057"/>
        <w:gridCol w:w="1559"/>
        <w:gridCol w:w="425"/>
        <w:gridCol w:w="1134"/>
        <w:gridCol w:w="4359"/>
        <w:gridCol w:w="33"/>
      </w:tblGrid>
      <w:tr w:rsidR="0047098F" w14:paraId="0E8D789E" w14:textId="77777777" w:rsidTr="0047098F">
        <w:trPr>
          <w:gridAfter w:val="1"/>
          <w:wAfter w:w="33" w:type="dxa"/>
          <w:jc w:val="center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8D5775" w14:textId="77777777" w:rsidR="0047098F" w:rsidRDefault="0047098F">
            <w:pPr>
              <w:pStyle w:val="TAH"/>
            </w:pPr>
            <w:r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6110AD" w14:textId="77777777" w:rsidR="0047098F" w:rsidRDefault="0047098F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C98946" w14:textId="77777777" w:rsidR="0047098F" w:rsidRDefault="0047098F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A426C2" w14:textId="77777777" w:rsidR="0047098F" w:rsidRDefault="0047098F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6FC2B5" w14:textId="77777777" w:rsidR="0047098F" w:rsidRDefault="0047098F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</w:tr>
      <w:tr w:rsidR="0047098F" w14:paraId="69F51C70" w14:textId="77777777" w:rsidTr="0047098F">
        <w:trPr>
          <w:gridAfter w:val="1"/>
          <w:wAfter w:w="33" w:type="dxa"/>
          <w:jc w:val="center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F739" w14:textId="77777777" w:rsidR="0047098F" w:rsidRDefault="0047098F">
            <w:pPr>
              <w:pStyle w:val="TAL"/>
            </w:pPr>
            <w:proofErr w:type="spellStart"/>
            <w:r>
              <w:t>eventType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3DE4" w14:textId="77777777" w:rsidR="0047098F" w:rsidRDefault="0047098F">
            <w:pPr>
              <w:pStyle w:val="TAL"/>
            </w:pPr>
            <w:proofErr w:type="spellStart"/>
            <w:r>
              <w:t>EventType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3B27" w14:textId="77777777" w:rsidR="0047098F" w:rsidRDefault="0047098F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3384" w14:textId="77777777" w:rsidR="0047098F" w:rsidRDefault="0047098F">
            <w:pPr>
              <w:pStyle w:val="TAL"/>
            </w:pPr>
            <w: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1B74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String; see clause 6.4.6.3.3</w:t>
            </w:r>
          </w:p>
        </w:tc>
      </w:tr>
      <w:tr w:rsidR="0047098F" w14:paraId="628F8F26" w14:textId="77777777" w:rsidTr="0047098F">
        <w:trPr>
          <w:gridAfter w:val="1"/>
          <w:wAfter w:w="33" w:type="dxa"/>
          <w:jc w:val="center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D2B8" w14:textId="77777777" w:rsidR="0047098F" w:rsidRDefault="0047098F">
            <w:pPr>
              <w:pStyle w:val="TAL"/>
            </w:pPr>
            <w:proofErr w:type="spellStart"/>
            <w:r>
              <w:t>immediateFlag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DB78" w14:textId="77777777" w:rsidR="0047098F" w:rsidRDefault="0047098F">
            <w:pPr>
              <w:pStyle w:val="TAL"/>
            </w:pPr>
            <w:proofErr w:type="spellStart"/>
            <w:r>
              <w:t>boolean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89E6" w14:textId="77777777" w:rsidR="0047098F" w:rsidRDefault="0047098F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0756" w14:textId="77777777" w:rsidR="0047098F" w:rsidRDefault="0047098F">
            <w:pPr>
              <w:pStyle w:val="TAL"/>
            </w:pPr>
            <w: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2C5B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if an immediate event report in the subscription response indicating current value / status of the event is required or not. If the flag is not present then immediate reporting shall not be done.</w:t>
            </w:r>
          </w:p>
        </w:tc>
      </w:tr>
      <w:tr w:rsidR="0047098F" w14:paraId="40A1A495" w14:textId="77777777" w:rsidTr="0047098F">
        <w:trPr>
          <w:gridAfter w:val="1"/>
          <w:wAfter w:w="33" w:type="dxa"/>
          <w:jc w:val="center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9AD1" w14:textId="77777777" w:rsidR="0047098F" w:rsidRDefault="0047098F">
            <w:pPr>
              <w:pStyle w:val="TAL"/>
            </w:pPr>
            <w:proofErr w:type="spellStart"/>
            <w:r>
              <w:t>locationReportingConfiguration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20FD" w14:textId="77777777" w:rsidR="0047098F" w:rsidRDefault="0047098F">
            <w:pPr>
              <w:pStyle w:val="TAL"/>
            </w:pPr>
            <w:proofErr w:type="spellStart"/>
            <w:r>
              <w:t>LocationReportingConfiguration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5451" w14:textId="77777777" w:rsidR="0047098F" w:rsidRDefault="0047098F">
            <w:pPr>
              <w:pStyle w:val="TAC"/>
            </w:pPr>
            <w: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6911" w14:textId="77777777" w:rsidR="0047098F" w:rsidRDefault="0047098F">
            <w:pPr>
              <w:pStyle w:val="TAL"/>
            </w:pPr>
            <w: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6927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shall be present if </w:t>
            </w:r>
            <w:proofErr w:type="spellStart"/>
            <w:r>
              <w:rPr>
                <w:rFonts w:cs="Arial"/>
                <w:szCs w:val="18"/>
              </w:rPr>
              <w:t>eventType</w:t>
            </w:r>
            <w:proofErr w:type="spellEnd"/>
            <w:r>
              <w:rPr>
                <w:rFonts w:cs="Arial"/>
                <w:szCs w:val="18"/>
              </w:rPr>
              <w:t xml:space="preserve"> is "LOCATION_REPORTING"</w:t>
            </w:r>
          </w:p>
        </w:tc>
      </w:tr>
      <w:tr w:rsidR="0047098F" w14:paraId="175AD553" w14:textId="77777777" w:rsidTr="0047098F">
        <w:trPr>
          <w:gridAfter w:val="1"/>
          <w:wAfter w:w="33" w:type="dxa"/>
          <w:jc w:val="center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B070" w14:textId="77777777" w:rsidR="0047098F" w:rsidRDefault="0047098F">
            <w:pPr>
              <w:pStyle w:val="TAL"/>
            </w:pPr>
            <w:proofErr w:type="spellStart"/>
            <w:r>
              <w:t>associationType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7708" w14:textId="77777777" w:rsidR="0047098F" w:rsidRDefault="0047098F">
            <w:pPr>
              <w:pStyle w:val="TAL"/>
            </w:pPr>
            <w:proofErr w:type="spellStart"/>
            <w:r>
              <w:t>AssociationType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262E" w14:textId="77777777" w:rsidR="0047098F" w:rsidRDefault="0047098F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7600" w14:textId="77777777" w:rsidR="0047098F" w:rsidRDefault="0047098F">
            <w:pPr>
              <w:pStyle w:val="TAL"/>
            </w:pPr>
            <w: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95D2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If the </w:t>
            </w:r>
            <w:proofErr w:type="spellStart"/>
            <w:r>
              <w:rPr>
                <w:rFonts w:cs="Arial"/>
                <w:szCs w:val="18"/>
              </w:rPr>
              <w:t>eventType</w:t>
            </w:r>
            <w:proofErr w:type="spellEnd"/>
            <w:r>
              <w:rPr>
                <w:rFonts w:cs="Arial"/>
                <w:szCs w:val="18"/>
              </w:rPr>
              <w:t xml:space="preserve"> indicates CHANGE_OF_SUPI_PEI_ASSOCIATION, this parameter may be included to identify whether the IMSI-IMEI or IMSI-IMEISV association shall be detected.</w:t>
            </w:r>
          </w:p>
          <w:p w14:paraId="34CF7F7E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If the flag is not present, then a value of IMEISV shall be used</w:t>
            </w:r>
          </w:p>
        </w:tc>
      </w:tr>
      <w:tr w:rsidR="0047098F" w14:paraId="06362F1B" w14:textId="77777777" w:rsidTr="0047098F">
        <w:trPr>
          <w:gridAfter w:val="1"/>
          <w:wAfter w:w="33" w:type="dxa"/>
          <w:jc w:val="center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8EBF" w14:textId="77777777" w:rsidR="0047098F" w:rsidRDefault="0047098F">
            <w:pPr>
              <w:pStyle w:val="TAL"/>
            </w:pPr>
            <w:proofErr w:type="spellStart"/>
            <w:r>
              <w:t>datalinkReportCfg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F4B5" w14:textId="77777777" w:rsidR="0047098F" w:rsidRDefault="0047098F">
            <w:pPr>
              <w:pStyle w:val="TAL"/>
            </w:pPr>
            <w:proofErr w:type="spellStart"/>
            <w:r>
              <w:t>DatalinkReportingConfiguration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6387" w14:textId="77777777" w:rsidR="0047098F" w:rsidRDefault="0047098F">
            <w:pPr>
              <w:pStyle w:val="TAC"/>
            </w:pPr>
            <w: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E61E" w14:textId="77777777" w:rsidR="0047098F" w:rsidRDefault="0047098F">
            <w:pPr>
              <w:pStyle w:val="TAL"/>
            </w:pPr>
            <w: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FB74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shall be present if </w:t>
            </w:r>
            <w:proofErr w:type="spellStart"/>
            <w:r>
              <w:rPr>
                <w:rFonts w:cs="Arial"/>
                <w:szCs w:val="18"/>
              </w:rPr>
              <w:t>eventType</w:t>
            </w:r>
            <w:proofErr w:type="spellEnd"/>
            <w:r>
              <w:rPr>
                <w:rFonts w:cs="Arial"/>
                <w:szCs w:val="18"/>
              </w:rPr>
              <w:t xml:space="preserve"> is "DL_DATA_DELIVERY_STATUS"</w:t>
            </w:r>
          </w:p>
          <w:p w14:paraId="6FCF7E89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"</w:t>
            </w:r>
            <w:r>
              <w:t>AVAILABILITY_AFTER_DDN_FAILURE</w:t>
            </w:r>
            <w:r>
              <w:rPr>
                <w:rFonts w:cs="Arial"/>
                <w:szCs w:val="18"/>
              </w:rPr>
              <w:t xml:space="preserve">". </w:t>
            </w:r>
          </w:p>
        </w:tc>
      </w:tr>
      <w:tr w:rsidR="0047098F" w14:paraId="29D1BD8A" w14:textId="77777777" w:rsidTr="0047098F">
        <w:trPr>
          <w:gridAfter w:val="1"/>
          <w:wAfter w:w="33" w:type="dxa"/>
          <w:jc w:val="center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D07C" w14:textId="77777777" w:rsidR="0047098F" w:rsidRDefault="0047098F">
            <w:pPr>
              <w:pStyle w:val="TAL"/>
            </w:pPr>
            <w:proofErr w:type="spellStart"/>
            <w:r>
              <w:t>lossConnectivityCfg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0F4B" w14:textId="77777777" w:rsidR="0047098F" w:rsidRDefault="0047098F">
            <w:pPr>
              <w:pStyle w:val="TAL"/>
            </w:pPr>
            <w:proofErr w:type="spellStart"/>
            <w:r>
              <w:t>LossConnectivityCfg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9FD0" w14:textId="77777777" w:rsidR="0047098F" w:rsidRDefault="0047098F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DA28" w14:textId="77777777" w:rsidR="0047098F" w:rsidRDefault="0047098F">
            <w:pPr>
              <w:pStyle w:val="TAL"/>
            </w:pPr>
            <w: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2A71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May be present if </w:t>
            </w:r>
            <w:proofErr w:type="spellStart"/>
            <w:r>
              <w:rPr>
                <w:rFonts w:cs="Arial"/>
                <w:szCs w:val="18"/>
              </w:rPr>
              <w:t>eventType</w:t>
            </w:r>
            <w:proofErr w:type="spellEnd"/>
            <w:r>
              <w:rPr>
                <w:rFonts w:cs="Arial"/>
                <w:szCs w:val="18"/>
              </w:rPr>
              <w:t xml:space="preserve"> is "LOSS_OF_CONNECTIVITY".</w:t>
            </w:r>
          </w:p>
          <w:p w14:paraId="07D8F8E9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(NOTE)</w:t>
            </w:r>
          </w:p>
        </w:tc>
      </w:tr>
      <w:tr w:rsidR="0047098F" w14:paraId="1892BDCC" w14:textId="77777777" w:rsidTr="0047098F">
        <w:trPr>
          <w:gridAfter w:val="1"/>
          <w:wAfter w:w="33" w:type="dxa"/>
          <w:jc w:val="center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2821" w14:textId="77777777" w:rsidR="0047098F" w:rsidRDefault="0047098F">
            <w:pPr>
              <w:pStyle w:val="TAL"/>
            </w:pPr>
            <w:proofErr w:type="spellStart"/>
            <w:r>
              <w:t>maximumLatency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6164" w14:textId="77777777" w:rsidR="0047098F" w:rsidRDefault="0047098F">
            <w:pPr>
              <w:pStyle w:val="TAL"/>
            </w:pPr>
            <w:proofErr w:type="spellStart"/>
            <w:r>
              <w:t>DurationSec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0647" w14:textId="77777777" w:rsidR="0047098F" w:rsidRDefault="0047098F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C089" w14:textId="77777777" w:rsidR="0047098F" w:rsidRDefault="0047098F">
            <w:pPr>
              <w:pStyle w:val="TAL"/>
            </w:pPr>
            <w: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3371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May be present if </w:t>
            </w:r>
            <w:proofErr w:type="spellStart"/>
            <w:r>
              <w:rPr>
                <w:rFonts w:cs="Arial"/>
                <w:szCs w:val="18"/>
              </w:rPr>
              <w:t>eventType</w:t>
            </w:r>
            <w:proofErr w:type="spellEnd"/>
            <w:r>
              <w:rPr>
                <w:rFonts w:cs="Arial"/>
                <w:szCs w:val="18"/>
              </w:rPr>
              <w:t xml:space="preserve"> is "UE_REACHABILITY_FOR_DATA"</w:t>
            </w:r>
          </w:p>
          <w:p w14:paraId="106850A4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When present, it indicates the configured Maximum Latency.</w:t>
            </w:r>
          </w:p>
          <w:p w14:paraId="0CEA6E36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(NOTE)</w:t>
            </w:r>
          </w:p>
        </w:tc>
      </w:tr>
      <w:tr w:rsidR="0047098F" w14:paraId="0EA2F56B" w14:textId="77777777" w:rsidTr="0047098F">
        <w:trPr>
          <w:gridAfter w:val="1"/>
          <w:wAfter w:w="33" w:type="dxa"/>
          <w:jc w:val="center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0D15" w14:textId="77777777" w:rsidR="0047098F" w:rsidRDefault="0047098F">
            <w:pPr>
              <w:pStyle w:val="TAL"/>
            </w:pPr>
            <w:proofErr w:type="spellStart"/>
            <w:r>
              <w:t>maximumResponseTime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AD88" w14:textId="77777777" w:rsidR="0047098F" w:rsidRDefault="0047098F">
            <w:pPr>
              <w:pStyle w:val="TAL"/>
            </w:pPr>
            <w:proofErr w:type="spellStart"/>
            <w:r>
              <w:t>DurationSec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F826" w14:textId="77777777" w:rsidR="0047098F" w:rsidRDefault="0047098F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970F" w14:textId="77777777" w:rsidR="0047098F" w:rsidRDefault="0047098F">
            <w:pPr>
              <w:pStyle w:val="TAL"/>
            </w:pPr>
            <w: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D857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May be present if </w:t>
            </w:r>
            <w:proofErr w:type="spellStart"/>
            <w:r>
              <w:rPr>
                <w:rFonts w:cs="Arial"/>
                <w:szCs w:val="18"/>
              </w:rPr>
              <w:t>eventType</w:t>
            </w:r>
            <w:proofErr w:type="spellEnd"/>
            <w:r>
              <w:rPr>
                <w:rFonts w:cs="Arial"/>
                <w:szCs w:val="18"/>
              </w:rPr>
              <w:t xml:space="preserve"> is "UE_REACHABILITY_FOR_DATA"</w:t>
            </w:r>
          </w:p>
          <w:p w14:paraId="18F25CCC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When present, it indicates the configured Maximum Response Time.</w:t>
            </w:r>
          </w:p>
          <w:p w14:paraId="24DEB3C3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(NOTE)</w:t>
            </w:r>
          </w:p>
        </w:tc>
      </w:tr>
      <w:tr w:rsidR="0047098F" w14:paraId="302724A7" w14:textId="77777777" w:rsidTr="0047098F">
        <w:trPr>
          <w:gridAfter w:val="1"/>
          <w:wAfter w:w="33" w:type="dxa"/>
          <w:jc w:val="center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B87B" w14:textId="77777777" w:rsidR="0047098F" w:rsidRDefault="0047098F">
            <w:pPr>
              <w:pStyle w:val="TAL"/>
            </w:pPr>
            <w:proofErr w:type="spellStart"/>
            <w:r>
              <w:t>suggestedPacketNumDl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F969" w14:textId="77777777" w:rsidR="0047098F" w:rsidRDefault="0047098F">
            <w:pPr>
              <w:pStyle w:val="TAL"/>
            </w:pPr>
            <w:r>
              <w:t>integer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09DD" w14:textId="77777777" w:rsidR="0047098F" w:rsidRDefault="0047098F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192A" w14:textId="77777777" w:rsidR="0047098F" w:rsidRDefault="0047098F">
            <w:pPr>
              <w:pStyle w:val="TAL"/>
            </w:pPr>
            <w: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045F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May be present if </w:t>
            </w:r>
            <w:proofErr w:type="spellStart"/>
            <w:r>
              <w:rPr>
                <w:rFonts w:cs="Arial"/>
                <w:szCs w:val="18"/>
              </w:rPr>
              <w:t>eventType</w:t>
            </w:r>
            <w:proofErr w:type="spellEnd"/>
            <w:r>
              <w:rPr>
                <w:rFonts w:cs="Arial"/>
                <w:szCs w:val="18"/>
              </w:rPr>
              <w:t xml:space="preserve"> is "UE_REACHABILITY_FOR_DATA"</w:t>
            </w:r>
          </w:p>
          <w:p w14:paraId="6AC89F7A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When present, it indicates the configured Suggested number of downlink packets.</w:t>
            </w:r>
          </w:p>
          <w:p w14:paraId="2D9B0BF9" w14:textId="77777777" w:rsidR="0047098F" w:rsidRDefault="0047098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(NOTE)</w:t>
            </w:r>
          </w:p>
        </w:tc>
      </w:tr>
      <w:tr w:rsidR="0047098F" w14:paraId="1674ACFF" w14:textId="77777777" w:rsidTr="0047098F">
        <w:trPr>
          <w:gridAfter w:val="1"/>
          <w:wAfter w:w="33" w:type="dxa"/>
          <w:jc w:val="center"/>
          <w:ins w:id="33" w:author="Liuqingfen" w:date="2020-10-16T11:31:00Z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194F" w14:textId="4D79BC59" w:rsidR="0047098F" w:rsidRDefault="0047098F" w:rsidP="0047098F">
            <w:pPr>
              <w:pStyle w:val="TAL"/>
              <w:rPr>
                <w:ins w:id="34" w:author="Liuqingfen" w:date="2020-10-16T11:31:00Z"/>
              </w:rPr>
            </w:pPr>
            <w:proofErr w:type="spellStart"/>
            <w:ins w:id="35" w:author="Liuqingfen" w:date="2020-10-16T11:31:00Z">
              <w:r>
                <w:t>pduSessionStatus</w:t>
              </w:r>
              <w:r w:rsidRPr="00B3056F">
                <w:t>Cfg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D0A1" w14:textId="523B8C5B" w:rsidR="0047098F" w:rsidRDefault="0047098F" w:rsidP="0047098F">
            <w:pPr>
              <w:pStyle w:val="TAL"/>
              <w:rPr>
                <w:ins w:id="36" w:author="Liuqingfen" w:date="2020-10-16T11:31:00Z"/>
              </w:rPr>
            </w:pPr>
            <w:proofErr w:type="spellStart"/>
            <w:ins w:id="37" w:author="Liuqingfen" w:date="2020-10-16T11:31:00Z">
              <w:r>
                <w:t>PduSessionStatus</w:t>
              </w:r>
              <w:r w:rsidRPr="00B3056F">
                <w:t>Cfg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7DBD" w14:textId="518459B9" w:rsidR="0047098F" w:rsidRDefault="0047098F" w:rsidP="0047098F">
            <w:pPr>
              <w:pStyle w:val="TAC"/>
              <w:rPr>
                <w:ins w:id="38" w:author="Liuqingfen" w:date="2020-10-16T11:31:00Z"/>
              </w:rPr>
            </w:pPr>
            <w:ins w:id="39" w:author="Liuqingfen" w:date="2020-10-16T11:31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9FE9" w14:textId="5D72DFCD" w:rsidR="0047098F" w:rsidRDefault="0047098F" w:rsidP="0047098F">
            <w:pPr>
              <w:pStyle w:val="TAL"/>
              <w:rPr>
                <w:ins w:id="40" w:author="Liuqingfen" w:date="2020-10-16T11:31:00Z"/>
              </w:rPr>
            </w:pPr>
            <w:ins w:id="41" w:author="Liuqingfen" w:date="2020-10-16T11:31:00Z">
              <w:r w:rsidRPr="00B3056F"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AF58" w14:textId="1B00B442" w:rsidR="0047098F" w:rsidRDefault="0047098F" w:rsidP="0047098F">
            <w:pPr>
              <w:pStyle w:val="TAL"/>
              <w:rPr>
                <w:ins w:id="42" w:author="Liuqingfen" w:date="2020-10-16T11:31:00Z"/>
                <w:rFonts w:cs="Arial"/>
                <w:szCs w:val="18"/>
              </w:rPr>
            </w:pPr>
            <w:ins w:id="43" w:author="Liuqingfen" w:date="2020-10-16T11:31:00Z">
              <w:r>
                <w:rPr>
                  <w:rFonts w:cs="Arial"/>
                  <w:szCs w:val="18"/>
                </w:rPr>
                <w:t>may</w:t>
              </w:r>
              <w:r w:rsidRPr="00B3056F">
                <w:rPr>
                  <w:rFonts w:cs="Arial"/>
                  <w:szCs w:val="18"/>
                </w:rPr>
                <w:t xml:space="preserve"> be present if </w:t>
              </w:r>
              <w:proofErr w:type="spellStart"/>
              <w:r w:rsidRPr="00B3056F">
                <w:rPr>
                  <w:rFonts w:cs="Arial"/>
                  <w:szCs w:val="18"/>
                </w:rPr>
                <w:t>eventType</w:t>
              </w:r>
              <w:proofErr w:type="spellEnd"/>
              <w:r w:rsidRPr="00B3056F">
                <w:rPr>
                  <w:rFonts w:cs="Arial"/>
                  <w:szCs w:val="18"/>
                </w:rPr>
                <w:t xml:space="preserve"> is </w:t>
              </w:r>
              <w:r w:rsidRPr="00B3056F">
                <w:t>"PDN_CONNECTIVITY_STATUS"</w:t>
              </w:r>
              <w:r w:rsidRPr="00B3056F">
                <w:rPr>
                  <w:rFonts w:cs="Arial"/>
                  <w:szCs w:val="18"/>
                </w:rPr>
                <w:t xml:space="preserve"> </w:t>
              </w:r>
            </w:ins>
          </w:p>
        </w:tc>
      </w:tr>
      <w:tr w:rsidR="0047098F" w14:paraId="24B77054" w14:textId="77777777" w:rsidTr="0047098F">
        <w:trPr>
          <w:gridBefore w:val="1"/>
          <w:wBefore w:w="33" w:type="dxa"/>
          <w:jc w:val="center"/>
        </w:trPr>
        <w:tc>
          <w:tcPr>
            <w:tcW w:w="9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E24C" w14:textId="77777777" w:rsidR="0047098F" w:rsidRDefault="0047098F">
            <w:pPr>
              <w:pStyle w:val="TAN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NOTE:</w:t>
            </w:r>
            <w:r>
              <w:tab/>
            </w:r>
            <w:r>
              <w:rPr>
                <w:rFonts w:cs="Arial"/>
                <w:szCs w:val="18"/>
                <w:lang w:eastAsia="zh-CN"/>
              </w:rPr>
              <w:t xml:space="preserve">Parameters </w:t>
            </w:r>
            <w:proofErr w:type="spellStart"/>
            <w:r>
              <w:rPr>
                <w:rFonts w:eastAsia="Malgun Gothic"/>
              </w:rPr>
              <w:t>maximumLatency</w:t>
            </w:r>
            <w:proofErr w:type="spellEnd"/>
            <w:r>
              <w:rPr>
                <w:rFonts w:eastAsia="Malgun Gothic"/>
              </w:rPr>
              <w:t xml:space="preserve">, </w:t>
            </w:r>
            <w:r>
              <w:rPr>
                <w:noProof/>
                <w:lang w:eastAsia="zh-CN"/>
              </w:rPr>
              <w:t xml:space="preserve">maximumResponseTime, </w:t>
            </w:r>
            <w:proofErr w:type="spellStart"/>
            <w:r>
              <w:rPr>
                <w:lang w:eastAsia="zh-CN"/>
              </w:rPr>
              <w:t>suggestedPacketNumDl</w:t>
            </w:r>
            <w:proofErr w:type="spellEnd"/>
            <w:r>
              <w:rPr>
                <w:lang w:eastAsia="zh-CN"/>
              </w:rPr>
              <w:t xml:space="preserve"> and </w:t>
            </w:r>
            <w:proofErr w:type="spellStart"/>
            <w:r>
              <w:t>lossConnectivityCfg</w:t>
            </w:r>
            <w:proofErr w:type="spellEnd"/>
            <w:r>
              <w:t xml:space="preserve"> </w:t>
            </w:r>
            <w:r>
              <w:rPr>
                <w:lang w:eastAsia="zh-CN"/>
              </w:rPr>
              <w:t xml:space="preserve">are not </w:t>
            </w:r>
            <w:proofErr w:type="spellStart"/>
            <w:r>
              <w:rPr>
                <w:lang w:eastAsia="zh-CN"/>
              </w:rPr>
              <w:t>recommendated</w:t>
            </w:r>
            <w:proofErr w:type="spellEnd"/>
            <w:r>
              <w:rPr>
                <w:lang w:eastAsia="zh-CN"/>
              </w:rPr>
              <w:t xml:space="preserve"> to be used for the AFs that support to set them by Parameter Provision service operation via NEF.</w:t>
            </w:r>
          </w:p>
        </w:tc>
      </w:tr>
    </w:tbl>
    <w:p w14:paraId="2BAA34D2" w14:textId="77777777" w:rsidR="0047098F" w:rsidRPr="00113705" w:rsidRDefault="0047098F" w:rsidP="000D000E">
      <w:pPr>
        <w:rPr>
          <w:noProof/>
          <w:sz w:val="24"/>
          <w:szCs w:val="24"/>
        </w:rPr>
      </w:pPr>
    </w:p>
    <w:p w14:paraId="6F1D43D6" w14:textId="77777777" w:rsidR="000D000E" w:rsidRDefault="000D000E" w:rsidP="000D000E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highlight w:val="yellow"/>
        </w:rPr>
        <w:t>*************************Next change</w:t>
      </w:r>
      <w:r w:rsidRPr="00E37FA5">
        <w:rPr>
          <w:noProof/>
          <w:sz w:val="24"/>
          <w:szCs w:val="24"/>
          <w:highlight w:val="yellow"/>
        </w:rPr>
        <w:t>*************************</w:t>
      </w:r>
    </w:p>
    <w:p w14:paraId="6939482E" w14:textId="77777777" w:rsidR="00D71CD0" w:rsidRDefault="00D71CD0" w:rsidP="00D71CD0">
      <w:pPr>
        <w:pStyle w:val="5"/>
        <w:rPr>
          <w:ins w:id="44" w:author="Liuqingfen" w:date="2020-10-15T16:32:00Z"/>
        </w:rPr>
      </w:pPr>
      <w:bookmarkStart w:id="45" w:name="_Toc45028424"/>
      <w:bookmarkStart w:id="46" w:name="_Toc45029259"/>
      <w:bookmarkStart w:id="47" w:name="_Toc51868022"/>
      <w:ins w:id="48" w:author="Liuqingfen" w:date="2020-10-15T16:32:00Z">
        <w:r>
          <w:t>6.4.6.2</w:t>
        </w:r>
        <w:proofErr w:type="gramStart"/>
        <w:r>
          <w:t>.xx</w:t>
        </w:r>
        <w:proofErr w:type="gramEnd"/>
        <w:r>
          <w:tab/>
          <w:t xml:space="preserve">Type: </w:t>
        </w:r>
        <w:bookmarkEnd w:id="45"/>
        <w:bookmarkEnd w:id="46"/>
        <w:bookmarkEnd w:id="47"/>
        <w:proofErr w:type="spellStart"/>
        <w:r w:rsidRPr="000D000E">
          <w:t>PduSessionStatusCfg</w:t>
        </w:r>
        <w:proofErr w:type="spellEnd"/>
      </w:ins>
    </w:p>
    <w:p w14:paraId="55930006" w14:textId="77777777" w:rsidR="00D71CD0" w:rsidRDefault="00D71CD0" w:rsidP="00D71CD0">
      <w:pPr>
        <w:pStyle w:val="TH"/>
        <w:rPr>
          <w:ins w:id="49" w:author="Liuqingfen" w:date="2020-10-15T16:32:00Z"/>
        </w:rPr>
      </w:pPr>
      <w:ins w:id="50" w:author="Liuqingfen" w:date="2020-10-15T16:32:00Z">
        <w:r>
          <w:rPr>
            <w:noProof/>
          </w:rPr>
          <w:t>Table </w:t>
        </w:r>
        <w:r>
          <w:t xml:space="preserve">6.4.6.2.xx-1: </w:t>
        </w:r>
        <w:r>
          <w:rPr>
            <w:noProof/>
          </w:rPr>
          <w:t xml:space="preserve">Definition of type </w:t>
        </w:r>
        <w:proofErr w:type="spellStart"/>
        <w:r w:rsidRPr="000D000E">
          <w:t>PduSessionStatusCfg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D71CD0" w14:paraId="7D4E5087" w14:textId="77777777" w:rsidTr="00751C78">
        <w:trPr>
          <w:jc w:val="center"/>
          <w:ins w:id="51" w:author="Liuqingfen" w:date="2020-10-15T16:32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74D4ED" w14:textId="77777777" w:rsidR="00D71CD0" w:rsidRDefault="00D71CD0" w:rsidP="00751C78">
            <w:pPr>
              <w:pStyle w:val="TAH"/>
              <w:rPr>
                <w:ins w:id="52" w:author="Liuqingfen" w:date="2020-10-15T16:32:00Z"/>
              </w:rPr>
            </w:pPr>
            <w:ins w:id="53" w:author="Liuqingfen" w:date="2020-10-15T16:32:00Z">
              <w:r>
                <w:t>Attribute name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194D68" w14:textId="77777777" w:rsidR="00D71CD0" w:rsidRDefault="00D71CD0" w:rsidP="00751C78">
            <w:pPr>
              <w:pStyle w:val="TAH"/>
              <w:rPr>
                <w:ins w:id="54" w:author="Liuqingfen" w:date="2020-10-15T16:32:00Z"/>
              </w:rPr>
            </w:pPr>
            <w:ins w:id="55" w:author="Liuqingfen" w:date="2020-10-15T16:32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9BB694B" w14:textId="77777777" w:rsidR="00D71CD0" w:rsidRDefault="00D71CD0" w:rsidP="00751C78">
            <w:pPr>
              <w:pStyle w:val="TAH"/>
              <w:rPr>
                <w:ins w:id="56" w:author="Liuqingfen" w:date="2020-10-15T16:32:00Z"/>
              </w:rPr>
            </w:pPr>
            <w:ins w:id="57" w:author="Liuqingfen" w:date="2020-10-15T16:32:00Z">
              <w: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C34C45" w14:textId="77777777" w:rsidR="00D71CD0" w:rsidRDefault="00D71CD0" w:rsidP="00751C78">
            <w:pPr>
              <w:pStyle w:val="TAH"/>
              <w:jc w:val="left"/>
              <w:rPr>
                <w:ins w:id="58" w:author="Liuqingfen" w:date="2020-10-15T16:32:00Z"/>
              </w:rPr>
            </w:pPr>
            <w:ins w:id="59" w:author="Liuqingfen" w:date="2020-10-15T16:32:00Z">
              <w:r>
                <w:t>Cardinality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51CDBB" w14:textId="77777777" w:rsidR="00D71CD0" w:rsidRDefault="00D71CD0" w:rsidP="00751C78">
            <w:pPr>
              <w:pStyle w:val="TAH"/>
              <w:rPr>
                <w:ins w:id="60" w:author="Liuqingfen" w:date="2020-10-15T16:32:00Z"/>
                <w:rFonts w:cs="Arial"/>
                <w:szCs w:val="18"/>
              </w:rPr>
            </w:pPr>
            <w:ins w:id="61" w:author="Liuqingfen" w:date="2020-10-15T16:32:00Z">
              <w:r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D71CD0" w14:paraId="148E0298" w14:textId="77777777" w:rsidTr="00751C78">
        <w:trPr>
          <w:jc w:val="center"/>
          <w:ins w:id="62" w:author="Liuqingfen" w:date="2020-10-15T16:32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43D4" w14:textId="77777777" w:rsidR="00D71CD0" w:rsidRDefault="00D71CD0" w:rsidP="00751C78">
            <w:pPr>
              <w:pStyle w:val="TAL"/>
              <w:rPr>
                <w:ins w:id="63" w:author="Liuqingfen" w:date="2020-10-15T16:32:00Z"/>
              </w:rPr>
            </w:pPr>
            <w:proofErr w:type="spellStart"/>
            <w:ins w:id="64" w:author="Liuqingfen" w:date="2020-10-15T16:32:00Z">
              <w:r>
                <w:t>dnn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EE5D" w14:textId="77777777" w:rsidR="00D71CD0" w:rsidRDefault="00D71CD0" w:rsidP="00751C78">
            <w:pPr>
              <w:pStyle w:val="TAL"/>
              <w:rPr>
                <w:ins w:id="65" w:author="Liuqingfen" w:date="2020-10-15T16:32:00Z"/>
              </w:rPr>
            </w:pPr>
            <w:proofErr w:type="spellStart"/>
            <w:ins w:id="66" w:author="Liuqingfen" w:date="2020-10-15T16:32:00Z">
              <w:r>
                <w:t>Dnn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312B" w14:textId="77777777" w:rsidR="00D71CD0" w:rsidRDefault="00D71CD0" w:rsidP="00751C78">
            <w:pPr>
              <w:pStyle w:val="TAC"/>
              <w:rPr>
                <w:ins w:id="67" w:author="Liuqingfen" w:date="2020-10-15T16:32:00Z"/>
              </w:rPr>
            </w:pPr>
            <w:ins w:id="68" w:author="Liuqingfen" w:date="2020-10-15T16:32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E7C2" w14:textId="77777777" w:rsidR="00D71CD0" w:rsidRDefault="00D71CD0" w:rsidP="00751C78">
            <w:pPr>
              <w:pStyle w:val="TAL"/>
              <w:rPr>
                <w:ins w:id="69" w:author="Liuqingfen" w:date="2020-10-15T16:32:00Z"/>
              </w:rPr>
            </w:pPr>
            <w:ins w:id="70" w:author="Liuqingfen" w:date="2020-10-15T16:32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CC99" w14:textId="77777777" w:rsidR="00D71CD0" w:rsidRDefault="00D71CD0" w:rsidP="00751C78">
            <w:pPr>
              <w:pStyle w:val="TAL"/>
              <w:rPr>
                <w:ins w:id="71" w:author="Liuqingfen" w:date="2020-10-15T16:32:00Z"/>
                <w:rFonts w:cs="Arial"/>
                <w:szCs w:val="18"/>
              </w:rPr>
            </w:pPr>
            <w:ins w:id="72" w:author="Liuqingfen" w:date="2020-10-15T16:32:00Z">
              <w:r>
                <w:rPr>
                  <w:rFonts w:cs="Arial" w:hint="eastAsia"/>
                  <w:szCs w:val="18"/>
                  <w:lang w:eastAsia="zh-CN"/>
                </w:rPr>
                <w:t>W</w:t>
              </w:r>
              <w:r>
                <w:rPr>
                  <w:rFonts w:cs="Arial"/>
                  <w:szCs w:val="18"/>
                  <w:lang w:eastAsia="zh-CN"/>
                </w:rPr>
                <w:t>hen present, it indicates the DNN for which the event is monitored.</w:t>
              </w:r>
            </w:ins>
          </w:p>
        </w:tc>
      </w:tr>
    </w:tbl>
    <w:p w14:paraId="6ACA1F3C" w14:textId="77777777" w:rsidR="008B6B86" w:rsidRPr="00113705" w:rsidRDefault="008B6B86" w:rsidP="008B6B86">
      <w:pPr>
        <w:rPr>
          <w:noProof/>
          <w:sz w:val="24"/>
          <w:szCs w:val="24"/>
        </w:rPr>
      </w:pPr>
    </w:p>
    <w:p w14:paraId="671D37B5" w14:textId="77777777" w:rsidR="008B6B86" w:rsidRDefault="008B6B86" w:rsidP="008B6B86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highlight w:val="yellow"/>
        </w:rPr>
        <w:t>*************************Next change</w:t>
      </w:r>
      <w:r w:rsidRPr="00E37FA5">
        <w:rPr>
          <w:noProof/>
          <w:sz w:val="24"/>
          <w:szCs w:val="24"/>
          <w:highlight w:val="yellow"/>
        </w:rPr>
        <w:t>*************************</w:t>
      </w:r>
    </w:p>
    <w:p w14:paraId="1B71EB17" w14:textId="77777777" w:rsidR="0047098F" w:rsidRDefault="0047098F" w:rsidP="0047098F">
      <w:pPr>
        <w:pStyle w:val="5"/>
      </w:pPr>
      <w:r>
        <w:lastRenderedPageBreak/>
        <w:t>6.4.6.3.3</w:t>
      </w:r>
      <w:r>
        <w:tab/>
        <w:t xml:space="preserve">Enumeration: </w:t>
      </w:r>
      <w:proofErr w:type="spellStart"/>
      <w:r>
        <w:t>EventType</w:t>
      </w:r>
      <w:proofErr w:type="spellEnd"/>
    </w:p>
    <w:p w14:paraId="7C548940" w14:textId="77777777" w:rsidR="0047098F" w:rsidRDefault="0047098F" w:rsidP="0047098F">
      <w:pPr>
        <w:pStyle w:val="TH"/>
      </w:pPr>
      <w:r>
        <w:t xml:space="preserve">Table 6.4.6.3.3-1: Enumeration </w:t>
      </w:r>
      <w:proofErr w:type="spellStart"/>
      <w:r>
        <w:t>EventType</w:t>
      </w:r>
      <w:proofErr w:type="spellEnd"/>
    </w:p>
    <w:tbl>
      <w:tblPr>
        <w:tblW w:w="46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4971"/>
      </w:tblGrid>
      <w:tr w:rsidR="0047098F" w14:paraId="05C29799" w14:textId="77777777" w:rsidTr="0047098F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2496B" w14:textId="77777777" w:rsidR="0047098F" w:rsidRDefault="0047098F">
            <w:pPr>
              <w:pStyle w:val="TAH"/>
            </w:pPr>
            <w:r>
              <w:t>Enumeration value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780BD" w14:textId="77777777" w:rsidR="0047098F" w:rsidRDefault="0047098F">
            <w:pPr>
              <w:pStyle w:val="TAH"/>
            </w:pPr>
            <w:r>
              <w:t>Description</w:t>
            </w:r>
          </w:p>
        </w:tc>
      </w:tr>
      <w:tr w:rsidR="0047098F" w14:paraId="1F133188" w14:textId="77777777" w:rsidTr="0047098F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E8042" w14:textId="77777777" w:rsidR="0047098F" w:rsidRDefault="0047098F">
            <w:pPr>
              <w:pStyle w:val="TAL"/>
            </w:pPr>
            <w:r>
              <w:t>"LOSS_OF_CONNECTIVITY"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B15E2" w14:textId="77777777" w:rsidR="0047098F" w:rsidRDefault="0047098F">
            <w:pPr>
              <w:pStyle w:val="TAL"/>
            </w:pPr>
            <w:r>
              <w:t>Loss of connectivity</w:t>
            </w:r>
          </w:p>
        </w:tc>
      </w:tr>
      <w:tr w:rsidR="0047098F" w14:paraId="50C5D15B" w14:textId="77777777" w:rsidTr="0047098F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FEB40" w14:textId="77777777" w:rsidR="0047098F" w:rsidRDefault="0047098F">
            <w:pPr>
              <w:pStyle w:val="TAL"/>
            </w:pPr>
            <w:r>
              <w:t>"UE_REACHABILITY_FOR_DATA"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0BC9D" w14:textId="77777777" w:rsidR="0047098F" w:rsidRDefault="0047098F">
            <w:pPr>
              <w:pStyle w:val="TAL"/>
            </w:pPr>
            <w:r>
              <w:t>UE reachability for data, implements the "UE Reachability" monitoring event as specified in clause 4.15.3.1 in 3GPP TS 23.502 [3].</w:t>
            </w:r>
          </w:p>
          <w:p w14:paraId="62E075A6" w14:textId="77777777" w:rsidR="0047098F" w:rsidRDefault="0047098F">
            <w:pPr>
              <w:pStyle w:val="TAL"/>
            </w:pPr>
          </w:p>
          <w:p w14:paraId="580E5E5C" w14:textId="77777777" w:rsidR="0047098F" w:rsidRDefault="0047098F">
            <w:pPr>
              <w:pStyle w:val="TAL"/>
            </w:pPr>
            <w:r>
              <w:t>When this event is subscribed by an NF service consumer, the UDM subscribes to "</w:t>
            </w:r>
            <w:proofErr w:type="spellStart"/>
            <w:r>
              <w:t>ReachabilityReport</w:t>
            </w:r>
            <w:proofErr w:type="spellEnd"/>
            <w:r>
              <w:t>" event for "UE Reachability for DL Traffic" on the AMF without URRP-AMF.</w:t>
            </w:r>
          </w:p>
          <w:p w14:paraId="3A46DACB" w14:textId="77777777" w:rsidR="0047098F" w:rsidRDefault="0047098F">
            <w:pPr>
              <w:pStyle w:val="TAL"/>
            </w:pPr>
          </w:p>
          <w:p w14:paraId="4B4482C0" w14:textId="77777777" w:rsidR="0047098F" w:rsidRDefault="0047098F">
            <w:pPr>
              <w:pStyle w:val="TAL"/>
              <w:rPr>
                <w:lang w:eastAsia="zh-CN"/>
              </w:rPr>
            </w:pPr>
            <w:r>
              <w:t>When this event is subscribed by an NF service consumer, t</w:t>
            </w:r>
            <w:r>
              <w:rPr>
                <w:lang w:eastAsia="zh-CN"/>
              </w:rPr>
              <w:t>he UDM shall request the AMF to directly send notification to NF.</w:t>
            </w:r>
          </w:p>
          <w:p w14:paraId="1E58D3E6" w14:textId="77777777" w:rsidR="0047098F" w:rsidRDefault="0047098F">
            <w:pPr>
              <w:pStyle w:val="TAL"/>
            </w:pPr>
          </w:p>
        </w:tc>
      </w:tr>
      <w:tr w:rsidR="0047098F" w14:paraId="2E70ABA0" w14:textId="77777777" w:rsidTr="0047098F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D6FBE" w14:textId="77777777" w:rsidR="0047098F" w:rsidRDefault="0047098F">
            <w:pPr>
              <w:pStyle w:val="TAL"/>
            </w:pPr>
            <w:r>
              <w:t>"UE_REACHABILITY_FOR_SMS"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4A424" w14:textId="77777777" w:rsidR="0047098F" w:rsidRDefault="0047098F">
            <w:pPr>
              <w:pStyle w:val="TAL"/>
            </w:pPr>
            <w:r>
              <w:t>UE reachability for SMS, implements the "UE Reachability for SMS Delivery" event as specified in clause 4.15.3.1 of 3GPP TS 23.502 [3].</w:t>
            </w:r>
          </w:p>
          <w:p w14:paraId="5509C3EE" w14:textId="77777777" w:rsidR="0047098F" w:rsidRDefault="0047098F">
            <w:pPr>
              <w:pStyle w:val="TAL"/>
            </w:pPr>
          </w:p>
          <w:p w14:paraId="72AE6CE8" w14:textId="77777777" w:rsidR="0047098F" w:rsidRDefault="0047098F">
            <w:pPr>
              <w:pStyle w:val="TAL"/>
            </w:pPr>
            <w:r>
              <w:t>This Event is reported when an SMSF is being registered in UDM for the UE, or when a UE Activity notification is received from AMF and there is an SMSF already registered for the UE.</w:t>
            </w:r>
          </w:p>
          <w:p w14:paraId="2894EC41" w14:textId="77777777" w:rsidR="0047098F" w:rsidRDefault="0047098F">
            <w:pPr>
              <w:pStyle w:val="TAL"/>
            </w:pPr>
          </w:p>
          <w:p w14:paraId="743849B5" w14:textId="77777777" w:rsidR="0047098F" w:rsidRDefault="0047098F">
            <w:pPr>
              <w:pStyle w:val="TAL"/>
            </w:pPr>
            <w:r>
              <w:t>This event only supports One-Time reporting.</w:t>
            </w:r>
          </w:p>
        </w:tc>
      </w:tr>
      <w:tr w:rsidR="0047098F" w14:paraId="56B6BE6E" w14:textId="77777777" w:rsidTr="0047098F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4F12B" w14:textId="77777777" w:rsidR="0047098F" w:rsidRDefault="0047098F">
            <w:pPr>
              <w:pStyle w:val="TAL"/>
            </w:pPr>
            <w:r>
              <w:t>"LOCATION_REPORTING"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4C282" w14:textId="77777777" w:rsidR="0047098F" w:rsidRDefault="0047098F">
            <w:pPr>
              <w:pStyle w:val="TAL"/>
            </w:pPr>
            <w:r>
              <w:t>Location Reporting</w:t>
            </w:r>
          </w:p>
        </w:tc>
      </w:tr>
      <w:tr w:rsidR="0047098F" w14:paraId="745A01EA" w14:textId="77777777" w:rsidTr="0047098F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46D8F" w14:textId="77777777" w:rsidR="0047098F" w:rsidRDefault="0047098F">
            <w:pPr>
              <w:pStyle w:val="TAL"/>
            </w:pPr>
            <w:r>
              <w:t>"CHANGE_OF_SUPI_PEI_ASSOCIATION"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BDA7F" w14:textId="77777777" w:rsidR="0047098F" w:rsidRDefault="0047098F">
            <w:pPr>
              <w:pStyle w:val="TAL"/>
            </w:pPr>
            <w:r>
              <w:t>Change of SUPI-PEI association</w:t>
            </w:r>
          </w:p>
        </w:tc>
      </w:tr>
      <w:tr w:rsidR="0047098F" w14:paraId="0FC44E7D" w14:textId="77777777" w:rsidTr="0047098F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86EA9" w14:textId="77777777" w:rsidR="0047098F" w:rsidRDefault="0047098F">
            <w:pPr>
              <w:pStyle w:val="TAL"/>
            </w:pPr>
            <w:r>
              <w:t>"ROAMING_STATUS"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E97" w14:textId="77777777" w:rsidR="0047098F" w:rsidRDefault="0047098F">
            <w:pPr>
              <w:pStyle w:val="TAL"/>
            </w:pPr>
            <w:r>
              <w:t>Roaming Status</w:t>
            </w:r>
          </w:p>
        </w:tc>
      </w:tr>
      <w:tr w:rsidR="0047098F" w14:paraId="79D40DF3" w14:textId="77777777" w:rsidTr="0047098F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3DDC2" w14:textId="77777777" w:rsidR="0047098F" w:rsidRDefault="0047098F">
            <w:pPr>
              <w:pStyle w:val="TAL"/>
            </w:pPr>
            <w:r>
              <w:t>"COMMUNICATION_FAILURE"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F5F34" w14:textId="77777777" w:rsidR="0047098F" w:rsidRDefault="0047098F">
            <w:pPr>
              <w:pStyle w:val="TAL"/>
            </w:pPr>
            <w:r>
              <w:t>Communication Failure</w:t>
            </w:r>
          </w:p>
        </w:tc>
      </w:tr>
      <w:tr w:rsidR="0047098F" w14:paraId="0AF7143F" w14:textId="77777777" w:rsidTr="0047098F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2F18" w14:textId="77777777" w:rsidR="0047098F" w:rsidRDefault="0047098F">
            <w:pPr>
              <w:pStyle w:val="TAL"/>
            </w:pPr>
            <w:r>
              <w:t>"AVAILABILITY_AFTER_DDN_FAILURE"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38376" w14:textId="77777777" w:rsidR="0047098F" w:rsidRDefault="0047098F">
            <w:pPr>
              <w:pStyle w:val="TAL"/>
            </w:pPr>
            <w:r>
              <w:t>Availability after DDN failure</w:t>
            </w:r>
          </w:p>
        </w:tc>
      </w:tr>
      <w:tr w:rsidR="0047098F" w14:paraId="4359531D" w14:textId="77777777" w:rsidTr="0047098F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06836" w14:textId="77777777" w:rsidR="0047098F" w:rsidRDefault="0047098F">
            <w:pPr>
              <w:pStyle w:val="TAL"/>
            </w:pPr>
            <w:r>
              <w:t>"CN_TYPE_CHANGE"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AC9B8" w14:textId="77777777" w:rsidR="0047098F" w:rsidRDefault="0047098F">
            <w:pPr>
              <w:pStyle w:val="TAL"/>
            </w:pPr>
            <w:r>
              <w:t>CN type change</w:t>
            </w:r>
          </w:p>
        </w:tc>
      </w:tr>
      <w:tr w:rsidR="0047098F" w14:paraId="2D5A594A" w14:textId="77777777" w:rsidTr="0047098F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64D03" w14:textId="77777777" w:rsidR="0047098F" w:rsidRDefault="0047098F">
            <w:pPr>
              <w:pStyle w:val="TAL"/>
            </w:pPr>
            <w:r>
              <w:t>"DL_DATA_DELIVERY_STATUS"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53EE3" w14:textId="77777777" w:rsidR="0047098F" w:rsidRDefault="0047098F">
            <w:pPr>
              <w:pStyle w:val="TAL"/>
            </w:pPr>
            <w:r>
              <w:t>Downlink Data Delivery Status</w:t>
            </w:r>
          </w:p>
        </w:tc>
      </w:tr>
      <w:tr w:rsidR="0047098F" w14:paraId="46C61377" w14:textId="77777777" w:rsidTr="0047098F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04904" w14:textId="77777777" w:rsidR="0047098F" w:rsidRDefault="0047098F">
            <w:pPr>
              <w:pStyle w:val="TAL"/>
            </w:pPr>
            <w:r>
              <w:t>"PDN_CONNECTIVITY_STATUS"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E1630" w14:textId="471834FD" w:rsidR="0047098F" w:rsidRDefault="0047098F">
            <w:pPr>
              <w:pStyle w:val="TAL"/>
            </w:pPr>
            <w:del w:id="73" w:author="Liuqingfen" w:date="2020-10-16T11:32:00Z">
              <w:r w:rsidDel="0047098F">
                <w:delText>PDN_CONNECTIVITY_STATUS</w:delText>
              </w:r>
            </w:del>
            <w:ins w:id="74" w:author="Liuqingfen" w:date="2020-10-16T11:32:00Z">
              <w:r>
                <w:t>PDU Session Status</w:t>
              </w:r>
            </w:ins>
          </w:p>
        </w:tc>
      </w:tr>
      <w:tr w:rsidR="0047098F" w14:paraId="295A7D91" w14:textId="77777777" w:rsidTr="0047098F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5A8E1" w14:textId="77777777" w:rsidR="0047098F" w:rsidRDefault="0047098F">
            <w:pPr>
              <w:pStyle w:val="TAL"/>
            </w:pPr>
            <w:r>
              <w:t>"UE_CONNECTION_MANAGEMENT_STATE"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C81C1" w14:textId="77777777" w:rsidR="0047098F" w:rsidRDefault="0047098F">
            <w:pPr>
              <w:pStyle w:val="TAL"/>
            </w:pPr>
            <w:r>
              <w:t>UE state of Connection Management</w:t>
            </w:r>
          </w:p>
        </w:tc>
      </w:tr>
    </w:tbl>
    <w:p w14:paraId="74E409E7" w14:textId="77777777" w:rsidR="0047098F" w:rsidRPr="00113705" w:rsidRDefault="0047098F" w:rsidP="004420BA">
      <w:pPr>
        <w:rPr>
          <w:noProof/>
          <w:sz w:val="24"/>
          <w:szCs w:val="24"/>
        </w:rPr>
      </w:pPr>
    </w:p>
    <w:p w14:paraId="3832D368" w14:textId="77777777" w:rsidR="004420BA" w:rsidRDefault="004420BA" w:rsidP="004420BA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highlight w:val="yellow"/>
        </w:rPr>
        <w:t>*************************Next change</w:t>
      </w:r>
      <w:r w:rsidRPr="00E37FA5">
        <w:rPr>
          <w:noProof/>
          <w:sz w:val="24"/>
          <w:szCs w:val="24"/>
          <w:highlight w:val="yellow"/>
        </w:rPr>
        <w:t>*************************</w:t>
      </w:r>
    </w:p>
    <w:p w14:paraId="3239EA8D" w14:textId="77777777" w:rsidR="0047098F" w:rsidRDefault="0047098F" w:rsidP="0047098F">
      <w:pPr>
        <w:pStyle w:val="2"/>
      </w:pPr>
      <w:bookmarkStart w:id="75" w:name="_Toc45029419"/>
      <w:bookmarkStart w:id="76" w:name="_Toc45028584"/>
      <w:bookmarkStart w:id="77" w:name="_Toc36457665"/>
      <w:bookmarkStart w:id="78" w:name="_Toc27585642"/>
      <w:bookmarkStart w:id="79" w:name="_Toc11338881"/>
      <w:bookmarkStart w:id="80" w:name="_Hlk9329844"/>
      <w:bookmarkStart w:id="81" w:name="_Hlk34158461"/>
      <w:bookmarkStart w:id="82" w:name="_Hlk512418119"/>
      <w:r>
        <w:t>A.5</w:t>
      </w:r>
      <w:r>
        <w:tab/>
      </w:r>
      <w:proofErr w:type="spellStart"/>
      <w:r>
        <w:t>Nudm_EE</w:t>
      </w:r>
      <w:proofErr w:type="spellEnd"/>
      <w:r>
        <w:t xml:space="preserve"> API</w:t>
      </w:r>
      <w:bookmarkEnd w:id="75"/>
      <w:bookmarkEnd w:id="76"/>
      <w:bookmarkEnd w:id="77"/>
      <w:bookmarkEnd w:id="78"/>
      <w:bookmarkEnd w:id="79"/>
    </w:p>
    <w:p w14:paraId="72E7EA54" w14:textId="77777777" w:rsidR="0047098F" w:rsidRDefault="0047098F" w:rsidP="0047098F">
      <w:pPr>
        <w:pStyle w:val="PL"/>
        <w:rPr>
          <w:lang w:val="en-US"/>
        </w:rPr>
      </w:pPr>
      <w:r>
        <w:rPr>
          <w:lang w:val="en-US"/>
        </w:rPr>
        <w:t>openapi: 3.0.0</w:t>
      </w:r>
    </w:p>
    <w:p w14:paraId="461580D1" w14:textId="77777777" w:rsidR="0047098F" w:rsidRDefault="0047098F" w:rsidP="0047098F">
      <w:pPr>
        <w:pStyle w:val="PL"/>
        <w:rPr>
          <w:lang w:val="en-US"/>
        </w:rPr>
      </w:pPr>
    </w:p>
    <w:p w14:paraId="41FBA5C5" w14:textId="77777777" w:rsidR="0047098F" w:rsidRDefault="0047098F" w:rsidP="0047098F">
      <w:pPr>
        <w:pStyle w:val="PL"/>
        <w:rPr>
          <w:lang w:val="en-US"/>
        </w:rPr>
      </w:pPr>
      <w:r>
        <w:rPr>
          <w:lang w:val="en-US"/>
        </w:rPr>
        <w:t>info:</w:t>
      </w:r>
    </w:p>
    <w:p w14:paraId="6E135A38" w14:textId="77777777" w:rsidR="0047098F" w:rsidRDefault="0047098F" w:rsidP="0047098F">
      <w:pPr>
        <w:pStyle w:val="PL"/>
        <w:rPr>
          <w:lang w:val="en-US"/>
        </w:rPr>
      </w:pPr>
      <w:r>
        <w:rPr>
          <w:lang w:val="en-US"/>
        </w:rPr>
        <w:t xml:space="preserve">  version: '1.1.0'</w:t>
      </w:r>
    </w:p>
    <w:p w14:paraId="77790682" w14:textId="77777777" w:rsidR="0047098F" w:rsidRDefault="0047098F" w:rsidP="0047098F">
      <w:pPr>
        <w:pStyle w:val="PL"/>
        <w:rPr>
          <w:lang w:val="en-US"/>
        </w:rPr>
      </w:pPr>
      <w:r>
        <w:rPr>
          <w:lang w:val="en-US"/>
        </w:rPr>
        <w:t xml:space="preserve">  title: 'Nudm_EE'</w:t>
      </w:r>
    </w:p>
    <w:bookmarkEnd w:id="80"/>
    <w:p w14:paraId="78FBA647" w14:textId="77777777" w:rsidR="0047098F" w:rsidRDefault="0047098F" w:rsidP="0047098F">
      <w:pPr>
        <w:pStyle w:val="PL"/>
      </w:pPr>
      <w:r>
        <w:rPr>
          <w:lang w:val="en-US"/>
        </w:rPr>
        <w:t xml:space="preserve">  description: </w:t>
      </w:r>
      <w:r>
        <w:t>|</w:t>
      </w:r>
    </w:p>
    <w:p w14:paraId="6926F823" w14:textId="77777777" w:rsidR="0047098F" w:rsidRDefault="0047098F" w:rsidP="0047098F">
      <w:pPr>
        <w:pStyle w:val="PL"/>
      </w:pPr>
      <w:r>
        <w:t xml:space="preserve">    </w:t>
      </w:r>
      <w:r>
        <w:rPr>
          <w:lang w:val="en-US"/>
        </w:rPr>
        <w:t>Nudm Event Exposure Service</w:t>
      </w:r>
      <w:r>
        <w:t>.</w:t>
      </w:r>
    </w:p>
    <w:p w14:paraId="170A4AC8" w14:textId="77777777" w:rsidR="0047098F" w:rsidRDefault="0047098F" w:rsidP="0047098F">
      <w:pPr>
        <w:pStyle w:val="PL"/>
      </w:pPr>
      <w:r>
        <w:t xml:space="preserve">    © 2020, 3GPP Organizational Partners (ARIB, ATIS, CCSA, ETSI, TSDSI, TTA, TTC).</w:t>
      </w:r>
    </w:p>
    <w:p w14:paraId="702F60BC" w14:textId="00E39BFF" w:rsidR="00745B28" w:rsidRPr="00B3056F" w:rsidRDefault="0047098F" w:rsidP="0047098F">
      <w:pPr>
        <w:pStyle w:val="PL"/>
        <w:rPr>
          <w:lang w:val="en-US"/>
        </w:rPr>
      </w:pPr>
      <w:r>
        <w:t xml:space="preserve">    All rights reserved.</w:t>
      </w:r>
    </w:p>
    <w:p w14:paraId="046C0BD2" w14:textId="58133294" w:rsidR="00D528C1" w:rsidRPr="00B3056F" w:rsidRDefault="00D528C1" w:rsidP="00D528C1">
      <w:pPr>
        <w:pStyle w:val="PL"/>
        <w:rPr>
          <w:lang w:val="en-US"/>
        </w:rPr>
      </w:pPr>
    </w:p>
    <w:p w14:paraId="400E2752" w14:textId="636B74EB" w:rsidR="00D528C1" w:rsidRPr="00B3056F" w:rsidRDefault="00D528C1" w:rsidP="00D528C1">
      <w:pPr>
        <w:pStyle w:val="PL"/>
        <w:rPr>
          <w:lang w:val="en-US"/>
        </w:rPr>
      </w:pPr>
      <w:r w:rsidRPr="001B498E">
        <w:rPr>
          <w:b/>
          <w:i/>
          <w:color w:val="0070C0"/>
        </w:rPr>
        <w:t>(… text not shown for clarity …)</w:t>
      </w:r>
    </w:p>
    <w:p w14:paraId="5D4C31B3" w14:textId="77777777" w:rsidR="0047098F" w:rsidRDefault="0047098F" w:rsidP="0047098F">
      <w:pPr>
        <w:pStyle w:val="PL"/>
        <w:rPr>
          <w:lang w:val="en-US"/>
        </w:rPr>
      </w:pPr>
      <w:r>
        <w:rPr>
          <w:lang w:val="en-US"/>
        </w:rPr>
        <w:t xml:space="preserve">    MonitoringConfiguration:</w:t>
      </w:r>
    </w:p>
    <w:p w14:paraId="4F1B7BBD" w14:textId="77777777" w:rsidR="0047098F" w:rsidRDefault="0047098F" w:rsidP="0047098F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6C66E816" w14:textId="77777777" w:rsidR="0047098F" w:rsidRDefault="0047098F" w:rsidP="0047098F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42E27972" w14:textId="77777777" w:rsidR="0047098F" w:rsidRDefault="0047098F" w:rsidP="0047098F">
      <w:pPr>
        <w:pStyle w:val="PL"/>
        <w:rPr>
          <w:lang w:val="en-US"/>
        </w:rPr>
      </w:pPr>
      <w:r>
        <w:rPr>
          <w:lang w:val="en-US"/>
        </w:rPr>
        <w:t xml:space="preserve">        - eventType</w:t>
      </w:r>
    </w:p>
    <w:p w14:paraId="0559E229" w14:textId="77777777" w:rsidR="0047098F" w:rsidRDefault="0047098F" w:rsidP="0047098F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6445E6E8" w14:textId="77777777" w:rsidR="0047098F" w:rsidRDefault="0047098F" w:rsidP="0047098F">
      <w:pPr>
        <w:pStyle w:val="PL"/>
        <w:rPr>
          <w:lang w:val="en-US"/>
        </w:rPr>
      </w:pPr>
      <w:r>
        <w:rPr>
          <w:lang w:val="en-US"/>
        </w:rPr>
        <w:t xml:space="preserve">        eventType:</w:t>
      </w:r>
    </w:p>
    <w:p w14:paraId="68B82BF8" w14:textId="77777777" w:rsidR="0047098F" w:rsidRDefault="0047098F" w:rsidP="0047098F">
      <w:pPr>
        <w:pStyle w:val="PL"/>
        <w:rPr>
          <w:lang w:val="en-US"/>
        </w:rPr>
      </w:pPr>
      <w:r>
        <w:rPr>
          <w:lang w:val="en-US"/>
        </w:rPr>
        <w:t xml:space="preserve">          $ref: '#/components/schemas/EventType'</w:t>
      </w:r>
    </w:p>
    <w:p w14:paraId="7C7BB330" w14:textId="77777777" w:rsidR="0047098F" w:rsidRDefault="0047098F" w:rsidP="0047098F">
      <w:pPr>
        <w:pStyle w:val="PL"/>
        <w:rPr>
          <w:lang w:val="en-US"/>
        </w:rPr>
      </w:pPr>
      <w:r>
        <w:rPr>
          <w:lang w:val="en-US"/>
        </w:rPr>
        <w:t xml:space="preserve">        immediateFlag:</w:t>
      </w:r>
    </w:p>
    <w:p w14:paraId="3096406F" w14:textId="77777777" w:rsidR="0047098F" w:rsidRDefault="0047098F" w:rsidP="0047098F">
      <w:pPr>
        <w:pStyle w:val="PL"/>
        <w:rPr>
          <w:lang w:val="en-US"/>
        </w:rPr>
      </w:pPr>
      <w:r>
        <w:rPr>
          <w:lang w:val="en-US"/>
        </w:rPr>
        <w:t xml:space="preserve">          type: boolean</w:t>
      </w:r>
    </w:p>
    <w:p w14:paraId="0F32AFE1" w14:textId="77777777" w:rsidR="0047098F" w:rsidRDefault="0047098F" w:rsidP="0047098F">
      <w:pPr>
        <w:pStyle w:val="PL"/>
        <w:rPr>
          <w:lang w:val="en-US"/>
        </w:rPr>
      </w:pPr>
      <w:r>
        <w:rPr>
          <w:lang w:val="en-US"/>
        </w:rPr>
        <w:t xml:space="preserve">        locationReportingConfiguration:</w:t>
      </w:r>
    </w:p>
    <w:p w14:paraId="2691FE24" w14:textId="77777777" w:rsidR="0047098F" w:rsidRDefault="0047098F" w:rsidP="0047098F">
      <w:pPr>
        <w:pStyle w:val="PL"/>
        <w:rPr>
          <w:lang w:val="en-US"/>
        </w:rPr>
      </w:pPr>
      <w:r>
        <w:rPr>
          <w:lang w:val="en-US"/>
        </w:rPr>
        <w:t xml:space="preserve">          $ref: '#/components/schemas/LocationReportingConfiguration'</w:t>
      </w:r>
    </w:p>
    <w:p w14:paraId="49CF75C8" w14:textId="77777777" w:rsidR="0047098F" w:rsidRDefault="0047098F" w:rsidP="0047098F">
      <w:pPr>
        <w:pStyle w:val="PL"/>
        <w:rPr>
          <w:lang w:val="en-US"/>
        </w:rPr>
      </w:pPr>
      <w:r>
        <w:rPr>
          <w:lang w:val="en-US"/>
        </w:rPr>
        <w:t xml:space="preserve">        associationType:</w:t>
      </w:r>
    </w:p>
    <w:p w14:paraId="36E6572B" w14:textId="77777777" w:rsidR="0047098F" w:rsidRDefault="0047098F" w:rsidP="0047098F">
      <w:pPr>
        <w:pStyle w:val="PL"/>
        <w:rPr>
          <w:lang w:val="en-US"/>
        </w:rPr>
      </w:pPr>
      <w:r>
        <w:rPr>
          <w:lang w:val="en-US"/>
        </w:rPr>
        <w:t xml:space="preserve">          $ref: '#/components/schemas/AssociationType'</w:t>
      </w:r>
    </w:p>
    <w:p w14:paraId="3DAADA79" w14:textId="77777777" w:rsidR="0047098F" w:rsidRDefault="0047098F" w:rsidP="0047098F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t>datalinkReportCfg</w:t>
      </w:r>
      <w:r>
        <w:rPr>
          <w:lang w:val="en-US"/>
        </w:rPr>
        <w:t>:</w:t>
      </w:r>
    </w:p>
    <w:p w14:paraId="5E8C233B" w14:textId="77777777" w:rsidR="0047098F" w:rsidRDefault="0047098F" w:rsidP="0047098F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$ref: '#/components/schemas/</w:t>
      </w:r>
      <w:r>
        <w:t>DatalinkReportingConfiguration</w:t>
      </w:r>
      <w:r>
        <w:rPr>
          <w:lang w:val="en-US"/>
        </w:rPr>
        <w:t>'</w:t>
      </w:r>
    </w:p>
    <w:p w14:paraId="41306F04" w14:textId="77777777" w:rsidR="0047098F" w:rsidRDefault="0047098F" w:rsidP="0047098F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t>lossConnectivityCfg</w:t>
      </w:r>
      <w:r>
        <w:rPr>
          <w:lang w:val="en-US"/>
        </w:rPr>
        <w:t>:</w:t>
      </w:r>
    </w:p>
    <w:p w14:paraId="7A1FCB75" w14:textId="77777777" w:rsidR="0047098F" w:rsidRDefault="0047098F" w:rsidP="0047098F">
      <w:pPr>
        <w:pStyle w:val="PL"/>
        <w:rPr>
          <w:lang w:val="en-US"/>
        </w:rPr>
      </w:pPr>
      <w:r>
        <w:rPr>
          <w:lang w:val="en-US"/>
        </w:rPr>
        <w:t xml:space="preserve">          $ref: '#/components/schemas/</w:t>
      </w:r>
      <w:r>
        <w:t>LossConnectivityCfg</w:t>
      </w:r>
      <w:r>
        <w:rPr>
          <w:lang w:val="en-US"/>
        </w:rPr>
        <w:t>'</w:t>
      </w:r>
    </w:p>
    <w:p w14:paraId="30CD53FF" w14:textId="77777777" w:rsidR="0047098F" w:rsidRDefault="0047098F" w:rsidP="0047098F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rFonts w:eastAsia="Malgun Gothic"/>
        </w:rPr>
        <w:t>maximumLatency</w:t>
      </w:r>
      <w:r>
        <w:rPr>
          <w:lang w:val="en-US"/>
        </w:rPr>
        <w:t>:</w:t>
      </w:r>
    </w:p>
    <w:p w14:paraId="501C274A" w14:textId="77777777" w:rsidR="0047098F" w:rsidRDefault="0047098F" w:rsidP="0047098F">
      <w:pPr>
        <w:pStyle w:val="PL"/>
        <w:rPr>
          <w:lang w:val="en-US"/>
        </w:rPr>
      </w:pPr>
      <w:r>
        <w:rPr>
          <w:lang w:val="en-US"/>
        </w:rPr>
        <w:t xml:space="preserve">          $ref: '</w:t>
      </w:r>
      <w:r>
        <w:t>TS29571_CommonData.yaml</w:t>
      </w:r>
      <w:r>
        <w:rPr>
          <w:lang w:val="en-US"/>
        </w:rPr>
        <w:t>#/components/schemas/</w:t>
      </w:r>
      <w:r>
        <w:rPr>
          <w:lang w:eastAsia="zh-CN"/>
        </w:rPr>
        <w:t>DurationSec</w:t>
      </w:r>
      <w:r>
        <w:rPr>
          <w:lang w:val="en-US"/>
        </w:rPr>
        <w:t>'</w:t>
      </w:r>
    </w:p>
    <w:p w14:paraId="631C30ED" w14:textId="77777777" w:rsidR="0047098F" w:rsidRDefault="0047098F" w:rsidP="0047098F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lang w:eastAsia="zh-CN"/>
        </w:rPr>
        <w:t>maximumResponseTime</w:t>
      </w:r>
      <w:r>
        <w:rPr>
          <w:lang w:val="en-US"/>
        </w:rPr>
        <w:t>:</w:t>
      </w:r>
    </w:p>
    <w:p w14:paraId="4B8DD547" w14:textId="77777777" w:rsidR="0047098F" w:rsidRDefault="0047098F" w:rsidP="0047098F">
      <w:pPr>
        <w:pStyle w:val="PL"/>
        <w:rPr>
          <w:lang w:val="en-US"/>
        </w:rPr>
      </w:pPr>
      <w:r>
        <w:rPr>
          <w:lang w:val="en-US"/>
        </w:rPr>
        <w:t xml:space="preserve">          $ref: '</w:t>
      </w:r>
      <w:r>
        <w:t>TS29571_CommonData.yaml</w:t>
      </w:r>
      <w:r>
        <w:rPr>
          <w:lang w:val="en-US"/>
        </w:rPr>
        <w:t>#/components/schemas/</w:t>
      </w:r>
      <w:r>
        <w:rPr>
          <w:lang w:eastAsia="zh-CN"/>
        </w:rPr>
        <w:t>DurationSec</w:t>
      </w:r>
      <w:r>
        <w:rPr>
          <w:lang w:val="en-US"/>
        </w:rPr>
        <w:t>'</w:t>
      </w:r>
    </w:p>
    <w:p w14:paraId="1B3BF530" w14:textId="77777777" w:rsidR="0047098F" w:rsidRDefault="0047098F" w:rsidP="0047098F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lang w:eastAsia="zh-CN"/>
        </w:rPr>
        <w:t>suggestedPacketNumDl</w:t>
      </w:r>
      <w:r>
        <w:rPr>
          <w:lang w:val="en-US"/>
        </w:rPr>
        <w:t>:</w:t>
      </w:r>
    </w:p>
    <w:p w14:paraId="6639F798" w14:textId="77777777" w:rsidR="0047098F" w:rsidRDefault="0047098F" w:rsidP="0047098F">
      <w:pPr>
        <w:pStyle w:val="PL"/>
        <w:rPr>
          <w:lang w:val="en-US"/>
        </w:rPr>
      </w:pPr>
      <w:r>
        <w:rPr>
          <w:lang w:val="en-US"/>
        </w:rPr>
        <w:t xml:space="preserve">          type: integer</w:t>
      </w:r>
    </w:p>
    <w:p w14:paraId="1FA0B3D2" w14:textId="77777777" w:rsidR="0047098F" w:rsidRDefault="0047098F" w:rsidP="00ED0FB9">
      <w:pPr>
        <w:pStyle w:val="PL"/>
        <w:rPr>
          <w:ins w:id="83" w:author="Liuqingfen" w:date="2020-10-16T11:34:00Z"/>
          <w:lang w:eastAsia="zh-CN"/>
        </w:rPr>
      </w:pPr>
      <w:r>
        <w:rPr>
          <w:lang w:eastAsia="zh-CN"/>
        </w:rPr>
        <w:t xml:space="preserve">          minimum: 1</w:t>
      </w:r>
    </w:p>
    <w:p w14:paraId="049ED589" w14:textId="731F548E" w:rsidR="00ED0FB9" w:rsidRPr="00B3056F" w:rsidRDefault="00ED0FB9" w:rsidP="00ED0FB9">
      <w:pPr>
        <w:pStyle w:val="PL"/>
        <w:rPr>
          <w:ins w:id="84" w:author="Liuqingfen" w:date="2020-10-15T17:19:00Z"/>
          <w:lang w:val="en-US"/>
        </w:rPr>
      </w:pPr>
      <w:ins w:id="85" w:author="Liuqingfen" w:date="2020-10-15T17:19:00Z">
        <w:r w:rsidRPr="00B3056F">
          <w:rPr>
            <w:lang w:val="en-US"/>
          </w:rPr>
          <w:t xml:space="preserve">        </w:t>
        </w:r>
      </w:ins>
      <w:ins w:id="86" w:author="Liuqingfen" w:date="2020-10-15T17:20:00Z">
        <w:r>
          <w:t>pduSessionStatus</w:t>
        </w:r>
        <w:r w:rsidRPr="00B3056F">
          <w:t>Cfg</w:t>
        </w:r>
      </w:ins>
      <w:ins w:id="87" w:author="Liuqingfen" w:date="2020-10-15T17:19:00Z">
        <w:r w:rsidRPr="00B3056F">
          <w:rPr>
            <w:lang w:val="en-US"/>
          </w:rPr>
          <w:t>:</w:t>
        </w:r>
      </w:ins>
    </w:p>
    <w:p w14:paraId="4E8D9E16" w14:textId="78CE6A4B" w:rsidR="00ED0FB9" w:rsidRPr="006A7EE2" w:rsidRDefault="00ED0FB9" w:rsidP="00745B28">
      <w:pPr>
        <w:pStyle w:val="PL"/>
      </w:pPr>
      <w:ins w:id="88" w:author="Liuqingfen" w:date="2020-10-15T17:19:00Z">
        <w:r w:rsidRPr="00B3056F">
          <w:rPr>
            <w:lang w:val="en-US"/>
          </w:rPr>
          <w:t xml:space="preserve">          $ref: '#/components/schemas/</w:t>
        </w:r>
      </w:ins>
      <w:ins w:id="89" w:author="Liuqingfen" w:date="2020-10-15T17:20:00Z">
        <w:r>
          <w:t>PduSessionStatus</w:t>
        </w:r>
        <w:r w:rsidRPr="00B3056F">
          <w:t>Cfg</w:t>
        </w:r>
      </w:ins>
      <w:ins w:id="90" w:author="Liuqingfen" w:date="2020-10-15T17:19:00Z">
        <w:r w:rsidRPr="00B3056F">
          <w:rPr>
            <w:lang w:val="en-US"/>
          </w:rPr>
          <w:t>'</w:t>
        </w:r>
      </w:ins>
    </w:p>
    <w:p w14:paraId="69DA8AEA" w14:textId="77777777" w:rsidR="00D528C1" w:rsidRDefault="00D528C1" w:rsidP="00D528C1">
      <w:pPr>
        <w:pStyle w:val="PL"/>
        <w:rPr>
          <w:lang w:val="en-US"/>
        </w:rPr>
      </w:pPr>
    </w:p>
    <w:p w14:paraId="5873C1DB" w14:textId="6BE0E05F" w:rsidR="00D528C1" w:rsidRDefault="00D528C1" w:rsidP="00D528C1">
      <w:pPr>
        <w:pStyle w:val="PL"/>
        <w:rPr>
          <w:b/>
          <w:i/>
          <w:color w:val="0070C0"/>
        </w:rPr>
      </w:pPr>
      <w:r w:rsidRPr="001B498E">
        <w:rPr>
          <w:b/>
          <w:i/>
          <w:color w:val="0070C0"/>
        </w:rPr>
        <w:t>(… text not shown for clarity …)</w:t>
      </w:r>
    </w:p>
    <w:p w14:paraId="5EA9CD1E" w14:textId="77777777" w:rsidR="0047098F" w:rsidRDefault="0047098F" w:rsidP="004709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等线" w:hAnsi="Courier New"/>
          <w:noProof/>
          <w:sz w:val="16"/>
          <w:lang w:val="en-US"/>
        </w:rPr>
      </w:pPr>
      <w:r>
        <w:rPr>
          <w:rFonts w:ascii="Courier New" w:eastAsia="等线" w:hAnsi="Courier New"/>
          <w:noProof/>
          <w:sz w:val="16"/>
          <w:lang w:val="en-US"/>
        </w:rPr>
        <w:t xml:space="preserve">    </w:t>
      </w:r>
      <w:r>
        <w:rPr>
          <w:rFonts w:ascii="Courier New" w:eastAsia="等线" w:hAnsi="Courier New"/>
          <w:noProof/>
          <w:sz w:val="16"/>
        </w:rPr>
        <w:t>CmInfoReport:</w:t>
      </w:r>
    </w:p>
    <w:p w14:paraId="332EE884" w14:textId="77777777" w:rsidR="0047098F" w:rsidRDefault="0047098F" w:rsidP="004709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等线" w:hAnsi="Courier New"/>
          <w:noProof/>
          <w:sz w:val="16"/>
          <w:lang w:val="en-US" w:eastAsia="zh-CN"/>
        </w:rPr>
      </w:pPr>
      <w:r>
        <w:rPr>
          <w:rFonts w:ascii="Courier New" w:eastAsia="等线" w:hAnsi="Courier New"/>
          <w:noProof/>
          <w:sz w:val="16"/>
          <w:lang w:val="en-US"/>
        </w:rPr>
        <w:t xml:space="preserve">      type: object</w:t>
      </w:r>
    </w:p>
    <w:p w14:paraId="299AEA05" w14:textId="77777777" w:rsidR="0047098F" w:rsidRDefault="0047098F" w:rsidP="004709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等线" w:hAnsi="Courier New"/>
          <w:noProof/>
          <w:sz w:val="16"/>
          <w:lang w:val="en-US"/>
        </w:rPr>
      </w:pPr>
      <w:r>
        <w:rPr>
          <w:rFonts w:ascii="Courier New" w:eastAsia="等线" w:hAnsi="Courier New"/>
          <w:noProof/>
          <w:sz w:val="16"/>
          <w:lang w:val="en-US"/>
        </w:rPr>
        <w:t xml:space="preserve">      properties:</w:t>
      </w:r>
    </w:p>
    <w:p w14:paraId="37108208" w14:textId="77777777" w:rsidR="0047098F" w:rsidRDefault="0047098F" w:rsidP="0047098F">
      <w:pPr>
        <w:pStyle w:val="PL"/>
      </w:pPr>
      <w:r>
        <w:t xml:space="preserve">        oldC</w:t>
      </w:r>
      <w:r>
        <w:rPr>
          <w:lang w:eastAsia="zh-CN"/>
        </w:rPr>
        <w:t>mInfoList</w:t>
      </w:r>
      <w:r>
        <w:t>:</w:t>
      </w:r>
    </w:p>
    <w:p w14:paraId="0F5939F0" w14:textId="77777777" w:rsidR="0047098F" w:rsidRDefault="0047098F" w:rsidP="0047098F">
      <w:pPr>
        <w:pStyle w:val="PL"/>
      </w:pPr>
      <w:r>
        <w:t xml:space="preserve">          type: array</w:t>
      </w:r>
    </w:p>
    <w:p w14:paraId="6D10552C" w14:textId="77777777" w:rsidR="0047098F" w:rsidRDefault="0047098F" w:rsidP="0047098F">
      <w:pPr>
        <w:pStyle w:val="PL"/>
      </w:pPr>
      <w:r>
        <w:t xml:space="preserve">          items:</w:t>
      </w:r>
    </w:p>
    <w:p w14:paraId="26A0608A" w14:textId="77777777" w:rsidR="0047098F" w:rsidRDefault="0047098F" w:rsidP="0047098F">
      <w:pPr>
        <w:pStyle w:val="PL"/>
        <w:rPr>
          <w:lang w:eastAsia="zh-CN"/>
        </w:rPr>
      </w:pPr>
      <w:r>
        <w:t xml:space="preserve">            $ref: 'TS295</w:t>
      </w:r>
      <w:r>
        <w:rPr>
          <w:lang w:eastAsia="zh-CN"/>
        </w:rPr>
        <w:t>18</w:t>
      </w:r>
      <w:r>
        <w:t>_Namf_EventExposure.yaml#/components/schemas/</w:t>
      </w:r>
      <w:r>
        <w:rPr>
          <w:lang w:eastAsia="zh-CN"/>
        </w:rPr>
        <w:t>CmInfo'</w:t>
      </w:r>
    </w:p>
    <w:p w14:paraId="71A442CE" w14:textId="77777777" w:rsidR="0047098F" w:rsidRDefault="0047098F" w:rsidP="0047098F">
      <w:pPr>
        <w:pStyle w:val="PL"/>
        <w:rPr>
          <w:lang w:eastAsia="zh-CN"/>
        </w:rPr>
      </w:pPr>
      <w:r>
        <w:t xml:space="preserve">          minItems: 1</w:t>
      </w:r>
    </w:p>
    <w:p w14:paraId="45A3CD46" w14:textId="77777777" w:rsidR="0047098F" w:rsidRDefault="0047098F" w:rsidP="0047098F">
      <w:pPr>
        <w:pStyle w:val="PL"/>
        <w:rPr>
          <w:lang w:eastAsia="zh-CN"/>
        </w:rPr>
      </w:pPr>
      <w:r>
        <w:t xml:space="preserve">          m</w:t>
      </w:r>
      <w:r>
        <w:rPr>
          <w:lang w:eastAsia="zh-CN"/>
        </w:rPr>
        <w:t>ax</w:t>
      </w:r>
      <w:r>
        <w:t xml:space="preserve">Items: </w:t>
      </w:r>
      <w:r>
        <w:rPr>
          <w:lang w:eastAsia="zh-CN"/>
        </w:rPr>
        <w:t>2</w:t>
      </w:r>
    </w:p>
    <w:p w14:paraId="3806DAC2" w14:textId="77777777" w:rsidR="0047098F" w:rsidRDefault="0047098F" w:rsidP="0047098F">
      <w:pPr>
        <w:pStyle w:val="PL"/>
      </w:pPr>
      <w:r>
        <w:t xml:space="preserve">        </w:t>
      </w:r>
      <w:r>
        <w:rPr>
          <w:lang w:eastAsia="zh-CN"/>
        </w:rPr>
        <w:t>new</w:t>
      </w:r>
      <w:r>
        <w:t>C</w:t>
      </w:r>
      <w:r>
        <w:rPr>
          <w:lang w:eastAsia="zh-CN"/>
        </w:rPr>
        <w:t>mInfoList</w:t>
      </w:r>
      <w:r>
        <w:t>:</w:t>
      </w:r>
    </w:p>
    <w:p w14:paraId="7A0326A1" w14:textId="77777777" w:rsidR="0047098F" w:rsidRDefault="0047098F" w:rsidP="0047098F">
      <w:pPr>
        <w:pStyle w:val="PL"/>
      </w:pPr>
      <w:r>
        <w:t xml:space="preserve">          type: array</w:t>
      </w:r>
    </w:p>
    <w:p w14:paraId="65EDECBE" w14:textId="77777777" w:rsidR="0047098F" w:rsidRDefault="0047098F" w:rsidP="0047098F">
      <w:pPr>
        <w:pStyle w:val="PL"/>
      </w:pPr>
      <w:r>
        <w:t xml:space="preserve">          items:</w:t>
      </w:r>
    </w:p>
    <w:p w14:paraId="73A01168" w14:textId="77777777" w:rsidR="0047098F" w:rsidRDefault="0047098F" w:rsidP="0047098F">
      <w:pPr>
        <w:pStyle w:val="PL"/>
      </w:pPr>
      <w:r>
        <w:t xml:space="preserve">            $ref: 'TS295</w:t>
      </w:r>
      <w:r>
        <w:rPr>
          <w:lang w:eastAsia="zh-CN"/>
        </w:rPr>
        <w:t>18</w:t>
      </w:r>
      <w:r>
        <w:t>_Namf_EventExposure.yaml#/components/schemas/</w:t>
      </w:r>
      <w:r>
        <w:rPr>
          <w:lang w:eastAsia="zh-CN"/>
        </w:rPr>
        <w:t>Cm</w:t>
      </w:r>
      <w:r>
        <w:t>Info'</w:t>
      </w:r>
    </w:p>
    <w:p w14:paraId="5EC8C18F" w14:textId="77777777" w:rsidR="0047098F" w:rsidRDefault="0047098F" w:rsidP="0047098F">
      <w:pPr>
        <w:pStyle w:val="PL"/>
      </w:pPr>
      <w:r>
        <w:t xml:space="preserve">          minItems: 1</w:t>
      </w:r>
    </w:p>
    <w:p w14:paraId="56B671AD" w14:textId="77777777" w:rsidR="0047098F" w:rsidRDefault="0047098F" w:rsidP="0047098F">
      <w:pPr>
        <w:pStyle w:val="PL"/>
        <w:rPr>
          <w:lang w:eastAsia="zh-CN"/>
        </w:rPr>
      </w:pPr>
      <w:r>
        <w:t xml:space="preserve">          m</w:t>
      </w:r>
      <w:r>
        <w:rPr>
          <w:lang w:eastAsia="zh-CN"/>
        </w:rPr>
        <w:t>ax</w:t>
      </w:r>
      <w:r>
        <w:t xml:space="preserve">Items: </w:t>
      </w:r>
      <w:r>
        <w:rPr>
          <w:lang w:eastAsia="zh-CN"/>
        </w:rPr>
        <w:t>2</w:t>
      </w:r>
    </w:p>
    <w:p w14:paraId="3033D4D0" w14:textId="77777777" w:rsidR="0047098F" w:rsidRDefault="0047098F" w:rsidP="004709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等线" w:hAnsi="Courier New"/>
          <w:noProof/>
          <w:sz w:val="16"/>
          <w:lang w:val="en-US"/>
        </w:rPr>
      </w:pPr>
      <w:r>
        <w:rPr>
          <w:rFonts w:ascii="Courier New" w:eastAsia="等线" w:hAnsi="Courier New"/>
          <w:noProof/>
          <w:sz w:val="16"/>
          <w:lang w:val="en-US"/>
        </w:rPr>
        <w:t xml:space="preserve">      required:</w:t>
      </w:r>
    </w:p>
    <w:p w14:paraId="345289D5" w14:textId="4F77F6AB" w:rsidR="00745B28" w:rsidRDefault="0047098F" w:rsidP="004709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" w:author="Liuqingfen" w:date="2020-10-15T17:20:00Z"/>
          <w:rFonts w:ascii="Courier New" w:eastAsia="等线" w:hAnsi="Courier New"/>
          <w:noProof/>
          <w:sz w:val="16"/>
          <w:lang w:val="en-US"/>
        </w:rPr>
      </w:pPr>
      <w:r>
        <w:rPr>
          <w:rFonts w:ascii="Courier New" w:eastAsia="等线" w:hAnsi="Courier New"/>
          <w:noProof/>
          <w:sz w:val="16"/>
          <w:lang w:val="en-US"/>
        </w:rPr>
        <w:t xml:space="preserve">        - newCmInfoList</w:t>
      </w:r>
    </w:p>
    <w:p w14:paraId="4480584C" w14:textId="77777777" w:rsidR="00B52C34" w:rsidRDefault="00B52C34" w:rsidP="00ED0FB9">
      <w:pPr>
        <w:pStyle w:val="PL"/>
        <w:rPr>
          <w:ins w:id="92" w:author="Liuqingfen" w:date="2020-10-16T11:59:00Z"/>
          <w:lang w:val="en-US"/>
        </w:rPr>
      </w:pPr>
    </w:p>
    <w:p w14:paraId="677C082E" w14:textId="0455342B" w:rsidR="00ED0FB9" w:rsidRPr="00B3056F" w:rsidRDefault="00ED0FB9" w:rsidP="00ED0FB9">
      <w:pPr>
        <w:pStyle w:val="PL"/>
        <w:rPr>
          <w:ins w:id="93" w:author="Liuqingfen" w:date="2020-10-15T17:20:00Z"/>
          <w:lang w:val="en-US"/>
        </w:rPr>
      </w:pPr>
      <w:ins w:id="94" w:author="Liuqingfen" w:date="2020-10-15T17:20:00Z">
        <w:r w:rsidRPr="00B3056F">
          <w:rPr>
            <w:lang w:val="en-US"/>
          </w:rPr>
          <w:t xml:space="preserve">    </w:t>
        </w:r>
      </w:ins>
      <w:ins w:id="95" w:author="Liuqingfen" w:date="2020-10-15T17:21:00Z">
        <w:r>
          <w:t>PduSessionStatus</w:t>
        </w:r>
        <w:r w:rsidRPr="00B3056F">
          <w:t>Cfg</w:t>
        </w:r>
      </w:ins>
      <w:ins w:id="96" w:author="Liuqingfen" w:date="2020-10-15T17:20:00Z">
        <w:r w:rsidRPr="00B3056F">
          <w:rPr>
            <w:lang w:val="en-US"/>
          </w:rPr>
          <w:t>:</w:t>
        </w:r>
      </w:ins>
    </w:p>
    <w:p w14:paraId="1C52C86C" w14:textId="77777777" w:rsidR="00ED0FB9" w:rsidRPr="00B3056F" w:rsidRDefault="00ED0FB9" w:rsidP="00ED0FB9">
      <w:pPr>
        <w:pStyle w:val="PL"/>
        <w:rPr>
          <w:ins w:id="97" w:author="Liuqingfen" w:date="2020-10-15T17:20:00Z"/>
          <w:lang w:val="en-US"/>
        </w:rPr>
      </w:pPr>
      <w:ins w:id="98" w:author="Liuqingfen" w:date="2020-10-15T17:20:00Z">
        <w:r w:rsidRPr="00B3056F">
          <w:rPr>
            <w:lang w:val="en-US"/>
          </w:rPr>
          <w:t xml:space="preserve">      type: object</w:t>
        </w:r>
      </w:ins>
    </w:p>
    <w:p w14:paraId="2ADD4002" w14:textId="77777777" w:rsidR="00ED0FB9" w:rsidRPr="00B3056F" w:rsidRDefault="00ED0FB9" w:rsidP="00ED0FB9">
      <w:pPr>
        <w:pStyle w:val="PL"/>
        <w:rPr>
          <w:ins w:id="99" w:author="Liuqingfen" w:date="2020-10-15T17:20:00Z"/>
          <w:lang w:val="en-US"/>
        </w:rPr>
      </w:pPr>
      <w:ins w:id="100" w:author="Liuqingfen" w:date="2020-10-15T17:20:00Z">
        <w:r w:rsidRPr="00B3056F">
          <w:rPr>
            <w:lang w:val="en-US"/>
          </w:rPr>
          <w:t xml:space="preserve">      properties:</w:t>
        </w:r>
      </w:ins>
    </w:p>
    <w:p w14:paraId="04ED459A" w14:textId="0E6EBDED" w:rsidR="00ED0FB9" w:rsidRPr="00B3056F" w:rsidRDefault="00ED0FB9" w:rsidP="00ED0FB9">
      <w:pPr>
        <w:pStyle w:val="PL"/>
        <w:rPr>
          <w:ins w:id="101" w:author="Liuqingfen" w:date="2020-10-15T17:20:00Z"/>
          <w:lang w:val="en-US"/>
        </w:rPr>
      </w:pPr>
      <w:ins w:id="102" w:author="Liuqingfen" w:date="2020-10-15T17:20:00Z">
        <w:r w:rsidRPr="00B3056F">
          <w:rPr>
            <w:lang w:val="en-US"/>
          </w:rPr>
          <w:t xml:space="preserve">        </w:t>
        </w:r>
      </w:ins>
      <w:ins w:id="103" w:author="Liuqingfen" w:date="2020-10-15T17:21:00Z">
        <w:r>
          <w:t>dnn</w:t>
        </w:r>
      </w:ins>
      <w:ins w:id="104" w:author="Liuqingfen" w:date="2020-10-15T17:20:00Z">
        <w:r w:rsidRPr="00B3056F">
          <w:rPr>
            <w:lang w:val="en-US"/>
          </w:rPr>
          <w:t>:</w:t>
        </w:r>
      </w:ins>
    </w:p>
    <w:p w14:paraId="7C9E7F06" w14:textId="3D908A79" w:rsidR="00ED0FB9" w:rsidRPr="00B3056F" w:rsidRDefault="00ED0FB9" w:rsidP="00ED0FB9">
      <w:pPr>
        <w:pStyle w:val="PL"/>
        <w:rPr>
          <w:rFonts w:eastAsia="等线"/>
          <w:lang w:val="en-US"/>
        </w:rPr>
      </w:pPr>
      <w:ins w:id="105" w:author="Liuqingfen" w:date="2020-10-15T17:20:00Z">
        <w:r w:rsidRPr="00B3056F">
          <w:rPr>
            <w:lang w:val="en-US"/>
          </w:rPr>
          <w:t xml:space="preserve">          $ref: '</w:t>
        </w:r>
      </w:ins>
      <w:ins w:id="106" w:author="Liuqingfen" w:date="2020-10-15T17:22:00Z">
        <w:r>
          <w:t>TS29571_CommonData.yaml</w:t>
        </w:r>
      </w:ins>
      <w:ins w:id="107" w:author="Liuqingfen" w:date="2020-10-15T17:20:00Z">
        <w:r w:rsidRPr="00B3056F">
          <w:rPr>
            <w:lang w:val="en-US"/>
          </w:rPr>
          <w:t>#/components/schemas/</w:t>
        </w:r>
      </w:ins>
      <w:ins w:id="108" w:author="Liuqingfen" w:date="2020-10-15T17:22:00Z">
        <w:r>
          <w:t>Dnn</w:t>
        </w:r>
      </w:ins>
      <w:ins w:id="109" w:author="Liuqingfen" w:date="2020-10-15T17:20:00Z">
        <w:r w:rsidRPr="00B3056F">
          <w:rPr>
            <w:lang w:val="en-US"/>
          </w:rPr>
          <w:t>'</w:t>
        </w:r>
      </w:ins>
    </w:p>
    <w:p w14:paraId="5D7E84BF" w14:textId="77777777" w:rsidR="00745B28" w:rsidRPr="00B3056F" w:rsidRDefault="00745B28" w:rsidP="00745B28">
      <w:pPr>
        <w:pStyle w:val="PL"/>
        <w:rPr>
          <w:lang w:val="en-US"/>
        </w:rPr>
      </w:pPr>
    </w:p>
    <w:p w14:paraId="59B78175" w14:textId="77777777" w:rsidR="00745B28" w:rsidRPr="00B3056F" w:rsidRDefault="00745B28" w:rsidP="00745B28">
      <w:pPr>
        <w:pStyle w:val="PL"/>
        <w:rPr>
          <w:lang w:val="en-US"/>
        </w:rPr>
      </w:pPr>
    </w:p>
    <w:p w14:paraId="6FEE38D2" w14:textId="77777777" w:rsidR="00745B28" w:rsidRPr="00B3056F" w:rsidRDefault="00745B28" w:rsidP="00745B28">
      <w:pPr>
        <w:pStyle w:val="PL"/>
        <w:rPr>
          <w:lang w:val="en-US"/>
        </w:rPr>
      </w:pPr>
      <w:r w:rsidRPr="00B3056F">
        <w:rPr>
          <w:lang w:val="en-US"/>
        </w:rPr>
        <w:t># SIMPLE TYPES:</w:t>
      </w:r>
    </w:p>
    <w:p w14:paraId="2106CFE5" w14:textId="77777777" w:rsidR="00745B28" w:rsidRPr="00B3056F" w:rsidRDefault="00745B28" w:rsidP="00745B28">
      <w:pPr>
        <w:pStyle w:val="PL"/>
        <w:rPr>
          <w:lang w:val="en-US"/>
        </w:rPr>
      </w:pPr>
    </w:p>
    <w:p w14:paraId="1D62448F" w14:textId="77777777" w:rsidR="00745B28" w:rsidRPr="00B3056F" w:rsidRDefault="00745B28" w:rsidP="00745B28">
      <w:pPr>
        <w:pStyle w:val="PL"/>
        <w:rPr>
          <w:lang w:val="en-US"/>
        </w:rPr>
      </w:pPr>
      <w:r w:rsidRPr="00B3056F">
        <w:rPr>
          <w:lang w:val="en-US"/>
        </w:rPr>
        <w:t xml:space="preserve">    ReferenceId:</w:t>
      </w:r>
    </w:p>
    <w:p w14:paraId="5DECD68C" w14:textId="77777777" w:rsidR="00745B28" w:rsidRPr="00B3056F" w:rsidRDefault="00745B28" w:rsidP="00745B28">
      <w:pPr>
        <w:pStyle w:val="PL"/>
        <w:rPr>
          <w:lang w:val="en-US"/>
        </w:rPr>
      </w:pPr>
      <w:r w:rsidRPr="00B3056F">
        <w:rPr>
          <w:lang w:val="en-US"/>
        </w:rPr>
        <w:t xml:space="preserve">      type: integer</w:t>
      </w:r>
    </w:p>
    <w:p w14:paraId="61EFA654" w14:textId="77777777" w:rsidR="00745B28" w:rsidRPr="00B3056F" w:rsidRDefault="00745B28" w:rsidP="00745B28">
      <w:pPr>
        <w:pStyle w:val="PL"/>
        <w:rPr>
          <w:lang w:val="en-US"/>
        </w:rPr>
      </w:pPr>
    </w:p>
    <w:p w14:paraId="41CCCCD1" w14:textId="77777777" w:rsidR="00745B28" w:rsidRPr="00B3056F" w:rsidRDefault="00745B28" w:rsidP="00745B28">
      <w:pPr>
        <w:pStyle w:val="PL"/>
        <w:rPr>
          <w:lang w:val="en-US"/>
        </w:rPr>
      </w:pPr>
      <w:r w:rsidRPr="00B3056F">
        <w:rPr>
          <w:lang w:val="en-US"/>
        </w:rPr>
        <w:t xml:space="preserve">    MaxNumOfReports:</w:t>
      </w:r>
    </w:p>
    <w:p w14:paraId="68DA41C5" w14:textId="77777777" w:rsidR="00745B28" w:rsidRPr="00B3056F" w:rsidRDefault="00745B28" w:rsidP="00745B28">
      <w:pPr>
        <w:pStyle w:val="PL"/>
        <w:rPr>
          <w:lang w:val="en-US"/>
        </w:rPr>
      </w:pPr>
      <w:r w:rsidRPr="00B3056F">
        <w:rPr>
          <w:lang w:val="en-US"/>
        </w:rPr>
        <w:t xml:space="preserve">      type: integer</w:t>
      </w:r>
    </w:p>
    <w:p w14:paraId="4CD6D8D4" w14:textId="396D8283" w:rsidR="00745B28" w:rsidRDefault="00745B28" w:rsidP="00D528C1">
      <w:pPr>
        <w:pStyle w:val="PL"/>
        <w:rPr>
          <w:lang w:val="en-US"/>
        </w:rPr>
      </w:pPr>
      <w:r w:rsidRPr="001B498E">
        <w:rPr>
          <w:b/>
          <w:i/>
          <w:color w:val="0070C0"/>
        </w:rPr>
        <w:t>(… text not shown for clarity …)</w:t>
      </w:r>
    </w:p>
    <w:bookmarkEnd w:id="81"/>
    <w:bookmarkEnd w:id="82"/>
    <w:p w14:paraId="690E3E09" w14:textId="15087E6F" w:rsidR="005F145B" w:rsidRDefault="005F145B" w:rsidP="005F145B">
      <w:pPr>
        <w:jc w:val="center"/>
        <w:rPr>
          <w:noProof/>
        </w:rPr>
      </w:pPr>
      <w:r w:rsidRPr="00964AD4">
        <w:rPr>
          <w:noProof/>
          <w:sz w:val="24"/>
          <w:szCs w:val="24"/>
          <w:highlight w:val="yellow"/>
          <w:lang w:eastAsia="zh-CN"/>
        </w:rPr>
        <w:t>*************************The end of changes*************************</w:t>
      </w:r>
    </w:p>
    <w:sectPr w:rsidR="005F145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0AF2A" w14:textId="77777777" w:rsidR="00213A0C" w:rsidRDefault="00213A0C">
      <w:r>
        <w:separator/>
      </w:r>
    </w:p>
  </w:endnote>
  <w:endnote w:type="continuationSeparator" w:id="0">
    <w:p w14:paraId="6798D59D" w14:textId="77777777" w:rsidR="00213A0C" w:rsidRDefault="0021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1C616" w14:textId="77777777" w:rsidR="00213A0C" w:rsidRDefault="00213A0C">
      <w:r>
        <w:separator/>
      </w:r>
    </w:p>
  </w:footnote>
  <w:footnote w:type="continuationSeparator" w:id="0">
    <w:p w14:paraId="3980DBEC" w14:textId="77777777" w:rsidR="00213A0C" w:rsidRDefault="00213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AB20BE" w:rsidRDefault="00AB20B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AB20BE" w:rsidRDefault="00AB20B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AB20BE" w:rsidRDefault="00AB20B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AB20BE" w:rsidRDefault="00AB20B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6A9"/>
    <w:multiLevelType w:val="hybridMultilevel"/>
    <w:tmpl w:val="5F3AC236"/>
    <w:lvl w:ilvl="0" w:tplc="4AF4FA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403278F6"/>
    <w:multiLevelType w:val="hybridMultilevel"/>
    <w:tmpl w:val="99640146"/>
    <w:lvl w:ilvl="0" w:tplc="24F8C3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54B018FA"/>
    <w:multiLevelType w:val="hybridMultilevel"/>
    <w:tmpl w:val="40708036"/>
    <w:lvl w:ilvl="0" w:tplc="2E5E1B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70775657"/>
    <w:multiLevelType w:val="hybridMultilevel"/>
    <w:tmpl w:val="9EB40092"/>
    <w:lvl w:ilvl="0" w:tplc="F56E110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uqingfen">
    <w15:presenceInfo w15:providerId="AD" w15:userId="S-1-5-21-147214757-305610072-1517763936-2789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2412"/>
    <w:rsid w:val="00036891"/>
    <w:rsid w:val="00044D9F"/>
    <w:rsid w:val="000628F9"/>
    <w:rsid w:val="00084D71"/>
    <w:rsid w:val="000A6394"/>
    <w:rsid w:val="000B7FED"/>
    <w:rsid w:val="000C038A"/>
    <w:rsid w:val="000C6598"/>
    <w:rsid w:val="000D000E"/>
    <w:rsid w:val="000D44B3"/>
    <w:rsid w:val="00113705"/>
    <w:rsid w:val="00117E69"/>
    <w:rsid w:val="00145D43"/>
    <w:rsid w:val="00170977"/>
    <w:rsid w:val="00192C46"/>
    <w:rsid w:val="001A08B3"/>
    <w:rsid w:val="001A7B60"/>
    <w:rsid w:val="001B52F0"/>
    <w:rsid w:val="001B7A65"/>
    <w:rsid w:val="001E41F3"/>
    <w:rsid w:val="00213A0C"/>
    <w:rsid w:val="00221F35"/>
    <w:rsid w:val="00223AA3"/>
    <w:rsid w:val="002378A5"/>
    <w:rsid w:val="0026004D"/>
    <w:rsid w:val="00263A25"/>
    <w:rsid w:val="002640DD"/>
    <w:rsid w:val="00274650"/>
    <w:rsid w:val="00275D12"/>
    <w:rsid w:val="00284FEB"/>
    <w:rsid w:val="002860C4"/>
    <w:rsid w:val="002914BC"/>
    <w:rsid w:val="002B5741"/>
    <w:rsid w:val="002D5E4B"/>
    <w:rsid w:val="002E472E"/>
    <w:rsid w:val="00305409"/>
    <w:rsid w:val="00317E83"/>
    <w:rsid w:val="003609EF"/>
    <w:rsid w:val="0036231A"/>
    <w:rsid w:val="003628F0"/>
    <w:rsid w:val="00374DD4"/>
    <w:rsid w:val="0039351F"/>
    <w:rsid w:val="003D4468"/>
    <w:rsid w:val="003E1A36"/>
    <w:rsid w:val="003F4A3C"/>
    <w:rsid w:val="00410371"/>
    <w:rsid w:val="00413FB4"/>
    <w:rsid w:val="00417D66"/>
    <w:rsid w:val="004242F1"/>
    <w:rsid w:val="004420BA"/>
    <w:rsid w:val="00445392"/>
    <w:rsid w:val="0047098F"/>
    <w:rsid w:val="004B75B7"/>
    <w:rsid w:val="0051580D"/>
    <w:rsid w:val="00547111"/>
    <w:rsid w:val="0056771E"/>
    <w:rsid w:val="00592D74"/>
    <w:rsid w:val="00597AF3"/>
    <w:rsid w:val="005A0F96"/>
    <w:rsid w:val="005C6B06"/>
    <w:rsid w:val="005E2C44"/>
    <w:rsid w:val="005E4363"/>
    <w:rsid w:val="005F145B"/>
    <w:rsid w:val="00621188"/>
    <w:rsid w:val="006257ED"/>
    <w:rsid w:val="00665C47"/>
    <w:rsid w:val="006906E7"/>
    <w:rsid w:val="00695808"/>
    <w:rsid w:val="006A3DE4"/>
    <w:rsid w:val="006B46FB"/>
    <w:rsid w:val="006E21FB"/>
    <w:rsid w:val="00745B28"/>
    <w:rsid w:val="00766558"/>
    <w:rsid w:val="007676E3"/>
    <w:rsid w:val="007908DB"/>
    <w:rsid w:val="00792342"/>
    <w:rsid w:val="007977A8"/>
    <w:rsid w:val="007B512A"/>
    <w:rsid w:val="007B5D4F"/>
    <w:rsid w:val="007C2097"/>
    <w:rsid w:val="007C2A85"/>
    <w:rsid w:val="007D4F59"/>
    <w:rsid w:val="007D6A07"/>
    <w:rsid w:val="007F2759"/>
    <w:rsid w:val="007F7259"/>
    <w:rsid w:val="00801BC9"/>
    <w:rsid w:val="008040A8"/>
    <w:rsid w:val="008279FA"/>
    <w:rsid w:val="00845AC7"/>
    <w:rsid w:val="008626E7"/>
    <w:rsid w:val="00870EE7"/>
    <w:rsid w:val="00883A6E"/>
    <w:rsid w:val="008863B9"/>
    <w:rsid w:val="008A45A6"/>
    <w:rsid w:val="008B1341"/>
    <w:rsid w:val="008B39E4"/>
    <w:rsid w:val="008B6B86"/>
    <w:rsid w:val="008F3789"/>
    <w:rsid w:val="008F686C"/>
    <w:rsid w:val="009148DE"/>
    <w:rsid w:val="0091573D"/>
    <w:rsid w:val="00941E30"/>
    <w:rsid w:val="009777D9"/>
    <w:rsid w:val="00991B88"/>
    <w:rsid w:val="00996572"/>
    <w:rsid w:val="009A5753"/>
    <w:rsid w:val="009A579D"/>
    <w:rsid w:val="009A62EC"/>
    <w:rsid w:val="009E1763"/>
    <w:rsid w:val="009E3297"/>
    <w:rsid w:val="009F734F"/>
    <w:rsid w:val="009F7E21"/>
    <w:rsid w:val="00A2202C"/>
    <w:rsid w:val="00A246B6"/>
    <w:rsid w:val="00A47E70"/>
    <w:rsid w:val="00A50CF0"/>
    <w:rsid w:val="00A7671C"/>
    <w:rsid w:val="00A96FA5"/>
    <w:rsid w:val="00AA2CBC"/>
    <w:rsid w:val="00AB20BE"/>
    <w:rsid w:val="00AC5820"/>
    <w:rsid w:val="00AD1CD8"/>
    <w:rsid w:val="00B258BB"/>
    <w:rsid w:val="00B46BA2"/>
    <w:rsid w:val="00B52AAE"/>
    <w:rsid w:val="00B52C34"/>
    <w:rsid w:val="00B67B97"/>
    <w:rsid w:val="00B968C8"/>
    <w:rsid w:val="00BA3EC5"/>
    <w:rsid w:val="00BA51D9"/>
    <w:rsid w:val="00BB5DFC"/>
    <w:rsid w:val="00BD279D"/>
    <w:rsid w:val="00BD6BB8"/>
    <w:rsid w:val="00C604E2"/>
    <w:rsid w:val="00C66BA2"/>
    <w:rsid w:val="00C95985"/>
    <w:rsid w:val="00CA3293"/>
    <w:rsid w:val="00CC5026"/>
    <w:rsid w:val="00CC68D0"/>
    <w:rsid w:val="00D03F9A"/>
    <w:rsid w:val="00D06D51"/>
    <w:rsid w:val="00D24991"/>
    <w:rsid w:val="00D50255"/>
    <w:rsid w:val="00D528C1"/>
    <w:rsid w:val="00D66520"/>
    <w:rsid w:val="00D71CD0"/>
    <w:rsid w:val="00DA2344"/>
    <w:rsid w:val="00DD2C0E"/>
    <w:rsid w:val="00DE34CF"/>
    <w:rsid w:val="00DF32CB"/>
    <w:rsid w:val="00E13F3D"/>
    <w:rsid w:val="00E309AF"/>
    <w:rsid w:val="00E34898"/>
    <w:rsid w:val="00EB09B7"/>
    <w:rsid w:val="00EC739C"/>
    <w:rsid w:val="00ED0FB9"/>
    <w:rsid w:val="00EE7D7C"/>
    <w:rsid w:val="00EF17D4"/>
    <w:rsid w:val="00F25D98"/>
    <w:rsid w:val="00F300FB"/>
    <w:rsid w:val="00F31AD4"/>
    <w:rsid w:val="00F35CDA"/>
    <w:rsid w:val="00F37FE0"/>
    <w:rsid w:val="00FA6C7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413FB4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413FB4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413FB4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locked/>
    <w:rsid w:val="00413FB4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locked/>
    <w:rsid w:val="00413FB4"/>
    <w:rPr>
      <w:rFonts w:ascii="Arial" w:hAnsi="Arial"/>
      <w:sz w:val="18"/>
      <w:lang w:val="en-GB" w:eastAsia="en-US"/>
    </w:rPr>
  </w:style>
  <w:style w:type="character" w:customStyle="1" w:styleId="2Char">
    <w:name w:val="标题 2 Char"/>
    <w:link w:val="2"/>
    <w:rsid w:val="00D528C1"/>
    <w:rPr>
      <w:rFonts w:ascii="Arial" w:hAnsi="Arial"/>
      <w:sz w:val="32"/>
      <w:lang w:val="en-GB" w:eastAsia="en-US"/>
    </w:rPr>
  </w:style>
  <w:style w:type="character" w:customStyle="1" w:styleId="PLChar">
    <w:name w:val="PL Char"/>
    <w:link w:val="PL"/>
    <w:qFormat/>
    <w:locked/>
    <w:rsid w:val="00D528C1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"/>
    <w:rsid w:val="002D5E4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2D5E4B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locked/>
    <w:rsid w:val="00ED0FB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0E3B7-A020-4FAB-808F-33A61A22A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7</Pages>
  <Words>1874</Words>
  <Characters>10687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12536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qingfen-v1</cp:lastModifiedBy>
  <cp:revision>2</cp:revision>
  <cp:lastPrinted>1899-12-31T23:00:00Z</cp:lastPrinted>
  <dcterms:created xsi:type="dcterms:W3CDTF">2020-11-09T03:38:00Z</dcterms:created>
  <dcterms:modified xsi:type="dcterms:W3CDTF">2020-11-09T03:38:00Z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(2)cSkUP1mRtM0ME7PKvfj21r2KgmvSdYuwBMit0N8xQXExua3/Jqp5r/g2Fluw8/VyHDoO3RLp
EOIenBnSTQAH2L9TqmHHKgDmOQNr4Vv0T5R9TjBGMrlNvr1lpFfcWPE3Q+7PYGTwuMEm21hp
y7cCQc9riKZMGVhcDgnzeU5+fggc4cGFZhryuCVL/fcWfaduUVwzT3Eecm9PtQtjBwOGYH6w
2tB/48mxdyDz7E5sf6</vt:lpwstr>
  </property>
  <property fmtid="{D5CDD505-2E9C-101B-9397-08002B2CF9AE}" pid="22" name="_2015_ms_pID_7253431">
    <vt:lpwstr>xjXwPLN1XFdJla5AY6UGgMI6u1nuKsmX0e6w3kXoFNn5GQl82Pet63
pY9ydPzgEQlODFAih7dO2dVIb3egIANkSPpdGsouaW+oRa1KlKc83WlVQM6MzYBxz+KUCqSa
HIacWaX4qxxvCHfvQcnjeIS9+rJmeXnhyau8Hns3Lp45d1wO/7vNwYdWCpgYq8qLyBn0Drd5
1i4j4Qvg/b5VCBeA</vt:lpwstr>
  </property>
</Properties>
</file>