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1C411" w14:textId="4565A214" w:rsidR="00F8274E" w:rsidRDefault="00F8274E" w:rsidP="00F827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26944"/>
      <w:bookmarkStart w:id="1" w:name="_Toc27588920"/>
      <w:bookmarkStart w:id="2" w:name="_Toc36459716"/>
      <w:bookmarkStart w:id="3" w:name="_Toc45029277"/>
      <w:bookmarkStart w:id="4" w:name="_Toc51870394"/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>
        <w:rPr>
          <w:b/>
          <w:noProof/>
          <w:sz w:val="24"/>
        </w:rPr>
        <w:t>507</w:t>
      </w:r>
    </w:p>
    <w:p w14:paraId="2D0B7647" w14:textId="77777777" w:rsidR="00F8274E" w:rsidRDefault="00F8274E" w:rsidP="00F827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8274E" w14:paraId="486E202B" w14:textId="77777777" w:rsidTr="00460F9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53AD1" w14:textId="77777777" w:rsidR="00F8274E" w:rsidRDefault="00F8274E" w:rsidP="00460F9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8274E" w14:paraId="5A935CF4" w14:textId="77777777" w:rsidTr="00460F9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D4ECF5" w14:textId="77777777" w:rsidR="00F8274E" w:rsidRDefault="00F8274E" w:rsidP="00460F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8274E" w14:paraId="5D8248F5" w14:textId="77777777" w:rsidTr="00460F9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61D055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274E" w14:paraId="45220267" w14:textId="77777777" w:rsidTr="00460F91">
        <w:tc>
          <w:tcPr>
            <w:tcW w:w="142" w:type="dxa"/>
            <w:tcBorders>
              <w:left w:val="single" w:sz="4" w:space="0" w:color="auto"/>
            </w:tcBorders>
          </w:tcPr>
          <w:p w14:paraId="6A35D769" w14:textId="77777777" w:rsidR="00F8274E" w:rsidRDefault="00F8274E" w:rsidP="00460F9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95D361" w14:textId="77777777" w:rsidR="00F8274E" w:rsidRPr="00410371" w:rsidRDefault="00F8274E" w:rsidP="00460F9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29.505</w:t>
            </w:r>
          </w:p>
        </w:tc>
        <w:tc>
          <w:tcPr>
            <w:tcW w:w="709" w:type="dxa"/>
          </w:tcPr>
          <w:p w14:paraId="44DAE9DC" w14:textId="77777777" w:rsidR="00F8274E" w:rsidRDefault="00F8274E" w:rsidP="00460F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4A6A8D" w14:textId="38932EF7" w:rsidR="00F8274E" w:rsidRPr="00410371" w:rsidRDefault="00F8274E" w:rsidP="00460F9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1651E5">
              <w:rPr>
                <w:b/>
                <w:noProof/>
                <w:sz w:val="28"/>
              </w:rPr>
              <w:t>318</w:t>
            </w:r>
          </w:p>
        </w:tc>
        <w:tc>
          <w:tcPr>
            <w:tcW w:w="709" w:type="dxa"/>
          </w:tcPr>
          <w:p w14:paraId="4AE65D97" w14:textId="77777777" w:rsidR="00F8274E" w:rsidRDefault="00F8274E" w:rsidP="00460F9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2A156CE" w14:textId="77777777" w:rsidR="00F8274E" w:rsidRPr="00410371" w:rsidRDefault="00F8274E" w:rsidP="00460F9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28BD45D" w14:textId="77777777" w:rsidR="00F8274E" w:rsidRDefault="00F8274E" w:rsidP="00460F9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95E97C1" w14:textId="70852FDB" w:rsidR="00F8274E" w:rsidRPr="00410371" w:rsidRDefault="00F8274E" w:rsidP="00460F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F098C8" w14:textId="77777777" w:rsidR="00F8274E" w:rsidRDefault="00F8274E" w:rsidP="00460F91">
            <w:pPr>
              <w:pStyle w:val="CRCoverPage"/>
              <w:spacing w:after="0"/>
              <w:rPr>
                <w:noProof/>
              </w:rPr>
            </w:pPr>
          </w:p>
        </w:tc>
      </w:tr>
      <w:tr w:rsidR="00F8274E" w14:paraId="095AE167" w14:textId="77777777" w:rsidTr="00460F9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C309C7" w14:textId="77777777" w:rsidR="00F8274E" w:rsidRDefault="00F8274E" w:rsidP="00460F91">
            <w:pPr>
              <w:pStyle w:val="CRCoverPage"/>
              <w:spacing w:after="0"/>
              <w:rPr>
                <w:noProof/>
              </w:rPr>
            </w:pPr>
          </w:p>
        </w:tc>
      </w:tr>
      <w:tr w:rsidR="00F8274E" w14:paraId="6EDD1D87" w14:textId="77777777" w:rsidTr="00460F9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E85D22E" w14:textId="77777777" w:rsidR="00F8274E" w:rsidRPr="00F25D98" w:rsidRDefault="00F8274E" w:rsidP="00460F9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8274E" w14:paraId="4FEA0DE9" w14:textId="77777777" w:rsidTr="00460F91">
        <w:tc>
          <w:tcPr>
            <w:tcW w:w="9641" w:type="dxa"/>
            <w:gridSpan w:val="9"/>
          </w:tcPr>
          <w:p w14:paraId="33C2B6C2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2490E3" w14:textId="77777777" w:rsidR="00F8274E" w:rsidRDefault="00F8274E" w:rsidP="00F827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8274E" w14:paraId="264A834A" w14:textId="77777777" w:rsidTr="00460F91">
        <w:tc>
          <w:tcPr>
            <w:tcW w:w="2835" w:type="dxa"/>
          </w:tcPr>
          <w:p w14:paraId="52D74E39" w14:textId="77777777" w:rsidR="00F8274E" w:rsidRDefault="00F8274E" w:rsidP="00460F9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E0C0EB" w14:textId="77777777" w:rsidR="00F8274E" w:rsidRDefault="00F8274E" w:rsidP="00460F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55B38A" w14:textId="77777777" w:rsidR="00F8274E" w:rsidRDefault="00F8274E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D58980" w14:textId="77777777" w:rsidR="00F8274E" w:rsidRDefault="00F8274E" w:rsidP="00460F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08E192" w14:textId="77777777" w:rsidR="00F8274E" w:rsidRDefault="00F8274E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5C2715C" w14:textId="77777777" w:rsidR="00F8274E" w:rsidRDefault="00F8274E" w:rsidP="00460F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F83AFAA" w14:textId="77777777" w:rsidR="00F8274E" w:rsidRDefault="00F8274E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F6CD0D" w14:textId="77777777" w:rsidR="00F8274E" w:rsidRDefault="00F8274E" w:rsidP="00460F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25195B" w14:textId="77777777" w:rsidR="00F8274E" w:rsidRDefault="00F8274E" w:rsidP="00460F91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9B6F73" w14:textId="77777777" w:rsidR="00F8274E" w:rsidRDefault="00F8274E" w:rsidP="00F827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8274E" w14:paraId="5D0EAD8D" w14:textId="77777777" w:rsidTr="00460F91">
        <w:tc>
          <w:tcPr>
            <w:tcW w:w="9640" w:type="dxa"/>
            <w:gridSpan w:val="11"/>
          </w:tcPr>
          <w:p w14:paraId="4D0F3FC8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274E" w14:paraId="5355C996" w14:textId="77777777" w:rsidTr="00460F9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24E885" w14:textId="77777777" w:rsidR="00F8274E" w:rsidRDefault="00F8274E" w:rsidP="0046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F8F82D" w14:textId="77777777" w:rsidR="00F8274E" w:rsidRDefault="00F8274E" w:rsidP="00460F9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Snssai</w:t>
            </w:r>
            <w:proofErr w:type="spellEnd"/>
            <w:r>
              <w:t xml:space="preserve"> query parameter</w:t>
            </w:r>
          </w:p>
        </w:tc>
      </w:tr>
      <w:tr w:rsidR="00F8274E" w14:paraId="1AAA350F" w14:textId="77777777" w:rsidTr="00460F91">
        <w:tc>
          <w:tcPr>
            <w:tcW w:w="1843" w:type="dxa"/>
            <w:tcBorders>
              <w:left w:val="single" w:sz="4" w:space="0" w:color="auto"/>
            </w:tcBorders>
          </w:tcPr>
          <w:p w14:paraId="1D23676C" w14:textId="77777777" w:rsidR="00F8274E" w:rsidRDefault="00F8274E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434B3C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274E" w14:paraId="32D5A100" w14:textId="77777777" w:rsidTr="00460F91">
        <w:tc>
          <w:tcPr>
            <w:tcW w:w="1843" w:type="dxa"/>
            <w:tcBorders>
              <w:left w:val="single" w:sz="4" w:space="0" w:color="auto"/>
            </w:tcBorders>
          </w:tcPr>
          <w:p w14:paraId="0EC24875" w14:textId="77777777" w:rsidR="00F8274E" w:rsidRDefault="00F8274E" w:rsidP="0046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627955" w14:textId="77777777" w:rsidR="00F8274E" w:rsidRDefault="00F8274E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F8274E" w14:paraId="1AD1AFC8" w14:textId="77777777" w:rsidTr="00460F91">
        <w:tc>
          <w:tcPr>
            <w:tcW w:w="1843" w:type="dxa"/>
            <w:tcBorders>
              <w:left w:val="single" w:sz="4" w:space="0" w:color="auto"/>
            </w:tcBorders>
          </w:tcPr>
          <w:p w14:paraId="488E3EC9" w14:textId="77777777" w:rsidR="00F8274E" w:rsidRDefault="00F8274E" w:rsidP="0046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0B914B" w14:textId="77777777" w:rsidR="00F8274E" w:rsidRDefault="00F8274E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F8274E" w14:paraId="65D0593A" w14:textId="77777777" w:rsidTr="00460F91">
        <w:tc>
          <w:tcPr>
            <w:tcW w:w="1843" w:type="dxa"/>
            <w:tcBorders>
              <w:left w:val="single" w:sz="4" w:space="0" w:color="auto"/>
            </w:tcBorders>
          </w:tcPr>
          <w:p w14:paraId="795154B5" w14:textId="77777777" w:rsidR="00F8274E" w:rsidRDefault="00F8274E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2BA7C7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274E" w14:paraId="36E62F0B" w14:textId="77777777" w:rsidTr="00460F91">
        <w:tc>
          <w:tcPr>
            <w:tcW w:w="1843" w:type="dxa"/>
            <w:tcBorders>
              <w:left w:val="single" w:sz="4" w:space="0" w:color="auto"/>
            </w:tcBorders>
          </w:tcPr>
          <w:p w14:paraId="04FC0168" w14:textId="77777777" w:rsidR="00F8274E" w:rsidRDefault="00F8274E" w:rsidP="0046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CEA582" w14:textId="77777777" w:rsidR="00F8274E" w:rsidRDefault="00F8274E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5CB044F1" w14:textId="77777777" w:rsidR="00F8274E" w:rsidRDefault="00F8274E" w:rsidP="00460F9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51ADC9" w14:textId="77777777" w:rsidR="00F8274E" w:rsidRDefault="00F8274E" w:rsidP="00460F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84E8DC" w14:textId="77777777" w:rsidR="00F8274E" w:rsidRDefault="00F8274E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2020-11-09</w:t>
            </w:r>
          </w:p>
        </w:tc>
      </w:tr>
      <w:tr w:rsidR="00F8274E" w14:paraId="4E8E2827" w14:textId="77777777" w:rsidTr="00460F91">
        <w:tc>
          <w:tcPr>
            <w:tcW w:w="1843" w:type="dxa"/>
            <w:tcBorders>
              <w:left w:val="single" w:sz="4" w:space="0" w:color="auto"/>
            </w:tcBorders>
          </w:tcPr>
          <w:p w14:paraId="37A77AC9" w14:textId="77777777" w:rsidR="00F8274E" w:rsidRDefault="00F8274E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1E36EE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52E0DFF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DBB8B1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2493BF7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274E" w14:paraId="5F469DB8" w14:textId="77777777" w:rsidTr="00460F9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A74D91" w14:textId="77777777" w:rsidR="00F8274E" w:rsidRDefault="00F8274E" w:rsidP="00460F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785A6" w14:textId="47BAD37B" w:rsidR="00F8274E" w:rsidRDefault="00F8274E" w:rsidP="00460F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FAF0034" w14:textId="77777777" w:rsidR="00F8274E" w:rsidRDefault="00F8274E" w:rsidP="00460F9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A7AEFF" w14:textId="77777777" w:rsidR="00F8274E" w:rsidRDefault="00F8274E" w:rsidP="00460F9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F139E3" w14:textId="48C6E0C8" w:rsidR="00F8274E" w:rsidRDefault="00F8274E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F8274E" w14:paraId="2269F037" w14:textId="77777777" w:rsidTr="00460F9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1D7708" w14:textId="77777777" w:rsidR="00F8274E" w:rsidRDefault="00F8274E" w:rsidP="00460F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6C49EC" w14:textId="77777777" w:rsidR="00F8274E" w:rsidRDefault="00F8274E" w:rsidP="00460F9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15C984F" w14:textId="77777777" w:rsidR="00F8274E" w:rsidRDefault="00F8274E" w:rsidP="00460F9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4BE3AB" w14:textId="77777777" w:rsidR="00F8274E" w:rsidRPr="007C2097" w:rsidRDefault="00F8274E" w:rsidP="00460F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6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6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8274E" w14:paraId="4845FE61" w14:textId="77777777" w:rsidTr="00460F91">
        <w:tc>
          <w:tcPr>
            <w:tcW w:w="1843" w:type="dxa"/>
          </w:tcPr>
          <w:p w14:paraId="55312055" w14:textId="77777777" w:rsidR="00F8274E" w:rsidRDefault="00F8274E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B2391D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274E" w14:paraId="04F1EEBA" w14:textId="77777777" w:rsidTr="00460F9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3C97D8" w14:textId="77777777" w:rsidR="00F8274E" w:rsidRDefault="00F8274E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9A13AE" w14:textId="77777777" w:rsidR="00F8274E" w:rsidRDefault="00F8274E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When the single-nssai query parameter in GET requests has a value without Slice Differentiator (sd) it is unclear whether values with absent sd or values with any sd are considered matching the query parameter.  </w:t>
            </w:r>
          </w:p>
        </w:tc>
      </w:tr>
      <w:tr w:rsidR="00F8274E" w14:paraId="43AD79EE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601A6E" w14:textId="77777777" w:rsidR="00F8274E" w:rsidRDefault="00F8274E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E2C508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bookmarkStart w:id="7" w:name="_GoBack"/>
            <w:bookmarkEnd w:id="7"/>
          </w:p>
        </w:tc>
      </w:tr>
      <w:tr w:rsidR="00F8274E" w14:paraId="1BBDC77C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2B77E0" w14:textId="77777777" w:rsidR="00F8274E" w:rsidRDefault="00F8274E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A2B31A" w14:textId="77777777" w:rsidR="00F8274E" w:rsidRDefault="00F8274E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that absence of sd in the single-nssai query parameter indicates that all single-nssai values with the given sst and any sd (if any) match the query parameter.</w:t>
            </w:r>
          </w:p>
        </w:tc>
      </w:tr>
      <w:tr w:rsidR="00F8274E" w14:paraId="32BB2645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9AAE1F" w14:textId="77777777" w:rsidR="00F8274E" w:rsidRDefault="00F8274E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16BF70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274E" w14:paraId="73AFB7D8" w14:textId="77777777" w:rsidTr="00460F9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B80533" w14:textId="77777777" w:rsidR="00F8274E" w:rsidRDefault="00F8274E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AC5117" w14:textId="77777777" w:rsidR="00F8274E" w:rsidRDefault="00F8274E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 results in interoperability problems.</w:t>
            </w:r>
          </w:p>
        </w:tc>
      </w:tr>
      <w:tr w:rsidR="00F8274E" w14:paraId="222345EE" w14:textId="77777777" w:rsidTr="00460F91">
        <w:tc>
          <w:tcPr>
            <w:tcW w:w="2694" w:type="dxa"/>
            <w:gridSpan w:val="2"/>
          </w:tcPr>
          <w:p w14:paraId="372CC72A" w14:textId="77777777" w:rsidR="00F8274E" w:rsidRDefault="00F8274E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BE16D19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274E" w14:paraId="25F93B5A" w14:textId="77777777" w:rsidTr="00460F9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3E79E0" w14:textId="77777777" w:rsidR="00F8274E" w:rsidRDefault="00F8274E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6BF9" w14:textId="77777777" w:rsidR="00F8274E" w:rsidRDefault="00F8274E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5.2.5.3.1, 5.2.38.3.1</w:t>
            </w:r>
          </w:p>
        </w:tc>
      </w:tr>
      <w:tr w:rsidR="00F8274E" w14:paraId="66597B6C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66A3F7" w14:textId="77777777" w:rsidR="00F8274E" w:rsidRDefault="00F8274E" w:rsidP="00460F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AD2461" w14:textId="77777777" w:rsidR="00F8274E" w:rsidRDefault="00F8274E" w:rsidP="00460F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274E" w14:paraId="67F44616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E0C471" w14:textId="77777777" w:rsidR="00F8274E" w:rsidRDefault="00F8274E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CD3B" w14:textId="77777777" w:rsidR="00F8274E" w:rsidRDefault="00F8274E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BA5AC1" w14:textId="77777777" w:rsidR="00F8274E" w:rsidRDefault="00F8274E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B385D93" w14:textId="77777777" w:rsidR="00F8274E" w:rsidRDefault="00F8274E" w:rsidP="00460F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C6ACAD6" w14:textId="77777777" w:rsidR="00F8274E" w:rsidRDefault="00F8274E" w:rsidP="00460F9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8274E" w14:paraId="48059C5A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31ABBC" w14:textId="77777777" w:rsidR="00F8274E" w:rsidRDefault="00F8274E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961ACD" w14:textId="77777777" w:rsidR="00F8274E" w:rsidRDefault="00F8274E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8ED33B" w14:textId="77777777" w:rsidR="00F8274E" w:rsidRDefault="00F8274E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4A7772" w14:textId="77777777" w:rsidR="00F8274E" w:rsidRDefault="00F8274E" w:rsidP="00460F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D5114D" w14:textId="77777777" w:rsidR="00F8274E" w:rsidRDefault="00F8274E" w:rsidP="00460F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8274E" w14:paraId="1D1F9821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BF952" w14:textId="77777777" w:rsidR="00F8274E" w:rsidRDefault="00F8274E" w:rsidP="00460F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A88359" w14:textId="77777777" w:rsidR="00F8274E" w:rsidRDefault="00F8274E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C3CEE4" w14:textId="77777777" w:rsidR="00F8274E" w:rsidRDefault="00F8274E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E4C77D" w14:textId="77777777" w:rsidR="00F8274E" w:rsidRDefault="00F8274E" w:rsidP="00460F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C5C4E6" w14:textId="77777777" w:rsidR="00F8274E" w:rsidRDefault="00F8274E" w:rsidP="00460F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8274E" w14:paraId="646C08A1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1BE51B" w14:textId="77777777" w:rsidR="00F8274E" w:rsidRDefault="00F8274E" w:rsidP="00460F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3122B6" w14:textId="77777777" w:rsidR="00F8274E" w:rsidRDefault="00F8274E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0D7B27" w14:textId="77777777" w:rsidR="00F8274E" w:rsidRDefault="00F8274E" w:rsidP="00460F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A7B9B" w14:textId="77777777" w:rsidR="00F8274E" w:rsidRDefault="00F8274E" w:rsidP="00460F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A4CD7E" w14:textId="77777777" w:rsidR="00F8274E" w:rsidRDefault="00F8274E" w:rsidP="00460F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8274E" w14:paraId="7ED003A4" w14:textId="77777777" w:rsidTr="00460F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93E8A0" w14:textId="77777777" w:rsidR="00F8274E" w:rsidRDefault="00F8274E" w:rsidP="00460F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4FF754" w14:textId="77777777" w:rsidR="00F8274E" w:rsidRDefault="00F8274E" w:rsidP="00460F91">
            <w:pPr>
              <w:pStyle w:val="CRCoverPage"/>
              <w:spacing w:after="0"/>
              <w:rPr>
                <w:noProof/>
              </w:rPr>
            </w:pPr>
          </w:p>
        </w:tc>
      </w:tr>
      <w:tr w:rsidR="00F8274E" w14:paraId="1E2020EA" w14:textId="77777777" w:rsidTr="00460F9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289847" w14:textId="77777777" w:rsidR="00F8274E" w:rsidRDefault="00F8274E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68C45" w14:textId="77777777" w:rsidR="00F8274E" w:rsidRDefault="00F8274E" w:rsidP="00460F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impacts to OpenAPI</w:t>
            </w:r>
          </w:p>
        </w:tc>
      </w:tr>
      <w:tr w:rsidR="00F8274E" w:rsidRPr="008863B9" w14:paraId="6AB26245" w14:textId="77777777" w:rsidTr="00460F9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B6F6C" w14:textId="77777777" w:rsidR="00F8274E" w:rsidRPr="008863B9" w:rsidRDefault="00F8274E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30E67D6" w14:textId="77777777" w:rsidR="00F8274E" w:rsidRPr="008863B9" w:rsidRDefault="00F8274E" w:rsidP="00460F9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8274E" w14:paraId="1A9D3425" w14:textId="77777777" w:rsidTr="00460F9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CFA0" w14:textId="77777777" w:rsidR="00F8274E" w:rsidRDefault="00F8274E" w:rsidP="00460F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DA0FCD" w14:textId="77777777" w:rsidR="00F8274E" w:rsidRDefault="00F8274E" w:rsidP="00460F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BE62EE8" w14:textId="77777777" w:rsidR="00F8274E" w:rsidRDefault="00F8274E" w:rsidP="00F8274E">
      <w:pPr>
        <w:pStyle w:val="CRCoverPage"/>
        <w:spacing w:after="0"/>
        <w:rPr>
          <w:noProof/>
          <w:sz w:val="8"/>
          <w:szCs w:val="8"/>
        </w:rPr>
      </w:pPr>
    </w:p>
    <w:p w14:paraId="68A24E59" w14:textId="77777777" w:rsidR="00F8274E" w:rsidRDefault="00F8274E" w:rsidP="00F8274E">
      <w:pPr>
        <w:rPr>
          <w:noProof/>
        </w:rPr>
        <w:sectPr w:rsidR="00F8274E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A4A4E5" w14:textId="77777777" w:rsidR="00F8274E" w:rsidRPr="006B5418" w:rsidRDefault="00F8274E" w:rsidP="00F82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" w:name="_Toc20129598"/>
      <w:bookmarkStart w:id="9" w:name="_Toc27584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bookmarkEnd w:id="8"/>
    <w:bookmarkEnd w:id="9"/>
    <w:p w14:paraId="4CD0F57C" w14:textId="77777777" w:rsidR="007C4061" w:rsidRPr="00533C32" w:rsidRDefault="007C4061" w:rsidP="006352FE">
      <w:pPr>
        <w:pStyle w:val="Heading5"/>
      </w:pPr>
      <w:r w:rsidRPr="00533C32">
        <w:t>5.2.5.3.1</w:t>
      </w:r>
      <w:r w:rsidRPr="00533C32">
        <w:tab/>
        <w:t>GET</w:t>
      </w:r>
      <w:bookmarkEnd w:id="0"/>
      <w:bookmarkEnd w:id="1"/>
      <w:bookmarkEnd w:id="2"/>
      <w:bookmarkEnd w:id="3"/>
      <w:bookmarkEnd w:id="4"/>
    </w:p>
    <w:p w14:paraId="07666733" w14:textId="77777777" w:rsidR="007C4061" w:rsidRPr="00533C32" w:rsidRDefault="007C4061" w:rsidP="007C4061">
      <w:r w:rsidRPr="00533C32">
        <w:t>This method shall support the URI query parameters specified in table 5.2.5.3.1-1.</w:t>
      </w:r>
    </w:p>
    <w:p w14:paraId="7E91B823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t>Table 5.2.5.3.1-1: URI query parameters supported by the GET 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1677"/>
        <w:gridCol w:w="344"/>
        <w:gridCol w:w="1067"/>
        <w:gridCol w:w="4945"/>
      </w:tblGrid>
      <w:tr w:rsidR="007C4061" w:rsidRPr="00BC4D08" w14:paraId="61E4E450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5201CA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1B6B96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FB4518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9656E7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90A3B3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612429DA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7CC8C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single-</w:t>
            </w:r>
            <w:proofErr w:type="spellStart"/>
            <w:r w:rsidRPr="00D5200C">
              <w:rPr>
                <w:lang w:val="en-US" w:eastAsia="zh-CN"/>
              </w:rPr>
              <w:t>nssai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ED786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</w:t>
            </w:r>
            <w:r w:rsidRPr="00D5200C">
              <w:rPr>
                <w:lang w:val="en-US" w:eastAsia="zh-CN"/>
              </w:rPr>
              <w:t>n</w:t>
            </w:r>
            <w:r w:rsidRPr="00D5200C">
              <w:rPr>
                <w:lang w:val="en-US"/>
              </w:rPr>
              <w:t>ssai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F0027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5B52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382F8" w14:textId="6230DE1A" w:rsidR="007C4061" w:rsidRPr="00D5200C" w:rsidRDefault="00F8274E" w:rsidP="00C17C4C">
            <w:pPr>
              <w:pStyle w:val="TAL"/>
              <w:rPr>
                <w:lang w:val="en-US"/>
              </w:rPr>
            </w:pPr>
            <w:ins w:id="10" w:author="Ulrich Wiehe" w:date="2020-11-09T16:35:00Z">
              <w:r>
                <w:t>When present without Slice Differentiator (</w:t>
              </w:r>
              <w:proofErr w:type="spellStart"/>
              <w:r>
                <w:t>sd</w:t>
              </w:r>
              <w:proofErr w:type="spellEnd"/>
              <w:r>
                <w:t>), all slices identified by the given Slice/Service Type (</w:t>
              </w:r>
              <w:proofErr w:type="spellStart"/>
              <w:r>
                <w:t>sst</w:t>
              </w:r>
              <w:proofErr w:type="spellEnd"/>
              <w:r>
                <w:t xml:space="preserve">) and any </w:t>
              </w:r>
              <w:proofErr w:type="spellStart"/>
              <w:r>
                <w:t>sd</w:t>
              </w:r>
              <w:proofErr w:type="spellEnd"/>
              <w:r>
                <w:t xml:space="preserve"> value (if any) shall be considered matching the query parameter.</w:t>
              </w:r>
            </w:ins>
          </w:p>
        </w:tc>
      </w:tr>
      <w:tr w:rsidR="007C4061" w:rsidRPr="00BC4D08" w14:paraId="62211B30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666E2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dnn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9CC5D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Dnn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5E32ED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D490E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C8C45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</w:tr>
      <w:tr w:rsidR="007C4061" w:rsidRPr="00BC4D08" w14:paraId="346559F9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1CFB9F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fields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EDCDEB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array(string)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016AF6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 w:eastAsia="zh-CN"/>
              </w:rPr>
              <w:t>C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71613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 w:eastAsia="zh-CN"/>
              </w:rPr>
              <w:t>1..N</w:t>
            </w:r>
            <w:proofErr w:type="gramEnd"/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8AB72F2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When the NF consumer only retrieves a subset of the resource, the " fields " query parameter shall be included. The " fields " query parameter contains the pointers of the attribute(s) to be retrieved.</w:t>
            </w:r>
          </w:p>
        </w:tc>
      </w:tr>
      <w:tr w:rsidR="007C4061" w:rsidRPr="00BC4D08" w14:paraId="58C87BB8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977CE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gramStart"/>
            <w:r w:rsidRPr="00D5200C">
              <w:rPr>
                <w:lang w:val="en-US"/>
              </w:rPr>
              <w:t>supported-features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5E537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t>SupportedFeatures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73E7B" w14:textId="77777777" w:rsidR="007C4061" w:rsidRPr="00D5200C" w:rsidRDefault="007C4061" w:rsidP="00C17C4C">
            <w:pPr>
              <w:pStyle w:val="TAC"/>
              <w:rPr>
                <w:lang w:val="en-US" w:eastAsia="zh-CN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4C3CE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8AED8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gramStart"/>
            <w:r w:rsidRPr="00D5200C">
              <w:rPr>
                <w:rFonts w:cs="Arial"/>
                <w:szCs w:val="18"/>
                <w:lang w:val="en-US"/>
              </w:rPr>
              <w:t>see  3</w:t>
            </w:r>
            <w:proofErr w:type="gramEnd"/>
            <w:r w:rsidRPr="00D5200C">
              <w:rPr>
                <w:rFonts w:cs="Arial"/>
                <w:szCs w:val="18"/>
                <w:lang w:val="en-US"/>
              </w:rPr>
              <w:t>GPP TS 29.500 [8] clause 6.6</w:t>
            </w:r>
          </w:p>
        </w:tc>
      </w:tr>
    </w:tbl>
    <w:p w14:paraId="1E3F2739" w14:textId="77777777" w:rsidR="007C4061" w:rsidRPr="00533C32" w:rsidRDefault="007C4061" w:rsidP="007C4061"/>
    <w:p w14:paraId="77D08654" w14:textId="77777777" w:rsidR="007C4061" w:rsidRPr="00533C32" w:rsidRDefault="007C4061" w:rsidP="007C4061">
      <w:r w:rsidRPr="00533C32">
        <w:t>If "single-</w:t>
      </w:r>
      <w:proofErr w:type="spellStart"/>
      <w:r w:rsidRPr="00533C32">
        <w:t>nssai</w:t>
      </w:r>
      <w:proofErr w:type="spellEnd"/>
      <w:r w:rsidRPr="00533C32">
        <w:t>" is not included, and "</w:t>
      </w:r>
      <w:proofErr w:type="spellStart"/>
      <w:r w:rsidRPr="00533C32">
        <w:t>dnn</w:t>
      </w:r>
      <w:proofErr w:type="spellEnd"/>
      <w:r w:rsidRPr="00533C32">
        <w:t>" is not included, UDR shall return all DNN configurations for all network slice(s).</w:t>
      </w:r>
    </w:p>
    <w:p w14:paraId="15BE2F71" w14:textId="77777777" w:rsidR="007C4061" w:rsidRPr="00533C32" w:rsidRDefault="007C4061" w:rsidP="007C4061">
      <w:r w:rsidRPr="00533C32">
        <w:t>If "single-</w:t>
      </w:r>
      <w:proofErr w:type="spellStart"/>
      <w:r w:rsidRPr="00533C32">
        <w:t>nssai</w:t>
      </w:r>
      <w:proofErr w:type="spellEnd"/>
      <w:r w:rsidRPr="00533C32">
        <w:t>" is included, and "</w:t>
      </w:r>
      <w:proofErr w:type="spellStart"/>
      <w:r w:rsidRPr="00533C32">
        <w:t>dnn</w:t>
      </w:r>
      <w:proofErr w:type="spellEnd"/>
      <w:r w:rsidRPr="00533C32">
        <w:t>" is not included, UDR shall return all DNN configurations for the requested network slice identified by "single-</w:t>
      </w:r>
      <w:proofErr w:type="spellStart"/>
      <w:r w:rsidRPr="00533C32">
        <w:t>nssai</w:t>
      </w:r>
      <w:proofErr w:type="spellEnd"/>
      <w:r w:rsidRPr="00533C32">
        <w:t>".</w:t>
      </w:r>
    </w:p>
    <w:p w14:paraId="3C2EBD52" w14:textId="77777777" w:rsidR="007C4061" w:rsidRPr="00533C32" w:rsidRDefault="007C4061" w:rsidP="007C4061">
      <w:r w:rsidRPr="00533C32">
        <w:t>If "single-</w:t>
      </w:r>
      <w:proofErr w:type="spellStart"/>
      <w:r w:rsidRPr="00533C32">
        <w:t>nssai</w:t>
      </w:r>
      <w:proofErr w:type="spellEnd"/>
      <w:r w:rsidRPr="00533C32">
        <w:t>" is not included, and "</w:t>
      </w:r>
      <w:proofErr w:type="spellStart"/>
      <w:r w:rsidRPr="00533C32">
        <w:t>dnn</w:t>
      </w:r>
      <w:proofErr w:type="spellEnd"/>
      <w:r w:rsidRPr="00533C32">
        <w:t>" is included, UDR shall return all DNN configurations identified by "</w:t>
      </w:r>
      <w:proofErr w:type="spellStart"/>
      <w:r w:rsidRPr="00533C32">
        <w:t>dnn</w:t>
      </w:r>
      <w:proofErr w:type="spellEnd"/>
      <w:r w:rsidRPr="00533C32">
        <w:t>" for all network slices where such DNN is available.</w:t>
      </w:r>
    </w:p>
    <w:p w14:paraId="6821C043" w14:textId="77777777" w:rsidR="007C4061" w:rsidRPr="00533C32" w:rsidRDefault="007C4061" w:rsidP="007C4061">
      <w:r w:rsidRPr="00533C32">
        <w:t>If "single-</w:t>
      </w:r>
      <w:proofErr w:type="spellStart"/>
      <w:r w:rsidRPr="00533C32">
        <w:t>nssai</w:t>
      </w:r>
      <w:proofErr w:type="spellEnd"/>
      <w:r w:rsidRPr="00533C32">
        <w:t>" is included, and "</w:t>
      </w:r>
      <w:proofErr w:type="spellStart"/>
      <w:r w:rsidRPr="00533C32">
        <w:t>dnn</w:t>
      </w:r>
      <w:proofErr w:type="spellEnd"/>
      <w:r w:rsidRPr="00533C32">
        <w:t>" is included, UDR shall return the DNN configuration identified by "</w:t>
      </w:r>
      <w:proofErr w:type="spellStart"/>
      <w:r w:rsidRPr="00533C32">
        <w:t>dnn</w:t>
      </w:r>
      <w:proofErr w:type="spellEnd"/>
      <w:r w:rsidRPr="00533C32">
        <w:t>", if such DNN is available in the network slice identified by "single-</w:t>
      </w:r>
      <w:proofErr w:type="spellStart"/>
      <w:r w:rsidRPr="00533C32">
        <w:t>nssai</w:t>
      </w:r>
      <w:proofErr w:type="spellEnd"/>
      <w:r w:rsidRPr="00533C32">
        <w:t>".</w:t>
      </w:r>
    </w:p>
    <w:p w14:paraId="71D9C37F" w14:textId="77777777" w:rsidR="007C4061" w:rsidRPr="00533C32" w:rsidRDefault="007C4061" w:rsidP="007C4061">
      <w:r w:rsidRPr="00533C32">
        <w:t>This method shall support the request data structures specified in table 5.2.5.3.1-2 and the response data structures and response codes specified in table 5.2.5.3.1-3.</w:t>
      </w:r>
    </w:p>
    <w:p w14:paraId="4A2DD453" w14:textId="77777777" w:rsidR="007C4061" w:rsidRPr="00533C32" w:rsidRDefault="007C4061" w:rsidP="006352FE">
      <w:pPr>
        <w:pStyle w:val="TH"/>
        <w:outlineLvl w:val="0"/>
      </w:pPr>
      <w:r w:rsidRPr="00533C32">
        <w:t>Table 5.2.5.3.1-2: Data structures supported by the GET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7"/>
        <w:gridCol w:w="6282"/>
      </w:tblGrid>
      <w:tr w:rsidR="007C4061" w:rsidRPr="00BC4D08" w14:paraId="0B44112D" w14:textId="77777777" w:rsidTr="00C17C4C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375149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365541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71827E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A7FA9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19B41EC7" w14:textId="77777777" w:rsidTr="00C17C4C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39AE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5D0D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853B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E32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</w:tr>
    </w:tbl>
    <w:p w14:paraId="2E0D66AD" w14:textId="77777777" w:rsidR="007C4061" w:rsidRPr="00533C32" w:rsidRDefault="007C4061" w:rsidP="007C4061"/>
    <w:p w14:paraId="5328BF08" w14:textId="77777777" w:rsidR="007C4061" w:rsidRPr="00533C32" w:rsidRDefault="007C4061" w:rsidP="006352FE">
      <w:pPr>
        <w:pStyle w:val="TH"/>
        <w:outlineLvl w:val="0"/>
      </w:pPr>
      <w:r w:rsidRPr="00533C32">
        <w:t>Table 5.2.5.3.1-3: Data structures supported by the GET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728"/>
        <w:gridCol w:w="286"/>
        <w:gridCol w:w="1067"/>
        <w:gridCol w:w="997"/>
        <w:gridCol w:w="3457"/>
      </w:tblGrid>
      <w:tr w:rsidR="007C4061" w:rsidRPr="00BC4D08" w14:paraId="1139B912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357AFC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BF0A8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0C587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A9A0BE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Response</w:t>
            </w:r>
          </w:p>
          <w:p w14:paraId="5A8893FB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A1E0CC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444B8C41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7D9B89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gramStart"/>
            <w:r w:rsidRPr="00D5200C">
              <w:rPr>
                <w:lang w:val="en-US" w:eastAsia="zh-CN"/>
              </w:rPr>
              <w:t>array(</w:t>
            </w:r>
            <w:proofErr w:type="spellStart"/>
            <w:proofErr w:type="gramEnd"/>
            <w:r w:rsidRPr="00D5200C">
              <w:rPr>
                <w:lang w:val="en-US"/>
              </w:rPr>
              <w:t>SessionManagementSubscriptionData</w:t>
            </w:r>
            <w:proofErr w:type="spellEnd"/>
            <w:r w:rsidRPr="00D5200C">
              <w:rPr>
                <w:lang w:val="en-US" w:eastAsia="zh-CN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C4D938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CE1C54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gramStart"/>
            <w:r w:rsidRPr="00D5200C">
              <w:rPr>
                <w:lang w:val="en-US"/>
              </w:rPr>
              <w:t>1..N</w:t>
            </w:r>
            <w:proofErr w:type="gramEnd"/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2173F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6AC670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Upon success, a response body containing the Session Management Subscription data shall be returned.</w:t>
            </w:r>
          </w:p>
        </w:tc>
      </w:tr>
      <w:tr w:rsidR="007C4061" w:rsidRPr="00BC4D08" w14:paraId="28E81E1B" w14:textId="77777777" w:rsidTr="00C17C4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08417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NOTE:</w:t>
            </w:r>
            <w:r w:rsidRPr="00D5200C">
              <w:rPr>
                <w:lang w:val="en-US"/>
              </w:rPr>
              <w:tab/>
              <w:t xml:space="preserve">In </w:t>
            </w:r>
            <w:proofErr w:type="gramStart"/>
            <w:r w:rsidRPr="00D5200C">
              <w:rPr>
                <w:lang w:val="en-US"/>
              </w:rPr>
              <w:t>addition</w:t>
            </w:r>
            <w:proofErr w:type="gramEnd"/>
            <w:r w:rsidRPr="00D5200C">
              <w:rPr>
                <w:lang w:val="en-US"/>
              </w:rPr>
              <w:t xml:space="preserve"> common data structures as listed in table 5.5-1 are supported.</w:t>
            </w:r>
          </w:p>
        </w:tc>
      </w:tr>
    </w:tbl>
    <w:p w14:paraId="6BD7AAAD" w14:textId="77777777" w:rsidR="007C4061" w:rsidRPr="00533C32" w:rsidRDefault="007C4061" w:rsidP="007C4061">
      <w:pPr>
        <w:rPr>
          <w:lang w:eastAsia="zh-CN"/>
        </w:rPr>
      </w:pPr>
    </w:p>
    <w:p w14:paraId="2376E343" w14:textId="4B63D3CF" w:rsidR="00F8274E" w:rsidRPr="006B5418" w:rsidRDefault="00F8274E" w:rsidP="00F82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" w:name="_Toc20126945"/>
      <w:bookmarkStart w:id="12" w:name="_Toc27588921"/>
      <w:bookmarkStart w:id="13" w:name="_Toc36459717"/>
      <w:bookmarkStart w:id="14" w:name="_Toc45029278"/>
      <w:bookmarkStart w:id="15" w:name="_Toc5187039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BF09FCA" w14:textId="77777777" w:rsidR="007C4061" w:rsidRPr="00533C32" w:rsidRDefault="007C4061" w:rsidP="006352FE">
      <w:pPr>
        <w:pStyle w:val="Heading5"/>
      </w:pPr>
      <w:bookmarkStart w:id="16" w:name="_Toc27589140"/>
      <w:bookmarkStart w:id="17" w:name="_Toc36459941"/>
      <w:bookmarkStart w:id="18" w:name="_Toc45029525"/>
      <w:bookmarkStart w:id="19" w:name="_Toc51870642"/>
      <w:bookmarkEnd w:id="11"/>
      <w:bookmarkEnd w:id="12"/>
      <w:bookmarkEnd w:id="13"/>
      <w:bookmarkEnd w:id="14"/>
      <w:bookmarkEnd w:id="15"/>
      <w:r>
        <w:t>5.2.38</w:t>
      </w:r>
      <w:r w:rsidRPr="00533C32">
        <w:t>.3.1</w:t>
      </w:r>
      <w:r w:rsidRPr="00533C32">
        <w:tab/>
        <w:t>GET</w:t>
      </w:r>
      <w:bookmarkEnd w:id="16"/>
      <w:bookmarkEnd w:id="17"/>
      <w:bookmarkEnd w:id="18"/>
      <w:bookmarkEnd w:id="19"/>
    </w:p>
    <w:p w14:paraId="292EC3E1" w14:textId="77777777" w:rsidR="007C4061" w:rsidRPr="00533C32" w:rsidRDefault="007C4061" w:rsidP="007C4061">
      <w:r w:rsidRPr="00533C32">
        <w:t xml:space="preserve">This method shall support the URI query parameters specified in table </w:t>
      </w:r>
      <w:r>
        <w:t>5.2.38</w:t>
      </w:r>
      <w:r w:rsidRPr="00533C32">
        <w:t>.3.1-1.</w:t>
      </w:r>
    </w:p>
    <w:p w14:paraId="021D4AC3" w14:textId="77777777" w:rsidR="007C4061" w:rsidRPr="00533C32" w:rsidRDefault="007C4061" w:rsidP="006352FE">
      <w:pPr>
        <w:pStyle w:val="TH"/>
        <w:outlineLvl w:val="0"/>
        <w:rPr>
          <w:rFonts w:cs="Arial"/>
        </w:rPr>
      </w:pPr>
      <w:r w:rsidRPr="00533C32">
        <w:lastRenderedPageBreak/>
        <w:t xml:space="preserve">Table </w:t>
      </w:r>
      <w:r>
        <w:t>5.2.38</w:t>
      </w:r>
      <w:r w:rsidRPr="00533C32">
        <w:t>.3.1-1: URI query parameters supported by the GET 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22"/>
        <w:gridCol w:w="1997"/>
        <w:gridCol w:w="286"/>
        <w:gridCol w:w="1067"/>
        <w:gridCol w:w="4763"/>
      </w:tblGrid>
      <w:tr w:rsidR="007C4061" w:rsidRPr="00BC4D08" w14:paraId="24CFEF7A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C9BAE9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144C99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CB4CCB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4DDEF7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36F6DB1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58CEC8D6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22DC6F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r w:rsidRPr="00F9317B">
              <w:t>single-</w:t>
            </w:r>
            <w:proofErr w:type="spellStart"/>
            <w:r w:rsidRPr="00F9317B">
              <w:t>nssai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6F623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F9317B">
              <w:t>Snssai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18CF25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F9317B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CFAA7E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F9317B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CC5467" w14:textId="7B177C95" w:rsidR="007C4061" w:rsidRPr="00D5200C" w:rsidRDefault="00F8274E" w:rsidP="00C17C4C">
            <w:pPr>
              <w:pStyle w:val="TAL"/>
              <w:rPr>
                <w:lang w:val="en-US"/>
              </w:rPr>
            </w:pPr>
            <w:ins w:id="20" w:author="Ulrich Wiehe" w:date="2020-11-09T16:44:00Z">
              <w:r>
                <w:t>When present without Slice Differentiator (</w:t>
              </w:r>
              <w:proofErr w:type="spellStart"/>
              <w:r>
                <w:t>sd</w:t>
              </w:r>
              <w:proofErr w:type="spellEnd"/>
              <w:r>
                <w:t>), all slices identified by the given Slice/Service Type (</w:t>
              </w:r>
              <w:proofErr w:type="spellStart"/>
              <w:r>
                <w:t>sst</w:t>
              </w:r>
              <w:proofErr w:type="spellEnd"/>
              <w:r>
                <w:t xml:space="preserve">) and any </w:t>
              </w:r>
              <w:proofErr w:type="spellStart"/>
              <w:r>
                <w:t>sd</w:t>
              </w:r>
              <w:proofErr w:type="spellEnd"/>
              <w:r>
                <w:t xml:space="preserve"> value (if any) shall be considered matching the query parameter.</w:t>
              </w:r>
            </w:ins>
          </w:p>
        </w:tc>
      </w:tr>
      <w:tr w:rsidR="007C4061" w:rsidRPr="00BC4D08" w14:paraId="3C4C6A94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FB9648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F9317B">
              <w:t>dnn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C10825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F9317B">
              <w:t>Dnn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6251EE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F9317B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DCCCF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F9317B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D707A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</w:tr>
      <w:tr w:rsidR="007C4061" w:rsidRPr="00BC4D08" w14:paraId="4FC672A1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875B" w14:textId="77777777" w:rsidR="007C4061" w:rsidRPr="00D5200C" w:rsidRDefault="007C4061" w:rsidP="00C17C4C">
            <w:pPr>
              <w:pStyle w:val="TAL"/>
              <w:rPr>
                <w:lang w:val="en-US" w:eastAsia="zh-CN"/>
              </w:rPr>
            </w:pPr>
            <w:proofErr w:type="spellStart"/>
            <w:r w:rsidRPr="00F9317B">
              <w:t>mtc</w:t>
            </w:r>
            <w:proofErr w:type="spellEnd"/>
            <w:r w:rsidRPr="00F9317B">
              <w:t>-provider-information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94D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F9317B">
              <w:t>MtcProviderInformation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9DDB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F9317B"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59D8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F9317B"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9DD2A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</w:tr>
    </w:tbl>
    <w:p w14:paraId="0B286EE5" w14:textId="77777777" w:rsidR="007C4061" w:rsidRPr="00533C32" w:rsidRDefault="007C4061" w:rsidP="007C4061"/>
    <w:p w14:paraId="293309F4" w14:textId="77777777" w:rsidR="007C4061" w:rsidRPr="00533C32" w:rsidRDefault="007C4061" w:rsidP="007C4061">
      <w:r w:rsidRPr="00533C32">
        <w:t xml:space="preserve">This method shall support the request data structures specified in table </w:t>
      </w:r>
      <w:r>
        <w:t>5.2.38</w:t>
      </w:r>
      <w:r w:rsidRPr="00533C32">
        <w:t xml:space="preserve">.3.1-2 and the response data </w:t>
      </w:r>
      <w:proofErr w:type="gramStart"/>
      <w:r w:rsidRPr="00533C32">
        <w:t>structures</w:t>
      </w:r>
      <w:proofErr w:type="gramEnd"/>
      <w:r w:rsidRPr="00533C32">
        <w:t xml:space="preserve"> and response codes specified in table </w:t>
      </w:r>
      <w:r>
        <w:t>5.2.38</w:t>
      </w:r>
      <w:r w:rsidRPr="00533C32">
        <w:t>.3.1-3.</w:t>
      </w:r>
    </w:p>
    <w:p w14:paraId="2611A96A" w14:textId="77777777" w:rsidR="007C4061" w:rsidRPr="00533C32" w:rsidRDefault="007C4061" w:rsidP="006352FE">
      <w:pPr>
        <w:pStyle w:val="TH"/>
        <w:outlineLvl w:val="0"/>
      </w:pPr>
      <w:r w:rsidRPr="00533C32">
        <w:t xml:space="preserve">Table </w:t>
      </w:r>
      <w:r>
        <w:t>5.2.38</w:t>
      </w:r>
      <w:r w:rsidRPr="00533C32">
        <w:t>.3.1-2: Data structures supported by the GET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7"/>
        <w:gridCol w:w="6282"/>
      </w:tblGrid>
      <w:tr w:rsidR="007C4061" w:rsidRPr="00BC4D08" w14:paraId="30D89275" w14:textId="77777777" w:rsidTr="00C17C4C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9CFDD6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C2A24E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D96094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5AEA3A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00DFB350" w14:textId="77777777" w:rsidTr="00C17C4C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74ED1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 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B099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9D0B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A96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</w:p>
        </w:tc>
      </w:tr>
    </w:tbl>
    <w:p w14:paraId="20EEA927" w14:textId="77777777" w:rsidR="007C4061" w:rsidRPr="00533C32" w:rsidRDefault="007C4061" w:rsidP="007C4061"/>
    <w:p w14:paraId="7EDC13A2" w14:textId="77777777" w:rsidR="007C4061" w:rsidRPr="00533C32" w:rsidRDefault="007C4061" w:rsidP="006352FE">
      <w:pPr>
        <w:pStyle w:val="TH"/>
        <w:outlineLvl w:val="0"/>
      </w:pPr>
      <w:r w:rsidRPr="00533C32">
        <w:t xml:space="preserve">Table </w:t>
      </w:r>
      <w:r>
        <w:t>5.2.38</w:t>
      </w:r>
      <w:r w:rsidRPr="00533C32">
        <w:t>.3.1-3: Data structures supported by the GET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429"/>
        <w:gridCol w:w="1238"/>
        <w:gridCol w:w="1112"/>
        <w:gridCol w:w="5183"/>
      </w:tblGrid>
      <w:tr w:rsidR="007C4061" w:rsidRPr="00BC4D08" w14:paraId="07E0E51A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EA2AB8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75B6A0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EBF389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EABFB1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Response</w:t>
            </w:r>
          </w:p>
          <w:p w14:paraId="19C89284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A981AF" w14:textId="77777777" w:rsidR="007C4061" w:rsidRPr="00D5200C" w:rsidRDefault="007C4061" w:rsidP="00C17C4C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7C4061" w:rsidRPr="00BC4D08" w14:paraId="683BB52A" w14:textId="77777777" w:rsidTr="00C17C4C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C1D7B5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AuthorizationData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7D1C9B" w14:textId="77777777" w:rsidR="007C4061" w:rsidRPr="00D5200C" w:rsidRDefault="007C4061" w:rsidP="00C17C4C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BF6F0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143298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E5C822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Upon success, a response body containing the NIDD Authorization Data shall be returned.</w:t>
            </w:r>
          </w:p>
        </w:tc>
      </w:tr>
      <w:tr w:rsidR="007C4061" w:rsidRPr="00BC4D08" w14:paraId="400D92DB" w14:textId="77777777" w:rsidTr="00C17C4C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1ECFD" w14:textId="77777777" w:rsidR="007C4061" w:rsidRPr="00D5200C" w:rsidRDefault="007C4061" w:rsidP="00C17C4C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NOTE:</w:t>
            </w:r>
            <w:r w:rsidRPr="00D5200C">
              <w:rPr>
                <w:lang w:val="en-US"/>
              </w:rPr>
              <w:tab/>
              <w:t>In addition</w:t>
            </w:r>
            <w:r w:rsidRPr="00D5200C">
              <w:rPr>
                <w:lang w:val="en-US" w:eastAsia="zh-CN"/>
              </w:rPr>
              <w:t>,</w:t>
            </w:r>
            <w:r w:rsidRPr="00D5200C">
              <w:rPr>
                <w:lang w:val="en-US"/>
              </w:rPr>
              <w:t xml:space="preserve"> common data structures as listed in table 5.5-1 are supported.</w:t>
            </w:r>
          </w:p>
        </w:tc>
      </w:tr>
    </w:tbl>
    <w:p w14:paraId="63C7B971" w14:textId="77777777" w:rsidR="007C4061" w:rsidRDefault="007C4061" w:rsidP="007C4061">
      <w:pPr>
        <w:rPr>
          <w:lang w:eastAsia="zh-CN"/>
        </w:rPr>
      </w:pPr>
    </w:p>
    <w:p w14:paraId="49FDB4BD" w14:textId="4CB56A6C" w:rsidR="00F8274E" w:rsidRPr="006B5418" w:rsidRDefault="00F8274E" w:rsidP="00F82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1" w:name="_Toc36459942"/>
      <w:bookmarkStart w:id="22" w:name="_Toc45029526"/>
      <w:bookmarkStart w:id="23" w:name="_Toc5187064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Of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21"/>
    <w:bookmarkEnd w:id="22"/>
    <w:bookmarkEnd w:id="23"/>
    <w:sectPr w:rsidR="00F8274E" w:rsidRPr="006B5418" w:rsidSect="00CA1432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E4268" w14:textId="77777777" w:rsidR="00890318" w:rsidRDefault="00890318">
      <w:r>
        <w:separator/>
      </w:r>
    </w:p>
  </w:endnote>
  <w:endnote w:type="continuationSeparator" w:id="0">
    <w:p w14:paraId="2A1811F0" w14:textId="77777777" w:rsidR="00890318" w:rsidRDefault="0089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F7E2" w14:textId="77777777" w:rsidR="008B3231" w:rsidRDefault="008B323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FAFD2" w14:textId="77777777" w:rsidR="00890318" w:rsidRDefault="00890318">
      <w:r>
        <w:separator/>
      </w:r>
    </w:p>
  </w:footnote>
  <w:footnote w:type="continuationSeparator" w:id="0">
    <w:p w14:paraId="3608C715" w14:textId="77777777" w:rsidR="00890318" w:rsidRDefault="0089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6A2A3" w14:textId="77777777" w:rsidR="00F8274E" w:rsidRDefault="00F8274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457F2" w14:textId="1FE17CB0" w:rsidR="008B3231" w:rsidRDefault="00E04CD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8B3231"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8274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56EB742" w14:textId="77777777" w:rsidR="008B3231" w:rsidRDefault="00E04CD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8B3231"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E768B">
      <w:rPr>
        <w:rFonts w:ascii="Arial" w:hAnsi="Arial" w:cs="Arial"/>
        <w:b/>
        <w:noProof/>
        <w:sz w:val="18"/>
        <w:szCs w:val="18"/>
      </w:rPr>
      <w:t>12</w:t>
    </w:r>
    <w:r>
      <w:rPr>
        <w:rFonts w:ascii="Arial" w:hAnsi="Arial" w:cs="Arial"/>
        <w:b/>
        <w:sz w:val="18"/>
        <w:szCs w:val="18"/>
      </w:rPr>
      <w:fldChar w:fldCharType="end"/>
    </w:r>
  </w:p>
  <w:p w14:paraId="23791860" w14:textId="054292B3" w:rsidR="008B3231" w:rsidRDefault="00E04CD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8B3231"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8274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7A8D398" w14:textId="77777777" w:rsidR="008B3231" w:rsidRDefault="008B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FA63E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76E"/>
    <w:rsid w:val="00000A0B"/>
    <w:rsid w:val="00006207"/>
    <w:rsid w:val="000120FB"/>
    <w:rsid w:val="00026C36"/>
    <w:rsid w:val="00033397"/>
    <w:rsid w:val="00035E4B"/>
    <w:rsid w:val="00040095"/>
    <w:rsid w:val="00051834"/>
    <w:rsid w:val="00054A22"/>
    <w:rsid w:val="00062023"/>
    <w:rsid w:val="00065291"/>
    <w:rsid w:val="000655A6"/>
    <w:rsid w:val="00067A56"/>
    <w:rsid w:val="0007751A"/>
    <w:rsid w:val="00080512"/>
    <w:rsid w:val="00086A54"/>
    <w:rsid w:val="000C47C3"/>
    <w:rsid w:val="000D58AB"/>
    <w:rsid w:val="000E768B"/>
    <w:rsid w:val="001137C5"/>
    <w:rsid w:val="0011447C"/>
    <w:rsid w:val="00115266"/>
    <w:rsid w:val="0012192D"/>
    <w:rsid w:val="00133525"/>
    <w:rsid w:val="00163495"/>
    <w:rsid w:val="001651E5"/>
    <w:rsid w:val="0017158C"/>
    <w:rsid w:val="001A4C42"/>
    <w:rsid w:val="001A7420"/>
    <w:rsid w:val="001B6637"/>
    <w:rsid w:val="001C21C3"/>
    <w:rsid w:val="001D02C2"/>
    <w:rsid w:val="001D5BD4"/>
    <w:rsid w:val="001E6A35"/>
    <w:rsid w:val="001F0C1D"/>
    <w:rsid w:val="001F1132"/>
    <w:rsid w:val="001F168B"/>
    <w:rsid w:val="00200199"/>
    <w:rsid w:val="0020033B"/>
    <w:rsid w:val="00210455"/>
    <w:rsid w:val="00217C3D"/>
    <w:rsid w:val="00227381"/>
    <w:rsid w:val="002347A2"/>
    <w:rsid w:val="00236034"/>
    <w:rsid w:val="002372E1"/>
    <w:rsid w:val="00251817"/>
    <w:rsid w:val="002540D5"/>
    <w:rsid w:val="002675F0"/>
    <w:rsid w:val="00295CC9"/>
    <w:rsid w:val="00297367"/>
    <w:rsid w:val="002A47F4"/>
    <w:rsid w:val="002A5465"/>
    <w:rsid w:val="002B2B9C"/>
    <w:rsid w:val="002B6339"/>
    <w:rsid w:val="002E00EE"/>
    <w:rsid w:val="002E32D7"/>
    <w:rsid w:val="002E7BE0"/>
    <w:rsid w:val="002F3D8C"/>
    <w:rsid w:val="00305D5F"/>
    <w:rsid w:val="003172DC"/>
    <w:rsid w:val="0032353A"/>
    <w:rsid w:val="00344CEB"/>
    <w:rsid w:val="0035462D"/>
    <w:rsid w:val="0036580A"/>
    <w:rsid w:val="003672B1"/>
    <w:rsid w:val="00373981"/>
    <w:rsid w:val="0037616E"/>
    <w:rsid w:val="003765B8"/>
    <w:rsid w:val="00390C67"/>
    <w:rsid w:val="003C3971"/>
    <w:rsid w:val="003D618D"/>
    <w:rsid w:val="003E2706"/>
    <w:rsid w:val="00423334"/>
    <w:rsid w:val="00432BA6"/>
    <w:rsid w:val="004345EC"/>
    <w:rsid w:val="00455CE6"/>
    <w:rsid w:val="00465515"/>
    <w:rsid w:val="00465D45"/>
    <w:rsid w:val="00467AAD"/>
    <w:rsid w:val="00492F59"/>
    <w:rsid w:val="004B60AB"/>
    <w:rsid w:val="004D3578"/>
    <w:rsid w:val="004E213A"/>
    <w:rsid w:val="004F0988"/>
    <w:rsid w:val="004F3340"/>
    <w:rsid w:val="004F37F3"/>
    <w:rsid w:val="00530911"/>
    <w:rsid w:val="00532798"/>
    <w:rsid w:val="0053388B"/>
    <w:rsid w:val="00535773"/>
    <w:rsid w:val="00540C68"/>
    <w:rsid w:val="0054135D"/>
    <w:rsid w:val="00543E6C"/>
    <w:rsid w:val="00565087"/>
    <w:rsid w:val="00565760"/>
    <w:rsid w:val="00571898"/>
    <w:rsid w:val="00597B11"/>
    <w:rsid w:val="005C7961"/>
    <w:rsid w:val="005D2E01"/>
    <w:rsid w:val="005D6917"/>
    <w:rsid w:val="005D7526"/>
    <w:rsid w:val="005E3FBD"/>
    <w:rsid w:val="005E4BB2"/>
    <w:rsid w:val="00602AEA"/>
    <w:rsid w:val="00611D36"/>
    <w:rsid w:val="00614FDF"/>
    <w:rsid w:val="006352FE"/>
    <w:rsid w:val="0063543D"/>
    <w:rsid w:val="0064559B"/>
    <w:rsid w:val="00647114"/>
    <w:rsid w:val="0068578F"/>
    <w:rsid w:val="0069405E"/>
    <w:rsid w:val="00696742"/>
    <w:rsid w:val="006A323F"/>
    <w:rsid w:val="006A4F60"/>
    <w:rsid w:val="006B30D0"/>
    <w:rsid w:val="006C3D95"/>
    <w:rsid w:val="006C7675"/>
    <w:rsid w:val="006E352A"/>
    <w:rsid w:val="006E5C86"/>
    <w:rsid w:val="006E726D"/>
    <w:rsid w:val="00701116"/>
    <w:rsid w:val="00713C44"/>
    <w:rsid w:val="00715B28"/>
    <w:rsid w:val="0073033C"/>
    <w:rsid w:val="00734A5B"/>
    <w:rsid w:val="0074026F"/>
    <w:rsid w:val="0074075B"/>
    <w:rsid w:val="007429F6"/>
    <w:rsid w:val="0074301B"/>
    <w:rsid w:val="00744E76"/>
    <w:rsid w:val="00746308"/>
    <w:rsid w:val="00766481"/>
    <w:rsid w:val="00774DA4"/>
    <w:rsid w:val="00777364"/>
    <w:rsid w:val="00781F0F"/>
    <w:rsid w:val="007B0799"/>
    <w:rsid w:val="007B3A61"/>
    <w:rsid w:val="007B5CB9"/>
    <w:rsid w:val="007B600E"/>
    <w:rsid w:val="007C4061"/>
    <w:rsid w:val="007D0C40"/>
    <w:rsid w:val="007E5A0B"/>
    <w:rsid w:val="007F0F4A"/>
    <w:rsid w:val="008028A4"/>
    <w:rsid w:val="008064EB"/>
    <w:rsid w:val="00810BBA"/>
    <w:rsid w:val="00823CB0"/>
    <w:rsid w:val="00826610"/>
    <w:rsid w:val="00830747"/>
    <w:rsid w:val="008660E9"/>
    <w:rsid w:val="008708B0"/>
    <w:rsid w:val="008768CA"/>
    <w:rsid w:val="00890318"/>
    <w:rsid w:val="008929D4"/>
    <w:rsid w:val="00895517"/>
    <w:rsid w:val="00897220"/>
    <w:rsid w:val="008B2F97"/>
    <w:rsid w:val="008B3231"/>
    <w:rsid w:val="008C0567"/>
    <w:rsid w:val="008C384C"/>
    <w:rsid w:val="008C5BD4"/>
    <w:rsid w:val="008D677F"/>
    <w:rsid w:val="008E4FE9"/>
    <w:rsid w:val="0090271F"/>
    <w:rsid w:val="00902E23"/>
    <w:rsid w:val="009114D7"/>
    <w:rsid w:val="0091348E"/>
    <w:rsid w:val="00917CCB"/>
    <w:rsid w:val="00923AA6"/>
    <w:rsid w:val="00935509"/>
    <w:rsid w:val="00936935"/>
    <w:rsid w:val="00942EC2"/>
    <w:rsid w:val="00952BB4"/>
    <w:rsid w:val="009B2AE0"/>
    <w:rsid w:val="009E34EB"/>
    <w:rsid w:val="009F37B7"/>
    <w:rsid w:val="009F4712"/>
    <w:rsid w:val="009F707E"/>
    <w:rsid w:val="00A0150A"/>
    <w:rsid w:val="00A10F02"/>
    <w:rsid w:val="00A164B4"/>
    <w:rsid w:val="00A260B2"/>
    <w:rsid w:val="00A26956"/>
    <w:rsid w:val="00A27486"/>
    <w:rsid w:val="00A4436F"/>
    <w:rsid w:val="00A506A1"/>
    <w:rsid w:val="00A53724"/>
    <w:rsid w:val="00A56066"/>
    <w:rsid w:val="00A65374"/>
    <w:rsid w:val="00A73129"/>
    <w:rsid w:val="00A75AF1"/>
    <w:rsid w:val="00A82346"/>
    <w:rsid w:val="00A921F4"/>
    <w:rsid w:val="00A92BA1"/>
    <w:rsid w:val="00A972B0"/>
    <w:rsid w:val="00AA75CB"/>
    <w:rsid w:val="00AC6BC6"/>
    <w:rsid w:val="00AE586E"/>
    <w:rsid w:val="00AE65E2"/>
    <w:rsid w:val="00B15449"/>
    <w:rsid w:val="00B177EA"/>
    <w:rsid w:val="00B23A3F"/>
    <w:rsid w:val="00B371E9"/>
    <w:rsid w:val="00B405A4"/>
    <w:rsid w:val="00B516F1"/>
    <w:rsid w:val="00B855E8"/>
    <w:rsid w:val="00B93086"/>
    <w:rsid w:val="00BA19ED"/>
    <w:rsid w:val="00BA4B8D"/>
    <w:rsid w:val="00BC0F7D"/>
    <w:rsid w:val="00BC4D08"/>
    <w:rsid w:val="00BD7D31"/>
    <w:rsid w:val="00BE3255"/>
    <w:rsid w:val="00BF128E"/>
    <w:rsid w:val="00BF387E"/>
    <w:rsid w:val="00C074DD"/>
    <w:rsid w:val="00C1496A"/>
    <w:rsid w:val="00C1592C"/>
    <w:rsid w:val="00C17C4C"/>
    <w:rsid w:val="00C20E17"/>
    <w:rsid w:val="00C26808"/>
    <w:rsid w:val="00C2706C"/>
    <w:rsid w:val="00C33079"/>
    <w:rsid w:val="00C34A5D"/>
    <w:rsid w:val="00C45231"/>
    <w:rsid w:val="00C61C98"/>
    <w:rsid w:val="00C67894"/>
    <w:rsid w:val="00C72833"/>
    <w:rsid w:val="00C80F1D"/>
    <w:rsid w:val="00C9183E"/>
    <w:rsid w:val="00C9222E"/>
    <w:rsid w:val="00C93F40"/>
    <w:rsid w:val="00CA1432"/>
    <w:rsid w:val="00CA3D0C"/>
    <w:rsid w:val="00CA70DD"/>
    <w:rsid w:val="00CE2F1E"/>
    <w:rsid w:val="00CF3596"/>
    <w:rsid w:val="00D115EE"/>
    <w:rsid w:val="00D16A4A"/>
    <w:rsid w:val="00D5200C"/>
    <w:rsid w:val="00D57972"/>
    <w:rsid w:val="00D65643"/>
    <w:rsid w:val="00D675A9"/>
    <w:rsid w:val="00D738D6"/>
    <w:rsid w:val="00D755EB"/>
    <w:rsid w:val="00D76048"/>
    <w:rsid w:val="00D87E00"/>
    <w:rsid w:val="00D9134D"/>
    <w:rsid w:val="00D972F5"/>
    <w:rsid w:val="00DA1E48"/>
    <w:rsid w:val="00DA2164"/>
    <w:rsid w:val="00DA297C"/>
    <w:rsid w:val="00DA7A03"/>
    <w:rsid w:val="00DB1818"/>
    <w:rsid w:val="00DC309B"/>
    <w:rsid w:val="00DC4870"/>
    <w:rsid w:val="00DC4DA2"/>
    <w:rsid w:val="00DD4C17"/>
    <w:rsid w:val="00DD74A5"/>
    <w:rsid w:val="00DE4D3D"/>
    <w:rsid w:val="00DE635D"/>
    <w:rsid w:val="00DE75C1"/>
    <w:rsid w:val="00DF2B1F"/>
    <w:rsid w:val="00DF4060"/>
    <w:rsid w:val="00DF62CD"/>
    <w:rsid w:val="00DF72DC"/>
    <w:rsid w:val="00E02132"/>
    <w:rsid w:val="00E04CDA"/>
    <w:rsid w:val="00E156B5"/>
    <w:rsid w:val="00E16509"/>
    <w:rsid w:val="00E2179D"/>
    <w:rsid w:val="00E27BF1"/>
    <w:rsid w:val="00E34E8B"/>
    <w:rsid w:val="00E44582"/>
    <w:rsid w:val="00E67611"/>
    <w:rsid w:val="00E67ABE"/>
    <w:rsid w:val="00E77645"/>
    <w:rsid w:val="00EA15B0"/>
    <w:rsid w:val="00EA5EA7"/>
    <w:rsid w:val="00EB1CE2"/>
    <w:rsid w:val="00EB4D9A"/>
    <w:rsid w:val="00EB5340"/>
    <w:rsid w:val="00EC4A25"/>
    <w:rsid w:val="00ED3F91"/>
    <w:rsid w:val="00EF23E6"/>
    <w:rsid w:val="00F025A2"/>
    <w:rsid w:val="00F04712"/>
    <w:rsid w:val="00F1200B"/>
    <w:rsid w:val="00F13360"/>
    <w:rsid w:val="00F22EC7"/>
    <w:rsid w:val="00F325C8"/>
    <w:rsid w:val="00F42FA6"/>
    <w:rsid w:val="00F4597E"/>
    <w:rsid w:val="00F653B8"/>
    <w:rsid w:val="00F745BC"/>
    <w:rsid w:val="00F775D9"/>
    <w:rsid w:val="00F8274E"/>
    <w:rsid w:val="00F9008D"/>
    <w:rsid w:val="00F9317B"/>
    <w:rsid w:val="00FA1266"/>
    <w:rsid w:val="00FC1192"/>
    <w:rsid w:val="00FD0BF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02968"/>
  <w15:docId w15:val="{A62EDB3A-AA00-4F41-98A6-D82A78CF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432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CA143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US" w:eastAsia="en-US"/>
    </w:rPr>
  </w:style>
  <w:style w:type="paragraph" w:styleId="Heading2">
    <w:name w:val="heading 2"/>
    <w:basedOn w:val="Heading1"/>
    <w:next w:val="Normal"/>
    <w:link w:val="Heading2Char"/>
    <w:qFormat/>
    <w:rsid w:val="00CA14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CA14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A14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A14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A1432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A1432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A1432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A14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CA1432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CA1432"/>
    <w:pPr>
      <w:ind w:left="1418" w:hanging="1418"/>
    </w:pPr>
  </w:style>
  <w:style w:type="paragraph" w:styleId="TOC8">
    <w:name w:val="toc 8"/>
    <w:basedOn w:val="TOC1"/>
    <w:uiPriority w:val="39"/>
    <w:rsid w:val="00CA143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A143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CA1432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CA1432"/>
  </w:style>
  <w:style w:type="paragraph" w:styleId="Header">
    <w:name w:val="header"/>
    <w:link w:val="HeaderChar"/>
    <w:rsid w:val="00CA14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ja-JP"/>
    </w:rPr>
  </w:style>
  <w:style w:type="paragraph" w:customStyle="1" w:styleId="ZD">
    <w:name w:val="ZD"/>
    <w:rsid w:val="00CA1432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CA1432"/>
    <w:pPr>
      <w:ind w:left="1701" w:hanging="1701"/>
    </w:pPr>
  </w:style>
  <w:style w:type="paragraph" w:styleId="TOC4">
    <w:name w:val="toc 4"/>
    <w:basedOn w:val="TOC3"/>
    <w:uiPriority w:val="39"/>
    <w:rsid w:val="00CA1432"/>
    <w:pPr>
      <w:ind w:left="1418" w:hanging="1418"/>
    </w:pPr>
  </w:style>
  <w:style w:type="paragraph" w:styleId="TOC3">
    <w:name w:val="toc 3"/>
    <w:basedOn w:val="TOC2"/>
    <w:uiPriority w:val="39"/>
    <w:rsid w:val="00CA1432"/>
    <w:pPr>
      <w:ind w:left="1134" w:hanging="1134"/>
    </w:pPr>
  </w:style>
  <w:style w:type="paragraph" w:styleId="TOC2">
    <w:name w:val="toc 2"/>
    <w:basedOn w:val="TOC1"/>
    <w:uiPriority w:val="39"/>
    <w:rsid w:val="00CA1432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CA1432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CA1432"/>
    <w:pPr>
      <w:outlineLvl w:val="9"/>
    </w:pPr>
  </w:style>
  <w:style w:type="paragraph" w:customStyle="1" w:styleId="NF">
    <w:name w:val="NF"/>
    <w:basedOn w:val="NO"/>
    <w:rsid w:val="00CA143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CA1432"/>
    <w:pPr>
      <w:keepLines/>
      <w:ind w:left="1135" w:hanging="851"/>
    </w:pPr>
  </w:style>
  <w:style w:type="paragraph" w:customStyle="1" w:styleId="PL">
    <w:name w:val="PL"/>
    <w:link w:val="PLChar"/>
    <w:qFormat/>
    <w:rsid w:val="00CA14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CA1432"/>
    <w:pPr>
      <w:jc w:val="right"/>
    </w:pPr>
  </w:style>
  <w:style w:type="paragraph" w:customStyle="1" w:styleId="TAL">
    <w:name w:val="TAL"/>
    <w:basedOn w:val="Normal"/>
    <w:link w:val="TALChar"/>
    <w:qFormat/>
    <w:rsid w:val="00CA143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CA1432"/>
    <w:rPr>
      <w:b/>
    </w:rPr>
  </w:style>
  <w:style w:type="paragraph" w:customStyle="1" w:styleId="TAC">
    <w:name w:val="TAC"/>
    <w:basedOn w:val="TAL"/>
    <w:link w:val="TACChar"/>
    <w:rsid w:val="00CA1432"/>
    <w:pPr>
      <w:jc w:val="center"/>
    </w:pPr>
  </w:style>
  <w:style w:type="paragraph" w:customStyle="1" w:styleId="LD">
    <w:name w:val="LD"/>
    <w:rsid w:val="00CA1432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rsid w:val="00CA1432"/>
    <w:pPr>
      <w:keepLines/>
      <w:ind w:left="1702" w:hanging="1418"/>
    </w:pPr>
  </w:style>
  <w:style w:type="paragraph" w:customStyle="1" w:styleId="FP">
    <w:name w:val="FP"/>
    <w:basedOn w:val="Normal"/>
    <w:rsid w:val="00CA1432"/>
    <w:pPr>
      <w:spacing w:after="0"/>
    </w:pPr>
  </w:style>
  <w:style w:type="paragraph" w:customStyle="1" w:styleId="NW">
    <w:name w:val="NW"/>
    <w:basedOn w:val="NO"/>
    <w:rsid w:val="00CA1432"/>
    <w:pPr>
      <w:spacing w:after="0"/>
    </w:pPr>
  </w:style>
  <w:style w:type="paragraph" w:customStyle="1" w:styleId="EW">
    <w:name w:val="EW"/>
    <w:basedOn w:val="EX"/>
    <w:rsid w:val="00CA1432"/>
    <w:pPr>
      <w:spacing w:after="0"/>
    </w:pPr>
  </w:style>
  <w:style w:type="paragraph" w:customStyle="1" w:styleId="B1">
    <w:name w:val="B1"/>
    <w:basedOn w:val="Normal"/>
    <w:link w:val="B1Char"/>
    <w:qFormat/>
    <w:rsid w:val="00CA1432"/>
    <w:pPr>
      <w:ind w:left="568" w:hanging="284"/>
    </w:pPr>
  </w:style>
  <w:style w:type="paragraph" w:styleId="TOC6">
    <w:name w:val="toc 6"/>
    <w:basedOn w:val="TOC5"/>
    <w:next w:val="Normal"/>
    <w:uiPriority w:val="39"/>
    <w:rsid w:val="00CA1432"/>
    <w:pPr>
      <w:ind w:left="1985" w:hanging="1985"/>
    </w:pPr>
  </w:style>
  <w:style w:type="paragraph" w:styleId="TOC7">
    <w:name w:val="toc 7"/>
    <w:basedOn w:val="TOC6"/>
    <w:next w:val="Normal"/>
    <w:uiPriority w:val="39"/>
    <w:rsid w:val="00CA1432"/>
    <w:pPr>
      <w:ind w:left="2268" w:hanging="2268"/>
    </w:pPr>
  </w:style>
  <w:style w:type="paragraph" w:customStyle="1" w:styleId="EditorsNote">
    <w:name w:val="Editor's Note"/>
    <w:basedOn w:val="NO"/>
    <w:rsid w:val="00CA1432"/>
    <w:rPr>
      <w:color w:val="FF0000"/>
    </w:rPr>
  </w:style>
  <w:style w:type="paragraph" w:customStyle="1" w:styleId="TH">
    <w:name w:val="TH"/>
    <w:basedOn w:val="Normal"/>
    <w:link w:val="THChar"/>
    <w:qFormat/>
    <w:rsid w:val="00CA14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CA14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CA143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CA143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CA143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rsid w:val="00CA1432"/>
    <w:pPr>
      <w:ind w:left="851" w:hanging="851"/>
    </w:pPr>
  </w:style>
  <w:style w:type="paragraph" w:customStyle="1" w:styleId="ZH">
    <w:name w:val="ZH"/>
    <w:rsid w:val="00CA1432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rsid w:val="00CA1432"/>
    <w:pPr>
      <w:keepNext w:val="0"/>
      <w:spacing w:before="0" w:after="240"/>
    </w:pPr>
  </w:style>
  <w:style w:type="paragraph" w:customStyle="1" w:styleId="ZG">
    <w:name w:val="ZG"/>
    <w:rsid w:val="00CA143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rsid w:val="00CA1432"/>
    <w:pPr>
      <w:ind w:left="851" w:hanging="284"/>
    </w:pPr>
  </w:style>
  <w:style w:type="paragraph" w:customStyle="1" w:styleId="B3">
    <w:name w:val="B3"/>
    <w:basedOn w:val="Normal"/>
    <w:rsid w:val="00CA1432"/>
    <w:pPr>
      <w:ind w:left="1135" w:hanging="284"/>
    </w:pPr>
  </w:style>
  <w:style w:type="paragraph" w:customStyle="1" w:styleId="B4">
    <w:name w:val="B4"/>
    <w:basedOn w:val="Normal"/>
    <w:rsid w:val="00CA1432"/>
    <w:pPr>
      <w:ind w:left="1418" w:hanging="284"/>
    </w:pPr>
  </w:style>
  <w:style w:type="paragraph" w:customStyle="1" w:styleId="B5">
    <w:name w:val="B5"/>
    <w:basedOn w:val="Normal"/>
    <w:rsid w:val="00CA1432"/>
    <w:pPr>
      <w:ind w:left="1702" w:hanging="284"/>
    </w:pPr>
  </w:style>
  <w:style w:type="paragraph" w:customStyle="1" w:styleId="ZTD">
    <w:name w:val="ZTD"/>
    <w:basedOn w:val="ZB"/>
    <w:rsid w:val="00CA143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A1432"/>
    <w:pPr>
      <w:framePr w:wrap="notBeside" w:y="16161"/>
    </w:pPr>
  </w:style>
  <w:style w:type="paragraph" w:customStyle="1" w:styleId="TAJ">
    <w:name w:val="TAJ"/>
    <w:basedOn w:val="TH"/>
    <w:rsid w:val="00CA1432"/>
  </w:style>
  <w:style w:type="paragraph" w:customStyle="1" w:styleId="Guidance">
    <w:name w:val="Guidance"/>
    <w:basedOn w:val="Normal"/>
    <w:rsid w:val="00CA1432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uiPriority w:val="99"/>
    <w:rsid w:val="00F13360"/>
    <w:rPr>
      <w:color w:val="954F72"/>
      <w:u w:val="single"/>
    </w:rPr>
  </w:style>
  <w:style w:type="character" w:customStyle="1" w:styleId="UnresolvedMention10">
    <w:name w:val="Unresolved Mention1"/>
    <w:uiPriority w:val="99"/>
    <w:semiHidden/>
    <w:unhideWhenUsed/>
    <w:rsid w:val="007C406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7C4061"/>
    <w:rPr>
      <w:rFonts w:ascii="Arial" w:hAnsi="Arial"/>
      <w:sz w:val="36"/>
      <w:lang w:eastAsia="en-US" w:bidi="ar-SA"/>
    </w:rPr>
  </w:style>
  <w:style w:type="character" w:customStyle="1" w:styleId="Heading2Char">
    <w:name w:val="Heading 2 Char"/>
    <w:link w:val="Heading2"/>
    <w:rsid w:val="007C4061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7C4061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7C4061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7C4061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7C4061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7C4061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7C4061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7C4061"/>
    <w:rPr>
      <w:rFonts w:ascii="Arial" w:hAnsi="Arial"/>
      <w:sz w:val="36"/>
      <w:lang w:eastAsia="en-US"/>
    </w:rPr>
  </w:style>
  <w:style w:type="paragraph" w:customStyle="1" w:styleId="msonormal0">
    <w:name w:val="msonormal"/>
    <w:basedOn w:val="Normal"/>
    <w:rsid w:val="007C406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nhideWhenUsed/>
    <w:rsid w:val="007C4061"/>
    <w:rPr>
      <w:rFonts w:eastAsia="SimSun"/>
    </w:rPr>
  </w:style>
  <w:style w:type="character" w:customStyle="1" w:styleId="CommentTextChar">
    <w:name w:val="Comment Text Char"/>
    <w:link w:val="CommentText"/>
    <w:rsid w:val="007C4061"/>
    <w:rPr>
      <w:rFonts w:eastAsia="SimSun"/>
      <w:lang w:eastAsia="en-US"/>
    </w:rPr>
  </w:style>
  <w:style w:type="character" w:customStyle="1" w:styleId="HeaderChar">
    <w:name w:val="Header Char"/>
    <w:link w:val="Header"/>
    <w:rsid w:val="007C4061"/>
    <w:rPr>
      <w:rFonts w:ascii="Arial" w:hAnsi="Arial"/>
      <w:b/>
      <w:noProof/>
      <w:sz w:val="18"/>
      <w:lang w:eastAsia="ja-JP" w:bidi="ar-SA"/>
    </w:rPr>
  </w:style>
  <w:style w:type="character" w:customStyle="1" w:styleId="FooterChar">
    <w:name w:val="Footer Char"/>
    <w:link w:val="Footer"/>
    <w:rsid w:val="007C4061"/>
    <w:rPr>
      <w:rFonts w:ascii="Arial" w:hAnsi="Arial"/>
      <w:b/>
      <w:i/>
      <w:noProof/>
      <w:sz w:val="18"/>
      <w:lang w:eastAsia="ja-JP"/>
    </w:rPr>
  </w:style>
  <w:style w:type="paragraph" w:styleId="List">
    <w:name w:val="List"/>
    <w:basedOn w:val="Normal"/>
    <w:unhideWhenUsed/>
    <w:rsid w:val="007C4061"/>
    <w:pPr>
      <w:ind w:left="568" w:hanging="284"/>
    </w:pPr>
    <w:rPr>
      <w:rFonts w:eastAsia="SimSun"/>
    </w:rPr>
  </w:style>
  <w:style w:type="paragraph" w:styleId="ListNumber">
    <w:name w:val="List Number"/>
    <w:basedOn w:val="Normal"/>
    <w:unhideWhenUsed/>
    <w:rsid w:val="007C4061"/>
    <w:pPr>
      <w:numPr>
        <w:numId w:val="5"/>
      </w:numPr>
      <w:contextualSpacing/>
    </w:pPr>
  </w:style>
  <w:style w:type="paragraph" w:styleId="DocumentMap">
    <w:name w:val="Document Map"/>
    <w:basedOn w:val="Normal"/>
    <w:link w:val="DocumentMapChar"/>
    <w:unhideWhenUsed/>
    <w:rsid w:val="007C4061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rsid w:val="007C4061"/>
    <w:rPr>
      <w:rFonts w:ascii="SimSun" w:eastAsia="SimSu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C4061"/>
    <w:rPr>
      <w:b/>
      <w:bCs/>
    </w:rPr>
  </w:style>
  <w:style w:type="character" w:customStyle="1" w:styleId="CommentSubjectChar">
    <w:name w:val="Comment Subject Char"/>
    <w:link w:val="CommentSubject"/>
    <w:rsid w:val="007C4061"/>
    <w:rPr>
      <w:rFonts w:eastAsia="SimSun"/>
      <w:b/>
      <w:bCs/>
      <w:lang w:eastAsia="en-US"/>
    </w:rPr>
  </w:style>
  <w:style w:type="paragraph" w:styleId="Revision">
    <w:name w:val="Revision"/>
    <w:uiPriority w:val="99"/>
    <w:semiHidden/>
    <w:rsid w:val="007C4061"/>
    <w:rPr>
      <w:lang w:eastAsia="en-US"/>
    </w:rPr>
  </w:style>
  <w:style w:type="paragraph" w:styleId="ListParagraph">
    <w:name w:val="List Paragraph"/>
    <w:basedOn w:val="Normal"/>
    <w:uiPriority w:val="34"/>
    <w:qFormat/>
    <w:rsid w:val="007C4061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customStyle="1" w:styleId="NOChar">
    <w:name w:val="NO Char"/>
    <w:link w:val="NO"/>
    <w:locked/>
    <w:rsid w:val="007C4061"/>
    <w:rPr>
      <w:lang w:eastAsia="en-US"/>
    </w:rPr>
  </w:style>
  <w:style w:type="character" w:customStyle="1" w:styleId="PLChar">
    <w:name w:val="PL Char"/>
    <w:link w:val="PL"/>
    <w:qFormat/>
    <w:locked/>
    <w:rsid w:val="007C4061"/>
    <w:rPr>
      <w:rFonts w:ascii="Courier New" w:hAnsi="Courier New"/>
      <w:noProof/>
      <w:sz w:val="16"/>
      <w:lang w:eastAsia="en-US" w:bidi="ar-SA"/>
    </w:rPr>
  </w:style>
  <w:style w:type="character" w:customStyle="1" w:styleId="TALChar">
    <w:name w:val="TAL Char"/>
    <w:link w:val="TAL"/>
    <w:qFormat/>
    <w:locked/>
    <w:rsid w:val="007C4061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7C4061"/>
    <w:rPr>
      <w:rFonts w:ascii="Arial" w:hAnsi="Arial"/>
      <w:sz w:val="18"/>
      <w:lang w:eastAsia="en-US"/>
    </w:rPr>
  </w:style>
  <w:style w:type="character" w:customStyle="1" w:styleId="EXCar">
    <w:name w:val="EX Car"/>
    <w:link w:val="EX"/>
    <w:locked/>
    <w:rsid w:val="007C4061"/>
    <w:rPr>
      <w:lang w:eastAsia="en-US"/>
    </w:rPr>
  </w:style>
  <w:style w:type="character" w:customStyle="1" w:styleId="B1Char">
    <w:name w:val="B1 Char"/>
    <w:link w:val="B1"/>
    <w:locked/>
    <w:rsid w:val="007C4061"/>
    <w:rPr>
      <w:lang w:eastAsia="en-US"/>
    </w:rPr>
  </w:style>
  <w:style w:type="character" w:customStyle="1" w:styleId="THChar">
    <w:name w:val="TH Char"/>
    <w:link w:val="TH"/>
    <w:qFormat/>
    <w:locked/>
    <w:rsid w:val="007C4061"/>
    <w:rPr>
      <w:rFonts w:ascii="Arial" w:hAnsi="Arial"/>
      <w:b/>
      <w:lang w:eastAsia="en-US"/>
    </w:rPr>
  </w:style>
  <w:style w:type="character" w:customStyle="1" w:styleId="TANChar">
    <w:name w:val="TAN Char"/>
    <w:link w:val="TAN"/>
    <w:locked/>
    <w:rsid w:val="007C4061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locked/>
    <w:rsid w:val="007C4061"/>
    <w:rPr>
      <w:rFonts w:ascii="Arial" w:hAnsi="Arial"/>
      <w:b/>
      <w:lang w:eastAsia="en-US"/>
    </w:rPr>
  </w:style>
  <w:style w:type="paragraph" w:customStyle="1" w:styleId="TempNote">
    <w:name w:val="TempNote"/>
    <w:basedOn w:val="Normal"/>
    <w:qFormat/>
    <w:rsid w:val="007C4061"/>
    <w:pPr>
      <w:overflowPunct w:val="0"/>
      <w:autoSpaceDE w:val="0"/>
      <w:autoSpaceDN w:val="0"/>
      <w:adjustRightInd w:val="0"/>
      <w:spacing w:after="0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ltNormalChar">
    <w:name w:val="AltNormal Char"/>
    <w:link w:val="AltNormal"/>
    <w:locked/>
    <w:rsid w:val="007C4061"/>
    <w:rPr>
      <w:rFonts w:ascii="Arial" w:eastAsia="SimSun" w:hAnsi="Arial" w:cs="Arial"/>
      <w:lang w:eastAsia="en-US"/>
    </w:rPr>
  </w:style>
  <w:style w:type="paragraph" w:customStyle="1" w:styleId="AltNormal">
    <w:name w:val="AltNormal"/>
    <w:basedOn w:val="Normal"/>
    <w:link w:val="AltNormalChar"/>
    <w:rsid w:val="007C4061"/>
    <w:pPr>
      <w:spacing w:before="120" w:after="0"/>
    </w:pPr>
    <w:rPr>
      <w:rFonts w:ascii="Arial" w:eastAsia="SimSun" w:hAnsi="Arial"/>
    </w:rPr>
  </w:style>
  <w:style w:type="paragraph" w:customStyle="1" w:styleId="TemplateH3">
    <w:name w:val="TemplateH3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C4061"/>
    <w:pPr>
      <w:overflowPunct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character" w:styleId="CommentReference">
    <w:name w:val="annotation reference"/>
    <w:unhideWhenUsed/>
    <w:rsid w:val="007C4061"/>
    <w:rPr>
      <w:sz w:val="21"/>
      <w:szCs w:val="21"/>
    </w:rPr>
  </w:style>
  <w:style w:type="character" w:customStyle="1" w:styleId="TAHChar">
    <w:name w:val="TAH Char"/>
    <w:link w:val="TAH"/>
    <w:qFormat/>
    <w:locked/>
    <w:rsid w:val="007C4061"/>
    <w:rPr>
      <w:rFonts w:ascii="Arial" w:hAnsi="Arial"/>
      <w:b/>
      <w:sz w:val="18"/>
      <w:lang w:eastAsia="en-US"/>
    </w:rPr>
  </w:style>
  <w:style w:type="character" w:customStyle="1" w:styleId="TALChar1">
    <w:name w:val="TAL Char1"/>
    <w:rsid w:val="007C4061"/>
    <w:rPr>
      <w:rFonts w:ascii="Arial" w:hAnsi="Arial" w:cs="Arial" w:hint="default"/>
      <w:sz w:val="18"/>
      <w:lang w:val="en-GB" w:eastAsia="en-US"/>
    </w:rPr>
  </w:style>
  <w:style w:type="character" w:customStyle="1" w:styleId="NOZchn">
    <w:name w:val="NO Zchn"/>
    <w:rsid w:val="007C4061"/>
    <w:rPr>
      <w:rFonts w:ascii="Times New Roman" w:hAnsi="Times New Roman" w:cs="Times New Roman" w:hint="default"/>
      <w:lang w:val="en-GB" w:eastAsia="en-US"/>
    </w:rPr>
  </w:style>
  <w:style w:type="character" w:styleId="FootnoteReference">
    <w:name w:val="footnote reference"/>
    <w:rsid w:val="007C4061"/>
    <w:rPr>
      <w:b/>
      <w:position w:val="6"/>
      <w:sz w:val="16"/>
    </w:rPr>
  </w:style>
  <w:style w:type="character" w:customStyle="1" w:styleId="TAHCar">
    <w:name w:val="TAH Car"/>
    <w:rsid w:val="007C4061"/>
    <w:rPr>
      <w:rFonts w:ascii="Arial" w:hAnsi="Arial"/>
      <w:b/>
      <w:sz w:val="18"/>
      <w:lang w:val="en-GB" w:eastAsia="en-US"/>
    </w:rPr>
  </w:style>
  <w:style w:type="paragraph" w:customStyle="1" w:styleId="CRCoverPage">
    <w:name w:val="CR Cover Page"/>
    <w:link w:val="CRCoverPageZchn"/>
    <w:rsid w:val="00F8274E"/>
    <w:pPr>
      <w:spacing w:after="120"/>
    </w:pPr>
    <w:rPr>
      <w:rFonts w:ascii="Arial" w:eastAsia="SimSun" w:hAnsi="Arial"/>
      <w:lang w:val="en-US" w:eastAsia="en-US"/>
    </w:rPr>
  </w:style>
  <w:style w:type="character" w:customStyle="1" w:styleId="CRCoverPageZchn">
    <w:name w:val="CR Cover Page Zchn"/>
    <w:link w:val="CRCoverPage"/>
    <w:rsid w:val="00F8274E"/>
    <w:rPr>
      <w:rFonts w:ascii="Arial" w:eastAsia="SimSu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D1CF-2B9F-4D40-80C5-DAACAFA59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DF1D7-6B72-43D9-B2B6-44609107D80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1638208-F632-4E99-80B1-6DF7A122CB6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A23091-EDA7-42AC-A887-DBF170CC4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7B17F2-7CD1-4BAB-B2F5-085A0736C64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1AEF7E67-2172-4F6E-8435-87D91A0F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5364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</cp:lastModifiedBy>
  <cp:revision>3</cp:revision>
  <cp:lastPrinted>2019-02-25T14:05:00Z</cp:lastPrinted>
  <dcterms:created xsi:type="dcterms:W3CDTF">2020-11-09T15:41:00Z</dcterms:created>
  <dcterms:modified xsi:type="dcterms:W3CDTF">2020-11-09T15:50:00Z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