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97AB8" w14:textId="2F79F963" w:rsidR="00D23B62" w:rsidRDefault="00D23B62" w:rsidP="000F5E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0F5D36">
        <w:rPr>
          <w:b/>
          <w:noProof/>
          <w:sz w:val="24"/>
        </w:rPr>
        <w:t>27</w:t>
      </w:r>
      <w:r w:rsidR="000C74DC">
        <w:rPr>
          <w:b/>
          <w:noProof/>
          <w:sz w:val="24"/>
        </w:rPr>
        <w:t>3</w:t>
      </w:r>
    </w:p>
    <w:p w14:paraId="7FE5DEC0" w14:textId="77777777" w:rsidR="00D23B62" w:rsidRDefault="00D23B62" w:rsidP="00D23B6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13854FB2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B935F5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2B6BDD65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0F5D36">
              <w:rPr>
                <w:b/>
                <w:bCs/>
                <w:noProof/>
                <w:sz w:val="28"/>
                <w:szCs w:val="28"/>
              </w:rPr>
              <w:t>18</w:t>
            </w:r>
            <w:r w:rsidR="000C74DC">
              <w:rPr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429AFFC6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0C74DC">
              <w:rPr>
                <w:b/>
                <w:bCs/>
                <w:noProof/>
                <w:sz w:val="28"/>
              </w:rPr>
              <w:t>7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0C74DC">
              <w:rPr>
                <w:b/>
                <w:bCs/>
                <w:noProof/>
                <w:sz w:val="28"/>
              </w:rPr>
              <w:t>0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7AFBBE1D" w:rsidR="001E41F3" w:rsidRDefault="003E3CEC">
            <w:pPr>
              <w:pStyle w:val="CRCoverPage"/>
              <w:spacing w:after="0"/>
              <w:ind w:left="100"/>
              <w:rPr>
                <w:noProof/>
              </w:rPr>
            </w:pPr>
            <w:r>
              <w:t>Asserted PLMN-ID Header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331745B5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FE4953">
              <w:rPr>
                <w:noProof/>
              </w:rPr>
              <w:t>, Nokia, Nokia Shanghai Bell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1A39ACC8" w:rsidR="001E41F3" w:rsidRDefault="001B0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</w:t>
            </w:r>
            <w:r w:rsidR="00FE495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D10576B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D902C2">
              <w:rPr>
                <w:noProof/>
              </w:rPr>
              <w:t>7</w:t>
            </w:r>
            <w:r>
              <w:rPr>
                <w:noProof/>
              </w:rPr>
              <w:t>-</w:t>
            </w:r>
            <w:r w:rsidR="00D902C2">
              <w:rPr>
                <w:noProof/>
              </w:rPr>
              <w:t>27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6338B52A" w:rsidR="001E41F3" w:rsidRDefault="00FE49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43082DFB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C74DC">
              <w:rPr>
                <w:noProof/>
              </w:rPr>
              <w:t>7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AD23F0" w14:textId="05564364" w:rsidR="00290BC9" w:rsidRDefault="00CE187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inter-PLMN signaling scenarios, when an incoming message is received by an NF Service Producer, </w:t>
            </w:r>
            <w:r w:rsidR="00FE4953">
              <w:rPr>
                <w:noProof/>
              </w:rPr>
              <w:t>it is useful to know the identify of the network (PLMN) where the NF Service Consumer originated the service request</w:t>
            </w:r>
            <w:r>
              <w:rPr>
                <w:noProof/>
              </w:rPr>
              <w:t>.</w:t>
            </w:r>
          </w:p>
          <w:p w14:paraId="59640D06" w14:textId="6E5473C5" w:rsidR="00FE4953" w:rsidRDefault="00FE4953" w:rsidP="00290BC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A889A40" w14:textId="599FA05D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useful, among other things, for network management; for example, compared with the EPC network architecture and protocols, the HSS always gets to know which is the network that originated a certain incoming request for an UE (since this is a built-in mechanism of the Diameter protocol). The HSS can then log such information, calculate KPIs, perform auditing of such information, etc…</w:t>
            </w:r>
          </w:p>
          <w:p w14:paraId="259269FC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CF8AF20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5G/SBI there is only 2 ways to achieve the same thing (say, for the same scenario in which the UDM may want to know the source network of an incoming request):</w:t>
            </w:r>
          </w:p>
          <w:p w14:paraId="6B6362DF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Either the parameter already exists in the API definition (e.g. in a query parameter or in a JSON attribute), or</w:t>
            </w:r>
          </w:p>
          <w:p w14:paraId="5ED4F5C7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Checking the corresponding claim in the Oauth2 access token, if Oauth2 is deployed and used</w:t>
            </w:r>
          </w:p>
          <w:p w14:paraId="2AE5BB5F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78CF495" w14:textId="050CC39F" w:rsidR="00CE187B" w:rsidRDefault="00FE4953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absence of the above, the receiving node cannot know from which network the request is originated.</w:t>
            </w:r>
          </w:p>
          <w:p w14:paraId="16262D19" w14:textId="1276F316" w:rsidR="005934F6" w:rsidRDefault="005934F6" w:rsidP="00FE49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4F77CF" w14:textId="58FBC57B" w:rsidR="00B76BA3" w:rsidRDefault="0059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an HTTP header containing the PLMN ID (as asserted by the p-SEPP) of the NF Service Consumer</w:t>
            </w:r>
            <w:r w:rsidR="00EC0C95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62FB0B1F" w:rsidR="001E41F3" w:rsidRDefault="0059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NF Service Producers cannot </w:t>
            </w:r>
            <w:r w:rsidR="00FE4953">
              <w:rPr>
                <w:noProof/>
              </w:rPr>
              <w:t>know</w:t>
            </w:r>
            <w:r>
              <w:rPr>
                <w:noProof/>
              </w:rPr>
              <w:t xml:space="preserve"> </w:t>
            </w:r>
            <w:r w:rsidR="00FE4953">
              <w:rPr>
                <w:noProof/>
              </w:rPr>
              <w:t>the identity</w:t>
            </w:r>
            <w:r>
              <w:rPr>
                <w:noProof/>
              </w:rPr>
              <w:t xml:space="preserve"> of the </w:t>
            </w:r>
            <w:r w:rsidR="00FE4953">
              <w:rPr>
                <w:noProof/>
              </w:rPr>
              <w:t>network where the NF Service Producer is located</w:t>
            </w:r>
            <w:r w:rsidR="00F8248C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0E15B20A" w:rsidR="001E41F3" w:rsidRDefault="00CE187B">
            <w:pPr>
              <w:pStyle w:val="CRCoverPage"/>
              <w:spacing w:after="0"/>
              <w:ind w:left="100"/>
              <w:rPr>
                <w:noProof/>
              </w:rPr>
            </w:pPr>
            <w:r w:rsidRPr="000B63FD">
              <w:t>5.2.3.2.1</w:t>
            </w:r>
            <w:r>
              <w:t xml:space="preserve">, </w:t>
            </w:r>
            <w:r w:rsidRPr="00CE187B">
              <w:t>5.2.3.2.x</w:t>
            </w:r>
            <w:r>
              <w:t xml:space="preserve"> (new)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3FE2C11B" w:rsidR="00371DD7" w:rsidRDefault="00371DD7" w:rsidP="00EC0C95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937542"/>
      <w:bookmarkStart w:id="3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BBBEB7C" w14:textId="77777777" w:rsidR="00B935F5" w:rsidRPr="000B63FD" w:rsidRDefault="00B935F5" w:rsidP="00B935F5">
      <w:pPr>
        <w:pStyle w:val="Heading4"/>
      </w:pPr>
      <w:bookmarkStart w:id="4" w:name="_Toc19708937"/>
      <w:bookmarkStart w:id="5" w:name="_Toc27745008"/>
      <w:bookmarkStart w:id="6" w:name="_Toc29803161"/>
      <w:bookmarkStart w:id="7" w:name="_Toc35969910"/>
      <w:bookmarkStart w:id="8" w:name="_Toc36050704"/>
      <w:bookmarkStart w:id="9" w:name="_Toc44847416"/>
      <w:bookmarkEnd w:id="2"/>
      <w:bookmarkEnd w:id="3"/>
      <w:r w:rsidRPr="000B63FD">
        <w:rPr>
          <w:rFonts w:hint="eastAsia"/>
        </w:rPr>
        <w:t>5.2.3.2</w:t>
      </w:r>
      <w:r w:rsidRPr="000B63FD">
        <w:rPr>
          <w:rFonts w:hint="eastAsia"/>
        </w:rPr>
        <w:tab/>
      </w:r>
      <w:r w:rsidRPr="000B63FD">
        <w:t>Mandatory to support custom headers</w:t>
      </w:r>
      <w:bookmarkEnd w:id="4"/>
      <w:bookmarkEnd w:id="5"/>
      <w:bookmarkEnd w:id="6"/>
      <w:bookmarkEnd w:id="7"/>
      <w:bookmarkEnd w:id="8"/>
      <w:bookmarkEnd w:id="9"/>
    </w:p>
    <w:p w14:paraId="1345AE7E" w14:textId="77777777" w:rsidR="00B935F5" w:rsidRPr="000B63FD" w:rsidRDefault="00B935F5" w:rsidP="00B935F5">
      <w:pPr>
        <w:pStyle w:val="Heading5"/>
        <w:rPr>
          <w:lang w:eastAsia="zh-CN"/>
        </w:rPr>
      </w:pPr>
      <w:bookmarkStart w:id="10" w:name="_Toc19708938"/>
      <w:bookmarkStart w:id="11" w:name="_Toc35969911"/>
      <w:bookmarkStart w:id="12" w:name="_Toc36050705"/>
      <w:bookmarkStart w:id="13" w:name="_Toc44847417"/>
      <w:r w:rsidRPr="000B63FD">
        <w:t>5.2.3.2.1</w:t>
      </w:r>
      <w:r w:rsidRPr="000B63FD">
        <w:tab/>
        <w:t>General</w:t>
      </w:r>
      <w:bookmarkEnd w:id="10"/>
      <w:bookmarkEnd w:id="11"/>
      <w:bookmarkEnd w:id="12"/>
      <w:bookmarkEnd w:id="13"/>
    </w:p>
    <w:p w14:paraId="7343E552" w14:textId="77777777" w:rsidR="00B935F5" w:rsidRPr="000B63FD" w:rsidRDefault="00B935F5" w:rsidP="00B935F5">
      <w:r w:rsidRPr="000B63FD">
        <w:rPr>
          <w:rFonts w:hint="eastAsia"/>
        </w:rPr>
        <w:t xml:space="preserve">The 3GPP NF Services </w:t>
      </w:r>
      <w:r w:rsidRPr="000B63FD">
        <w:t>shall support</w:t>
      </w:r>
      <w:r w:rsidRPr="000B63FD">
        <w:rPr>
          <w:rFonts w:hint="eastAsia"/>
        </w:rPr>
        <w:t xml:space="preserve"> the HTTP custom headers specified in Table 5.2.3</w:t>
      </w:r>
      <w:r w:rsidRPr="000B63FD">
        <w:t>.2</w:t>
      </w:r>
      <w:r>
        <w:t>.1</w:t>
      </w:r>
      <w:r w:rsidRPr="000B63FD">
        <w:rPr>
          <w:rFonts w:hint="eastAsia"/>
        </w:rPr>
        <w:t xml:space="preserve">-1 below. </w:t>
      </w:r>
      <w:r w:rsidRPr="000B63FD">
        <w:t xml:space="preserve">A description of each custom header and the normative requirements on when to include them are also provided in </w:t>
      </w:r>
      <w:r w:rsidRPr="000B63FD">
        <w:rPr>
          <w:rFonts w:hint="eastAsia"/>
        </w:rPr>
        <w:t>Table 5.2.3</w:t>
      </w:r>
      <w:r w:rsidRPr="000B63FD">
        <w:t>.2</w:t>
      </w:r>
      <w:r w:rsidRPr="000B63FD">
        <w:rPr>
          <w:rFonts w:hint="eastAsia"/>
        </w:rPr>
        <w:t>-1</w:t>
      </w:r>
      <w:r w:rsidRPr="000B63FD">
        <w:t>.</w:t>
      </w:r>
    </w:p>
    <w:p w14:paraId="0EC17AEB" w14:textId="77777777" w:rsidR="00B935F5" w:rsidRPr="000B63FD" w:rsidRDefault="00B935F5" w:rsidP="00B935F5">
      <w:pPr>
        <w:pStyle w:val="TH"/>
      </w:pPr>
      <w:r w:rsidRPr="000B63FD">
        <w:lastRenderedPageBreak/>
        <w:t>Table 5.2.3.2</w:t>
      </w:r>
      <w:r>
        <w:t>.1</w:t>
      </w:r>
      <w:r w:rsidRPr="000B63FD">
        <w:t>-1: Mandatory HTTP custom headers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5386"/>
      </w:tblGrid>
      <w:tr w:rsidR="00B935F5" w:rsidRPr="000B63FD" w14:paraId="337DB31A" w14:textId="77777777" w:rsidTr="004C270C">
        <w:trPr>
          <w:cantSplit/>
        </w:trPr>
        <w:tc>
          <w:tcPr>
            <w:tcW w:w="2410" w:type="dxa"/>
            <w:shd w:val="clear" w:color="auto" w:fill="E0E0E0"/>
          </w:tcPr>
          <w:p w14:paraId="2F95543A" w14:textId="77777777" w:rsidR="00B935F5" w:rsidRPr="000B63FD" w:rsidRDefault="00B935F5" w:rsidP="004C270C">
            <w:pPr>
              <w:pStyle w:val="TAH"/>
            </w:pPr>
            <w:r w:rsidRPr="000B63FD">
              <w:t>Name</w:t>
            </w:r>
          </w:p>
        </w:tc>
        <w:tc>
          <w:tcPr>
            <w:tcW w:w="1985" w:type="dxa"/>
            <w:shd w:val="clear" w:color="auto" w:fill="E0E0E0"/>
          </w:tcPr>
          <w:p w14:paraId="0ECCFA28" w14:textId="77777777" w:rsidR="00B935F5" w:rsidRPr="000B63FD" w:rsidRDefault="00B935F5" w:rsidP="004C270C">
            <w:pPr>
              <w:pStyle w:val="TAH"/>
            </w:pPr>
            <w:r w:rsidRPr="000B63FD">
              <w:t>Reference</w:t>
            </w:r>
          </w:p>
        </w:tc>
        <w:tc>
          <w:tcPr>
            <w:tcW w:w="5386" w:type="dxa"/>
            <w:shd w:val="clear" w:color="auto" w:fill="E0E0E0"/>
          </w:tcPr>
          <w:p w14:paraId="68A59623" w14:textId="77777777" w:rsidR="00B935F5" w:rsidRPr="000B63FD" w:rsidRDefault="00B935F5" w:rsidP="004C270C">
            <w:pPr>
              <w:pStyle w:val="TAH"/>
              <w:rPr>
                <w:rFonts w:eastAsia="Batang"/>
                <w:lang w:eastAsia="ko-KR"/>
              </w:rPr>
            </w:pPr>
            <w:r w:rsidRPr="000B63FD">
              <w:t>Description</w:t>
            </w:r>
          </w:p>
        </w:tc>
      </w:tr>
      <w:tr w:rsidR="00B935F5" w:rsidRPr="000B63FD" w14:paraId="7795A1F4" w14:textId="77777777" w:rsidTr="004C270C">
        <w:trPr>
          <w:cantSplit/>
        </w:trPr>
        <w:tc>
          <w:tcPr>
            <w:tcW w:w="2410" w:type="dxa"/>
          </w:tcPr>
          <w:p w14:paraId="784CC5FB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 w:rsidRPr="000B63FD">
              <w:rPr>
                <w:lang w:eastAsia="zh-CN"/>
              </w:rPr>
              <w:t>3gpp-Sbi-Message-Priority</w:t>
            </w:r>
          </w:p>
        </w:tc>
        <w:tc>
          <w:tcPr>
            <w:tcW w:w="1985" w:type="dxa"/>
          </w:tcPr>
          <w:p w14:paraId="345430B6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</w:t>
            </w:r>
            <w:r w:rsidRPr="000B63FD">
              <w:rPr>
                <w:lang w:eastAsia="zh-CN"/>
              </w:rPr>
              <w:t>5.2.3.2.</w:t>
            </w:r>
            <w:r>
              <w:rPr>
                <w:lang w:eastAsia="zh-CN"/>
              </w:rPr>
              <w:t>2</w:t>
            </w:r>
          </w:p>
        </w:tc>
        <w:tc>
          <w:tcPr>
            <w:tcW w:w="5386" w:type="dxa"/>
          </w:tcPr>
          <w:p w14:paraId="1CDD79C8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 w:rsidRPr="000B63FD">
              <w:rPr>
                <w:lang w:eastAsia="zh-CN"/>
              </w:rPr>
              <w:t>This header is used to specify the HTTP/2 message priority for 3GPP service based interfaces. This header shall be included in HTTP/2 messages when a priority for the message needs to be conveyed (</w:t>
            </w:r>
            <w:proofErr w:type="spellStart"/>
            <w:r w:rsidRPr="000B63FD">
              <w:rPr>
                <w:lang w:eastAsia="zh-CN"/>
              </w:rPr>
              <w:t>e.g</w:t>
            </w:r>
            <w:proofErr w:type="spellEnd"/>
            <w:r w:rsidRPr="000B63FD">
              <w:rPr>
                <w:lang w:eastAsia="zh-CN"/>
              </w:rPr>
              <w:t xml:space="preserve"> HTTP/2 messages related to Multimedia Priority Sessions).</w:t>
            </w:r>
          </w:p>
        </w:tc>
      </w:tr>
      <w:tr w:rsidR="00B935F5" w:rsidRPr="000B63FD" w14:paraId="0B8A7DA3" w14:textId="77777777" w:rsidTr="004C270C">
        <w:trPr>
          <w:cantSplit/>
        </w:trPr>
        <w:tc>
          <w:tcPr>
            <w:tcW w:w="2410" w:type="dxa"/>
          </w:tcPr>
          <w:p w14:paraId="4273059A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3gpp-Sbi-</w:t>
            </w:r>
            <w:r>
              <w:rPr>
                <w:lang w:eastAsia="zh-CN"/>
              </w:rPr>
              <w:t>Callback</w:t>
            </w:r>
          </w:p>
        </w:tc>
        <w:tc>
          <w:tcPr>
            <w:tcW w:w="1985" w:type="dxa"/>
          </w:tcPr>
          <w:p w14:paraId="51AAB771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Clause 5.2.3.2.</w:t>
            </w:r>
            <w:r>
              <w:rPr>
                <w:lang w:eastAsia="zh-CN"/>
              </w:rPr>
              <w:t>3</w:t>
            </w:r>
          </w:p>
        </w:tc>
        <w:tc>
          <w:tcPr>
            <w:tcW w:w="5386" w:type="dxa"/>
          </w:tcPr>
          <w:p w14:paraId="1D4C435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 header is used to indicate if a HTTP/2 message is a</w:t>
            </w:r>
            <w:r>
              <w:rPr>
                <w:lang w:eastAsia="zh-CN"/>
              </w:rPr>
              <w:t xml:space="preserve"> callback (</w:t>
            </w:r>
            <w:proofErr w:type="spellStart"/>
            <w:r>
              <w:rPr>
                <w:lang w:eastAsia="zh-CN"/>
              </w:rPr>
              <w:t>e.g</w:t>
            </w:r>
            <w:proofErr w:type="spellEnd"/>
            <w:r>
              <w:rPr>
                <w:lang w:eastAsia="zh-CN"/>
              </w:rPr>
              <w:t xml:space="preserve"> notification).</w:t>
            </w:r>
          </w:p>
          <w:p w14:paraId="11C13469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shall be included in HTTP POST messages for </w:t>
            </w:r>
            <w:proofErr w:type="spellStart"/>
            <w:r>
              <w:rPr>
                <w:lang w:eastAsia="zh-CN"/>
              </w:rPr>
              <w:t>callbacks</w:t>
            </w:r>
            <w:proofErr w:type="spellEnd"/>
            <w:r>
              <w:rPr>
                <w:lang w:eastAsia="zh-CN"/>
              </w:rPr>
              <w:t xml:space="preserve"> towards NF service consumer(s) in another PLMN via the SEPP (See 3GPP TS 29.573 [27]).</w:t>
            </w:r>
          </w:p>
          <w:p w14:paraId="3C0449A8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shall also be included in HTTP POST messages for </w:t>
            </w:r>
            <w:proofErr w:type="spellStart"/>
            <w:r>
              <w:rPr>
                <w:lang w:eastAsia="zh-CN"/>
              </w:rPr>
              <w:t>callbacks</w:t>
            </w:r>
            <w:proofErr w:type="spellEnd"/>
            <w:r>
              <w:rPr>
                <w:lang w:eastAsia="zh-CN"/>
              </w:rPr>
              <w:t xml:space="preserve"> in indirect communication (See clause 6.10.7).</w:t>
            </w:r>
          </w:p>
        </w:tc>
      </w:tr>
      <w:tr w:rsidR="00B935F5" w:rsidRPr="000B63FD" w14:paraId="40038E3B" w14:textId="77777777" w:rsidTr="004C270C">
        <w:trPr>
          <w:cantSplit/>
        </w:trPr>
        <w:tc>
          <w:tcPr>
            <w:tcW w:w="2410" w:type="dxa"/>
          </w:tcPr>
          <w:p w14:paraId="5B02944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3gpp-Sbi-Target-apiRoot</w:t>
            </w:r>
          </w:p>
        </w:tc>
        <w:tc>
          <w:tcPr>
            <w:tcW w:w="1985" w:type="dxa"/>
          </w:tcPr>
          <w:p w14:paraId="0CFE6AB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</w:t>
            </w:r>
            <w:r>
              <w:rPr>
                <w:lang w:eastAsia="zh-CN"/>
              </w:rPr>
              <w:t>5.2.3.2.4</w:t>
            </w:r>
          </w:p>
        </w:tc>
        <w:tc>
          <w:tcPr>
            <w:tcW w:w="5386" w:type="dxa"/>
          </w:tcPr>
          <w:p w14:paraId="1751A86F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is used by an HTTP client to indicate the apiRoot of the target URI when communicating indirectly with the HTTP server via an SCP.</w:t>
            </w:r>
          </w:p>
          <w:p w14:paraId="32B760A6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may also be used by an HTTP client to indicate the apiRoot of the target URI towards HTTP server in another PLMN via the SEPP, </w:t>
            </w:r>
            <w:r>
              <w:rPr>
                <w:lang w:eastAsia="fr-FR"/>
              </w:rPr>
              <w:t>when TLS is used between the SEPPs</w:t>
            </w:r>
            <w:r>
              <w:rPr>
                <w:lang w:eastAsia="zh-CN"/>
              </w:rPr>
              <w:t>.</w:t>
            </w:r>
          </w:p>
        </w:tc>
      </w:tr>
      <w:tr w:rsidR="00B935F5" w:rsidRPr="000B63FD" w14:paraId="07844650" w14:textId="77777777" w:rsidTr="004C270C">
        <w:trPr>
          <w:cantSplit/>
        </w:trPr>
        <w:tc>
          <w:tcPr>
            <w:tcW w:w="2410" w:type="dxa"/>
          </w:tcPr>
          <w:p w14:paraId="637443AD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3gpp-Sbi-Routing-Binding</w:t>
            </w:r>
          </w:p>
        </w:tc>
        <w:tc>
          <w:tcPr>
            <w:tcW w:w="1985" w:type="dxa"/>
          </w:tcPr>
          <w:p w14:paraId="7E55204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5.2.3.2.</w:t>
            </w:r>
            <w:r>
              <w:rPr>
                <w:lang w:eastAsia="zh-CN"/>
              </w:rPr>
              <w:t>5</w:t>
            </w:r>
          </w:p>
        </w:tc>
        <w:tc>
          <w:tcPr>
            <w:tcW w:w="5386" w:type="dxa"/>
          </w:tcPr>
          <w:p w14:paraId="22C55616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is used in a service request to signal binding information to direct the service request to an HTTP server which has the targeted NF Service Resource context (see clause 6.12).</w:t>
            </w:r>
          </w:p>
        </w:tc>
      </w:tr>
      <w:tr w:rsidR="00B935F5" w:rsidRPr="000B63FD" w14:paraId="312BEB14" w14:textId="77777777" w:rsidTr="004C270C">
        <w:trPr>
          <w:cantSplit/>
        </w:trPr>
        <w:tc>
          <w:tcPr>
            <w:tcW w:w="2410" w:type="dxa"/>
          </w:tcPr>
          <w:p w14:paraId="788A270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3gpp-Sbi-Binding</w:t>
            </w:r>
          </w:p>
        </w:tc>
        <w:tc>
          <w:tcPr>
            <w:tcW w:w="1985" w:type="dxa"/>
          </w:tcPr>
          <w:p w14:paraId="67073730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5.2.3.2.</w:t>
            </w:r>
            <w:r>
              <w:rPr>
                <w:lang w:eastAsia="zh-CN"/>
              </w:rPr>
              <w:t>6</w:t>
            </w:r>
          </w:p>
        </w:tc>
        <w:tc>
          <w:tcPr>
            <w:tcW w:w="5386" w:type="dxa"/>
          </w:tcPr>
          <w:p w14:paraId="1ADD26F3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is used to signal binding information related to an NF Service Resource to a future consumer (HTTP client) of that resource (see clause 6.12).</w:t>
            </w:r>
          </w:p>
        </w:tc>
      </w:tr>
      <w:tr w:rsidR="00B935F5" w:rsidRPr="000B63FD" w14:paraId="2602DBF2" w14:textId="77777777" w:rsidTr="004C270C">
        <w:trPr>
          <w:cantSplit/>
        </w:trPr>
        <w:tc>
          <w:tcPr>
            <w:tcW w:w="2410" w:type="dxa"/>
          </w:tcPr>
          <w:p w14:paraId="7CE63DF2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3gpp-Sbi-Discovery-*</w:t>
            </w:r>
          </w:p>
        </w:tc>
        <w:tc>
          <w:tcPr>
            <w:tcW w:w="1985" w:type="dxa"/>
          </w:tcPr>
          <w:p w14:paraId="27E36B6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lause </w:t>
            </w:r>
            <w:r>
              <w:rPr>
                <w:lang w:eastAsia="zh-CN"/>
              </w:rPr>
              <w:t>5.2.3.2.7</w:t>
            </w:r>
          </w:p>
        </w:tc>
        <w:tc>
          <w:tcPr>
            <w:tcW w:w="5386" w:type="dxa"/>
          </w:tcPr>
          <w:p w14:paraId="5A9BCC8B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Headers beginning with the prefix 3gpp-Sbi-Discovery- are used in indirect communication mode for discovery and selection of a suitable producer by the SCP. Such headers may be included in any SBI message and include information allowing an SCP to find a suitable producer as per the consumer's included delegated discovery parameters</w:t>
            </w:r>
            <w:r w:rsidRPr="00584D1B">
              <w:rPr>
                <w:lang w:eastAsia="zh-CN"/>
              </w:rPr>
              <w:t>.</w:t>
            </w:r>
          </w:p>
        </w:tc>
      </w:tr>
      <w:tr w:rsidR="00B935F5" w:rsidRPr="000B63FD" w14:paraId="6369CC9F" w14:textId="77777777" w:rsidTr="004C270C">
        <w:trPr>
          <w:cantSplit/>
        </w:trPr>
        <w:tc>
          <w:tcPr>
            <w:tcW w:w="2410" w:type="dxa"/>
          </w:tcPr>
          <w:p w14:paraId="56BC988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3gpp-Sbi-Producer-Id</w:t>
            </w:r>
          </w:p>
        </w:tc>
        <w:tc>
          <w:tcPr>
            <w:tcW w:w="1985" w:type="dxa"/>
          </w:tcPr>
          <w:p w14:paraId="1C341CB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 5.2.3.2.8</w:t>
            </w:r>
          </w:p>
        </w:tc>
        <w:tc>
          <w:tcPr>
            <w:tcW w:w="5386" w:type="dxa"/>
          </w:tcPr>
          <w:p w14:paraId="163DFEEF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is used in a service response from the SCP to the NF Service Consumer, when using indirect communication with delegated discovery and the NF Service Producer does not return a binding indication in a service response creating a resource. See clause 6.10.3.4. </w:t>
            </w:r>
          </w:p>
        </w:tc>
      </w:tr>
      <w:tr w:rsidR="00B935F5" w:rsidRPr="000B63FD" w14:paraId="6894E463" w14:textId="77777777" w:rsidTr="004C270C">
        <w:trPr>
          <w:cantSplit/>
        </w:trPr>
        <w:tc>
          <w:tcPr>
            <w:tcW w:w="2410" w:type="dxa"/>
          </w:tcPr>
          <w:p w14:paraId="6CDBD9A2" w14:textId="77777777" w:rsidR="00B935F5" w:rsidRDefault="00B935F5" w:rsidP="004C270C">
            <w:pPr>
              <w:pStyle w:val="TAL"/>
              <w:rPr>
                <w:lang w:eastAsia="zh-CN"/>
              </w:rPr>
            </w:pPr>
            <w:r w:rsidRPr="00B67FCF">
              <w:rPr>
                <w:lang w:eastAsia="zh-CN"/>
              </w:rPr>
              <w:t>3gpp-Sbi-Oci</w:t>
            </w:r>
          </w:p>
        </w:tc>
        <w:tc>
          <w:tcPr>
            <w:tcW w:w="1985" w:type="dxa"/>
          </w:tcPr>
          <w:p w14:paraId="49390EF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Clause </w:t>
            </w:r>
            <w:r>
              <w:t>5.2.3.2.9</w:t>
            </w:r>
          </w:p>
        </w:tc>
        <w:tc>
          <w:tcPr>
            <w:tcW w:w="5386" w:type="dxa"/>
          </w:tcPr>
          <w:p w14:paraId="2CFF0D64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be used by an overloaded NF Service Producer in a service response, or in a notification request to signal Overload Control Information (OCI) to the NF Service Consumer.</w:t>
            </w:r>
          </w:p>
          <w:p w14:paraId="4FB18700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also be used by an overloaded NF Service Consumer in a notification response or in a service request to signal Overload Control Information (OCI) to the NF Service Producer.</w:t>
            </w:r>
          </w:p>
        </w:tc>
      </w:tr>
      <w:tr w:rsidR="00B935F5" w:rsidRPr="000B63FD" w14:paraId="70909702" w14:textId="77777777" w:rsidTr="004C270C">
        <w:trPr>
          <w:cantSplit/>
        </w:trPr>
        <w:tc>
          <w:tcPr>
            <w:tcW w:w="2410" w:type="dxa"/>
          </w:tcPr>
          <w:p w14:paraId="330A9E8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3gpp-Sbi-Lc</w:t>
            </w:r>
            <w:r w:rsidRPr="00B67FCF">
              <w:rPr>
                <w:lang w:eastAsia="zh-CN"/>
              </w:rPr>
              <w:t>i</w:t>
            </w:r>
          </w:p>
        </w:tc>
        <w:tc>
          <w:tcPr>
            <w:tcW w:w="1985" w:type="dxa"/>
          </w:tcPr>
          <w:p w14:paraId="39717957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 5.2.3.2.10</w:t>
            </w:r>
          </w:p>
        </w:tc>
        <w:tc>
          <w:tcPr>
            <w:tcW w:w="5386" w:type="dxa"/>
          </w:tcPr>
          <w:p w14:paraId="5148CA9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be used by a NF Service Producer to send Load Control Information (LCI) to the NF Service Consumer.</w:t>
            </w:r>
          </w:p>
        </w:tc>
      </w:tr>
      <w:tr w:rsidR="00B935F5" w:rsidRPr="000B63FD" w14:paraId="5A5894B9" w14:textId="77777777" w:rsidTr="004C270C">
        <w:trPr>
          <w:cantSplit/>
        </w:trPr>
        <w:tc>
          <w:tcPr>
            <w:tcW w:w="2410" w:type="dxa"/>
          </w:tcPr>
          <w:p w14:paraId="75FE229B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3gpp-Sbi-Client-Credentials</w:t>
            </w:r>
          </w:p>
        </w:tc>
        <w:tc>
          <w:tcPr>
            <w:tcW w:w="1985" w:type="dxa"/>
          </w:tcPr>
          <w:p w14:paraId="3182905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 5.2.3.2.11</w:t>
            </w:r>
          </w:p>
        </w:tc>
        <w:tc>
          <w:tcPr>
            <w:tcW w:w="5386" w:type="dxa"/>
          </w:tcPr>
          <w:p w14:paraId="78E73E93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be used by an NF Service Consumer to send Client Credentials Assertion to the NRF or to the NF Service Producer. See clause 6.7.5.</w:t>
            </w:r>
          </w:p>
        </w:tc>
      </w:tr>
      <w:tr w:rsidR="003049B5" w:rsidRPr="000B63FD" w14:paraId="40135640" w14:textId="77777777" w:rsidTr="004C270C">
        <w:trPr>
          <w:cantSplit/>
          <w:ins w:id="14" w:author="Jesus de Gregorio" w:date="2020-08-03T10:58:00Z"/>
        </w:trPr>
        <w:tc>
          <w:tcPr>
            <w:tcW w:w="2410" w:type="dxa"/>
          </w:tcPr>
          <w:p w14:paraId="0895EB13" w14:textId="06E0800A" w:rsidR="003049B5" w:rsidRDefault="003049B5" w:rsidP="004C270C">
            <w:pPr>
              <w:pStyle w:val="TAL"/>
              <w:rPr>
                <w:ins w:id="15" w:author="Jesus de Gregorio" w:date="2020-08-03T10:58:00Z"/>
                <w:lang w:eastAsia="zh-CN"/>
              </w:rPr>
            </w:pPr>
            <w:ins w:id="16" w:author="Jesus de Gregorio" w:date="2020-08-03T10:58:00Z">
              <w:r w:rsidRPr="000B63FD">
                <w:rPr>
                  <w:lang w:eastAsia="zh-CN"/>
                </w:rPr>
                <w:t>3gpp-</w:t>
              </w:r>
              <w:r>
                <w:rPr>
                  <w:lang w:eastAsia="zh-CN"/>
                </w:rPr>
                <w:t>Sbi-Asserted-Plmn-Id</w:t>
              </w:r>
            </w:ins>
          </w:p>
        </w:tc>
        <w:tc>
          <w:tcPr>
            <w:tcW w:w="1985" w:type="dxa"/>
          </w:tcPr>
          <w:p w14:paraId="7A67F2DE" w14:textId="3C2161B8" w:rsidR="003049B5" w:rsidRDefault="003049B5" w:rsidP="004C270C">
            <w:pPr>
              <w:pStyle w:val="TAL"/>
              <w:rPr>
                <w:ins w:id="17" w:author="Jesus de Gregorio" w:date="2020-08-03T10:58:00Z"/>
                <w:lang w:eastAsia="zh-CN"/>
              </w:rPr>
            </w:pPr>
            <w:ins w:id="18" w:author="Jesus de Gregorio" w:date="2020-08-03T10:58:00Z">
              <w:r>
                <w:rPr>
                  <w:lang w:eastAsia="zh-CN"/>
                </w:rPr>
                <w:t>Clause </w:t>
              </w:r>
              <w:r w:rsidRPr="000B63FD">
                <w:t>5.2.3.2.</w:t>
              </w:r>
              <w:r>
                <w:t>x</w:t>
              </w:r>
            </w:ins>
          </w:p>
        </w:tc>
        <w:tc>
          <w:tcPr>
            <w:tcW w:w="5386" w:type="dxa"/>
          </w:tcPr>
          <w:p w14:paraId="00DD2CFB" w14:textId="166F899D" w:rsidR="003049B5" w:rsidRDefault="003049B5" w:rsidP="004C270C">
            <w:pPr>
              <w:pStyle w:val="TAL"/>
              <w:rPr>
                <w:ins w:id="19" w:author="Jesus de Gregorio" w:date="2020-08-03T10:58:00Z"/>
                <w:lang w:eastAsia="zh-CN"/>
              </w:rPr>
            </w:pPr>
            <w:ins w:id="20" w:author="Jesus de Gregorio" w:date="2020-08-03T10:58:00Z">
              <w:r>
                <w:rPr>
                  <w:lang w:eastAsia="zh-CN"/>
                </w:rPr>
                <w:t xml:space="preserve">This header may be inserted by the </w:t>
              </w:r>
            </w:ins>
            <w:ins w:id="21" w:author="Jesus de Gregorio" w:date="2020-08-03T13:18:00Z">
              <w:r w:rsidR="00CE187B">
                <w:rPr>
                  <w:lang w:eastAsia="zh-CN"/>
                </w:rPr>
                <w:t>p-</w:t>
              </w:r>
            </w:ins>
            <w:ins w:id="22" w:author="Jesus de Gregorio" w:date="2020-08-03T10:58:00Z">
              <w:r>
                <w:rPr>
                  <w:lang w:eastAsia="zh-CN"/>
                </w:rPr>
                <w:t>SEPP</w:t>
              </w:r>
            </w:ins>
            <w:ins w:id="23" w:author="Jesus de Gregorio" w:date="2020-08-03T13:19:00Z">
              <w:r w:rsidR="00CE187B">
                <w:rPr>
                  <w:lang w:eastAsia="zh-CN"/>
                </w:rPr>
                <w:t>, i.e. the SEPP on the PLMN of the NF Service Producer</w:t>
              </w:r>
            </w:ins>
            <w:ins w:id="24" w:author="Jesus de Gregorio" w:date="2020-08-03T13:20:00Z">
              <w:r w:rsidR="00CE187B">
                <w:rPr>
                  <w:lang w:eastAsia="zh-CN"/>
                </w:rPr>
                <w:t xml:space="preserve"> </w:t>
              </w:r>
            </w:ins>
            <w:ins w:id="25" w:author="Jesus de Gregorio" w:date="2020-08-03T13:18:00Z">
              <w:r w:rsidR="00CE187B">
                <w:rPr>
                  <w:lang w:eastAsia="zh-CN"/>
                </w:rPr>
                <w:t>(s</w:t>
              </w:r>
            </w:ins>
            <w:ins w:id="26" w:author="Jesus de Gregorio" w:date="2020-08-03T13:19:00Z">
              <w:r w:rsidR="00CE187B">
                <w:rPr>
                  <w:lang w:eastAsia="zh-CN"/>
                </w:rPr>
                <w:t xml:space="preserve">ee </w:t>
              </w:r>
            </w:ins>
            <w:ins w:id="27" w:author="Jesus de Gregorio" w:date="2020-08-03T13:18:00Z">
              <w:r w:rsidR="00CE187B">
                <w:rPr>
                  <w:lang w:eastAsia="zh-CN"/>
                </w:rPr>
                <w:t>3GPP TS 29.573 [27])</w:t>
              </w:r>
            </w:ins>
            <w:ins w:id="28" w:author="Jesus de Gregorio" w:date="2020-08-03T13:20:00Z">
              <w:r w:rsidR="00CE187B">
                <w:rPr>
                  <w:lang w:eastAsia="zh-CN"/>
                </w:rPr>
                <w:t>,</w:t>
              </w:r>
            </w:ins>
            <w:ins w:id="29" w:author="Jesus de Gregorio" w:date="2020-08-03T13:18:00Z">
              <w:r w:rsidR="00CE187B">
                <w:rPr>
                  <w:lang w:eastAsia="zh-CN"/>
                </w:rPr>
                <w:t xml:space="preserve"> </w:t>
              </w:r>
            </w:ins>
            <w:ins w:id="30" w:author="Jesus de Gregorio" w:date="2020-08-03T10:58:00Z">
              <w:r>
                <w:rPr>
                  <w:lang w:eastAsia="zh-CN"/>
                </w:rPr>
                <w:t xml:space="preserve">in the incoming SBI </w:t>
              </w:r>
            </w:ins>
            <w:ins w:id="31" w:author="Jesus de Gregorio" w:date="2020-08-03T10:59:00Z">
              <w:r>
                <w:rPr>
                  <w:lang w:eastAsia="zh-CN"/>
                </w:rPr>
                <w:t xml:space="preserve">HTTP </w:t>
              </w:r>
            </w:ins>
            <w:ins w:id="32" w:author="Jesus de Gregorio" w:date="2020-08-03T10:58:00Z">
              <w:r>
                <w:rPr>
                  <w:lang w:eastAsia="zh-CN"/>
                </w:rPr>
                <w:t>messages, and it indicates the PLMN-ID</w:t>
              </w:r>
            </w:ins>
            <w:ins w:id="33" w:author="Jesus de Gregorio" w:date="2020-08-03T13:37:00Z">
              <w:r w:rsidR="005934F6">
                <w:rPr>
                  <w:lang w:eastAsia="zh-CN"/>
                </w:rPr>
                <w:t xml:space="preserve">, </w:t>
              </w:r>
            </w:ins>
            <w:ins w:id="34" w:author="Jesus de Gregorio" w:date="2020-08-03T10:59:00Z">
              <w:r>
                <w:rPr>
                  <w:lang w:eastAsia="zh-CN"/>
                </w:rPr>
                <w:t xml:space="preserve">as verified by the </w:t>
              </w:r>
            </w:ins>
            <w:ins w:id="35" w:author="Jesus de Gregorio" w:date="2020-08-03T13:20:00Z">
              <w:r w:rsidR="00CE187B">
                <w:rPr>
                  <w:lang w:eastAsia="zh-CN"/>
                </w:rPr>
                <w:t>p-</w:t>
              </w:r>
            </w:ins>
            <w:ins w:id="36" w:author="Jesus de Gregorio" w:date="2020-08-03T10:59:00Z">
              <w:r>
                <w:rPr>
                  <w:lang w:eastAsia="zh-CN"/>
                </w:rPr>
                <w:t>SEPP</w:t>
              </w:r>
            </w:ins>
            <w:ins w:id="37" w:author="Jesus de Gregorio" w:date="2020-08-03T13:37:00Z">
              <w:r w:rsidR="005934F6">
                <w:rPr>
                  <w:lang w:eastAsia="zh-CN"/>
                </w:rPr>
                <w:t>,</w:t>
              </w:r>
            </w:ins>
            <w:ins w:id="38" w:author="Jesus de Gregorio" w:date="2020-08-03T10:59:00Z">
              <w:r>
                <w:rPr>
                  <w:lang w:eastAsia="zh-CN"/>
                </w:rPr>
                <w:t xml:space="preserve"> of the source PLMN of the HTTP messages</w:t>
              </w:r>
            </w:ins>
            <w:ins w:id="39" w:author="Jesus de Gregorio" w:date="2020-08-03T13:37:00Z">
              <w:r w:rsidR="005934F6">
                <w:rPr>
                  <w:lang w:eastAsia="zh-CN"/>
                </w:rPr>
                <w:t xml:space="preserve"> (i.e. the PLMN of the NF Service Consumer)</w:t>
              </w:r>
            </w:ins>
            <w:ins w:id="40" w:author="Jesus de Gregorio" w:date="2020-08-03T10:59:00Z">
              <w:r>
                <w:rPr>
                  <w:lang w:eastAsia="zh-CN"/>
                </w:rPr>
                <w:t>.</w:t>
              </w:r>
            </w:ins>
          </w:p>
        </w:tc>
      </w:tr>
    </w:tbl>
    <w:p w14:paraId="134E58D9" w14:textId="77777777" w:rsidR="00B935F5" w:rsidRPr="000B63FD" w:rsidRDefault="00B935F5" w:rsidP="00B935F5">
      <w:pPr>
        <w:rPr>
          <w:lang w:eastAsia="zh-CN"/>
        </w:rPr>
      </w:pPr>
    </w:p>
    <w:p w14:paraId="5B024AA2" w14:textId="733D7966" w:rsidR="00D902C2" w:rsidRDefault="006B47CD" w:rsidP="006B47CD">
      <w:pPr>
        <w:pStyle w:val="EditorsNote"/>
        <w:rPr>
          <w:lang w:val="en-US"/>
        </w:rPr>
        <w:pPrChange w:id="41" w:author="Jesus de Gregorio" w:date="2020-11-06T15:19:00Z">
          <w:pPr/>
        </w:pPrChange>
      </w:pPr>
      <w:ins w:id="42" w:author="Jesus de Gregorio" w:date="2020-11-06T15:18:00Z">
        <w:r>
          <w:rPr>
            <w:lang w:val="en-US"/>
          </w:rPr>
          <w:t>Editor's Note:</w:t>
        </w:r>
      </w:ins>
      <w:ins w:id="43" w:author="Jesus de Gregorio" w:date="2020-11-06T15:19:00Z">
        <w:r>
          <w:rPr>
            <w:lang w:val="en-US"/>
          </w:rPr>
          <w:tab/>
        </w:r>
      </w:ins>
      <w:ins w:id="44" w:author="Jesus de Gregorio" w:date="2020-11-06T15:36:00Z">
        <w:r w:rsidR="00E60F35">
          <w:rPr>
            <w:lang w:val="en-US"/>
          </w:rPr>
          <w:t>For</w:t>
        </w:r>
      </w:ins>
      <w:ins w:id="45" w:author="Jesus de Gregorio" w:date="2020-11-06T15:19:00Z">
        <w:r>
          <w:rPr>
            <w:lang w:val="en-US"/>
          </w:rPr>
          <w:t xml:space="preserve"> the 3gpp-Sbi-Asserted-Plmn-Id header, </w:t>
        </w:r>
      </w:ins>
      <w:ins w:id="46" w:author="Jesus de Gregorio" w:date="2020-11-06T15:20:00Z">
        <w:r>
          <w:rPr>
            <w:lang w:val="en-US"/>
          </w:rPr>
          <w:t>it's FFS</w:t>
        </w:r>
        <w:r>
          <w:rPr>
            <w:lang w:val="en-US"/>
          </w:rPr>
          <w:t xml:space="preserve"> </w:t>
        </w:r>
      </w:ins>
      <w:ins w:id="47" w:author="Jesus de Gregorio" w:date="2020-11-06T15:36:00Z">
        <w:r w:rsidR="00E60F35">
          <w:rPr>
            <w:lang w:val="en-US"/>
          </w:rPr>
          <w:t xml:space="preserve">to address </w:t>
        </w:r>
      </w:ins>
      <w:ins w:id="48" w:author="Jesus de Gregorio" w:date="2020-11-06T15:19:00Z">
        <w:r>
          <w:rPr>
            <w:lang w:val="en-US"/>
          </w:rPr>
          <w:t xml:space="preserve">the scenario in which the </w:t>
        </w:r>
      </w:ins>
      <w:ins w:id="49" w:author="Jesus de Gregorio" w:date="2020-11-06T15:20:00Z">
        <w:r>
          <w:rPr>
            <w:lang w:val="en-US"/>
          </w:rPr>
          <w:t xml:space="preserve">remote SEPP (c-SEPP) may convey signaling from multiple PLMN-IDs (either </w:t>
        </w:r>
      </w:ins>
      <w:ins w:id="50" w:author="Jesus de Gregorio" w:date="2020-11-06T15:21:00Z">
        <w:r>
          <w:rPr>
            <w:lang w:val="en-US"/>
          </w:rPr>
          <w:t>due to</w:t>
        </w:r>
      </w:ins>
      <w:ins w:id="51" w:author="Jesus de Gregorio" w:date="2020-11-06T15:20:00Z">
        <w:r>
          <w:rPr>
            <w:lang w:val="en-US"/>
          </w:rPr>
          <w:t xml:space="preserve"> a </w:t>
        </w:r>
      </w:ins>
      <w:ins w:id="52" w:author="Jesus de Gregorio" w:date="2020-11-06T15:21:00Z">
        <w:r>
          <w:rPr>
            <w:lang w:val="en-US"/>
          </w:rPr>
          <w:t xml:space="preserve">PLMN having multiple PLMN-IDs, or due to the c-SEPP </w:t>
        </w:r>
      </w:ins>
      <w:ins w:id="53" w:author="Jesus de Gregorio" w:date="2020-11-06T15:36:00Z">
        <w:r w:rsidR="00E60F35">
          <w:rPr>
            <w:lang w:val="en-US"/>
          </w:rPr>
          <w:t>acting</w:t>
        </w:r>
      </w:ins>
      <w:bookmarkStart w:id="54" w:name="_GoBack"/>
      <w:bookmarkEnd w:id="54"/>
      <w:ins w:id="55" w:author="Jesus de Gregorio" w:date="2020-11-06T15:21:00Z">
        <w:r>
          <w:rPr>
            <w:lang w:val="en-US"/>
          </w:rPr>
          <w:t xml:space="preserve"> as a hub conveying traffic from different PLMNs</w:t>
        </w:r>
      </w:ins>
      <w:ins w:id="56" w:author="Jesus de Gregorio" w:date="2020-11-06T15:20:00Z">
        <w:r>
          <w:rPr>
            <w:lang w:val="en-US"/>
          </w:rPr>
          <w:t>.</w:t>
        </w:r>
      </w:ins>
    </w:p>
    <w:p w14:paraId="2CEB5CA3" w14:textId="77777777" w:rsidR="00B935F5" w:rsidRDefault="00B935F5" w:rsidP="00D902C2">
      <w:pPr>
        <w:rPr>
          <w:lang w:val="en-US"/>
        </w:rPr>
      </w:pPr>
    </w:p>
    <w:p w14:paraId="6C147EA8" w14:textId="77777777" w:rsidR="00314961" w:rsidRDefault="00314961" w:rsidP="0031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E2D20F2" w14:textId="10951DE9" w:rsidR="00B935F5" w:rsidRPr="000B63FD" w:rsidRDefault="00B935F5" w:rsidP="00B935F5">
      <w:pPr>
        <w:pStyle w:val="Heading5"/>
        <w:rPr>
          <w:ins w:id="57" w:author="Jesus de Gregorio" w:date="2020-08-03T10:35:00Z"/>
          <w:lang w:eastAsia="zh-CN"/>
        </w:rPr>
      </w:pPr>
      <w:bookmarkStart w:id="58" w:name="_Toc19708939"/>
      <w:bookmarkStart w:id="59" w:name="_Toc27745010"/>
      <w:bookmarkStart w:id="60" w:name="_Toc29803163"/>
      <w:bookmarkStart w:id="61" w:name="_Toc35969912"/>
      <w:bookmarkStart w:id="62" w:name="_Toc36050706"/>
      <w:bookmarkStart w:id="63" w:name="_Toc44847418"/>
      <w:bookmarkStart w:id="64" w:name="_Toc24937838"/>
      <w:bookmarkStart w:id="65" w:name="_Toc33962658"/>
      <w:bookmarkStart w:id="66" w:name="_Toc36460342"/>
      <w:ins w:id="67" w:author="Jesus de Gregorio" w:date="2020-08-03T10:35:00Z">
        <w:r w:rsidRPr="000B63FD">
          <w:lastRenderedPageBreak/>
          <w:t>5.2.3.2.</w:t>
        </w:r>
      </w:ins>
      <w:ins w:id="68" w:author="Jesus de Gregorio" w:date="2020-08-03T10:36:00Z">
        <w:r>
          <w:t>x</w:t>
        </w:r>
      </w:ins>
      <w:ins w:id="69" w:author="Jesus de Gregorio" w:date="2020-08-03T10:35:00Z">
        <w:r w:rsidRPr="000B63FD">
          <w:tab/>
        </w:r>
        <w:r w:rsidRPr="000B63FD">
          <w:rPr>
            <w:lang w:eastAsia="zh-CN"/>
          </w:rPr>
          <w:t>3gpp-</w:t>
        </w:r>
      </w:ins>
      <w:bookmarkEnd w:id="58"/>
      <w:bookmarkEnd w:id="59"/>
      <w:bookmarkEnd w:id="60"/>
      <w:bookmarkEnd w:id="61"/>
      <w:bookmarkEnd w:id="62"/>
      <w:bookmarkEnd w:id="63"/>
      <w:ins w:id="70" w:author="Jesus de Gregorio" w:date="2020-08-03T10:36:00Z">
        <w:r>
          <w:rPr>
            <w:lang w:eastAsia="zh-CN"/>
          </w:rPr>
          <w:t>Sbi-Asserted-Plmn-Id</w:t>
        </w:r>
      </w:ins>
    </w:p>
    <w:p w14:paraId="1455BAE9" w14:textId="7CEA5950" w:rsidR="00B935F5" w:rsidRPr="000B63FD" w:rsidRDefault="00B935F5" w:rsidP="00B935F5">
      <w:pPr>
        <w:rPr>
          <w:ins w:id="71" w:author="Jesus de Gregorio" w:date="2020-08-03T10:35:00Z"/>
          <w:lang w:eastAsia="zh-CN"/>
        </w:rPr>
      </w:pPr>
      <w:ins w:id="72" w:author="Jesus de Gregorio" w:date="2020-08-03T10:35:00Z">
        <w:r w:rsidRPr="000B63FD">
          <w:rPr>
            <w:lang w:eastAsia="zh-CN"/>
          </w:rPr>
          <w:t xml:space="preserve">The header contains the </w:t>
        </w:r>
      </w:ins>
      <w:ins w:id="73" w:author="Jesus de Gregorio" w:date="2020-08-03T10:36:00Z">
        <w:r>
          <w:rPr>
            <w:lang w:eastAsia="zh-CN"/>
          </w:rPr>
          <w:t>PLMN Identity (MCC</w:t>
        </w:r>
      </w:ins>
      <w:ins w:id="74" w:author="Jesus de Gregorio" w:date="2020-08-03T10:43:00Z">
        <w:r>
          <w:rPr>
            <w:lang w:eastAsia="zh-CN"/>
          </w:rPr>
          <w:t>-</w:t>
        </w:r>
      </w:ins>
      <w:ins w:id="75" w:author="Jesus de Gregorio" w:date="2020-08-03T10:37:00Z">
        <w:r>
          <w:rPr>
            <w:lang w:eastAsia="zh-CN"/>
          </w:rPr>
          <w:t xml:space="preserve">MNC), </w:t>
        </w:r>
      </w:ins>
      <w:ins w:id="76" w:author="Jesus de Gregorio" w:date="2020-08-03T10:59:00Z">
        <w:r w:rsidR="003049B5">
          <w:rPr>
            <w:lang w:eastAsia="zh-CN"/>
          </w:rPr>
          <w:t xml:space="preserve">as </w:t>
        </w:r>
      </w:ins>
      <w:ins w:id="77" w:author="Jesus de Gregorio" w:date="2020-08-03T10:37:00Z">
        <w:r>
          <w:rPr>
            <w:lang w:eastAsia="zh-CN"/>
          </w:rPr>
          <w:t>asserted by the SEPP</w:t>
        </w:r>
      </w:ins>
      <w:ins w:id="78" w:author="Jesus de Gregorio" w:date="2020-08-03T13:17:00Z">
        <w:r w:rsidR="00CE187B">
          <w:rPr>
            <w:lang w:eastAsia="zh-CN"/>
          </w:rPr>
          <w:t xml:space="preserve"> (which plays the role of the </w:t>
        </w:r>
      </w:ins>
      <w:ins w:id="79" w:author="Jesus de Gregorio" w:date="2020-08-03T13:20:00Z">
        <w:r w:rsidR="00CE187B">
          <w:rPr>
            <w:lang w:eastAsia="zh-CN"/>
          </w:rPr>
          <w:t>p</w:t>
        </w:r>
      </w:ins>
      <w:ins w:id="80" w:author="Jesus de Gregorio" w:date="2020-08-03T13:17:00Z">
        <w:r w:rsidR="00CE187B">
          <w:rPr>
            <w:lang w:eastAsia="zh-CN"/>
          </w:rPr>
          <w:t>-SEPP as described in 3GPP TS 29.573 [27]</w:t>
        </w:r>
      </w:ins>
      <w:ins w:id="81" w:author="Jesus de Gregorio" w:date="2020-08-03T13:18:00Z">
        <w:r w:rsidR="00CE187B">
          <w:rPr>
            <w:lang w:eastAsia="zh-CN"/>
          </w:rPr>
          <w:t>)</w:t>
        </w:r>
      </w:ins>
      <w:ins w:id="82" w:author="Jesus de Gregorio" w:date="2020-08-03T11:00:00Z">
        <w:r w:rsidR="003049B5">
          <w:rPr>
            <w:lang w:eastAsia="zh-CN"/>
          </w:rPr>
          <w:t>,</w:t>
        </w:r>
      </w:ins>
      <w:ins w:id="83" w:author="Jesus de Gregorio" w:date="2020-08-03T10:59:00Z">
        <w:r w:rsidR="003049B5">
          <w:rPr>
            <w:lang w:eastAsia="zh-CN"/>
          </w:rPr>
          <w:t xml:space="preserve"> of</w:t>
        </w:r>
      </w:ins>
      <w:ins w:id="84" w:author="Jesus de Gregorio" w:date="2020-08-03T10:37:00Z">
        <w:r>
          <w:rPr>
            <w:lang w:eastAsia="zh-CN"/>
          </w:rPr>
          <w:t xml:space="preserve"> </w:t>
        </w:r>
      </w:ins>
      <w:ins w:id="85" w:author="Jesus de Gregorio" w:date="2020-08-03T11:00:00Z">
        <w:r w:rsidR="003049B5">
          <w:rPr>
            <w:lang w:eastAsia="zh-CN"/>
          </w:rPr>
          <w:t xml:space="preserve">the source </w:t>
        </w:r>
      </w:ins>
      <w:ins w:id="86" w:author="Jesus de Gregorio" w:date="2020-08-03T10:37:00Z">
        <w:r>
          <w:rPr>
            <w:lang w:eastAsia="zh-CN"/>
          </w:rPr>
          <w:t>PLMN</w:t>
        </w:r>
      </w:ins>
      <w:ins w:id="87" w:author="Jesus de Gregorio" w:date="2020-08-03T11:00:00Z">
        <w:r w:rsidR="003049B5">
          <w:rPr>
            <w:lang w:eastAsia="zh-CN"/>
          </w:rPr>
          <w:t xml:space="preserve"> of the received HTTP messages</w:t>
        </w:r>
      </w:ins>
      <w:ins w:id="88" w:author="Jesus de Gregorio" w:date="2020-08-03T10:35:00Z">
        <w:r w:rsidRPr="000B63FD">
          <w:rPr>
            <w:lang w:eastAsia="zh-CN"/>
          </w:rPr>
          <w:t>.</w:t>
        </w:r>
      </w:ins>
    </w:p>
    <w:p w14:paraId="37F02BB3" w14:textId="77777777" w:rsidR="00B935F5" w:rsidRPr="000B63FD" w:rsidRDefault="00B935F5" w:rsidP="00B935F5">
      <w:pPr>
        <w:rPr>
          <w:ins w:id="89" w:author="Jesus de Gregorio" w:date="2020-08-03T10:35:00Z"/>
          <w:lang w:eastAsia="zh-CN"/>
        </w:rPr>
      </w:pPr>
      <w:ins w:id="90" w:author="Jesus de Gregorio" w:date="2020-08-03T10:35:00Z">
        <w:r w:rsidRPr="000B63FD">
          <w:rPr>
            <w:lang w:eastAsia="zh-CN"/>
          </w:rPr>
          <w:t>The encoding of the header follows the ABNF as defined in IETF</w:t>
        </w:r>
        <w:r w:rsidRPr="000B63FD">
          <w:rPr>
            <w:lang w:val="de-DE"/>
          </w:rPr>
          <w:t> RFC 7</w:t>
        </w:r>
        <w:r w:rsidRPr="000B63FD">
          <w:rPr>
            <w:lang w:val="de-DE" w:eastAsia="zh-CN"/>
          </w:rPr>
          <w:t>230</w:t>
        </w:r>
        <w:r w:rsidRPr="000B63FD">
          <w:rPr>
            <w:lang w:eastAsia="zh-CN"/>
          </w:rPr>
          <w:t> [12].</w:t>
        </w:r>
      </w:ins>
    </w:p>
    <w:p w14:paraId="13C94E91" w14:textId="64100173" w:rsidR="00B935F5" w:rsidRPr="000B63FD" w:rsidRDefault="00B935F5" w:rsidP="00B935F5">
      <w:pPr>
        <w:rPr>
          <w:ins w:id="91" w:author="Jesus de Gregorio" w:date="2020-08-03T10:35:00Z"/>
          <w:lang w:eastAsia="zh-CN"/>
        </w:rPr>
      </w:pPr>
      <w:ins w:id="92" w:author="Jesus de Gregorio" w:date="2020-08-03T10:35:00Z">
        <w:r w:rsidRPr="000B63FD">
          <w:rPr>
            <w:lang w:eastAsia="zh-CN"/>
          </w:rPr>
          <w:t>3gpp-Sbi-</w:t>
        </w:r>
      </w:ins>
      <w:ins w:id="93" w:author="Jesus de Gregorio" w:date="2020-08-03T10:37:00Z">
        <w:r>
          <w:rPr>
            <w:lang w:eastAsia="zh-CN"/>
          </w:rPr>
          <w:t>Asserted-Plmn-Id</w:t>
        </w:r>
      </w:ins>
      <w:ins w:id="94" w:author="Jesus de Gregorio" w:date="2020-08-03T10:35:00Z">
        <w:r w:rsidRPr="000B63FD">
          <w:rPr>
            <w:lang w:eastAsia="zh-CN"/>
          </w:rPr>
          <w:t xml:space="preserve"> = "3gpp-Sbi-</w:t>
        </w:r>
      </w:ins>
      <w:ins w:id="95" w:author="Jesus de Gregorio" w:date="2020-08-03T10:37:00Z">
        <w:r>
          <w:rPr>
            <w:lang w:eastAsia="zh-CN"/>
          </w:rPr>
          <w:t>Asserted</w:t>
        </w:r>
      </w:ins>
      <w:ins w:id="96" w:author="Jesus de Gregorio" w:date="2020-08-03T10:35:00Z">
        <w:r w:rsidRPr="000B63FD">
          <w:rPr>
            <w:lang w:eastAsia="zh-CN"/>
          </w:rPr>
          <w:t>-</w:t>
        </w:r>
      </w:ins>
      <w:ins w:id="97" w:author="Jesus de Gregorio" w:date="2020-08-03T10:38:00Z">
        <w:r>
          <w:rPr>
            <w:lang w:eastAsia="zh-CN"/>
          </w:rPr>
          <w:t>Plmn-Id</w:t>
        </w:r>
      </w:ins>
      <w:ins w:id="98" w:author="Jesus de Gregorio" w:date="2020-08-03T10:35:00Z">
        <w:r w:rsidRPr="000B63FD">
          <w:rPr>
            <w:lang w:eastAsia="zh-CN"/>
          </w:rPr>
          <w:t xml:space="preserve">" ":" </w:t>
        </w:r>
      </w:ins>
      <w:ins w:id="99" w:author="Jesus de Gregorio" w:date="2020-08-03T10:45:00Z">
        <w:r w:rsidR="00974496">
          <w:rPr>
            <w:lang w:eastAsia="zh-CN"/>
          </w:rPr>
          <w:t xml:space="preserve">RWS </w:t>
        </w:r>
      </w:ins>
      <w:ins w:id="100" w:author="Jesus de Gregorio" w:date="2020-08-03T10:43:00Z">
        <w:r>
          <w:rPr>
            <w:lang w:eastAsia="zh-CN"/>
          </w:rPr>
          <w:t>3*</w:t>
        </w:r>
      </w:ins>
      <w:ins w:id="101" w:author="Jesus de Gregorio" w:date="2020-08-03T13:15:00Z">
        <w:r w:rsidR="00CE187B">
          <w:rPr>
            <w:lang w:eastAsia="zh-CN"/>
          </w:rPr>
          <w:t>3</w:t>
        </w:r>
      </w:ins>
      <w:ins w:id="102" w:author="Jesus de Gregorio" w:date="2020-08-03T10:35:00Z">
        <w:r w:rsidRPr="000B63FD">
          <w:rPr>
            <w:lang w:eastAsia="zh-CN"/>
          </w:rPr>
          <w:t xml:space="preserve">DIGIT </w:t>
        </w:r>
      </w:ins>
      <w:ins w:id="103" w:author="Jesus de Gregorio" w:date="2020-08-03T10:44:00Z">
        <w:r w:rsidR="00974496">
          <w:rPr>
            <w:lang w:eastAsia="zh-CN"/>
          </w:rPr>
          <w:t>"-"</w:t>
        </w:r>
      </w:ins>
      <w:ins w:id="104" w:author="Jesus de Gregorio" w:date="2020-08-03T10:35:00Z">
        <w:r w:rsidRPr="000B63FD">
          <w:rPr>
            <w:lang w:eastAsia="zh-CN"/>
          </w:rPr>
          <w:t xml:space="preserve"> </w:t>
        </w:r>
      </w:ins>
      <w:ins w:id="105" w:author="Jesus de Gregorio" w:date="2020-08-03T10:43:00Z">
        <w:r>
          <w:rPr>
            <w:lang w:eastAsia="zh-CN"/>
          </w:rPr>
          <w:t>2*3DIGIT</w:t>
        </w:r>
      </w:ins>
    </w:p>
    <w:p w14:paraId="2C366647" w14:textId="2FC5F619" w:rsidR="00EC0C95" w:rsidRPr="00B935F5" w:rsidDel="00B935F5" w:rsidRDefault="00B935F5">
      <w:pPr>
        <w:pStyle w:val="EX"/>
        <w:rPr>
          <w:del w:id="106" w:author="Jesus de Gregorio" w:date="2020-08-03T10:39:00Z"/>
          <w:noProof/>
        </w:rPr>
        <w:pPrChange w:id="107" w:author="Jesus de Gregorio" w:date="2020-08-03T10:39:00Z">
          <w:pPr/>
        </w:pPrChange>
      </w:pPr>
      <w:ins w:id="108" w:author="Jesus de Gregorio" w:date="2020-08-03T10:39:00Z">
        <w:r>
          <w:rPr>
            <w:lang w:eastAsia="zh-CN"/>
          </w:rPr>
          <w:t>EXAMPLE</w:t>
        </w:r>
      </w:ins>
      <w:ins w:id="109" w:author="Jesus de Gregorio" w:date="2020-08-03T10:38:00Z">
        <w:r w:rsidRPr="00EA6DEC">
          <w:rPr>
            <w:lang w:eastAsia="zh-CN"/>
          </w:rPr>
          <w:t>: 3gpp-</w:t>
        </w:r>
        <w:r>
          <w:rPr>
            <w:lang w:eastAsia="zh-CN"/>
          </w:rPr>
          <w:t>Sbi</w:t>
        </w:r>
        <w:r w:rsidRPr="00EA6DEC">
          <w:rPr>
            <w:lang w:eastAsia="zh-CN"/>
          </w:rPr>
          <w:t>-</w:t>
        </w:r>
      </w:ins>
      <w:ins w:id="110" w:author="Jesus de Gregorio" w:date="2020-08-03T10:39:00Z">
        <w:r>
          <w:rPr>
            <w:lang w:eastAsia="zh-CN"/>
          </w:rPr>
          <w:t>Asserted-Plmn-Id</w:t>
        </w:r>
      </w:ins>
      <w:ins w:id="111" w:author="Jesus de Gregorio" w:date="2020-08-03T10:38:00Z">
        <w:r>
          <w:rPr>
            <w:lang w:eastAsia="zh-CN"/>
          </w:rPr>
          <w:t xml:space="preserve">: </w:t>
        </w:r>
      </w:ins>
      <w:ins w:id="112" w:author="Jesus de Gregorio" w:date="2020-08-03T10:39:00Z">
        <w:r>
          <w:rPr>
            <w:lang w:eastAsia="zh-CN"/>
          </w:rPr>
          <w:t>123-45</w:t>
        </w:r>
      </w:ins>
    </w:p>
    <w:p w14:paraId="013707E7" w14:textId="77777777" w:rsidR="007E6F2E" w:rsidRDefault="007E6F2E">
      <w:pPr>
        <w:pStyle w:val="EX"/>
        <w:rPr>
          <w:noProof/>
          <w:lang w:val="en-US"/>
        </w:rPr>
        <w:pPrChange w:id="113" w:author="Jesus de Gregorio" w:date="2020-08-03T10:39:00Z">
          <w:pPr/>
        </w:pPrChange>
      </w:pPr>
    </w:p>
    <w:bookmarkEnd w:id="64"/>
    <w:bookmarkEnd w:id="65"/>
    <w:bookmarkEnd w:id="66"/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6959" w14:textId="77777777" w:rsidR="002F1CF3" w:rsidRDefault="002F1CF3">
      <w:r>
        <w:separator/>
      </w:r>
    </w:p>
  </w:endnote>
  <w:endnote w:type="continuationSeparator" w:id="0">
    <w:p w14:paraId="121BDDDB" w14:textId="77777777" w:rsidR="002F1CF3" w:rsidRDefault="002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A76CF" w14:textId="77777777" w:rsidR="002F1CF3" w:rsidRDefault="002F1CF3">
      <w:r>
        <w:separator/>
      </w:r>
    </w:p>
  </w:footnote>
  <w:footnote w:type="continuationSeparator" w:id="0">
    <w:p w14:paraId="5FAC1C80" w14:textId="77777777" w:rsidR="002F1CF3" w:rsidRDefault="002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D11428" w:rsidRDefault="00D114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D11428" w:rsidRDefault="00D11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D11428" w:rsidRDefault="00D114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D11428" w:rsidRDefault="00D11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A1F6F"/>
    <w:rsid w:val="000A6394"/>
    <w:rsid w:val="000B54CB"/>
    <w:rsid w:val="000B7FED"/>
    <w:rsid w:val="000C038A"/>
    <w:rsid w:val="000C2E88"/>
    <w:rsid w:val="000C6598"/>
    <w:rsid w:val="000C74DC"/>
    <w:rsid w:val="000D64EC"/>
    <w:rsid w:val="000E204D"/>
    <w:rsid w:val="000F5D36"/>
    <w:rsid w:val="000F7749"/>
    <w:rsid w:val="001203C0"/>
    <w:rsid w:val="00135FEE"/>
    <w:rsid w:val="001421C7"/>
    <w:rsid w:val="00145D43"/>
    <w:rsid w:val="001631BC"/>
    <w:rsid w:val="00173C89"/>
    <w:rsid w:val="00192A24"/>
    <w:rsid w:val="00192C46"/>
    <w:rsid w:val="001A08B3"/>
    <w:rsid w:val="001A7B60"/>
    <w:rsid w:val="001B0EF0"/>
    <w:rsid w:val="001B506B"/>
    <w:rsid w:val="001B52F0"/>
    <w:rsid w:val="001B7A65"/>
    <w:rsid w:val="001D06D7"/>
    <w:rsid w:val="001D7AF6"/>
    <w:rsid w:val="001E41F3"/>
    <w:rsid w:val="00203007"/>
    <w:rsid w:val="002058F9"/>
    <w:rsid w:val="00213F37"/>
    <w:rsid w:val="00236A46"/>
    <w:rsid w:val="00244F3F"/>
    <w:rsid w:val="00246352"/>
    <w:rsid w:val="00247C2C"/>
    <w:rsid w:val="002513B6"/>
    <w:rsid w:val="00255B5D"/>
    <w:rsid w:val="0026004D"/>
    <w:rsid w:val="002640DD"/>
    <w:rsid w:val="00272B5F"/>
    <w:rsid w:val="00275D12"/>
    <w:rsid w:val="00284FEB"/>
    <w:rsid w:val="002860C4"/>
    <w:rsid w:val="002867AE"/>
    <w:rsid w:val="0029016E"/>
    <w:rsid w:val="00290BC9"/>
    <w:rsid w:val="00292634"/>
    <w:rsid w:val="002B5741"/>
    <w:rsid w:val="002D24C5"/>
    <w:rsid w:val="002E0396"/>
    <w:rsid w:val="002E04F5"/>
    <w:rsid w:val="002E5461"/>
    <w:rsid w:val="002E67BB"/>
    <w:rsid w:val="002F1726"/>
    <w:rsid w:val="002F1CF3"/>
    <w:rsid w:val="003049B5"/>
    <w:rsid w:val="00305409"/>
    <w:rsid w:val="00313193"/>
    <w:rsid w:val="00314961"/>
    <w:rsid w:val="00360807"/>
    <w:rsid w:val="003609EF"/>
    <w:rsid w:val="0036231A"/>
    <w:rsid w:val="00371DD7"/>
    <w:rsid w:val="00374DD4"/>
    <w:rsid w:val="00390D97"/>
    <w:rsid w:val="00392C3F"/>
    <w:rsid w:val="00392E81"/>
    <w:rsid w:val="003A6E1C"/>
    <w:rsid w:val="003C233A"/>
    <w:rsid w:val="003C4A65"/>
    <w:rsid w:val="003D25BF"/>
    <w:rsid w:val="003D32AD"/>
    <w:rsid w:val="003E1A36"/>
    <w:rsid w:val="003E3CEC"/>
    <w:rsid w:val="00410371"/>
    <w:rsid w:val="004242F1"/>
    <w:rsid w:val="00424FBB"/>
    <w:rsid w:val="00426165"/>
    <w:rsid w:val="0044076C"/>
    <w:rsid w:val="0045177E"/>
    <w:rsid w:val="0046155D"/>
    <w:rsid w:val="0047099F"/>
    <w:rsid w:val="00475796"/>
    <w:rsid w:val="0047729F"/>
    <w:rsid w:val="00486C4B"/>
    <w:rsid w:val="0049489F"/>
    <w:rsid w:val="004B2D0B"/>
    <w:rsid w:val="004B75B7"/>
    <w:rsid w:val="004D55BB"/>
    <w:rsid w:val="004E1669"/>
    <w:rsid w:val="004F7EF7"/>
    <w:rsid w:val="0050797C"/>
    <w:rsid w:val="0051580D"/>
    <w:rsid w:val="00516DCE"/>
    <w:rsid w:val="00517E85"/>
    <w:rsid w:val="00543178"/>
    <w:rsid w:val="00543527"/>
    <w:rsid w:val="00543A87"/>
    <w:rsid w:val="00547111"/>
    <w:rsid w:val="00570453"/>
    <w:rsid w:val="00580BDA"/>
    <w:rsid w:val="00592D74"/>
    <w:rsid w:val="005934F6"/>
    <w:rsid w:val="005C41B4"/>
    <w:rsid w:val="005E2C44"/>
    <w:rsid w:val="005E370D"/>
    <w:rsid w:val="00607CCB"/>
    <w:rsid w:val="0061740F"/>
    <w:rsid w:val="00621188"/>
    <w:rsid w:val="006257ED"/>
    <w:rsid w:val="0063145B"/>
    <w:rsid w:val="0064352E"/>
    <w:rsid w:val="0065650C"/>
    <w:rsid w:val="00675F72"/>
    <w:rsid w:val="00683F55"/>
    <w:rsid w:val="00695808"/>
    <w:rsid w:val="006A3253"/>
    <w:rsid w:val="006B02AC"/>
    <w:rsid w:val="006B46FB"/>
    <w:rsid w:val="006B47CD"/>
    <w:rsid w:val="006E21FB"/>
    <w:rsid w:val="00712D64"/>
    <w:rsid w:val="007227A2"/>
    <w:rsid w:val="00724C44"/>
    <w:rsid w:val="007478EA"/>
    <w:rsid w:val="00782373"/>
    <w:rsid w:val="00792342"/>
    <w:rsid w:val="007977A8"/>
    <w:rsid w:val="007B512A"/>
    <w:rsid w:val="007B6D61"/>
    <w:rsid w:val="007B7337"/>
    <w:rsid w:val="007C2097"/>
    <w:rsid w:val="007C62FE"/>
    <w:rsid w:val="007D6A07"/>
    <w:rsid w:val="007E6F2E"/>
    <w:rsid w:val="007F7259"/>
    <w:rsid w:val="008040A8"/>
    <w:rsid w:val="008119AD"/>
    <w:rsid w:val="008205B4"/>
    <w:rsid w:val="00827345"/>
    <w:rsid w:val="008279FA"/>
    <w:rsid w:val="00827B2D"/>
    <w:rsid w:val="00827B70"/>
    <w:rsid w:val="008626E7"/>
    <w:rsid w:val="00870EE7"/>
    <w:rsid w:val="00882C34"/>
    <w:rsid w:val="008863B9"/>
    <w:rsid w:val="008A45A6"/>
    <w:rsid w:val="008A5AF5"/>
    <w:rsid w:val="008C05DD"/>
    <w:rsid w:val="008C148F"/>
    <w:rsid w:val="008D6349"/>
    <w:rsid w:val="008F193E"/>
    <w:rsid w:val="008F686C"/>
    <w:rsid w:val="008F68B0"/>
    <w:rsid w:val="009148DE"/>
    <w:rsid w:val="009365F9"/>
    <w:rsid w:val="00941E30"/>
    <w:rsid w:val="00960DAF"/>
    <w:rsid w:val="00963063"/>
    <w:rsid w:val="00964FC2"/>
    <w:rsid w:val="00972DEF"/>
    <w:rsid w:val="00974496"/>
    <w:rsid w:val="009777D9"/>
    <w:rsid w:val="00991B88"/>
    <w:rsid w:val="00996A58"/>
    <w:rsid w:val="009A5753"/>
    <w:rsid w:val="009A579D"/>
    <w:rsid w:val="009B557A"/>
    <w:rsid w:val="009C6804"/>
    <w:rsid w:val="009E3297"/>
    <w:rsid w:val="009E6CD9"/>
    <w:rsid w:val="009F734F"/>
    <w:rsid w:val="00A01158"/>
    <w:rsid w:val="00A246B6"/>
    <w:rsid w:val="00A47E70"/>
    <w:rsid w:val="00A50CF0"/>
    <w:rsid w:val="00A7671C"/>
    <w:rsid w:val="00AA2CBC"/>
    <w:rsid w:val="00AC0C59"/>
    <w:rsid w:val="00AC5820"/>
    <w:rsid w:val="00AC68A1"/>
    <w:rsid w:val="00AD1CD8"/>
    <w:rsid w:val="00AD31F3"/>
    <w:rsid w:val="00AE4DFE"/>
    <w:rsid w:val="00B05445"/>
    <w:rsid w:val="00B11B52"/>
    <w:rsid w:val="00B258BB"/>
    <w:rsid w:val="00B519C7"/>
    <w:rsid w:val="00B65E83"/>
    <w:rsid w:val="00B67B97"/>
    <w:rsid w:val="00B76BA3"/>
    <w:rsid w:val="00B8785E"/>
    <w:rsid w:val="00B935F5"/>
    <w:rsid w:val="00B968C8"/>
    <w:rsid w:val="00BA3EC5"/>
    <w:rsid w:val="00BA51D9"/>
    <w:rsid w:val="00BB20CE"/>
    <w:rsid w:val="00BB5DFC"/>
    <w:rsid w:val="00BD279D"/>
    <w:rsid w:val="00BD6BB8"/>
    <w:rsid w:val="00BD7087"/>
    <w:rsid w:val="00C45370"/>
    <w:rsid w:val="00C63311"/>
    <w:rsid w:val="00C66BA2"/>
    <w:rsid w:val="00C75E73"/>
    <w:rsid w:val="00C95985"/>
    <w:rsid w:val="00CC18B5"/>
    <w:rsid w:val="00CC5026"/>
    <w:rsid w:val="00CC68D0"/>
    <w:rsid w:val="00CD7332"/>
    <w:rsid w:val="00CE187B"/>
    <w:rsid w:val="00CE3CD1"/>
    <w:rsid w:val="00D027C8"/>
    <w:rsid w:val="00D03F9A"/>
    <w:rsid w:val="00D0510E"/>
    <w:rsid w:val="00D06D51"/>
    <w:rsid w:val="00D11428"/>
    <w:rsid w:val="00D13ADB"/>
    <w:rsid w:val="00D23B62"/>
    <w:rsid w:val="00D24991"/>
    <w:rsid w:val="00D50255"/>
    <w:rsid w:val="00D65389"/>
    <w:rsid w:val="00D66520"/>
    <w:rsid w:val="00D87AF5"/>
    <w:rsid w:val="00D902C2"/>
    <w:rsid w:val="00D93EE3"/>
    <w:rsid w:val="00DB0344"/>
    <w:rsid w:val="00DB1448"/>
    <w:rsid w:val="00DE2B9D"/>
    <w:rsid w:val="00DE34CF"/>
    <w:rsid w:val="00DE580F"/>
    <w:rsid w:val="00DF102A"/>
    <w:rsid w:val="00E13F3D"/>
    <w:rsid w:val="00E169CC"/>
    <w:rsid w:val="00E347F8"/>
    <w:rsid w:val="00E34898"/>
    <w:rsid w:val="00E60F35"/>
    <w:rsid w:val="00E628C8"/>
    <w:rsid w:val="00E8079D"/>
    <w:rsid w:val="00EB09B7"/>
    <w:rsid w:val="00EC0C95"/>
    <w:rsid w:val="00EC0E7C"/>
    <w:rsid w:val="00EC338A"/>
    <w:rsid w:val="00ED166F"/>
    <w:rsid w:val="00ED531C"/>
    <w:rsid w:val="00EE7D7C"/>
    <w:rsid w:val="00EF1F29"/>
    <w:rsid w:val="00EF498B"/>
    <w:rsid w:val="00F10B5A"/>
    <w:rsid w:val="00F25D98"/>
    <w:rsid w:val="00F300FB"/>
    <w:rsid w:val="00F41B3B"/>
    <w:rsid w:val="00F51A84"/>
    <w:rsid w:val="00F80C17"/>
    <w:rsid w:val="00F8248C"/>
    <w:rsid w:val="00F96619"/>
    <w:rsid w:val="00FA4124"/>
    <w:rsid w:val="00FA7914"/>
    <w:rsid w:val="00FB6386"/>
    <w:rsid w:val="00FC4BB6"/>
    <w:rsid w:val="00FD1CA9"/>
    <w:rsid w:val="00FD5408"/>
    <w:rsid w:val="00FD58DB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3CF0-02F0-44F7-8FC4-787DD5A2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5</Pages>
  <Words>1129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</cp:revision>
  <cp:lastPrinted>1900-01-01T08:00:00Z</cp:lastPrinted>
  <dcterms:created xsi:type="dcterms:W3CDTF">2020-11-06T14:18:00Z</dcterms:created>
  <dcterms:modified xsi:type="dcterms:W3CDTF">2020-11-06T14:36:00Z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