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EB109F7" w:rsidR="001E41F3" w:rsidRDefault="001E41F3">
      <w:pPr>
        <w:pStyle w:val="CRCoverPage"/>
        <w:tabs>
          <w:tab w:val="right" w:pos="9639"/>
        </w:tabs>
        <w:spacing w:after="0"/>
        <w:rPr>
          <w:b/>
          <w:i/>
          <w:noProof/>
          <w:sz w:val="28"/>
        </w:rPr>
      </w:pPr>
      <w:r>
        <w:rPr>
          <w:b/>
          <w:noProof/>
          <w:sz w:val="24"/>
        </w:rPr>
        <w:t>3GPP TSG-</w:t>
      </w:r>
      <w:r w:rsidR="00522F3A">
        <w:rPr>
          <w:b/>
          <w:noProof/>
          <w:sz w:val="24"/>
        </w:rPr>
        <w:fldChar w:fldCharType="begin"/>
      </w:r>
      <w:r w:rsidR="00522F3A">
        <w:rPr>
          <w:b/>
          <w:noProof/>
          <w:sz w:val="24"/>
        </w:rPr>
        <w:instrText xml:space="preserve"> DOCPROPERTY  TSG/WGRef  \* MERGEFORMAT </w:instrText>
      </w:r>
      <w:r w:rsidR="00522F3A">
        <w:rPr>
          <w:b/>
          <w:noProof/>
          <w:sz w:val="24"/>
        </w:rPr>
        <w:fldChar w:fldCharType="separate"/>
      </w:r>
      <w:r w:rsidR="003609EF">
        <w:rPr>
          <w:b/>
          <w:noProof/>
          <w:sz w:val="24"/>
        </w:rPr>
        <w:t>CT4</w:t>
      </w:r>
      <w:r w:rsidR="00522F3A">
        <w:rPr>
          <w:b/>
          <w:noProof/>
          <w:sz w:val="24"/>
        </w:rPr>
        <w:fldChar w:fldCharType="end"/>
      </w:r>
      <w:r w:rsidR="00C66BA2">
        <w:rPr>
          <w:b/>
          <w:noProof/>
          <w:sz w:val="24"/>
        </w:rPr>
        <w:t xml:space="preserve"> </w:t>
      </w:r>
      <w:r>
        <w:rPr>
          <w:b/>
          <w:noProof/>
          <w:sz w:val="24"/>
        </w:rPr>
        <w:t>Meeting #</w:t>
      </w:r>
      <w:r w:rsidR="00522F3A">
        <w:rPr>
          <w:b/>
          <w:noProof/>
          <w:sz w:val="24"/>
        </w:rPr>
        <w:fldChar w:fldCharType="begin"/>
      </w:r>
      <w:r w:rsidR="00522F3A">
        <w:rPr>
          <w:b/>
          <w:noProof/>
          <w:sz w:val="24"/>
        </w:rPr>
        <w:instrText xml:space="preserve"> DOCPROPERTY  MtgSeq  \* MERGEFORMAT </w:instrText>
      </w:r>
      <w:r w:rsidR="00522F3A">
        <w:rPr>
          <w:b/>
          <w:noProof/>
          <w:sz w:val="24"/>
        </w:rPr>
        <w:fldChar w:fldCharType="separate"/>
      </w:r>
      <w:r w:rsidR="00EB09B7" w:rsidRPr="00EB09B7">
        <w:rPr>
          <w:b/>
          <w:noProof/>
          <w:sz w:val="24"/>
        </w:rPr>
        <w:t>101</w:t>
      </w:r>
      <w:r w:rsidR="00522F3A">
        <w:rPr>
          <w:b/>
          <w:noProof/>
          <w:sz w:val="24"/>
        </w:rPr>
        <w:fldChar w:fldCharType="end"/>
      </w:r>
      <w:r w:rsidR="00522F3A">
        <w:rPr>
          <w:b/>
          <w:noProof/>
          <w:sz w:val="24"/>
        </w:rPr>
        <w:fldChar w:fldCharType="begin"/>
      </w:r>
      <w:r w:rsidR="00522F3A">
        <w:rPr>
          <w:b/>
          <w:noProof/>
          <w:sz w:val="24"/>
        </w:rPr>
        <w:instrText xml:space="preserve"> DOCPROPERTY  MtgTitle  \* MERGEFORMAT </w:instrText>
      </w:r>
      <w:r w:rsidR="00522F3A">
        <w:rPr>
          <w:b/>
          <w:noProof/>
          <w:sz w:val="24"/>
        </w:rPr>
        <w:fldChar w:fldCharType="separate"/>
      </w:r>
      <w:r w:rsidR="00EB09B7">
        <w:rPr>
          <w:b/>
          <w:noProof/>
          <w:sz w:val="24"/>
        </w:rPr>
        <w:t>-e</w:t>
      </w:r>
      <w:r w:rsidR="00522F3A">
        <w:rPr>
          <w:b/>
          <w:noProof/>
          <w:sz w:val="24"/>
        </w:rPr>
        <w:fldChar w:fldCharType="end"/>
      </w:r>
      <w:r>
        <w:rPr>
          <w:b/>
          <w:i/>
          <w:noProof/>
          <w:sz w:val="28"/>
        </w:rPr>
        <w:tab/>
      </w:r>
      <w:r w:rsidR="00522F3A">
        <w:rPr>
          <w:b/>
          <w:i/>
          <w:noProof/>
          <w:sz w:val="28"/>
        </w:rPr>
        <w:fldChar w:fldCharType="begin"/>
      </w:r>
      <w:r w:rsidR="00522F3A">
        <w:rPr>
          <w:b/>
          <w:i/>
          <w:noProof/>
          <w:sz w:val="28"/>
        </w:rPr>
        <w:instrText xml:space="preserve"> DOCPROPERTY  Tdoc#  \* MERGEFORMAT </w:instrText>
      </w:r>
      <w:r w:rsidR="00522F3A">
        <w:rPr>
          <w:b/>
          <w:i/>
          <w:noProof/>
          <w:sz w:val="28"/>
        </w:rPr>
        <w:fldChar w:fldCharType="separate"/>
      </w:r>
      <w:r w:rsidR="00E13F3D" w:rsidRPr="00E13F3D">
        <w:rPr>
          <w:b/>
          <w:i/>
          <w:noProof/>
          <w:sz w:val="28"/>
        </w:rPr>
        <w:t>C4-205</w:t>
      </w:r>
      <w:r w:rsidR="004D20BD">
        <w:rPr>
          <w:b/>
          <w:i/>
          <w:noProof/>
          <w:sz w:val="28"/>
        </w:rPr>
        <w:t>nnn</w:t>
      </w:r>
      <w:r w:rsidR="00522F3A">
        <w:rPr>
          <w:b/>
          <w:i/>
          <w:noProof/>
          <w:sz w:val="28"/>
        </w:rPr>
        <w:fldChar w:fldCharType="end"/>
      </w:r>
    </w:p>
    <w:p w14:paraId="7CB45193" w14:textId="3096C267" w:rsidR="001E41F3" w:rsidRDefault="00CF5509" w:rsidP="005E2C44">
      <w:pPr>
        <w:pStyle w:val="CRCoverPage"/>
        <w:outlineLvl w:val="0"/>
        <w:rPr>
          <w:b/>
          <w:noProof/>
          <w:sz w:val="24"/>
        </w:rPr>
      </w:pPr>
      <w:r>
        <w:rPr>
          <w:b/>
          <w:noProof/>
          <w:sz w:val="24"/>
        </w:rPr>
        <w:t>E-Meeting</w:t>
      </w:r>
      <w:r w:rsidR="00BD1883">
        <w:fldChar w:fldCharType="begin"/>
      </w:r>
      <w:r w:rsidR="00BD1883">
        <w:instrText xml:space="preserve"> DOCPROPERTY  Country  \* MERGEFORMAT </w:instrText>
      </w:r>
      <w:r w:rsidR="00BD1883">
        <w:fldChar w:fldCharType="end"/>
      </w:r>
      <w:r w:rsidR="001E41F3">
        <w:rPr>
          <w:b/>
          <w:noProof/>
          <w:sz w:val="24"/>
        </w:rPr>
        <w:t xml:space="preserve">, </w:t>
      </w:r>
      <w:r w:rsidRPr="00B5331A">
        <w:rPr>
          <w:b/>
          <w:sz w:val="24"/>
        </w:rPr>
        <w:fldChar w:fldCharType="begin"/>
      </w:r>
      <w:r w:rsidRPr="00B5331A">
        <w:rPr>
          <w:b/>
          <w:sz w:val="24"/>
        </w:rPr>
        <w:instrText xml:space="preserve"> DOCPROPERTY  StartDate  \* MERGEFORMAT </w:instrText>
      </w:r>
      <w:r w:rsidRPr="00B5331A">
        <w:rPr>
          <w:b/>
          <w:sz w:val="24"/>
        </w:rPr>
        <w:fldChar w:fldCharType="separate"/>
      </w:r>
      <w:r w:rsidRPr="00B5331A">
        <w:rPr>
          <w:b/>
          <w:sz w:val="24"/>
        </w:rPr>
        <w:t>3rd Nov 2020</w:t>
      </w:r>
      <w:r w:rsidRPr="00B5331A">
        <w:rPr>
          <w:b/>
          <w:sz w:val="24"/>
        </w:rPr>
        <w:fldChar w:fldCharType="end"/>
      </w:r>
      <w:r w:rsidRPr="00B5331A">
        <w:rPr>
          <w:b/>
          <w:sz w:val="24"/>
        </w:rPr>
        <w:t xml:space="preserve"> - </w:t>
      </w:r>
      <w:r w:rsidRPr="00B5331A">
        <w:rPr>
          <w:b/>
          <w:sz w:val="24"/>
        </w:rPr>
        <w:fldChar w:fldCharType="begin"/>
      </w:r>
      <w:r w:rsidRPr="00B5331A">
        <w:rPr>
          <w:b/>
          <w:sz w:val="24"/>
        </w:rPr>
        <w:instrText xml:space="preserve"> DOCPROPERTY  EndDate  \* MERGEFORMAT </w:instrText>
      </w:r>
      <w:r w:rsidRPr="00B5331A">
        <w:rPr>
          <w:b/>
          <w:sz w:val="24"/>
        </w:rPr>
        <w:fldChar w:fldCharType="separate"/>
      </w:r>
      <w:r w:rsidRPr="00B5331A">
        <w:rPr>
          <w:b/>
          <w:sz w:val="24"/>
        </w:rPr>
        <w:t>13th Nov 2020</w:t>
      </w:r>
      <w:r w:rsidRPr="00B5331A">
        <w:rPr>
          <w:b/>
          <w:sz w:val="24"/>
        </w:rPr>
        <w:fldChar w:fldCharType="end"/>
      </w:r>
      <w:bookmarkStart w:id="0" w:name="_GoBack"/>
      <w:bookmarkEnd w:id="0"/>
      <w:r w:rsidR="004D20BD">
        <w:rPr>
          <w:b/>
          <w:noProof/>
          <w:sz w:val="24"/>
        </w:rPr>
        <w:tab/>
      </w:r>
      <w:r w:rsidR="004D20BD">
        <w:rPr>
          <w:b/>
          <w:noProof/>
          <w:sz w:val="24"/>
        </w:rPr>
        <w:tab/>
      </w:r>
      <w:r w:rsidR="004D20BD">
        <w:rPr>
          <w:b/>
          <w:noProof/>
          <w:sz w:val="24"/>
        </w:rPr>
        <w:tab/>
      </w:r>
      <w:r w:rsidR="004D20BD">
        <w:rPr>
          <w:b/>
          <w:noProof/>
          <w:sz w:val="24"/>
        </w:rPr>
        <w:tab/>
      </w:r>
      <w:r w:rsidR="004D20BD">
        <w:rPr>
          <w:b/>
          <w:noProof/>
          <w:sz w:val="24"/>
        </w:rPr>
        <w:tab/>
      </w:r>
      <w:r w:rsidR="004D20BD">
        <w:rPr>
          <w:b/>
          <w:noProof/>
          <w:sz w:val="24"/>
        </w:rPr>
        <w:tab/>
      </w:r>
      <w:r w:rsidR="004D20BD">
        <w:rPr>
          <w:b/>
          <w:noProof/>
          <w:sz w:val="24"/>
        </w:rPr>
        <w:tab/>
      </w:r>
      <w:r w:rsidR="004D20BD">
        <w:rPr>
          <w:b/>
          <w:noProof/>
          <w:sz w:val="24"/>
        </w:rPr>
        <w:tab/>
      </w:r>
      <w:r w:rsidR="004D20BD">
        <w:rPr>
          <w:b/>
          <w:noProof/>
          <w:sz w:val="24"/>
        </w:rPr>
        <w:tab/>
      </w:r>
      <w:r w:rsidR="004D20BD">
        <w:rPr>
          <w:b/>
          <w:noProof/>
          <w:sz w:val="24"/>
        </w:rPr>
        <w:tab/>
      </w:r>
      <w:r w:rsidR="004D20BD">
        <w:rPr>
          <w:b/>
          <w:noProof/>
          <w:sz w:val="24"/>
        </w:rPr>
        <w:tab/>
      </w:r>
      <w:r w:rsidR="004D20BD" w:rsidRPr="004D20BD">
        <w:rPr>
          <w:b/>
          <w:i/>
          <w:noProof/>
          <w:sz w:val="24"/>
        </w:rPr>
        <w:t>Was C4-205055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522F3A"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29.571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522F3A"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0241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022B210" w:rsidR="001E41F3" w:rsidRPr="00410371" w:rsidRDefault="004D20B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522F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E731DDC" w:rsidR="00F25D98" w:rsidRDefault="00F717B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85C5A">
            <w:pPr>
              <w:pStyle w:val="CRCoverPage"/>
              <w:spacing w:after="0"/>
              <w:ind w:left="100"/>
              <w:rPr>
                <w:noProof/>
              </w:rPr>
            </w:pPr>
            <w:fldSimple w:instr=" DOCPROPERTY  CrTitle  \* MERGEFORMAT ">
              <w:r w:rsidR="002640DD">
                <w:t>ssid typo in yaml</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522F3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13F3D">
              <w:rPr>
                <w:noProof/>
              </w:rPr>
              <w:t>Hewlett-Packard Enterprise</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F966E5" w:rsidR="001E41F3" w:rsidRDefault="00CB13F8" w:rsidP="00547111">
            <w:pPr>
              <w:pStyle w:val="CRCoverPage"/>
              <w:spacing w:after="0"/>
              <w:ind w:left="100"/>
              <w:rPr>
                <w:noProof/>
              </w:rPr>
            </w:pPr>
            <w:r>
              <w:t>CT4</w:t>
            </w:r>
            <w:r w:rsidR="00BD1883">
              <w:fldChar w:fldCharType="begin"/>
            </w:r>
            <w:r w:rsidR="00BD1883">
              <w:instrText xml:space="preserve"> DOCPROPERTY  SourceIfTsg  \* MERGEFORMAT </w:instrText>
            </w:r>
            <w:r w:rsidR="00BD188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522F3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13F3D">
              <w:rPr>
                <w:noProof/>
              </w:rPr>
              <w:t>SBIProtoc16</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522F3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24991">
              <w:rPr>
                <w:noProof/>
              </w:rPr>
              <w:t>2020-10-16</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522F3A"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522F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689CE" w:rsidR="001E41F3" w:rsidRPr="00CB13F8" w:rsidRDefault="00CB13F8" w:rsidP="00CB13F8">
            <w:pPr>
              <w:pStyle w:val="CRCoverPage"/>
              <w:spacing w:after="0"/>
              <w:ind w:left="102"/>
              <w:rPr>
                <w:noProof/>
              </w:rPr>
            </w:pPr>
            <w:r>
              <w:rPr>
                <w:noProof/>
              </w:rPr>
              <w:t xml:space="preserve">In the </w:t>
            </w:r>
            <w:r w:rsidRPr="00F11966">
              <w:rPr>
                <w:lang w:eastAsia="zh-CN"/>
              </w:rPr>
              <w:t>TwapId</w:t>
            </w:r>
            <w:r>
              <w:rPr>
                <w:noProof/>
              </w:rPr>
              <w:t xml:space="preserve"> type definition in the yaml, the required type ssid has a typo</w:t>
            </w:r>
            <w:r>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F717B7" w:rsidRDefault="001E41F3">
            <w:pPr>
              <w:pStyle w:val="CRCoverPage"/>
              <w:spacing w:after="0"/>
              <w:rPr>
                <w:noProof/>
                <w:color w:val="548DD4" w:themeColor="text2" w:themeTint="99"/>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8190D05" w:rsidR="00CB13F8" w:rsidRPr="00CB13F8" w:rsidRDefault="00CB13F8">
            <w:pPr>
              <w:pStyle w:val="CRCoverPage"/>
              <w:spacing w:after="0"/>
              <w:ind w:left="100"/>
              <w:rPr>
                <w:noProof/>
              </w:rPr>
            </w:pPr>
            <w:r>
              <w:rPr>
                <w:noProof/>
              </w:rPr>
              <w:t>Replace ssid with ssId to match the ssId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F717B7" w:rsidRDefault="001E41F3">
            <w:pPr>
              <w:pStyle w:val="CRCoverPage"/>
              <w:spacing w:after="0"/>
              <w:rPr>
                <w:noProof/>
                <w:color w:val="548DD4" w:themeColor="text2" w:themeTint="99"/>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63CBA3" w:rsidR="00CB13F8" w:rsidRPr="00CB13F8" w:rsidRDefault="00CB13F8">
            <w:pPr>
              <w:pStyle w:val="CRCoverPage"/>
              <w:spacing w:after="0"/>
              <w:ind w:left="100"/>
              <w:rPr>
                <w:noProof/>
              </w:rPr>
            </w:pPr>
            <w:r>
              <w:rPr>
                <w:noProof/>
              </w:rPr>
              <w:t>Incorrect specification that can lead to interoperability issues.</w:t>
            </w:r>
          </w:p>
        </w:tc>
      </w:tr>
      <w:tr w:rsidR="001E41F3" w14:paraId="034AF533" w14:textId="77777777" w:rsidTr="00547111">
        <w:tc>
          <w:tcPr>
            <w:tcW w:w="2694" w:type="dxa"/>
            <w:gridSpan w:val="2"/>
          </w:tcPr>
          <w:p w14:paraId="39D9EB5B" w14:textId="264F8D3E"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E93CD7" w:rsidR="001E41F3" w:rsidRDefault="006172CC">
            <w:pPr>
              <w:pStyle w:val="CRCoverPage"/>
              <w:spacing w:after="0"/>
              <w:ind w:left="100"/>
              <w:rPr>
                <w:noProof/>
              </w:rPr>
            </w:pPr>
            <w:r>
              <w:rPr>
                <w:noProof/>
              </w:rPr>
              <w:t>A</w:t>
            </w:r>
            <w:r w:rsidR="00047FE0">
              <w:rPr>
                <w:noProof/>
              </w:rPr>
              <w:t>.</w:t>
            </w:r>
            <w:r>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1B8DD8" w:rsidR="001E41F3" w:rsidRDefault="00F717B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71D4B3F" w:rsidR="001E41F3" w:rsidRDefault="00F717B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DC7711" w:rsidR="001E41F3" w:rsidRDefault="00F717B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CCE00F" w14:textId="3382ECA6" w:rsidR="00047FE0" w:rsidRDefault="00CB13F8" w:rsidP="00CB13F8">
            <w:pPr>
              <w:pStyle w:val="CRCoverPage"/>
              <w:spacing w:after="0"/>
              <w:rPr>
                <w:noProof/>
                <w:lang w:eastAsia="zh-CN"/>
              </w:rPr>
            </w:pPr>
            <w:r w:rsidRPr="005A27B7">
              <w:rPr>
                <w:rFonts w:hint="eastAsia"/>
                <w:noProof/>
                <w:lang w:eastAsia="zh-CN"/>
              </w:rPr>
              <w:t xml:space="preserve">This CR will introduce </w:t>
            </w:r>
            <w:r w:rsidRPr="005A27B7">
              <w:rPr>
                <w:noProof/>
                <w:lang w:eastAsia="zh-CN"/>
              </w:rPr>
              <w:t xml:space="preserve">backward compatible </w:t>
            </w:r>
            <w:r>
              <w:rPr>
                <w:noProof/>
                <w:lang w:eastAsia="zh-CN"/>
              </w:rPr>
              <w:t xml:space="preserve">changes to the </w:t>
            </w:r>
            <w:r w:rsidRPr="005A27B7">
              <w:rPr>
                <w:noProof/>
                <w:lang w:eastAsia="zh-CN"/>
              </w:rPr>
              <w:t>OpenAPI</w:t>
            </w:r>
            <w:r w:rsidR="004D20BD">
              <w:rPr>
                <w:noProof/>
                <w:lang w:eastAsia="zh-CN"/>
              </w:rPr>
              <w:t xml:space="preserve"> specification files: </w:t>
            </w:r>
          </w:p>
          <w:p w14:paraId="75BC7218" w14:textId="77777777" w:rsidR="004D20BD" w:rsidRPr="00CC32BB" w:rsidRDefault="004D20BD" w:rsidP="004D20BD">
            <w:pPr>
              <w:pStyle w:val="CRCoverPage"/>
              <w:spacing w:after="0"/>
              <w:ind w:left="100"/>
              <w:rPr>
                <w:noProof/>
              </w:rPr>
            </w:pPr>
            <w:r w:rsidRPr="00CC32BB">
              <w:rPr>
                <w:noProof/>
              </w:rPr>
              <w:t>TS29502_Nsmf_PDUSession.yaml</w:t>
            </w:r>
          </w:p>
          <w:p w14:paraId="5971E9F8" w14:textId="77777777" w:rsidR="004D20BD" w:rsidRPr="00CC32BB" w:rsidRDefault="004D20BD" w:rsidP="004D20BD">
            <w:pPr>
              <w:pStyle w:val="CRCoverPage"/>
              <w:spacing w:after="0"/>
              <w:ind w:left="100"/>
              <w:rPr>
                <w:noProof/>
              </w:rPr>
            </w:pPr>
            <w:r w:rsidRPr="00CC32BB">
              <w:rPr>
                <w:noProof/>
              </w:rPr>
              <w:t>TS29507_Npcf_AMPolicyControl.yaml</w:t>
            </w:r>
          </w:p>
          <w:p w14:paraId="0229B4A0" w14:textId="77777777" w:rsidR="004D20BD" w:rsidRPr="00CC32BB" w:rsidRDefault="004D20BD" w:rsidP="004D20BD">
            <w:pPr>
              <w:pStyle w:val="CRCoverPage"/>
              <w:spacing w:after="0"/>
              <w:ind w:left="100"/>
              <w:rPr>
                <w:noProof/>
              </w:rPr>
            </w:pPr>
            <w:r w:rsidRPr="00CC32BB">
              <w:rPr>
                <w:noProof/>
              </w:rPr>
              <w:t>TS29512_Npcf_SMPolicyControl.yaml</w:t>
            </w:r>
          </w:p>
          <w:p w14:paraId="15031653" w14:textId="77777777" w:rsidR="004D20BD" w:rsidRPr="00CC32BB" w:rsidRDefault="004D20BD" w:rsidP="004D20BD">
            <w:pPr>
              <w:pStyle w:val="CRCoverPage"/>
              <w:spacing w:after="0"/>
              <w:ind w:left="100"/>
              <w:rPr>
                <w:noProof/>
              </w:rPr>
            </w:pPr>
            <w:r w:rsidRPr="00CC32BB">
              <w:rPr>
                <w:noProof/>
              </w:rPr>
              <w:t>TS29514_Npcf_PolicyAuthorization.yaml</w:t>
            </w:r>
          </w:p>
          <w:p w14:paraId="327C2A79" w14:textId="77777777" w:rsidR="004D20BD" w:rsidRPr="00CC32BB" w:rsidRDefault="004D20BD" w:rsidP="004D20BD">
            <w:pPr>
              <w:pStyle w:val="CRCoverPage"/>
              <w:spacing w:after="0"/>
              <w:ind w:left="100"/>
              <w:rPr>
                <w:noProof/>
              </w:rPr>
            </w:pPr>
            <w:r w:rsidRPr="00CC32BB">
              <w:rPr>
                <w:noProof/>
              </w:rPr>
              <w:t>TS29518_Namf_Communication.yaml</w:t>
            </w:r>
          </w:p>
          <w:p w14:paraId="607636E7" w14:textId="77777777" w:rsidR="004D20BD" w:rsidRPr="00CC32BB" w:rsidRDefault="004D20BD" w:rsidP="004D20BD">
            <w:pPr>
              <w:pStyle w:val="CRCoverPage"/>
              <w:spacing w:after="0"/>
              <w:ind w:left="100"/>
              <w:rPr>
                <w:noProof/>
              </w:rPr>
            </w:pPr>
            <w:r w:rsidRPr="00CC32BB">
              <w:rPr>
                <w:noProof/>
              </w:rPr>
              <w:t>TS29518_Namf_EventExposure.yaml</w:t>
            </w:r>
          </w:p>
          <w:p w14:paraId="322518AE" w14:textId="77777777" w:rsidR="004D20BD" w:rsidRPr="00CC32BB" w:rsidRDefault="004D20BD" w:rsidP="004D20BD">
            <w:pPr>
              <w:pStyle w:val="CRCoverPage"/>
              <w:spacing w:after="0"/>
              <w:ind w:left="100"/>
              <w:rPr>
                <w:noProof/>
              </w:rPr>
            </w:pPr>
            <w:r w:rsidRPr="00CC32BB">
              <w:rPr>
                <w:noProof/>
              </w:rPr>
              <w:t>TS29518_Namf_Location.yaml</w:t>
            </w:r>
          </w:p>
          <w:p w14:paraId="5430A01B" w14:textId="77777777" w:rsidR="004D20BD" w:rsidRPr="00CC32BB" w:rsidRDefault="004D20BD" w:rsidP="004D20BD">
            <w:pPr>
              <w:pStyle w:val="CRCoverPage"/>
              <w:spacing w:after="0"/>
              <w:ind w:left="100"/>
              <w:rPr>
                <w:noProof/>
              </w:rPr>
            </w:pPr>
            <w:r w:rsidRPr="00CC32BB">
              <w:rPr>
                <w:noProof/>
              </w:rPr>
              <w:t>TS29519_Exposure_Data.yaml</w:t>
            </w:r>
          </w:p>
          <w:p w14:paraId="687AFDEE" w14:textId="77777777" w:rsidR="004D20BD" w:rsidRPr="00CC32BB" w:rsidRDefault="004D20BD" w:rsidP="004D20BD">
            <w:pPr>
              <w:pStyle w:val="CRCoverPage"/>
              <w:spacing w:after="0"/>
              <w:ind w:left="100"/>
              <w:rPr>
                <w:noProof/>
              </w:rPr>
            </w:pPr>
            <w:r w:rsidRPr="00CC32BB">
              <w:rPr>
                <w:noProof/>
              </w:rPr>
              <w:t>TS29520_Nnwdaf_AnalyticsInfo.yaml</w:t>
            </w:r>
          </w:p>
          <w:p w14:paraId="516C704C" w14:textId="77777777" w:rsidR="004D20BD" w:rsidRPr="00CC32BB" w:rsidRDefault="004D20BD" w:rsidP="004D20BD">
            <w:pPr>
              <w:pStyle w:val="CRCoverPage"/>
              <w:spacing w:after="0"/>
              <w:ind w:left="100"/>
              <w:rPr>
                <w:noProof/>
              </w:rPr>
            </w:pPr>
            <w:r w:rsidRPr="00CC32BB">
              <w:rPr>
                <w:noProof/>
              </w:rPr>
              <w:t>TS29520_Nnwdaf_EventsSubscription.yaml</w:t>
            </w:r>
          </w:p>
          <w:p w14:paraId="481CEF79" w14:textId="77777777" w:rsidR="004D20BD" w:rsidRPr="00CC32BB" w:rsidRDefault="004D20BD" w:rsidP="004D20BD">
            <w:pPr>
              <w:pStyle w:val="CRCoverPage"/>
              <w:spacing w:after="0"/>
              <w:ind w:left="100"/>
              <w:rPr>
                <w:noProof/>
              </w:rPr>
            </w:pPr>
            <w:r w:rsidRPr="00CC32BB">
              <w:rPr>
                <w:noProof/>
              </w:rPr>
              <w:t>TS29525_Npcf_UEPolicyControl.yaml</w:t>
            </w:r>
          </w:p>
          <w:p w14:paraId="191BC2F6" w14:textId="77777777" w:rsidR="004D20BD" w:rsidRPr="00CC32BB" w:rsidRDefault="004D20BD" w:rsidP="004D20BD">
            <w:pPr>
              <w:pStyle w:val="CRCoverPage"/>
              <w:spacing w:after="0"/>
              <w:ind w:left="100"/>
              <w:rPr>
                <w:noProof/>
              </w:rPr>
            </w:pPr>
            <w:r w:rsidRPr="00CC32BB">
              <w:rPr>
                <w:noProof/>
              </w:rPr>
              <w:t>TS29540_Nsmsf_SMService.yaml</w:t>
            </w:r>
          </w:p>
          <w:p w14:paraId="59130E37" w14:textId="77777777" w:rsidR="004D20BD" w:rsidRPr="00CC32BB" w:rsidRDefault="004D20BD" w:rsidP="004D20BD">
            <w:pPr>
              <w:pStyle w:val="CRCoverPage"/>
              <w:spacing w:after="0"/>
              <w:ind w:left="100"/>
              <w:rPr>
                <w:noProof/>
              </w:rPr>
            </w:pPr>
            <w:r w:rsidRPr="00CC32BB">
              <w:rPr>
                <w:noProof/>
              </w:rPr>
              <w:t>TS29571_CommonData.yaml</w:t>
            </w:r>
          </w:p>
          <w:p w14:paraId="4B152C52" w14:textId="77777777" w:rsidR="004D20BD" w:rsidRPr="00CC32BB" w:rsidRDefault="004D20BD" w:rsidP="004D20BD">
            <w:pPr>
              <w:pStyle w:val="CRCoverPage"/>
              <w:spacing w:after="0"/>
              <w:ind w:left="100"/>
              <w:rPr>
                <w:noProof/>
              </w:rPr>
            </w:pPr>
            <w:r w:rsidRPr="00CC32BB">
              <w:rPr>
                <w:noProof/>
              </w:rPr>
              <w:t>TS29591_Nnef_EventExposure.yaml</w:t>
            </w:r>
          </w:p>
          <w:p w14:paraId="0652258D" w14:textId="77777777" w:rsidR="004D20BD" w:rsidRPr="00CC32BB" w:rsidRDefault="004D20BD" w:rsidP="004D20BD">
            <w:pPr>
              <w:pStyle w:val="CRCoverPage"/>
              <w:spacing w:after="0"/>
              <w:ind w:left="100"/>
              <w:rPr>
                <w:noProof/>
              </w:rPr>
            </w:pPr>
            <w:r w:rsidRPr="00CC32BB">
              <w:rPr>
                <w:noProof/>
              </w:rPr>
              <w:t>TS32291_Nchf_ConvergedCharging.yaml</w:t>
            </w:r>
          </w:p>
          <w:p w14:paraId="00D3B8F7" w14:textId="18774AF2" w:rsidR="004D20BD" w:rsidRDefault="004D20BD" w:rsidP="004D20BD">
            <w:pPr>
              <w:pStyle w:val="CRCoverPage"/>
              <w:spacing w:after="0"/>
              <w:rPr>
                <w:noProof/>
              </w:rPr>
            </w:pPr>
            <w:r w:rsidRPr="00CC32BB">
              <w:rPr>
                <w:noProof/>
              </w:rPr>
              <w:t>TS32291_Nchf_OfflineOnlyCharging.yaml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D8444A" w14:textId="77777777" w:rsidR="008863B9" w:rsidRDefault="004D20BD">
            <w:pPr>
              <w:pStyle w:val="CRCoverPage"/>
              <w:spacing w:after="0"/>
              <w:ind w:left="100"/>
              <w:rPr>
                <w:noProof/>
              </w:rPr>
            </w:pPr>
            <w:r>
              <w:rPr>
                <w:noProof/>
              </w:rPr>
              <w:t>rev 1:</w:t>
            </w:r>
          </w:p>
          <w:p w14:paraId="6ACA4173" w14:textId="35046AB5" w:rsidR="004D20BD" w:rsidRDefault="004D20BD" w:rsidP="004D20BD">
            <w:pPr>
              <w:pStyle w:val="CRCoverPage"/>
              <w:spacing w:after="0"/>
              <w:ind w:left="100"/>
              <w:rPr>
                <w:noProof/>
              </w:rPr>
            </w:pPr>
            <w:r>
              <w:rPr>
                <w:noProof/>
              </w:rPr>
              <w:lastRenderedPageBreak/>
              <w:t>Added all impacted APIs in the "Other comments" section above.</w:t>
            </w:r>
          </w:p>
        </w:tc>
      </w:tr>
    </w:tbl>
    <w:p w14:paraId="17759814" w14:textId="3BC0929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4C5B65" w14:textId="77777777" w:rsidR="00904449" w:rsidRDefault="00904449">
      <w:pPr>
        <w:rPr>
          <w:noProof/>
        </w:rPr>
      </w:pPr>
    </w:p>
    <w:p w14:paraId="33D8D307" w14:textId="6906DCFC" w:rsidR="0067424C" w:rsidRDefault="0067424C">
      <w:pPr>
        <w:rPr>
          <w:noProof/>
        </w:rPr>
      </w:pPr>
    </w:p>
    <w:p w14:paraId="2D24C976" w14:textId="68409ACC" w:rsidR="00C4469F" w:rsidRDefault="00C4469F">
      <w:pPr>
        <w:rPr>
          <w:noProof/>
        </w:rPr>
      </w:pPr>
    </w:p>
    <w:p w14:paraId="634EAAE1" w14:textId="77777777" w:rsidR="00C13BDA" w:rsidRDefault="00C13BDA" w:rsidP="00C13BDA">
      <w:pPr>
        <w:jc w:val="center"/>
        <w:rPr>
          <w:noProof/>
          <w:sz w:val="24"/>
          <w:szCs w:val="24"/>
          <w:lang w:eastAsia="zh-CN"/>
        </w:rPr>
      </w:pPr>
      <w:r w:rsidRPr="00E37FA5">
        <w:rPr>
          <w:noProof/>
          <w:sz w:val="24"/>
          <w:szCs w:val="24"/>
          <w:highlight w:val="yellow"/>
          <w:lang w:eastAsia="zh-CN"/>
        </w:rPr>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14:paraId="69B10A30" w14:textId="77777777" w:rsidR="00705643" w:rsidRPr="00F11966" w:rsidRDefault="00705643" w:rsidP="00705643">
      <w:pPr>
        <w:pStyle w:val="Heading2"/>
      </w:pPr>
      <w:bookmarkStart w:id="2" w:name="_Toc49763719"/>
      <w:bookmarkStart w:id="3" w:name="_Toc51873100"/>
      <w:r w:rsidRPr="00F11966">
        <w:t>A.2</w:t>
      </w:r>
      <w:r w:rsidRPr="00F11966">
        <w:tab/>
        <w:t>Data related to Common Data Types</w:t>
      </w:r>
      <w:bookmarkEnd w:id="2"/>
      <w:bookmarkEnd w:id="3"/>
    </w:p>
    <w:p w14:paraId="47E0D00B" w14:textId="77777777" w:rsidR="00705643" w:rsidRPr="00F11966" w:rsidRDefault="00705643" w:rsidP="00705643">
      <w:pPr>
        <w:pStyle w:val="PL"/>
        <w:rPr>
          <w:lang w:val="en-US"/>
        </w:rPr>
      </w:pPr>
      <w:r w:rsidRPr="00F11966">
        <w:rPr>
          <w:lang w:val="en-US"/>
        </w:rPr>
        <w:t>openapi: 3.0.0</w:t>
      </w:r>
    </w:p>
    <w:p w14:paraId="169A1276" w14:textId="77777777" w:rsidR="00705643" w:rsidRPr="00F11966" w:rsidRDefault="00705643" w:rsidP="00705643">
      <w:pPr>
        <w:pStyle w:val="PL"/>
        <w:rPr>
          <w:lang w:val="en-US"/>
        </w:rPr>
      </w:pPr>
    </w:p>
    <w:p w14:paraId="2FC2F1E4" w14:textId="77777777" w:rsidR="00705643" w:rsidRPr="00F11966" w:rsidRDefault="00705643" w:rsidP="00705643">
      <w:pPr>
        <w:pStyle w:val="PL"/>
        <w:rPr>
          <w:lang w:val="en-US"/>
        </w:rPr>
      </w:pPr>
      <w:r w:rsidRPr="00F11966">
        <w:rPr>
          <w:lang w:val="en-US"/>
        </w:rPr>
        <w:t>info:</w:t>
      </w:r>
    </w:p>
    <w:p w14:paraId="64C67412" w14:textId="77777777" w:rsidR="00705643" w:rsidRPr="00F11966" w:rsidRDefault="00705643" w:rsidP="00705643">
      <w:pPr>
        <w:pStyle w:val="PL"/>
        <w:rPr>
          <w:lang w:val="en-US"/>
        </w:rPr>
      </w:pPr>
      <w:r w:rsidRPr="00F11966">
        <w:rPr>
          <w:lang w:val="en-US"/>
        </w:rPr>
        <w:t xml:space="preserve">  version: '1.2.1'</w:t>
      </w:r>
    </w:p>
    <w:p w14:paraId="2C5FB1E1" w14:textId="77777777" w:rsidR="00705643" w:rsidRPr="00F11966" w:rsidRDefault="00705643" w:rsidP="00705643">
      <w:pPr>
        <w:pStyle w:val="PL"/>
        <w:rPr>
          <w:lang w:val="en-US"/>
        </w:rPr>
      </w:pPr>
      <w:r w:rsidRPr="00F11966">
        <w:rPr>
          <w:lang w:val="en-US"/>
        </w:rPr>
        <w:t xml:space="preserve">  title: 'Common Data Types'</w:t>
      </w:r>
    </w:p>
    <w:p w14:paraId="6E37C852" w14:textId="77777777" w:rsidR="00705643" w:rsidRPr="00F11966" w:rsidRDefault="00705643" w:rsidP="00705643">
      <w:pPr>
        <w:pStyle w:val="PL"/>
        <w:rPr>
          <w:lang w:val="en-US"/>
        </w:rPr>
      </w:pPr>
      <w:r w:rsidRPr="00F11966">
        <w:rPr>
          <w:lang w:val="en-US"/>
        </w:rPr>
        <w:t xml:space="preserve">  description: |</w:t>
      </w:r>
    </w:p>
    <w:p w14:paraId="6D0CEBD8" w14:textId="77777777" w:rsidR="00705643" w:rsidRPr="00F11966" w:rsidRDefault="00705643" w:rsidP="00705643">
      <w:pPr>
        <w:pStyle w:val="PL"/>
        <w:rPr>
          <w:lang w:val="en-US"/>
        </w:rPr>
      </w:pPr>
      <w:r w:rsidRPr="00F11966">
        <w:rPr>
          <w:lang w:val="en-US"/>
        </w:rPr>
        <w:t xml:space="preserve">    Common Data Types for Service Based Interfaces.</w:t>
      </w:r>
    </w:p>
    <w:p w14:paraId="23C0B9A1" w14:textId="77777777" w:rsidR="00705643" w:rsidRPr="00F11966" w:rsidRDefault="00705643" w:rsidP="00705643">
      <w:pPr>
        <w:pStyle w:val="PL"/>
      </w:pPr>
      <w:r w:rsidRPr="00F11966">
        <w:t xml:space="preserve">    © 2020, 3GPP Organizational Partners (ARIB, ATIS, CCSA, ETSI, TSDSI, TTA, TTC).</w:t>
      </w:r>
    </w:p>
    <w:p w14:paraId="339E0837" w14:textId="77777777" w:rsidR="00705643" w:rsidRPr="00F11966" w:rsidRDefault="00705643" w:rsidP="00705643">
      <w:pPr>
        <w:pStyle w:val="PL"/>
      </w:pPr>
      <w:r w:rsidRPr="00F11966">
        <w:t xml:space="preserve">    All rights reserved.</w:t>
      </w:r>
    </w:p>
    <w:p w14:paraId="50ADFEB2" w14:textId="77777777" w:rsidR="00705643" w:rsidRPr="00F11966" w:rsidRDefault="00705643" w:rsidP="00705643">
      <w:pPr>
        <w:pStyle w:val="PL"/>
      </w:pPr>
    </w:p>
    <w:p w14:paraId="3E10CEE7" w14:textId="77777777" w:rsidR="00705643" w:rsidRPr="00F11966" w:rsidRDefault="00705643" w:rsidP="00705643">
      <w:pPr>
        <w:pStyle w:val="PL"/>
        <w:rPr>
          <w:lang w:val="en-US"/>
        </w:rPr>
      </w:pPr>
      <w:r w:rsidRPr="00F11966">
        <w:rPr>
          <w:lang w:val="en-US"/>
        </w:rPr>
        <w:t>externalDocs:</w:t>
      </w:r>
    </w:p>
    <w:p w14:paraId="25DE3E66" w14:textId="77777777" w:rsidR="00705643" w:rsidRPr="00F11966" w:rsidRDefault="00705643" w:rsidP="00705643">
      <w:pPr>
        <w:pStyle w:val="PL"/>
        <w:rPr>
          <w:lang w:val="en-US"/>
        </w:rPr>
      </w:pPr>
      <w:r w:rsidRPr="00F11966">
        <w:rPr>
          <w:lang w:val="en-US"/>
        </w:rPr>
        <w:t xml:space="preserve">  description: 3GPP TS 29.571 Common Data Types for Service Based Interfaces, version 16.5.0</w:t>
      </w:r>
    </w:p>
    <w:p w14:paraId="5A0C97A9" w14:textId="77777777" w:rsidR="00705643" w:rsidRPr="00CB13F8" w:rsidRDefault="00705643" w:rsidP="00705643">
      <w:pPr>
        <w:pStyle w:val="PL"/>
        <w:rPr>
          <w:lang w:val="sv-SE"/>
        </w:rPr>
      </w:pPr>
      <w:r w:rsidRPr="00F11966">
        <w:rPr>
          <w:lang w:val="en-US"/>
        </w:rPr>
        <w:t xml:space="preserve">  </w:t>
      </w:r>
      <w:r w:rsidRPr="00CB13F8">
        <w:rPr>
          <w:lang w:val="sv-SE"/>
        </w:rPr>
        <w:t>url: 'http://www.3gpp.org/ftp/Specs/archive/29_series/29.571/'</w:t>
      </w:r>
    </w:p>
    <w:p w14:paraId="3023089C" w14:textId="77777777" w:rsidR="00705643" w:rsidRPr="00CB13F8" w:rsidRDefault="00705643" w:rsidP="00705643">
      <w:pPr>
        <w:pStyle w:val="PL"/>
        <w:rPr>
          <w:lang w:val="sv-SE"/>
        </w:rPr>
      </w:pPr>
    </w:p>
    <w:p w14:paraId="4B0E16D2" w14:textId="77777777" w:rsidR="00705643" w:rsidRPr="00F11966" w:rsidRDefault="00705643" w:rsidP="00705643">
      <w:pPr>
        <w:pStyle w:val="PL"/>
        <w:rPr>
          <w:lang w:val="en-US"/>
        </w:rPr>
      </w:pPr>
      <w:r w:rsidRPr="00F11966">
        <w:rPr>
          <w:lang w:val="en-US"/>
        </w:rPr>
        <w:t>paths: {}</w:t>
      </w:r>
    </w:p>
    <w:p w14:paraId="768E616F" w14:textId="77777777" w:rsidR="00705643" w:rsidRPr="00F11966" w:rsidRDefault="00705643" w:rsidP="00705643">
      <w:pPr>
        <w:pStyle w:val="PL"/>
        <w:rPr>
          <w:lang w:val="en-US"/>
        </w:rPr>
      </w:pPr>
      <w:r w:rsidRPr="00F11966">
        <w:rPr>
          <w:lang w:val="en-US"/>
        </w:rPr>
        <w:t>components:</w:t>
      </w:r>
    </w:p>
    <w:p w14:paraId="4F3CD5C9" w14:textId="77777777" w:rsidR="00705643" w:rsidRPr="00F11966" w:rsidRDefault="00705643" w:rsidP="00705643">
      <w:pPr>
        <w:pStyle w:val="PL"/>
        <w:rPr>
          <w:lang w:val="en-US"/>
        </w:rPr>
      </w:pPr>
      <w:r w:rsidRPr="00F11966">
        <w:rPr>
          <w:lang w:val="en-US"/>
        </w:rPr>
        <w:t xml:space="preserve">  schemas:</w:t>
      </w:r>
    </w:p>
    <w:p w14:paraId="6BE2609A" w14:textId="77777777" w:rsidR="00705643" w:rsidRPr="00F11966" w:rsidRDefault="00705643" w:rsidP="00705643">
      <w:pPr>
        <w:pStyle w:val="PL"/>
        <w:rPr>
          <w:lang w:val="en-US"/>
        </w:rPr>
      </w:pPr>
    </w:p>
    <w:p w14:paraId="66A0D2F4" w14:textId="77777777" w:rsidR="00705643" w:rsidRPr="00F11966" w:rsidRDefault="00705643" w:rsidP="00705643">
      <w:pPr>
        <w:pStyle w:val="PL"/>
        <w:rPr>
          <w:lang w:val="en-US"/>
        </w:rPr>
      </w:pPr>
      <w:r w:rsidRPr="00F11966">
        <w:rPr>
          <w:lang w:val="en-US"/>
        </w:rPr>
        <w:t>#</w:t>
      </w:r>
    </w:p>
    <w:p w14:paraId="42C9C0C5" w14:textId="77777777" w:rsidR="00705643" w:rsidRPr="00F11966" w:rsidRDefault="00705643" w:rsidP="00705643">
      <w:pPr>
        <w:pStyle w:val="PL"/>
        <w:rPr>
          <w:lang w:val="en-US"/>
        </w:rPr>
      </w:pPr>
      <w:r w:rsidRPr="00F11966">
        <w:rPr>
          <w:lang w:val="en-US"/>
        </w:rPr>
        <w:t># Common Data Types for  Generic usage definitiones as defined in clause 5.2</w:t>
      </w:r>
    </w:p>
    <w:p w14:paraId="50F50F25" w14:textId="77777777" w:rsidR="00705643" w:rsidRPr="00F11966" w:rsidRDefault="00705643" w:rsidP="00705643">
      <w:pPr>
        <w:pStyle w:val="PL"/>
        <w:rPr>
          <w:lang w:val="en-US"/>
        </w:rPr>
      </w:pPr>
      <w:r w:rsidRPr="00F11966">
        <w:rPr>
          <w:lang w:val="en-US"/>
        </w:rPr>
        <w:t>#</w:t>
      </w:r>
    </w:p>
    <w:p w14:paraId="6452E684" w14:textId="77777777" w:rsidR="00705643" w:rsidRPr="00F11966" w:rsidRDefault="00705643" w:rsidP="00705643">
      <w:pPr>
        <w:pStyle w:val="PL"/>
        <w:rPr>
          <w:lang w:val="en-US"/>
        </w:rPr>
      </w:pPr>
    </w:p>
    <w:p w14:paraId="5B623B41" w14:textId="77777777" w:rsidR="00705643" w:rsidRPr="00F11966" w:rsidRDefault="00705643" w:rsidP="00705643">
      <w:pPr>
        <w:pStyle w:val="PL"/>
        <w:rPr>
          <w:lang w:val="en-US"/>
        </w:rPr>
      </w:pPr>
      <w:r w:rsidRPr="00F11966">
        <w:rPr>
          <w:lang w:val="en-US"/>
        </w:rPr>
        <w:t>#</w:t>
      </w:r>
    </w:p>
    <w:p w14:paraId="62881CA1" w14:textId="77777777" w:rsidR="00705643" w:rsidRPr="00F11966" w:rsidRDefault="00705643" w:rsidP="00705643">
      <w:pPr>
        <w:pStyle w:val="PL"/>
        <w:rPr>
          <w:lang w:val="en-US"/>
        </w:rPr>
      </w:pPr>
      <w:r w:rsidRPr="00F11966">
        <w:rPr>
          <w:lang w:val="en-US"/>
        </w:rPr>
        <w:t># COMMON SIMPLE DATA TYPES</w:t>
      </w:r>
    </w:p>
    <w:p w14:paraId="1ABF3B89" w14:textId="77777777" w:rsidR="00705643" w:rsidRPr="00F11966" w:rsidRDefault="00705643" w:rsidP="00705643">
      <w:pPr>
        <w:pStyle w:val="PL"/>
        <w:rPr>
          <w:lang w:val="en-US"/>
        </w:rPr>
      </w:pPr>
      <w:r w:rsidRPr="00F11966">
        <w:rPr>
          <w:lang w:val="en-US"/>
        </w:rPr>
        <w:t>#</w:t>
      </w:r>
    </w:p>
    <w:p w14:paraId="355BB197" w14:textId="77777777" w:rsidR="00705643" w:rsidRPr="00F11966" w:rsidRDefault="00705643" w:rsidP="00705643">
      <w:pPr>
        <w:pStyle w:val="PL"/>
        <w:rPr>
          <w:lang w:val="en-US"/>
        </w:rPr>
      </w:pPr>
      <w:r w:rsidRPr="00F11966">
        <w:rPr>
          <w:lang w:val="en-US"/>
        </w:rPr>
        <w:t xml:space="preserve">    Binary:</w:t>
      </w:r>
    </w:p>
    <w:p w14:paraId="19B8B7E3" w14:textId="77777777" w:rsidR="00705643" w:rsidRPr="00F11966" w:rsidRDefault="00705643" w:rsidP="00705643">
      <w:pPr>
        <w:pStyle w:val="PL"/>
        <w:rPr>
          <w:lang w:val="en-US"/>
        </w:rPr>
      </w:pPr>
      <w:r w:rsidRPr="00F11966">
        <w:rPr>
          <w:lang w:val="en-US"/>
        </w:rPr>
        <w:t xml:space="preserve">      format: binary</w:t>
      </w:r>
    </w:p>
    <w:p w14:paraId="5E73449F" w14:textId="77777777" w:rsidR="00705643" w:rsidRPr="00F11966" w:rsidRDefault="00705643" w:rsidP="00705643">
      <w:pPr>
        <w:pStyle w:val="PL"/>
        <w:rPr>
          <w:lang w:val="en-US"/>
        </w:rPr>
      </w:pPr>
      <w:r w:rsidRPr="00F11966">
        <w:rPr>
          <w:lang w:val="en-US"/>
        </w:rPr>
        <w:t xml:space="preserve">      type: string</w:t>
      </w:r>
    </w:p>
    <w:p w14:paraId="071C7AB5" w14:textId="77777777" w:rsidR="00705643" w:rsidRPr="00F11966" w:rsidRDefault="00705643" w:rsidP="00705643">
      <w:pPr>
        <w:pStyle w:val="PL"/>
        <w:rPr>
          <w:lang w:val="en-US"/>
        </w:rPr>
      </w:pPr>
      <w:r w:rsidRPr="00F11966">
        <w:rPr>
          <w:lang w:val="en-US"/>
        </w:rPr>
        <w:t xml:space="preserve">    BinaryRm:</w:t>
      </w:r>
    </w:p>
    <w:p w14:paraId="6A9C174A" w14:textId="77777777" w:rsidR="00705643" w:rsidRPr="00F11966" w:rsidRDefault="00705643" w:rsidP="00705643">
      <w:pPr>
        <w:pStyle w:val="PL"/>
        <w:rPr>
          <w:lang w:val="en-US"/>
        </w:rPr>
      </w:pPr>
      <w:r w:rsidRPr="00F11966">
        <w:rPr>
          <w:lang w:val="en-US"/>
        </w:rPr>
        <w:t xml:space="preserve">      format: binary</w:t>
      </w:r>
    </w:p>
    <w:p w14:paraId="0136722A" w14:textId="77777777" w:rsidR="00705643" w:rsidRPr="00F11966" w:rsidRDefault="00705643" w:rsidP="00705643">
      <w:pPr>
        <w:pStyle w:val="PL"/>
        <w:rPr>
          <w:lang w:val="en-US"/>
        </w:rPr>
      </w:pPr>
      <w:r w:rsidRPr="00F11966">
        <w:rPr>
          <w:lang w:val="en-US"/>
        </w:rPr>
        <w:t xml:space="preserve">      type: string</w:t>
      </w:r>
    </w:p>
    <w:p w14:paraId="20C66789" w14:textId="77777777" w:rsidR="00705643" w:rsidRPr="00F11966" w:rsidRDefault="00705643" w:rsidP="00705643">
      <w:pPr>
        <w:pStyle w:val="PL"/>
        <w:rPr>
          <w:lang w:val="en-US"/>
        </w:rPr>
      </w:pPr>
      <w:r w:rsidRPr="00F11966">
        <w:rPr>
          <w:lang w:val="en-US"/>
        </w:rPr>
        <w:t xml:space="preserve">      nullable: true</w:t>
      </w:r>
    </w:p>
    <w:p w14:paraId="767EC809" w14:textId="77777777" w:rsidR="00705643" w:rsidRPr="00CB13F8" w:rsidRDefault="00705643" w:rsidP="00705643">
      <w:pPr>
        <w:pStyle w:val="PL"/>
        <w:rPr>
          <w:lang w:val="sv-SE"/>
        </w:rPr>
      </w:pPr>
      <w:r w:rsidRPr="00F11966">
        <w:rPr>
          <w:lang w:val="en-US"/>
        </w:rPr>
        <w:t xml:space="preserve">    </w:t>
      </w:r>
      <w:r w:rsidRPr="00CB13F8">
        <w:rPr>
          <w:lang w:val="sv-SE"/>
        </w:rPr>
        <w:t>Bytes:</w:t>
      </w:r>
    </w:p>
    <w:p w14:paraId="78CD01BB" w14:textId="77777777" w:rsidR="00705643" w:rsidRPr="00CB13F8" w:rsidRDefault="00705643" w:rsidP="00705643">
      <w:pPr>
        <w:pStyle w:val="PL"/>
        <w:rPr>
          <w:lang w:val="sv-SE"/>
        </w:rPr>
      </w:pPr>
      <w:r w:rsidRPr="00CB13F8">
        <w:rPr>
          <w:lang w:val="sv-SE"/>
        </w:rPr>
        <w:t xml:space="preserve">      format: byte</w:t>
      </w:r>
    </w:p>
    <w:p w14:paraId="6BC86049" w14:textId="77777777" w:rsidR="00705643" w:rsidRPr="00CB13F8" w:rsidRDefault="00705643" w:rsidP="00705643">
      <w:pPr>
        <w:pStyle w:val="PL"/>
        <w:rPr>
          <w:lang w:val="sv-SE"/>
        </w:rPr>
      </w:pPr>
      <w:r w:rsidRPr="00CB13F8">
        <w:rPr>
          <w:lang w:val="sv-SE"/>
        </w:rPr>
        <w:t xml:space="preserve">      type: string</w:t>
      </w:r>
    </w:p>
    <w:p w14:paraId="0122CC61" w14:textId="77777777" w:rsidR="00705643" w:rsidRPr="00CB13F8" w:rsidRDefault="00705643" w:rsidP="00705643">
      <w:pPr>
        <w:pStyle w:val="PL"/>
        <w:rPr>
          <w:lang w:val="sv-SE"/>
        </w:rPr>
      </w:pPr>
      <w:r w:rsidRPr="00CB13F8">
        <w:rPr>
          <w:lang w:val="sv-SE"/>
        </w:rPr>
        <w:t xml:space="preserve">    BytesRm:</w:t>
      </w:r>
    </w:p>
    <w:p w14:paraId="2F076275" w14:textId="77777777" w:rsidR="00705643" w:rsidRPr="00F11966" w:rsidRDefault="00705643" w:rsidP="00705643">
      <w:pPr>
        <w:pStyle w:val="PL"/>
        <w:rPr>
          <w:lang w:val="en-US"/>
        </w:rPr>
      </w:pPr>
      <w:r w:rsidRPr="00CB13F8">
        <w:rPr>
          <w:lang w:val="sv-SE"/>
        </w:rPr>
        <w:t xml:space="preserve">      </w:t>
      </w:r>
      <w:r w:rsidRPr="00F11966">
        <w:rPr>
          <w:lang w:val="en-US"/>
        </w:rPr>
        <w:t>format: byte</w:t>
      </w:r>
    </w:p>
    <w:p w14:paraId="4958E557" w14:textId="77777777" w:rsidR="00705643" w:rsidRPr="00F11966" w:rsidRDefault="00705643" w:rsidP="00705643">
      <w:pPr>
        <w:pStyle w:val="PL"/>
        <w:rPr>
          <w:lang w:val="en-US"/>
        </w:rPr>
      </w:pPr>
      <w:r w:rsidRPr="00F11966">
        <w:rPr>
          <w:lang w:val="en-US"/>
        </w:rPr>
        <w:t xml:space="preserve">      type: string</w:t>
      </w:r>
    </w:p>
    <w:p w14:paraId="726320D8" w14:textId="77777777" w:rsidR="00705643" w:rsidRPr="00F11966" w:rsidRDefault="00705643" w:rsidP="00705643">
      <w:pPr>
        <w:pStyle w:val="PL"/>
        <w:rPr>
          <w:lang w:val="en-US"/>
        </w:rPr>
      </w:pPr>
      <w:r w:rsidRPr="00F11966">
        <w:rPr>
          <w:lang w:val="en-US"/>
        </w:rPr>
        <w:t xml:space="preserve">      nullable: true</w:t>
      </w:r>
    </w:p>
    <w:p w14:paraId="5FEFE5B8" w14:textId="77777777" w:rsidR="00705643" w:rsidRPr="00F11966" w:rsidRDefault="00705643" w:rsidP="00705643">
      <w:pPr>
        <w:pStyle w:val="PL"/>
        <w:rPr>
          <w:lang w:val="en-US"/>
        </w:rPr>
      </w:pPr>
      <w:r w:rsidRPr="00F11966">
        <w:rPr>
          <w:lang w:val="en-US"/>
        </w:rPr>
        <w:t xml:space="preserve">    Date:</w:t>
      </w:r>
    </w:p>
    <w:p w14:paraId="114CA960" w14:textId="77777777" w:rsidR="00705643" w:rsidRPr="00F11966" w:rsidRDefault="00705643" w:rsidP="00705643">
      <w:pPr>
        <w:pStyle w:val="PL"/>
        <w:rPr>
          <w:lang w:val="en-US"/>
        </w:rPr>
      </w:pPr>
      <w:r w:rsidRPr="00F11966">
        <w:rPr>
          <w:lang w:val="en-US"/>
        </w:rPr>
        <w:t xml:space="preserve">      format: date</w:t>
      </w:r>
    </w:p>
    <w:p w14:paraId="450A8012" w14:textId="77777777" w:rsidR="00705643" w:rsidRPr="00F11966" w:rsidRDefault="00705643" w:rsidP="00705643">
      <w:pPr>
        <w:pStyle w:val="PL"/>
        <w:rPr>
          <w:lang w:val="en-US"/>
        </w:rPr>
      </w:pPr>
      <w:r w:rsidRPr="00F11966">
        <w:rPr>
          <w:lang w:val="en-US"/>
        </w:rPr>
        <w:t xml:space="preserve">      type: string</w:t>
      </w:r>
    </w:p>
    <w:p w14:paraId="3EE01538" w14:textId="77777777" w:rsidR="00705643" w:rsidRPr="00F11966" w:rsidRDefault="00705643" w:rsidP="00705643">
      <w:pPr>
        <w:pStyle w:val="PL"/>
        <w:rPr>
          <w:lang w:val="en-US"/>
        </w:rPr>
      </w:pPr>
      <w:r w:rsidRPr="00F11966">
        <w:rPr>
          <w:lang w:val="en-US"/>
        </w:rPr>
        <w:t xml:space="preserve">    DateRm:</w:t>
      </w:r>
    </w:p>
    <w:p w14:paraId="359AE7A7" w14:textId="77777777" w:rsidR="00705643" w:rsidRPr="00F11966" w:rsidRDefault="00705643" w:rsidP="00705643">
      <w:pPr>
        <w:pStyle w:val="PL"/>
        <w:rPr>
          <w:lang w:val="en-US"/>
        </w:rPr>
      </w:pPr>
      <w:r w:rsidRPr="00F11966">
        <w:rPr>
          <w:lang w:val="en-US"/>
        </w:rPr>
        <w:t xml:space="preserve">      format: date</w:t>
      </w:r>
    </w:p>
    <w:p w14:paraId="12B5B123" w14:textId="77777777" w:rsidR="00705643" w:rsidRPr="00F11966" w:rsidRDefault="00705643" w:rsidP="00705643">
      <w:pPr>
        <w:pStyle w:val="PL"/>
        <w:rPr>
          <w:lang w:val="en-US"/>
        </w:rPr>
      </w:pPr>
      <w:r w:rsidRPr="00F11966">
        <w:rPr>
          <w:lang w:val="en-US"/>
        </w:rPr>
        <w:t xml:space="preserve">      type: string</w:t>
      </w:r>
    </w:p>
    <w:p w14:paraId="5F59396B" w14:textId="77777777" w:rsidR="00705643" w:rsidRPr="00F11966" w:rsidRDefault="00705643" w:rsidP="00705643">
      <w:pPr>
        <w:pStyle w:val="PL"/>
        <w:rPr>
          <w:lang w:val="en-US"/>
        </w:rPr>
      </w:pPr>
      <w:r w:rsidRPr="00F11966">
        <w:rPr>
          <w:lang w:val="en-US"/>
        </w:rPr>
        <w:t xml:space="preserve">      nullable: true</w:t>
      </w:r>
    </w:p>
    <w:p w14:paraId="7CFCB66D" w14:textId="77777777" w:rsidR="00705643" w:rsidRPr="00F11966" w:rsidRDefault="00705643" w:rsidP="00705643">
      <w:pPr>
        <w:pStyle w:val="PL"/>
        <w:rPr>
          <w:lang w:val="en-US"/>
        </w:rPr>
      </w:pPr>
      <w:r w:rsidRPr="00F11966">
        <w:rPr>
          <w:lang w:val="en-US"/>
        </w:rPr>
        <w:t xml:space="preserve">    DateTime:</w:t>
      </w:r>
    </w:p>
    <w:p w14:paraId="05EF7DC5" w14:textId="77777777" w:rsidR="00705643" w:rsidRPr="00F11966" w:rsidRDefault="00705643" w:rsidP="00705643">
      <w:pPr>
        <w:pStyle w:val="PL"/>
        <w:rPr>
          <w:lang w:val="en-US"/>
        </w:rPr>
      </w:pPr>
      <w:r w:rsidRPr="00F11966">
        <w:rPr>
          <w:lang w:val="en-US"/>
        </w:rPr>
        <w:t xml:space="preserve">      format: date-time</w:t>
      </w:r>
    </w:p>
    <w:p w14:paraId="4FB89FF2" w14:textId="77777777" w:rsidR="00705643" w:rsidRPr="00F11966" w:rsidRDefault="00705643" w:rsidP="00705643">
      <w:pPr>
        <w:pStyle w:val="PL"/>
        <w:rPr>
          <w:lang w:val="en-US"/>
        </w:rPr>
      </w:pPr>
      <w:r w:rsidRPr="00F11966">
        <w:rPr>
          <w:lang w:val="en-US"/>
        </w:rPr>
        <w:t xml:space="preserve">      type: string</w:t>
      </w:r>
    </w:p>
    <w:p w14:paraId="78DCD549" w14:textId="77777777" w:rsidR="00705643" w:rsidRPr="00F11966" w:rsidRDefault="00705643" w:rsidP="00705643">
      <w:pPr>
        <w:pStyle w:val="PL"/>
        <w:rPr>
          <w:lang w:val="en-US"/>
        </w:rPr>
      </w:pPr>
      <w:r w:rsidRPr="00F11966">
        <w:rPr>
          <w:lang w:val="en-US"/>
        </w:rPr>
        <w:t xml:space="preserve">    DateTimeRm:</w:t>
      </w:r>
    </w:p>
    <w:p w14:paraId="4AEF5192" w14:textId="77777777" w:rsidR="00705643" w:rsidRPr="00F11966" w:rsidRDefault="00705643" w:rsidP="00705643">
      <w:pPr>
        <w:pStyle w:val="PL"/>
        <w:rPr>
          <w:lang w:val="en-US"/>
        </w:rPr>
      </w:pPr>
      <w:r w:rsidRPr="00F11966">
        <w:rPr>
          <w:lang w:val="en-US"/>
        </w:rPr>
        <w:t xml:space="preserve">      format: date-time</w:t>
      </w:r>
    </w:p>
    <w:p w14:paraId="5A193836" w14:textId="77777777" w:rsidR="00705643" w:rsidRPr="00F11966" w:rsidRDefault="00705643" w:rsidP="00705643">
      <w:pPr>
        <w:pStyle w:val="PL"/>
        <w:rPr>
          <w:lang w:val="en-US"/>
        </w:rPr>
      </w:pPr>
      <w:r w:rsidRPr="00F11966">
        <w:rPr>
          <w:lang w:val="en-US"/>
        </w:rPr>
        <w:t xml:space="preserve">      type: string</w:t>
      </w:r>
    </w:p>
    <w:p w14:paraId="148E5838" w14:textId="77777777" w:rsidR="00705643" w:rsidRPr="00F11966" w:rsidRDefault="00705643" w:rsidP="00705643">
      <w:pPr>
        <w:pStyle w:val="PL"/>
        <w:rPr>
          <w:lang w:val="en-US"/>
        </w:rPr>
      </w:pPr>
      <w:r w:rsidRPr="00F11966">
        <w:rPr>
          <w:lang w:val="en-US"/>
        </w:rPr>
        <w:t xml:space="preserve">      nullable: true</w:t>
      </w:r>
    </w:p>
    <w:p w14:paraId="33DB25B3" w14:textId="77777777" w:rsidR="00705643" w:rsidRPr="00F11966" w:rsidRDefault="00705643" w:rsidP="00705643">
      <w:pPr>
        <w:pStyle w:val="PL"/>
        <w:rPr>
          <w:lang w:val="en-US"/>
        </w:rPr>
      </w:pPr>
      <w:r w:rsidRPr="00F11966">
        <w:rPr>
          <w:lang w:val="en-US"/>
        </w:rPr>
        <w:t xml:space="preserve">    DiameterIdentity:</w:t>
      </w:r>
    </w:p>
    <w:p w14:paraId="79421732" w14:textId="77777777" w:rsidR="00705643" w:rsidRPr="00F11966" w:rsidRDefault="00705643" w:rsidP="00705643">
      <w:pPr>
        <w:pStyle w:val="PL"/>
        <w:rPr>
          <w:lang w:val="en-US"/>
        </w:rPr>
      </w:pPr>
      <w:r w:rsidRPr="00F11966">
        <w:rPr>
          <w:lang w:val="en-US"/>
        </w:rPr>
        <w:t xml:space="preserve">      type: string</w:t>
      </w:r>
    </w:p>
    <w:p w14:paraId="7780CAD4" w14:textId="77777777" w:rsidR="00705643" w:rsidRPr="00F11966" w:rsidRDefault="00705643" w:rsidP="00705643">
      <w:pPr>
        <w:pStyle w:val="PL"/>
        <w:rPr>
          <w:lang w:val="en-US"/>
        </w:rPr>
      </w:pPr>
      <w:r w:rsidRPr="00F11966">
        <w:rPr>
          <w:lang w:val="en-US"/>
        </w:rPr>
        <w:t xml:space="preserve">      pattern: '^([A-Za-z0-9]+([-A-Za-z0-9]+)\.)+[a-z]{2,}$'</w:t>
      </w:r>
    </w:p>
    <w:p w14:paraId="22F215FD" w14:textId="77777777" w:rsidR="00705643" w:rsidRPr="00F11966" w:rsidRDefault="00705643" w:rsidP="00705643">
      <w:pPr>
        <w:pStyle w:val="PL"/>
        <w:rPr>
          <w:lang w:val="en-US"/>
        </w:rPr>
      </w:pPr>
      <w:r w:rsidRPr="00F11966">
        <w:rPr>
          <w:lang w:val="en-US"/>
        </w:rPr>
        <w:t xml:space="preserve">    DiameterIdentityRm:</w:t>
      </w:r>
    </w:p>
    <w:p w14:paraId="3C423ED6" w14:textId="77777777" w:rsidR="00705643" w:rsidRPr="00F11966" w:rsidRDefault="00705643" w:rsidP="00705643">
      <w:pPr>
        <w:pStyle w:val="PL"/>
        <w:rPr>
          <w:lang w:val="en-US"/>
        </w:rPr>
      </w:pPr>
      <w:r w:rsidRPr="00F11966">
        <w:rPr>
          <w:lang w:val="en-US"/>
        </w:rPr>
        <w:t xml:space="preserve">      type: string</w:t>
      </w:r>
    </w:p>
    <w:p w14:paraId="54716CDC" w14:textId="77777777" w:rsidR="00705643" w:rsidRPr="00F11966" w:rsidRDefault="00705643" w:rsidP="00705643">
      <w:pPr>
        <w:pStyle w:val="PL"/>
        <w:rPr>
          <w:lang w:val="en-US"/>
        </w:rPr>
      </w:pPr>
      <w:r w:rsidRPr="00F11966">
        <w:rPr>
          <w:lang w:val="en-US"/>
        </w:rPr>
        <w:t xml:space="preserve">      pattern: '^([A-Za-z0-9]+([-A-Za-z0-9]+)\.)+[a-z]{2,}$'</w:t>
      </w:r>
    </w:p>
    <w:p w14:paraId="1E6A1AF3" w14:textId="77777777" w:rsidR="00705643" w:rsidRPr="00F11966" w:rsidRDefault="00705643" w:rsidP="00705643">
      <w:pPr>
        <w:pStyle w:val="PL"/>
        <w:rPr>
          <w:lang w:val="en-US"/>
        </w:rPr>
      </w:pPr>
      <w:r w:rsidRPr="00F11966">
        <w:rPr>
          <w:lang w:val="en-US"/>
        </w:rPr>
        <w:t xml:space="preserve">      nullable: true</w:t>
      </w:r>
    </w:p>
    <w:p w14:paraId="6798ACC0" w14:textId="77777777" w:rsidR="00705643" w:rsidRPr="00F11966" w:rsidRDefault="00705643" w:rsidP="00705643">
      <w:pPr>
        <w:pStyle w:val="PL"/>
        <w:rPr>
          <w:lang w:val="en-US"/>
        </w:rPr>
      </w:pPr>
      <w:r w:rsidRPr="00F11966">
        <w:rPr>
          <w:lang w:val="en-US"/>
        </w:rPr>
        <w:t xml:space="preserve">    Double:</w:t>
      </w:r>
    </w:p>
    <w:p w14:paraId="67281EBC" w14:textId="77777777" w:rsidR="00705643" w:rsidRPr="00F11966" w:rsidRDefault="00705643" w:rsidP="00705643">
      <w:pPr>
        <w:pStyle w:val="PL"/>
        <w:rPr>
          <w:lang w:val="en-US"/>
        </w:rPr>
      </w:pPr>
      <w:r w:rsidRPr="00F11966">
        <w:rPr>
          <w:lang w:val="en-US"/>
        </w:rPr>
        <w:t xml:space="preserve">      format: double</w:t>
      </w:r>
    </w:p>
    <w:p w14:paraId="092FFC19" w14:textId="77777777" w:rsidR="00705643" w:rsidRPr="00F11966" w:rsidRDefault="00705643" w:rsidP="00705643">
      <w:pPr>
        <w:pStyle w:val="PL"/>
        <w:rPr>
          <w:lang w:val="en-US"/>
        </w:rPr>
      </w:pPr>
      <w:r w:rsidRPr="00F11966">
        <w:rPr>
          <w:lang w:val="en-US"/>
        </w:rPr>
        <w:t xml:space="preserve">      type: number</w:t>
      </w:r>
    </w:p>
    <w:p w14:paraId="10E710D8" w14:textId="77777777" w:rsidR="00705643" w:rsidRPr="00F11966" w:rsidRDefault="00705643" w:rsidP="00705643">
      <w:pPr>
        <w:pStyle w:val="PL"/>
        <w:rPr>
          <w:lang w:val="en-US"/>
        </w:rPr>
      </w:pPr>
      <w:r w:rsidRPr="00F11966">
        <w:rPr>
          <w:lang w:val="en-US"/>
        </w:rPr>
        <w:t xml:space="preserve">    DoubleRm:</w:t>
      </w:r>
    </w:p>
    <w:p w14:paraId="0B7DE612" w14:textId="77777777" w:rsidR="00705643" w:rsidRPr="00F11966" w:rsidRDefault="00705643" w:rsidP="00705643">
      <w:pPr>
        <w:pStyle w:val="PL"/>
        <w:rPr>
          <w:lang w:val="en-US"/>
        </w:rPr>
      </w:pPr>
      <w:r w:rsidRPr="00F11966">
        <w:rPr>
          <w:lang w:val="en-US"/>
        </w:rPr>
        <w:t xml:space="preserve">      format: double</w:t>
      </w:r>
    </w:p>
    <w:p w14:paraId="77EFEB78" w14:textId="77777777" w:rsidR="00705643" w:rsidRPr="00F11966" w:rsidRDefault="00705643" w:rsidP="00705643">
      <w:pPr>
        <w:pStyle w:val="PL"/>
        <w:rPr>
          <w:lang w:val="en-US"/>
        </w:rPr>
      </w:pPr>
      <w:r w:rsidRPr="00F11966">
        <w:rPr>
          <w:lang w:val="en-US"/>
        </w:rPr>
        <w:t xml:space="preserve">      type: number</w:t>
      </w:r>
    </w:p>
    <w:p w14:paraId="4A295DDE" w14:textId="77777777" w:rsidR="00705643" w:rsidRPr="00F11966" w:rsidRDefault="00705643" w:rsidP="00705643">
      <w:pPr>
        <w:pStyle w:val="PL"/>
        <w:rPr>
          <w:lang w:val="en-US"/>
        </w:rPr>
      </w:pPr>
      <w:r w:rsidRPr="00F11966">
        <w:rPr>
          <w:lang w:val="en-US"/>
        </w:rPr>
        <w:lastRenderedPageBreak/>
        <w:t xml:space="preserve">      nullable: true</w:t>
      </w:r>
    </w:p>
    <w:p w14:paraId="3002F07B" w14:textId="77777777" w:rsidR="00705643" w:rsidRPr="00F11966" w:rsidRDefault="00705643" w:rsidP="00705643">
      <w:pPr>
        <w:pStyle w:val="PL"/>
        <w:rPr>
          <w:lang w:val="en-US"/>
        </w:rPr>
      </w:pPr>
      <w:r w:rsidRPr="00F11966">
        <w:rPr>
          <w:lang w:val="en-US"/>
        </w:rPr>
        <w:t xml:space="preserve">    DurationSec:</w:t>
      </w:r>
    </w:p>
    <w:p w14:paraId="7BD0688F" w14:textId="77777777" w:rsidR="00705643" w:rsidRPr="00F11966" w:rsidRDefault="00705643" w:rsidP="00705643">
      <w:pPr>
        <w:pStyle w:val="PL"/>
        <w:rPr>
          <w:lang w:val="en-US"/>
        </w:rPr>
      </w:pPr>
      <w:r w:rsidRPr="00F11966">
        <w:rPr>
          <w:lang w:val="en-US"/>
        </w:rPr>
        <w:t xml:space="preserve">      type: integer</w:t>
      </w:r>
    </w:p>
    <w:p w14:paraId="054839E7" w14:textId="77777777" w:rsidR="00705643" w:rsidRPr="00F11966" w:rsidRDefault="00705643" w:rsidP="00705643">
      <w:pPr>
        <w:pStyle w:val="PL"/>
        <w:rPr>
          <w:lang w:val="en-US"/>
        </w:rPr>
      </w:pPr>
      <w:r w:rsidRPr="00F11966">
        <w:rPr>
          <w:lang w:val="en-US"/>
        </w:rPr>
        <w:t xml:space="preserve">    DurationSecRm:</w:t>
      </w:r>
    </w:p>
    <w:p w14:paraId="3EE20173" w14:textId="77777777" w:rsidR="00705643" w:rsidRPr="00F11966" w:rsidRDefault="00705643" w:rsidP="00705643">
      <w:pPr>
        <w:pStyle w:val="PL"/>
        <w:rPr>
          <w:lang w:val="en-US"/>
        </w:rPr>
      </w:pPr>
      <w:r w:rsidRPr="00F11966">
        <w:rPr>
          <w:lang w:val="en-US"/>
        </w:rPr>
        <w:t xml:space="preserve">      type: integer</w:t>
      </w:r>
    </w:p>
    <w:p w14:paraId="7F5E6AE5" w14:textId="77777777" w:rsidR="00705643" w:rsidRPr="00F11966" w:rsidRDefault="00705643" w:rsidP="00705643">
      <w:pPr>
        <w:pStyle w:val="PL"/>
        <w:rPr>
          <w:lang w:val="en-US"/>
        </w:rPr>
      </w:pPr>
      <w:r w:rsidRPr="00F11966">
        <w:rPr>
          <w:lang w:val="en-US"/>
        </w:rPr>
        <w:t xml:space="preserve">      nullable: true</w:t>
      </w:r>
    </w:p>
    <w:p w14:paraId="6437D664" w14:textId="77777777" w:rsidR="00705643" w:rsidRPr="00F11966" w:rsidRDefault="00705643" w:rsidP="00705643">
      <w:pPr>
        <w:pStyle w:val="PL"/>
        <w:rPr>
          <w:lang w:val="en-US"/>
        </w:rPr>
      </w:pPr>
      <w:r w:rsidRPr="00F11966">
        <w:rPr>
          <w:lang w:val="en-US"/>
        </w:rPr>
        <w:t xml:space="preserve">    Float:</w:t>
      </w:r>
    </w:p>
    <w:p w14:paraId="4D289644" w14:textId="77777777" w:rsidR="00705643" w:rsidRPr="00F11966" w:rsidRDefault="00705643" w:rsidP="00705643">
      <w:pPr>
        <w:pStyle w:val="PL"/>
        <w:rPr>
          <w:lang w:val="en-US"/>
        </w:rPr>
      </w:pPr>
      <w:r w:rsidRPr="00F11966">
        <w:rPr>
          <w:lang w:val="en-US"/>
        </w:rPr>
        <w:t xml:space="preserve">      format: float</w:t>
      </w:r>
    </w:p>
    <w:p w14:paraId="291983AC" w14:textId="77777777" w:rsidR="00705643" w:rsidRPr="00F11966" w:rsidRDefault="00705643" w:rsidP="00705643">
      <w:pPr>
        <w:pStyle w:val="PL"/>
        <w:rPr>
          <w:lang w:val="en-US"/>
        </w:rPr>
      </w:pPr>
      <w:r w:rsidRPr="00F11966">
        <w:rPr>
          <w:lang w:val="en-US"/>
        </w:rPr>
        <w:t xml:space="preserve">      type: number</w:t>
      </w:r>
    </w:p>
    <w:p w14:paraId="52DD3693" w14:textId="77777777" w:rsidR="00705643" w:rsidRPr="00F11966" w:rsidRDefault="00705643" w:rsidP="00705643">
      <w:pPr>
        <w:pStyle w:val="PL"/>
        <w:rPr>
          <w:lang w:val="en-US"/>
        </w:rPr>
      </w:pPr>
      <w:r w:rsidRPr="00F11966">
        <w:rPr>
          <w:lang w:val="en-US"/>
        </w:rPr>
        <w:t xml:space="preserve">    FloatRm:</w:t>
      </w:r>
    </w:p>
    <w:p w14:paraId="0B837E1F" w14:textId="77777777" w:rsidR="00705643" w:rsidRPr="00F11966" w:rsidRDefault="00705643" w:rsidP="00705643">
      <w:pPr>
        <w:pStyle w:val="PL"/>
        <w:rPr>
          <w:lang w:val="en-US"/>
        </w:rPr>
      </w:pPr>
      <w:r w:rsidRPr="00F11966">
        <w:rPr>
          <w:lang w:val="en-US"/>
        </w:rPr>
        <w:t xml:space="preserve">      format: float</w:t>
      </w:r>
    </w:p>
    <w:p w14:paraId="4E8A2122" w14:textId="77777777" w:rsidR="00705643" w:rsidRPr="00F11966" w:rsidRDefault="00705643" w:rsidP="00705643">
      <w:pPr>
        <w:pStyle w:val="PL"/>
        <w:rPr>
          <w:lang w:val="en-US"/>
        </w:rPr>
      </w:pPr>
      <w:r w:rsidRPr="00F11966">
        <w:rPr>
          <w:lang w:val="en-US"/>
        </w:rPr>
        <w:t xml:space="preserve">      type: number</w:t>
      </w:r>
    </w:p>
    <w:p w14:paraId="24260632" w14:textId="77777777" w:rsidR="00705643" w:rsidRPr="00F11966" w:rsidRDefault="00705643" w:rsidP="00705643">
      <w:pPr>
        <w:pStyle w:val="PL"/>
        <w:rPr>
          <w:lang w:val="en-US"/>
        </w:rPr>
      </w:pPr>
      <w:r w:rsidRPr="00F11966">
        <w:rPr>
          <w:lang w:val="en-US"/>
        </w:rPr>
        <w:t xml:space="preserve">      nullable: true</w:t>
      </w:r>
    </w:p>
    <w:p w14:paraId="61C874C5" w14:textId="77777777" w:rsidR="00705643" w:rsidRPr="00CB13F8" w:rsidRDefault="00705643" w:rsidP="00705643">
      <w:pPr>
        <w:pStyle w:val="PL"/>
        <w:rPr>
          <w:lang w:val="sv-SE"/>
        </w:rPr>
      </w:pPr>
      <w:r w:rsidRPr="00F11966">
        <w:rPr>
          <w:lang w:val="en-US"/>
        </w:rPr>
        <w:t xml:space="preserve">    </w:t>
      </w:r>
      <w:r w:rsidRPr="00CB13F8">
        <w:rPr>
          <w:lang w:val="sv-SE"/>
        </w:rPr>
        <w:t>Int32:</w:t>
      </w:r>
    </w:p>
    <w:p w14:paraId="623483C7" w14:textId="77777777" w:rsidR="00705643" w:rsidRPr="00F11966" w:rsidRDefault="00705643" w:rsidP="00705643">
      <w:pPr>
        <w:pStyle w:val="PL"/>
        <w:rPr>
          <w:lang w:val="sv-SE"/>
        </w:rPr>
      </w:pPr>
      <w:r w:rsidRPr="00F11966">
        <w:rPr>
          <w:lang w:val="sv-SE"/>
        </w:rPr>
        <w:t xml:space="preserve">      format: int32</w:t>
      </w:r>
    </w:p>
    <w:p w14:paraId="13B05DCF" w14:textId="77777777" w:rsidR="00705643" w:rsidRPr="00F11966" w:rsidRDefault="00705643" w:rsidP="00705643">
      <w:pPr>
        <w:pStyle w:val="PL"/>
        <w:rPr>
          <w:lang w:val="sv-SE"/>
        </w:rPr>
      </w:pPr>
      <w:r w:rsidRPr="00F11966">
        <w:rPr>
          <w:lang w:val="sv-SE"/>
        </w:rPr>
        <w:t xml:space="preserve">      type: integer</w:t>
      </w:r>
    </w:p>
    <w:p w14:paraId="700B92FB" w14:textId="77777777" w:rsidR="00705643" w:rsidRPr="00CB13F8" w:rsidRDefault="00705643" w:rsidP="00705643">
      <w:pPr>
        <w:pStyle w:val="PL"/>
        <w:rPr>
          <w:lang w:val="sv-SE"/>
        </w:rPr>
      </w:pPr>
      <w:r w:rsidRPr="00CB13F8">
        <w:rPr>
          <w:lang w:val="sv-SE"/>
        </w:rPr>
        <w:t xml:space="preserve">    Int32Rm:</w:t>
      </w:r>
    </w:p>
    <w:p w14:paraId="07129DA6" w14:textId="77777777" w:rsidR="00705643" w:rsidRPr="00F11966" w:rsidRDefault="00705643" w:rsidP="00705643">
      <w:pPr>
        <w:pStyle w:val="PL"/>
        <w:rPr>
          <w:lang w:val="sv-SE"/>
        </w:rPr>
      </w:pPr>
      <w:r w:rsidRPr="00F11966">
        <w:rPr>
          <w:lang w:val="sv-SE"/>
        </w:rPr>
        <w:t xml:space="preserve">      format: int32</w:t>
      </w:r>
    </w:p>
    <w:p w14:paraId="7036A385" w14:textId="77777777" w:rsidR="00705643" w:rsidRPr="00F11966" w:rsidRDefault="00705643" w:rsidP="00705643">
      <w:pPr>
        <w:pStyle w:val="PL"/>
        <w:rPr>
          <w:lang w:val="sv-SE"/>
        </w:rPr>
      </w:pPr>
      <w:r w:rsidRPr="00F11966">
        <w:rPr>
          <w:lang w:val="sv-SE"/>
        </w:rPr>
        <w:t xml:space="preserve">      type: integer</w:t>
      </w:r>
    </w:p>
    <w:p w14:paraId="7B2C2AAF" w14:textId="77777777" w:rsidR="00705643" w:rsidRPr="00CB13F8" w:rsidRDefault="00705643" w:rsidP="00705643">
      <w:pPr>
        <w:pStyle w:val="PL"/>
        <w:rPr>
          <w:lang w:val="sv-SE"/>
        </w:rPr>
      </w:pPr>
      <w:r w:rsidRPr="00CB13F8">
        <w:rPr>
          <w:lang w:val="sv-SE"/>
        </w:rPr>
        <w:t xml:space="preserve">      nullable: true</w:t>
      </w:r>
    </w:p>
    <w:p w14:paraId="686E8810" w14:textId="77777777" w:rsidR="00705643" w:rsidRPr="00F11966" w:rsidRDefault="00705643" w:rsidP="00705643">
      <w:pPr>
        <w:pStyle w:val="PL"/>
        <w:rPr>
          <w:lang w:val="sv-SE"/>
        </w:rPr>
      </w:pPr>
      <w:r w:rsidRPr="00F11966">
        <w:rPr>
          <w:lang w:val="sv-SE"/>
        </w:rPr>
        <w:t xml:space="preserve">    Int64:</w:t>
      </w:r>
    </w:p>
    <w:p w14:paraId="7366BDD4" w14:textId="77777777" w:rsidR="00705643" w:rsidRPr="00CB13F8" w:rsidRDefault="00705643" w:rsidP="00705643">
      <w:pPr>
        <w:pStyle w:val="PL"/>
        <w:rPr>
          <w:lang w:val="sv-SE"/>
        </w:rPr>
      </w:pPr>
      <w:r w:rsidRPr="00F11966">
        <w:rPr>
          <w:lang w:val="sv-SE"/>
        </w:rPr>
        <w:t xml:space="preserve">      </w:t>
      </w:r>
      <w:r w:rsidRPr="00CB13F8">
        <w:rPr>
          <w:lang w:val="sv-SE"/>
        </w:rPr>
        <w:t>type: integer</w:t>
      </w:r>
    </w:p>
    <w:p w14:paraId="478D5D0F" w14:textId="77777777" w:rsidR="00705643" w:rsidRPr="00CB13F8" w:rsidRDefault="00705643" w:rsidP="00705643">
      <w:pPr>
        <w:pStyle w:val="PL"/>
        <w:rPr>
          <w:lang w:val="sv-SE"/>
        </w:rPr>
      </w:pPr>
      <w:r w:rsidRPr="00CB13F8">
        <w:rPr>
          <w:lang w:val="sv-SE"/>
        </w:rPr>
        <w:t xml:space="preserve">      format: int64</w:t>
      </w:r>
    </w:p>
    <w:p w14:paraId="1537E9C9" w14:textId="77777777" w:rsidR="00705643" w:rsidRPr="00F11966" w:rsidRDefault="00705643" w:rsidP="00705643">
      <w:pPr>
        <w:pStyle w:val="PL"/>
        <w:rPr>
          <w:lang w:val="en-US"/>
        </w:rPr>
      </w:pPr>
      <w:r w:rsidRPr="00CB13F8">
        <w:rPr>
          <w:lang w:val="sv-SE"/>
        </w:rPr>
        <w:t xml:space="preserve">    </w:t>
      </w:r>
      <w:r w:rsidRPr="00F11966">
        <w:rPr>
          <w:lang w:val="en-US"/>
        </w:rPr>
        <w:t>Int64Rm:</w:t>
      </w:r>
    </w:p>
    <w:p w14:paraId="1D1075A0" w14:textId="77777777" w:rsidR="00705643" w:rsidRPr="00CB13F8" w:rsidRDefault="00705643" w:rsidP="00705643">
      <w:pPr>
        <w:pStyle w:val="PL"/>
        <w:rPr>
          <w:lang w:val="en-US"/>
        </w:rPr>
      </w:pPr>
      <w:r w:rsidRPr="00CB13F8">
        <w:rPr>
          <w:lang w:val="en-US"/>
        </w:rPr>
        <w:t xml:space="preserve">      format: int64</w:t>
      </w:r>
    </w:p>
    <w:p w14:paraId="1B7D380B" w14:textId="77777777" w:rsidR="00705643" w:rsidRPr="00CB13F8" w:rsidRDefault="00705643" w:rsidP="00705643">
      <w:pPr>
        <w:pStyle w:val="PL"/>
        <w:rPr>
          <w:lang w:val="en-US"/>
        </w:rPr>
      </w:pPr>
      <w:r w:rsidRPr="00CB13F8">
        <w:rPr>
          <w:lang w:val="en-US"/>
        </w:rPr>
        <w:t xml:space="preserve">      type: integer</w:t>
      </w:r>
    </w:p>
    <w:p w14:paraId="2DDBCB53" w14:textId="77777777" w:rsidR="00705643" w:rsidRPr="00F11966" w:rsidRDefault="00705643" w:rsidP="00705643">
      <w:pPr>
        <w:pStyle w:val="PL"/>
        <w:rPr>
          <w:lang w:val="en-US"/>
        </w:rPr>
      </w:pPr>
      <w:r w:rsidRPr="00F11966">
        <w:rPr>
          <w:lang w:val="en-US"/>
        </w:rPr>
        <w:t xml:space="preserve">      nullable: true</w:t>
      </w:r>
    </w:p>
    <w:p w14:paraId="6413F402" w14:textId="77777777" w:rsidR="00705643" w:rsidRPr="00F11966" w:rsidRDefault="00705643" w:rsidP="00705643">
      <w:pPr>
        <w:pStyle w:val="PL"/>
        <w:rPr>
          <w:lang w:val="en-US"/>
        </w:rPr>
      </w:pPr>
      <w:r w:rsidRPr="00F11966">
        <w:rPr>
          <w:lang w:val="en-US"/>
        </w:rPr>
        <w:t xml:space="preserve">    Ipv4Addr:</w:t>
      </w:r>
    </w:p>
    <w:p w14:paraId="6C84EE27" w14:textId="77777777" w:rsidR="00705643" w:rsidRPr="00F11966" w:rsidRDefault="00705643" w:rsidP="00705643">
      <w:pPr>
        <w:pStyle w:val="PL"/>
        <w:rPr>
          <w:lang w:val="en-US"/>
        </w:rPr>
      </w:pPr>
      <w:r w:rsidRPr="00F11966">
        <w:rPr>
          <w:lang w:val="en-US"/>
        </w:rPr>
        <w:t xml:space="preserve">      type: string</w:t>
      </w:r>
    </w:p>
    <w:p w14:paraId="42B150EB" w14:textId="77777777" w:rsidR="00705643" w:rsidRPr="00F11966" w:rsidRDefault="00705643" w:rsidP="00705643">
      <w:pPr>
        <w:pStyle w:val="PL"/>
        <w:rPr>
          <w:lang w:val="en-US"/>
        </w:rPr>
      </w:pPr>
      <w:r w:rsidRPr="00F11966">
        <w:rPr>
          <w:lang w:val="en-US"/>
        </w:rPr>
        <w:t xml:space="preserve">      pattern: '^(([0-9]|[1-9][0-9]|1[0-9][0-9]|2[0-4][0-9]|25[0-5])\.){3}([0-9]|[1-9][0-9]|1[0-9][0-9]|2[0-4][0-9]|25[0-5])$'</w:t>
      </w:r>
    </w:p>
    <w:p w14:paraId="277A1FDD" w14:textId="77777777" w:rsidR="00705643" w:rsidRPr="00F11966" w:rsidRDefault="00705643" w:rsidP="00705643">
      <w:pPr>
        <w:pStyle w:val="PL"/>
        <w:rPr>
          <w:lang w:val="en-US"/>
        </w:rPr>
      </w:pPr>
      <w:r w:rsidRPr="00F11966">
        <w:rPr>
          <w:lang w:val="en-US"/>
        </w:rPr>
        <w:t xml:space="preserve">      example: '198.51.100.1'</w:t>
      </w:r>
    </w:p>
    <w:p w14:paraId="1325289F" w14:textId="77777777" w:rsidR="00705643" w:rsidRPr="00F11966" w:rsidRDefault="00705643" w:rsidP="00705643">
      <w:pPr>
        <w:pStyle w:val="PL"/>
        <w:rPr>
          <w:lang w:val="en-US"/>
        </w:rPr>
      </w:pPr>
      <w:r w:rsidRPr="00F11966">
        <w:rPr>
          <w:lang w:val="en-US"/>
        </w:rPr>
        <w:t xml:space="preserve">    Ipv4AddrRm:</w:t>
      </w:r>
    </w:p>
    <w:p w14:paraId="13940C3E" w14:textId="77777777" w:rsidR="00705643" w:rsidRPr="00F11966" w:rsidRDefault="00705643" w:rsidP="00705643">
      <w:pPr>
        <w:pStyle w:val="PL"/>
        <w:rPr>
          <w:lang w:val="en-US"/>
        </w:rPr>
      </w:pPr>
      <w:r w:rsidRPr="00F11966">
        <w:rPr>
          <w:lang w:val="en-US"/>
        </w:rPr>
        <w:t xml:space="preserve">      type: string</w:t>
      </w:r>
    </w:p>
    <w:p w14:paraId="31A66E02" w14:textId="77777777" w:rsidR="00705643" w:rsidRPr="00F11966" w:rsidRDefault="00705643" w:rsidP="00705643">
      <w:pPr>
        <w:pStyle w:val="PL"/>
        <w:rPr>
          <w:lang w:val="en-US"/>
        </w:rPr>
      </w:pPr>
      <w:r w:rsidRPr="00F11966">
        <w:rPr>
          <w:lang w:val="en-US"/>
        </w:rPr>
        <w:t xml:space="preserve">      pattern: '^(([0-9]|[1-9][0-9]|1[0-9][0-9]|2[0-4][0-9]|25[0-5])\.){3}([0-9]|[1-9][0-9]|1[0-9][0-9]|2[0-4][0-9]|25[0-5])$'</w:t>
      </w:r>
    </w:p>
    <w:p w14:paraId="58D70124" w14:textId="77777777" w:rsidR="00705643" w:rsidRPr="00F11966" w:rsidRDefault="00705643" w:rsidP="00705643">
      <w:pPr>
        <w:pStyle w:val="PL"/>
        <w:rPr>
          <w:lang w:val="en-US"/>
        </w:rPr>
      </w:pPr>
      <w:r w:rsidRPr="00F11966">
        <w:rPr>
          <w:lang w:val="en-US"/>
        </w:rPr>
        <w:t xml:space="preserve">      example: '198.51.100.1'</w:t>
      </w:r>
    </w:p>
    <w:p w14:paraId="4B53A7AE" w14:textId="77777777" w:rsidR="00705643" w:rsidRPr="00F11966" w:rsidRDefault="00705643" w:rsidP="00705643">
      <w:pPr>
        <w:pStyle w:val="PL"/>
        <w:rPr>
          <w:lang w:val="en-US"/>
        </w:rPr>
      </w:pPr>
      <w:r w:rsidRPr="00F11966">
        <w:rPr>
          <w:lang w:val="en-US"/>
        </w:rPr>
        <w:t xml:space="preserve">      nullable: true</w:t>
      </w:r>
    </w:p>
    <w:p w14:paraId="6354A3BD" w14:textId="77777777" w:rsidR="00705643" w:rsidRPr="00F11966" w:rsidRDefault="00705643" w:rsidP="00705643">
      <w:pPr>
        <w:pStyle w:val="PL"/>
        <w:rPr>
          <w:lang w:val="en-US"/>
        </w:rPr>
      </w:pPr>
      <w:r w:rsidRPr="00F11966">
        <w:rPr>
          <w:lang w:val="en-US"/>
        </w:rPr>
        <w:t xml:space="preserve">    </w:t>
      </w:r>
      <w:r w:rsidRPr="00F11966">
        <w:t>Ipv4AddrMask</w:t>
      </w:r>
      <w:r w:rsidRPr="00F11966">
        <w:rPr>
          <w:lang w:val="en-US"/>
        </w:rPr>
        <w:t>:</w:t>
      </w:r>
    </w:p>
    <w:p w14:paraId="411A6838" w14:textId="77777777" w:rsidR="00705643" w:rsidRPr="00F11966" w:rsidRDefault="00705643" w:rsidP="00705643">
      <w:pPr>
        <w:pStyle w:val="PL"/>
        <w:rPr>
          <w:lang w:val="en-US"/>
        </w:rPr>
      </w:pPr>
      <w:r w:rsidRPr="00F11966">
        <w:rPr>
          <w:lang w:val="en-US"/>
        </w:rPr>
        <w:t xml:space="preserve">      type: string</w:t>
      </w:r>
    </w:p>
    <w:p w14:paraId="2D1D0F07" w14:textId="77777777" w:rsidR="00705643" w:rsidRPr="00F11966" w:rsidRDefault="00705643" w:rsidP="00705643">
      <w:pPr>
        <w:pStyle w:val="PL"/>
        <w:rPr>
          <w:lang w:val="en-US"/>
        </w:rPr>
      </w:pPr>
      <w:r w:rsidRPr="00F11966">
        <w:rPr>
          <w:lang w:val="en-US"/>
        </w:rPr>
        <w:t xml:space="preserve">      pattern: '^(([0-9]|[1-9][0-9]|1[0-9][0-9]|2[0-4][0-9]|25[0-5])\.){3}([0-9]|[1-9][0-9]|1[0-9][0-9]|2[0-4][0-9]|25[0-5])(\/</w:t>
      </w:r>
      <w:r w:rsidRPr="00F11966">
        <w:rPr>
          <w:lang w:eastAsia="zh-CN"/>
        </w:rPr>
        <w:t>([0-9]|[1-2][0-9]|3[0-2])</w:t>
      </w:r>
      <w:r w:rsidRPr="00F11966">
        <w:rPr>
          <w:lang w:val="en-US"/>
        </w:rPr>
        <w:t>)$'</w:t>
      </w:r>
    </w:p>
    <w:p w14:paraId="4ED63B7C" w14:textId="77777777" w:rsidR="00705643" w:rsidRPr="00F11966" w:rsidRDefault="00705643" w:rsidP="00705643">
      <w:pPr>
        <w:pStyle w:val="PL"/>
        <w:rPr>
          <w:lang w:val="en-US"/>
        </w:rPr>
      </w:pPr>
      <w:r w:rsidRPr="00F11966">
        <w:rPr>
          <w:lang w:val="en-US"/>
        </w:rPr>
        <w:t xml:space="preserve">      example: '198.51.0.0/16'</w:t>
      </w:r>
    </w:p>
    <w:p w14:paraId="0BB4E9E1" w14:textId="77777777" w:rsidR="00705643" w:rsidRPr="00F11966" w:rsidRDefault="00705643" w:rsidP="00705643">
      <w:pPr>
        <w:pStyle w:val="PL"/>
        <w:rPr>
          <w:lang w:val="en-US"/>
        </w:rPr>
      </w:pPr>
      <w:r w:rsidRPr="00F11966">
        <w:rPr>
          <w:lang w:val="en-US"/>
        </w:rPr>
        <w:t xml:space="preserve">    </w:t>
      </w:r>
      <w:r w:rsidRPr="00F11966">
        <w:t>Ipv4AddrMask</w:t>
      </w:r>
      <w:r w:rsidRPr="00F11966">
        <w:rPr>
          <w:lang w:val="en-US"/>
        </w:rPr>
        <w:t>Rm:</w:t>
      </w:r>
    </w:p>
    <w:p w14:paraId="367D0A72" w14:textId="77777777" w:rsidR="00705643" w:rsidRPr="00F11966" w:rsidRDefault="00705643" w:rsidP="00705643">
      <w:pPr>
        <w:pStyle w:val="PL"/>
        <w:rPr>
          <w:lang w:val="en-US"/>
        </w:rPr>
      </w:pPr>
      <w:r w:rsidRPr="00F11966">
        <w:rPr>
          <w:lang w:val="en-US"/>
        </w:rPr>
        <w:t xml:space="preserve">      type: string</w:t>
      </w:r>
    </w:p>
    <w:p w14:paraId="7606899C" w14:textId="77777777" w:rsidR="00705643" w:rsidRPr="00F11966" w:rsidRDefault="00705643" w:rsidP="00705643">
      <w:pPr>
        <w:pStyle w:val="PL"/>
        <w:rPr>
          <w:lang w:val="en-US"/>
        </w:rPr>
      </w:pPr>
      <w:r w:rsidRPr="00F11966">
        <w:rPr>
          <w:lang w:val="en-US"/>
        </w:rPr>
        <w:t xml:space="preserve">      pattern: '^(([0-9]|[1-9][0-9]|1[0-9][0-9]|2[0-4][0-9]|25[0-5])\.){3}([0-9]|[1-9][0-9]|1[0-9][0-9]|2[0-4][0-9]|25[0-5])(\/</w:t>
      </w:r>
      <w:r w:rsidRPr="00F11966">
        <w:rPr>
          <w:lang w:eastAsia="zh-CN"/>
        </w:rPr>
        <w:t>([0-9]|[1-2][0-9]|3[0-2])</w:t>
      </w:r>
      <w:r w:rsidRPr="00F11966">
        <w:rPr>
          <w:lang w:val="en-US"/>
        </w:rPr>
        <w:t>)$'</w:t>
      </w:r>
    </w:p>
    <w:p w14:paraId="73DA0979" w14:textId="77777777" w:rsidR="00705643" w:rsidRPr="00F11966" w:rsidRDefault="00705643" w:rsidP="00705643">
      <w:pPr>
        <w:pStyle w:val="PL"/>
        <w:rPr>
          <w:lang w:val="en-US"/>
        </w:rPr>
      </w:pPr>
      <w:r w:rsidRPr="00F11966">
        <w:rPr>
          <w:lang w:val="en-US"/>
        </w:rPr>
        <w:t xml:space="preserve">      example: '198.51.0.0/16'</w:t>
      </w:r>
    </w:p>
    <w:p w14:paraId="0EAA6511" w14:textId="77777777" w:rsidR="00705643" w:rsidRPr="00F11966" w:rsidRDefault="00705643" w:rsidP="00705643">
      <w:pPr>
        <w:pStyle w:val="PL"/>
        <w:rPr>
          <w:lang w:val="en-US"/>
        </w:rPr>
      </w:pPr>
      <w:r w:rsidRPr="00F11966">
        <w:rPr>
          <w:lang w:val="en-US"/>
        </w:rPr>
        <w:t xml:space="preserve">      nullable: true</w:t>
      </w:r>
    </w:p>
    <w:p w14:paraId="39F3E543" w14:textId="77777777" w:rsidR="00705643" w:rsidRPr="00F11966" w:rsidRDefault="00705643" w:rsidP="00705643">
      <w:pPr>
        <w:pStyle w:val="PL"/>
        <w:rPr>
          <w:lang w:val="en-US"/>
        </w:rPr>
      </w:pPr>
      <w:r w:rsidRPr="00F11966">
        <w:rPr>
          <w:lang w:val="en-US"/>
        </w:rPr>
        <w:t xml:space="preserve">    Ipv6Addr:</w:t>
      </w:r>
    </w:p>
    <w:p w14:paraId="5CAF1BFF" w14:textId="77777777" w:rsidR="00705643" w:rsidRPr="00F11966" w:rsidRDefault="00705643" w:rsidP="00705643">
      <w:pPr>
        <w:pStyle w:val="PL"/>
        <w:rPr>
          <w:lang w:val="en-US"/>
        </w:rPr>
      </w:pPr>
      <w:r w:rsidRPr="00F11966">
        <w:rPr>
          <w:lang w:val="en-US"/>
        </w:rPr>
        <w:t xml:space="preserve">      type: string</w:t>
      </w:r>
    </w:p>
    <w:p w14:paraId="44D1EB9D" w14:textId="77777777" w:rsidR="00705643" w:rsidRPr="00F11966" w:rsidRDefault="00705643" w:rsidP="00705643">
      <w:pPr>
        <w:pStyle w:val="PL"/>
        <w:rPr>
          <w:lang w:val="en-US"/>
        </w:rPr>
      </w:pPr>
      <w:r w:rsidRPr="00F11966">
        <w:rPr>
          <w:lang w:val="en-US"/>
        </w:rPr>
        <w:t xml:space="preserve">      allOf:</w:t>
      </w:r>
    </w:p>
    <w:p w14:paraId="4448C80B" w14:textId="77777777" w:rsidR="00705643" w:rsidRPr="00F11966" w:rsidRDefault="00705643" w:rsidP="00705643">
      <w:pPr>
        <w:pStyle w:val="PL"/>
        <w:rPr>
          <w:lang w:val="en-US"/>
        </w:rPr>
      </w:pPr>
      <w:r w:rsidRPr="00F11966">
        <w:rPr>
          <w:lang w:val="en-US"/>
        </w:rPr>
        <w:t xml:space="preserve">        - pattern: '^((:|(0?|([1-9a-f][0-9a-f]{0,3}))):)((0?|([1-9a-f][0-9a-f]{0,3})):){0,6}(:|(0?|([1-9a-f][0-9a-f]{0,3})))$'</w:t>
      </w:r>
    </w:p>
    <w:p w14:paraId="372F17F4" w14:textId="77777777" w:rsidR="00705643" w:rsidRPr="00F11966" w:rsidRDefault="00705643" w:rsidP="00705643">
      <w:pPr>
        <w:pStyle w:val="PL"/>
        <w:rPr>
          <w:lang w:val="en-US"/>
        </w:rPr>
      </w:pPr>
      <w:r w:rsidRPr="00F11966">
        <w:rPr>
          <w:lang w:val="en-US"/>
        </w:rPr>
        <w:t xml:space="preserve">        - pattern: '^((([^:]+:){7}([^:]+))|((([^:]+:)*[^:]+)?::(([^:]+:)*[^:]+)?))$'</w:t>
      </w:r>
    </w:p>
    <w:p w14:paraId="24B6A9D5" w14:textId="77777777" w:rsidR="00705643" w:rsidRPr="00F11966" w:rsidRDefault="00705643" w:rsidP="00705643">
      <w:pPr>
        <w:pStyle w:val="PL"/>
        <w:rPr>
          <w:lang w:val="es-ES"/>
        </w:rPr>
      </w:pPr>
      <w:r w:rsidRPr="00F11966">
        <w:rPr>
          <w:lang w:val="en-US"/>
        </w:rPr>
        <w:t xml:space="preserve">      </w:t>
      </w:r>
      <w:r w:rsidRPr="00F11966">
        <w:rPr>
          <w:lang w:val="es-ES"/>
        </w:rPr>
        <w:t>example: '2001:db8:85a3::8a2e:370:7334'</w:t>
      </w:r>
    </w:p>
    <w:p w14:paraId="0E9E2114" w14:textId="77777777" w:rsidR="00705643" w:rsidRPr="00F11966" w:rsidRDefault="00705643" w:rsidP="00705643">
      <w:pPr>
        <w:pStyle w:val="PL"/>
        <w:rPr>
          <w:lang w:val="en-US"/>
        </w:rPr>
      </w:pPr>
      <w:r w:rsidRPr="00F11966">
        <w:rPr>
          <w:lang w:val="en-US"/>
        </w:rPr>
        <w:t xml:space="preserve">    Ipv6AddrRm:</w:t>
      </w:r>
    </w:p>
    <w:p w14:paraId="6367C7CB" w14:textId="77777777" w:rsidR="00705643" w:rsidRPr="00F11966" w:rsidRDefault="00705643" w:rsidP="00705643">
      <w:pPr>
        <w:pStyle w:val="PL"/>
        <w:rPr>
          <w:lang w:val="en-US"/>
        </w:rPr>
      </w:pPr>
      <w:r w:rsidRPr="00F11966">
        <w:rPr>
          <w:lang w:val="en-US"/>
        </w:rPr>
        <w:t xml:space="preserve">      type: string</w:t>
      </w:r>
    </w:p>
    <w:p w14:paraId="1F68942F" w14:textId="77777777" w:rsidR="00705643" w:rsidRPr="00F11966" w:rsidRDefault="00705643" w:rsidP="00705643">
      <w:pPr>
        <w:pStyle w:val="PL"/>
        <w:rPr>
          <w:lang w:val="en-US"/>
        </w:rPr>
      </w:pPr>
      <w:r w:rsidRPr="00F11966">
        <w:rPr>
          <w:lang w:val="en-US"/>
        </w:rPr>
        <w:t xml:space="preserve">      allOf:</w:t>
      </w:r>
    </w:p>
    <w:p w14:paraId="0A0995F6" w14:textId="77777777" w:rsidR="00705643" w:rsidRPr="00F11966" w:rsidRDefault="00705643" w:rsidP="00705643">
      <w:pPr>
        <w:pStyle w:val="PL"/>
        <w:rPr>
          <w:lang w:val="en-US"/>
        </w:rPr>
      </w:pPr>
      <w:r w:rsidRPr="00F11966">
        <w:rPr>
          <w:lang w:val="en-US"/>
        </w:rPr>
        <w:t xml:space="preserve">        - pattern: '^((:|(0?|([1-9a-f][0-9a-f]{0,3}))):)((0?|([1-9a-f][0-9a-f]{0,3})):){0,6}(:|(0?|([1-9a-f][0-9a-f]{0,3})))$'</w:t>
      </w:r>
    </w:p>
    <w:p w14:paraId="2CCAAB67" w14:textId="77777777" w:rsidR="00705643" w:rsidRPr="00F11966" w:rsidRDefault="00705643" w:rsidP="00705643">
      <w:pPr>
        <w:pStyle w:val="PL"/>
        <w:rPr>
          <w:lang w:val="en-US"/>
        </w:rPr>
      </w:pPr>
      <w:r w:rsidRPr="00F11966">
        <w:rPr>
          <w:lang w:val="en-US"/>
        </w:rPr>
        <w:t xml:space="preserve">        - pattern: '^((([^:]+:){7}([^:]+))|((([^:]+:)*[^:]+)?::(([^:]+:)*[^:]+)?))$'</w:t>
      </w:r>
    </w:p>
    <w:p w14:paraId="761E4842" w14:textId="77777777" w:rsidR="00705643" w:rsidRPr="00F11966" w:rsidRDefault="00705643" w:rsidP="00705643">
      <w:pPr>
        <w:pStyle w:val="PL"/>
        <w:rPr>
          <w:lang w:val="es-ES"/>
        </w:rPr>
      </w:pPr>
      <w:r w:rsidRPr="00F11966">
        <w:rPr>
          <w:lang w:val="en-US"/>
        </w:rPr>
        <w:t xml:space="preserve">      </w:t>
      </w:r>
      <w:r w:rsidRPr="00F11966">
        <w:rPr>
          <w:lang w:val="es-ES"/>
        </w:rPr>
        <w:t>example: '2001:db8:85a3::8a2e:370:7334'</w:t>
      </w:r>
    </w:p>
    <w:p w14:paraId="02C714E0" w14:textId="77777777" w:rsidR="00705643" w:rsidRPr="00F11966" w:rsidRDefault="00705643" w:rsidP="00705643">
      <w:pPr>
        <w:pStyle w:val="PL"/>
        <w:rPr>
          <w:lang w:val="en-US"/>
        </w:rPr>
      </w:pPr>
      <w:r w:rsidRPr="00F11966">
        <w:rPr>
          <w:lang w:val="en-US"/>
        </w:rPr>
        <w:t xml:space="preserve">      nullable: true</w:t>
      </w:r>
    </w:p>
    <w:p w14:paraId="2A788375" w14:textId="77777777" w:rsidR="00705643" w:rsidRPr="00F11966" w:rsidRDefault="00705643" w:rsidP="00705643">
      <w:pPr>
        <w:pStyle w:val="PL"/>
        <w:rPr>
          <w:lang w:val="en-US"/>
        </w:rPr>
      </w:pPr>
      <w:r w:rsidRPr="00F11966">
        <w:rPr>
          <w:lang w:val="en-US"/>
        </w:rPr>
        <w:t xml:space="preserve">    Ipv6Prefix:</w:t>
      </w:r>
    </w:p>
    <w:p w14:paraId="6C57EE2E" w14:textId="77777777" w:rsidR="00705643" w:rsidRPr="00F11966" w:rsidRDefault="00705643" w:rsidP="00705643">
      <w:pPr>
        <w:pStyle w:val="PL"/>
        <w:rPr>
          <w:lang w:val="en-US"/>
        </w:rPr>
      </w:pPr>
      <w:r w:rsidRPr="00F11966">
        <w:rPr>
          <w:lang w:val="en-US"/>
        </w:rPr>
        <w:t xml:space="preserve">      type: string</w:t>
      </w:r>
    </w:p>
    <w:p w14:paraId="045940EB" w14:textId="77777777" w:rsidR="00705643" w:rsidRPr="00F11966" w:rsidRDefault="00705643" w:rsidP="00705643">
      <w:pPr>
        <w:pStyle w:val="PL"/>
        <w:rPr>
          <w:lang w:val="en-US"/>
        </w:rPr>
      </w:pPr>
      <w:r w:rsidRPr="00F11966">
        <w:rPr>
          <w:lang w:val="en-US"/>
        </w:rPr>
        <w:t xml:space="preserve">      allOf:</w:t>
      </w:r>
    </w:p>
    <w:p w14:paraId="6F1C218E" w14:textId="77777777" w:rsidR="00705643" w:rsidRPr="00F11966" w:rsidRDefault="00705643" w:rsidP="00705643">
      <w:pPr>
        <w:pStyle w:val="PL"/>
        <w:rPr>
          <w:lang w:val="en-US"/>
        </w:rPr>
      </w:pPr>
      <w:r w:rsidRPr="00F11966">
        <w:rPr>
          <w:lang w:val="en-US"/>
        </w:rPr>
        <w:t xml:space="preserve">        - pattern: '^((:|(0?|([1-9a-f][0-9a-f]{0,3}))):)((0?|([1-9a-f][0-9a-f]{0,3})):){0,6}(:|(0?|([1-9a-f][0-9a-f]{0,3})))(\/(([0-9])|([0-9]{2})|(1[0-1][0-9])|(12[0-8])))$'</w:t>
      </w:r>
    </w:p>
    <w:p w14:paraId="2540288B" w14:textId="77777777" w:rsidR="00705643" w:rsidRPr="00F11966" w:rsidRDefault="00705643" w:rsidP="00705643">
      <w:pPr>
        <w:pStyle w:val="PL"/>
        <w:rPr>
          <w:lang w:val="en-US"/>
        </w:rPr>
      </w:pPr>
      <w:r w:rsidRPr="00F11966">
        <w:rPr>
          <w:lang w:val="en-US"/>
        </w:rPr>
        <w:t xml:space="preserve">        - pattern: '^((([^:]+:){7}([^:]+))|((([^:]+:)*[^:]+)?::(([^:]+:)*[^:]+)?))(\/.+)$'</w:t>
      </w:r>
    </w:p>
    <w:p w14:paraId="29601BF6" w14:textId="77777777" w:rsidR="00705643" w:rsidRPr="00F11966" w:rsidRDefault="00705643" w:rsidP="00705643">
      <w:pPr>
        <w:pStyle w:val="PL"/>
        <w:rPr>
          <w:lang w:val="en-US"/>
        </w:rPr>
      </w:pPr>
      <w:r w:rsidRPr="00F11966">
        <w:rPr>
          <w:lang w:val="en-US"/>
        </w:rPr>
        <w:t xml:space="preserve">      example: '2001:db8:abcd:12::0/64'</w:t>
      </w:r>
    </w:p>
    <w:p w14:paraId="671D806F" w14:textId="77777777" w:rsidR="00705643" w:rsidRPr="00F11966" w:rsidRDefault="00705643" w:rsidP="00705643">
      <w:pPr>
        <w:pStyle w:val="PL"/>
        <w:rPr>
          <w:lang w:val="en-US"/>
        </w:rPr>
      </w:pPr>
      <w:r w:rsidRPr="00F11966">
        <w:rPr>
          <w:lang w:val="en-US"/>
        </w:rPr>
        <w:t xml:space="preserve">    Ipv6PrefixRm:</w:t>
      </w:r>
    </w:p>
    <w:p w14:paraId="71D51AE2" w14:textId="77777777" w:rsidR="00705643" w:rsidRPr="00F11966" w:rsidRDefault="00705643" w:rsidP="00705643">
      <w:pPr>
        <w:pStyle w:val="PL"/>
        <w:rPr>
          <w:lang w:val="en-US"/>
        </w:rPr>
      </w:pPr>
      <w:r w:rsidRPr="00F11966">
        <w:rPr>
          <w:lang w:val="en-US"/>
        </w:rPr>
        <w:t xml:space="preserve">      type: string</w:t>
      </w:r>
    </w:p>
    <w:p w14:paraId="177533E9" w14:textId="77777777" w:rsidR="00705643" w:rsidRPr="00F11966" w:rsidRDefault="00705643" w:rsidP="00705643">
      <w:pPr>
        <w:pStyle w:val="PL"/>
        <w:rPr>
          <w:lang w:val="en-US"/>
        </w:rPr>
      </w:pPr>
      <w:r w:rsidRPr="00F11966">
        <w:rPr>
          <w:lang w:val="en-US"/>
        </w:rPr>
        <w:t xml:space="preserve">      allOf:</w:t>
      </w:r>
    </w:p>
    <w:p w14:paraId="06552307" w14:textId="77777777" w:rsidR="00705643" w:rsidRPr="00F11966" w:rsidRDefault="00705643" w:rsidP="00705643">
      <w:pPr>
        <w:pStyle w:val="PL"/>
        <w:rPr>
          <w:lang w:val="en-US"/>
        </w:rPr>
      </w:pPr>
      <w:r w:rsidRPr="00F11966">
        <w:rPr>
          <w:lang w:val="en-US"/>
        </w:rPr>
        <w:t xml:space="preserve">        - pattern: '^((:|(0?|([1-9a-f][0-9a-f]{0,3}))):)((0?|([1-9a-f][0-9a-f]{0,3})):){0,6}(:|(0?|([1-9a-f][0-9a-f]{0,3})))(\/(([0-9])|([0-9]{2})|(1[0-1][0-9])|(12[0-8])))$'</w:t>
      </w:r>
    </w:p>
    <w:p w14:paraId="0B2D6B8F" w14:textId="77777777" w:rsidR="00705643" w:rsidRPr="00F11966" w:rsidRDefault="00705643" w:rsidP="00705643">
      <w:pPr>
        <w:pStyle w:val="PL"/>
        <w:rPr>
          <w:lang w:val="en-US"/>
        </w:rPr>
      </w:pPr>
      <w:r w:rsidRPr="00F11966">
        <w:rPr>
          <w:lang w:val="en-US"/>
        </w:rPr>
        <w:t xml:space="preserve">        - pattern: '^((([^:]+:){7}([^:]+))|((([^:]+:)*[^:]+)?::(([^:]+:)*[^:]+)?))(\/.+)$'</w:t>
      </w:r>
    </w:p>
    <w:p w14:paraId="68840046" w14:textId="77777777" w:rsidR="00705643" w:rsidRPr="00F11966" w:rsidRDefault="00705643" w:rsidP="00705643">
      <w:pPr>
        <w:pStyle w:val="PL"/>
        <w:rPr>
          <w:lang w:val="en-US"/>
        </w:rPr>
      </w:pPr>
      <w:r w:rsidRPr="00F11966">
        <w:rPr>
          <w:lang w:val="en-US"/>
        </w:rPr>
        <w:t xml:space="preserve">      nullable: true</w:t>
      </w:r>
    </w:p>
    <w:p w14:paraId="2B0B6788" w14:textId="77777777" w:rsidR="00705643" w:rsidRPr="00F11966" w:rsidRDefault="00705643" w:rsidP="00705643">
      <w:pPr>
        <w:pStyle w:val="PL"/>
        <w:rPr>
          <w:lang w:val="en-US"/>
        </w:rPr>
      </w:pPr>
      <w:r w:rsidRPr="00F11966">
        <w:rPr>
          <w:lang w:val="en-US"/>
        </w:rPr>
        <w:lastRenderedPageBreak/>
        <w:t xml:space="preserve">    MacAddr48:</w:t>
      </w:r>
    </w:p>
    <w:p w14:paraId="6F8F87AC" w14:textId="77777777" w:rsidR="00705643" w:rsidRPr="00F11966" w:rsidRDefault="00705643" w:rsidP="00705643">
      <w:pPr>
        <w:pStyle w:val="PL"/>
        <w:rPr>
          <w:lang w:val="en-US"/>
        </w:rPr>
      </w:pPr>
      <w:r w:rsidRPr="00F11966">
        <w:rPr>
          <w:lang w:val="en-US"/>
        </w:rPr>
        <w:t xml:space="preserve">      type: string</w:t>
      </w:r>
    </w:p>
    <w:p w14:paraId="7054C552" w14:textId="77777777" w:rsidR="00705643" w:rsidRPr="00F11966" w:rsidRDefault="00705643" w:rsidP="00705643">
      <w:pPr>
        <w:pStyle w:val="PL"/>
        <w:rPr>
          <w:lang w:val="en-US"/>
        </w:rPr>
      </w:pPr>
      <w:r w:rsidRPr="00F11966">
        <w:rPr>
          <w:lang w:val="en-US"/>
        </w:rPr>
        <w:t xml:space="preserve">      pattern: '^([0-9a-fA-F]{2})((-[0-9a-fA-F]{2}){5})$'</w:t>
      </w:r>
    </w:p>
    <w:p w14:paraId="7F22D418" w14:textId="77777777" w:rsidR="00705643" w:rsidRPr="00F11966" w:rsidRDefault="00705643" w:rsidP="00705643">
      <w:pPr>
        <w:pStyle w:val="PL"/>
        <w:rPr>
          <w:lang w:val="en-US"/>
        </w:rPr>
      </w:pPr>
      <w:r w:rsidRPr="00F11966">
        <w:rPr>
          <w:lang w:val="en-US"/>
        </w:rPr>
        <w:t xml:space="preserve">    MacAddr48Rm:</w:t>
      </w:r>
    </w:p>
    <w:p w14:paraId="762F9FEA" w14:textId="77777777" w:rsidR="00705643" w:rsidRPr="00F11966" w:rsidRDefault="00705643" w:rsidP="00705643">
      <w:pPr>
        <w:pStyle w:val="PL"/>
        <w:rPr>
          <w:lang w:val="en-US"/>
        </w:rPr>
      </w:pPr>
      <w:r w:rsidRPr="00F11966">
        <w:rPr>
          <w:lang w:val="en-US"/>
        </w:rPr>
        <w:t xml:space="preserve">      type: string</w:t>
      </w:r>
    </w:p>
    <w:p w14:paraId="1C16D650" w14:textId="77777777" w:rsidR="00705643" w:rsidRPr="00F11966" w:rsidRDefault="00705643" w:rsidP="00705643">
      <w:pPr>
        <w:pStyle w:val="PL"/>
        <w:rPr>
          <w:lang w:val="en-US"/>
        </w:rPr>
      </w:pPr>
      <w:r w:rsidRPr="00F11966">
        <w:rPr>
          <w:lang w:val="en-US"/>
        </w:rPr>
        <w:t xml:space="preserve">      pattern: '^([0-9a-fA-F]{2})((-[0-9a-fA-F]{2}){5})$'</w:t>
      </w:r>
    </w:p>
    <w:p w14:paraId="332869BE" w14:textId="77777777" w:rsidR="00705643" w:rsidRPr="00F11966" w:rsidRDefault="00705643" w:rsidP="00705643">
      <w:pPr>
        <w:pStyle w:val="PL"/>
        <w:rPr>
          <w:lang w:val="en-US"/>
        </w:rPr>
      </w:pPr>
      <w:r w:rsidRPr="00F11966">
        <w:rPr>
          <w:lang w:val="en-US"/>
        </w:rPr>
        <w:t xml:space="preserve">      nullable: true</w:t>
      </w:r>
    </w:p>
    <w:p w14:paraId="306D7E15" w14:textId="77777777" w:rsidR="00705643" w:rsidRPr="00F11966" w:rsidRDefault="00705643" w:rsidP="00705643">
      <w:pPr>
        <w:pStyle w:val="PL"/>
        <w:rPr>
          <w:lang w:val="en-US"/>
        </w:rPr>
      </w:pPr>
      <w:r w:rsidRPr="00F11966">
        <w:rPr>
          <w:lang w:val="en-US"/>
        </w:rPr>
        <w:t xml:space="preserve">    SupportedFeatures:</w:t>
      </w:r>
    </w:p>
    <w:p w14:paraId="738AC038" w14:textId="77777777" w:rsidR="00705643" w:rsidRPr="00F11966" w:rsidRDefault="00705643" w:rsidP="00705643">
      <w:pPr>
        <w:pStyle w:val="PL"/>
        <w:rPr>
          <w:lang w:val="en-US"/>
        </w:rPr>
      </w:pPr>
      <w:r w:rsidRPr="00F11966">
        <w:rPr>
          <w:lang w:val="en-US"/>
        </w:rPr>
        <w:t xml:space="preserve">      type: string</w:t>
      </w:r>
    </w:p>
    <w:p w14:paraId="2CFD2752" w14:textId="77777777" w:rsidR="00705643" w:rsidRPr="00F11966" w:rsidRDefault="00705643" w:rsidP="00705643">
      <w:pPr>
        <w:pStyle w:val="PL"/>
      </w:pPr>
      <w:r w:rsidRPr="00F11966">
        <w:t xml:space="preserve">      pattern: '^[A-Fa-f0-9]*$'</w:t>
      </w:r>
    </w:p>
    <w:p w14:paraId="06DA3BC0" w14:textId="77777777" w:rsidR="00705643" w:rsidRPr="00CB13F8" w:rsidRDefault="00705643" w:rsidP="00705643">
      <w:pPr>
        <w:pStyle w:val="PL"/>
        <w:rPr>
          <w:lang w:val="sv-SE"/>
        </w:rPr>
      </w:pPr>
      <w:r w:rsidRPr="00F11966">
        <w:rPr>
          <w:lang w:val="en-US"/>
        </w:rPr>
        <w:t xml:space="preserve">    </w:t>
      </w:r>
      <w:r w:rsidRPr="00CB13F8">
        <w:rPr>
          <w:lang w:val="sv-SE"/>
        </w:rPr>
        <w:t>Uinteger:</w:t>
      </w:r>
    </w:p>
    <w:p w14:paraId="7D32E8BF" w14:textId="77777777" w:rsidR="00705643" w:rsidRPr="00F11966" w:rsidRDefault="00705643" w:rsidP="00705643">
      <w:pPr>
        <w:pStyle w:val="PL"/>
        <w:rPr>
          <w:lang w:val="sv-SE"/>
        </w:rPr>
      </w:pPr>
      <w:r w:rsidRPr="00CB13F8">
        <w:rPr>
          <w:lang w:val="sv-SE"/>
        </w:rPr>
        <w:t xml:space="preserve">      </w:t>
      </w:r>
      <w:r w:rsidRPr="00F11966">
        <w:rPr>
          <w:lang w:val="sv-SE"/>
        </w:rPr>
        <w:t>type: integer</w:t>
      </w:r>
    </w:p>
    <w:p w14:paraId="2517E9D7" w14:textId="77777777" w:rsidR="00705643" w:rsidRPr="00F11966" w:rsidRDefault="00705643" w:rsidP="00705643">
      <w:pPr>
        <w:pStyle w:val="PL"/>
        <w:rPr>
          <w:lang w:val="sv-SE"/>
        </w:rPr>
      </w:pPr>
      <w:r w:rsidRPr="00F11966">
        <w:rPr>
          <w:lang w:val="sv-SE"/>
        </w:rPr>
        <w:t xml:space="preserve">      minimum: 0</w:t>
      </w:r>
    </w:p>
    <w:p w14:paraId="217299BA" w14:textId="77777777" w:rsidR="00705643" w:rsidRPr="00CB13F8" w:rsidRDefault="00705643" w:rsidP="00705643">
      <w:pPr>
        <w:pStyle w:val="PL"/>
        <w:rPr>
          <w:lang w:val="sv-SE"/>
        </w:rPr>
      </w:pPr>
      <w:r w:rsidRPr="00CB13F8">
        <w:rPr>
          <w:lang w:val="sv-SE"/>
        </w:rPr>
        <w:t xml:space="preserve">    UintegerRm:</w:t>
      </w:r>
    </w:p>
    <w:p w14:paraId="44802606" w14:textId="77777777" w:rsidR="00705643" w:rsidRPr="00CB13F8" w:rsidRDefault="00705643" w:rsidP="00705643">
      <w:pPr>
        <w:pStyle w:val="PL"/>
        <w:rPr>
          <w:lang w:val="en-US"/>
        </w:rPr>
      </w:pPr>
      <w:r w:rsidRPr="00CB13F8">
        <w:rPr>
          <w:lang w:val="sv-SE"/>
        </w:rPr>
        <w:t xml:space="preserve">      </w:t>
      </w:r>
      <w:r w:rsidRPr="00CB13F8">
        <w:rPr>
          <w:lang w:val="en-US"/>
        </w:rPr>
        <w:t>type: integer</w:t>
      </w:r>
    </w:p>
    <w:p w14:paraId="033F8987" w14:textId="77777777" w:rsidR="00705643" w:rsidRPr="00CB13F8" w:rsidRDefault="00705643" w:rsidP="00705643">
      <w:pPr>
        <w:pStyle w:val="PL"/>
        <w:rPr>
          <w:lang w:val="en-US"/>
        </w:rPr>
      </w:pPr>
      <w:r w:rsidRPr="00CB13F8">
        <w:rPr>
          <w:lang w:val="en-US"/>
        </w:rPr>
        <w:t xml:space="preserve">      minimum: 0</w:t>
      </w:r>
    </w:p>
    <w:p w14:paraId="378BAF40" w14:textId="77777777" w:rsidR="00705643" w:rsidRPr="00F11966" w:rsidRDefault="00705643" w:rsidP="00705643">
      <w:pPr>
        <w:pStyle w:val="PL"/>
        <w:rPr>
          <w:lang w:val="en-US"/>
        </w:rPr>
      </w:pPr>
      <w:r w:rsidRPr="00F11966">
        <w:rPr>
          <w:lang w:val="en-US"/>
        </w:rPr>
        <w:t xml:space="preserve">      nullable: true</w:t>
      </w:r>
    </w:p>
    <w:p w14:paraId="04CEEE5E" w14:textId="77777777" w:rsidR="00705643" w:rsidRPr="00F11966" w:rsidRDefault="00705643" w:rsidP="00705643">
      <w:pPr>
        <w:pStyle w:val="PL"/>
      </w:pPr>
      <w:r w:rsidRPr="00F11966">
        <w:t xml:space="preserve">    Uint16:</w:t>
      </w:r>
    </w:p>
    <w:p w14:paraId="119B348A" w14:textId="77777777" w:rsidR="00705643" w:rsidRPr="00F11966" w:rsidRDefault="00705643" w:rsidP="00705643">
      <w:pPr>
        <w:pStyle w:val="PL"/>
      </w:pPr>
      <w:r w:rsidRPr="00F11966">
        <w:t xml:space="preserve">      type: integer</w:t>
      </w:r>
    </w:p>
    <w:p w14:paraId="0A3B41F1" w14:textId="77777777" w:rsidR="00705643" w:rsidRPr="00F11966" w:rsidRDefault="00705643" w:rsidP="00705643">
      <w:pPr>
        <w:pStyle w:val="PL"/>
      </w:pPr>
      <w:r w:rsidRPr="00F11966">
        <w:t xml:space="preserve">      minimum: 0</w:t>
      </w:r>
    </w:p>
    <w:p w14:paraId="1E5D69AF" w14:textId="77777777" w:rsidR="00705643" w:rsidRPr="00F11966" w:rsidRDefault="00705643" w:rsidP="00705643">
      <w:pPr>
        <w:pStyle w:val="PL"/>
      </w:pPr>
      <w:r w:rsidRPr="00F11966">
        <w:t xml:space="preserve">      maximum: 65535</w:t>
      </w:r>
    </w:p>
    <w:p w14:paraId="00AC1BB8" w14:textId="77777777" w:rsidR="00705643" w:rsidRPr="00F11966" w:rsidRDefault="00705643" w:rsidP="00705643">
      <w:pPr>
        <w:pStyle w:val="PL"/>
      </w:pPr>
      <w:r w:rsidRPr="00F11966">
        <w:t xml:space="preserve">    Uint16Rm:</w:t>
      </w:r>
    </w:p>
    <w:p w14:paraId="65B01DB6" w14:textId="77777777" w:rsidR="00705643" w:rsidRPr="00F11966" w:rsidRDefault="00705643" w:rsidP="00705643">
      <w:pPr>
        <w:pStyle w:val="PL"/>
      </w:pPr>
      <w:r w:rsidRPr="00F11966">
        <w:t xml:space="preserve">      type: integer</w:t>
      </w:r>
    </w:p>
    <w:p w14:paraId="3070ADFB" w14:textId="77777777" w:rsidR="00705643" w:rsidRPr="00F11966" w:rsidRDefault="00705643" w:rsidP="00705643">
      <w:pPr>
        <w:pStyle w:val="PL"/>
      </w:pPr>
      <w:r w:rsidRPr="00F11966">
        <w:t xml:space="preserve">      minimum: 0</w:t>
      </w:r>
    </w:p>
    <w:p w14:paraId="6DCF3379" w14:textId="77777777" w:rsidR="00705643" w:rsidRPr="00F11966" w:rsidRDefault="00705643" w:rsidP="00705643">
      <w:pPr>
        <w:pStyle w:val="PL"/>
      </w:pPr>
      <w:r w:rsidRPr="00F11966">
        <w:t xml:space="preserve">      maximum: 65535</w:t>
      </w:r>
    </w:p>
    <w:p w14:paraId="40F69920" w14:textId="77777777" w:rsidR="00705643" w:rsidRPr="00F11966" w:rsidRDefault="00705643" w:rsidP="00705643">
      <w:pPr>
        <w:pStyle w:val="PL"/>
        <w:rPr>
          <w:lang w:val="en-US"/>
        </w:rPr>
      </w:pPr>
      <w:r w:rsidRPr="00F11966">
        <w:rPr>
          <w:lang w:val="en-US"/>
        </w:rPr>
        <w:t xml:space="preserve">      nullable: true</w:t>
      </w:r>
    </w:p>
    <w:p w14:paraId="4F5D3751" w14:textId="77777777" w:rsidR="00705643" w:rsidRPr="00CB13F8" w:rsidRDefault="00705643" w:rsidP="00705643">
      <w:pPr>
        <w:pStyle w:val="PL"/>
        <w:rPr>
          <w:lang w:val="en-US"/>
        </w:rPr>
      </w:pPr>
      <w:r w:rsidRPr="00CB13F8">
        <w:rPr>
          <w:lang w:val="en-US"/>
        </w:rPr>
        <w:t xml:space="preserve">    Uint32:</w:t>
      </w:r>
    </w:p>
    <w:p w14:paraId="461FFE55" w14:textId="77777777" w:rsidR="00705643" w:rsidRPr="00CB13F8" w:rsidRDefault="00705643" w:rsidP="00705643">
      <w:pPr>
        <w:pStyle w:val="PL"/>
        <w:rPr>
          <w:lang w:val="en-US"/>
        </w:rPr>
      </w:pPr>
      <w:r w:rsidRPr="00CB13F8">
        <w:rPr>
          <w:lang w:val="en-US"/>
        </w:rPr>
        <w:t xml:space="preserve">      type: integer</w:t>
      </w:r>
    </w:p>
    <w:p w14:paraId="546CEFE6" w14:textId="77777777" w:rsidR="00705643" w:rsidRPr="00F11966" w:rsidRDefault="00705643" w:rsidP="00705643">
      <w:pPr>
        <w:pStyle w:val="PL"/>
      </w:pPr>
      <w:r w:rsidRPr="00F11966">
        <w:t xml:space="preserve">      minimum: 0</w:t>
      </w:r>
    </w:p>
    <w:p w14:paraId="723C2F68" w14:textId="77777777" w:rsidR="00705643" w:rsidRPr="00F11966" w:rsidRDefault="00705643" w:rsidP="00705643">
      <w:pPr>
        <w:pStyle w:val="PL"/>
      </w:pPr>
      <w:r w:rsidRPr="00F11966">
        <w:t xml:space="preserve">      maximum: 4294967295 #(2^32)-1</w:t>
      </w:r>
    </w:p>
    <w:p w14:paraId="09F3955B" w14:textId="77777777" w:rsidR="00705643" w:rsidRPr="00CB13F8" w:rsidRDefault="00705643" w:rsidP="00705643">
      <w:pPr>
        <w:pStyle w:val="PL"/>
        <w:rPr>
          <w:lang w:val="en-US"/>
        </w:rPr>
      </w:pPr>
      <w:r w:rsidRPr="00CB13F8">
        <w:rPr>
          <w:lang w:val="en-US"/>
        </w:rPr>
        <w:t xml:space="preserve">    Uint32Rm:</w:t>
      </w:r>
    </w:p>
    <w:p w14:paraId="60B57F2D" w14:textId="77777777" w:rsidR="00705643" w:rsidRPr="00CB13F8" w:rsidRDefault="00705643" w:rsidP="00705643">
      <w:pPr>
        <w:pStyle w:val="PL"/>
        <w:rPr>
          <w:lang w:val="en-US"/>
        </w:rPr>
      </w:pPr>
      <w:r w:rsidRPr="00CB13F8">
        <w:rPr>
          <w:lang w:val="en-US"/>
        </w:rPr>
        <w:t xml:space="preserve">      format: int32</w:t>
      </w:r>
    </w:p>
    <w:p w14:paraId="2DDCC740" w14:textId="77777777" w:rsidR="00705643" w:rsidRPr="00CB13F8" w:rsidRDefault="00705643" w:rsidP="00705643">
      <w:pPr>
        <w:pStyle w:val="PL"/>
        <w:rPr>
          <w:lang w:val="en-US"/>
        </w:rPr>
      </w:pPr>
      <w:r w:rsidRPr="00CB13F8">
        <w:rPr>
          <w:lang w:val="en-US"/>
        </w:rPr>
        <w:t xml:space="preserve">      type: integer</w:t>
      </w:r>
    </w:p>
    <w:p w14:paraId="09D4BD4B" w14:textId="77777777" w:rsidR="00705643" w:rsidRPr="00F11966" w:rsidRDefault="00705643" w:rsidP="00705643">
      <w:pPr>
        <w:pStyle w:val="PL"/>
      </w:pPr>
      <w:r w:rsidRPr="00F11966">
        <w:t xml:space="preserve">      minimum: 0</w:t>
      </w:r>
    </w:p>
    <w:p w14:paraId="416E8DF5" w14:textId="77777777" w:rsidR="00705643" w:rsidRPr="00F11966" w:rsidRDefault="00705643" w:rsidP="00705643">
      <w:pPr>
        <w:pStyle w:val="PL"/>
      </w:pPr>
      <w:r w:rsidRPr="00F11966">
        <w:t xml:space="preserve">      maximum: 4294967295 #(2^32)-1</w:t>
      </w:r>
    </w:p>
    <w:p w14:paraId="4948D42F" w14:textId="77777777" w:rsidR="00705643" w:rsidRPr="00F11966" w:rsidRDefault="00705643" w:rsidP="00705643">
      <w:pPr>
        <w:pStyle w:val="PL"/>
        <w:rPr>
          <w:lang w:val="en-US"/>
        </w:rPr>
      </w:pPr>
      <w:r w:rsidRPr="00F11966">
        <w:rPr>
          <w:lang w:val="en-US"/>
        </w:rPr>
        <w:t xml:space="preserve">      nullable: true</w:t>
      </w:r>
    </w:p>
    <w:p w14:paraId="0A00E34C" w14:textId="77777777" w:rsidR="00705643" w:rsidRPr="00CB13F8" w:rsidRDefault="00705643" w:rsidP="00705643">
      <w:pPr>
        <w:pStyle w:val="PL"/>
        <w:rPr>
          <w:lang w:val="en-US"/>
        </w:rPr>
      </w:pPr>
      <w:r w:rsidRPr="00CB13F8">
        <w:rPr>
          <w:lang w:val="en-US"/>
        </w:rPr>
        <w:t xml:space="preserve">    Uint64:</w:t>
      </w:r>
    </w:p>
    <w:p w14:paraId="5F1C9461" w14:textId="77777777" w:rsidR="00705643" w:rsidRPr="00CB13F8" w:rsidRDefault="00705643" w:rsidP="00705643">
      <w:pPr>
        <w:pStyle w:val="PL"/>
        <w:rPr>
          <w:lang w:val="en-US"/>
        </w:rPr>
      </w:pPr>
      <w:r w:rsidRPr="00CB13F8">
        <w:rPr>
          <w:lang w:val="en-US"/>
        </w:rPr>
        <w:t xml:space="preserve">      type: integer</w:t>
      </w:r>
    </w:p>
    <w:p w14:paraId="667528CC" w14:textId="77777777" w:rsidR="00705643" w:rsidRPr="00F11966" w:rsidRDefault="00705643" w:rsidP="00705643">
      <w:pPr>
        <w:pStyle w:val="PL"/>
      </w:pPr>
      <w:r w:rsidRPr="00F11966">
        <w:t xml:space="preserve">      minimum: 0</w:t>
      </w:r>
    </w:p>
    <w:p w14:paraId="37AB18F7" w14:textId="77777777" w:rsidR="00705643" w:rsidRPr="00F11966" w:rsidRDefault="00705643" w:rsidP="00705643">
      <w:pPr>
        <w:pStyle w:val="PL"/>
      </w:pPr>
      <w:r w:rsidRPr="00F11966">
        <w:t xml:space="preserve">      maximum: 18446744073709551615 #(2^64)-1</w:t>
      </w:r>
    </w:p>
    <w:p w14:paraId="39E98310" w14:textId="77777777" w:rsidR="00705643" w:rsidRPr="00CB13F8" w:rsidRDefault="00705643" w:rsidP="00705643">
      <w:pPr>
        <w:pStyle w:val="PL"/>
        <w:rPr>
          <w:lang w:val="en-US"/>
        </w:rPr>
      </w:pPr>
      <w:r w:rsidRPr="00CB13F8">
        <w:rPr>
          <w:lang w:val="en-US"/>
        </w:rPr>
        <w:t xml:space="preserve">    Uint64Rm:</w:t>
      </w:r>
    </w:p>
    <w:p w14:paraId="4E55D3A7" w14:textId="77777777" w:rsidR="00705643" w:rsidRPr="00CB13F8" w:rsidRDefault="00705643" w:rsidP="00705643">
      <w:pPr>
        <w:pStyle w:val="PL"/>
        <w:rPr>
          <w:lang w:val="en-US"/>
        </w:rPr>
      </w:pPr>
      <w:r w:rsidRPr="00CB13F8">
        <w:rPr>
          <w:lang w:val="en-US"/>
        </w:rPr>
        <w:t xml:space="preserve">      type: integer</w:t>
      </w:r>
    </w:p>
    <w:p w14:paraId="4DA59B83" w14:textId="77777777" w:rsidR="00705643" w:rsidRPr="00F11966" w:rsidRDefault="00705643" w:rsidP="00705643">
      <w:pPr>
        <w:pStyle w:val="PL"/>
      </w:pPr>
      <w:r w:rsidRPr="00F11966">
        <w:t xml:space="preserve">      minimum: 0</w:t>
      </w:r>
    </w:p>
    <w:p w14:paraId="654BD55E" w14:textId="77777777" w:rsidR="00705643" w:rsidRPr="00F11966" w:rsidRDefault="00705643" w:rsidP="00705643">
      <w:pPr>
        <w:pStyle w:val="PL"/>
      </w:pPr>
      <w:r w:rsidRPr="00F11966">
        <w:t xml:space="preserve">      maximum: 18446744073709551615 #(2^64)-1</w:t>
      </w:r>
    </w:p>
    <w:p w14:paraId="29455CC1" w14:textId="77777777" w:rsidR="00705643" w:rsidRPr="00F11966" w:rsidRDefault="00705643" w:rsidP="00705643">
      <w:pPr>
        <w:pStyle w:val="PL"/>
        <w:rPr>
          <w:lang w:val="en-US"/>
        </w:rPr>
      </w:pPr>
      <w:r w:rsidRPr="00F11966">
        <w:rPr>
          <w:lang w:val="en-US"/>
        </w:rPr>
        <w:t xml:space="preserve">      nullable: true</w:t>
      </w:r>
    </w:p>
    <w:p w14:paraId="65041747" w14:textId="77777777" w:rsidR="00705643" w:rsidRPr="00CB13F8" w:rsidRDefault="00705643" w:rsidP="00705643">
      <w:pPr>
        <w:pStyle w:val="PL"/>
        <w:rPr>
          <w:lang w:val="en-US"/>
        </w:rPr>
      </w:pPr>
      <w:r w:rsidRPr="00CB13F8">
        <w:rPr>
          <w:lang w:val="en-US"/>
        </w:rPr>
        <w:t xml:space="preserve">    Uri:</w:t>
      </w:r>
    </w:p>
    <w:p w14:paraId="68FDDD5A" w14:textId="77777777" w:rsidR="00705643" w:rsidRPr="00CB13F8" w:rsidRDefault="00705643" w:rsidP="00705643">
      <w:pPr>
        <w:pStyle w:val="PL"/>
        <w:rPr>
          <w:lang w:val="en-US"/>
        </w:rPr>
      </w:pPr>
      <w:r w:rsidRPr="00CB13F8">
        <w:rPr>
          <w:lang w:val="en-US"/>
        </w:rPr>
        <w:t xml:space="preserve">      type: string</w:t>
      </w:r>
    </w:p>
    <w:p w14:paraId="6E21A860" w14:textId="77777777" w:rsidR="00705643" w:rsidRPr="00CB13F8" w:rsidRDefault="00705643" w:rsidP="00705643">
      <w:pPr>
        <w:pStyle w:val="PL"/>
        <w:rPr>
          <w:lang w:val="en-US"/>
        </w:rPr>
      </w:pPr>
      <w:r w:rsidRPr="00CB13F8">
        <w:rPr>
          <w:lang w:val="en-US"/>
        </w:rPr>
        <w:t xml:space="preserve">    UriRm:</w:t>
      </w:r>
    </w:p>
    <w:p w14:paraId="1C454D2F" w14:textId="77777777" w:rsidR="00705643" w:rsidRPr="00CB13F8" w:rsidRDefault="00705643" w:rsidP="00705643">
      <w:pPr>
        <w:pStyle w:val="PL"/>
        <w:rPr>
          <w:lang w:val="en-US"/>
        </w:rPr>
      </w:pPr>
      <w:r w:rsidRPr="00CB13F8">
        <w:rPr>
          <w:lang w:val="en-US"/>
        </w:rPr>
        <w:t xml:space="preserve">      type: string</w:t>
      </w:r>
    </w:p>
    <w:p w14:paraId="29AEC38A" w14:textId="77777777" w:rsidR="00705643" w:rsidRPr="00F11966" w:rsidRDefault="00705643" w:rsidP="00705643">
      <w:pPr>
        <w:pStyle w:val="PL"/>
        <w:rPr>
          <w:lang w:val="en-US"/>
        </w:rPr>
      </w:pPr>
      <w:r w:rsidRPr="00F11966">
        <w:rPr>
          <w:lang w:val="en-US"/>
        </w:rPr>
        <w:t xml:space="preserve">      nullable: true</w:t>
      </w:r>
    </w:p>
    <w:p w14:paraId="30905934" w14:textId="77777777" w:rsidR="00705643" w:rsidRPr="00CB13F8" w:rsidRDefault="00705643" w:rsidP="00705643">
      <w:pPr>
        <w:pStyle w:val="PL"/>
        <w:rPr>
          <w:lang w:val="sv-SE"/>
        </w:rPr>
      </w:pPr>
      <w:r w:rsidRPr="00F11966">
        <w:t xml:space="preserve">    </w:t>
      </w:r>
      <w:r w:rsidRPr="00CB13F8">
        <w:rPr>
          <w:lang w:val="sv-SE"/>
        </w:rPr>
        <w:t>VarUeId:</w:t>
      </w:r>
    </w:p>
    <w:p w14:paraId="2CBAF217" w14:textId="77777777" w:rsidR="00705643" w:rsidRPr="00CB13F8" w:rsidRDefault="00705643" w:rsidP="00705643">
      <w:pPr>
        <w:pStyle w:val="PL"/>
        <w:rPr>
          <w:lang w:val="sv-SE"/>
        </w:rPr>
      </w:pPr>
      <w:r w:rsidRPr="00CB13F8">
        <w:rPr>
          <w:lang w:val="sv-SE"/>
        </w:rPr>
        <w:t xml:space="preserve">      type: string</w:t>
      </w:r>
    </w:p>
    <w:p w14:paraId="1AE619CD" w14:textId="77777777" w:rsidR="00705643" w:rsidRPr="00F11966" w:rsidRDefault="00705643" w:rsidP="00705643">
      <w:pPr>
        <w:pStyle w:val="PL"/>
        <w:rPr>
          <w:lang w:val="sv-SE"/>
        </w:rPr>
      </w:pPr>
      <w:r w:rsidRPr="00CB13F8">
        <w:rPr>
          <w:lang w:val="sv-SE"/>
        </w:rPr>
        <w:t xml:space="preserve">      pattern: '^(imsi-[0-9]{5,15}|nai-.+|msisdn-[0-9]{5,15}|extid-[^@]+@[^@]+|gci-.+|gli-.+|.+)$'</w:t>
      </w:r>
    </w:p>
    <w:p w14:paraId="08787EDB" w14:textId="77777777" w:rsidR="00705643" w:rsidRPr="00F11966" w:rsidRDefault="00705643" w:rsidP="00705643">
      <w:pPr>
        <w:pStyle w:val="PL"/>
      </w:pPr>
      <w:r w:rsidRPr="00CB13F8">
        <w:rPr>
          <w:lang w:val="sv-SE"/>
        </w:rPr>
        <w:t xml:space="preserve">    </w:t>
      </w:r>
      <w:r w:rsidRPr="00F11966">
        <w:t>VarUeIdRm:</w:t>
      </w:r>
    </w:p>
    <w:p w14:paraId="11A73F93" w14:textId="77777777" w:rsidR="00705643" w:rsidRPr="00F11966" w:rsidRDefault="00705643" w:rsidP="00705643">
      <w:pPr>
        <w:pStyle w:val="PL"/>
      </w:pPr>
      <w:r w:rsidRPr="00F11966">
        <w:t xml:space="preserve">      type: string</w:t>
      </w:r>
    </w:p>
    <w:p w14:paraId="583E9DBA" w14:textId="77777777" w:rsidR="00705643" w:rsidRPr="00CB13F8" w:rsidRDefault="00705643" w:rsidP="00705643">
      <w:pPr>
        <w:pStyle w:val="PL"/>
        <w:rPr>
          <w:lang w:val="en-US"/>
        </w:rPr>
      </w:pPr>
      <w:r w:rsidRPr="00F11966">
        <w:t xml:space="preserve">      pattern: '^(imsi-[0-9]{5,15}|nai-.+|msisdn-[0-9]{5,15}|extid-[^@]+@[^@]+|</w:t>
      </w:r>
      <w:r w:rsidRPr="00F11966">
        <w:rPr>
          <w:lang w:val="en-US"/>
        </w:rPr>
        <w:t>gci-.+|gli-.+|</w:t>
      </w:r>
      <w:r w:rsidRPr="00F11966">
        <w:t>.+)$'</w:t>
      </w:r>
    </w:p>
    <w:p w14:paraId="7535D2AA" w14:textId="77777777" w:rsidR="00705643" w:rsidRPr="00F11966" w:rsidRDefault="00705643" w:rsidP="00705643">
      <w:pPr>
        <w:pStyle w:val="PL"/>
        <w:rPr>
          <w:lang w:val="en-US"/>
        </w:rPr>
      </w:pPr>
      <w:r w:rsidRPr="00F11966">
        <w:rPr>
          <w:lang w:val="en-US"/>
        </w:rPr>
        <w:t xml:space="preserve">      nullable: true</w:t>
      </w:r>
    </w:p>
    <w:p w14:paraId="2CDFCBC1" w14:textId="77777777" w:rsidR="00705643" w:rsidRPr="00CB13F8" w:rsidRDefault="00705643" w:rsidP="00705643">
      <w:pPr>
        <w:pStyle w:val="PL"/>
        <w:rPr>
          <w:lang w:val="en-US"/>
        </w:rPr>
      </w:pPr>
      <w:r w:rsidRPr="00CB13F8">
        <w:rPr>
          <w:lang w:val="en-US"/>
        </w:rPr>
        <w:t xml:space="preserve">    TimeZone:</w:t>
      </w:r>
    </w:p>
    <w:p w14:paraId="209878AB" w14:textId="77777777" w:rsidR="00705643" w:rsidRPr="00F11966" w:rsidRDefault="00705643" w:rsidP="00705643">
      <w:pPr>
        <w:pStyle w:val="PL"/>
        <w:rPr>
          <w:lang w:val="en-US"/>
        </w:rPr>
      </w:pPr>
      <w:r w:rsidRPr="00F11966">
        <w:rPr>
          <w:lang w:val="en-US"/>
        </w:rPr>
        <w:t xml:space="preserve">      type: string</w:t>
      </w:r>
    </w:p>
    <w:p w14:paraId="1459EB86" w14:textId="77777777" w:rsidR="00705643" w:rsidRPr="00CB13F8" w:rsidRDefault="00705643" w:rsidP="00705643">
      <w:pPr>
        <w:pStyle w:val="PL"/>
        <w:rPr>
          <w:lang w:val="en-US"/>
        </w:rPr>
      </w:pPr>
      <w:r w:rsidRPr="00CB13F8">
        <w:rPr>
          <w:lang w:val="en-US"/>
        </w:rPr>
        <w:t xml:space="preserve">    TimeZoneRm:</w:t>
      </w:r>
    </w:p>
    <w:p w14:paraId="58AD3E62" w14:textId="77777777" w:rsidR="00705643" w:rsidRPr="00F11966" w:rsidRDefault="00705643" w:rsidP="00705643">
      <w:pPr>
        <w:pStyle w:val="PL"/>
        <w:rPr>
          <w:lang w:val="en-US"/>
        </w:rPr>
      </w:pPr>
      <w:r w:rsidRPr="00F11966">
        <w:rPr>
          <w:lang w:val="en-US"/>
        </w:rPr>
        <w:t xml:space="preserve">      type: string</w:t>
      </w:r>
    </w:p>
    <w:p w14:paraId="093F131E" w14:textId="77777777" w:rsidR="00705643" w:rsidRPr="00F11966" w:rsidRDefault="00705643" w:rsidP="00705643">
      <w:pPr>
        <w:pStyle w:val="PL"/>
        <w:rPr>
          <w:lang w:val="en-US"/>
        </w:rPr>
      </w:pPr>
      <w:r w:rsidRPr="00F11966">
        <w:rPr>
          <w:lang w:val="en-US"/>
        </w:rPr>
        <w:t xml:space="preserve">      nullable: true</w:t>
      </w:r>
    </w:p>
    <w:p w14:paraId="53CD0D63" w14:textId="77777777" w:rsidR="00705643" w:rsidRPr="00F11966" w:rsidRDefault="00705643" w:rsidP="00705643">
      <w:pPr>
        <w:pStyle w:val="PL"/>
      </w:pPr>
      <w:r w:rsidRPr="00F11966">
        <w:t xml:space="preserve">    </w:t>
      </w:r>
      <w:r w:rsidRPr="00F11966">
        <w:rPr>
          <w:rFonts w:hint="eastAsia"/>
          <w:lang w:val="en-US" w:eastAsia="zh-CN"/>
        </w:rPr>
        <w:t>StnSr</w:t>
      </w:r>
      <w:r w:rsidRPr="00F11966">
        <w:t>:</w:t>
      </w:r>
    </w:p>
    <w:p w14:paraId="7C875E3C" w14:textId="77777777" w:rsidR="00705643" w:rsidRPr="00F11966" w:rsidRDefault="00705643" w:rsidP="00705643">
      <w:pPr>
        <w:pStyle w:val="PL"/>
        <w:rPr>
          <w:lang w:eastAsia="zh-CN"/>
        </w:rPr>
      </w:pPr>
      <w:r w:rsidRPr="00F11966">
        <w:t xml:space="preserve">      type: string</w:t>
      </w:r>
    </w:p>
    <w:p w14:paraId="70372ABD" w14:textId="77777777" w:rsidR="00705643" w:rsidRPr="00F11966" w:rsidRDefault="00705643" w:rsidP="00705643">
      <w:pPr>
        <w:pStyle w:val="PL"/>
      </w:pPr>
      <w:r w:rsidRPr="00F11966">
        <w:t xml:space="preserve">    </w:t>
      </w:r>
      <w:r w:rsidRPr="00F11966">
        <w:rPr>
          <w:rFonts w:hint="eastAsia"/>
          <w:lang w:val="en-US" w:eastAsia="zh-CN"/>
        </w:rPr>
        <w:t>StnSrRm</w:t>
      </w:r>
      <w:r w:rsidRPr="00F11966">
        <w:t>:</w:t>
      </w:r>
    </w:p>
    <w:p w14:paraId="0F6F9A1C" w14:textId="77777777" w:rsidR="00705643" w:rsidRPr="00F11966" w:rsidRDefault="00705643" w:rsidP="00705643">
      <w:pPr>
        <w:pStyle w:val="PL"/>
      </w:pPr>
      <w:r w:rsidRPr="00F11966">
        <w:t xml:space="preserve">      type: string</w:t>
      </w:r>
    </w:p>
    <w:p w14:paraId="4777EAFB" w14:textId="77777777" w:rsidR="00705643" w:rsidRPr="00F11966" w:rsidRDefault="00705643" w:rsidP="00705643">
      <w:pPr>
        <w:pStyle w:val="PL"/>
        <w:rPr>
          <w:lang w:val="en-US"/>
        </w:rPr>
      </w:pPr>
      <w:r w:rsidRPr="00F11966">
        <w:rPr>
          <w:lang w:val="en-US"/>
        </w:rPr>
        <w:t xml:space="preserve">      nullable: true</w:t>
      </w:r>
    </w:p>
    <w:p w14:paraId="5E7E6B9C" w14:textId="77777777" w:rsidR="00705643" w:rsidRPr="00F11966" w:rsidRDefault="00705643" w:rsidP="00705643">
      <w:pPr>
        <w:pStyle w:val="PL"/>
      </w:pPr>
      <w:r w:rsidRPr="00F11966">
        <w:t xml:space="preserve">    </w:t>
      </w:r>
      <w:r w:rsidRPr="00F11966">
        <w:rPr>
          <w:rFonts w:hint="eastAsia"/>
          <w:lang w:val="en-US" w:eastAsia="zh-CN"/>
        </w:rPr>
        <w:t>CMsisdn</w:t>
      </w:r>
      <w:r w:rsidRPr="00F11966">
        <w:t>:</w:t>
      </w:r>
    </w:p>
    <w:p w14:paraId="32F32401" w14:textId="77777777" w:rsidR="00705643" w:rsidRPr="00F11966" w:rsidRDefault="00705643" w:rsidP="00705643">
      <w:pPr>
        <w:pStyle w:val="PL"/>
      </w:pPr>
      <w:r w:rsidRPr="00F11966">
        <w:t xml:space="preserve">      type: string</w:t>
      </w:r>
    </w:p>
    <w:p w14:paraId="34B8F628" w14:textId="77777777" w:rsidR="00705643" w:rsidRPr="00CB13F8" w:rsidRDefault="00705643" w:rsidP="00705643">
      <w:pPr>
        <w:pStyle w:val="PL"/>
        <w:rPr>
          <w:lang w:val="en-US"/>
        </w:rPr>
      </w:pPr>
      <w:r w:rsidRPr="00F11966">
        <w:t xml:space="preserve">      pattern: '^[0-9]{5,15}$'</w:t>
      </w:r>
    </w:p>
    <w:p w14:paraId="36C8346C" w14:textId="77777777" w:rsidR="00705643" w:rsidRPr="00F11966" w:rsidRDefault="00705643" w:rsidP="00705643">
      <w:pPr>
        <w:pStyle w:val="PL"/>
      </w:pPr>
      <w:r w:rsidRPr="00F11966">
        <w:t xml:space="preserve">    </w:t>
      </w:r>
      <w:r w:rsidRPr="00F11966">
        <w:rPr>
          <w:rFonts w:hint="eastAsia"/>
          <w:lang w:val="en-US" w:eastAsia="zh-CN"/>
        </w:rPr>
        <w:t>CMsisdnRm</w:t>
      </w:r>
      <w:r w:rsidRPr="00F11966">
        <w:t>:</w:t>
      </w:r>
    </w:p>
    <w:p w14:paraId="398FEF8C" w14:textId="77777777" w:rsidR="00705643" w:rsidRPr="00F11966" w:rsidRDefault="00705643" w:rsidP="00705643">
      <w:pPr>
        <w:pStyle w:val="PL"/>
      </w:pPr>
      <w:r w:rsidRPr="00F11966">
        <w:t xml:space="preserve">      type: string</w:t>
      </w:r>
    </w:p>
    <w:p w14:paraId="61E59F4E" w14:textId="77777777" w:rsidR="00705643" w:rsidRPr="00CB13F8" w:rsidRDefault="00705643" w:rsidP="00705643">
      <w:pPr>
        <w:pStyle w:val="PL"/>
        <w:rPr>
          <w:lang w:val="en-US"/>
        </w:rPr>
      </w:pPr>
      <w:r w:rsidRPr="00F11966">
        <w:t xml:space="preserve">      pattern: '^[0-9]{5,15}$'</w:t>
      </w:r>
    </w:p>
    <w:p w14:paraId="411D5E2F" w14:textId="77777777" w:rsidR="00705643" w:rsidRPr="00F11966" w:rsidRDefault="00705643" w:rsidP="00705643">
      <w:pPr>
        <w:pStyle w:val="PL"/>
        <w:rPr>
          <w:lang w:val="en-US"/>
        </w:rPr>
      </w:pPr>
      <w:r w:rsidRPr="00F11966">
        <w:rPr>
          <w:lang w:val="en-US"/>
        </w:rPr>
        <w:t xml:space="preserve">      nullable: true</w:t>
      </w:r>
    </w:p>
    <w:p w14:paraId="1EB30BAA" w14:textId="77777777" w:rsidR="00705643" w:rsidRPr="00F11966" w:rsidRDefault="00705643" w:rsidP="00705643">
      <w:pPr>
        <w:pStyle w:val="PL"/>
      </w:pPr>
      <w:r w:rsidRPr="00F11966">
        <w:t xml:space="preserve">    DayOfWeek:</w:t>
      </w:r>
    </w:p>
    <w:p w14:paraId="55D34363" w14:textId="77777777" w:rsidR="00705643" w:rsidRPr="00F11966" w:rsidRDefault="00705643" w:rsidP="00705643">
      <w:pPr>
        <w:pStyle w:val="PL"/>
      </w:pPr>
      <w:r w:rsidRPr="00F11966">
        <w:t xml:space="preserve">      type: integer</w:t>
      </w:r>
    </w:p>
    <w:p w14:paraId="24CD0382" w14:textId="77777777" w:rsidR="00705643" w:rsidRPr="00F11966" w:rsidRDefault="00705643" w:rsidP="00705643">
      <w:pPr>
        <w:pStyle w:val="PL"/>
      </w:pPr>
      <w:r w:rsidRPr="00F11966">
        <w:t xml:space="preserve">      minimum: 1</w:t>
      </w:r>
    </w:p>
    <w:p w14:paraId="680C6432" w14:textId="77777777" w:rsidR="00705643" w:rsidRPr="00F11966" w:rsidRDefault="00705643" w:rsidP="00705643">
      <w:pPr>
        <w:pStyle w:val="PL"/>
      </w:pPr>
      <w:r w:rsidRPr="00F11966">
        <w:t xml:space="preserve">      maximum: 7</w:t>
      </w:r>
    </w:p>
    <w:p w14:paraId="3E6CC76D" w14:textId="77777777" w:rsidR="00705643" w:rsidRPr="00F11966" w:rsidRDefault="00705643" w:rsidP="00705643">
      <w:pPr>
        <w:pStyle w:val="PL"/>
      </w:pPr>
      <w:r w:rsidRPr="00F11966">
        <w:lastRenderedPageBreak/>
        <w:t xml:space="preserve">      description: integer between and including 1 and 7 denoting a weekday. 1 shall indicate Monday, and the subsequent weekdays shall be indicated with the next higher numbers. 7 shall indicate Sunday.</w:t>
      </w:r>
    </w:p>
    <w:p w14:paraId="6E2B84B3" w14:textId="77777777" w:rsidR="00705643" w:rsidRPr="00F11966" w:rsidRDefault="00705643" w:rsidP="00705643">
      <w:pPr>
        <w:pStyle w:val="PL"/>
      </w:pPr>
      <w:r w:rsidRPr="00F11966">
        <w:t xml:space="preserve">    </w:t>
      </w:r>
      <w:r w:rsidRPr="00F11966">
        <w:rPr>
          <w:lang w:eastAsia="zh-CN"/>
        </w:rPr>
        <w:t>TimeOfDay</w:t>
      </w:r>
      <w:r w:rsidRPr="00F11966">
        <w:t>:</w:t>
      </w:r>
    </w:p>
    <w:p w14:paraId="168EBAA5" w14:textId="77777777" w:rsidR="00705643" w:rsidRPr="00F11966" w:rsidRDefault="00705643" w:rsidP="00705643">
      <w:pPr>
        <w:pStyle w:val="PL"/>
      </w:pPr>
      <w:r w:rsidRPr="00F11966">
        <w:t xml:space="preserve">      type: string</w:t>
      </w:r>
    </w:p>
    <w:p w14:paraId="7C9B09E7" w14:textId="77777777" w:rsidR="00705643" w:rsidRPr="00F11966" w:rsidRDefault="00705643" w:rsidP="00705643">
      <w:pPr>
        <w:pStyle w:val="PL"/>
        <w:rPr>
          <w:lang w:val="en-US"/>
        </w:rPr>
      </w:pPr>
      <w:r w:rsidRPr="00F11966">
        <w:t xml:space="preserve">      description: String with format partial-time or full-time as defined in clause 5.6 of IETF RFC 3339. Examples, 20:15:00, 20:15:00-08:00 (for 8 hours behind UTC).</w:t>
      </w:r>
    </w:p>
    <w:p w14:paraId="62D7EB6F" w14:textId="77777777" w:rsidR="00705643" w:rsidRPr="00F11966" w:rsidRDefault="00705643" w:rsidP="00705643">
      <w:pPr>
        <w:pStyle w:val="PL"/>
        <w:rPr>
          <w:lang w:val="en-US"/>
        </w:rPr>
      </w:pPr>
      <w:r w:rsidRPr="00F11966">
        <w:rPr>
          <w:lang w:val="en-US"/>
        </w:rPr>
        <w:t>#</w:t>
      </w:r>
    </w:p>
    <w:p w14:paraId="106FFFBB" w14:textId="77777777" w:rsidR="00705643" w:rsidRPr="00F11966" w:rsidRDefault="00705643" w:rsidP="00705643">
      <w:pPr>
        <w:pStyle w:val="PL"/>
        <w:rPr>
          <w:lang w:val="en-US"/>
        </w:rPr>
      </w:pPr>
      <w:r w:rsidRPr="00F11966">
        <w:rPr>
          <w:lang w:val="en-US"/>
        </w:rPr>
        <w:t>#   COMMON ENUMERATED DATA TYPES</w:t>
      </w:r>
    </w:p>
    <w:p w14:paraId="33B26CD2" w14:textId="77777777" w:rsidR="00705643" w:rsidRPr="00F11966" w:rsidRDefault="00705643" w:rsidP="00705643">
      <w:pPr>
        <w:pStyle w:val="PL"/>
        <w:rPr>
          <w:lang w:val="en-US"/>
        </w:rPr>
      </w:pPr>
      <w:r w:rsidRPr="00F11966">
        <w:rPr>
          <w:lang w:val="en-US"/>
        </w:rPr>
        <w:t>#</w:t>
      </w:r>
    </w:p>
    <w:p w14:paraId="5F057D7E" w14:textId="77777777" w:rsidR="00705643" w:rsidRPr="00F11966" w:rsidRDefault="00705643" w:rsidP="00705643">
      <w:pPr>
        <w:pStyle w:val="PL"/>
        <w:rPr>
          <w:lang w:val="en-US"/>
        </w:rPr>
      </w:pPr>
    </w:p>
    <w:p w14:paraId="70AC365E" w14:textId="77777777" w:rsidR="00705643" w:rsidRPr="00F11966" w:rsidRDefault="00705643" w:rsidP="00705643">
      <w:pPr>
        <w:pStyle w:val="PL"/>
        <w:rPr>
          <w:lang w:val="en-US"/>
        </w:rPr>
      </w:pPr>
      <w:r w:rsidRPr="00F11966">
        <w:rPr>
          <w:lang w:val="en-US"/>
        </w:rPr>
        <w:t xml:space="preserve">    PatchOperation:</w:t>
      </w:r>
    </w:p>
    <w:p w14:paraId="19AEAE0F" w14:textId="77777777" w:rsidR="00705643" w:rsidRPr="00F11966" w:rsidRDefault="00705643" w:rsidP="00705643">
      <w:pPr>
        <w:pStyle w:val="PL"/>
        <w:rPr>
          <w:lang w:val="en-US"/>
        </w:rPr>
      </w:pPr>
      <w:r w:rsidRPr="00F11966">
        <w:rPr>
          <w:lang w:val="en-US"/>
        </w:rPr>
        <w:t xml:space="preserve">      anyOf:</w:t>
      </w:r>
    </w:p>
    <w:p w14:paraId="5D583D4E" w14:textId="77777777" w:rsidR="00705643" w:rsidRPr="00F11966" w:rsidRDefault="00705643" w:rsidP="00705643">
      <w:pPr>
        <w:pStyle w:val="PL"/>
        <w:rPr>
          <w:lang w:val="en-US"/>
        </w:rPr>
      </w:pPr>
      <w:r w:rsidRPr="00F11966">
        <w:rPr>
          <w:lang w:val="en-US"/>
        </w:rPr>
        <w:t xml:space="preserve">        - type: string</w:t>
      </w:r>
    </w:p>
    <w:p w14:paraId="1D34BA98" w14:textId="77777777" w:rsidR="00705643" w:rsidRPr="00F11966" w:rsidRDefault="00705643" w:rsidP="00705643">
      <w:pPr>
        <w:pStyle w:val="PL"/>
        <w:rPr>
          <w:lang w:val="en-US"/>
        </w:rPr>
      </w:pPr>
      <w:r w:rsidRPr="00F11966">
        <w:rPr>
          <w:lang w:val="en-US"/>
        </w:rPr>
        <w:t xml:space="preserve">          enum:</w:t>
      </w:r>
    </w:p>
    <w:p w14:paraId="0AE72A38" w14:textId="77777777" w:rsidR="00705643" w:rsidRPr="00F11966" w:rsidRDefault="00705643" w:rsidP="00705643">
      <w:pPr>
        <w:pStyle w:val="PL"/>
        <w:rPr>
          <w:lang w:val="en-US"/>
        </w:rPr>
      </w:pPr>
      <w:r w:rsidRPr="00F11966">
        <w:rPr>
          <w:lang w:val="en-US"/>
        </w:rPr>
        <w:t xml:space="preserve">            - add</w:t>
      </w:r>
    </w:p>
    <w:p w14:paraId="614B6761" w14:textId="77777777" w:rsidR="00705643" w:rsidRPr="00F11966" w:rsidRDefault="00705643" w:rsidP="00705643">
      <w:pPr>
        <w:pStyle w:val="PL"/>
        <w:rPr>
          <w:lang w:val="en-US"/>
        </w:rPr>
      </w:pPr>
      <w:r w:rsidRPr="00F11966">
        <w:rPr>
          <w:lang w:val="en-US"/>
        </w:rPr>
        <w:t xml:space="preserve">            - copy</w:t>
      </w:r>
    </w:p>
    <w:p w14:paraId="24C9E78E" w14:textId="77777777" w:rsidR="00705643" w:rsidRPr="00F11966" w:rsidRDefault="00705643" w:rsidP="00705643">
      <w:pPr>
        <w:pStyle w:val="PL"/>
        <w:rPr>
          <w:lang w:val="en-US"/>
        </w:rPr>
      </w:pPr>
      <w:r w:rsidRPr="00F11966">
        <w:rPr>
          <w:lang w:val="en-US"/>
        </w:rPr>
        <w:t xml:space="preserve">            - move</w:t>
      </w:r>
    </w:p>
    <w:p w14:paraId="70C4FAF7" w14:textId="77777777" w:rsidR="00705643" w:rsidRPr="00F11966" w:rsidRDefault="00705643" w:rsidP="00705643">
      <w:pPr>
        <w:pStyle w:val="PL"/>
        <w:rPr>
          <w:lang w:val="en-US"/>
        </w:rPr>
      </w:pPr>
      <w:r w:rsidRPr="00F11966">
        <w:rPr>
          <w:lang w:val="en-US"/>
        </w:rPr>
        <w:t xml:space="preserve">            - remove</w:t>
      </w:r>
    </w:p>
    <w:p w14:paraId="4FDCC167" w14:textId="77777777" w:rsidR="00705643" w:rsidRPr="00F11966" w:rsidRDefault="00705643" w:rsidP="00705643">
      <w:pPr>
        <w:pStyle w:val="PL"/>
        <w:rPr>
          <w:lang w:val="en-US"/>
        </w:rPr>
      </w:pPr>
      <w:r w:rsidRPr="00F11966">
        <w:rPr>
          <w:lang w:val="en-US"/>
        </w:rPr>
        <w:t xml:space="preserve">            - replace</w:t>
      </w:r>
    </w:p>
    <w:p w14:paraId="62F46701" w14:textId="77777777" w:rsidR="00705643" w:rsidRPr="00F11966" w:rsidRDefault="00705643" w:rsidP="00705643">
      <w:pPr>
        <w:pStyle w:val="PL"/>
        <w:rPr>
          <w:lang w:val="en-US"/>
        </w:rPr>
      </w:pPr>
      <w:r w:rsidRPr="00F11966">
        <w:rPr>
          <w:lang w:val="en-US"/>
        </w:rPr>
        <w:t xml:space="preserve">            - test</w:t>
      </w:r>
    </w:p>
    <w:p w14:paraId="5520825B" w14:textId="77777777" w:rsidR="00705643" w:rsidRPr="00F11966" w:rsidRDefault="00705643" w:rsidP="00705643">
      <w:pPr>
        <w:pStyle w:val="PL"/>
        <w:rPr>
          <w:lang w:val="en-US"/>
        </w:rPr>
      </w:pPr>
      <w:r w:rsidRPr="00F11966">
        <w:rPr>
          <w:lang w:val="en-US"/>
        </w:rPr>
        <w:t xml:space="preserve">        - type: string</w:t>
      </w:r>
    </w:p>
    <w:p w14:paraId="5B35B399" w14:textId="77777777" w:rsidR="00705643" w:rsidRPr="00F11966" w:rsidRDefault="00705643" w:rsidP="00705643">
      <w:pPr>
        <w:pStyle w:val="PL"/>
      </w:pPr>
      <w:r w:rsidRPr="00F11966">
        <w:t xml:space="preserve">    UriScheme:</w:t>
      </w:r>
    </w:p>
    <w:p w14:paraId="3637ECEB" w14:textId="77777777" w:rsidR="00705643" w:rsidRPr="00F11966" w:rsidRDefault="00705643" w:rsidP="00705643">
      <w:pPr>
        <w:pStyle w:val="PL"/>
      </w:pPr>
      <w:r w:rsidRPr="00F11966">
        <w:t xml:space="preserve">      anyOf:</w:t>
      </w:r>
    </w:p>
    <w:p w14:paraId="1A88C246" w14:textId="77777777" w:rsidR="00705643" w:rsidRPr="00F11966" w:rsidRDefault="00705643" w:rsidP="00705643">
      <w:pPr>
        <w:pStyle w:val="PL"/>
      </w:pPr>
      <w:r w:rsidRPr="00F11966">
        <w:t xml:space="preserve">        - type: string</w:t>
      </w:r>
    </w:p>
    <w:p w14:paraId="0B91B52D" w14:textId="77777777" w:rsidR="00705643" w:rsidRPr="00F11966" w:rsidRDefault="00705643" w:rsidP="00705643">
      <w:pPr>
        <w:pStyle w:val="PL"/>
      </w:pPr>
      <w:r w:rsidRPr="00F11966">
        <w:t xml:space="preserve">          enum:</w:t>
      </w:r>
    </w:p>
    <w:p w14:paraId="6FE0263C" w14:textId="77777777" w:rsidR="00705643" w:rsidRPr="00F11966" w:rsidRDefault="00705643" w:rsidP="00705643">
      <w:pPr>
        <w:pStyle w:val="PL"/>
      </w:pPr>
      <w:r w:rsidRPr="00F11966">
        <w:t xml:space="preserve">            - http</w:t>
      </w:r>
    </w:p>
    <w:p w14:paraId="0527B00E" w14:textId="77777777" w:rsidR="00705643" w:rsidRPr="00F11966" w:rsidRDefault="00705643" w:rsidP="00705643">
      <w:pPr>
        <w:pStyle w:val="PL"/>
      </w:pPr>
      <w:r w:rsidRPr="00F11966">
        <w:t xml:space="preserve">            - https</w:t>
      </w:r>
    </w:p>
    <w:p w14:paraId="5E99BE0F" w14:textId="77777777" w:rsidR="00705643" w:rsidRPr="00F11966" w:rsidRDefault="00705643" w:rsidP="00705643">
      <w:pPr>
        <w:pStyle w:val="PL"/>
        <w:rPr>
          <w:lang w:val="en-US"/>
        </w:rPr>
      </w:pPr>
      <w:r w:rsidRPr="00F11966">
        <w:rPr>
          <w:lang w:val="en-US"/>
        </w:rPr>
        <w:t xml:space="preserve">        - type: string</w:t>
      </w:r>
    </w:p>
    <w:p w14:paraId="4B1D2F66"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ChangeType</w:t>
      </w:r>
      <w:r w:rsidRPr="00F11966">
        <w:rPr>
          <w:lang w:val="en-US"/>
        </w:rPr>
        <w:t>:</w:t>
      </w:r>
    </w:p>
    <w:p w14:paraId="39B02FC0" w14:textId="77777777" w:rsidR="00705643" w:rsidRPr="00F11966" w:rsidRDefault="00705643" w:rsidP="00705643">
      <w:pPr>
        <w:pStyle w:val="PL"/>
        <w:rPr>
          <w:lang w:val="en-US"/>
        </w:rPr>
      </w:pPr>
      <w:r w:rsidRPr="00F11966">
        <w:rPr>
          <w:lang w:val="en-US"/>
        </w:rPr>
        <w:t xml:space="preserve">      anyOf:</w:t>
      </w:r>
    </w:p>
    <w:p w14:paraId="3724AE78"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 xml:space="preserve">  </w:t>
      </w:r>
      <w:r w:rsidRPr="00F11966">
        <w:rPr>
          <w:lang w:val="en-US"/>
        </w:rPr>
        <w:t>- type: string</w:t>
      </w:r>
    </w:p>
    <w:p w14:paraId="154603A5"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 xml:space="preserve">  </w:t>
      </w:r>
      <w:r w:rsidRPr="00F11966">
        <w:rPr>
          <w:lang w:val="en-US"/>
        </w:rPr>
        <w:t>enum:</w:t>
      </w:r>
    </w:p>
    <w:p w14:paraId="3A068072"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 xml:space="preserve">  </w:t>
      </w:r>
      <w:r w:rsidRPr="00F11966">
        <w:rPr>
          <w:lang w:val="en-US"/>
        </w:rPr>
        <w:t>- ADD</w:t>
      </w:r>
    </w:p>
    <w:p w14:paraId="267A7566"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 xml:space="preserve">  </w:t>
      </w:r>
      <w:r w:rsidRPr="00F11966">
        <w:rPr>
          <w:lang w:val="en-US"/>
        </w:rPr>
        <w:t>- MOVE</w:t>
      </w:r>
    </w:p>
    <w:p w14:paraId="42F697AE"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 xml:space="preserve">  </w:t>
      </w:r>
      <w:r w:rsidRPr="00F11966">
        <w:rPr>
          <w:lang w:val="en-US"/>
        </w:rPr>
        <w:t>- REMOVE</w:t>
      </w:r>
    </w:p>
    <w:p w14:paraId="0925CEF2"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 xml:space="preserve">  </w:t>
      </w:r>
      <w:r w:rsidRPr="00F11966">
        <w:rPr>
          <w:lang w:val="en-US"/>
        </w:rPr>
        <w:t>- REPLACE</w:t>
      </w:r>
    </w:p>
    <w:p w14:paraId="0A80E080"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 xml:space="preserve">  </w:t>
      </w:r>
      <w:r w:rsidRPr="00F11966">
        <w:rPr>
          <w:lang w:val="en-US"/>
        </w:rPr>
        <w:t>- type: string</w:t>
      </w:r>
    </w:p>
    <w:p w14:paraId="0D314606" w14:textId="77777777" w:rsidR="00705643" w:rsidRPr="00F11966" w:rsidRDefault="00705643" w:rsidP="00705643">
      <w:pPr>
        <w:pStyle w:val="PL"/>
        <w:rPr>
          <w:lang w:val="en-US"/>
        </w:rPr>
      </w:pPr>
      <w:r w:rsidRPr="00F11966">
        <w:rPr>
          <w:lang w:val="en-US"/>
        </w:rPr>
        <w:t xml:space="preserve">    </w:t>
      </w:r>
      <w:r w:rsidRPr="00F11966">
        <w:rPr>
          <w:rFonts w:hint="eastAsia"/>
          <w:lang w:eastAsia="zh-CN"/>
        </w:rPr>
        <w:t>HttpMethod</w:t>
      </w:r>
      <w:r w:rsidRPr="00F11966">
        <w:rPr>
          <w:lang w:val="en-US"/>
        </w:rPr>
        <w:t>:</w:t>
      </w:r>
    </w:p>
    <w:p w14:paraId="36581E82" w14:textId="77777777" w:rsidR="00705643" w:rsidRPr="00F11966" w:rsidRDefault="00705643" w:rsidP="00705643">
      <w:pPr>
        <w:pStyle w:val="PL"/>
        <w:rPr>
          <w:lang w:val="en-US"/>
        </w:rPr>
      </w:pPr>
      <w:r w:rsidRPr="00F11966">
        <w:rPr>
          <w:lang w:val="en-US"/>
        </w:rPr>
        <w:t xml:space="preserve">      anyOf:</w:t>
      </w:r>
    </w:p>
    <w:p w14:paraId="6D974242"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 xml:space="preserve">  </w:t>
      </w:r>
      <w:r w:rsidRPr="00F11966">
        <w:rPr>
          <w:lang w:val="en-US"/>
        </w:rPr>
        <w:t>- type: string</w:t>
      </w:r>
    </w:p>
    <w:p w14:paraId="5ED5C06E"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 xml:space="preserve">  </w:t>
      </w:r>
      <w:r w:rsidRPr="00F11966">
        <w:rPr>
          <w:lang w:val="en-US"/>
        </w:rPr>
        <w:t>enum:</w:t>
      </w:r>
    </w:p>
    <w:p w14:paraId="49442FE0"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w:t>
      </w:r>
      <w:r w:rsidRPr="00F11966">
        <w:rPr>
          <w:lang w:val="en-US"/>
        </w:rPr>
        <w:t xml:space="preserve">- </w:t>
      </w:r>
      <w:r w:rsidRPr="00F11966">
        <w:rPr>
          <w:rFonts w:hint="eastAsia"/>
          <w:lang w:val="en-US" w:eastAsia="zh-CN"/>
        </w:rPr>
        <w:t>GET</w:t>
      </w:r>
    </w:p>
    <w:p w14:paraId="57ED7E23"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w:t>
      </w:r>
      <w:r w:rsidRPr="00F11966">
        <w:rPr>
          <w:lang w:val="en-US"/>
        </w:rPr>
        <w:t xml:space="preserve">- </w:t>
      </w:r>
      <w:r w:rsidRPr="00F11966">
        <w:rPr>
          <w:rFonts w:hint="eastAsia"/>
          <w:lang w:val="en-US" w:eastAsia="zh-CN"/>
        </w:rPr>
        <w:t>POST</w:t>
      </w:r>
    </w:p>
    <w:p w14:paraId="4D0CF5C8"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w:t>
      </w:r>
      <w:r w:rsidRPr="00F11966">
        <w:rPr>
          <w:lang w:val="en-US"/>
        </w:rPr>
        <w:t xml:space="preserve">- </w:t>
      </w:r>
      <w:r w:rsidRPr="00F11966">
        <w:rPr>
          <w:rFonts w:hint="eastAsia"/>
          <w:lang w:val="en-US" w:eastAsia="zh-CN"/>
        </w:rPr>
        <w:t>PUT</w:t>
      </w:r>
    </w:p>
    <w:p w14:paraId="053DD72C"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w:t>
      </w:r>
      <w:r w:rsidRPr="00F11966">
        <w:rPr>
          <w:lang w:val="en-US"/>
        </w:rPr>
        <w:t xml:space="preserve">- </w:t>
      </w:r>
      <w:r w:rsidRPr="00F11966">
        <w:rPr>
          <w:rFonts w:hint="eastAsia"/>
          <w:lang w:val="en-US" w:eastAsia="zh-CN"/>
        </w:rPr>
        <w:t>DELETE</w:t>
      </w:r>
    </w:p>
    <w:p w14:paraId="30745A79"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w:t>
      </w:r>
      <w:r w:rsidRPr="00F11966">
        <w:rPr>
          <w:lang w:val="en-US"/>
        </w:rPr>
        <w:t xml:space="preserve">- </w:t>
      </w:r>
      <w:r w:rsidRPr="00F11966">
        <w:rPr>
          <w:rFonts w:hint="eastAsia"/>
          <w:lang w:val="en-US" w:eastAsia="zh-CN"/>
        </w:rPr>
        <w:t>PATCH</w:t>
      </w:r>
    </w:p>
    <w:p w14:paraId="7ABFA33A"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w:t>
      </w:r>
      <w:r w:rsidRPr="00F11966">
        <w:rPr>
          <w:lang w:val="en-US"/>
        </w:rPr>
        <w:t xml:space="preserve">- </w:t>
      </w:r>
      <w:r w:rsidRPr="00F11966">
        <w:rPr>
          <w:rFonts w:hint="eastAsia"/>
          <w:lang w:val="en-US" w:eastAsia="zh-CN"/>
        </w:rPr>
        <w:t>OPTIONS</w:t>
      </w:r>
    </w:p>
    <w:p w14:paraId="24E5EF05"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w:t>
      </w:r>
      <w:r w:rsidRPr="00F11966">
        <w:rPr>
          <w:lang w:val="en-US"/>
        </w:rPr>
        <w:t xml:space="preserve">- </w:t>
      </w:r>
      <w:r w:rsidRPr="00F11966">
        <w:rPr>
          <w:rFonts w:hint="eastAsia"/>
          <w:lang w:val="en-US" w:eastAsia="zh-CN"/>
        </w:rPr>
        <w:t>HEAD</w:t>
      </w:r>
    </w:p>
    <w:p w14:paraId="240F4B8A"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w:t>
      </w:r>
      <w:r w:rsidRPr="00F11966">
        <w:rPr>
          <w:lang w:val="en-US"/>
        </w:rPr>
        <w:t xml:space="preserve">- </w:t>
      </w:r>
      <w:r w:rsidRPr="00F11966">
        <w:rPr>
          <w:rFonts w:hint="eastAsia"/>
          <w:lang w:val="en-US" w:eastAsia="zh-CN"/>
        </w:rPr>
        <w:t>CONNECT</w:t>
      </w:r>
    </w:p>
    <w:p w14:paraId="79D1B3DD"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w:t>
      </w:r>
      <w:r w:rsidRPr="00F11966">
        <w:rPr>
          <w:lang w:val="en-US"/>
        </w:rPr>
        <w:t xml:space="preserve">- </w:t>
      </w:r>
      <w:r w:rsidRPr="00F11966">
        <w:rPr>
          <w:rFonts w:hint="eastAsia"/>
          <w:lang w:val="en-US" w:eastAsia="zh-CN"/>
        </w:rPr>
        <w:t>TRACE</w:t>
      </w:r>
    </w:p>
    <w:p w14:paraId="7CEE111B"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w:t>
      </w:r>
      <w:r w:rsidRPr="00F11966">
        <w:rPr>
          <w:lang w:val="en-US"/>
        </w:rPr>
        <w:t>- type: string</w:t>
      </w:r>
    </w:p>
    <w:p w14:paraId="54132155" w14:textId="77777777" w:rsidR="00705643" w:rsidRPr="00F11966" w:rsidRDefault="00705643" w:rsidP="00705643">
      <w:pPr>
        <w:pStyle w:val="PL"/>
        <w:rPr>
          <w:lang w:val="en-US"/>
        </w:rPr>
      </w:pPr>
      <w:r w:rsidRPr="00F11966">
        <w:rPr>
          <w:lang w:val="en-US"/>
        </w:rPr>
        <w:t xml:space="preserve">    NullValue:</w:t>
      </w:r>
    </w:p>
    <w:p w14:paraId="7CF2A2B3" w14:textId="77777777" w:rsidR="00705643" w:rsidRPr="00F11966" w:rsidRDefault="00705643" w:rsidP="00705643">
      <w:pPr>
        <w:pStyle w:val="PL"/>
        <w:rPr>
          <w:lang w:val="en-US"/>
        </w:rPr>
      </w:pPr>
      <w:r w:rsidRPr="00F11966">
        <w:rPr>
          <w:lang w:val="en-US"/>
        </w:rPr>
        <w:t xml:space="preserve">      enum:</w:t>
      </w:r>
    </w:p>
    <w:p w14:paraId="0358B1A8" w14:textId="77777777" w:rsidR="00705643" w:rsidRPr="00F11966" w:rsidRDefault="00705643" w:rsidP="00705643">
      <w:pPr>
        <w:pStyle w:val="PL"/>
        <w:rPr>
          <w:lang w:val="en-US" w:eastAsia="zh-CN"/>
        </w:rPr>
      </w:pPr>
      <w:r w:rsidRPr="00F11966">
        <w:rPr>
          <w:lang w:val="en-US"/>
        </w:rPr>
        <w:t xml:space="preserve">        - null</w:t>
      </w:r>
    </w:p>
    <w:p w14:paraId="7CA41A9F" w14:textId="77777777" w:rsidR="00705643" w:rsidRPr="00F11966" w:rsidRDefault="00705643" w:rsidP="00705643">
      <w:pPr>
        <w:pStyle w:val="PL"/>
        <w:rPr>
          <w:lang w:val="en-US"/>
        </w:rPr>
      </w:pPr>
    </w:p>
    <w:p w14:paraId="3E9E467D" w14:textId="77777777" w:rsidR="00705643" w:rsidRPr="00F11966" w:rsidRDefault="00705643" w:rsidP="00705643">
      <w:pPr>
        <w:pStyle w:val="PL"/>
        <w:rPr>
          <w:lang w:val="en-US"/>
        </w:rPr>
      </w:pPr>
      <w:r w:rsidRPr="00F11966">
        <w:rPr>
          <w:lang w:val="en-US"/>
        </w:rPr>
        <w:t>#</w:t>
      </w:r>
    </w:p>
    <w:p w14:paraId="590305A5" w14:textId="77777777" w:rsidR="00705643" w:rsidRPr="00F11966" w:rsidRDefault="00705643" w:rsidP="00705643">
      <w:pPr>
        <w:pStyle w:val="PL"/>
        <w:rPr>
          <w:lang w:val="en-US"/>
        </w:rPr>
      </w:pPr>
      <w:r w:rsidRPr="00F11966">
        <w:rPr>
          <w:lang w:val="en-US"/>
        </w:rPr>
        <w:t>#  COMMON STRUCTURED DATA TYPES</w:t>
      </w:r>
    </w:p>
    <w:p w14:paraId="63FC7BC8" w14:textId="77777777" w:rsidR="00705643" w:rsidRPr="00F11966" w:rsidRDefault="00705643" w:rsidP="00705643">
      <w:pPr>
        <w:pStyle w:val="PL"/>
        <w:rPr>
          <w:lang w:val="en-US"/>
        </w:rPr>
      </w:pPr>
      <w:r w:rsidRPr="00F11966">
        <w:rPr>
          <w:lang w:val="en-US"/>
        </w:rPr>
        <w:t>#</w:t>
      </w:r>
    </w:p>
    <w:p w14:paraId="6825969F" w14:textId="77777777" w:rsidR="00705643" w:rsidRPr="00F11966" w:rsidRDefault="00705643" w:rsidP="00705643">
      <w:pPr>
        <w:pStyle w:val="PL"/>
        <w:rPr>
          <w:lang w:val="en-US"/>
        </w:rPr>
      </w:pPr>
    </w:p>
    <w:p w14:paraId="05105258" w14:textId="77777777" w:rsidR="00705643" w:rsidRPr="00F11966" w:rsidRDefault="00705643" w:rsidP="00705643">
      <w:pPr>
        <w:pStyle w:val="PL"/>
        <w:rPr>
          <w:lang w:val="en-US"/>
        </w:rPr>
      </w:pPr>
      <w:r w:rsidRPr="00F11966">
        <w:rPr>
          <w:lang w:val="en-US"/>
        </w:rPr>
        <w:t xml:space="preserve">    ProblemDetails:</w:t>
      </w:r>
    </w:p>
    <w:p w14:paraId="5E33A1C1" w14:textId="77777777" w:rsidR="00705643" w:rsidRPr="00F11966" w:rsidRDefault="00705643" w:rsidP="00705643">
      <w:pPr>
        <w:pStyle w:val="PL"/>
        <w:rPr>
          <w:lang w:val="en-US"/>
        </w:rPr>
      </w:pPr>
      <w:r w:rsidRPr="00F11966">
        <w:rPr>
          <w:lang w:val="en-US"/>
        </w:rPr>
        <w:t xml:space="preserve">      type: object</w:t>
      </w:r>
    </w:p>
    <w:p w14:paraId="7DD15442" w14:textId="77777777" w:rsidR="00705643" w:rsidRPr="00F11966" w:rsidRDefault="00705643" w:rsidP="00705643">
      <w:pPr>
        <w:pStyle w:val="PL"/>
        <w:rPr>
          <w:lang w:val="en-US"/>
        </w:rPr>
      </w:pPr>
      <w:r w:rsidRPr="00F11966">
        <w:rPr>
          <w:lang w:val="en-US"/>
        </w:rPr>
        <w:t xml:space="preserve">      properties:</w:t>
      </w:r>
    </w:p>
    <w:p w14:paraId="629A5E70" w14:textId="77777777" w:rsidR="00705643" w:rsidRPr="00F11966" w:rsidRDefault="00705643" w:rsidP="00705643">
      <w:pPr>
        <w:pStyle w:val="PL"/>
        <w:rPr>
          <w:lang w:val="en-US"/>
        </w:rPr>
      </w:pPr>
      <w:r w:rsidRPr="00F11966">
        <w:rPr>
          <w:lang w:val="en-US"/>
        </w:rPr>
        <w:t xml:space="preserve">        type:</w:t>
      </w:r>
    </w:p>
    <w:p w14:paraId="5725CF45" w14:textId="77777777" w:rsidR="00705643" w:rsidRPr="00F11966" w:rsidRDefault="00705643" w:rsidP="00705643">
      <w:pPr>
        <w:pStyle w:val="PL"/>
        <w:rPr>
          <w:lang w:val="en-US"/>
        </w:rPr>
      </w:pPr>
      <w:r w:rsidRPr="00F11966">
        <w:rPr>
          <w:lang w:val="en-US"/>
        </w:rPr>
        <w:t xml:space="preserve">          $ref: '#/components/schemas/Uri'</w:t>
      </w:r>
    </w:p>
    <w:p w14:paraId="608D6913" w14:textId="77777777" w:rsidR="00705643" w:rsidRPr="00F11966" w:rsidRDefault="00705643" w:rsidP="00705643">
      <w:pPr>
        <w:pStyle w:val="PL"/>
        <w:rPr>
          <w:lang w:val="en-US"/>
        </w:rPr>
      </w:pPr>
      <w:r w:rsidRPr="00F11966">
        <w:rPr>
          <w:lang w:val="en-US"/>
        </w:rPr>
        <w:t xml:space="preserve">        title:</w:t>
      </w:r>
    </w:p>
    <w:p w14:paraId="2C04E408" w14:textId="77777777" w:rsidR="00705643" w:rsidRPr="00F11966" w:rsidRDefault="00705643" w:rsidP="00705643">
      <w:pPr>
        <w:pStyle w:val="PL"/>
        <w:rPr>
          <w:lang w:val="en-US"/>
        </w:rPr>
      </w:pPr>
      <w:r w:rsidRPr="00F11966">
        <w:rPr>
          <w:lang w:val="en-US"/>
        </w:rPr>
        <w:t xml:space="preserve">          type: string</w:t>
      </w:r>
    </w:p>
    <w:p w14:paraId="52ACD07C" w14:textId="77777777" w:rsidR="00705643" w:rsidRPr="00F11966" w:rsidRDefault="00705643" w:rsidP="00705643">
      <w:pPr>
        <w:pStyle w:val="PL"/>
        <w:rPr>
          <w:lang w:val="en-US"/>
        </w:rPr>
      </w:pPr>
      <w:r w:rsidRPr="00F11966">
        <w:rPr>
          <w:lang w:val="en-US"/>
        </w:rPr>
        <w:t xml:space="preserve">        status:</w:t>
      </w:r>
    </w:p>
    <w:p w14:paraId="4AC70D1F" w14:textId="77777777" w:rsidR="00705643" w:rsidRPr="00F11966" w:rsidRDefault="00705643" w:rsidP="00705643">
      <w:pPr>
        <w:pStyle w:val="PL"/>
        <w:rPr>
          <w:lang w:val="en-US"/>
        </w:rPr>
      </w:pPr>
      <w:r w:rsidRPr="00F11966">
        <w:rPr>
          <w:lang w:val="en-US"/>
        </w:rPr>
        <w:t xml:space="preserve">          type: integer</w:t>
      </w:r>
    </w:p>
    <w:p w14:paraId="514F4390" w14:textId="77777777" w:rsidR="00705643" w:rsidRPr="00F11966" w:rsidRDefault="00705643" w:rsidP="00705643">
      <w:pPr>
        <w:pStyle w:val="PL"/>
        <w:rPr>
          <w:lang w:val="en-US"/>
        </w:rPr>
      </w:pPr>
      <w:r w:rsidRPr="00F11966">
        <w:rPr>
          <w:lang w:val="en-US"/>
        </w:rPr>
        <w:t xml:space="preserve">        detail:</w:t>
      </w:r>
    </w:p>
    <w:p w14:paraId="68DFDB54" w14:textId="77777777" w:rsidR="00705643" w:rsidRPr="00F11966" w:rsidRDefault="00705643" w:rsidP="00705643">
      <w:pPr>
        <w:pStyle w:val="PL"/>
        <w:rPr>
          <w:lang w:val="en-US"/>
        </w:rPr>
      </w:pPr>
      <w:r w:rsidRPr="00F11966">
        <w:rPr>
          <w:lang w:val="en-US"/>
        </w:rPr>
        <w:t xml:space="preserve">          type: string</w:t>
      </w:r>
    </w:p>
    <w:p w14:paraId="6EEE148F" w14:textId="77777777" w:rsidR="00705643" w:rsidRPr="00F11966" w:rsidRDefault="00705643" w:rsidP="00705643">
      <w:pPr>
        <w:pStyle w:val="PL"/>
        <w:rPr>
          <w:lang w:val="en-US"/>
        </w:rPr>
      </w:pPr>
      <w:r w:rsidRPr="00F11966">
        <w:rPr>
          <w:lang w:val="en-US"/>
        </w:rPr>
        <w:t xml:space="preserve">        instance:</w:t>
      </w:r>
    </w:p>
    <w:p w14:paraId="3E979322" w14:textId="77777777" w:rsidR="00705643" w:rsidRPr="00F11966" w:rsidRDefault="00705643" w:rsidP="00705643">
      <w:pPr>
        <w:pStyle w:val="PL"/>
        <w:rPr>
          <w:lang w:val="en-US"/>
        </w:rPr>
      </w:pPr>
      <w:r w:rsidRPr="00F11966">
        <w:rPr>
          <w:lang w:val="en-US"/>
        </w:rPr>
        <w:t xml:space="preserve">          $ref: '#/components/schemas/Uri'</w:t>
      </w:r>
    </w:p>
    <w:p w14:paraId="57F44974" w14:textId="77777777" w:rsidR="00705643" w:rsidRPr="00F11966" w:rsidRDefault="00705643" w:rsidP="00705643">
      <w:pPr>
        <w:pStyle w:val="PL"/>
        <w:rPr>
          <w:lang w:val="en-US"/>
        </w:rPr>
      </w:pPr>
      <w:r w:rsidRPr="00F11966">
        <w:rPr>
          <w:lang w:val="en-US"/>
        </w:rPr>
        <w:t xml:space="preserve">        cause:</w:t>
      </w:r>
    </w:p>
    <w:p w14:paraId="51B2D9A1" w14:textId="77777777" w:rsidR="00705643" w:rsidRPr="00F11966" w:rsidRDefault="00705643" w:rsidP="00705643">
      <w:pPr>
        <w:pStyle w:val="PL"/>
        <w:rPr>
          <w:lang w:val="en-US"/>
        </w:rPr>
      </w:pPr>
      <w:r w:rsidRPr="00F11966">
        <w:rPr>
          <w:lang w:val="en-US"/>
        </w:rPr>
        <w:t xml:space="preserve">          type: string</w:t>
      </w:r>
    </w:p>
    <w:p w14:paraId="5553E44E" w14:textId="77777777" w:rsidR="00705643" w:rsidRPr="00F11966" w:rsidRDefault="00705643" w:rsidP="00705643">
      <w:pPr>
        <w:pStyle w:val="PL"/>
        <w:rPr>
          <w:lang w:val="en-US"/>
        </w:rPr>
      </w:pPr>
      <w:r w:rsidRPr="00F11966">
        <w:rPr>
          <w:lang w:val="en-US"/>
        </w:rPr>
        <w:t xml:space="preserve">        invalidParams:</w:t>
      </w:r>
    </w:p>
    <w:p w14:paraId="0E6A76FB" w14:textId="77777777" w:rsidR="00705643" w:rsidRPr="00F11966" w:rsidRDefault="00705643" w:rsidP="00705643">
      <w:pPr>
        <w:pStyle w:val="PL"/>
        <w:rPr>
          <w:lang w:val="en-US"/>
        </w:rPr>
      </w:pPr>
      <w:r w:rsidRPr="00F11966">
        <w:rPr>
          <w:lang w:val="en-US"/>
        </w:rPr>
        <w:t xml:space="preserve">          type: array</w:t>
      </w:r>
    </w:p>
    <w:p w14:paraId="25632B37" w14:textId="77777777" w:rsidR="00705643" w:rsidRPr="00F11966" w:rsidRDefault="00705643" w:rsidP="00705643">
      <w:pPr>
        <w:pStyle w:val="PL"/>
        <w:rPr>
          <w:lang w:val="en-US"/>
        </w:rPr>
      </w:pPr>
      <w:r w:rsidRPr="00F11966">
        <w:rPr>
          <w:lang w:val="en-US"/>
        </w:rPr>
        <w:t xml:space="preserve">          items:</w:t>
      </w:r>
    </w:p>
    <w:p w14:paraId="687DA103" w14:textId="77777777" w:rsidR="00705643" w:rsidRPr="00F11966" w:rsidRDefault="00705643" w:rsidP="00705643">
      <w:pPr>
        <w:pStyle w:val="PL"/>
        <w:rPr>
          <w:lang w:val="en-US"/>
        </w:rPr>
      </w:pPr>
      <w:r w:rsidRPr="00F11966">
        <w:rPr>
          <w:lang w:val="en-US"/>
        </w:rPr>
        <w:lastRenderedPageBreak/>
        <w:t xml:space="preserve">            $ref: '#/components/schemas/InvalidParam'</w:t>
      </w:r>
    </w:p>
    <w:p w14:paraId="3696ED98" w14:textId="77777777" w:rsidR="00705643" w:rsidRPr="00F11966" w:rsidRDefault="00705643" w:rsidP="00705643">
      <w:pPr>
        <w:pStyle w:val="PL"/>
        <w:rPr>
          <w:lang w:val="en-US"/>
        </w:rPr>
      </w:pPr>
      <w:r w:rsidRPr="00F11966">
        <w:rPr>
          <w:lang w:val="en-US"/>
        </w:rPr>
        <w:t xml:space="preserve">          minItems: 1</w:t>
      </w:r>
    </w:p>
    <w:p w14:paraId="5725C393" w14:textId="77777777" w:rsidR="00705643" w:rsidRPr="00F11966" w:rsidRDefault="00705643" w:rsidP="00705643">
      <w:pPr>
        <w:pStyle w:val="PL"/>
        <w:rPr>
          <w:lang w:val="en-US"/>
        </w:rPr>
      </w:pPr>
      <w:r w:rsidRPr="00F11966">
        <w:rPr>
          <w:lang w:val="en-US"/>
        </w:rPr>
        <w:t xml:space="preserve">        supportedFeatures:</w:t>
      </w:r>
    </w:p>
    <w:p w14:paraId="5ECCB2B2" w14:textId="77777777" w:rsidR="00705643" w:rsidRPr="00F11966" w:rsidRDefault="00705643" w:rsidP="00705643">
      <w:pPr>
        <w:pStyle w:val="PL"/>
        <w:rPr>
          <w:lang w:val="en-US"/>
        </w:rPr>
      </w:pPr>
      <w:r w:rsidRPr="00F11966">
        <w:rPr>
          <w:lang w:val="en-US"/>
        </w:rPr>
        <w:t xml:space="preserve">          $ref: '#/components/schemas/SupportedFeatures'</w:t>
      </w:r>
    </w:p>
    <w:p w14:paraId="6DF03DC3" w14:textId="77777777" w:rsidR="00705643" w:rsidRPr="00F11966" w:rsidRDefault="00705643" w:rsidP="00705643">
      <w:pPr>
        <w:pStyle w:val="PL"/>
        <w:rPr>
          <w:lang w:val="en-US"/>
        </w:rPr>
      </w:pPr>
      <w:r w:rsidRPr="00F11966">
        <w:rPr>
          <w:lang w:val="en-US"/>
        </w:rPr>
        <w:t xml:space="preserve">        targetScp:</w:t>
      </w:r>
    </w:p>
    <w:p w14:paraId="347E5FA5" w14:textId="77777777" w:rsidR="00705643" w:rsidRPr="00F11966" w:rsidRDefault="00705643" w:rsidP="00705643">
      <w:pPr>
        <w:pStyle w:val="PL"/>
        <w:rPr>
          <w:lang w:val="en-US"/>
        </w:rPr>
      </w:pPr>
      <w:r w:rsidRPr="00F11966">
        <w:rPr>
          <w:lang w:val="en-US"/>
        </w:rPr>
        <w:t xml:space="preserve">          $ref: '#/components/schemas/Uri'</w:t>
      </w:r>
    </w:p>
    <w:p w14:paraId="6F2815E1" w14:textId="77777777" w:rsidR="00705643" w:rsidRPr="00F11966" w:rsidRDefault="00705643" w:rsidP="00705643">
      <w:pPr>
        <w:pStyle w:val="PL"/>
        <w:rPr>
          <w:lang w:val="en-US"/>
        </w:rPr>
      </w:pPr>
      <w:r w:rsidRPr="00F11966">
        <w:rPr>
          <w:lang w:val="en-US"/>
        </w:rPr>
        <w:t xml:space="preserve">    Link:</w:t>
      </w:r>
    </w:p>
    <w:p w14:paraId="6FDC49E1" w14:textId="77777777" w:rsidR="00705643" w:rsidRPr="00F11966" w:rsidRDefault="00705643" w:rsidP="00705643">
      <w:pPr>
        <w:pStyle w:val="PL"/>
        <w:rPr>
          <w:lang w:val="en-US"/>
        </w:rPr>
      </w:pPr>
      <w:r w:rsidRPr="00F11966">
        <w:rPr>
          <w:lang w:val="en-US"/>
        </w:rPr>
        <w:t xml:space="preserve">      type: object</w:t>
      </w:r>
    </w:p>
    <w:p w14:paraId="710B215D" w14:textId="77777777" w:rsidR="00705643" w:rsidRPr="00F11966" w:rsidRDefault="00705643" w:rsidP="00705643">
      <w:pPr>
        <w:pStyle w:val="PL"/>
        <w:rPr>
          <w:lang w:val="en-US"/>
        </w:rPr>
      </w:pPr>
      <w:r w:rsidRPr="00F11966">
        <w:rPr>
          <w:lang w:val="en-US"/>
        </w:rPr>
        <w:t xml:space="preserve">      properties:</w:t>
      </w:r>
    </w:p>
    <w:p w14:paraId="530BEAE3" w14:textId="77777777" w:rsidR="00705643" w:rsidRPr="00F11966" w:rsidRDefault="00705643" w:rsidP="00705643">
      <w:pPr>
        <w:pStyle w:val="PL"/>
        <w:rPr>
          <w:lang w:val="en-US"/>
        </w:rPr>
      </w:pPr>
      <w:r w:rsidRPr="00F11966">
        <w:rPr>
          <w:lang w:val="en-US"/>
        </w:rPr>
        <w:t xml:space="preserve">        href:</w:t>
      </w:r>
    </w:p>
    <w:p w14:paraId="0B3EFB48" w14:textId="77777777" w:rsidR="00705643" w:rsidRPr="00F11966" w:rsidRDefault="00705643" w:rsidP="00705643">
      <w:pPr>
        <w:pStyle w:val="PL"/>
        <w:rPr>
          <w:lang w:val="en-US"/>
        </w:rPr>
      </w:pPr>
      <w:r w:rsidRPr="00F11966">
        <w:rPr>
          <w:lang w:val="en-US"/>
        </w:rPr>
        <w:t xml:space="preserve">          $ref: '#/components/schemas/Uri'</w:t>
      </w:r>
    </w:p>
    <w:p w14:paraId="0A3AB374" w14:textId="77777777" w:rsidR="00705643" w:rsidRPr="00F11966" w:rsidRDefault="00705643" w:rsidP="00705643">
      <w:pPr>
        <w:pStyle w:val="PL"/>
        <w:rPr>
          <w:lang w:val="en-US"/>
        </w:rPr>
      </w:pPr>
      <w:r w:rsidRPr="00F11966">
        <w:rPr>
          <w:lang w:val="en-US"/>
        </w:rPr>
        <w:t xml:space="preserve">    LinkRm:</w:t>
      </w:r>
    </w:p>
    <w:p w14:paraId="090328C2" w14:textId="77777777" w:rsidR="00705643" w:rsidRPr="00F11966" w:rsidRDefault="00705643" w:rsidP="00705643">
      <w:pPr>
        <w:pStyle w:val="PL"/>
        <w:rPr>
          <w:lang w:val="en-US"/>
        </w:rPr>
      </w:pPr>
      <w:r w:rsidRPr="00F11966">
        <w:rPr>
          <w:lang w:val="en-US"/>
        </w:rPr>
        <w:t xml:space="preserve">      type: object</w:t>
      </w:r>
    </w:p>
    <w:p w14:paraId="593F561E" w14:textId="77777777" w:rsidR="00705643" w:rsidRPr="00F11966" w:rsidRDefault="00705643" w:rsidP="00705643">
      <w:pPr>
        <w:pStyle w:val="PL"/>
        <w:rPr>
          <w:lang w:val="en-US"/>
        </w:rPr>
      </w:pPr>
      <w:r w:rsidRPr="00F11966">
        <w:rPr>
          <w:lang w:val="en-US"/>
        </w:rPr>
        <w:t xml:space="preserve">      properties:</w:t>
      </w:r>
    </w:p>
    <w:p w14:paraId="6DD7AD37" w14:textId="77777777" w:rsidR="00705643" w:rsidRPr="00F11966" w:rsidRDefault="00705643" w:rsidP="00705643">
      <w:pPr>
        <w:pStyle w:val="PL"/>
        <w:rPr>
          <w:lang w:val="en-US"/>
        </w:rPr>
      </w:pPr>
      <w:r w:rsidRPr="00F11966">
        <w:rPr>
          <w:lang w:val="en-US"/>
        </w:rPr>
        <w:t xml:space="preserve">        href:</w:t>
      </w:r>
    </w:p>
    <w:p w14:paraId="061CFB8A" w14:textId="77777777" w:rsidR="00705643" w:rsidRPr="00F11966" w:rsidRDefault="00705643" w:rsidP="00705643">
      <w:pPr>
        <w:pStyle w:val="PL"/>
        <w:rPr>
          <w:lang w:val="en-US"/>
        </w:rPr>
      </w:pPr>
      <w:r w:rsidRPr="00F11966">
        <w:rPr>
          <w:lang w:val="en-US"/>
        </w:rPr>
        <w:t xml:space="preserve">          $ref: '#/components/schemas/Uri'</w:t>
      </w:r>
    </w:p>
    <w:p w14:paraId="20EA879F" w14:textId="77777777" w:rsidR="00705643" w:rsidRPr="00F11966" w:rsidRDefault="00705643" w:rsidP="00705643">
      <w:pPr>
        <w:pStyle w:val="PL"/>
        <w:rPr>
          <w:lang w:val="en-US"/>
        </w:rPr>
      </w:pPr>
      <w:r w:rsidRPr="00F11966">
        <w:rPr>
          <w:lang w:val="en-US"/>
        </w:rPr>
        <w:t xml:space="preserve">      nullable: true</w:t>
      </w:r>
    </w:p>
    <w:p w14:paraId="606191DC" w14:textId="77777777" w:rsidR="00705643" w:rsidRPr="00F11966" w:rsidRDefault="00705643" w:rsidP="00705643">
      <w:pPr>
        <w:pStyle w:val="PL"/>
        <w:rPr>
          <w:lang w:val="en-US"/>
        </w:rPr>
      </w:pPr>
      <w:r w:rsidRPr="00F11966">
        <w:rPr>
          <w:lang w:val="en-US"/>
        </w:rPr>
        <w:t xml:space="preserve">    PatchItem:</w:t>
      </w:r>
    </w:p>
    <w:p w14:paraId="1A25A07B" w14:textId="77777777" w:rsidR="00705643" w:rsidRPr="00F11966" w:rsidRDefault="00705643" w:rsidP="00705643">
      <w:pPr>
        <w:pStyle w:val="PL"/>
        <w:rPr>
          <w:lang w:val="en-US"/>
        </w:rPr>
      </w:pPr>
      <w:r w:rsidRPr="00F11966">
        <w:rPr>
          <w:lang w:val="en-US"/>
        </w:rPr>
        <w:t xml:space="preserve">      type: object</w:t>
      </w:r>
    </w:p>
    <w:p w14:paraId="308A5651" w14:textId="77777777" w:rsidR="00705643" w:rsidRPr="00F11966" w:rsidRDefault="00705643" w:rsidP="00705643">
      <w:pPr>
        <w:pStyle w:val="PL"/>
        <w:rPr>
          <w:lang w:val="en-US"/>
        </w:rPr>
      </w:pPr>
      <w:r w:rsidRPr="00F11966">
        <w:rPr>
          <w:lang w:val="en-US"/>
        </w:rPr>
        <w:t xml:space="preserve">      properties:</w:t>
      </w:r>
    </w:p>
    <w:p w14:paraId="461E2DC7" w14:textId="77777777" w:rsidR="00705643" w:rsidRPr="00F11966" w:rsidRDefault="00705643" w:rsidP="00705643">
      <w:pPr>
        <w:pStyle w:val="PL"/>
        <w:rPr>
          <w:lang w:val="en-US"/>
        </w:rPr>
      </w:pPr>
      <w:r w:rsidRPr="00F11966">
        <w:rPr>
          <w:lang w:val="en-US"/>
        </w:rPr>
        <w:t xml:space="preserve">        op:</w:t>
      </w:r>
    </w:p>
    <w:p w14:paraId="0ECF08A8" w14:textId="77777777" w:rsidR="00705643" w:rsidRPr="00F11966" w:rsidRDefault="00705643" w:rsidP="00705643">
      <w:pPr>
        <w:pStyle w:val="PL"/>
        <w:rPr>
          <w:lang w:val="en-US"/>
        </w:rPr>
      </w:pPr>
      <w:r w:rsidRPr="00F11966">
        <w:rPr>
          <w:lang w:val="en-US"/>
        </w:rPr>
        <w:t xml:space="preserve">          $ref: '#/components/schemas/PatchOperation'</w:t>
      </w:r>
    </w:p>
    <w:p w14:paraId="378BD4F2" w14:textId="77777777" w:rsidR="00705643" w:rsidRPr="00F11966" w:rsidRDefault="00705643" w:rsidP="00705643">
      <w:pPr>
        <w:pStyle w:val="PL"/>
        <w:rPr>
          <w:lang w:val="en-US"/>
        </w:rPr>
      </w:pPr>
      <w:r w:rsidRPr="00F11966">
        <w:rPr>
          <w:lang w:val="en-US"/>
        </w:rPr>
        <w:t xml:space="preserve">        path:</w:t>
      </w:r>
    </w:p>
    <w:p w14:paraId="0A751F6F" w14:textId="77777777" w:rsidR="00705643" w:rsidRPr="00F11966" w:rsidRDefault="00705643" w:rsidP="00705643">
      <w:pPr>
        <w:pStyle w:val="PL"/>
        <w:rPr>
          <w:lang w:val="en-US"/>
        </w:rPr>
      </w:pPr>
      <w:r w:rsidRPr="00F11966">
        <w:rPr>
          <w:lang w:val="en-US"/>
        </w:rPr>
        <w:t xml:space="preserve">          type: string</w:t>
      </w:r>
    </w:p>
    <w:p w14:paraId="4A439ECB" w14:textId="77777777" w:rsidR="00705643" w:rsidRPr="00F11966" w:rsidRDefault="00705643" w:rsidP="00705643">
      <w:pPr>
        <w:pStyle w:val="PL"/>
        <w:rPr>
          <w:lang w:val="en-US"/>
        </w:rPr>
      </w:pPr>
      <w:r w:rsidRPr="00F11966">
        <w:rPr>
          <w:lang w:val="en-US"/>
        </w:rPr>
        <w:t xml:space="preserve">        from:</w:t>
      </w:r>
    </w:p>
    <w:p w14:paraId="1F2FB7CD" w14:textId="77777777" w:rsidR="00705643" w:rsidRPr="00F11966" w:rsidRDefault="00705643" w:rsidP="00705643">
      <w:pPr>
        <w:pStyle w:val="PL"/>
        <w:rPr>
          <w:lang w:val="en-US"/>
        </w:rPr>
      </w:pPr>
      <w:r w:rsidRPr="00F11966">
        <w:rPr>
          <w:lang w:val="en-US"/>
        </w:rPr>
        <w:t xml:space="preserve">          type: string</w:t>
      </w:r>
    </w:p>
    <w:p w14:paraId="04AAF616" w14:textId="77777777" w:rsidR="00705643" w:rsidRPr="00F11966" w:rsidRDefault="00705643" w:rsidP="00705643">
      <w:pPr>
        <w:pStyle w:val="PL"/>
        <w:rPr>
          <w:lang w:val="en-US"/>
        </w:rPr>
      </w:pPr>
      <w:r w:rsidRPr="00F11966">
        <w:rPr>
          <w:lang w:val="en-US"/>
        </w:rPr>
        <w:t xml:space="preserve">        value: {}</w:t>
      </w:r>
    </w:p>
    <w:p w14:paraId="2DAF6FD4" w14:textId="77777777" w:rsidR="00705643" w:rsidRPr="00F11966" w:rsidRDefault="00705643" w:rsidP="00705643">
      <w:pPr>
        <w:pStyle w:val="PL"/>
        <w:rPr>
          <w:lang w:val="en-US"/>
        </w:rPr>
      </w:pPr>
      <w:r w:rsidRPr="00F11966">
        <w:rPr>
          <w:lang w:val="en-US"/>
        </w:rPr>
        <w:t xml:space="preserve">      required:</w:t>
      </w:r>
    </w:p>
    <w:p w14:paraId="3E61D695" w14:textId="77777777" w:rsidR="00705643" w:rsidRPr="00F11966" w:rsidRDefault="00705643" w:rsidP="00705643">
      <w:pPr>
        <w:pStyle w:val="PL"/>
        <w:rPr>
          <w:lang w:val="en-US"/>
        </w:rPr>
      </w:pPr>
      <w:r w:rsidRPr="00F11966">
        <w:rPr>
          <w:lang w:val="en-US"/>
        </w:rPr>
        <w:t xml:space="preserve">        - op</w:t>
      </w:r>
    </w:p>
    <w:p w14:paraId="4A71DF4E" w14:textId="77777777" w:rsidR="00705643" w:rsidRPr="00F11966" w:rsidRDefault="00705643" w:rsidP="00705643">
      <w:pPr>
        <w:pStyle w:val="PL"/>
        <w:rPr>
          <w:lang w:val="en-US"/>
        </w:rPr>
      </w:pPr>
      <w:r w:rsidRPr="00F11966">
        <w:rPr>
          <w:lang w:val="en-US"/>
        </w:rPr>
        <w:t xml:space="preserve">        - path</w:t>
      </w:r>
    </w:p>
    <w:p w14:paraId="0D9090A0" w14:textId="77777777" w:rsidR="00705643" w:rsidRPr="00F11966" w:rsidRDefault="00705643" w:rsidP="00705643">
      <w:pPr>
        <w:pStyle w:val="PL"/>
        <w:rPr>
          <w:lang w:val="en-US"/>
        </w:rPr>
      </w:pPr>
      <w:r w:rsidRPr="00F11966">
        <w:rPr>
          <w:lang w:val="en-US"/>
        </w:rPr>
        <w:t xml:space="preserve">    LinksValueSchema:</w:t>
      </w:r>
    </w:p>
    <w:p w14:paraId="7E090311" w14:textId="77777777" w:rsidR="00705643" w:rsidRPr="00F11966" w:rsidRDefault="00705643" w:rsidP="00705643">
      <w:pPr>
        <w:pStyle w:val="PL"/>
        <w:rPr>
          <w:lang w:val="en-US"/>
        </w:rPr>
      </w:pPr>
      <w:r w:rsidRPr="00F11966">
        <w:rPr>
          <w:lang w:val="en-US"/>
        </w:rPr>
        <w:t xml:space="preserve">      oneOf:</w:t>
      </w:r>
    </w:p>
    <w:p w14:paraId="3AC7A52D" w14:textId="77777777" w:rsidR="00705643" w:rsidRPr="00F11966" w:rsidRDefault="00705643" w:rsidP="00705643">
      <w:pPr>
        <w:pStyle w:val="PL"/>
        <w:rPr>
          <w:lang w:val="en-US"/>
        </w:rPr>
      </w:pPr>
      <w:r w:rsidRPr="00F11966">
        <w:rPr>
          <w:lang w:val="en-US"/>
        </w:rPr>
        <w:t xml:space="preserve">        - type: array</w:t>
      </w:r>
    </w:p>
    <w:p w14:paraId="18188EE2" w14:textId="77777777" w:rsidR="00705643" w:rsidRPr="00F11966" w:rsidRDefault="00705643" w:rsidP="00705643">
      <w:pPr>
        <w:pStyle w:val="PL"/>
        <w:rPr>
          <w:lang w:val="en-US"/>
        </w:rPr>
      </w:pPr>
      <w:r w:rsidRPr="00F11966">
        <w:rPr>
          <w:lang w:val="en-US"/>
        </w:rPr>
        <w:t xml:space="preserve">          items:</w:t>
      </w:r>
    </w:p>
    <w:p w14:paraId="012E3E49" w14:textId="77777777" w:rsidR="00705643" w:rsidRPr="00F11966" w:rsidRDefault="00705643" w:rsidP="00705643">
      <w:pPr>
        <w:pStyle w:val="PL"/>
        <w:rPr>
          <w:lang w:val="en-US"/>
        </w:rPr>
      </w:pPr>
      <w:r w:rsidRPr="00F11966">
        <w:rPr>
          <w:lang w:val="en-US"/>
        </w:rPr>
        <w:t xml:space="preserve">            $ref: '#/components/schemas/Link'</w:t>
      </w:r>
    </w:p>
    <w:p w14:paraId="66182340" w14:textId="77777777" w:rsidR="00705643" w:rsidRPr="00F11966" w:rsidRDefault="00705643" w:rsidP="00705643">
      <w:pPr>
        <w:pStyle w:val="PL"/>
        <w:rPr>
          <w:lang w:val="en-US"/>
        </w:rPr>
      </w:pPr>
      <w:r w:rsidRPr="00F11966">
        <w:rPr>
          <w:lang w:val="en-US"/>
        </w:rPr>
        <w:t xml:space="preserve">          minItems: 1</w:t>
      </w:r>
    </w:p>
    <w:p w14:paraId="470D38F3" w14:textId="77777777" w:rsidR="00705643" w:rsidRPr="00F11966" w:rsidRDefault="00705643" w:rsidP="00705643">
      <w:pPr>
        <w:pStyle w:val="PL"/>
        <w:rPr>
          <w:lang w:val="en-US"/>
        </w:rPr>
      </w:pPr>
      <w:r w:rsidRPr="00F11966">
        <w:rPr>
          <w:lang w:val="en-US"/>
        </w:rPr>
        <w:t xml:space="preserve">        - $ref: '#/components/schemas/Link'</w:t>
      </w:r>
    </w:p>
    <w:p w14:paraId="614E9A64" w14:textId="77777777" w:rsidR="00705643" w:rsidRPr="00F11966" w:rsidRDefault="00705643" w:rsidP="00705643">
      <w:pPr>
        <w:pStyle w:val="PL"/>
        <w:rPr>
          <w:lang w:val="en-US"/>
        </w:rPr>
      </w:pPr>
      <w:r w:rsidRPr="00F11966">
        <w:rPr>
          <w:lang w:val="en-US"/>
        </w:rPr>
        <w:t xml:space="preserve">    SelfLink:</w:t>
      </w:r>
    </w:p>
    <w:p w14:paraId="1F85DF8C" w14:textId="77777777" w:rsidR="00705643" w:rsidRPr="00F11966" w:rsidRDefault="00705643" w:rsidP="00705643">
      <w:pPr>
        <w:pStyle w:val="PL"/>
        <w:rPr>
          <w:lang w:val="en-US"/>
        </w:rPr>
      </w:pPr>
      <w:r w:rsidRPr="00F11966">
        <w:rPr>
          <w:lang w:val="en-US"/>
        </w:rPr>
        <w:t xml:space="preserve">      type: object</w:t>
      </w:r>
    </w:p>
    <w:p w14:paraId="6DDDC2F1" w14:textId="77777777" w:rsidR="00705643" w:rsidRPr="00F11966" w:rsidRDefault="00705643" w:rsidP="00705643">
      <w:pPr>
        <w:pStyle w:val="PL"/>
        <w:rPr>
          <w:lang w:val="en-US"/>
        </w:rPr>
      </w:pPr>
      <w:r w:rsidRPr="00F11966">
        <w:rPr>
          <w:lang w:val="en-US"/>
        </w:rPr>
        <w:t xml:space="preserve">      properties:</w:t>
      </w:r>
    </w:p>
    <w:p w14:paraId="6F8C8385" w14:textId="77777777" w:rsidR="00705643" w:rsidRPr="00F11966" w:rsidRDefault="00705643" w:rsidP="00705643">
      <w:pPr>
        <w:pStyle w:val="PL"/>
        <w:rPr>
          <w:lang w:val="en-US"/>
        </w:rPr>
      </w:pPr>
      <w:r w:rsidRPr="00F11966">
        <w:rPr>
          <w:lang w:val="en-US"/>
        </w:rPr>
        <w:t xml:space="preserve">        self:</w:t>
      </w:r>
    </w:p>
    <w:p w14:paraId="7C9E7BC6" w14:textId="77777777" w:rsidR="00705643" w:rsidRPr="00F11966" w:rsidRDefault="00705643" w:rsidP="00705643">
      <w:pPr>
        <w:pStyle w:val="PL"/>
        <w:rPr>
          <w:lang w:val="en-US"/>
        </w:rPr>
      </w:pPr>
      <w:r w:rsidRPr="00F11966">
        <w:rPr>
          <w:lang w:val="en-US"/>
        </w:rPr>
        <w:t xml:space="preserve">          $ref: '#/components/schemas/Link'</w:t>
      </w:r>
    </w:p>
    <w:p w14:paraId="66FF61E0" w14:textId="77777777" w:rsidR="00705643" w:rsidRPr="00F11966" w:rsidRDefault="00705643" w:rsidP="00705643">
      <w:pPr>
        <w:pStyle w:val="PL"/>
        <w:rPr>
          <w:lang w:val="en-US"/>
        </w:rPr>
      </w:pPr>
      <w:r w:rsidRPr="00F11966">
        <w:rPr>
          <w:lang w:val="en-US"/>
        </w:rPr>
        <w:t xml:space="preserve">      required:</w:t>
      </w:r>
    </w:p>
    <w:p w14:paraId="6E5AAD75" w14:textId="77777777" w:rsidR="00705643" w:rsidRPr="00F11966" w:rsidRDefault="00705643" w:rsidP="00705643">
      <w:pPr>
        <w:pStyle w:val="PL"/>
        <w:rPr>
          <w:lang w:val="en-US"/>
        </w:rPr>
      </w:pPr>
      <w:r w:rsidRPr="00F11966">
        <w:rPr>
          <w:lang w:val="en-US"/>
        </w:rPr>
        <w:t xml:space="preserve">        - self</w:t>
      </w:r>
    </w:p>
    <w:p w14:paraId="27BD4E9A" w14:textId="77777777" w:rsidR="00705643" w:rsidRPr="00F11966" w:rsidRDefault="00705643" w:rsidP="00705643">
      <w:pPr>
        <w:pStyle w:val="PL"/>
        <w:rPr>
          <w:lang w:val="en-US"/>
        </w:rPr>
      </w:pPr>
      <w:r w:rsidRPr="00F11966">
        <w:rPr>
          <w:lang w:val="en-US"/>
        </w:rPr>
        <w:t xml:space="preserve">    InvalidParam:</w:t>
      </w:r>
    </w:p>
    <w:p w14:paraId="247D2F68" w14:textId="77777777" w:rsidR="00705643" w:rsidRPr="00F11966" w:rsidRDefault="00705643" w:rsidP="00705643">
      <w:pPr>
        <w:pStyle w:val="PL"/>
        <w:rPr>
          <w:lang w:val="en-US"/>
        </w:rPr>
      </w:pPr>
      <w:r w:rsidRPr="00F11966">
        <w:rPr>
          <w:lang w:val="en-US"/>
        </w:rPr>
        <w:t xml:space="preserve">      type: object</w:t>
      </w:r>
    </w:p>
    <w:p w14:paraId="71906ADE" w14:textId="77777777" w:rsidR="00705643" w:rsidRPr="00F11966" w:rsidRDefault="00705643" w:rsidP="00705643">
      <w:pPr>
        <w:pStyle w:val="PL"/>
        <w:rPr>
          <w:lang w:val="en-US"/>
        </w:rPr>
      </w:pPr>
      <w:r w:rsidRPr="00F11966">
        <w:rPr>
          <w:lang w:val="en-US"/>
        </w:rPr>
        <w:t xml:space="preserve">      properties:</w:t>
      </w:r>
    </w:p>
    <w:p w14:paraId="4C60A86E" w14:textId="77777777" w:rsidR="00705643" w:rsidRPr="00F11966" w:rsidRDefault="00705643" w:rsidP="00705643">
      <w:pPr>
        <w:pStyle w:val="PL"/>
        <w:rPr>
          <w:lang w:val="en-US"/>
        </w:rPr>
      </w:pPr>
      <w:r w:rsidRPr="00F11966">
        <w:rPr>
          <w:lang w:val="en-US"/>
        </w:rPr>
        <w:t xml:space="preserve">        param:</w:t>
      </w:r>
    </w:p>
    <w:p w14:paraId="332A5F73" w14:textId="77777777" w:rsidR="00705643" w:rsidRPr="00F11966" w:rsidRDefault="00705643" w:rsidP="00705643">
      <w:pPr>
        <w:pStyle w:val="PL"/>
        <w:rPr>
          <w:lang w:val="en-US"/>
        </w:rPr>
      </w:pPr>
      <w:r w:rsidRPr="00F11966">
        <w:rPr>
          <w:lang w:val="en-US"/>
        </w:rPr>
        <w:t xml:space="preserve">          type: string</w:t>
      </w:r>
    </w:p>
    <w:p w14:paraId="7B9C904C" w14:textId="77777777" w:rsidR="00705643" w:rsidRPr="00F11966" w:rsidRDefault="00705643" w:rsidP="00705643">
      <w:pPr>
        <w:pStyle w:val="PL"/>
        <w:rPr>
          <w:lang w:val="en-US"/>
        </w:rPr>
      </w:pPr>
      <w:r w:rsidRPr="00F11966">
        <w:rPr>
          <w:lang w:val="en-US"/>
        </w:rPr>
        <w:t xml:space="preserve">        reason:</w:t>
      </w:r>
    </w:p>
    <w:p w14:paraId="4058A56D" w14:textId="77777777" w:rsidR="00705643" w:rsidRPr="00F11966" w:rsidRDefault="00705643" w:rsidP="00705643">
      <w:pPr>
        <w:pStyle w:val="PL"/>
        <w:rPr>
          <w:lang w:val="en-US"/>
        </w:rPr>
      </w:pPr>
      <w:r w:rsidRPr="00F11966">
        <w:rPr>
          <w:lang w:val="en-US"/>
        </w:rPr>
        <w:t xml:space="preserve">          type: string</w:t>
      </w:r>
    </w:p>
    <w:p w14:paraId="23CF1D24" w14:textId="77777777" w:rsidR="00705643" w:rsidRPr="00F11966" w:rsidRDefault="00705643" w:rsidP="00705643">
      <w:pPr>
        <w:pStyle w:val="PL"/>
        <w:rPr>
          <w:lang w:val="en-US"/>
        </w:rPr>
      </w:pPr>
      <w:r w:rsidRPr="00F11966">
        <w:rPr>
          <w:lang w:val="en-US"/>
        </w:rPr>
        <w:t xml:space="preserve">      required:</w:t>
      </w:r>
    </w:p>
    <w:p w14:paraId="5B9DC00C" w14:textId="77777777" w:rsidR="00705643" w:rsidRPr="00F11966" w:rsidRDefault="00705643" w:rsidP="00705643">
      <w:pPr>
        <w:pStyle w:val="PL"/>
        <w:rPr>
          <w:lang w:val="en-US"/>
        </w:rPr>
      </w:pPr>
      <w:r w:rsidRPr="00F11966">
        <w:rPr>
          <w:lang w:val="en-US"/>
        </w:rPr>
        <w:t xml:space="preserve">        - param</w:t>
      </w:r>
    </w:p>
    <w:p w14:paraId="4DDD819F"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ChangeItem</w:t>
      </w:r>
      <w:r w:rsidRPr="00F11966">
        <w:rPr>
          <w:lang w:val="en-US"/>
        </w:rPr>
        <w:t>:</w:t>
      </w:r>
    </w:p>
    <w:p w14:paraId="45C294DE" w14:textId="77777777" w:rsidR="00705643" w:rsidRPr="00F11966" w:rsidRDefault="00705643" w:rsidP="00705643">
      <w:pPr>
        <w:pStyle w:val="PL"/>
        <w:rPr>
          <w:lang w:val="en-US"/>
        </w:rPr>
      </w:pPr>
      <w:r w:rsidRPr="00F11966">
        <w:rPr>
          <w:lang w:val="en-US"/>
        </w:rPr>
        <w:t xml:space="preserve">      type: object</w:t>
      </w:r>
    </w:p>
    <w:p w14:paraId="54D5D5E6" w14:textId="77777777" w:rsidR="00705643" w:rsidRPr="00F11966" w:rsidRDefault="00705643" w:rsidP="00705643">
      <w:pPr>
        <w:pStyle w:val="PL"/>
        <w:rPr>
          <w:lang w:val="en-US"/>
        </w:rPr>
      </w:pPr>
      <w:r w:rsidRPr="00F11966">
        <w:rPr>
          <w:lang w:val="en-US"/>
        </w:rPr>
        <w:t xml:space="preserve">      properties:</w:t>
      </w:r>
    </w:p>
    <w:p w14:paraId="2A7BBCCF" w14:textId="77777777" w:rsidR="00705643" w:rsidRPr="00F11966" w:rsidRDefault="00705643" w:rsidP="00705643">
      <w:pPr>
        <w:pStyle w:val="PL"/>
        <w:rPr>
          <w:lang w:val="en-US"/>
        </w:rPr>
      </w:pPr>
      <w:r w:rsidRPr="00F11966">
        <w:rPr>
          <w:lang w:val="en-US"/>
        </w:rPr>
        <w:t xml:space="preserve">        op:</w:t>
      </w:r>
    </w:p>
    <w:p w14:paraId="68072C63" w14:textId="77777777" w:rsidR="00705643" w:rsidRPr="00F11966" w:rsidRDefault="00705643" w:rsidP="00705643">
      <w:pPr>
        <w:pStyle w:val="PL"/>
        <w:rPr>
          <w:lang w:val="en-US"/>
        </w:rPr>
      </w:pPr>
      <w:r w:rsidRPr="00F11966">
        <w:rPr>
          <w:lang w:val="en-US"/>
        </w:rPr>
        <w:t xml:space="preserve">          $ref: '#/components/schemas/</w:t>
      </w:r>
      <w:r w:rsidRPr="00F11966">
        <w:rPr>
          <w:rFonts w:hint="eastAsia"/>
          <w:lang w:val="en-US" w:eastAsia="zh-CN"/>
        </w:rPr>
        <w:t>ChangeType</w:t>
      </w:r>
      <w:r w:rsidRPr="00F11966">
        <w:rPr>
          <w:lang w:val="en-US"/>
        </w:rPr>
        <w:t>'</w:t>
      </w:r>
    </w:p>
    <w:p w14:paraId="763EADF9" w14:textId="77777777" w:rsidR="00705643" w:rsidRPr="00F11966" w:rsidRDefault="00705643" w:rsidP="00705643">
      <w:pPr>
        <w:pStyle w:val="PL"/>
        <w:rPr>
          <w:lang w:val="en-US"/>
        </w:rPr>
      </w:pPr>
      <w:r w:rsidRPr="00F11966">
        <w:rPr>
          <w:lang w:val="en-US"/>
        </w:rPr>
        <w:t xml:space="preserve">        path:</w:t>
      </w:r>
    </w:p>
    <w:p w14:paraId="5DA52BC1" w14:textId="77777777" w:rsidR="00705643" w:rsidRPr="00F11966" w:rsidRDefault="00705643" w:rsidP="00705643">
      <w:pPr>
        <w:pStyle w:val="PL"/>
        <w:rPr>
          <w:lang w:val="en-US"/>
        </w:rPr>
      </w:pPr>
      <w:r w:rsidRPr="00F11966">
        <w:rPr>
          <w:lang w:val="en-US"/>
        </w:rPr>
        <w:t xml:space="preserve">          type: string</w:t>
      </w:r>
    </w:p>
    <w:p w14:paraId="248C8686" w14:textId="77777777" w:rsidR="00705643" w:rsidRPr="00F11966" w:rsidRDefault="00705643" w:rsidP="00705643">
      <w:pPr>
        <w:pStyle w:val="PL"/>
        <w:rPr>
          <w:lang w:val="en-US"/>
        </w:rPr>
      </w:pPr>
      <w:r w:rsidRPr="00F11966">
        <w:rPr>
          <w:lang w:val="en-US"/>
        </w:rPr>
        <w:t xml:space="preserve">        from:</w:t>
      </w:r>
    </w:p>
    <w:p w14:paraId="3E117C60" w14:textId="77777777" w:rsidR="00705643" w:rsidRPr="00F11966" w:rsidRDefault="00705643" w:rsidP="00705643">
      <w:pPr>
        <w:pStyle w:val="PL"/>
        <w:rPr>
          <w:lang w:val="en-US"/>
        </w:rPr>
      </w:pPr>
      <w:r w:rsidRPr="00F11966">
        <w:rPr>
          <w:lang w:val="en-US"/>
        </w:rPr>
        <w:t xml:space="preserve">          type: string</w:t>
      </w:r>
    </w:p>
    <w:p w14:paraId="3FDD4378"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origV</w:t>
      </w:r>
      <w:r w:rsidRPr="00F11966">
        <w:rPr>
          <w:lang w:val="en-US"/>
        </w:rPr>
        <w:t xml:space="preserve">alue: </w:t>
      </w:r>
      <w:r w:rsidRPr="00F11966">
        <w:rPr>
          <w:lang w:val="en-US" w:eastAsia="zh-CN"/>
        </w:rPr>
        <w:t>{}</w:t>
      </w:r>
    </w:p>
    <w:p w14:paraId="26722F35"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newV</w:t>
      </w:r>
      <w:r w:rsidRPr="00F11966">
        <w:rPr>
          <w:lang w:val="en-US"/>
        </w:rPr>
        <w:t xml:space="preserve">alue: </w:t>
      </w:r>
      <w:r w:rsidRPr="00F11966">
        <w:rPr>
          <w:lang w:val="en-US" w:eastAsia="zh-CN"/>
        </w:rPr>
        <w:t>{}</w:t>
      </w:r>
    </w:p>
    <w:p w14:paraId="0589CB37" w14:textId="77777777" w:rsidR="00705643" w:rsidRPr="00F11966" w:rsidRDefault="00705643" w:rsidP="00705643">
      <w:pPr>
        <w:pStyle w:val="PL"/>
        <w:rPr>
          <w:lang w:val="en-US"/>
        </w:rPr>
      </w:pPr>
      <w:r w:rsidRPr="00F11966">
        <w:rPr>
          <w:lang w:val="en-US"/>
        </w:rPr>
        <w:t xml:space="preserve">      required:</w:t>
      </w:r>
    </w:p>
    <w:p w14:paraId="1245B0FC" w14:textId="77777777" w:rsidR="00705643" w:rsidRPr="00F11966" w:rsidRDefault="00705643" w:rsidP="00705643">
      <w:pPr>
        <w:pStyle w:val="PL"/>
        <w:rPr>
          <w:lang w:val="en-US"/>
        </w:rPr>
      </w:pPr>
      <w:r w:rsidRPr="00F11966">
        <w:rPr>
          <w:lang w:val="en-US"/>
        </w:rPr>
        <w:t xml:space="preserve">        - op</w:t>
      </w:r>
    </w:p>
    <w:p w14:paraId="16A36946" w14:textId="77777777" w:rsidR="00705643" w:rsidRPr="00F11966" w:rsidRDefault="00705643" w:rsidP="00705643">
      <w:pPr>
        <w:pStyle w:val="PL"/>
        <w:rPr>
          <w:lang w:val="en-US"/>
        </w:rPr>
      </w:pPr>
      <w:r w:rsidRPr="00F11966">
        <w:rPr>
          <w:lang w:val="en-US"/>
        </w:rPr>
        <w:t xml:space="preserve">        - path</w:t>
      </w:r>
    </w:p>
    <w:p w14:paraId="160A5EFA"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NotifyItem</w:t>
      </w:r>
      <w:r w:rsidRPr="00F11966">
        <w:rPr>
          <w:lang w:val="en-US"/>
        </w:rPr>
        <w:t>:</w:t>
      </w:r>
    </w:p>
    <w:p w14:paraId="26EA474E" w14:textId="77777777" w:rsidR="00705643" w:rsidRPr="00F11966" w:rsidRDefault="00705643" w:rsidP="00705643">
      <w:pPr>
        <w:pStyle w:val="PL"/>
        <w:rPr>
          <w:lang w:val="en-US"/>
        </w:rPr>
      </w:pPr>
      <w:r w:rsidRPr="00F11966">
        <w:rPr>
          <w:lang w:val="en-US"/>
        </w:rPr>
        <w:t xml:space="preserve">      type: object</w:t>
      </w:r>
    </w:p>
    <w:p w14:paraId="04BE54CE" w14:textId="77777777" w:rsidR="00705643" w:rsidRPr="00F11966" w:rsidRDefault="00705643" w:rsidP="00705643">
      <w:pPr>
        <w:pStyle w:val="PL"/>
        <w:rPr>
          <w:lang w:val="en-US"/>
        </w:rPr>
      </w:pPr>
      <w:r w:rsidRPr="00F11966">
        <w:rPr>
          <w:lang w:val="en-US"/>
        </w:rPr>
        <w:t xml:space="preserve">      required:</w:t>
      </w:r>
    </w:p>
    <w:p w14:paraId="14C811AB" w14:textId="77777777" w:rsidR="00705643" w:rsidRPr="00F11966" w:rsidRDefault="00705643" w:rsidP="00705643">
      <w:pPr>
        <w:pStyle w:val="PL"/>
        <w:rPr>
          <w:lang w:val="en-US"/>
        </w:rPr>
      </w:pPr>
      <w:r w:rsidRPr="00F11966">
        <w:rPr>
          <w:lang w:val="en-US"/>
        </w:rPr>
        <w:t xml:space="preserve">        - resourceId</w:t>
      </w:r>
    </w:p>
    <w:p w14:paraId="5A5A94C0" w14:textId="77777777" w:rsidR="00705643" w:rsidRPr="00F11966" w:rsidRDefault="00705643" w:rsidP="00705643">
      <w:pPr>
        <w:pStyle w:val="PL"/>
        <w:rPr>
          <w:lang w:val="en-US"/>
        </w:rPr>
      </w:pPr>
      <w:r w:rsidRPr="00F11966">
        <w:rPr>
          <w:lang w:val="en-US"/>
        </w:rPr>
        <w:t xml:space="preserve">        - changes</w:t>
      </w:r>
    </w:p>
    <w:p w14:paraId="60097C77" w14:textId="77777777" w:rsidR="00705643" w:rsidRPr="00F11966" w:rsidRDefault="00705643" w:rsidP="00705643">
      <w:pPr>
        <w:pStyle w:val="PL"/>
        <w:rPr>
          <w:lang w:val="en-US" w:eastAsia="zh-CN"/>
        </w:rPr>
      </w:pPr>
      <w:r w:rsidRPr="00F11966">
        <w:rPr>
          <w:lang w:val="en-US"/>
        </w:rPr>
        <w:t xml:space="preserve">      properties:</w:t>
      </w:r>
    </w:p>
    <w:p w14:paraId="66F8BE97"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resourceId</w:t>
      </w:r>
      <w:r w:rsidRPr="00F11966">
        <w:rPr>
          <w:lang w:val="en-US"/>
        </w:rPr>
        <w:t>:</w:t>
      </w:r>
    </w:p>
    <w:p w14:paraId="6FB48D21" w14:textId="77777777" w:rsidR="00705643" w:rsidRPr="00F11966" w:rsidRDefault="00705643" w:rsidP="00705643">
      <w:pPr>
        <w:pStyle w:val="PL"/>
        <w:rPr>
          <w:lang w:eastAsia="zh-CN"/>
        </w:rPr>
      </w:pPr>
      <w:r w:rsidRPr="00F11966">
        <w:rPr>
          <w:lang w:val="en-US"/>
        </w:rPr>
        <w:t xml:space="preserve">          </w:t>
      </w:r>
      <w:r w:rsidRPr="00F11966">
        <w:t>$ref: '#/components/schemas/Uri'</w:t>
      </w:r>
    </w:p>
    <w:p w14:paraId="7C9728DD"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changes</w:t>
      </w:r>
      <w:r w:rsidRPr="00F11966">
        <w:rPr>
          <w:lang w:val="en-US"/>
        </w:rPr>
        <w:t>:</w:t>
      </w:r>
    </w:p>
    <w:p w14:paraId="4E07AC7B" w14:textId="77777777" w:rsidR="00705643" w:rsidRPr="00F11966" w:rsidRDefault="00705643" w:rsidP="00705643">
      <w:pPr>
        <w:pStyle w:val="PL"/>
        <w:rPr>
          <w:lang w:eastAsia="zh-CN"/>
        </w:rPr>
      </w:pPr>
      <w:r w:rsidRPr="00F11966">
        <w:rPr>
          <w:lang w:val="en-US"/>
        </w:rPr>
        <w:t xml:space="preserve">          </w:t>
      </w:r>
      <w:r w:rsidRPr="00F11966">
        <w:rPr>
          <w:rFonts w:hint="eastAsia"/>
          <w:lang w:eastAsia="zh-CN"/>
        </w:rPr>
        <w:t>type: array</w:t>
      </w:r>
    </w:p>
    <w:p w14:paraId="1770D0D0" w14:textId="77777777" w:rsidR="00705643" w:rsidRPr="00F11966" w:rsidRDefault="00705643" w:rsidP="00705643">
      <w:pPr>
        <w:pStyle w:val="PL"/>
        <w:rPr>
          <w:lang w:eastAsia="zh-CN"/>
        </w:rPr>
      </w:pPr>
      <w:r w:rsidRPr="00F11966">
        <w:rPr>
          <w:rFonts w:hint="eastAsia"/>
          <w:lang w:eastAsia="zh-CN"/>
        </w:rPr>
        <w:t xml:space="preserve">          items:</w:t>
      </w:r>
    </w:p>
    <w:p w14:paraId="5E078524" w14:textId="77777777" w:rsidR="00705643" w:rsidRPr="00F11966" w:rsidRDefault="00705643" w:rsidP="00705643">
      <w:pPr>
        <w:pStyle w:val="PL"/>
        <w:rPr>
          <w:lang w:val="en-US" w:eastAsia="zh-CN"/>
        </w:rPr>
      </w:pPr>
      <w:r w:rsidRPr="00F11966">
        <w:rPr>
          <w:rFonts w:hint="eastAsia"/>
          <w:lang w:eastAsia="zh-CN"/>
        </w:rPr>
        <w:lastRenderedPageBreak/>
        <w:t xml:space="preserve">            </w:t>
      </w:r>
      <w:r w:rsidRPr="00F11966">
        <w:rPr>
          <w:lang w:val="en-US"/>
        </w:rPr>
        <w:t>$ref: '#/components/schemas/</w:t>
      </w:r>
      <w:r w:rsidRPr="00F11966">
        <w:rPr>
          <w:rFonts w:hint="eastAsia"/>
          <w:lang w:val="en-US" w:eastAsia="zh-CN"/>
        </w:rPr>
        <w:t>ChangeItem</w:t>
      </w:r>
      <w:r w:rsidRPr="00F11966">
        <w:rPr>
          <w:lang w:val="en-US"/>
        </w:rPr>
        <w:t>'</w:t>
      </w:r>
    </w:p>
    <w:p w14:paraId="618B9E27" w14:textId="77777777" w:rsidR="00705643" w:rsidRPr="00F11966" w:rsidRDefault="00705643" w:rsidP="00705643">
      <w:pPr>
        <w:pStyle w:val="PL"/>
        <w:rPr>
          <w:lang w:val="en-US" w:eastAsia="zh-CN"/>
        </w:rPr>
      </w:pPr>
      <w:r w:rsidRPr="00F11966">
        <w:rPr>
          <w:rFonts w:hint="eastAsia"/>
          <w:lang w:val="en-US" w:eastAsia="zh-CN"/>
        </w:rPr>
        <w:t xml:space="preserve">          minItems: 1</w:t>
      </w:r>
    </w:p>
    <w:p w14:paraId="443F2379" w14:textId="77777777" w:rsidR="00705643" w:rsidRPr="00F11966" w:rsidRDefault="00705643" w:rsidP="00705643">
      <w:pPr>
        <w:pStyle w:val="PL"/>
        <w:rPr>
          <w:lang w:val="en-US" w:eastAsia="zh-CN"/>
        </w:rPr>
      </w:pPr>
      <w:r w:rsidRPr="00F11966">
        <w:rPr>
          <w:rFonts w:hint="eastAsia"/>
          <w:lang w:val="en-US" w:eastAsia="zh-CN"/>
        </w:rPr>
        <w:t xml:space="preserve">    ComplexQuery:</w:t>
      </w:r>
    </w:p>
    <w:p w14:paraId="4540A29D" w14:textId="77777777" w:rsidR="00705643" w:rsidRPr="00F11966" w:rsidRDefault="00705643" w:rsidP="00705643">
      <w:pPr>
        <w:pStyle w:val="PL"/>
        <w:rPr>
          <w:lang w:val="en-US" w:eastAsia="zh-CN"/>
        </w:rPr>
      </w:pPr>
      <w:r w:rsidRPr="00F11966">
        <w:rPr>
          <w:rFonts w:hint="eastAsia"/>
          <w:lang w:val="en-US" w:eastAsia="zh-CN"/>
        </w:rPr>
        <w:t xml:space="preserve">      oneOf:</w:t>
      </w:r>
    </w:p>
    <w:p w14:paraId="5BAB29B7" w14:textId="77777777" w:rsidR="00705643" w:rsidRPr="00F11966" w:rsidRDefault="00705643" w:rsidP="00705643">
      <w:pPr>
        <w:pStyle w:val="PL"/>
        <w:rPr>
          <w:lang w:val="en-US" w:eastAsia="zh-CN"/>
        </w:rPr>
      </w:pPr>
      <w:r w:rsidRPr="00F11966">
        <w:rPr>
          <w:rFonts w:hint="eastAsia"/>
          <w:lang w:val="en-US" w:eastAsia="zh-CN"/>
        </w:rPr>
        <w:t xml:space="preserve">        - </w:t>
      </w:r>
      <w:r w:rsidRPr="00F11966">
        <w:rPr>
          <w:lang w:val="en-US"/>
        </w:rPr>
        <w:t>$ref: '#/components/schemas/</w:t>
      </w:r>
      <w:r w:rsidRPr="00F11966">
        <w:rPr>
          <w:rFonts w:hint="eastAsia"/>
          <w:lang w:val="en-US" w:eastAsia="zh-CN"/>
        </w:rPr>
        <w:t>Cnf</w:t>
      </w:r>
      <w:r w:rsidRPr="00F11966">
        <w:rPr>
          <w:lang w:val="en-US"/>
        </w:rPr>
        <w:t>'</w:t>
      </w:r>
    </w:p>
    <w:p w14:paraId="506C32A9" w14:textId="77777777" w:rsidR="00705643" w:rsidRPr="00F11966" w:rsidRDefault="00705643" w:rsidP="00705643">
      <w:pPr>
        <w:pStyle w:val="PL"/>
        <w:rPr>
          <w:lang w:val="en-US" w:eastAsia="zh-CN"/>
        </w:rPr>
      </w:pPr>
      <w:r w:rsidRPr="00F11966">
        <w:rPr>
          <w:rFonts w:hint="eastAsia"/>
          <w:lang w:val="en-US" w:eastAsia="zh-CN"/>
        </w:rPr>
        <w:t xml:space="preserve">        - </w:t>
      </w:r>
      <w:r w:rsidRPr="00F11966">
        <w:rPr>
          <w:lang w:val="en-US"/>
        </w:rPr>
        <w:t>$ref: '#/components/schemas/</w:t>
      </w:r>
      <w:r w:rsidRPr="00F11966">
        <w:rPr>
          <w:rFonts w:hint="eastAsia"/>
          <w:lang w:val="en-US" w:eastAsia="zh-CN"/>
        </w:rPr>
        <w:t>Dnf</w:t>
      </w:r>
      <w:r w:rsidRPr="00F11966">
        <w:rPr>
          <w:lang w:val="en-US"/>
        </w:rPr>
        <w:t>'</w:t>
      </w:r>
    </w:p>
    <w:p w14:paraId="61E06DC9" w14:textId="77777777" w:rsidR="00705643" w:rsidRPr="00F11966" w:rsidRDefault="00705643" w:rsidP="00705643">
      <w:pPr>
        <w:pStyle w:val="PL"/>
        <w:rPr>
          <w:lang w:val="en-US" w:eastAsia="zh-CN"/>
        </w:rPr>
      </w:pPr>
      <w:r w:rsidRPr="00F11966">
        <w:rPr>
          <w:rFonts w:hint="eastAsia"/>
          <w:lang w:val="en-US" w:eastAsia="zh-CN"/>
        </w:rPr>
        <w:t xml:space="preserve">    Cnf:</w:t>
      </w:r>
    </w:p>
    <w:p w14:paraId="79E0A38A" w14:textId="77777777" w:rsidR="00705643" w:rsidRPr="00F11966" w:rsidRDefault="00705643" w:rsidP="00705643">
      <w:pPr>
        <w:pStyle w:val="PL"/>
        <w:rPr>
          <w:lang w:val="en-US" w:eastAsia="zh-CN"/>
        </w:rPr>
      </w:pPr>
      <w:r w:rsidRPr="00F11966">
        <w:rPr>
          <w:rFonts w:hint="eastAsia"/>
          <w:lang w:val="en-US" w:eastAsia="zh-CN"/>
        </w:rPr>
        <w:t xml:space="preserve">      type: object</w:t>
      </w:r>
    </w:p>
    <w:p w14:paraId="39EED813" w14:textId="77777777" w:rsidR="00705643" w:rsidRPr="00F11966" w:rsidRDefault="00705643" w:rsidP="00705643">
      <w:pPr>
        <w:pStyle w:val="PL"/>
        <w:rPr>
          <w:lang w:val="en-US" w:eastAsia="zh-CN"/>
        </w:rPr>
      </w:pPr>
      <w:r w:rsidRPr="00F11966">
        <w:rPr>
          <w:rFonts w:hint="eastAsia"/>
          <w:lang w:val="en-US" w:eastAsia="zh-CN"/>
        </w:rPr>
        <w:t xml:space="preserve">      required:</w:t>
      </w:r>
    </w:p>
    <w:p w14:paraId="1AE41CF5" w14:textId="77777777" w:rsidR="00705643" w:rsidRPr="00F11966" w:rsidRDefault="00705643" w:rsidP="00705643">
      <w:pPr>
        <w:pStyle w:val="PL"/>
        <w:rPr>
          <w:lang w:val="en-US" w:eastAsia="zh-CN"/>
        </w:rPr>
      </w:pPr>
      <w:r w:rsidRPr="00F11966">
        <w:rPr>
          <w:rFonts w:hint="eastAsia"/>
          <w:lang w:val="en-US" w:eastAsia="zh-CN"/>
        </w:rPr>
        <w:t xml:space="preserve">        - cnfUnits</w:t>
      </w:r>
    </w:p>
    <w:p w14:paraId="3C37A47E" w14:textId="77777777" w:rsidR="00705643" w:rsidRPr="00F11966" w:rsidRDefault="00705643" w:rsidP="00705643">
      <w:pPr>
        <w:pStyle w:val="PL"/>
        <w:rPr>
          <w:lang w:val="en-US" w:eastAsia="zh-CN"/>
        </w:rPr>
      </w:pPr>
      <w:r w:rsidRPr="00F11966">
        <w:rPr>
          <w:rFonts w:hint="eastAsia"/>
          <w:lang w:val="en-US" w:eastAsia="zh-CN"/>
        </w:rPr>
        <w:t xml:space="preserve">      properties:</w:t>
      </w:r>
    </w:p>
    <w:p w14:paraId="3DAE462C" w14:textId="77777777" w:rsidR="00705643" w:rsidRPr="00F11966" w:rsidRDefault="00705643" w:rsidP="00705643">
      <w:pPr>
        <w:pStyle w:val="PL"/>
        <w:rPr>
          <w:lang w:val="en-US" w:eastAsia="zh-CN"/>
        </w:rPr>
      </w:pPr>
      <w:r w:rsidRPr="00F11966">
        <w:rPr>
          <w:rFonts w:hint="eastAsia"/>
          <w:lang w:val="en-US" w:eastAsia="zh-CN"/>
        </w:rPr>
        <w:t xml:space="preserve">        cnfUnits:</w:t>
      </w:r>
    </w:p>
    <w:p w14:paraId="61C6DC00" w14:textId="77777777" w:rsidR="00705643" w:rsidRPr="00F11966" w:rsidRDefault="00705643" w:rsidP="00705643">
      <w:pPr>
        <w:pStyle w:val="PL"/>
        <w:rPr>
          <w:lang w:val="en-US" w:eastAsia="zh-CN"/>
        </w:rPr>
      </w:pPr>
      <w:r w:rsidRPr="00F11966">
        <w:rPr>
          <w:rFonts w:hint="eastAsia"/>
          <w:lang w:val="en-US" w:eastAsia="zh-CN"/>
        </w:rPr>
        <w:t xml:space="preserve">          type: array</w:t>
      </w:r>
    </w:p>
    <w:p w14:paraId="24F2D9EC" w14:textId="77777777" w:rsidR="00705643" w:rsidRPr="00F11966" w:rsidRDefault="00705643" w:rsidP="00705643">
      <w:pPr>
        <w:pStyle w:val="PL"/>
        <w:rPr>
          <w:lang w:val="en-US" w:eastAsia="zh-CN"/>
        </w:rPr>
      </w:pPr>
      <w:r w:rsidRPr="00F11966">
        <w:rPr>
          <w:rFonts w:hint="eastAsia"/>
          <w:lang w:val="en-US" w:eastAsia="zh-CN"/>
        </w:rPr>
        <w:t xml:space="preserve">          items:</w:t>
      </w:r>
    </w:p>
    <w:p w14:paraId="139EF81F" w14:textId="77777777" w:rsidR="00705643" w:rsidRPr="00F11966" w:rsidRDefault="00705643" w:rsidP="00705643">
      <w:pPr>
        <w:pStyle w:val="PL"/>
        <w:rPr>
          <w:lang w:val="en-US" w:eastAsia="zh-CN"/>
        </w:rPr>
      </w:pPr>
      <w:r w:rsidRPr="00F11966">
        <w:rPr>
          <w:rFonts w:hint="eastAsia"/>
          <w:lang w:val="en-US" w:eastAsia="zh-CN"/>
        </w:rPr>
        <w:t xml:space="preserve">            </w:t>
      </w:r>
      <w:r w:rsidRPr="00F11966">
        <w:rPr>
          <w:lang w:val="en-US"/>
        </w:rPr>
        <w:t>$ref: '#/components/schemas/</w:t>
      </w:r>
      <w:r w:rsidRPr="00F11966">
        <w:rPr>
          <w:rFonts w:hint="eastAsia"/>
          <w:lang w:val="en-US" w:eastAsia="zh-CN"/>
        </w:rPr>
        <w:t>CnfUnit</w:t>
      </w:r>
      <w:r w:rsidRPr="00F11966">
        <w:rPr>
          <w:lang w:val="en-US"/>
        </w:rPr>
        <w:t>'</w:t>
      </w:r>
    </w:p>
    <w:p w14:paraId="54A17861" w14:textId="77777777" w:rsidR="00705643" w:rsidRPr="00F11966" w:rsidRDefault="00705643" w:rsidP="00705643">
      <w:pPr>
        <w:pStyle w:val="PL"/>
        <w:rPr>
          <w:lang w:val="en-US" w:eastAsia="zh-CN"/>
        </w:rPr>
      </w:pPr>
      <w:r w:rsidRPr="00F11966">
        <w:rPr>
          <w:rFonts w:hint="eastAsia"/>
          <w:lang w:val="en-US" w:eastAsia="zh-CN"/>
        </w:rPr>
        <w:t xml:space="preserve">          minItems: 1</w:t>
      </w:r>
    </w:p>
    <w:p w14:paraId="51940724" w14:textId="77777777" w:rsidR="00705643" w:rsidRPr="00F11966" w:rsidRDefault="00705643" w:rsidP="00705643">
      <w:pPr>
        <w:pStyle w:val="PL"/>
        <w:rPr>
          <w:lang w:val="en-US" w:eastAsia="zh-CN"/>
        </w:rPr>
      </w:pPr>
      <w:r w:rsidRPr="00F11966">
        <w:rPr>
          <w:rFonts w:hint="eastAsia"/>
          <w:lang w:val="en-US" w:eastAsia="zh-CN"/>
        </w:rPr>
        <w:t xml:space="preserve">    Dnf:</w:t>
      </w:r>
    </w:p>
    <w:p w14:paraId="36E2CB1E" w14:textId="77777777" w:rsidR="00705643" w:rsidRPr="00F11966" w:rsidRDefault="00705643" w:rsidP="00705643">
      <w:pPr>
        <w:pStyle w:val="PL"/>
        <w:rPr>
          <w:lang w:val="en-US" w:eastAsia="zh-CN"/>
        </w:rPr>
      </w:pPr>
      <w:r w:rsidRPr="00F11966">
        <w:rPr>
          <w:rFonts w:hint="eastAsia"/>
          <w:lang w:val="en-US" w:eastAsia="zh-CN"/>
        </w:rPr>
        <w:t xml:space="preserve">      type: object</w:t>
      </w:r>
    </w:p>
    <w:p w14:paraId="35970BFA" w14:textId="77777777" w:rsidR="00705643" w:rsidRPr="00F11966" w:rsidRDefault="00705643" w:rsidP="00705643">
      <w:pPr>
        <w:pStyle w:val="PL"/>
        <w:rPr>
          <w:lang w:val="en-US" w:eastAsia="zh-CN"/>
        </w:rPr>
      </w:pPr>
      <w:r w:rsidRPr="00F11966">
        <w:rPr>
          <w:rFonts w:hint="eastAsia"/>
          <w:lang w:val="en-US" w:eastAsia="zh-CN"/>
        </w:rPr>
        <w:t xml:space="preserve">      required:</w:t>
      </w:r>
    </w:p>
    <w:p w14:paraId="7EB333A2" w14:textId="77777777" w:rsidR="00705643" w:rsidRPr="00F11966" w:rsidRDefault="00705643" w:rsidP="00705643">
      <w:pPr>
        <w:pStyle w:val="PL"/>
        <w:rPr>
          <w:lang w:val="en-US" w:eastAsia="zh-CN"/>
        </w:rPr>
      </w:pPr>
      <w:r w:rsidRPr="00F11966">
        <w:rPr>
          <w:rFonts w:hint="eastAsia"/>
          <w:lang w:val="en-US" w:eastAsia="zh-CN"/>
        </w:rPr>
        <w:t xml:space="preserve">        - dnfUnits</w:t>
      </w:r>
    </w:p>
    <w:p w14:paraId="3BD0C86F" w14:textId="77777777" w:rsidR="00705643" w:rsidRPr="00F11966" w:rsidRDefault="00705643" w:rsidP="00705643">
      <w:pPr>
        <w:pStyle w:val="PL"/>
        <w:rPr>
          <w:lang w:val="en-US" w:eastAsia="zh-CN"/>
        </w:rPr>
      </w:pPr>
      <w:r w:rsidRPr="00F11966">
        <w:rPr>
          <w:rFonts w:hint="eastAsia"/>
          <w:lang w:val="en-US" w:eastAsia="zh-CN"/>
        </w:rPr>
        <w:t xml:space="preserve">      properties:</w:t>
      </w:r>
    </w:p>
    <w:p w14:paraId="53A62A75" w14:textId="77777777" w:rsidR="00705643" w:rsidRPr="00F11966" w:rsidRDefault="00705643" w:rsidP="00705643">
      <w:pPr>
        <w:pStyle w:val="PL"/>
        <w:rPr>
          <w:lang w:val="en-US" w:eastAsia="zh-CN"/>
        </w:rPr>
      </w:pPr>
      <w:r w:rsidRPr="00F11966">
        <w:rPr>
          <w:rFonts w:hint="eastAsia"/>
          <w:lang w:val="en-US" w:eastAsia="zh-CN"/>
        </w:rPr>
        <w:t xml:space="preserve">        dnfUnits:</w:t>
      </w:r>
    </w:p>
    <w:p w14:paraId="28B7A611" w14:textId="77777777" w:rsidR="00705643" w:rsidRPr="00F11966" w:rsidRDefault="00705643" w:rsidP="00705643">
      <w:pPr>
        <w:pStyle w:val="PL"/>
        <w:rPr>
          <w:lang w:val="en-US" w:eastAsia="zh-CN"/>
        </w:rPr>
      </w:pPr>
      <w:r w:rsidRPr="00F11966">
        <w:rPr>
          <w:rFonts w:hint="eastAsia"/>
          <w:lang w:val="en-US" w:eastAsia="zh-CN"/>
        </w:rPr>
        <w:t xml:space="preserve">          type: array</w:t>
      </w:r>
    </w:p>
    <w:p w14:paraId="286AB2AB" w14:textId="77777777" w:rsidR="00705643" w:rsidRPr="00F11966" w:rsidRDefault="00705643" w:rsidP="00705643">
      <w:pPr>
        <w:pStyle w:val="PL"/>
        <w:rPr>
          <w:lang w:val="en-US" w:eastAsia="zh-CN"/>
        </w:rPr>
      </w:pPr>
      <w:r w:rsidRPr="00F11966">
        <w:rPr>
          <w:rFonts w:hint="eastAsia"/>
          <w:lang w:val="en-US" w:eastAsia="zh-CN"/>
        </w:rPr>
        <w:t xml:space="preserve">          items:</w:t>
      </w:r>
    </w:p>
    <w:p w14:paraId="20551175" w14:textId="77777777" w:rsidR="00705643" w:rsidRPr="00F11966" w:rsidRDefault="00705643" w:rsidP="00705643">
      <w:pPr>
        <w:pStyle w:val="PL"/>
        <w:rPr>
          <w:lang w:val="en-US" w:eastAsia="zh-CN"/>
        </w:rPr>
      </w:pPr>
      <w:r w:rsidRPr="00F11966">
        <w:rPr>
          <w:rFonts w:hint="eastAsia"/>
          <w:lang w:val="en-US" w:eastAsia="zh-CN"/>
        </w:rPr>
        <w:t xml:space="preserve">            </w:t>
      </w:r>
      <w:r w:rsidRPr="00F11966">
        <w:rPr>
          <w:lang w:val="en-US"/>
        </w:rPr>
        <w:t>$ref: '#/components/schemas/</w:t>
      </w:r>
      <w:r w:rsidRPr="00F11966">
        <w:rPr>
          <w:rFonts w:hint="eastAsia"/>
          <w:lang w:val="en-US" w:eastAsia="zh-CN"/>
        </w:rPr>
        <w:t>DnfUnit</w:t>
      </w:r>
      <w:r w:rsidRPr="00F11966">
        <w:rPr>
          <w:lang w:val="en-US"/>
        </w:rPr>
        <w:t>'</w:t>
      </w:r>
    </w:p>
    <w:p w14:paraId="7A8B65FB" w14:textId="77777777" w:rsidR="00705643" w:rsidRPr="00F11966" w:rsidRDefault="00705643" w:rsidP="00705643">
      <w:pPr>
        <w:pStyle w:val="PL"/>
        <w:rPr>
          <w:lang w:val="en-US" w:eastAsia="zh-CN"/>
        </w:rPr>
      </w:pPr>
      <w:r w:rsidRPr="00F11966">
        <w:rPr>
          <w:rFonts w:hint="eastAsia"/>
          <w:lang w:val="en-US" w:eastAsia="zh-CN"/>
        </w:rPr>
        <w:t xml:space="preserve">          minItems: 1</w:t>
      </w:r>
    </w:p>
    <w:p w14:paraId="50D43C07" w14:textId="77777777" w:rsidR="00705643" w:rsidRPr="00F11966" w:rsidRDefault="00705643" w:rsidP="00705643">
      <w:pPr>
        <w:pStyle w:val="PL"/>
        <w:rPr>
          <w:lang w:val="en-US" w:eastAsia="zh-CN"/>
        </w:rPr>
      </w:pPr>
      <w:r w:rsidRPr="00F11966">
        <w:rPr>
          <w:rFonts w:hint="eastAsia"/>
          <w:lang w:val="en-US" w:eastAsia="zh-CN"/>
        </w:rPr>
        <w:t xml:space="preserve">    CnfUnit:</w:t>
      </w:r>
    </w:p>
    <w:p w14:paraId="790FBD78" w14:textId="77777777" w:rsidR="00705643" w:rsidRPr="00F11966" w:rsidRDefault="00705643" w:rsidP="00705643">
      <w:pPr>
        <w:pStyle w:val="PL"/>
        <w:rPr>
          <w:lang w:val="en-US" w:eastAsia="zh-CN"/>
        </w:rPr>
      </w:pPr>
      <w:r w:rsidRPr="00F11966">
        <w:rPr>
          <w:rFonts w:hint="eastAsia"/>
          <w:lang w:val="en-US" w:eastAsia="zh-CN"/>
        </w:rPr>
        <w:t xml:space="preserve">      type: object</w:t>
      </w:r>
    </w:p>
    <w:p w14:paraId="6BE49821" w14:textId="77777777" w:rsidR="00705643" w:rsidRPr="00F11966" w:rsidRDefault="00705643" w:rsidP="00705643">
      <w:pPr>
        <w:pStyle w:val="PL"/>
        <w:rPr>
          <w:lang w:val="en-US" w:eastAsia="zh-CN"/>
        </w:rPr>
      </w:pPr>
      <w:r w:rsidRPr="00F11966">
        <w:rPr>
          <w:rFonts w:hint="eastAsia"/>
          <w:lang w:val="en-US" w:eastAsia="zh-CN"/>
        </w:rPr>
        <w:t xml:space="preserve">      required:</w:t>
      </w:r>
    </w:p>
    <w:p w14:paraId="3BAD2DCA" w14:textId="77777777" w:rsidR="00705643" w:rsidRPr="00F11966" w:rsidRDefault="00705643" w:rsidP="00705643">
      <w:pPr>
        <w:pStyle w:val="PL"/>
        <w:rPr>
          <w:lang w:val="en-US" w:eastAsia="zh-CN"/>
        </w:rPr>
      </w:pPr>
      <w:r w:rsidRPr="00F11966">
        <w:rPr>
          <w:rFonts w:hint="eastAsia"/>
          <w:lang w:val="en-US" w:eastAsia="zh-CN"/>
        </w:rPr>
        <w:t xml:space="preserve">        - cnfUnit</w:t>
      </w:r>
    </w:p>
    <w:p w14:paraId="7DC26556" w14:textId="77777777" w:rsidR="00705643" w:rsidRPr="00F11966" w:rsidRDefault="00705643" w:rsidP="00705643">
      <w:pPr>
        <w:pStyle w:val="PL"/>
        <w:rPr>
          <w:lang w:val="en-US" w:eastAsia="zh-CN"/>
        </w:rPr>
      </w:pPr>
      <w:r w:rsidRPr="00F11966">
        <w:rPr>
          <w:rFonts w:hint="eastAsia"/>
          <w:lang w:val="en-US" w:eastAsia="zh-CN"/>
        </w:rPr>
        <w:t xml:space="preserve">      properties:</w:t>
      </w:r>
    </w:p>
    <w:p w14:paraId="25B694F9" w14:textId="77777777" w:rsidR="00705643" w:rsidRPr="00F11966" w:rsidRDefault="00705643" w:rsidP="00705643">
      <w:pPr>
        <w:pStyle w:val="PL"/>
        <w:rPr>
          <w:lang w:val="en-US" w:eastAsia="zh-CN"/>
        </w:rPr>
      </w:pPr>
      <w:r w:rsidRPr="00F11966">
        <w:rPr>
          <w:rFonts w:hint="eastAsia"/>
          <w:lang w:val="en-US" w:eastAsia="zh-CN"/>
        </w:rPr>
        <w:t xml:space="preserve">        cnfUnit:</w:t>
      </w:r>
    </w:p>
    <w:p w14:paraId="687DCA54" w14:textId="77777777" w:rsidR="00705643" w:rsidRPr="00F11966" w:rsidRDefault="00705643" w:rsidP="00705643">
      <w:pPr>
        <w:pStyle w:val="PL"/>
        <w:rPr>
          <w:lang w:val="en-US" w:eastAsia="zh-CN"/>
        </w:rPr>
      </w:pPr>
      <w:r w:rsidRPr="00F11966">
        <w:rPr>
          <w:rFonts w:hint="eastAsia"/>
          <w:lang w:val="en-US" w:eastAsia="zh-CN"/>
        </w:rPr>
        <w:t xml:space="preserve">          type: array</w:t>
      </w:r>
    </w:p>
    <w:p w14:paraId="3CC7E95C" w14:textId="77777777" w:rsidR="00705643" w:rsidRPr="00F11966" w:rsidRDefault="00705643" w:rsidP="00705643">
      <w:pPr>
        <w:pStyle w:val="PL"/>
        <w:rPr>
          <w:lang w:val="en-US" w:eastAsia="zh-CN"/>
        </w:rPr>
      </w:pPr>
      <w:r w:rsidRPr="00F11966">
        <w:rPr>
          <w:rFonts w:hint="eastAsia"/>
          <w:lang w:val="en-US" w:eastAsia="zh-CN"/>
        </w:rPr>
        <w:t xml:space="preserve">          items:</w:t>
      </w:r>
    </w:p>
    <w:p w14:paraId="5C503707" w14:textId="77777777" w:rsidR="00705643" w:rsidRPr="00F11966" w:rsidRDefault="00705643" w:rsidP="00705643">
      <w:pPr>
        <w:pStyle w:val="PL"/>
        <w:rPr>
          <w:lang w:val="en-US" w:eastAsia="zh-CN"/>
        </w:rPr>
      </w:pPr>
      <w:r w:rsidRPr="00F11966">
        <w:rPr>
          <w:rFonts w:hint="eastAsia"/>
          <w:lang w:val="en-US" w:eastAsia="zh-CN"/>
        </w:rPr>
        <w:t xml:space="preserve">            </w:t>
      </w:r>
      <w:r w:rsidRPr="00F11966">
        <w:rPr>
          <w:lang w:val="en-US"/>
        </w:rPr>
        <w:t>$ref: '#/components/schemas/</w:t>
      </w:r>
      <w:r w:rsidRPr="00F11966">
        <w:rPr>
          <w:rFonts w:hint="eastAsia"/>
          <w:lang w:val="en-US" w:eastAsia="zh-CN"/>
        </w:rPr>
        <w:t>Atom</w:t>
      </w:r>
      <w:r w:rsidRPr="00F11966">
        <w:rPr>
          <w:lang w:val="en-US"/>
        </w:rPr>
        <w:t>'</w:t>
      </w:r>
    </w:p>
    <w:p w14:paraId="0C5BE1C3" w14:textId="77777777" w:rsidR="00705643" w:rsidRPr="00F11966" w:rsidRDefault="00705643" w:rsidP="00705643">
      <w:pPr>
        <w:pStyle w:val="PL"/>
        <w:rPr>
          <w:lang w:val="en-US" w:eastAsia="zh-CN"/>
        </w:rPr>
      </w:pPr>
      <w:r w:rsidRPr="00F11966">
        <w:rPr>
          <w:rFonts w:hint="eastAsia"/>
          <w:lang w:val="en-US" w:eastAsia="zh-CN"/>
        </w:rPr>
        <w:t xml:space="preserve">          minItems: 1</w:t>
      </w:r>
    </w:p>
    <w:p w14:paraId="3BF09DA1" w14:textId="77777777" w:rsidR="00705643" w:rsidRPr="00F11966" w:rsidRDefault="00705643" w:rsidP="00705643">
      <w:pPr>
        <w:pStyle w:val="PL"/>
        <w:rPr>
          <w:lang w:val="en-US" w:eastAsia="zh-CN"/>
        </w:rPr>
      </w:pPr>
      <w:r w:rsidRPr="00F11966">
        <w:rPr>
          <w:rFonts w:hint="eastAsia"/>
          <w:lang w:val="en-US" w:eastAsia="zh-CN"/>
        </w:rPr>
        <w:t xml:space="preserve">    DnfUnit:</w:t>
      </w:r>
    </w:p>
    <w:p w14:paraId="18DBEE46" w14:textId="77777777" w:rsidR="00705643" w:rsidRPr="00F11966" w:rsidRDefault="00705643" w:rsidP="00705643">
      <w:pPr>
        <w:pStyle w:val="PL"/>
        <w:rPr>
          <w:lang w:val="en-US" w:eastAsia="zh-CN"/>
        </w:rPr>
      </w:pPr>
      <w:r w:rsidRPr="00F11966">
        <w:rPr>
          <w:rFonts w:hint="eastAsia"/>
          <w:lang w:val="en-US" w:eastAsia="zh-CN"/>
        </w:rPr>
        <w:t xml:space="preserve">      type: object</w:t>
      </w:r>
    </w:p>
    <w:p w14:paraId="4850C387" w14:textId="77777777" w:rsidR="00705643" w:rsidRPr="00F11966" w:rsidRDefault="00705643" w:rsidP="00705643">
      <w:pPr>
        <w:pStyle w:val="PL"/>
        <w:rPr>
          <w:lang w:val="en-US" w:eastAsia="zh-CN"/>
        </w:rPr>
      </w:pPr>
      <w:r w:rsidRPr="00F11966">
        <w:rPr>
          <w:rFonts w:hint="eastAsia"/>
          <w:lang w:val="en-US" w:eastAsia="zh-CN"/>
        </w:rPr>
        <w:t xml:space="preserve">      required:</w:t>
      </w:r>
    </w:p>
    <w:p w14:paraId="5D69F28D" w14:textId="77777777" w:rsidR="00705643" w:rsidRPr="00F11966" w:rsidRDefault="00705643" w:rsidP="00705643">
      <w:pPr>
        <w:pStyle w:val="PL"/>
        <w:rPr>
          <w:lang w:val="en-US" w:eastAsia="zh-CN"/>
        </w:rPr>
      </w:pPr>
      <w:r w:rsidRPr="00F11966">
        <w:rPr>
          <w:rFonts w:hint="eastAsia"/>
          <w:lang w:val="en-US" w:eastAsia="zh-CN"/>
        </w:rPr>
        <w:t xml:space="preserve">        - dnfUnit</w:t>
      </w:r>
    </w:p>
    <w:p w14:paraId="448AE343" w14:textId="77777777" w:rsidR="00705643" w:rsidRPr="00F11966" w:rsidRDefault="00705643" w:rsidP="00705643">
      <w:pPr>
        <w:pStyle w:val="PL"/>
        <w:rPr>
          <w:lang w:val="en-US" w:eastAsia="zh-CN"/>
        </w:rPr>
      </w:pPr>
      <w:r w:rsidRPr="00F11966">
        <w:rPr>
          <w:rFonts w:hint="eastAsia"/>
          <w:lang w:val="en-US" w:eastAsia="zh-CN"/>
        </w:rPr>
        <w:t xml:space="preserve">      properties:</w:t>
      </w:r>
    </w:p>
    <w:p w14:paraId="1F3D6B97" w14:textId="77777777" w:rsidR="00705643" w:rsidRPr="00F11966" w:rsidRDefault="00705643" w:rsidP="00705643">
      <w:pPr>
        <w:pStyle w:val="PL"/>
        <w:rPr>
          <w:lang w:val="en-US" w:eastAsia="zh-CN"/>
        </w:rPr>
      </w:pPr>
      <w:r w:rsidRPr="00F11966">
        <w:rPr>
          <w:rFonts w:hint="eastAsia"/>
          <w:lang w:val="en-US" w:eastAsia="zh-CN"/>
        </w:rPr>
        <w:t xml:space="preserve">        dnfUnit:</w:t>
      </w:r>
    </w:p>
    <w:p w14:paraId="12554910" w14:textId="77777777" w:rsidR="00705643" w:rsidRPr="00F11966" w:rsidRDefault="00705643" w:rsidP="00705643">
      <w:pPr>
        <w:pStyle w:val="PL"/>
        <w:rPr>
          <w:lang w:val="en-US" w:eastAsia="zh-CN"/>
        </w:rPr>
      </w:pPr>
      <w:r w:rsidRPr="00F11966">
        <w:rPr>
          <w:rFonts w:hint="eastAsia"/>
          <w:lang w:val="en-US" w:eastAsia="zh-CN"/>
        </w:rPr>
        <w:t xml:space="preserve">          type: array</w:t>
      </w:r>
    </w:p>
    <w:p w14:paraId="6CE0B00B" w14:textId="77777777" w:rsidR="00705643" w:rsidRPr="00F11966" w:rsidRDefault="00705643" w:rsidP="00705643">
      <w:pPr>
        <w:pStyle w:val="PL"/>
        <w:rPr>
          <w:lang w:val="en-US" w:eastAsia="zh-CN"/>
        </w:rPr>
      </w:pPr>
      <w:r w:rsidRPr="00F11966">
        <w:rPr>
          <w:rFonts w:hint="eastAsia"/>
          <w:lang w:val="en-US" w:eastAsia="zh-CN"/>
        </w:rPr>
        <w:t xml:space="preserve">          items:</w:t>
      </w:r>
    </w:p>
    <w:p w14:paraId="02CE8FE9" w14:textId="77777777" w:rsidR="00705643" w:rsidRPr="00F11966" w:rsidRDefault="00705643" w:rsidP="00705643">
      <w:pPr>
        <w:pStyle w:val="PL"/>
        <w:rPr>
          <w:lang w:val="en-US" w:eastAsia="zh-CN"/>
        </w:rPr>
      </w:pPr>
      <w:r w:rsidRPr="00F11966">
        <w:rPr>
          <w:rFonts w:hint="eastAsia"/>
          <w:lang w:val="en-US" w:eastAsia="zh-CN"/>
        </w:rPr>
        <w:t xml:space="preserve">            </w:t>
      </w:r>
      <w:r w:rsidRPr="00F11966">
        <w:rPr>
          <w:lang w:val="en-US"/>
        </w:rPr>
        <w:t>$ref: '#/components/schemas/</w:t>
      </w:r>
      <w:r w:rsidRPr="00F11966">
        <w:rPr>
          <w:rFonts w:hint="eastAsia"/>
          <w:lang w:val="en-US" w:eastAsia="zh-CN"/>
        </w:rPr>
        <w:t>Atom</w:t>
      </w:r>
      <w:r w:rsidRPr="00F11966">
        <w:rPr>
          <w:lang w:val="en-US"/>
        </w:rPr>
        <w:t>'</w:t>
      </w:r>
    </w:p>
    <w:p w14:paraId="49737F23" w14:textId="77777777" w:rsidR="00705643" w:rsidRPr="00F11966" w:rsidRDefault="00705643" w:rsidP="00705643">
      <w:pPr>
        <w:pStyle w:val="PL"/>
        <w:rPr>
          <w:lang w:val="en-US" w:eastAsia="zh-CN"/>
        </w:rPr>
      </w:pPr>
      <w:r w:rsidRPr="00F11966">
        <w:rPr>
          <w:rFonts w:hint="eastAsia"/>
          <w:lang w:val="en-US" w:eastAsia="zh-CN"/>
        </w:rPr>
        <w:t xml:space="preserve">          minItems: 1</w:t>
      </w:r>
    </w:p>
    <w:p w14:paraId="6EE142F9" w14:textId="77777777" w:rsidR="00705643" w:rsidRPr="00F11966" w:rsidRDefault="00705643" w:rsidP="00705643">
      <w:pPr>
        <w:pStyle w:val="PL"/>
        <w:rPr>
          <w:lang w:val="en-US" w:eastAsia="zh-CN"/>
        </w:rPr>
      </w:pPr>
      <w:r w:rsidRPr="00F11966">
        <w:rPr>
          <w:rFonts w:hint="eastAsia"/>
          <w:lang w:val="en-US" w:eastAsia="zh-CN"/>
        </w:rPr>
        <w:t xml:space="preserve">    Atom:</w:t>
      </w:r>
    </w:p>
    <w:p w14:paraId="52D33275" w14:textId="77777777" w:rsidR="00705643" w:rsidRPr="00F11966" w:rsidRDefault="00705643" w:rsidP="00705643">
      <w:pPr>
        <w:pStyle w:val="PL"/>
        <w:rPr>
          <w:lang w:val="en-US" w:eastAsia="zh-CN"/>
        </w:rPr>
      </w:pPr>
      <w:r w:rsidRPr="00F11966">
        <w:rPr>
          <w:rFonts w:hint="eastAsia"/>
          <w:lang w:val="en-US" w:eastAsia="zh-CN"/>
        </w:rPr>
        <w:t xml:space="preserve">      type: object</w:t>
      </w:r>
    </w:p>
    <w:p w14:paraId="0B4390D8" w14:textId="77777777" w:rsidR="00705643" w:rsidRPr="00F11966" w:rsidRDefault="00705643" w:rsidP="00705643">
      <w:pPr>
        <w:pStyle w:val="PL"/>
        <w:rPr>
          <w:lang w:val="en-US" w:eastAsia="zh-CN"/>
        </w:rPr>
      </w:pPr>
      <w:r w:rsidRPr="00F11966">
        <w:rPr>
          <w:rFonts w:hint="eastAsia"/>
          <w:lang w:val="en-US" w:eastAsia="zh-CN"/>
        </w:rPr>
        <w:t xml:space="preserve">      required:</w:t>
      </w:r>
    </w:p>
    <w:p w14:paraId="3A1855E2" w14:textId="77777777" w:rsidR="00705643" w:rsidRPr="00F11966" w:rsidRDefault="00705643" w:rsidP="00705643">
      <w:pPr>
        <w:pStyle w:val="PL"/>
        <w:rPr>
          <w:lang w:val="en-US" w:eastAsia="zh-CN"/>
        </w:rPr>
      </w:pPr>
      <w:r w:rsidRPr="00F11966">
        <w:rPr>
          <w:rFonts w:hint="eastAsia"/>
          <w:lang w:val="en-US" w:eastAsia="zh-CN"/>
        </w:rPr>
        <w:t xml:space="preserve">        - attr</w:t>
      </w:r>
    </w:p>
    <w:p w14:paraId="52A38768" w14:textId="77777777" w:rsidR="00705643" w:rsidRPr="00F11966" w:rsidRDefault="00705643" w:rsidP="00705643">
      <w:pPr>
        <w:pStyle w:val="PL"/>
        <w:rPr>
          <w:lang w:val="en-US" w:eastAsia="zh-CN"/>
        </w:rPr>
      </w:pPr>
      <w:r w:rsidRPr="00F11966">
        <w:rPr>
          <w:rFonts w:hint="eastAsia"/>
          <w:lang w:val="en-US" w:eastAsia="zh-CN"/>
        </w:rPr>
        <w:t xml:space="preserve">        - value</w:t>
      </w:r>
    </w:p>
    <w:p w14:paraId="668E857C" w14:textId="77777777" w:rsidR="00705643" w:rsidRPr="00F11966" w:rsidRDefault="00705643" w:rsidP="00705643">
      <w:pPr>
        <w:pStyle w:val="PL"/>
        <w:rPr>
          <w:lang w:val="en-US" w:eastAsia="zh-CN"/>
        </w:rPr>
      </w:pPr>
      <w:r w:rsidRPr="00F11966">
        <w:rPr>
          <w:rFonts w:hint="eastAsia"/>
          <w:lang w:val="en-US" w:eastAsia="zh-CN"/>
        </w:rPr>
        <w:t xml:space="preserve">      properties:</w:t>
      </w:r>
    </w:p>
    <w:p w14:paraId="04A3C4AF" w14:textId="77777777" w:rsidR="00705643" w:rsidRPr="00F11966" w:rsidRDefault="00705643" w:rsidP="00705643">
      <w:pPr>
        <w:pStyle w:val="PL"/>
        <w:rPr>
          <w:lang w:val="en-US" w:eastAsia="zh-CN"/>
        </w:rPr>
      </w:pPr>
      <w:r w:rsidRPr="00F11966">
        <w:rPr>
          <w:rFonts w:hint="eastAsia"/>
          <w:lang w:val="en-US" w:eastAsia="zh-CN"/>
        </w:rPr>
        <w:t xml:space="preserve">        attr:</w:t>
      </w:r>
    </w:p>
    <w:p w14:paraId="19BD30DD" w14:textId="77777777" w:rsidR="00705643" w:rsidRPr="00F11966" w:rsidRDefault="00705643" w:rsidP="00705643">
      <w:pPr>
        <w:pStyle w:val="PL"/>
        <w:rPr>
          <w:lang w:val="en-US" w:eastAsia="zh-CN"/>
        </w:rPr>
      </w:pPr>
      <w:r w:rsidRPr="00F11966">
        <w:rPr>
          <w:rFonts w:hint="eastAsia"/>
          <w:lang w:val="en-US" w:eastAsia="zh-CN"/>
        </w:rPr>
        <w:t xml:space="preserve">          type: string</w:t>
      </w:r>
    </w:p>
    <w:p w14:paraId="0A08461C" w14:textId="77777777" w:rsidR="00705643" w:rsidRPr="00F11966" w:rsidRDefault="00705643" w:rsidP="00705643">
      <w:pPr>
        <w:pStyle w:val="PL"/>
        <w:rPr>
          <w:lang w:val="en-US" w:eastAsia="zh-CN"/>
        </w:rPr>
      </w:pPr>
      <w:r w:rsidRPr="00F11966">
        <w:rPr>
          <w:rFonts w:hint="eastAsia"/>
          <w:lang w:val="en-US" w:eastAsia="zh-CN"/>
        </w:rPr>
        <w:t xml:space="preserve">        value: {}</w:t>
      </w:r>
    </w:p>
    <w:p w14:paraId="7A766002" w14:textId="77777777" w:rsidR="00705643" w:rsidRPr="00F11966" w:rsidRDefault="00705643" w:rsidP="00705643">
      <w:pPr>
        <w:pStyle w:val="PL"/>
        <w:rPr>
          <w:lang w:val="en-US" w:eastAsia="zh-CN"/>
        </w:rPr>
      </w:pPr>
      <w:r w:rsidRPr="00F11966">
        <w:rPr>
          <w:rFonts w:hint="eastAsia"/>
          <w:lang w:val="en-US" w:eastAsia="zh-CN"/>
        </w:rPr>
        <w:t xml:space="preserve">        negative:</w:t>
      </w:r>
    </w:p>
    <w:p w14:paraId="2A4E23A4" w14:textId="77777777" w:rsidR="00705643" w:rsidRPr="00F11966" w:rsidRDefault="00705643" w:rsidP="00705643">
      <w:pPr>
        <w:pStyle w:val="PL"/>
        <w:rPr>
          <w:lang w:val="en-US" w:eastAsia="zh-CN"/>
        </w:rPr>
      </w:pPr>
      <w:r w:rsidRPr="00F11966">
        <w:rPr>
          <w:rFonts w:hint="eastAsia"/>
          <w:lang w:val="en-US" w:eastAsia="zh-CN"/>
        </w:rPr>
        <w:t xml:space="preserve">          type: boolean</w:t>
      </w:r>
    </w:p>
    <w:p w14:paraId="12BA083F"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PatchResult</w:t>
      </w:r>
      <w:r w:rsidRPr="00F11966">
        <w:rPr>
          <w:lang w:val="en-US"/>
        </w:rPr>
        <w:t>:</w:t>
      </w:r>
    </w:p>
    <w:p w14:paraId="05DB1F2C" w14:textId="77777777" w:rsidR="00705643" w:rsidRPr="00F11966" w:rsidRDefault="00705643" w:rsidP="00705643">
      <w:pPr>
        <w:pStyle w:val="PL"/>
        <w:rPr>
          <w:lang w:val="en-US" w:eastAsia="zh-CN"/>
        </w:rPr>
      </w:pPr>
      <w:r w:rsidRPr="00F11966">
        <w:rPr>
          <w:lang w:val="en-US"/>
        </w:rPr>
        <w:t xml:space="preserve">      type: object</w:t>
      </w:r>
    </w:p>
    <w:p w14:paraId="42479CFF" w14:textId="77777777" w:rsidR="00705643" w:rsidRPr="00F11966" w:rsidRDefault="00705643" w:rsidP="00705643">
      <w:pPr>
        <w:pStyle w:val="PL"/>
        <w:rPr>
          <w:lang w:val="en-US" w:eastAsia="zh-CN"/>
        </w:rPr>
      </w:pPr>
      <w:r w:rsidRPr="00F11966">
        <w:rPr>
          <w:rFonts w:hint="eastAsia"/>
          <w:lang w:val="en-US" w:eastAsia="zh-CN"/>
        </w:rPr>
        <w:t xml:space="preserve">      required:</w:t>
      </w:r>
    </w:p>
    <w:p w14:paraId="505EBD73" w14:textId="77777777" w:rsidR="00705643" w:rsidRPr="00F11966" w:rsidRDefault="00705643" w:rsidP="00705643">
      <w:pPr>
        <w:pStyle w:val="PL"/>
        <w:rPr>
          <w:lang w:val="en-US" w:eastAsia="zh-CN"/>
        </w:rPr>
      </w:pPr>
      <w:r w:rsidRPr="00F11966">
        <w:rPr>
          <w:rFonts w:hint="eastAsia"/>
          <w:lang w:val="en-US" w:eastAsia="zh-CN"/>
        </w:rPr>
        <w:t xml:space="preserve">        - report</w:t>
      </w:r>
    </w:p>
    <w:p w14:paraId="5D96C44F" w14:textId="77777777" w:rsidR="00705643" w:rsidRPr="00F11966" w:rsidRDefault="00705643" w:rsidP="00705643">
      <w:pPr>
        <w:pStyle w:val="PL"/>
        <w:rPr>
          <w:lang w:val="en-US"/>
        </w:rPr>
      </w:pPr>
      <w:r w:rsidRPr="00F11966">
        <w:rPr>
          <w:lang w:val="en-US"/>
        </w:rPr>
        <w:t xml:space="preserve">      properties:</w:t>
      </w:r>
    </w:p>
    <w:p w14:paraId="7BF5FB3D"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report</w:t>
      </w:r>
      <w:r w:rsidRPr="00F11966">
        <w:rPr>
          <w:lang w:val="en-US"/>
        </w:rPr>
        <w:t>:</w:t>
      </w:r>
    </w:p>
    <w:p w14:paraId="26B44C9F" w14:textId="77777777" w:rsidR="00705643" w:rsidRPr="00F11966" w:rsidRDefault="00705643" w:rsidP="00705643">
      <w:pPr>
        <w:pStyle w:val="PL"/>
        <w:rPr>
          <w:lang w:val="en-US"/>
        </w:rPr>
      </w:pPr>
      <w:r w:rsidRPr="00F11966">
        <w:rPr>
          <w:lang w:val="en-US"/>
        </w:rPr>
        <w:t xml:space="preserve">        type: array</w:t>
      </w:r>
    </w:p>
    <w:p w14:paraId="6DEC342B" w14:textId="77777777" w:rsidR="00705643" w:rsidRPr="00F11966" w:rsidRDefault="00705643" w:rsidP="00705643">
      <w:pPr>
        <w:pStyle w:val="PL"/>
        <w:rPr>
          <w:lang w:val="en-US"/>
        </w:rPr>
      </w:pPr>
      <w:r w:rsidRPr="00F11966">
        <w:rPr>
          <w:lang w:val="en-US"/>
        </w:rPr>
        <w:t xml:space="preserve">        items:</w:t>
      </w:r>
    </w:p>
    <w:p w14:paraId="199A4F9B" w14:textId="77777777" w:rsidR="00705643" w:rsidRPr="00F11966" w:rsidRDefault="00705643" w:rsidP="00705643">
      <w:pPr>
        <w:pStyle w:val="PL"/>
        <w:rPr>
          <w:lang w:val="en-US"/>
        </w:rPr>
      </w:pPr>
      <w:r w:rsidRPr="00F11966">
        <w:rPr>
          <w:lang w:val="en-US"/>
        </w:rPr>
        <w:t xml:space="preserve">          $ref: '#/components/schemas/</w:t>
      </w:r>
      <w:r w:rsidRPr="00F11966">
        <w:rPr>
          <w:rFonts w:hint="eastAsia"/>
          <w:lang w:val="en-US" w:eastAsia="zh-CN"/>
        </w:rPr>
        <w:t>ReportItem</w:t>
      </w:r>
      <w:r w:rsidRPr="00F11966">
        <w:rPr>
          <w:lang w:val="en-US"/>
        </w:rPr>
        <w:t>'</w:t>
      </w:r>
    </w:p>
    <w:p w14:paraId="4FECBC0F" w14:textId="77777777" w:rsidR="00705643" w:rsidRPr="00F11966" w:rsidRDefault="00705643" w:rsidP="00705643">
      <w:pPr>
        <w:pStyle w:val="PL"/>
        <w:rPr>
          <w:lang w:val="en-US" w:eastAsia="zh-CN"/>
        </w:rPr>
      </w:pPr>
      <w:r w:rsidRPr="00F11966">
        <w:rPr>
          <w:lang w:val="en-US"/>
        </w:rPr>
        <w:t xml:space="preserve">        minItems: 1</w:t>
      </w:r>
    </w:p>
    <w:p w14:paraId="47F7619E"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ReportItem</w:t>
      </w:r>
      <w:r w:rsidRPr="00F11966">
        <w:rPr>
          <w:lang w:val="en-US"/>
        </w:rPr>
        <w:t>:</w:t>
      </w:r>
    </w:p>
    <w:p w14:paraId="7868BFE3" w14:textId="77777777" w:rsidR="00705643" w:rsidRPr="00F11966" w:rsidRDefault="00705643" w:rsidP="00705643">
      <w:pPr>
        <w:pStyle w:val="PL"/>
        <w:rPr>
          <w:lang w:val="en-US" w:eastAsia="zh-CN"/>
        </w:rPr>
      </w:pPr>
      <w:r w:rsidRPr="00F11966">
        <w:rPr>
          <w:lang w:val="en-US"/>
        </w:rPr>
        <w:t xml:space="preserve">      type: object</w:t>
      </w:r>
    </w:p>
    <w:p w14:paraId="65967155" w14:textId="77777777" w:rsidR="00705643" w:rsidRPr="00F11966" w:rsidRDefault="00705643" w:rsidP="00705643">
      <w:pPr>
        <w:pStyle w:val="PL"/>
        <w:rPr>
          <w:lang w:val="en-US" w:eastAsia="zh-CN"/>
        </w:rPr>
      </w:pPr>
      <w:r w:rsidRPr="00F11966">
        <w:rPr>
          <w:rFonts w:hint="eastAsia"/>
          <w:lang w:val="en-US" w:eastAsia="zh-CN"/>
        </w:rPr>
        <w:t xml:space="preserve">      required:</w:t>
      </w:r>
    </w:p>
    <w:p w14:paraId="5786AC1C" w14:textId="77777777" w:rsidR="00705643" w:rsidRPr="00F11966" w:rsidRDefault="00705643" w:rsidP="00705643">
      <w:pPr>
        <w:pStyle w:val="PL"/>
        <w:rPr>
          <w:lang w:val="en-US" w:eastAsia="zh-CN"/>
        </w:rPr>
      </w:pPr>
      <w:r w:rsidRPr="00F11966">
        <w:rPr>
          <w:rFonts w:hint="eastAsia"/>
          <w:lang w:val="en-US" w:eastAsia="zh-CN"/>
        </w:rPr>
        <w:t xml:space="preserve">        - path</w:t>
      </w:r>
    </w:p>
    <w:p w14:paraId="64858D07" w14:textId="77777777" w:rsidR="00705643" w:rsidRPr="00F11966" w:rsidRDefault="00705643" w:rsidP="00705643">
      <w:pPr>
        <w:pStyle w:val="PL"/>
        <w:rPr>
          <w:lang w:val="en-US"/>
        </w:rPr>
      </w:pPr>
      <w:r w:rsidRPr="00F11966">
        <w:rPr>
          <w:lang w:val="en-US"/>
        </w:rPr>
        <w:t xml:space="preserve">      properties:</w:t>
      </w:r>
    </w:p>
    <w:p w14:paraId="72804418"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 xml:space="preserve"> path</w:t>
      </w:r>
      <w:r w:rsidRPr="00F11966">
        <w:rPr>
          <w:lang w:val="en-US"/>
        </w:rPr>
        <w:t>:</w:t>
      </w:r>
    </w:p>
    <w:p w14:paraId="3DC144E7" w14:textId="77777777" w:rsidR="00705643" w:rsidRPr="00F11966" w:rsidRDefault="00705643" w:rsidP="00705643">
      <w:pPr>
        <w:pStyle w:val="PL"/>
        <w:rPr>
          <w:lang w:val="en-US" w:eastAsia="zh-CN"/>
        </w:rPr>
      </w:pPr>
      <w:r w:rsidRPr="00F11966">
        <w:rPr>
          <w:rFonts w:hint="eastAsia"/>
          <w:lang w:val="en-US" w:eastAsia="zh-CN"/>
        </w:rPr>
        <w:t xml:space="preserve">          type: string</w:t>
      </w:r>
    </w:p>
    <w:p w14:paraId="3A7D393F"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HalTemplate</w:t>
      </w:r>
      <w:r w:rsidRPr="00F11966">
        <w:rPr>
          <w:lang w:val="en-US"/>
        </w:rPr>
        <w:t>:</w:t>
      </w:r>
    </w:p>
    <w:p w14:paraId="7109EBDE" w14:textId="77777777" w:rsidR="00705643" w:rsidRPr="00F11966" w:rsidRDefault="00705643" w:rsidP="00705643">
      <w:pPr>
        <w:pStyle w:val="PL"/>
        <w:rPr>
          <w:lang w:val="en-US" w:eastAsia="zh-CN"/>
        </w:rPr>
      </w:pPr>
      <w:r w:rsidRPr="00F11966">
        <w:rPr>
          <w:lang w:val="en-US"/>
        </w:rPr>
        <w:t xml:space="preserve">      type: object</w:t>
      </w:r>
    </w:p>
    <w:p w14:paraId="24AA9684" w14:textId="77777777" w:rsidR="00705643" w:rsidRPr="00F11966" w:rsidRDefault="00705643" w:rsidP="00705643">
      <w:pPr>
        <w:pStyle w:val="PL"/>
        <w:rPr>
          <w:lang w:val="en-US" w:eastAsia="zh-CN"/>
        </w:rPr>
      </w:pPr>
      <w:r w:rsidRPr="00F11966">
        <w:rPr>
          <w:rFonts w:hint="eastAsia"/>
          <w:lang w:val="en-US" w:eastAsia="zh-CN"/>
        </w:rPr>
        <w:t xml:space="preserve">      required:</w:t>
      </w:r>
    </w:p>
    <w:p w14:paraId="3F5D0AF6" w14:textId="77777777" w:rsidR="00705643" w:rsidRPr="00F11966" w:rsidRDefault="00705643" w:rsidP="00705643">
      <w:pPr>
        <w:pStyle w:val="PL"/>
        <w:rPr>
          <w:lang w:val="en-US" w:eastAsia="zh-CN"/>
        </w:rPr>
      </w:pPr>
      <w:r w:rsidRPr="00F11966">
        <w:rPr>
          <w:rFonts w:hint="eastAsia"/>
          <w:lang w:val="en-US" w:eastAsia="zh-CN"/>
        </w:rPr>
        <w:t xml:space="preserve">        - method</w:t>
      </w:r>
    </w:p>
    <w:p w14:paraId="6F7A645E" w14:textId="77777777" w:rsidR="00705643" w:rsidRPr="00F11966" w:rsidRDefault="00705643" w:rsidP="00705643">
      <w:pPr>
        <w:pStyle w:val="PL"/>
        <w:rPr>
          <w:lang w:val="en-US"/>
        </w:rPr>
      </w:pPr>
      <w:r w:rsidRPr="00F11966">
        <w:rPr>
          <w:lang w:val="en-US"/>
        </w:rPr>
        <w:lastRenderedPageBreak/>
        <w:t xml:space="preserve">      properties:</w:t>
      </w:r>
    </w:p>
    <w:p w14:paraId="456964A8"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title</w:t>
      </w:r>
      <w:r w:rsidRPr="00F11966">
        <w:rPr>
          <w:lang w:val="en-US"/>
        </w:rPr>
        <w:t>:</w:t>
      </w:r>
    </w:p>
    <w:p w14:paraId="77475A45" w14:textId="77777777" w:rsidR="00705643" w:rsidRPr="00F11966" w:rsidRDefault="00705643" w:rsidP="00705643">
      <w:pPr>
        <w:pStyle w:val="PL"/>
        <w:rPr>
          <w:lang w:val="en-US" w:eastAsia="zh-CN"/>
        </w:rPr>
      </w:pPr>
      <w:r w:rsidRPr="00F11966">
        <w:rPr>
          <w:rFonts w:hint="eastAsia"/>
          <w:lang w:val="en-US" w:eastAsia="zh-CN"/>
        </w:rPr>
        <w:t xml:space="preserve">          type: string</w:t>
      </w:r>
    </w:p>
    <w:p w14:paraId="075EEFB9" w14:textId="77777777" w:rsidR="00705643" w:rsidRPr="00F11966" w:rsidRDefault="00705643" w:rsidP="00705643">
      <w:pPr>
        <w:pStyle w:val="PL"/>
        <w:rPr>
          <w:lang w:val="en-US" w:eastAsia="zh-CN"/>
        </w:rPr>
      </w:pPr>
      <w:r w:rsidRPr="00F11966">
        <w:rPr>
          <w:rFonts w:hint="eastAsia"/>
          <w:lang w:val="en-US" w:eastAsia="zh-CN"/>
        </w:rPr>
        <w:t xml:space="preserve">        method:</w:t>
      </w:r>
    </w:p>
    <w:p w14:paraId="601F39FD" w14:textId="77777777" w:rsidR="00705643" w:rsidRPr="00F11966" w:rsidRDefault="00705643" w:rsidP="00705643">
      <w:pPr>
        <w:pStyle w:val="PL"/>
        <w:rPr>
          <w:lang w:val="en-US" w:eastAsia="zh-CN"/>
        </w:rPr>
      </w:pPr>
      <w:r w:rsidRPr="00F11966">
        <w:rPr>
          <w:rFonts w:hint="eastAsia"/>
          <w:lang w:val="en-US" w:eastAsia="zh-CN"/>
        </w:rPr>
        <w:t xml:space="preserve">          $ref: </w:t>
      </w:r>
      <w:r w:rsidRPr="00F11966">
        <w:rPr>
          <w:lang w:val="en-US" w:eastAsia="zh-CN"/>
        </w:rPr>
        <w:t>'#/components/schemas/</w:t>
      </w:r>
      <w:r w:rsidRPr="00F11966">
        <w:rPr>
          <w:rFonts w:hint="eastAsia"/>
          <w:lang w:val="en-US" w:eastAsia="zh-CN"/>
        </w:rPr>
        <w:t>HttpMethod</w:t>
      </w:r>
      <w:r w:rsidRPr="00F11966">
        <w:rPr>
          <w:lang w:val="en-US" w:eastAsia="zh-CN"/>
        </w:rPr>
        <w:t>'</w:t>
      </w:r>
    </w:p>
    <w:p w14:paraId="29007814"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contentType</w:t>
      </w:r>
      <w:r w:rsidRPr="00F11966">
        <w:rPr>
          <w:lang w:val="en-US"/>
        </w:rPr>
        <w:t>:</w:t>
      </w:r>
    </w:p>
    <w:p w14:paraId="120B5097" w14:textId="77777777" w:rsidR="00705643" w:rsidRPr="00F11966" w:rsidRDefault="00705643" w:rsidP="00705643">
      <w:pPr>
        <w:pStyle w:val="PL"/>
        <w:rPr>
          <w:lang w:val="en-US" w:eastAsia="zh-CN"/>
        </w:rPr>
      </w:pPr>
      <w:r w:rsidRPr="00F11966">
        <w:rPr>
          <w:rFonts w:hint="eastAsia"/>
          <w:lang w:val="en-US" w:eastAsia="zh-CN"/>
        </w:rPr>
        <w:t xml:space="preserve">          type: string</w:t>
      </w:r>
    </w:p>
    <w:p w14:paraId="571F629B"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properties</w:t>
      </w:r>
      <w:r w:rsidRPr="00F11966">
        <w:rPr>
          <w:lang w:val="en-US"/>
        </w:rPr>
        <w:t>:</w:t>
      </w:r>
    </w:p>
    <w:p w14:paraId="6A16C586" w14:textId="77777777" w:rsidR="00705643" w:rsidRPr="00F11966" w:rsidRDefault="00705643" w:rsidP="00705643">
      <w:pPr>
        <w:pStyle w:val="PL"/>
        <w:rPr>
          <w:lang w:val="en-US" w:eastAsia="zh-CN"/>
        </w:rPr>
      </w:pPr>
      <w:r w:rsidRPr="00F11966">
        <w:rPr>
          <w:rFonts w:hint="eastAsia"/>
          <w:lang w:val="en-US" w:eastAsia="zh-CN"/>
        </w:rPr>
        <w:t xml:space="preserve">          type: array</w:t>
      </w:r>
    </w:p>
    <w:p w14:paraId="06A49121" w14:textId="77777777" w:rsidR="00705643" w:rsidRPr="00F11966" w:rsidRDefault="00705643" w:rsidP="00705643">
      <w:pPr>
        <w:pStyle w:val="PL"/>
        <w:rPr>
          <w:lang w:val="en-US" w:eastAsia="zh-CN"/>
        </w:rPr>
      </w:pPr>
      <w:r w:rsidRPr="00F11966">
        <w:rPr>
          <w:rFonts w:hint="eastAsia"/>
          <w:lang w:val="en-US" w:eastAsia="zh-CN"/>
        </w:rPr>
        <w:t xml:space="preserve">          items:</w:t>
      </w:r>
    </w:p>
    <w:p w14:paraId="72606498" w14:textId="77777777" w:rsidR="00705643" w:rsidRPr="00F11966" w:rsidRDefault="00705643" w:rsidP="00705643">
      <w:pPr>
        <w:pStyle w:val="PL"/>
        <w:rPr>
          <w:lang w:val="en-US" w:eastAsia="zh-CN"/>
        </w:rPr>
      </w:pPr>
      <w:r w:rsidRPr="00F11966">
        <w:rPr>
          <w:rFonts w:hint="eastAsia"/>
          <w:lang w:val="en-US" w:eastAsia="zh-CN"/>
        </w:rPr>
        <w:t xml:space="preserve">            $ref: </w:t>
      </w:r>
      <w:r w:rsidRPr="00F11966">
        <w:rPr>
          <w:lang w:val="en-US" w:eastAsia="zh-CN"/>
        </w:rPr>
        <w:t>'#/components/schemas/</w:t>
      </w:r>
      <w:r w:rsidRPr="00F11966">
        <w:rPr>
          <w:rFonts w:hint="eastAsia"/>
          <w:lang w:val="en-US" w:eastAsia="zh-CN"/>
        </w:rPr>
        <w:t>Property</w:t>
      </w:r>
      <w:r w:rsidRPr="00F11966">
        <w:rPr>
          <w:lang w:val="en-US" w:eastAsia="zh-CN"/>
        </w:rPr>
        <w:t>'</w:t>
      </w:r>
    </w:p>
    <w:p w14:paraId="7700119A" w14:textId="77777777" w:rsidR="00705643" w:rsidRPr="00F11966" w:rsidRDefault="00705643" w:rsidP="00705643">
      <w:pPr>
        <w:pStyle w:val="PL"/>
        <w:rPr>
          <w:lang w:val="en-US" w:eastAsia="zh-CN"/>
        </w:rPr>
      </w:pPr>
      <w:r w:rsidRPr="00F11966">
        <w:rPr>
          <w:rFonts w:hint="eastAsia"/>
          <w:lang w:val="en-US" w:eastAsia="zh-CN"/>
        </w:rPr>
        <w:t xml:space="preserve">          minItems: 1</w:t>
      </w:r>
    </w:p>
    <w:p w14:paraId="58B040D9" w14:textId="77777777" w:rsidR="00705643" w:rsidRPr="00F11966" w:rsidRDefault="00705643" w:rsidP="00705643">
      <w:pPr>
        <w:pStyle w:val="PL"/>
        <w:rPr>
          <w:lang w:val="en-US"/>
        </w:rPr>
      </w:pPr>
      <w:r w:rsidRPr="00F11966">
        <w:rPr>
          <w:lang w:val="en-US"/>
        </w:rPr>
        <w:t xml:space="preserve">    </w:t>
      </w:r>
      <w:r w:rsidRPr="00F11966">
        <w:rPr>
          <w:rFonts w:hint="eastAsia"/>
          <w:lang w:val="en-US" w:eastAsia="zh-CN"/>
        </w:rPr>
        <w:t>Property</w:t>
      </w:r>
      <w:r w:rsidRPr="00F11966">
        <w:rPr>
          <w:lang w:val="en-US"/>
        </w:rPr>
        <w:t>:</w:t>
      </w:r>
    </w:p>
    <w:p w14:paraId="7CB4A111" w14:textId="77777777" w:rsidR="00705643" w:rsidRPr="00F11966" w:rsidRDefault="00705643" w:rsidP="00705643">
      <w:pPr>
        <w:pStyle w:val="PL"/>
        <w:rPr>
          <w:lang w:val="en-US" w:eastAsia="zh-CN"/>
        </w:rPr>
      </w:pPr>
      <w:r w:rsidRPr="00F11966">
        <w:rPr>
          <w:lang w:val="en-US"/>
        </w:rPr>
        <w:t xml:space="preserve">      type: object</w:t>
      </w:r>
    </w:p>
    <w:p w14:paraId="3893FA05" w14:textId="77777777" w:rsidR="00705643" w:rsidRPr="00F11966" w:rsidRDefault="00705643" w:rsidP="00705643">
      <w:pPr>
        <w:pStyle w:val="PL"/>
        <w:rPr>
          <w:lang w:val="en-US" w:eastAsia="zh-CN"/>
        </w:rPr>
      </w:pPr>
      <w:r w:rsidRPr="00F11966">
        <w:rPr>
          <w:rFonts w:hint="eastAsia"/>
          <w:lang w:val="en-US" w:eastAsia="zh-CN"/>
        </w:rPr>
        <w:t xml:space="preserve">      required:</w:t>
      </w:r>
    </w:p>
    <w:p w14:paraId="1FEB5A93" w14:textId="77777777" w:rsidR="00705643" w:rsidRPr="00F11966" w:rsidRDefault="00705643" w:rsidP="00705643">
      <w:pPr>
        <w:pStyle w:val="PL"/>
        <w:rPr>
          <w:lang w:val="en-US" w:eastAsia="zh-CN"/>
        </w:rPr>
      </w:pPr>
      <w:r w:rsidRPr="00F11966">
        <w:rPr>
          <w:rFonts w:hint="eastAsia"/>
          <w:lang w:val="en-US" w:eastAsia="zh-CN"/>
        </w:rPr>
        <w:t xml:space="preserve">        - name</w:t>
      </w:r>
    </w:p>
    <w:p w14:paraId="22FE7B31" w14:textId="77777777" w:rsidR="00705643" w:rsidRPr="00F11966" w:rsidRDefault="00705643" w:rsidP="00705643">
      <w:pPr>
        <w:pStyle w:val="PL"/>
        <w:rPr>
          <w:lang w:val="en-US"/>
        </w:rPr>
      </w:pPr>
      <w:r w:rsidRPr="00F11966">
        <w:rPr>
          <w:lang w:val="en-US"/>
        </w:rPr>
        <w:t xml:space="preserve">      properties:</w:t>
      </w:r>
    </w:p>
    <w:p w14:paraId="17C8CCB6"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name</w:t>
      </w:r>
      <w:r w:rsidRPr="00F11966">
        <w:rPr>
          <w:lang w:val="en-US"/>
        </w:rPr>
        <w:t>:</w:t>
      </w:r>
    </w:p>
    <w:p w14:paraId="0D6227A7" w14:textId="77777777" w:rsidR="00705643" w:rsidRPr="00F11966" w:rsidRDefault="00705643" w:rsidP="00705643">
      <w:pPr>
        <w:pStyle w:val="PL"/>
        <w:rPr>
          <w:lang w:val="en-US" w:eastAsia="zh-CN"/>
        </w:rPr>
      </w:pPr>
      <w:r w:rsidRPr="00F11966">
        <w:rPr>
          <w:rFonts w:hint="eastAsia"/>
          <w:lang w:val="en-US" w:eastAsia="zh-CN"/>
        </w:rPr>
        <w:t xml:space="preserve">          type: string</w:t>
      </w:r>
    </w:p>
    <w:p w14:paraId="0997FABA"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required</w:t>
      </w:r>
      <w:r w:rsidRPr="00F11966">
        <w:rPr>
          <w:lang w:val="en-US"/>
        </w:rPr>
        <w:t>:</w:t>
      </w:r>
    </w:p>
    <w:p w14:paraId="267A68DF" w14:textId="77777777" w:rsidR="00705643" w:rsidRPr="00F11966" w:rsidRDefault="00705643" w:rsidP="00705643">
      <w:pPr>
        <w:pStyle w:val="PL"/>
        <w:rPr>
          <w:lang w:val="en-US" w:eastAsia="zh-CN"/>
        </w:rPr>
      </w:pPr>
      <w:r w:rsidRPr="00F11966">
        <w:rPr>
          <w:rFonts w:hint="eastAsia"/>
          <w:lang w:val="en-US" w:eastAsia="zh-CN"/>
        </w:rPr>
        <w:t xml:space="preserve">          type: boolean</w:t>
      </w:r>
    </w:p>
    <w:p w14:paraId="4115E870"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regex</w:t>
      </w:r>
      <w:r w:rsidRPr="00F11966">
        <w:rPr>
          <w:lang w:val="en-US"/>
        </w:rPr>
        <w:t>:</w:t>
      </w:r>
    </w:p>
    <w:p w14:paraId="0082D7B9" w14:textId="77777777" w:rsidR="00705643" w:rsidRPr="00F11966" w:rsidRDefault="00705643" w:rsidP="00705643">
      <w:pPr>
        <w:pStyle w:val="PL"/>
        <w:rPr>
          <w:lang w:val="en-US" w:eastAsia="zh-CN"/>
        </w:rPr>
      </w:pPr>
      <w:r w:rsidRPr="00F11966">
        <w:rPr>
          <w:rFonts w:hint="eastAsia"/>
          <w:lang w:val="en-US" w:eastAsia="zh-CN"/>
        </w:rPr>
        <w:t xml:space="preserve">          type: string</w:t>
      </w:r>
    </w:p>
    <w:p w14:paraId="369A8F2D" w14:textId="77777777" w:rsidR="00705643" w:rsidRPr="00F11966" w:rsidRDefault="00705643" w:rsidP="00705643">
      <w:pPr>
        <w:pStyle w:val="PL"/>
        <w:rPr>
          <w:lang w:val="en-US" w:eastAsia="zh-CN"/>
        </w:rPr>
      </w:pPr>
      <w:r w:rsidRPr="00F11966">
        <w:rPr>
          <w:lang w:val="en-US"/>
        </w:rPr>
        <w:t xml:space="preserve">        </w:t>
      </w:r>
      <w:r w:rsidRPr="00F11966">
        <w:rPr>
          <w:rFonts w:hint="eastAsia"/>
          <w:lang w:val="en-US" w:eastAsia="zh-CN"/>
        </w:rPr>
        <w:t>value</w:t>
      </w:r>
      <w:r w:rsidRPr="00F11966">
        <w:rPr>
          <w:lang w:val="en-US"/>
        </w:rPr>
        <w:t>:</w:t>
      </w:r>
    </w:p>
    <w:p w14:paraId="62738950" w14:textId="77777777" w:rsidR="00705643" w:rsidRPr="00F11966" w:rsidRDefault="00705643" w:rsidP="00705643">
      <w:pPr>
        <w:pStyle w:val="PL"/>
        <w:rPr>
          <w:lang w:val="en-US" w:eastAsia="zh-CN"/>
        </w:rPr>
      </w:pPr>
      <w:r w:rsidRPr="00F11966">
        <w:rPr>
          <w:rFonts w:hint="eastAsia"/>
          <w:lang w:val="en-US" w:eastAsia="zh-CN"/>
        </w:rPr>
        <w:t xml:space="preserve">          type: string</w:t>
      </w:r>
    </w:p>
    <w:p w14:paraId="0567B0CF" w14:textId="77777777" w:rsidR="00705643" w:rsidRPr="00F11966" w:rsidRDefault="00705643" w:rsidP="00705643">
      <w:pPr>
        <w:pStyle w:val="PL"/>
        <w:rPr>
          <w:lang w:val="en-US" w:eastAsia="zh-CN"/>
        </w:rPr>
      </w:pPr>
    </w:p>
    <w:p w14:paraId="75F6BA81" w14:textId="77777777" w:rsidR="00705643" w:rsidRPr="00F11966" w:rsidRDefault="00705643" w:rsidP="00705643">
      <w:pPr>
        <w:pStyle w:val="PL"/>
        <w:rPr>
          <w:lang w:val="en-US" w:eastAsia="zh-CN"/>
        </w:rPr>
      </w:pPr>
    </w:p>
    <w:p w14:paraId="155DE7BE" w14:textId="77777777" w:rsidR="00705643" w:rsidRPr="00F11966" w:rsidRDefault="00705643" w:rsidP="00705643">
      <w:pPr>
        <w:pStyle w:val="PL"/>
        <w:rPr>
          <w:lang w:val="en-US"/>
        </w:rPr>
      </w:pPr>
    </w:p>
    <w:p w14:paraId="4E9027AF" w14:textId="77777777" w:rsidR="00705643" w:rsidRPr="00F11966" w:rsidRDefault="00705643" w:rsidP="00705643">
      <w:pPr>
        <w:pStyle w:val="PL"/>
        <w:rPr>
          <w:lang w:val="en-US"/>
        </w:rPr>
      </w:pPr>
    </w:p>
    <w:p w14:paraId="0B4F3F3E" w14:textId="77777777" w:rsidR="00705643" w:rsidRPr="00F11966" w:rsidRDefault="00705643" w:rsidP="00705643">
      <w:pPr>
        <w:pStyle w:val="PL"/>
        <w:rPr>
          <w:lang w:val="en-US"/>
        </w:rPr>
      </w:pPr>
      <w:r w:rsidRPr="00F11966">
        <w:rPr>
          <w:lang w:val="en-US"/>
        </w:rPr>
        <w:t>#</w:t>
      </w:r>
    </w:p>
    <w:p w14:paraId="7A39D8C1" w14:textId="77777777" w:rsidR="00705643" w:rsidRPr="00F11966" w:rsidRDefault="00705643" w:rsidP="00705643">
      <w:pPr>
        <w:pStyle w:val="PL"/>
        <w:rPr>
          <w:lang w:val="en-US"/>
        </w:rPr>
      </w:pPr>
      <w:r w:rsidRPr="00F11966">
        <w:rPr>
          <w:lang w:val="en-US"/>
        </w:rPr>
        <w:t># Data Types related to Subscription, Identification and Numbering as defined in clause 5.3</w:t>
      </w:r>
    </w:p>
    <w:p w14:paraId="183D5CE7" w14:textId="77777777" w:rsidR="00705643" w:rsidRPr="00F11966" w:rsidRDefault="00705643" w:rsidP="00705643">
      <w:pPr>
        <w:pStyle w:val="PL"/>
        <w:rPr>
          <w:lang w:val="en-US"/>
        </w:rPr>
      </w:pPr>
      <w:r w:rsidRPr="00F11966">
        <w:rPr>
          <w:lang w:val="en-US"/>
        </w:rPr>
        <w:t>#</w:t>
      </w:r>
    </w:p>
    <w:p w14:paraId="0521B5E8" w14:textId="77777777" w:rsidR="00705643" w:rsidRPr="00F11966" w:rsidRDefault="00705643" w:rsidP="00705643">
      <w:pPr>
        <w:pStyle w:val="PL"/>
        <w:rPr>
          <w:lang w:val="en-US"/>
        </w:rPr>
      </w:pPr>
    </w:p>
    <w:p w14:paraId="794C2A4B" w14:textId="77777777" w:rsidR="00705643" w:rsidRPr="00F11966" w:rsidRDefault="00705643" w:rsidP="00705643">
      <w:pPr>
        <w:pStyle w:val="PL"/>
        <w:rPr>
          <w:lang w:val="en-US"/>
        </w:rPr>
      </w:pPr>
      <w:r w:rsidRPr="00F11966">
        <w:rPr>
          <w:lang w:val="en-US"/>
        </w:rPr>
        <w:t>#</w:t>
      </w:r>
    </w:p>
    <w:p w14:paraId="79FF751B" w14:textId="77777777" w:rsidR="00705643" w:rsidRPr="00F11966" w:rsidRDefault="00705643" w:rsidP="00705643">
      <w:pPr>
        <w:pStyle w:val="PL"/>
        <w:rPr>
          <w:lang w:val="en-US"/>
        </w:rPr>
      </w:pPr>
      <w:r w:rsidRPr="00F11966">
        <w:rPr>
          <w:lang w:val="en-US"/>
        </w:rPr>
        <w:t># SIMPLE DATA TYPES</w:t>
      </w:r>
    </w:p>
    <w:p w14:paraId="583C825F" w14:textId="77777777" w:rsidR="00705643" w:rsidRPr="00F11966" w:rsidRDefault="00705643" w:rsidP="00705643">
      <w:pPr>
        <w:pStyle w:val="PL"/>
        <w:rPr>
          <w:lang w:val="en-US"/>
        </w:rPr>
      </w:pPr>
      <w:r w:rsidRPr="00F11966">
        <w:rPr>
          <w:lang w:val="en-US"/>
        </w:rPr>
        <w:t>#</w:t>
      </w:r>
    </w:p>
    <w:p w14:paraId="24625034" w14:textId="77777777" w:rsidR="00705643" w:rsidRPr="00F11966" w:rsidRDefault="00705643" w:rsidP="00705643">
      <w:pPr>
        <w:pStyle w:val="PL"/>
        <w:rPr>
          <w:lang w:val="en-US"/>
        </w:rPr>
      </w:pPr>
      <w:r w:rsidRPr="00F11966">
        <w:rPr>
          <w:lang w:val="en-US"/>
        </w:rPr>
        <w:t xml:space="preserve">    Dnn:</w:t>
      </w:r>
    </w:p>
    <w:p w14:paraId="6AAB9EA0" w14:textId="77777777" w:rsidR="00705643" w:rsidRPr="00F11966" w:rsidRDefault="00705643" w:rsidP="00705643">
      <w:pPr>
        <w:pStyle w:val="PL"/>
        <w:rPr>
          <w:lang w:val="en-US"/>
        </w:rPr>
      </w:pPr>
      <w:r w:rsidRPr="00F11966">
        <w:rPr>
          <w:lang w:val="en-US"/>
        </w:rPr>
        <w:t xml:space="preserve">      type: string</w:t>
      </w:r>
    </w:p>
    <w:p w14:paraId="54F141C1" w14:textId="77777777" w:rsidR="00705643" w:rsidRPr="00F11966" w:rsidRDefault="00705643" w:rsidP="00705643">
      <w:pPr>
        <w:pStyle w:val="PL"/>
        <w:rPr>
          <w:lang w:val="en-US"/>
        </w:rPr>
      </w:pPr>
      <w:r w:rsidRPr="00F11966">
        <w:rPr>
          <w:lang w:val="en-US"/>
        </w:rPr>
        <w:t xml:space="preserve">    DnnRm:</w:t>
      </w:r>
    </w:p>
    <w:p w14:paraId="46747CF4" w14:textId="77777777" w:rsidR="00705643" w:rsidRPr="00F11966" w:rsidRDefault="00705643" w:rsidP="00705643">
      <w:pPr>
        <w:pStyle w:val="PL"/>
        <w:rPr>
          <w:lang w:val="en-US"/>
        </w:rPr>
      </w:pPr>
      <w:r w:rsidRPr="00F11966">
        <w:rPr>
          <w:lang w:val="en-US"/>
        </w:rPr>
        <w:t xml:space="preserve">      type: string</w:t>
      </w:r>
    </w:p>
    <w:p w14:paraId="7DEA6F6F" w14:textId="77777777" w:rsidR="00705643" w:rsidRPr="00F11966" w:rsidRDefault="00705643" w:rsidP="00705643">
      <w:pPr>
        <w:pStyle w:val="PL"/>
        <w:rPr>
          <w:lang w:val="en-US"/>
        </w:rPr>
      </w:pPr>
      <w:r w:rsidRPr="00F11966">
        <w:rPr>
          <w:lang w:val="en-US"/>
        </w:rPr>
        <w:t xml:space="preserve">      nullable: true</w:t>
      </w:r>
    </w:p>
    <w:p w14:paraId="25C1EA84" w14:textId="77777777" w:rsidR="00705643" w:rsidRPr="00F11966" w:rsidRDefault="00705643" w:rsidP="00705643">
      <w:pPr>
        <w:pStyle w:val="PL"/>
        <w:rPr>
          <w:lang w:val="en-US"/>
        </w:rPr>
      </w:pPr>
      <w:r w:rsidRPr="00F11966">
        <w:rPr>
          <w:lang w:val="en-US"/>
        </w:rPr>
        <w:t xml:space="preserve">    WildcardDnn:</w:t>
      </w:r>
    </w:p>
    <w:p w14:paraId="1B4E80BA" w14:textId="77777777" w:rsidR="00705643" w:rsidRPr="00F11966" w:rsidRDefault="00705643" w:rsidP="00705643">
      <w:pPr>
        <w:pStyle w:val="PL"/>
        <w:rPr>
          <w:lang w:val="en-US"/>
        </w:rPr>
      </w:pPr>
      <w:r w:rsidRPr="00F11966">
        <w:rPr>
          <w:lang w:val="en-US"/>
        </w:rPr>
        <w:t xml:space="preserve">      type: string</w:t>
      </w:r>
    </w:p>
    <w:p w14:paraId="2DAD30F2" w14:textId="77777777" w:rsidR="00705643" w:rsidRPr="00F11966" w:rsidRDefault="00705643" w:rsidP="00705643">
      <w:pPr>
        <w:pStyle w:val="PL"/>
        <w:rPr>
          <w:lang w:val="en-US"/>
        </w:rPr>
      </w:pPr>
      <w:r w:rsidRPr="00F11966">
        <w:rPr>
          <w:lang w:val="en-US"/>
        </w:rPr>
        <w:t xml:space="preserve">      pattern: '^[*]$'</w:t>
      </w:r>
    </w:p>
    <w:p w14:paraId="683B716E" w14:textId="77777777" w:rsidR="00705643" w:rsidRPr="00F11966" w:rsidRDefault="00705643" w:rsidP="00705643">
      <w:pPr>
        <w:pStyle w:val="PL"/>
        <w:rPr>
          <w:lang w:val="en-US"/>
        </w:rPr>
      </w:pPr>
      <w:r w:rsidRPr="00F11966">
        <w:rPr>
          <w:lang w:val="en-US"/>
        </w:rPr>
        <w:t xml:space="preserve">    WildcardDnnRm:</w:t>
      </w:r>
    </w:p>
    <w:p w14:paraId="4B7B67AC" w14:textId="77777777" w:rsidR="00705643" w:rsidRPr="00F11966" w:rsidRDefault="00705643" w:rsidP="00705643">
      <w:pPr>
        <w:pStyle w:val="PL"/>
        <w:rPr>
          <w:lang w:val="en-US"/>
        </w:rPr>
      </w:pPr>
      <w:r w:rsidRPr="00F11966">
        <w:rPr>
          <w:lang w:val="en-US"/>
        </w:rPr>
        <w:t xml:space="preserve">      type: string</w:t>
      </w:r>
    </w:p>
    <w:p w14:paraId="5844FBBD" w14:textId="77777777" w:rsidR="00705643" w:rsidRPr="00F11966" w:rsidRDefault="00705643" w:rsidP="00705643">
      <w:pPr>
        <w:pStyle w:val="PL"/>
        <w:rPr>
          <w:lang w:val="en-US"/>
        </w:rPr>
      </w:pPr>
      <w:r w:rsidRPr="00F11966">
        <w:rPr>
          <w:lang w:val="en-US"/>
        </w:rPr>
        <w:t xml:space="preserve">      pattern: '^[*]$'</w:t>
      </w:r>
    </w:p>
    <w:p w14:paraId="697A5BB9" w14:textId="77777777" w:rsidR="00705643" w:rsidRPr="00F11966" w:rsidRDefault="00705643" w:rsidP="00705643">
      <w:pPr>
        <w:pStyle w:val="PL"/>
        <w:rPr>
          <w:lang w:val="en-US"/>
        </w:rPr>
      </w:pPr>
      <w:r w:rsidRPr="00F11966">
        <w:rPr>
          <w:lang w:val="en-US"/>
        </w:rPr>
        <w:t xml:space="preserve">      nullable: true</w:t>
      </w:r>
    </w:p>
    <w:p w14:paraId="161DAEC9" w14:textId="77777777" w:rsidR="00705643" w:rsidRPr="00F11966" w:rsidRDefault="00705643" w:rsidP="00705643">
      <w:pPr>
        <w:pStyle w:val="PL"/>
        <w:rPr>
          <w:lang w:val="sv-SE"/>
        </w:rPr>
      </w:pPr>
      <w:r w:rsidRPr="00CB13F8">
        <w:rPr>
          <w:lang w:val="en-US"/>
        </w:rPr>
        <w:t xml:space="preserve">    </w:t>
      </w:r>
      <w:r w:rsidRPr="00F11966">
        <w:rPr>
          <w:lang w:val="sv-SE"/>
        </w:rPr>
        <w:t>Gpsi:</w:t>
      </w:r>
    </w:p>
    <w:p w14:paraId="0BC7220D" w14:textId="77777777" w:rsidR="00705643" w:rsidRPr="00F11966" w:rsidRDefault="00705643" w:rsidP="00705643">
      <w:pPr>
        <w:pStyle w:val="PL"/>
        <w:rPr>
          <w:lang w:val="sv-SE"/>
        </w:rPr>
      </w:pPr>
      <w:r w:rsidRPr="00F11966">
        <w:rPr>
          <w:lang w:val="sv-SE"/>
        </w:rPr>
        <w:t xml:space="preserve">      type: string</w:t>
      </w:r>
    </w:p>
    <w:p w14:paraId="7171F5B5" w14:textId="77777777" w:rsidR="00705643" w:rsidRPr="00CB13F8" w:rsidRDefault="00705643" w:rsidP="00705643">
      <w:pPr>
        <w:pStyle w:val="PL"/>
        <w:rPr>
          <w:lang w:val="sv-SE"/>
        </w:rPr>
      </w:pPr>
      <w:r w:rsidRPr="00F11966">
        <w:rPr>
          <w:lang w:val="sv-SE"/>
        </w:rPr>
        <w:t xml:space="preserve">      </w:t>
      </w:r>
      <w:r w:rsidRPr="00CB13F8">
        <w:rPr>
          <w:lang w:val="sv-SE"/>
        </w:rPr>
        <w:t>pattern: '^(msisdn-[0-9]{5,15}|extid-[^@]+@[^@]</w:t>
      </w:r>
      <w:r w:rsidRPr="00F11966">
        <w:rPr>
          <w:lang w:val="sv-SE"/>
        </w:rPr>
        <w:t>+</w:t>
      </w:r>
      <w:r w:rsidRPr="00CB13F8">
        <w:rPr>
          <w:lang w:val="sv-SE"/>
        </w:rPr>
        <w:t>|.+)$'</w:t>
      </w:r>
    </w:p>
    <w:p w14:paraId="3BEC084E" w14:textId="77777777" w:rsidR="00705643" w:rsidRPr="00CB13F8" w:rsidRDefault="00705643" w:rsidP="00705643">
      <w:pPr>
        <w:pStyle w:val="PL"/>
        <w:rPr>
          <w:lang w:val="en-US"/>
        </w:rPr>
      </w:pPr>
      <w:r w:rsidRPr="00F11966">
        <w:rPr>
          <w:lang w:val="sv-SE"/>
        </w:rPr>
        <w:t xml:space="preserve">    </w:t>
      </w:r>
      <w:r w:rsidRPr="00CB13F8">
        <w:rPr>
          <w:lang w:val="en-US"/>
        </w:rPr>
        <w:t>GpsiRm:</w:t>
      </w:r>
    </w:p>
    <w:p w14:paraId="6907735F" w14:textId="77777777" w:rsidR="00705643" w:rsidRPr="00CB13F8" w:rsidRDefault="00705643" w:rsidP="00705643">
      <w:pPr>
        <w:pStyle w:val="PL"/>
        <w:rPr>
          <w:lang w:val="en-US"/>
        </w:rPr>
      </w:pPr>
      <w:r w:rsidRPr="00CB13F8">
        <w:rPr>
          <w:lang w:val="en-US"/>
        </w:rPr>
        <w:t xml:space="preserve">      type: string</w:t>
      </w:r>
    </w:p>
    <w:p w14:paraId="5DE1F7F3" w14:textId="77777777" w:rsidR="00705643" w:rsidRPr="00F11966" w:rsidRDefault="00705643" w:rsidP="00705643">
      <w:pPr>
        <w:pStyle w:val="PL"/>
      </w:pPr>
      <w:r w:rsidRPr="00CB13F8">
        <w:rPr>
          <w:lang w:val="en-US"/>
        </w:rPr>
        <w:t xml:space="preserve">      </w:t>
      </w:r>
      <w:r w:rsidRPr="00F11966">
        <w:t>pattern: '^(msisdn-[0-9]{5,15}|extid-[^@]+@[^@]+|.+)$'</w:t>
      </w:r>
    </w:p>
    <w:p w14:paraId="40F20975" w14:textId="77777777" w:rsidR="00705643" w:rsidRPr="00F11966" w:rsidRDefault="00705643" w:rsidP="00705643">
      <w:pPr>
        <w:pStyle w:val="PL"/>
        <w:rPr>
          <w:lang w:val="en-US"/>
        </w:rPr>
      </w:pPr>
      <w:r w:rsidRPr="00F11966">
        <w:rPr>
          <w:lang w:val="en-US"/>
        </w:rPr>
        <w:t xml:space="preserve">      nullable: true</w:t>
      </w:r>
    </w:p>
    <w:p w14:paraId="2061A1BA" w14:textId="77777777" w:rsidR="00705643" w:rsidRPr="00F11966" w:rsidRDefault="00705643" w:rsidP="00705643">
      <w:pPr>
        <w:pStyle w:val="PL"/>
        <w:rPr>
          <w:lang w:val="en-US"/>
        </w:rPr>
      </w:pPr>
      <w:r w:rsidRPr="00F11966">
        <w:t xml:space="preserve">    </w:t>
      </w:r>
      <w:r w:rsidRPr="00F11966">
        <w:rPr>
          <w:lang w:val="en-US"/>
        </w:rPr>
        <w:t>GroupId:</w:t>
      </w:r>
    </w:p>
    <w:p w14:paraId="5C861657" w14:textId="77777777" w:rsidR="00705643" w:rsidRPr="00F11966" w:rsidRDefault="00705643" w:rsidP="00705643">
      <w:pPr>
        <w:pStyle w:val="PL"/>
        <w:rPr>
          <w:lang w:val="en-US"/>
        </w:rPr>
      </w:pPr>
      <w:r w:rsidRPr="00F11966">
        <w:rPr>
          <w:lang w:val="en-US"/>
        </w:rPr>
        <w:t xml:space="preserve">      type: string</w:t>
      </w:r>
    </w:p>
    <w:p w14:paraId="1F13E32C" w14:textId="77777777" w:rsidR="00705643" w:rsidRPr="00F11966" w:rsidRDefault="00705643" w:rsidP="00705643">
      <w:pPr>
        <w:pStyle w:val="PL"/>
      </w:pPr>
      <w:r w:rsidRPr="00F11966">
        <w:rPr>
          <w:lang w:val="en-US"/>
        </w:rPr>
        <w:t xml:space="preserve">      </w:t>
      </w:r>
      <w:r w:rsidRPr="00F11966">
        <w:t>pattern: '^[A-Fa-f0-9]{8}-[0-9]{3}-[0-9]{2,3}-([A-Fa-f0-9][A-Fa-f0-9]){1,10}$'</w:t>
      </w:r>
    </w:p>
    <w:p w14:paraId="58FEC11C" w14:textId="77777777" w:rsidR="00705643" w:rsidRPr="00F11966" w:rsidRDefault="00705643" w:rsidP="00705643">
      <w:pPr>
        <w:pStyle w:val="PL"/>
        <w:rPr>
          <w:lang w:val="en-US"/>
        </w:rPr>
      </w:pPr>
      <w:r w:rsidRPr="00F11966">
        <w:t xml:space="preserve">    </w:t>
      </w:r>
      <w:r w:rsidRPr="00F11966">
        <w:rPr>
          <w:lang w:val="en-US"/>
        </w:rPr>
        <w:t>GroupIdRm:</w:t>
      </w:r>
    </w:p>
    <w:p w14:paraId="40433CDE" w14:textId="77777777" w:rsidR="00705643" w:rsidRPr="00F11966" w:rsidRDefault="00705643" w:rsidP="00705643">
      <w:pPr>
        <w:pStyle w:val="PL"/>
        <w:rPr>
          <w:lang w:val="en-US"/>
        </w:rPr>
      </w:pPr>
      <w:r w:rsidRPr="00F11966">
        <w:rPr>
          <w:lang w:val="en-US"/>
        </w:rPr>
        <w:t xml:space="preserve">      type: string</w:t>
      </w:r>
    </w:p>
    <w:p w14:paraId="6E82E77D" w14:textId="77777777" w:rsidR="00705643" w:rsidRPr="00F11966" w:rsidRDefault="00705643" w:rsidP="00705643">
      <w:pPr>
        <w:pStyle w:val="PL"/>
      </w:pPr>
      <w:r w:rsidRPr="00F11966">
        <w:rPr>
          <w:lang w:val="en-US"/>
        </w:rPr>
        <w:t xml:space="preserve">      </w:t>
      </w:r>
      <w:r w:rsidRPr="00F11966">
        <w:t>pattern: '^[</w:t>
      </w:r>
      <w:r w:rsidRPr="00F11966">
        <w:rPr>
          <w:rFonts w:cs="Arial"/>
          <w:szCs w:val="18"/>
        </w:rPr>
        <w:t>A-Fa-f</w:t>
      </w:r>
      <w:r w:rsidRPr="00F11966">
        <w:t>0-9]{8}-[0-9]{3}-[0-9]{2,3}-([A-Fa-f0-9][A-Fa-f0-9]){1,10}$'</w:t>
      </w:r>
    </w:p>
    <w:p w14:paraId="2EF79442" w14:textId="77777777" w:rsidR="00705643" w:rsidRPr="00F11966" w:rsidRDefault="00705643" w:rsidP="00705643">
      <w:pPr>
        <w:pStyle w:val="PL"/>
        <w:rPr>
          <w:lang w:val="en-US"/>
        </w:rPr>
      </w:pPr>
      <w:r w:rsidRPr="00F11966">
        <w:rPr>
          <w:lang w:val="en-US"/>
        </w:rPr>
        <w:t xml:space="preserve">      nullable: true</w:t>
      </w:r>
    </w:p>
    <w:p w14:paraId="6AFF668A" w14:textId="77777777" w:rsidR="00705643" w:rsidRPr="00F11966" w:rsidRDefault="00705643" w:rsidP="00705643">
      <w:pPr>
        <w:pStyle w:val="PL"/>
        <w:rPr>
          <w:lang w:val="en-US"/>
        </w:rPr>
      </w:pPr>
      <w:r w:rsidRPr="00F11966">
        <w:t xml:space="preserve">    External</w:t>
      </w:r>
      <w:r w:rsidRPr="00F11966">
        <w:rPr>
          <w:lang w:val="en-US"/>
        </w:rPr>
        <w:t>GroupId:</w:t>
      </w:r>
    </w:p>
    <w:p w14:paraId="630DAFAC" w14:textId="77777777" w:rsidR="00705643" w:rsidRPr="00F11966" w:rsidRDefault="00705643" w:rsidP="00705643">
      <w:pPr>
        <w:pStyle w:val="PL"/>
        <w:rPr>
          <w:lang w:val="en-US"/>
        </w:rPr>
      </w:pPr>
      <w:r w:rsidRPr="00F11966">
        <w:rPr>
          <w:lang w:val="en-US"/>
        </w:rPr>
        <w:t xml:space="preserve">      type: string</w:t>
      </w:r>
    </w:p>
    <w:p w14:paraId="1F1936EC" w14:textId="77777777" w:rsidR="00705643" w:rsidRPr="00F11966" w:rsidRDefault="00705643" w:rsidP="00705643">
      <w:pPr>
        <w:pStyle w:val="PL"/>
        <w:rPr>
          <w:lang w:val="en-US"/>
        </w:rPr>
      </w:pPr>
      <w:r w:rsidRPr="00F11966">
        <w:rPr>
          <w:lang w:val="en-US"/>
        </w:rPr>
        <w:t xml:space="preserve">      </w:t>
      </w:r>
      <w:r w:rsidRPr="00F11966">
        <w:t>pattern: '^extgroupid-[^@]+@[^@]+$'</w:t>
      </w:r>
    </w:p>
    <w:p w14:paraId="255CC29E" w14:textId="77777777" w:rsidR="00705643" w:rsidRPr="00F11966" w:rsidRDefault="00705643" w:rsidP="00705643">
      <w:pPr>
        <w:pStyle w:val="PL"/>
        <w:rPr>
          <w:lang w:val="en-US"/>
        </w:rPr>
      </w:pPr>
      <w:r w:rsidRPr="00F11966">
        <w:t xml:space="preserve">    External</w:t>
      </w:r>
      <w:r w:rsidRPr="00F11966">
        <w:rPr>
          <w:lang w:val="en-US"/>
        </w:rPr>
        <w:t>GroupIdRm:</w:t>
      </w:r>
    </w:p>
    <w:p w14:paraId="72A2FACA" w14:textId="77777777" w:rsidR="00705643" w:rsidRPr="00F11966" w:rsidRDefault="00705643" w:rsidP="00705643">
      <w:pPr>
        <w:pStyle w:val="PL"/>
        <w:rPr>
          <w:lang w:val="en-US"/>
        </w:rPr>
      </w:pPr>
      <w:r w:rsidRPr="00F11966">
        <w:rPr>
          <w:lang w:val="en-US"/>
        </w:rPr>
        <w:t xml:space="preserve">      type: string</w:t>
      </w:r>
    </w:p>
    <w:p w14:paraId="717C1DF4" w14:textId="77777777" w:rsidR="00705643" w:rsidRPr="00F11966" w:rsidRDefault="00705643" w:rsidP="00705643">
      <w:pPr>
        <w:pStyle w:val="PL"/>
        <w:rPr>
          <w:lang w:val="en-US"/>
        </w:rPr>
      </w:pPr>
      <w:r w:rsidRPr="00F11966">
        <w:rPr>
          <w:lang w:val="en-US"/>
        </w:rPr>
        <w:t xml:space="preserve">      </w:t>
      </w:r>
      <w:r w:rsidRPr="00F11966">
        <w:t>pattern: '^extgroupid-[^@]+@[^@]+$'</w:t>
      </w:r>
    </w:p>
    <w:p w14:paraId="4195FC2C" w14:textId="77777777" w:rsidR="00705643" w:rsidRPr="00F11966" w:rsidRDefault="00705643" w:rsidP="00705643">
      <w:pPr>
        <w:pStyle w:val="PL"/>
        <w:rPr>
          <w:lang w:val="en-US"/>
        </w:rPr>
      </w:pPr>
      <w:r w:rsidRPr="00F11966">
        <w:rPr>
          <w:lang w:val="en-US"/>
        </w:rPr>
        <w:t xml:space="preserve">      nullable: true</w:t>
      </w:r>
    </w:p>
    <w:p w14:paraId="31F7F86E" w14:textId="77777777" w:rsidR="00705643" w:rsidRPr="00F11966" w:rsidRDefault="00705643" w:rsidP="00705643">
      <w:pPr>
        <w:pStyle w:val="PL"/>
        <w:rPr>
          <w:lang w:val="en-US"/>
        </w:rPr>
      </w:pPr>
      <w:r w:rsidRPr="00F11966">
        <w:rPr>
          <w:lang w:val="en-US"/>
        </w:rPr>
        <w:t xml:space="preserve">    Pei:</w:t>
      </w:r>
    </w:p>
    <w:p w14:paraId="110262A4" w14:textId="77777777" w:rsidR="00705643" w:rsidRPr="00F11966" w:rsidRDefault="00705643" w:rsidP="00705643">
      <w:pPr>
        <w:pStyle w:val="PL"/>
        <w:rPr>
          <w:lang w:val="en-US"/>
        </w:rPr>
      </w:pPr>
      <w:r w:rsidRPr="00F11966">
        <w:rPr>
          <w:lang w:val="en-US"/>
        </w:rPr>
        <w:t xml:space="preserve">      type: string</w:t>
      </w:r>
    </w:p>
    <w:p w14:paraId="238ED66B" w14:textId="77777777" w:rsidR="00705643" w:rsidRPr="00CB13F8" w:rsidRDefault="00705643" w:rsidP="00705643">
      <w:pPr>
        <w:pStyle w:val="PL"/>
        <w:rPr>
          <w:lang w:val="en-US"/>
        </w:rPr>
      </w:pPr>
      <w:r w:rsidRPr="00CB13F8">
        <w:rPr>
          <w:lang w:val="en-US"/>
        </w:rPr>
        <w:t xml:space="preserve">      pattern: '^(imei-[0-9]{15}|imeisv-[0-9]{16}|mac((-[0-9a-fA-F]{2}){6})(-untrusted)?|eui((-[0-9a-fA-F]{2}){8})|.+)$'</w:t>
      </w:r>
    </w:p>
    <w:p w14:paraId="39C47A1F" w14:textId="77777777" w:rsidR="00705643" w:rsidRPr="00CB13F8" w:rsidRDefault="00705643" w:rsidP="00705643">
      <w:pPr>
        <w:pStyle w:val="PL"/>
        <w:rPr>
          <w:lang w:val="en-US"/>
        </w:rPr>
      </w:pPr>
      <w:r w:rsidRPr="00CB13F8">
        <w:rPr>
          <w:lang w:val="en-US"/>
        </w:rPr>
        <w:t xml:space="preserve">    PeiRm:</w:t>
      </w:r>
    </w:p>
    <w:p w14:paraId="418DDA64" w14:textId="77777777" w:rsidR="00705643" w:rsidRPr="00CB13F8" w:rsidRDefault="00705643" w:rsidP="00705643">
      <w:pPr>
        <w:pStyle w:val="PL"/>
        <w:rPr>
          <w:lang w:val="en-US"/>
        </w:rPr>
      </w:pPr>
      <w:r w:rsidRPr="00CB13F8">
        <w:rPr>
          <w:lang w:val="en-US"/>
        </w:rPr>
        <w:t xml:space="preserve">      type: string</w:t>
      </w:r>
    </w:p>
    <w:p w14:paraId="7A001414" w14:textId="77777777" w:rsidR="00705643" w:rsidRPr="00CB13F8" w:rsidRDefault="00705643" w:rsidP="00705643">
      <w:pPr>
        <w:pStyle w:val="PL"/>
        <w:rPr>
          <w:lang w:val="en-US"/>
        </w:rPr>
      </w:pPr>
      <w:r w:rsidRPr="00CB13F8">
        <w:rPr>
          <w:lang w:val="en-US"/>
        </w:rPr>
        <w:t xml:space="preserve">      pattern: '^(imei-[0-9]{15}|imeisv-[0-9]{16}|mac((-[0-9a-fA-F]{2}){6})(-untrusted)?|eui((-[0-9a-fA-F]{2}){8})|.+)$'</w:t>
      </w:r>
    </w:p>
    <w:p w14:paraId="700F36BA" w14:textId="77777777" w:rsidR="00705643" w:rsidRPr="00F11966" w:rsidRDefault="00705643" w:rsidP="00705643">
      <w:pPr>
        <w:pStyle w:val="PL"/>
        <w:rPr>
          <w:lang w:val="en-US"/>
        </w:rPr>
      </w:pPr>
      <w:r w:rsidRPr="00CB13F8">
        <w:rPr>
          <w:lang w:val="en-US"/>
        </w:rPr>
        <w:t xml:space="preserve">      </w:t>
      </w:r>
      <w:r w:rsidRPr="00F11966">
        <w:rPr>
          <w:lang w:val="en-US"/>
        </w:rPr>
        <w:t>nullable: true</w:t>
      </w:r>
    </w:p>
    <w:p w14:paraId="12B37A54" w14:textId="77777777" w:rsidR="00705643" w:rsidRPr="00F11966" w:rsidRDefault="00705643" w:rsidP="00705643">
      <w:pPr>
        <w:pStyle w:val="PL"/>
        <w:rPr>
          <w:lang w:val="en-US"/>
        </w:rPr>
      </w:pPr>
      <w:r w:rsidRPr="00F11966">
        <w:rPr>
          <w:lang w:val="en-US"/>
        </w:rPr>
        <w:lastRenderedPageBreak/>
        <w:t xml:space="preserve">    Supi:</w:t>
      </w:r>
    </w:p>
    <w:p w14:paraId="0A68ACA1" w14:textId="77777777" w:rsidR="00705643" w:rsidRPr="00F11966" w:rsidRDefault="00705643" w:rsidP="00705643">
      <w:pPr>
        <w:pStyle w:val="PL"/>
        <w:rPr>
          <w:lang w:val="en-US"/>
        </w:rPr>
      </w:pPr>
      <w:r w:rsidRPr="00F11966">
        <w:rPr>
          <w:lang w:val="en-US"/>
        </w:rPr>
        <w:t xml:space="preserve">      type: string</w:t>
      </w:r>
    </w:p>
    <w:p w14:paraId="6CB3543C" w14:textId="77777777" w:rsidR="00705643" w:rsidRPr="00F11966" w:rsidRDefault="00705643" w:rsidP="00705643">
      <w:pPr>
        <w:pStyle w:val="PL"/>
        <w:rPr>
          <w:lang w:val="en-US"/>
        </w:rPr>
      </w:pPr>
      <w:r w:rsidRPr="00F11966">
        <w:rPr>
          <w:lang w:val="en-US"/>
        </w:rPr>
        <w:t xml:space="preserve">      pattern: '^(imsi-[0-9]{5,15}|nai-.+|gci-.+|gli-.+|.+)$'</w:t>
      </w:r>
    </w:p>
    <w:p w14:paraId="36B36108" w14:textId="77777777" w:rsidR="00705643" w:rsidRPr="00F11966" w:rsidRDefault="00705643" w:rsidP="00705643">
      <w:pPr>
        <w:pStyle w:val="PL"/>
        <w:rPr>
          <w:lang w:val="en-US"/>
        </w:rPr>
      </w:pPr>
      <w:r w:rsidRPr="00F11966">
        <w:rPr>
          <w:lang w:val="en-US"/>
        </w:rPr>
        <w:t xml:space="preserve">    SupiRm:</w:t>
      </w:r>
    </w:p>
    <w:p w14:paraId="1A9E44A7" w14:textId="77777777" w:rsidR="00705643" w:rsidRPr="00F11966" w:rsidRDefault="00705643" w:rsidP="00705643">
      <w:pPr>
        <w:pStyle w:val="PL"/>
        <w:rPr>
          <w:lang w:val="en-US"/>
        </w:rPr>
      </w:pPr>
      <w:r w:rsidRPr="00F11966">
        <w:rPr>
          <w:lang w:val="en-US"/>
        </w:rPr>
        <w:t xml:space="preserve">      type: string</w:t>
      </w:r>
    </w:p>
    <w:p w14:paraId="44BC7EDA" w14:textId="77777777" w:rsidR="00705643" w:rsidRPr="00F11966" w:rsidRDefault="00705643" w:rsidP="00705643">
      <w:pPr>
        <w:pStyle w:val="PL"/>
        <w:rPr>
          <w:lang w:val="en-US"/>
        </w:rPr>
      </w:pPr>
      <w:r w:rsidRPr="00F11966">
        <w:rPr>
          <w:lang w:val="en-US"/>
        </w:rPr>
        <w:t xml:space="preserve">      pattern: '^(imsi-[0-9]{5,15}|nai-.+|gci-.+|gli-.+|.+)$'</w:t>
      </w:r>
    </w:p>
    <w:p w14:paraId="0E5B5647" w14:textId="77777777" w:rsidR="00705643" w:rsidRPr="00F11966" w:rsidRDefault="00705643" w:rsidP="00705643">
      <w:pPr>
        <w:pStyle w:val="PL"/>
        <w:rPr>
          <w:lang w:val="en-US"/>
        </w:rPr>
      </w:pPr>
      <w:r w:rsidRPr="00F11966">
        <w:rPr>
          <w:lang w:val="en-US"/>
        </w:rPr>
        <w:t xml:space="preserve">      nullable: true</w:t>
      </w:r>
    </w:p>
    <w:p w14:paraId="6109968A" w14:textId="77777777" w:rsidR="00705643" w:rsidRPr="00F11966" w:rsidRDefault="00705643" w:rsidP="00705643">
      <w:pPr>
        <w:pStyle w:val="PL"/>
        <w:rPr>
          <w:lang w:val="en-US"/>
        </w:rPr>
      </w:pPr>
      <w:r w:rsidRPr="00F11966">
        <w:rPr>
          <w:lang w:val="en-US"/>
        </w:rPr>
        <w:t xml:space="preserve">    NfInstanceId:</w:t>
      </w:r>
    </w:p>
    <w:p w14:paraId="47E1278A" w14:textId="77777777" w:rsidR="00705643" w:rsidRPr="00F11966" w:rsidRDefault="00705643" w:rsidP="00705643">
      <w:pPr>
        <w:pStyle w:val="PL"/>
      </w:pPr>
      <w:r w:rsidRPr="00F11966">
        <w:rPr>
          <w:lang w:val="en-US"/>
        </w:rPr>
        <w:t xml:space="preserve">      </w:t>
      </w:r>
      <w:r w:rsidRPr="00F11966">
        <w:t>type: string</w:t>
      </w:r>
    </w:p>
    <w:p w14:paraId="23B6B931" w14:textId="77777777" w:rsidR="00705643" w:rsidRPr="00F11966" w:rsidRDefault="00705643" w:rsidP="00705643">
      <w:pPr>
        <w:pStyle w:val="PL"/>
        <w:rPr>
          <w:lang w:val="en-US"/>
        </w:rPr>
      </w:pPr>
      <w:r w:rsidRPr="00F11966">
        <w:rPr>
          <w:lang w:val="en-US"/>
        </w:rPr>
        <w:t xml:space="preserve">      </w:t>
      </w:r>
      <w:r w:rsidRPr="00F11966">
        <w:rPr>
          <w:lang w:eastAsia="zh-CN"/>
        </w:rPr>
        <w:t>format: uuid</w:t>
      </w:r>
    </w:p>
    <w:p w14:paraId="33EB6165" w14:textId="77777777" w:rsidR="00705643" w:rsidRPr="00F11966" w:rsidRDefault="00705643" w:rsidP="00705643">
      <w:pPr>
        <w:pStyle w:val="PL"/>
      </w:pPr>
      <w:r w:rsidRPr="00F11966">
        <w:t xml:space="preserve">    AmfId:</w:t>
      </w:r>
    </w:p>
    <w:p w14:paraId="68043C4D" w14:textId="77777777" w:rsidR="00705643" w:rsidRPr="00F11966" w:rsidRDefault="00705643" w:rsidP="00705643">
      <w:pPr>
        <w:pStyle w:val="PL"/>
      </w:pPr>
      <w:r w:rsidRPr="00F11966">
        <w:t xml:space="preserve">      type: string</w:t>
      </w:r>
    </w:p>
    <w:p w14:paraId="058A434C" w14:textId="77777777" w:rsidR="00705643" w:rsidRPr="00F11966" w:rsidRDefault="00705643" w:rsidP="00705643">
      <w:pPr>
        <w:pStyle w:val="PL"/>
      </w:pPr>
      <w:r w:rsidRPr="00F11966">
        <w:t xml:space="preserve">      </w:t>
      </w:r>
      <w:r w:rsidRPr="00F11966">
        <w:rPr>
          <w:rFonts w:cs="Arial"/>
          <w:szCs w:val="18"/>
        </w:rPr>
        <w:t>pattern: '^[A-Fa-f0-9]{6}$'</w:t>
      </w:r>
    </w:p>
    <w:p w14:paraId="24446E9D" w14:textId="77777777" w:rsidR="00705643" w:rsidRPr="00F11966" w:rsidRDefault="00705643" w:rsidP="00705643">
      <w:pPr>
        <w:pStyle w:val="PL"/>
      </w:pPr>
      <w:r w:rsidRPr="00F11966">
        <w:t xml:space="preserve">    AmfRegionId:</w:t>
      </w:r>
    </w:p>
    <w:p w14:paraId="705432C2" w14:textId="77777777" w:rsidR="00705643" w:rsidRPr="00F11966" w:rsidRDefault="00705643" w:rsidP="00705643">
      <w:pPr>
        <w:pStyle w:val="PL"/>
      </w:pPr>
      <w:r w:rsidRPr="00F11966">
        <w:t xml:space="preserve">      type: string</w:t>
      </w:r>
    </w:p>
    <w:p w14:paraId="692C1F61" w14:textId="77777777" w:rsidR="00705643" w:rsidRPr="00F11966" w:rsidRDefault="00705643" w:rsidP="00705643">
      <w:pPr>
        <w:pStyle w:val="PL"/>
      </w:pPr>
      <w:r w:rsidRPr="00F11966">
        <w:t xml:space="preserve">      </w:t>
      </w:r>
      <w:r w:rsidRPr="00F11966">
        <w:rPr>
          <w:rFonts w:cs="Arial"/>
          <w:szCs w:val="18"/>
        </w:rPr>
        <w:t>pattern: '^[A-Fa-f0-9]{2}$'</w:t>
      </w:r>
    </w:p>
    <w:p w14:paraId="5CBCC373" w14:textId="77777777" w:rsidR="00705643" w:rsidRPr="00F11966" w:rsidRDefault="00705643" w:rsidP="00705643">
      <w:pPr>
        <w:pStyle w:val="PL"/>
      </w:pPr>
      <w:r w:rsidRPr="00F11966">
        <w:t xml:space="preserve">    AmfSetId:</w:t>
      </w:r>
    </w:p>
    <w:p w14:paraId="50A2EC3E" w14:textId="77777777" w:rsidR="00705643" w:rsidRPr="00F11966" w:rsidRDefault="00705643" w:rsidP="00705643">
      <w:pPr>
        <w:pStyle w:val="PL"/>
      </w:pPr>
      <w:r w:rsidRPr="00F11966">
        <w:t xml:space="preserve">      type: string</w:t>
      </w:r>
    </w:p>
    <w:p w14:paraId="154DDBB8" w14:textId="77777777" w:rsidR="00705643" w:rsidRPr="00F11966" w:rsidRDefault="00705643" w:rsidP="00705643">
      <w:pPr>
        <w:pStyle w:val="PL"/>
      </w:pPr>
      <w:r w:rsidRPr="00F11966">
        <w:t xml:space="preserve">      </w:t>
      </w:r>
      <w:r w:rsidRPr="00F11966">
        <w:rPr>
          <w:rFonts w:cs="Arial"/>
          <w:szCs w:val="18"/>
        </w:rPr>
        <w:t>pattern: '^[0-3][A-Fa-f0-9]{2}$'</w:t>
      </w:r>
    </w:p>
    <w:p w14:paraId="66F2E979" w14:textId="77777777" w:rsidR="00705643" w:rsidRPr="00F11966" w:rsidRDefault="00705643" w:rsidP="00705643">
      <w:pPr>
        <w:pStyle w:val="PL"/>
      </w:pPr>
      <w:r w:rsidRPr="00F11966">
        <w:t xml:space="preserve">    RfspIndex:</w:t>
      </w:r>
    </w:p>
    <w:p w14:paraId="0FF3B9AD" w14:textId="77777777" w:rsidR="00705643" w:rsidRPr="00F11966" w:rsidRDefault="00705643" w:rsidP="00705643">
      <w:pPr>
        <w:pStyle w:val="PL"/>
      </w:pPr>
      <w:r w:rsidRPr="00F11966">
        <w:t xml:space="preserve">      type: </w:t>
      </w:r>
      <w:r w:rsidRPr="00F11966">
        <w:rPr>
          <w:lang w:val="en-US"/>
        </w:rPr>
        <w:t>integer</w:t>
      </w:r>
    </w:p>
    <w:p w14:paraId="1426D8D9" w14:textId="77777777" w:rsidR="00705643" w:rsidRPr="00F11966" w:rsidRDefault="00705643" w:rsidP="00705643">
      <w:pPr>
        <w:pStyle w:val="PL"/>
      </w:pPr>
      <w:r w:rsidRPr="00F11966">
        <w:t xml:space="preserve">      minimum: 1</w:t>
      </w:r>
    </w:p>
    <w:p w14:paraId="3159BCBF" w14:textId="77777777" w:rsidR="00705643" w:rsidRPr="00F11966" w:rsidRDefault="00705643" w:rsidP="00705643">
      <w:pPr>
        <w:pStyle w:val="PL"/>
      </w:pPr>
      <w:r w:rsidRPr="00F11966">
        <w:t xml:space="preserve">      maximum: 256</w:t>
      </w:r>
    </w:p>
    <w:p w14:paraId="5AAAC2E7" w14:textId="77777777" w:rsidR="00705643" w:rsidRPr="00F11966" w:rsidRDefault="00705643" w:rsidP="00705643">
      <w:pPr>
        <w:pStyle w:val="PL"/>
      </w:pPr>
      <w:r w:rsidRPr="00F11966">
        <w:t xml:space="preserve">    RfspIndexRm:</w:t>
      </w:r>
    </w:p>
    <w:p w14:paraId="6403F7C0" w14:textId="77777777" w:rsidR="00705643" w:rsidRPr="00F11966" w:rsidRDefault="00705643" w:rsidP="00705643">
      <w:pPr>
        <w:pStyle w:val="PL"/>
      </w:pPr>
      <w:r w:rsidRPr="00F11966">
        <w:t xml:space="preserve">      type: </w:t>
      </w:r>
      <w:r w:rsidRPr="00F11966">
        <w:rPr>
          <w:lang w:val="en-US"/>
        </w:rPr>
        <w:t>integer</w:t>
      </w:r>
    </w:p>
    <w:p w14:paraId="074466CE" w14:textId="77777777" w:rsidR="00705643" w:rsidRPr="00F11966" w:rsidRDefault="00705643" w:rsidP="00705643">
      <w:pPr>
        <w:pStyle w:val="PL"/>
      </w:pPr>
      <w:r w:rsidRPr="00F11966">
        <w:t xml:space="preserve">      minimum: 1</w:t>
      </w:r>
    </w:p>
    <w:p w14:paraId="6628AF72" w14:textId="77777777" w:rsidR="00705643" w:rsidRPr="00F11966" w:rsidRDefault="00705643" w:rsidP="00705643">
      <w:pPr>
        <w:pStyle w:val="PL"/>
      </w:pPr>
      <w:r w:rsidRPr="00F11966">
        <w:t xml:space="preserve">      maximum: 256</w:t>
      </w:r>
    </w:p>
    <w:p w14:paraId="41DF949C" w14:textId="77777777" w:rsidR="00705643" w:rsidRPr="00F11966" w:rsidRDefault="00705643" w:rsidP="00705643">
      <w:pPr>
        <w:pStyle w:val="PL"/>
        <w:rPr>
          <w:lang w:val="en-US"/>
        </w:rPr>
      </w:pPr>
      <w:r w:rsidRPr="00F11966">
        <w:rPr>
          <w:lang w:val="en-US"/>
        </w:rPr>
        <w:t xml:space="preserve">      nullable: true</w:t>
      </w:r>
    </w:p>
    <w:p w14:paraId="3955099A" w14:textId="77777777" w:rsidR="00705643" w:rsidRPr="00F11966" w:rsidRDefault="00705643" w:rsidP="00705643">
      <w:pPr>
        <w:pStyle w:val="PL"/>
      </w:pPr>
      <w:r w:rsidRPr="00F11966">
        <w:t xml:space="preserve">    NfGroupId:</w:t>
      </w:r>
    </w:p>
    <w:p w14:paraId="0E5E2620" w14:textId="77777777" w:rsidR="00705643" w:rsidRPr="00F11966" w:rsidRDefault="00705643" w:rsidP="00705643">
      <w:pPr>
        <w:pStyle w:val="PL"/>
      </w:pPr>
      <w:r w:rsidRPr="00F11966">
        <w:t xml:space="preserve">      type: string</w:t>
      </w:r>
    </w:p>
    <w:p w14:paraId="4CE9508C" w14:textId="77777777" w:rsidR="00705643" w:rsidRPr="00F11966" w:rsidRDefault="00705643" w:rsidP="00705643">
      <w:pPr>
        <w:pStyle w:val="PL"/>
      </w:pPr>
      <w:r w:rsidRPr="00F11966">
        <w:t xml:space="preserve">    MtcProviderInformation:</w:t>
      </w:r>
    </w:p>
    <w:p w14:paraId="2DC3EA2B" w14:textId="77777777" w:rsidR="00705643" w:rsidRPr="00F11966" w:rsidRDefault="00705643" w:rsidP="00705643">
      <w:pPr>
        <w:pStyle w:val="PL"/>
      </w:pPr>
      <w:r w:rsidRPr="00F11966">
        <w:t xml:space="preserve">      type: string</w:t>
      </w:r>
    </w:p>
    <w:p w14:paraId="4FFB4F42" w14:textId="77777777" w:rsidR="00705643" w:rsidRPr="00F11966" w:rsidRDefault="00705643" w:rsidP="00705643">
      <w:pPr>
        <w:pStyle w:val="PL"/>
      </w:pPr>
      <w:r w:rsidRPr="00F11966">
        <w:t xml:space="preserve">    CagId:</w:t>
      </w:r>
    </w:p>
    <w:p w14:paraId="771C766F" w14:textId="77777777" w:rsidR="00705643" w:rsidRPr="00F11966" w:rsidRDefault="00705643" w:rsidP="00705643">
      <w:pPr>
        <w:pStyle w:val="PL"/>
      </w:pPr>
      <w:r w:rsidRPr="00F11966">
        <w:t xml:space="preserve">      type: string</w:t>
      </w:r>
    </w:p>
    <w:p w14:paraId="19F869E7" w14:textId="77777777" w:rsidR="00705643" w:rsidRPr="00F11966" w:rsidRDefault="00705643" w:rsidP="00705643">
      <w:pPr>
        <w:pStyle w:val="PL"/>
        <w:rPr>
          <w:lang w:val="en-US"/>
        </w:rPr>
      </w:pPr>
      <w:r w:rsidRPr="00F11966">
        <w:t xml:space="preserve">      </w:t>
      </w:r>
      <w:r w:rsidRPr="00F11966">
        <w:rPr>
          <w:lang w:val="en-US"/>
        </w:rPr>
        <w:t>pattern: '</w:t>
      </w:r>
      <w:r w:rsidRPr="00F11966">
        <w:t>^</w:t>
      </w:r>
      <w:r w:rsidRPr="00F11966">
        <w:rPr>
          <w:lang w:val="en-US"/>
        </w:rPr>
        <w:t>[A-Fa-f0-9]{8}</w:t>
      </w:r>
      <w:r w:rsidRPr="00F11966">
        <w:t>$</w:t>
      </w:r>
      <w:r w:rsidRPr="00F11966">
        <w:rPr>
          <w:lang w:val="en-US"/>
        </w:rPr>
        <w:t>'</w:t>
      </w:r>
    </w:p>
    <w:p w14:paraId="6A0373D8" w14:textId="77777777" w:rsidR="00705643" w:rsidRPr="00F11966" w:rsidRDefault="00705643" w:rsidP="00705643">
      <w:pPr>
        <w:pStyle w:val="PL"/>
        <w:rPr>
          <w:lang w:val="en-US"/>
        </w:rPr>
      </w:pPr>
      <w:r w:rsidRPr="00F11966">
        <w:rPr>
          <w:lang w:val="en-US"/>
        </w:rPr>
        <w:t xml:space="preserve">    SupiOrSuci:</w:t>
      </w:r>
    </w:p>
    <w:p w14:paraId="218016C3" w14:textId="77777777" w:rsidR="00705643" w:rsidRPr="00F11966" w:rsidRDefault="00705643" w:rsidP="00705643">
      <w:pPr>
        <w:pStyle w:val="PL"/>
        <w:rPr>
          <w:lang w:val="en-US"/>
        </w:rPr>
      </w:pPr>
      <w:r w:rsidRPr="00F11966">
        <w:rPr>
          <w:lang w:val="en-US"/>
        </w:rPr>
        <w:t xml:space="preserve">      type: string</w:t>
      </w:r>
    </w:p>
    <w:p w14:paraId="49F602E4" w14:textId="77777777" w:rsidR="00705643" w:rsidRPr="00F11966" w:rsidRDefault="00705643" w:rsidP="00705643">
      <w:pPr>
        <w:pStyle w:val="PL"/>
        <w:rPr>
          <w:lang w:val="en-US"/>
        </w:rPr>
      </w:pPr>
      <w:r w:rsidRPr="00F11966">
        <w:rPr>
          <w:lang w:val="en-US"/>
        </w:rPr>
        <w:t xml:space="preserve">      pattern: '^(imsi-[0-9]{5,15}|nai-.+|gli-.+|gci-.+|suci-(0-[0-9]{3}-[0-9]{2,3}|[1-7]-.+)-[0-9]{1,4}-(0-0-.+|[a-fA-F1-9]-([1-9]|[1-9][0-9]|1[0-9]{2}|2[0-4][0-9]|25[0-5])-[a-fA-F0-9]+)|.+)$'</w:t>
      </w:r>
    </w:p>
    <w:p w14:paraId="7DD9CCAD" w14:textId="77777777" w:rsidR="00705643" w:rsidRPr="00F11966" w:rsidRDefault="00705643" w:rsidP="00705643">
      <w:pPr>
        <w:pStyle w:val="PL"/>
        <w:rPr>
          <w:lang w:val="en-US"/>
        </w:rPr>
      </w:pPr>
    </w:p>
    <w:p w14:paraId="278DFF9C" w14:textId="77777777" w:rsidR="00705643" w:rsidRPr="00F11966" w:rsidRDefault="00705643" w:rsidP="00705643">
      <w:pPr>
        <w:pStyle w:val="PL"/>
        <w:rPr>
          <w:lang w:val="en-US"/>
        </w:rPr>
      </w:pPr>
      <w:r w:rsidRPr="00F11966">
        <w:rPr>
          <w:lang w:val="en-US"/>
        </w:rPr>
        <w:t>#</w:t>
      </w:r>
    </w:p>
    <w:p w14:paraId="0D93D9C5" w14:textId="77777777" w:rsidR="00705643" w:rsidRPr="00F11966" w:rsidRDefault="00705643" w:rsidP="00705643">
      <w:pPr>
        <w:pStyle w:val="PL"/>
        <w:rPr>
          <w:lang w:val="en-US"/>
        </w:rPr>
      </w:pPr>
      <w:r w:rsidRPr="00F11966">
        <w:rPr>
          <w:lang w:val="en-US"/>
        </w:rPr>
        <w:t># STRUCTURED DATA TYPES</w:t>
      </w:r>
    </w:p>
    <w:p w14:paraId="7C1602BA" w14:textId="77777777" w:rsidR="00705643" w:rsidRPr="00F11966" w:rsidRDefault="00705643" w:rsidP="00705643">
      <w:pPr>
        <w:pStyle w:val="PL"/>
        <w:rPr>
          <w:lang w:val="en-US"/>
        </w:rPr>
      </w:pPr>
      <w:r w:rsidRPr="00F11966">
        <w:rPr>
          <w:lang w:val="en-US"/>
        </w:rPr>
        <w:t>#</w:t>
      </w:r>
    </w:p>
    <w:p w14:paraId="73738131" w14:textId="77777777" w:rsidR="00705643" w:rsidRPr="00F11966" w:rsidRDefault="00705643" w:rsidP="00705643">
      <w:pPr>
        <w:pStyle w:val="PL"/>
      </w:pPr>
      <w:r w:rsidRPr="00F11966">
        <w:t xml:space="preserve">    Guami:</w:t>
      </w:r>
    </w:p>
    <w:p w14:paraId="31303D19" w14:textId="77777777" w:rsidR="00705643" w:rsidRPr="00F11966" w:rsidRDefault="00705643" w:rsidP="00705643">
      <w:pPr>
        <w:pStyle w:val="PL"/>
      </w:pPr>
      <w:r w:rsidRPr="00F11966">
        <w:t xml:space="preserve">      type: object</w:t>
      </w:r>
    </w:p>
    <w:p w14:paraId="22A4AB25" w14:textId="77777777" w:rsidR="00705643" w:rsidRPr="00F11966" w:rsidRDefault="00705643" w:rsidP="00705643">
      <w:pPr>
        <w:pStyle w:val="PL"/>
      </w:pPr>
      <w:r w:rsidRPr="00F11966">
        <w:t xml:space="preserve">      properties:</w:t>
      </w:r>
    </w:p>
    <w:p w14:paraId="224673B9" w14:textId="77777777" w:rsidR="00705643" w:rsidRPr="00F11966" w:rsidRDefault="00705643" w:rsidP="00705643">
      <w:pPr>
        <w:pStyle w:val="PL"/>
      </w:pPr>
      <w:r w:rsidRPr="00F11966">
        <w:t xml:space="preserve">        plmnId:</w:t>
      </w:r>
    </w:p>
    <w:p w14:paraId="03D24C6A" w14:textId="77777777" w:rsidR="00705643" w:rsidRPr="00F11966" w:rsidRDefault="00705643" w:rsidP="00705643">
      <w:pPr>
        <w:pStyle w:val="PL"/>
      </w:pPr>
      <w:r w:rsidRPr="00F11966">
        <w:t xml:space="preserve">          $ref: '#/components/schemas/PlmnIdNid'</w:t>
      </w:r>
    </w:p>
    <w:p w14:paraId="35CA2792" w14:textId="77777777" w:rsidR="00705643" w:rsidRPr="00F11966" w:rsidRDefault="00705643" w:rsidP="00705643">
      <w:pPr>
        <w:pStyle w:val="PL"/>
      </w:pPr>
      <w:r w:rsidRPr="00F11966">
        <w:t xml:space="preserve">        amfId:</w:t>
      </w:r>
    </w:p>
    <w:p w14:paraId="275CD432" w14:textId="77777777" w:rsidR="00705643" w:rsidRPr="00F11966" w:rsidRDefault="00705643" w:rsidP="00705643">
      <w:pPr>
        <w:pStyle w:val="PL"/>
      </w:pPr>
      <w:r w:rsidRPr="00F11966">
        <w:t xml:space="preserve">          $ref: '#/components/schemas/AmfId'</w:t>
      </w:r>
    </w:p>
    <w:p w14:paraId="2F4558EF" w14:textId="77777777" w:rsidR="00705643" w:rsidRPr="00F11966" w:rsidRDefault="00705643" w:rsidP="00705643">
      <w:pPr>
        <w:pStyle w:val="PL"/>
      </w:pPr>
      <w:r w:rsidRPr="00F11966">
        <w:t xml:space="preserve">      required:</w:t>
      </w:r>
    </w:p>
    <w:p w14:paraId="12718957" w14:textId="77777777" w:rsidR="00705643" w:rsidRPr="00F11966" w:rsidRDefault="00705643" w:rsidP="00705643">
      <w:pPr>
        <w:pStyle w:val="PL"/>
      </w:pPr>
      <w:r w:rsidRPr="00F11966">
        <w:t xml:space="preserve">        - plmnId</w:t>
      </w:r>
    </w:p>
    <w:p w14:paraId="28AE9125" w14:textId="77777777" w:rsidR="00705643" w:rsidRPr="00F11966" w:rsidRDefault="00705643" w:rsidP="00705643">
      <w:pPr>
        <w:pStyle w:val="PL"/>
      </w:pPr>
      <w:r w:rsidRPr="00F11966">
        <w:t xml:space="preserve">        - amfId</w:t>
      </w:r>
    </w:p>
    <w:p w14:paraId="4C02F74E" w14:textId="77777777" w:rsidR="00705643" w:rsidRPr="00F11966" w:rsidRDefault="00705643" w:rsidP="00705643">
      <w:pPr>
        <w:pStyle w:val="PL"/>
      </w:pPr>
      <w:r w:rsidRPr="00F11966">
        <w:t xml:space="preserve">    GuamiRm:</w:t>
      </w:r>
    </w:p>
    <w:p w14:paraId="28D65463" w14:textId="77777777" w:rsidR="00705643" w:rsidRPr="00F11966" w:rsidRDefault="00705643" w:rsidP="00705643">
      <w:pPr>
        <w:pStyle w:val="PL"/>
        <w:rPr>
          <w:lang w:val="en-US"/>
        </w:rPr>
      </w:pPr>
      <w:r w:rsidRPr="00F11966">
        <w:rPr>
          <w:lang w:val="en-US"/>
        </w:rPr>
        <w:t xml:space="preserve">      anyOf:</w:t>
      </w:r>
    </w:p>
    <w:p w14:paraId="417026C4" w14:textId="77777777" w:rsidR="00705643" w:rsidRPr="00F11966" w:rsidRDefault="00705643" w:rsidP="00705643">
      <w:pPr>
        <w:pStyle w:val="PL"/>
        <w:rPr>
          <w:lang w:val="en-US"/>
        </w:rPr>
      </w:pPr>
      <w:r w:rsidRPr="00F11966">
        <w:rPr>
          <w:lang w:val="en-US"/>
        </w:rPr>
        <w:t xml:space="preserve">        - $ref: '#/components/schemas/Guami'</w:t>
      </w:r>
    </w:p>
    <w:p w14:paraId="068C0E04" w14:textId="77777777" w:rsidR="00705643" w:rsidRPr="00F11966" w:rsidRDefault="00705643" w:rsidP="00705643">
      <w:pPr>
        <w:pStyle w:val="PL"/>
        <w:rPr>
          <w:lang w:val="en-US"/>
        </w:rPr>
      </w:pPr>
      <w:r w:rsidRPr="00F11966">
        <w:rPr>
          <w:lang w:val="en-US"/>
        </w:rPr>
        <w:t xml:space="preserve">        - $ref: '#/components/schemas/NullValue'</w:t>
      </w:r>
    </w:p>
    <w:p w14:paraId="460256A4" w14:textId="77777777" w:rsidR="00705643" w:rsidRPr="00F11966" w:rsidRDefault="00705643" w:rsidP="00705643">
      <w:pPr>
        <w:pStyle w:val="PL"/>
      </w:pPr>
      <w:r w:rsidRPr="00F11966">
        <w:t xml:space="preserve">    NetworkId:</w:t>
      </w:r>
    </w:p>
    <w:p w14:paraId="62C2AB57" w14:textId="77777777" w:rsidR="00705643" w:rsidRPr="00F11966" w:rsidRDefault="00705643" w:rsidP="00705643">
      <w:pPr>
        <w:pStyle w:val="PL"/>
      </w:pPr>
      <w:r w:rsidRPr="00F11966">
        <w:t xml:space="preserve">      type: object</w:t>
      </w:r>
    </w:p>
    <w:p w14:paraId="613419AC" w14:textId="77777777" w:rsidR="00705643" w:rsidRPr="00F11966" w:rsidRDefault="00705643" w:rsidP="00705643">
      <w:pPr>
        <w:pStyle w:val="PL"/>
      </w:pPr>
      <w:r w:rsidRPr="00F11966">
        <w:t xml:space="preserve">      properties:</w:t>
      </w:r>
    </w:p>
    <w:p w14:paraId="26C9B8FF" w14:textId="77777777" w:rsidR="00705643" w:rsidRPr="00F11966" w:rsidRDefault="00705643" w:rsidP="00705643">
      <w:pPr>
        <w:pStyle w:val="PL"/>
      </w:pPr>
      <w:r w:rsidRPr="00F11966">
        <w:t xml:space="preserve">        mnc:</w:t>
      </w:r>
    </w:p>
    <w:p w14:paraId="23CADC7D" w14:textId="77777777" w:rsidR="00705643" w:rsidRPr="00F11966" w:rsidRDefault="00705643" w:rsidP="00705643">
      <w:pPr>
        <w:pStyle w:val="PL"/>
      </w:pPr>
      <w:r w:rsidRPr="00F11966">
        <w:t xml:space="preserve">          $ref: '#/components/schemas/Mnc'</w:t>
      </w:r>
    </w:p>
    <w:p w14:paraId="387976AF" w14:textId="77777777" w:rsidR="00705643" w:rsidRPr="00F11966" w:rsidRDefault="00705643" w:rsidP="00705643">
      <w:pPr>
        <w:pStyle w:val="PL"/>
      </w:pPr>
      <w:r w:rsidRPr="00F11966">
        <w:t xml:space="preserve">        mcc:</w:t>
      </w:r>
    </w:p>
    <w:p w14:paraId="26CAF829" w14:textId="77777777" w:rsidR="00705643" w:rsidRPr="00F11966" w:rsidRDefault="00705643" w:rsidP="00705643">
      <w:pPr>
        <w:pStyle w:val="PL"/>
      </w:pPr>
      <w:r w:rsidRPr="00F11966">
        <w:t xml:space="preserve">          $ref: '#/components/schemas/Mcc'</w:t>
      </w:r>
    </w:p>
    <w:p w14:paraId="539EF58A" w14:textId="77777777" w:rsidR="00705643" w:rsidRPr="00F11966" w:rsidRDefault="00705643" w:rsidP="00705643">
      <w:pPr>
        <w:pStyle w:val="PL"/>
        <w:rPr>
          <w:lang w:val="en-US"/>
        </w:rPr>
      </w:pPr>
    </w:p>
    <w:p w14:paraId="143E9543" w14:textId="77777777" w:rsidR="00705643" w:rsidRPr="00F11966" w:rsidRDefault="00705643" w:rsidP="00705643">
      <w:pPr>
        <w:pStyle w:val="PL"/>
        <w:rPr>
          <w:lang w:val="en-US"/>
        </w:rPr>
      </w:pPr>
    </w:p>
    <w:p w14:paraId="3FF0F4EB" w14:textId="77777777" w:rsidR="00705643" w:rsidRPr="00F11966" w:rsidRDefault="00705643" w:rsidP="00705643">
      <w:pPr>
        <w:pStyle w:val="PL"/>
        <w:rPr>
          <w:lang w:val="en-US"/>
        </w:rPr>
      </w:pPr>
      <w:r w:rsidRPr="00F11966">
        <w:rPr>
          <w:lang w:val="en-US"/>
        </w:rPr>
        <w:t>#</w:t>
      </w:r>
    </w:p>
    <w:p w14:paraId="19F0C373" w14:textId="77777777" w:rsidR="00705643" w:rsidRPr="00F11966" w:rsidRDefault="00705643" w:rsidP="00705643">
      <w:pPr>
        <w:pStyle w:val="PL"/>
        <w:rPr>
          <w:lang w:val="en-US"/>
        </w:rPr>
      </w:pPr>
      <w:r w:rsidRPr="00F11966">
        <w:rPr>
          <w:lang w:val="en-US"/>
        </w:rPr>
        <w:t># Data Types related to 5G Network as defined in clause 5.4</w:t>
      </w:r>
    </w:p>
    <w:p w14:paraId="4486D1B8" w14:textId="77777777" w:rsidR="00705643" w:rsidRPr="00F11966" w:rsidRDefault="00705643" w:rsidP="00705643">
      <w:pPr>
        <w:pStyle w:val="PL"/>
        <w:rPr>
          <w:lang w:val="en-US"/>
        </w:rPr>
      </w:pPr>
      <w:r w:rsidRPr="00F11966">
        <w:rPr>
          <w:lang w:val="en-US"/>
        </w:rPr>
        <w:t>#</w:t>
      </w:r>
    </w:p>
    <w:p w14:paraId="03284981" w14:textId="77777777" w:rsidR="00705643" w:rsidRPr="00F11966" w:rsidRDefault="00705643" w:rsidP="00705643">
      <w:pPr>
        <w:pStyle w:val="PL"/>
        <w:rPr>
          <w:lang w:val="en-US"/>
        </w:rPr>
      </w:pPr>
    </w:p>
    <w:p w14:paraId="3B987C2E" w14:textId="77777777" w:rsidR="00705643" w:rsidRPr="00F11966" w:rsidRDefault="00705643" w:rsidP="00705643">
      <w:pPr>
        <w:pStyle w:val="PL"/>
        <w:rPr>
          <w:lang w:val="en-US"/>
        </w:rPr>
      </w:pPr>
      <w:r w:rsidRPr="00F11966">
        <w:rPr>
          <w:lang w:val="en-US"/>
        </w:rPr>
        <w:t>#</w:t>
      </w:r>
    </w:p>
    <w:p w14:paraId="63E0D1E5" w14:textId="77777777" w:rsidR="00705643" w:rsidRPr="00F11966" w:rsidRDefault="00705643" w:rsidP="00705643">
      <w:pPr>
        <w:pStyle w:val="PL"/>
        <w:rPr>
          <w:lang w:val="en-US"/>
        </w:rPr>
      </w:pPr>
      <w:r w:rsidRPr="00F11966">
        <w:rPr>
          <w:lang w:val="en-US"/>
        </w:rPr>
        <w:t># SIMPLE DATA TYPES</w:t>
      </w:r>
    </w:p>
    <w:p w14:paraId="42E11F39" w14:textId="77777777" w:rsidR="00705643" w:rsidRPr="00F11966" w:rsidRDefault="00705643" w:rsidP="00705643">
      <w:pPr>
        <w:pStyle w:val="PL"/>
        <w:rPr>
          <w:lang w:val="en-US"/>
        </w:rPr>
      </w:pPr>
      <w:r w:rsidRPr="00F11966">
        <w:rPr>
          <w:lang w:val="en-US"/>
        </w:rPr>
        <w:t>#</w:t>
      </w:r>
    </w:p>
    <w:p w14:paraId="5177B029" w14:textId="77777777" w:rsidR="00705643" w:rsidRPr="00F11966" w:rsidRDefault="00705643" w:rsidP="00705643">
      <w:pPr>
        <w:pStyle w:val="PL"/>
        <w:rPr>
          <w:lang w:val="en-US"/>
        </w:rPr>
      </w:pPr>
      <w:r w:rsidRPr="00F11966">
        <w:rPr>
          <w:lang w:val="en-US"/>
        </w:rPr>
        <w:t xml:space="preserve">    ApplicationId:</w:t>
      </w:r>
    </w:p>
    <w:p w14:paraId="77AE08A8" w14:textId="77777777" w:rsidR="00705643" w:rsidRPr="00F11966" w:rsidRDefault="00705643" w:rsidP="00705643">
      <w:pPr>
        <w:pStyle w:val="PL"/>
        <w:rPr>
          <w:lang w:val="en-US"/>
        </w:rPr>
      </w:pPr>
      <w:r w:rsidRPr="00F11966">
        <w:rPr>
          <w:lang w:val="en-US"/>
        </w:rPr>
        <w:t xml:space="preserve">      type: string</w:t>
      </w:r>
    </w:p>
    <w:p w14:paraId="6A8F0738" w14:textId="77777777" w:rsidR="00705643" w:rsidRPr="00F11966" w:rsidRDefault="00705643" w:rsidP="00705643">
      <w:pPr>
        <w:pStyle w:val="PL"/>
        <w:rPr>
          <w:lang w:val="en-US"/>
        </w:rPr>
      </w:pPr>
      <w:r w:rsidRPr="00F11966">
        <w:rPr>
          <w:lang w:val="en-US"/>
        </w:rPr>
        <w:t xml:space="preserve">    ApplicationIdRm:</w:t>
      </w:r>
    </w:p>
    <w:p w14:paraId="0C14E8A8" w14:textId="77777777" w:rsidR="00705643" w:rsidRPr="00F11966" w:rsidRDefault="00705643" w:rsidP="00705643">
      <w:pPr>
        <w:pStyle w:val="PL"/>
        <w:rPr>
          <w:lang w:val="en-US"/>
        </w:rPr>
      </w:pPr>
      <w:r w:rsidRPr="00F11966">
        <w:rPr>
          <w:lang w:val="en-US"/>
        </w:rPr>
        <w:t xml:space="preserve">      type: string</w:t>
      </w:r>
    </w:p>
    <w:p w14:paraId="192E2B6F" w14:textId="77777777" w:rsidR="00705643" w:rsidRPr="00F11966" w:rsidRDefault="00705643" w:rsidP="00705643">
      <w:pPr>
        <w:pStyle w:val="PL"/>
        <w:rPr>
          <w:lang w:val="en-US"/>
        </w:rPr>
      </w:pPr>
      <w:r w:rsidRPr="00F11966">
        <w:rPr>
          <w:lang w:val="en-US"/>
        </w:rPr>
        <w:t xml:space="preserve">      nullable: true</w:t>
      </w:r>
    </w:p>
    <w:p w14:paraId="1B44EFDB" w14:textId="77777777" w:rsidR="00705643" w:rsidRPr="00F11966" w:rsidRDefault="00705643" w:rsidP="00705643">
      <w:pPr>
        <w:pStyle w:val="PL"/>
        <w:rPr>
          <w:lang w:val="en-US"/>
        </w:rPr>
      </w:pPr>
      <w:r w:rsidRPr="00F11966">
        <w:rPr>
          <w:lang w:val="en-US"/>
        </w:rPr>
        <w:lastRenderedPageBreak/>
        <w:t xml:space="preserve">    PduSessionId:</w:t>
      </w:r>
    </w:p>
    <w:p w14:paraId="3EB276AE" w14:textId="77777777" w:rsidR="00705643" w:rsidRPr="00F11966" w:rsidRDefault="00705643" w:rsidP="00705643">
      <w:pPr>
        <w:pStyle w:val="PL"/>
        <w:rPr>
          <w:lang w:val="en-US"/>
        </w:rPr>
      </w:pPr>
      <w:r w:rsidRPr="00F11966">
        <w:rPr>
          <w:lang w:val="en-US"/>
        </w:rPr>
        <w:t xml:space="preserve">      type: integer</w:t>
      </w:r>
    </w:p>
    <w:p w14:paraId="5F7FCE0C" w14:textId="77777777" w:rsidR="00705643" w:rsidRPr="00F11966" w:rsidRDefault="00705643" w:rsidP="00705643">
      <w:pPr>
        <w:pStyle w:val="PL"/>
      </w:pPr>
      <w:r w:rsidRPr="00F11966">
        <w:rPr>
          <w:lang w:val="en-US"/>
        </w:rPr>
        <w:t xml:space="preserve">      </w:t>
      </w:r>
      <w:r w:rsidRPr="00F11966">
        <w:t>minimum: 0</w:t>
      </w:r>
    </w:p>
    <w:p w14:paraId="45107E39" w14:textId="77777777" w:rsidR="00705643" w:rsidRPr="00F11966" w:rsidRDefault="00705643" w:rsidP="00705643">
      <w:pPr>
        <w:pStyle w:val="PL"/>
        <w:rPr>
          <w:lang w:val="en-US"/>
        </w:rPr>
      </w:pPr>
      <w:r w:rsidRPr="00F11966">
        <w:t xml:space="preserve">      maximum: 255</w:t>
      </w:r>
    </w:p>
    <w:p w14:paraId="24C71EB6" w14:textId="77777777" w:rsidR="00705643" w:rsidRPr="00F11966" w:rsidRDefault="00705643" w:rsidP="00705643">
      <w:pPr>
        <w:pStyle w:val="PL"/>
        <w:rPr>
          <w:lang w:val="en-US"/>
        </w:rPr>
      </w:pPr>
      <w:r w:rsidRPr="00F11966">
        <w:rPr>
          <w:lang w:val="en-US"/>
        </w:rPr>
        <w:t xml:space="preserve">    Mcc:</w:t>
      </w:r>
    </w:p>
    <w:p w14:paraId="05F1E2F8" w14:textId="77777777" w:rsidR="00705643" w:rsidRPr="00F11966" w:rsidRDefault="00705643" w:rsidP="00705643">
      <w:pPr>
        <w:pStyle w:val="PL"/>
        <w:rPr>
          <w:lang w:val="en-US"/>
        </w:rPr>
      </w:pPr>
      <w:r w:rsidRPr="00F11966">
        <w:rPr>
          <w:lang w:val="en-US"/>
        </w:rPr>
        <w:t xml:space="preserve">      type: string</w:t>
      </w:r>
    </w:p>
    <w:p w14:paraId="2B9CF613" w14:textId="77777777" w:rsidR="00705643" w:rsidRPr="00CB13F8" w:rsidRDefault="00705643" w:rsidP="00705643">
      <w:pPr>
        <w:pStyle w:val="PL"/>
        <w:rPr>
          <w:lang w:val="sv-SE"/>
        </w:rPr>
      </w:pPr>
      <w:r w:rsidRPr="00F11966">
        <w:t xml:space="preserve">      </w:t>
      </w:r>
      <w:r w:rsidRPr="00CB13F8">
        <w:rPr>
          <w:lang w:val="sv-SE"/>
        </w:rPr>
        <w:t>pattern: '^\d{3}$'</w:t>
      </w:r>
    </w:p>
    <w:p w14:paraId="3F98F04C" w14:textId="77777777" w:rsidR="00705643" w:rsidRPr="00CB13F8" w:rsidRDefault="00705643" w:rsidP="00705643">
      <w:pPr>
        <w:pStyle w:val="PL"/>
        <w:rPr>
          <w:lang w:val="sv-SE"/>
        </w:rPr>
      </w:pPr>
      <w:r w:rsidRPr="00CB13F8">
        <w:rPr>
          <w:lang w:val="sv-SE"/>
        </w:rPr>
        <w:t xml:space="preserve">    MccRm:</w:t>
      </w:r>
    </w:p>
    <w:p w14:paraId="694772B1" w14:textId="77777777" w:rsidR="00705643" w:rsidRPr="00F11966" w:rsidRDefault="00705643" w:rsidP="00705643">
      <w:pPr>
        <w:pStyle w:val="PL"/>
        <w:rPr>
          <w:lang w:val="en-US"/>
        </w:rPr>
      </w:pPr>
      <w:r w:rsidRPr="00CB13F8">
        <w:rPr>
          <w:lang w:val="sv-SE"/>
        </w:rPr>
        <w:t xml:space="preserve">      </w:t>
      </w:r>
      <w:r w:rsidRPr="00F11966">
        <w:rPr>
          <w:lang w:val="en-US"/>
        </w:rPr>
        <w:t>type: string</w:t>
      </w:r>
    </w:p>
    <w:p w14:paraId="7507DD65" w14:textId="77777777" w:rsidR="00705643" w:rsidRPr="00F11966" w:rsidRDefault="00705643" w:rsidP="00705643">
      <w:pPr>
        <w:pStyle w:val="PL"/>
      </w:pPr>
      <w:r w:rsidRPr="00F11966">
        <w:t xml:space="preserve">      pattern: '^\d{3}$'</w:t>
      </w:r>
    </w:p>
    <w:p w14:paraId="49C55783" w14:textId="77777777" w:rsidR="00705643" w:rsidRPr="00F11966" w:rsidRDefault="00705643" w:rsidP="00705643">
      <w:pPr>
        <w:pStyle w:val="PL"/>
        <w:rPr>
          <w:lang w:val="en-US"/>
        </w:rPr>
      </w:pPr>
      <w:r w:rsidRPr="00F11966">
        <w:rPr>
          <w:lang w:val="en-US"/>
        </w:rPr>
        <w:t xml:space="preserve">      nullable: true</w:t>
      </w:r>
    </w:p>
    <w:p w14:paraId="32BB251E" w14:textId="77777777" w:rsidR="00705643" w:rsidRPr="00F11966" w:rsidRDefault="00705643" w:rsidP="00705643">
      <w:pPr>
        <w:pStyle w:val="PL"/>
        <w:rPr>
          <w:lang w:val="en-US"/>
        </w:rPr>
      </w:pPr>
      <w:r w:rsidRPr="00F11966">
        <w:rPr>
          <w:lang w:val="en-US"/>
        </w:rPr>
        <w:t xml:space="preserve">    Mnc:</w:t>
      </w:r>
    </w:p>
    <w:p w14:paraId="508BB249" w14:textId="77777777" w:rsidR="00705643" w:rsidRPr="00F11966" w:rsidRDefault="00705643" w:rsidP="00705643">
      <w:pPr>
        <w:pStyle w:val="PL"/>
        <w:rPr>
          <w:lang w:val="en-US"/>
        </w:rPr>
      </w:pPr>
      <w:r w:rsidRPr="00F11966">
        <w:rPr>
          <w:lang w:val="en-US"/>
        </w:rPr>
        <w:t xml:space="preserve">      type: string</w:t>
      </w:r>
    </w:p>
    <w:p w14:paraId="1A4371D0" w14:textId="77777777" w:rsidR="00705643" w:rsidRPr="00F11966" w:rsidRDefault="00705643" w:rsidP="00705643">
      <w:pPr>
        <w:pStyle w:val="PL"/>
      </w:pPr>
      <w:r w:rsidRPr="00F11966">
        <w:t xml:space="preserve">      pattern: '^\d{2,3}$'</w:t>
      </w:r>
    </w:p>
    <w:p w14:paraId="2872037E" w14:textId="77777777" w:rsidR="00705643" w:rsidRPr="00F11966" w:rsidRDefault="00705643" w:rsidP="00705643">
      <w:pPr>
        <w:pStyle w:val="PL"/>
        <w:rPr>
          <w:lang w:val="en-US"/>
        </w:rPr>
      </w:pPr>
      <w:r w:rsidRPr="00F11966">
        <w:rPr>
          <w:lang w:val="en-US"/>
        </w:rPr>
        <w:t xml:space="preserve">    MncRm:</w:t>
      </w:r>
    </w:p>
    <w:p w14:paraId="38FCC4D4" w14:textId="77777777" w:rsidR="00705643" w:rsidRPr="00F11966" w:rsidRDefault="00705643" w:rsidP="00705643">
      <w:pPr>
        <w:pStyle w:val="PL"/>
        <w:rPr>
          <w:lang w:val="en-US"/>
        </w:rPr>
      </w:pPr>
      <w:r w:rsidRPr="00F11966">
        <w:rPr>
          <w:lang w:val="en-US"/>
        </w:rPr>
        <w:t xml:space="preserve">      type: string</w:t>
      </w:r>
    </w:p>
    <w:p w14:paraId="5417BA81" w14:textId="77777777" w:rsidR="00705643" w:rsidRPr="00F11966" w:rsidRDefault="00705643" w:rsidP="00705643">
      <w:pPr>
        <w:pStyle w:val="PL"/>
      </w:pPr>
      <w:r w:rsidRPr="00F11966">
        <w:t xml:space="preserve">      pattern: '^\d{2,3}$'</w:t>
      </w:r>
    </w:p>
    <w:p w14:paraId="2D5AB743" w14:textId="77777777" w:rsidR="00705643" w:rsidRPr="00F11966" w:rsidRDefault="00705643" w:rsidP="00705643">
      <w:pPr>
        <w:pStyle w:val="PL"/>
        <w:rPr>
          <w:lang w:val="en-US"/>
        </w:rPr>
      </w:pPr>
      <w:r w:rsidRPr="00F11966">
        <w:rPr>
          <w:lang w:val="en-US"/>
        </w:rPr>
        <w:t xml:space="preserve">      nullable: true</w:t>
      </w:r>
    </w:p>
    <w:p w14:paraId="0C355B5C" w14:textId="77777777" w:rsidR="00705643" w:rsidRPr="00F11966" w:rsidRDefault="00705643" w:rsidP="00705643">
      <w:pPr>
        <w:pStyle w:val="PL"/>
        <w:rPr>
          <w:lang w:val="en-US"/>
        </w:rPr>
      </w:pPr>
      <w:r w:rsidRPr="00F11966">
        <w:rPr>
          <w:lang w:val="en-US"/>
        </w:rPr>
        <w:t xml:space="preserve">    Tac:</w:t>
      </w:r>
    </w:p>
    <w:p w14:paraId="75FE9FFA" w14:textId="77777777" w:rsidR="00705643" w:rsidRPr="00F11966" w:rsidRDefault="00705643" w:rsidP="00705643">
      <w:pPr>
        <w:pStyle w:val="PL"/>
        <w:rPr>
          <w:lang w:val="en-US"/>
        </w:rPr>
      </w:pPr>
      <w:r w:rsidRPr="00F11966">
        <w:rPr>
          <w:lang w:val="en-US"/>
        </w:rPr>
        <w:t xml:space="preserve">      type: string</w:t>
      </w:r>
    </w:p>
    <w:p w14:paraId="444C2591" w14:textId="77777777" w:rsidR="00705643" w:rsidRPr="00F11966" w:rsidRDefault="00705643" w:rsidP="00705643">
      <w:pPr>
        <w:pStyle w:val="PL"/>
      </w:pPr>
      <w:r w:rsidRPr="00F11966">
        <w:t xml:space="preserve">      pattern: </w:t>
      </w:r>
      <w:r w:rsidRPr="00F11966">
        <w:rPr>
          <w:lang w:val="en-US"/>
        </w:rPr>
        <w:t>'(^[A-Fa-f0-9]{4}$)|(^[A-Fa-f0-9]{6}$)'</w:t>
      </w:r>
    </w:p>
    <w:p w14:paraId="384A0D4F" w14:textId="77777777" w:rsidR="00705643" w:rsidRPr="00F11966" w:rsidRDefault="00705643" w:rsidP="00705643">
      <w:pPr>
        <w:pStyle w:val="PL"/>
        <w:rPr>
          <w:lang w:val="en-US"/>
        </w:rPr>
      </w:pPr>
      <w:r w:rsidRPr="00F11966">
        <w:rPr>
          <w:lang w:val="en-US"/>
        </w:rPr>
        <w:t xml:space="preserve">    TacRm:</w:t>
      </w:r>
    </w:p>
    <w:p w14:paraId="0BED5D2E" w14:textId="77777777" w:rsidR="00705643" w:rsidRPr="00F11966" w:rsidRDefault="00705643" w:rsidP="00705643">
      <w:pPr>
        <w:pStyle w:val="PL"/>
        <w:rPr>
          <w:lang w:val="en-US"/>
        </w:rPr>
      </w:pPr>
      <w:r w:rsidRPr="00F11966">
        <w:rPr>
          <w:lang w:val="en-US"/>
        </w:rPr>
        <w:t xml:space="preserve">      type: string</w:t>
      </w:r>
    </w:p>
    <w:p w14:paraId="2C1C5A25" w14:textId="77777777" w:rsidR="00705643" w:rsidRPr="00F11966" w:rsidRDefault="00705643" w:rsidP="00705643">
      <w:pPr>
        <w:pStyle w:val="PL"/>
      </w:pPr>
      <w:r w:rsidRPr="00F11966">
        <w:t xml:space="preserve">      pattern: </w:t>
      </w:r>
      <w:r w:rsidRPr="00F11966">
        <w:rPr>
          <w:lang w:val="en-US"/>
        </w:rPr>
        <w:t>'(^[A-Fa-f0-9]{4}$)|(^[A-Fa-f0-9]{6}$)'</w:t>
      </w:r>
    </w:p>
    <w:p w14:paraId="56BB0C44" w14:textId="77777777" w:rsidR="00705643" w:rsidRPr="00F11966" w:rsidRDefault="00705643" w:rsidP="00705643">
      <w:pPr>
        <w:pStyle w:val="PL"/>
        <w:rPr>
          <w:lang w:val="en-US"/>
        </w:rPr>
      </w:pPr>
      <w:r w:rsidRPr="00F11966">
        <w:rPr>
          <w:lang w:val="en-US"/>
        </w:rPr>
        <w:t xml:space="preserve">      nullable: true</w:t>
      </w:r>
    </w:p>
    <w:p w14:paraId="60D269D6" w14:textId="77777777" w:rsidR="00705643" w:rsidRPr="00F11966" w:rsidRDefault="00705643" w:rsidP="00705643">
      <w:pPr>
        <w:pStyle w:val="PL"/>
        <w:rPr>
          <w:lang w:val="en-US"/>
        </w:rPr>
      </w:pPr>
      <w:r w:rsidRPr="00F11966">
        <w:rPr>
          <w:lang w:val="en-US"/>
        </w:rPr>
        <w:t xml:space="preserve">    EutraCellId:</w:t>
      </w:r>
    </w:p>
    <w:p w14:paraId="03332E7B" w14:textId="77777777" w:rsidR="00705643" w:rsidRPr="00F11966" w:rsidRDefault="00705643" w:rsidP="00705643">
      <w:pPr>
        <w:pStyle w:val="PL"/>
        <w:rPr>
          <w:lang w:val="en-US"/>
        </w:rPr>
      </w:pPr>
      <w:r w:rsidRPr="00F11966">
        <w:rPr>
          <w:lang w:val="en-US"/>
        </w:rPr>
        <w:t xml:space="preserve">      type: string</w:t>
      </w:r>
    </w:p>
    <w:p w14:paraId="5D8AE233" w14:textId="77777777" w:rsidR="00705643" w:rsidRPr="00F11966" w:rsidRDefault="00705643" w:rsidP="00705643">
      <w:pPr>
        <w:pStyle w:val="PL"/>
      </w:pPr>
      <w:r w:rsidRPr="00F11966">
        <w:rPr>
          <w:lang w:val="en-US"/>
        </w:rPr>
        <w:t xml:space="preserve">      pattern: '^[A-Fa-f0-9]{7}$'</w:t>
      </w:r>
    </w:p>
    <w:p w14:paraId="34149D3D" w14:textId="77777777" w:rsidR="00705643" w:rsidRPr="00F11966" w:rsidRDefault="00705643" w:rsidP="00705643">
      <w:pPr>
        <w:pStyle w:val="PL"/>
        <w:rPr>
          <w:lang w:val="en-US"/>
        </w:rPr>
      </w:pPr>
      <w:r w:rsidRPr="00F11966">
        <w:rPr>
          <w:lang w:val="en-US"/>
        </w:rPr>
        <w:t xml:space="preserve">    EutraCellIdRm:</w:t>
      </w:r>
    </w:p>
    <w:p w14:paraId="15E10E6C" w14:textId="77777777" w:rsidR="00705643" w:rsidRPr="00F11966" w:rsidRDefault="00705643" w:rsidP="00705643">
      <w:pPr>
        <w:pStyle w:val="PL"/>
        <w:rPr>
          <w:lang w:val="en-US"/>
        </w:rPr>
      </w:pPr>
      <w:r w:rsidRPr="00F11966">
        <w:rPr>
          <w:lang w:val="en-US"/>
        </w:rPr>
        <w:t xml:space="preserve">      type: string</w:t>
      </w:r>
    </w:p>
    <w:p w14:paraId="75F2EFDE" w14:textId="77777777" w:rsidR="00705643" w:rsidRPr="00F11966" w:rsidRDefault="00705643" w:rsidP="00705643">
      <w:pPr>
        <w:pStyle w:val="PL"/>
      </w:pPr>
      <w:r w:rsidRPr="00F11966">
        <w:rPr>
          <w:lang w:val="en-US"/>
        </w:rPr>
        <w:t xml:space="preserve">      pattern: '^[A-Fa-f0-9]{7}$'</w:t>
      </w:r>
    </w:p>
    <w:p w14:paraId="03E8FF0E" w14:textId="77777777" w:rsidR="00705643" w:rsidRPr="00F11966" w:rsidRDefault="00705643" w:rsidP="00705643">
      <w:pPr>
        <w:pStyle w:val="PL"/>
        <w:rPr>
          <w:lang w:val="en-US"/>
        </w:rPr>
      </w:pPr>
      <w:r w:rsidRPr="00F11966">
        <w:rPr>
          <w:lang w:val="en-US"/>
        </w:rPr>
        <w:t xml:space="preserve">      nullable: true</w:t>
      </w:r>
    </w:p>
    <w:p w14:paraId="1C8D62AD" w14:textId="77777777" w:rsidR="00705643" w:rsidRPr="00F11966" w:rsidRDefault="00705643" w:rsidP="00705643">
      <w:pPr>
        <w:pStyle w:val="PL"/>
        <w:rPr>
          <w:lang w:val="en-US"/>
        </w:rPr>
      </w:pPr>
      <w:r w:rsidRPr="00F11966">
        <w:rPr>
          <w:lang w:val="en-US"/>
        </w:rPr>
        <w:t xml:space="preserve">    NrCellId:</w:t>
      </w:r>
    </w:p>
    <w:p w14:paraId="770F4F3A" w14:textId="77777777" w:rsidR="00705643" w:rsidRPr="00F11966" w:rsidRDefault="00705643" w:rsidP="00705643">
      <w:pPr>
        <w:pStyle w:val="PL"/>
        <w:rPr>
          <w:lang w:val="en-US"/>
        </w:rPr>
      </w:pPr>
      <w:r w:rsidRPr="00F11966">
        <w:rPr>
          <w:lang w:val="en-US"/>
        </w:rPr>
        <w:t xml:space="preserve">      type: string</w:t>
      </w:r>
    </w:p>
    <w:p w14:paraId="215F4FBF" w14:textId="77777777" w:rsidR="00705643" w:rsidRPr="00F11966" w:rsidRDefault="00705643" w:rsidP="00705643">
      <w:pPr>
        <w:pStyle w:val="PL"/>
      </w:pPr>
      <w:r w:rsidRPr="00F11966">
        <w:t xml:space="preserve">      pattern: '</w:t>
      </w:r>
      <w:r w:rsidRPr="00F11966">
        <w:rPr>
          <w:lang w:val="en-US"/>
        </w:rPr>
        <w:t>^[A-Fa-f0-9]{9}$'</w:t>
      </w:r>
    </w:p>
    <w:p w14:paraId="6083069C" w14:textId="77777777" w:rsidR="00705643" w:rsidRPr="00F11966" w:rsidRDefault="00705643" w:rsidP="00705643">
      <w:pPr>
        <w:pStyle w:val="PL"/>
        <w:rPr>
          <w:lang w:val="en-US"/>
        </w:rPr>
      </w:pPr>
      <w:r w:rsidRPr="00F11966">
        <w:rPr>
          <w:lang w:val="en-US"/>
        </w:rPr>
        <w:t xml:space="preserve">    NrCellIdRm:</w:t>
      </w:r>
    </w:p>
    <w:p w14:paraId="1DA17FAB" w14:textId="77777777" w:rsidR="00705643" w:rsidRPr="00F11966" w:rsidRDefault="00705643" w:rsidP="00705643">
      <w:pPr>
        <w:pStyle w:val="PL"/>
        <w:rPr>
          <w:lang w:val="en-US"/>
        </w:rPr>
      </w:pPr>
      <w:r w:rsidRPr="00F11966">
        <w:rPr>
          <w:lang w:val="en-US"/>
        </w:rPr>
        <w:t xml:space="preserve">      type: string</w:t>
      </w:r>
    </w:p>
    <w:p w14:paraId="57AB734D" w14:textId="77777777" w:rsidR="00705643" w:rsidRPr="00F11966" w:rsidRDefault="00705643" w:rsidP="00705643">
      <w:pPr>
        <w:pStyle w:val="PL"/>
      </w:pPr>
      <w:r w:rsidRPr="00F11966">
        <w:t xml:space="preserve">      pattern: '</w:t>
      </w:r>
      <w:r w:rsidRPr="00F11966">
        <w:rPr>
          <w:lang w:val="en-US"/>
        </w:rPr>
        <w:t>^[A-Fa-f0-9]{9}$'</w:t>
      </w:r>
    </w:p>
    <w:p w14:paraId="677322F1" w14:textId="77777777" w:rsidR="00705643" w:rsidRPr="00F11966" w:rsidRDefault="00705643" w:rsidP="00705643">
      <w:pPr>
        <w:pStyle w:val="PL"/>
        <w:rPr>
          <w:lang w:val="en-US"/>
        </w:rPr>
      </w:pPr>
      <w:r w:rsidRPr="00F11966">
        <w:rPr>
          <w:lang w:val="en-US"/>
        </w:rPr>
        <w:t xml:space="preserve">      nullable: true</w:t>
      </w:r>
    </w:p>
    <w:p w14:paraId="47106CD0" w14:textId="77777777" w:rsidR="00705643" w:rsidRPr="00F11966" w:rsidRDefault="00705643" w:rsidP="00705643">
      <w:pPr>
        <w:pStyle w:val="PL"/>
        <w:rPr>
          <w:lang w:val="en-US"/>
        </w:rPr>
      </w:pPr>
      <w:r w:rsidRPr="00F11966">
        <w:rPr>
          <w:lang w:val="en-US"/>
        </w:rPr>
        <w:t xml:space="preserve">    Dnai:</w:t>
      </w:r>
    </w:p>
    <w:p w14:paraId="5C2B4BAA" w14:textId="77777777" w:rsidR="00705643" w:rsidRPr="00F11966" w:rsidRDefault="00705643" w:rsidP="00705643">
      <w:pPr>
        <w:pStyle w:val="PL"/>
        <w:rPr>
          <w:lang w:val="en-US"/>
        </w:rPr>
      </w:pPr>
      <w:r w:rsidRPr="00F11966">
        <w:rPr>
          <w:lang w:val="en-US"/>
        </w:rPr>
        <w:t xml:space="preserve">      type: string</w:t>
      </w:r>
    </w:p>
    <w:p w14:paraId="0402AC60" w14:textId="77777777" w:rsidR="00705643" w:rsidRPr="00F11966" w:rsidRDefault="00705643" w:rsidP="00705643">
      <w:pPr>
        <w:pStyle w:val="PL"/>
        <w:rPr>
          <w:lang w:val="en-US"/>
        </w:rPr>
      </w:pPr>
      <w:r w:rsidRPr="00F11966">
        <w:rPr>
          <w:lang w:val="en-US"/>
        </w:rPr>
        <w:t xml:space="preserve">    DnaiRm:</w:t>
      </w:r>
    </w:p>
    <w:p w14:paraId="759B9CC3" w14:textId="77777777" w:rsidR="00705643" w:rsidRPr="00F11966" w:rsidRDefault="00705643" w:rsidP="00705643">
      <w:pPr>
        <w:pStyle w:val="PL"/>
        <w:rPr>
          <w:lang w:val="en-US"/>
        </w:rPr>
      </w:pPr>
      <w:r w:rsidRPr="00F11966">
        <w:rPr>
          <w:lang w:val="en-US"/>
        </w:rPr>
        <w:t xml:space="preserve">      type: string</w:t>
      </w:r>
    </w:p>
    <w:p w14:paraId="6DD9E663" w14:textId="77777777" w:rsidR="00705643" w:rsidRPr="00F11966" w:rsidRDefault="00705643" w:rsidP="00705643">
      <w:pPr>
        <w:pStyle w:val="PL"/>
        <w:rPr>
          <w:lang w:val="en-US"/>
        </w:rPr>
      </w:pPr>
      <w:r w:rsidRPr="00F11966">
        <w:rPr>
          <w:lang w:val="en-US"/>
        </w:rPr>
        <w:t xml:space="preserve">      nullable: true</w:t>
      </w:r>
    </w:p>
    <w:p w14:paraId="5B68666A" w14:textId="77777777" w:rsidR="00705643" w:rsidRPr="00F11966" w:rsidRDefault="00705643" w:rsidP="00705643">
      <w:pPr>
        <w:pStyle w:val="PL"/>
      </w:pPr>
      <w:r w:rsidRPr="00F11966">
        <w:t xml:space="preserve">    5GMmCause:</w:t>
      </w:r>
    </w:p>
    <w:p w14:paraId="4F2DD37D" w14:textId="77777777" w:rsidR="00705643" w:rsidRPr="00F11966" w:rsidRDefault="00705643" w:rsidP="00705643">
      <w:pPr>
        <w:pStyle w:val="PL"/>
      </w:pPr>
      <w:r w:rsidRPr="00F11966">
        <w:t xml:space="preserve">      $ref: '#/components/schemas/Uinteger'</w:t>
      </w:r>
    </w:p>
    <w:p w14:paraId="2C173A3A" w14:textId="77777777" w:rsidR="00705643" w:rsidRPr="00F11966" w:rsidRDefault="00705643" w:rsidP="00705643">
      <w:pPr>
        <w:pStyle w:val="PL"/>
        <w:rPr>
          <w:lang w:val="en-US"/>
        </w:rPr>
      </w:pPr>
      <w:r w:rsidRPr="00F11966">
        <w:rPr>
          <w:lang w:val="en-US"/>
        </w:rPr>
        <w:t xml:space="preserve">    AmfName:</w:t>
      </w:r>
    </w:p>
    <w:p w14:paraId="1221986B" w14:textId="77777777" w:rsidR="00705643" w:rsidRPr="00F11966" w:rsidRDefault="00705643" w:rsidP="00705643">
      <w:pPr>
        <w:pStyle w:val="PL"/>
        <w:rPr>
          <w:lang w:val="en-US"/>
        </w:rPr>
      </w:pPr>
      <w:r w:rsidRPr="00F11966">
        <w:rPr>
          <w:lang w:val="en-US"/>
        </w:rPr>
        <w:t xml:space="preserve">      type: string</w:t>
      </w:r>
    </w:p>
    <w:p w14:paraId="2DE0F014" w14:textId="77777777" w:rsidR="00705643" w:rsidRPr="00F11966" w:rsidRDefault="00705643" w:rsidP="00705643">
      <w:pPr>
        <w:pStyle w:val="PL"/>
        <w:rPr>
          <w:lang w:val="en-US"/>
        </w:rPr>
      </w:pPr>
      <w:r w:rsidRPr="00F11966">
        <w:rPr>
          <w:lang w:val="en-US"/>
        </w:rPr>
        <w:t xml:space="preserve">    AreaCode:</w:t>
      </w:r>
    </w:p>
    <w:p w14:paraId="2966F361" w14:textId="77777777" w:rsidR="00705643" w:rsidRPr="00F11966" w:rsidRDefault="00705643" w:rsidP="00705643">
      <w:pPr>
        <w:pStyle w:val="PL"/>
        <w:rPr>
          <w:lang w:val="en-US"/>
        </w:rPr>
      </w:pPr>
      <w:r w:rsidRPr="00F11966">
        <w:rPr>
          <w:lang w:val="en-US"/>
        </w:rPr>
        <w:t xml:space="preserve">      type: string</w:t>
      </w:r>
    </w:p>
    <w:p w14:paraId="6D9387FC" w14:textId="77777777" w:rsidR="00705643" w:rsidRPr="00F11966" w:rsidRDefault="00705643" w:rsidP="00705643">
      <w:pPr>
        <w:pStyle w:val="PL"/>
        <w:rPr>
          <w:lang w:val="en-US"/>
        </w:rPr>
      </w:pPr>
      <w:r w:rsidRPr="00F11966">
        <w:rPr>
          <w:lang w:val="en-US"/>
        </w:rPr>
        <w:t xml:space="preserve">    AreaCodeRm:</w:t>
      </w:r>
    </w:p>
    <w:p w14:paraId="4FD4ADC8" w14:textId="77777777" w:rsidR="00705643" w:rsidRPr="00F11966" w:rsidRDefault="00705643" w:rsidP="00705643">
      <w:pPr>
        <w:pStyle w:val="PL"/>
        <w:rPr>
          <w:lang w:val="en-US"/>
        </w:rPr>
      </w:pPr>
      <w:r w:rsidRPr="00F11966">
        <w:rPr>
          <w:lang w:val="en-US"/>
        </w:rPr>
        <w:t xml:space="preserve">      type: string</w:t>
      </w:r>
    </w:p>
    <w:p w14:paraId="2D1BA667" w14:textId="77777777" w:rsidR="00705643" w:rsidRPr="00F11966" w:rsidRDefault="00705643" w:rsidP="00705643">
      <w:pPr>
        <w:pStyle w:val="PL"/>
        <w:rPr>
          <w:lang w:val="en-US"/>
        </w:rPr>
      </w:pPr>
      <w:r w:rsidRPr="00F11966">
        <w:rPr>
          <w:lang w:val="en-US"/>
        </w:rPr>
        <w:t xml:space="preserve">      nullable: true</w:t>
      </w:r>
    </w:p>
    <w:p w14:paraId="18CB819B" w14:textId="77777777" w:rsidR="00705643" w:rsidRPr="00F11966" w:rsidRDefault="00705643" w:rsidP="00705643">
      <w:pPr>
        <w:pStyle w:val="PL"/>
        <w:rPr>
          <w:rFonts w:eastAsia="MS Mincho" w:cs="Arial"/>
          <w:lang w:eastAsia="ja-JP"/>
        </w:rPr>
      </w:pPr>
      <w:r w:rsidRPr="00F11966">
        <w:rPr>
          <w:lang w:val="en-US"/>
        </w:rPr>
        <w:t xml:space="preserve">    </w:t>
      </w:r>
      <w:r w:rsidRPr="00F11966">
        <w:rPr>
          <w:rFonts w:eastAsia="MS Mincho" w:cs="Arial" w:hint="eastAsia"/>
          <w:lang w:eastAsia="ja-JP"/>
        </w:rPr>
        <w:t>N3IwfId</w:t>
      </w:r>
      <w:r w:rsidRPr="00F11966">
        <w:rPr>
          <w:rFonts w:eastAsia="MS Mincho" w:cs="Arial"/>
          <w:lang w:eastAsia="ja-JP"/>
        </w:rPr>
        <w:t>:</w:t>
      </w:r>
    </w:p>
    <w:p w14:paraId="5237D606" w14:textId="77777777" w:rsidR="00705643" w:rsidRPr="00F11966" w:rsidRDefault="00705643" w:rsidP="00705643">
      <w:pPr>
        <w:pStyle w:val="PL"/>
        <w:rPr>
          <w:lang w:val="en-US"/>
        </w:rPr>
      </w:pPr>
      <w:r w:rsidRPr="00F11966">
        <w:rPr>
          <w:lang w:val="en-US"/>
        </w:rPr>
        <w:t xml:space="preserve">      type: string</w:t>
      </w:r>
    </w:p>
    <w:p w14:paraId="431A7F4B" w14:textId="77777777" w:rsidR="00705643" w:rsidRPr="00F11966" w:rsidRDefault="00705643" w:rsidP="00705643">
      <w:pPr>
        <w:pStyle w:val="PL"/>
      </w:pPr>
      <w:r w:rsidRPr="00F11966">
        <w:t xml:space="preserve">      pattern: </w:t>
      </w:r>
      <w:r w:rsidRPr="00F11966">
        <w:rPr>
          <w:rFonts w:cs="Arial"/>
          <w:szCs w:val="18"/>
        </w:rPr>
        <w:t>'^[A-Fa-f0-9]+$'</w:t>
      </w:r>
    </w:p>
    <w:p w14:paraId="6A92354A" w14:textId="77777777" w:rsidR="00705643" w:rsidRPr="00F11966" w:rsidRDefault="00705643" w:rsidP="00705643">
      <w:pPr>
        <w:pStyle w:val="PL"/>
        <w:rPr>
          <w:rFonts w:eastAsia="MS Mincho" w:cs="Arial"/>
          <w:lang w:eastAsia="ja-JP"/>
        </w:rPr>
      </w:pPr>
      <w:r w:rsidRPr="00F11966">
        <w:rPr>
          <w:lang w:val="en-US"/>
        </w:rPr>
        <w:t xml:space="preserve">    </w:t>
      </w:r>
      <w:r w:rsidRPr="00F11966">
        <w:rPr>
          <w:rFonts w:eastAsia="MS Mincho" w:cs="Arial"/>
          <w:lang w:eastAsia="ja-JP"/>
        </w:rPr>
        <w:t>WAgf</w:t>
      </w:r>
      <w:r w:rsidRPr="00F11966">
        <w:rPr>
          <w:rFonts w:eastAsia="MS Mincho" w:cs="Arial" w:hint="eastAsia"/>
          <w:lang w:eastAsia="ja-JP"/>
        </w:rPr>
        <w:t>Id</w:t>
      </w:r>
      <w:r w:rsidRPr="00F11966">
        <w:rPr>
          <w:rFonts w:eastAsia="MS Mincho" w:cs="Arial"/>
          <w:lang w:eastAsia="ja-JP"/>
        </w:rPr>
        <w:t>:</w:t>
      </w:r>
    </w:p>
    <w:p w14:paraId="061337F2" w14:textId="77777777" w:rsidR="00705643" w:rsidRPr="00F11966" w:rsidRDefault="00705643" w:rsidP="00705643">
      <w:pPr>
        <w:pStyle w:val="PL"/>
        <w:rPr>
          <w:lang w:val="en-US"/>
        </w:rPr>
      </w:pPr>
      <w:r w:rsidRPr="00F11966">
        <w:rPr>
          <w:lang w:val="en-US"/>
        </w:rPr>
        <w:t xml:space="preserve">      type: string</w:t>
      </w:r>
    </w:p>
    <w:p w14:paraId="2A55ED25" w14:textId="77777777" w:rsidR="00705643" w:rsidRPr="00F11966" w:rsidRDefault="00705643" w:rsidP="00705643">
      <w:pPr>
        <w:pStyle w:val="PL"/>
      </w:pPr>
      <w:r w:rsidRPr="00F11966">
        <w:t xml:space="preserve">      pattern: </w:t>
      </w:r>
      <w:r w:rsidRPr="00F11966">
        <w:rPr>
          <w:rFonts w:cs="Arial"/>
          <w:szCs w:val="18"/>
        </w:rPr>
        <w:t>'^[A-Fa-f0-9]+$'</w:t>
      </w:r>
    </w:p>
    <w:p w14:paraId="3D77810E" w14:textId="77777777" w:rsidR="00705643" w:rsidRPr="00F11966" w:rsidRDefault="00705643" w:rsidP="00705643">
      <w:pPr>
        <w:pStyle w:val="PL"/>
        <w:rPr>
          <w:rFonts w:eastAsia="MS Mincho" w:cs="Arial"/>
          <w:lang w:eastAsia="ja-JP"/>
        </w:rPr>
      </w:pPr>
      <w:r w:rsidRPr="00F11966">
        <w:rPr>
          <w:lang w:val="en-US"/>
        </w:rPr>
        <w:t xml:space="preserve">    </w:t>
      </w:r>
      <w:r w:rsidRPr="00F11966">
        <w:rPr>
          <w:rFonts w:eastAsia="MS Mincho" w:cs="Arial"/>
          <w:lang w:eastAsia="ja-JP"/>
        </w:rPr>
        <w:t>Tngf</w:t>
      </w:r>
      <w:r w:rsidRPr="00F11966">
        <w:rPr>
          <w:rFonts w:eastAsia="MS Mincho" w:cs="Arial" w:hint="eastAsia"/>
          <w:lang w:eastAsia="ja-JP"/>
        </w:rPr>
        <w:t>Id</w:t>
      </w:r>
      <w:r w:rsidRPr="00F11966">
        <w:rPr>
          <w:rFonts w:eastAsia="MS Mincho" w:cs="Arial"/>
          <w:lang w:eastAsia="ja-JP"/>
        </w:rPr>
        <w:t>:</w:t>
      </w:r>
    </w:p>
    <w:p w14:paraId="2C9EBD0B" w14:textId="77777777" w:rsidR="00705643" w:rsidRPr="00F11966" w:rsidRDefault="00705643" w:rsidP="00705643">
      <w:pPr>
        <w:pStyle w:val="PL"/>
        <w:rPr>
          <w:lang w:val="en-US"/>
        </w:rPr>
      </w:pPr>
      <w:r w:rsidRPr="00F11966">
        <w:rPr>
          <w:lang w:val="en-US"/>
        </w:rPr>
        <w:t xml:space="preserve">      type: string</w:t>
      </w:r>
    </w:p>
    <w:p w14:paraId="60C7295C" w14:textId="77777777" w:rsidR="00705643" w:rsidRPr="00F11966" w:rsidRDefault="00705643" w:rsidP="00705643">
      <w:pPr>
        <w:pStyle w:val="PL"/>
      </w:pPr>
      <w:r w:rsidRPr="00F11966">
        <w:t xml:space="preserve">      pattern: </w:t>
      </w:r>
      <w:r w:rsidRPr="00F11966">
        <w:rPr>
          <w:rFonts w:cs="Arial"/>
          <w:szCs w:val="18"/>
        </w:rPr>
        <w:t>'^[A-Fa-f0-9]+$'</w:t>
      </w:r>
    </w:p>
    <w:p w14:paraId="538A8A82" w14:textId="77777777" w:rsidR="00705643" w:rsidRPr="00F11966" w:rsidRDefault="00705643" w:rsidP="00705643">
      <w:pPr>
        <w:pStyle w:val="PL"/>
      </w:pPr>
      <w:r w:rsidRPr="00F11966">
        <w:t xml:space="preserve">    NgeNbId:</w:t>
      </w:r>
    </w:p>
    <w:p w14:paraId="04F08023" w14:textId="77777777" w:rsidR="00705643" w:rsidRPr="00F11966" w:rsidRDefault="00705643" w:rsidP="00705643">
      <w:pPr>
        <w:pStyle w:val="PL"/>
      </w:pPr>
      <w:r w:rsidRPr="00F11966">
        <w:t xml:space="preserve">      type: string</w:t>
      </w:r>
    </w:p>
    <w:p w14:paraId="19706934" w14:textId="77777777" w:rsidR="00705643" w:rsidRPr="00F11966" w:rsidRDefault="00705643" w:rsidP="00705643">
      <w:pPr>
        <w:pStyle w:val="PL"/>
      </w:pPr>
      <w:r w:rsidRPr="00F11966">
        <w:t xml:space="preserve">      pattern: '^(MacroNGeNB-[A-Fa-f0-9]{5}|LMacroNGeNB-[A-Fa-f0-9]{6}|SMacroNGeNB-[A-Fa-f0-9]{5})$'</w:t>
      </w:r>
    </w:p>
    <w:p w14:paraId="0880A2FF" w14:textId="77777777" w:rsidR="00705643" w:rsidRPr="00F11966" w:rsidRDefault="00705643" w:rsidP="00705643">
      <w:pPr>
        <w:pStyle w:val="PL"/>
        <w:rPr>
          <w:lang w:val="en-US"/>
        </w:rPr>
      </w:pPr>
      <w:r w:rsidRPr="00F11966">
        <w:rPr>
          <w:lang w:val="en-US"/>
        </w:rPr>
        <w:t xml:space="preserve">    Nid:</w:t>
      </w:r>
    </w:p>
    <w:p w14:paraId="49F9BF77" w14:textId="77777777" w:rsidR="00705643" w:rsidRPr="00F11966" w:rsidRDefault="00705643" w:rsidP="00705643">
      <w:pPr>
        <w:pStyle w:val="PL"/>
        <w:rPr>
          <w:lang w:val="en-US"/>
        </w:rPr>
      </w:pPr>
      <w:r w:rsidRPr="00F11966">
        <w:rPr>
          <w:lang w:val="en-US"/>
        </w:rPr>
        <w:t xml:space="preserve">      type: string</w:t>
      </w:r>
    </w:p>
    <w:p w14:paraId="0D33263B" w14:textId="77777777" w:rsidR="00705643" w:rsidRPr="00F11966" w:rsidRDefault="00705643" w:rsidP="00705643">
      <w:pPr>
        <w:pStyle w:val="PL"/>
      </w:pPr>
      <w:r w:rsidRPr="00F11966">
        <w:rPr>
          <w:lang w:val="en-US"/>
        </w:rPr>
        <w:t xml:space="preserve">      pattern: '^[A-Fa-f0-9]{11}$'</w:t>
      </w:r>
    </w:p>
    <w:p w14:paraId="7E4E4B6B" w14:textId="77777777" w:rsidR="00705643" w:rsidRPr="00F11966" w:rsidRDefault="00705643" w:rsidP="00705643">
      <w:pPr>
        <w:pStyle w:val="PL"/>
        <w:rPr>
          <w:lang w:val="en-US"/>
        </w:rPr>
      </w:pPr>
      <w:r w:rsidRPr="00F11966">
        <w:rPr>
          <w:lang w:val="en-US"/>
        </w:rPr>
        <w:t xml:space="preserve">    NidRm:</w:t>
      </w:r>
    </w:p>
    <w:p w14:paraId="1CB04B99" w14:textId="77777777" w:rsidR="00705643" w:rsidRPr="00F11966" w:rsidRDefault="00705643" w:rsidP="00705643">
      <w:pPr>
        <w:pStyle w:val="PL"/>
        <w:rPr>
          <w:lang w:val="en-US"/>
        </w:rPr>
      </w:pPr>
      <w:r w:rsidRPr="00F11966">
        <w:rPr>
          <w:lang w:val="en-US"/>
        </w:rPr>
        <w:t xml:space="preserve">      type: string</w:t>
      </w:r>
    </w:p>
    <w:p w14:paraId="3250ECA6" w14:textId="77777777" w:rsidR="00705643" w:rsidRPr="00F11966" w:rsidRDefault="00705643" w:rsidP="00705643">
      <w:pPr>
        <w:pStyle w:val="PL"/>
      </w:pPr>
      <w:r w:rsidRPr="00F11966">
        <w:rPr>
          <w:lang w:val="en-US"/>
        </w:rPr>
        <w:t xml:space="preserve">      pattern: '^[A-Fa-f0-9]{11}$'</w:t>
      </w:r>
    </w:p>
    <w:p w14:paraId="65935B64" w14:textId="77777777" w:rsidR="00705643" w:rsidRPr="00F11966" w:rsidRDefault="00705643" w:rsidP="00705643">
      <w:pPr>
        <w:pStyle w:val="PL"/>
        <w:rPr>
          <w:lang w:val="en-US"/>
        </w:rPr>
      </w:pPr>
      <w:r w:rsidRPr="00F11966">
        <w:rPr>
          <w:lang w:val="en-US"/>
        </w:rPr>
        <w:t xml:space="preserve">      nullable: true</w:t>
      </w:r>
    </w:p>
    <w:p w14:paraId="61260948" w14:textId="77777777" w:rsidR="00705643" w:rsidRPr="00F11966" w:rsidRDefault="00705643" w:rsidP="00705643">
      <w:pPr>
        <w:pStyle w:val="PL"/>
      </w:pPr>
      <w:r w:rsidRPr="00F11966">
        <w:t xml:space="preserve">    NfSetId:</w:t>
      </w:r>
    </w:p>
    <w:p w14:paraId="0B3EF5F6" w14:textId="77777777" w:rsidR="00705643" w:rsidRPr="00F11966" w:rsidRDefault="00705643" w:rsidP="00705643">
      <w:pPr>
        <w:pStyle w:val="PL"/>
      </w:pPr>
      <w:r w:rsidRPr="00F11966">
        <w:t xml:space="preserve">      type: string</w:t>
      </w:r>
    </w:p>
    <w:p w14:paraId="096E99F0" w14:textId="77777777" w:rsidR="00705643" w:rsidRPr="00F11966" w:rsidRDefault="00705643" w:rsidP="00705643">
      <w:pPr>
        <w:pStyle w:val="PL"/>
      </w:pPr>
      <w:r w:rsidRPr="00F11966">
        <w:t xml:space="preserve">    NfServiceSetId:</w:t>
      </w:r>
    </w:p>
    <w:p w14:paraId="73144F2C" w14:textId="77777777" w:rsidR="00705643" w:rsidRPr="00F11966" w:rsidRDefault="00705643" w:rsidP="00705643">
      <w:pPr>
        <w:pStyle w:val="PL"/>
      </w:pPr>
      <w:r w:rsidRPr="00F11966">
        <w:t xml:space="preserve">      type: string</w:t>
      </w:r>
    </w:p>
    <w:p w14:paraId="6D2E33A8" w14:textId="77777777" w:rsidR="00705643" w:rsidRPr="00F11966" w:rsidRDefault="00705643" w:rsidP="00705643">
      <w:pPr>
        <w:pStyle w:val="PL"/>
      </w:pPr>
      <w:r w:rsidRPr="00F11966">
        <w:t xml:space="preserve">    PlmnAssiUeRadioCapId:</w:t>
      </w:r>
    </w:p>
    <w:p w14:paraId="2080AACB" w14:textId="77777777" w:rsidR="00705643" w:rsidRPr="00F11966" w:rsidRDefault="00705643" w:rsidP="00705643">
      <w:pPr>
        <w:pStyle w:val="PL"/>
      </w:pPr>
      <w:r w:rsidRPr="00F11966">
        <w:t xml:space="preserve">      $ref: '#/components/schemas/Bytes'</w:t>
      </w:r>
    </w:p>
    <w:p w14:paraId="032503D8" w14:textId="77777777" w:rsidR="00705643" w:rsidRPr="00F11966" w:rsidRDefault="00705643" w:rsidP="00705643">
      <w:pPr>
        <w:pStyle w:val="PL"/>
      </w:pPr>
      <w:r w:rsidRPr="00F11966">
        <w:lastRenderedPageBreak/>
        <w:t xml:space="preserve">    ManAssiUeRadioCapId:</w:t>
      </w:r>
    </w:p>
    <w:p w14:paraId="3E111DA1" w14:textId="77777777" w:rsidR="00705643" w:rsidRPr="00F11966" w:rsidRDefault="00705643" w:rsidP="00705643">
      <w:pPr>
        <w:pStyle w:val="PL"/>
      </w:pPr>
      <w:r w:rsidRPr="00F11966">
        <w:t xml:space="preserve">      $ref: '#/components/schemas/Bytes'</w:t>
      </w:r>
    </w:p>
    <w:p w14:paraId="31AA911E" w14:textId="77777777" w:rsidR="00705643" w:rsidRPr="00F11966" w:rsidRDefault="00705643" w:rsidP="00705643">
      <w:pPr>
        <w:pStyle w:val="PL"/>
        <w:rPr>
          <w:lang w:val="en-US"/>
        </w:rPr>
      </w:pPr>
      <w:r w:rsidRPr="00F11966">
        <w:rPr>
          <w:lang w:val="en-US"/>
        </w:rPr>
        <w:t xml:space="preserve">    TypeAllocationCode:</w:t>
      </w:r>
    </w:p>
    <w:p w14:paraId="778DFE64" w14:textId="77777777" w:rsidR="00705643" w:rsidRPr="00F11966" w:rsidRDefault="00705643" w:rsidP="00705643">
      <w:pPr>
        <w:pStyle w:val="PL"/>
        <w:rPr>
          <w:lang w:val="en-US"/>
        </w:rPr>
      </w:pPr>
      <w:r w:rsidRPr="00F11966">
        <w:rPr>
          <w:lang w:val="en-US"/>
        </w:rPr>
        <w:t xml:space="preserve">      type: string</w:t>
      </w:r>
    </w:p>
    <w:p w14:paraId="1D654202" w14:textId="77777777" w:rsidR="00705643" w:rsidRPr="00F11966" w:rsidRDefault="00705643" w:rsidP="00705643">
      <w:pPr>
        <w:pStyle w:val="PL"/>
      </w:pPr>
      <w:r w:rsidRPr="00F11966">
        <w:rPr>
          <w:lang w:val="en-US"/>
        </w:rPr>
        <w:t xml:space="preserve">      pattern: '^[0-9]{8}$'</w:t>
      </w:r>
    </w:p>
    <w:p w14:paraId="50A20DFC" w14:textId="77777777" w:rsidR="00705643" w:rsidRPr="00F11966" w:rsidRDefault="00705643" w:rsidP="00705643">
      <w:pPr>
        <w:pStyle w:val="PL"/>
      </w:pPr>
      <w:r w:rsidRPr="00F11966">
        <w:t xml:space="preserve">    HfcNId:</w:t>
      </w:r>
    </w:p>
    <w:p w14:paraId="73FF4C6B" w14:textId="77777777" w:rsidR="00705643" w:rsidRPr="00F11966" w:rsidRDefault="00705643" w:rsidP="00705643">
      <w:pPr>
        <w:pStyle w:val="PL"/>
      </w:pPr>
      <w:r w:rsidRPr="00F11966">
        <w:t xml:space="preserve">      type: string</w:t>
      </w:r>
    </w:p>
    <w:p w14:paraId="242396D7" w14:textId="77777777" w:rsidR="00705643" w:rsidRPr="00F11966" w:rsidRDefault="00705643" w:rsidP="00705643">
      <w:pPr>
        <w:pStyle w:val="PL"/>
      </w:pPr>
      <w:r w:rsidRPr="00F11966">
        <w:t xml:space="preserve">      maxLength: 6</w:t>
      </w:r>
    </w:p>
    <w:p w14:paraId="045E743A" w14:textId="77777777" w:rsidR="00705643" w:rsidRPr="00F11966" w:rsidRDefault="00705643" w:rsidP="00705643">
      <w:pPr>
        <w:pStyle w:val="PL"/>
      </w:pPr>
      <w:r w:rsidRPr="00F11966">
        <w:t xml:space="preserve">    HfcNIdRm:</w:t>
      </w:r>
    </w:p>
    <w:p w14:paraId="369D7870" w14:textId="77777777" w:rsidR="00705643" w:rsidRPr="00F11966" w:rsidRDefault="00705643" w:rsidP="00705643">
      <w:pPr>
        <w:pStyle w:val="PL"/>
      </w:pPr>
      <w:r w:rsidRPr="00F11966">
        <w:t xml:space="preserve">      type: string</w:t>
      </w:r>
    </w:p>
    <w:p w14:paraId="52223056" w14:textId="77777777" w:rsidR="00705643" w:rsidRPr="00F11966" w:rsidRDefault="00705643" w:rsidP="00705643">
      <w:pPr>
        <w:pStyle w:val="PL"/>
      </w:pPr>
      <w:r w:rsidRPr="00F11966">
        <w:t xml:space="preserve">      maxLength: 6</w:t>
      </w:r>
    </w:p>
    <w:p w14:paraId="04A5304F" w14:textId="77777777" w:rsidR="00705643" w:rsidRPr="00F11966" w:rsidRDefault="00705643" w:rsidP="00705643">
      <w:pPr>
        <w:pStyle w:val="PL"/>
        <w:rPr>
          <w:lang w:val="en-US"/>
        </w:rPr>
      </w:pPr>
      <w:r w:rsidRPr="00F11966">
        <w:rPr>
          <w:lang w:val="en-US"/>
        </w:rPr>
        <w:t xml:space="preserve">      nullable: true</w:t>
      </w:r>
    </w:p>
    <w:p w14:paraId="503AEABD" w14:textId="77777777" w:rsidR="00705643" w:rsidRPr="00F11966" w:rsidRDefault="00705643" w:rsidP="00705643">
      <w:pPr>
        <w:pStyle w:val="PL"/>
        <w:rPr>
          <w:lang w:eastAsia="zh-CN"/>
        </w:rPr>
      </w:pPr>
      <w:r w:rsidRPr="00F11966">
        <w:t xml:space="preserve">    </w:t>
      </w:r>
      <w:r w:rsidRPr="00F11966">
        <w:rPr>
          <w:rFonts w:hint="eastAsia"/>
          <w:lang w:eastAsia="zh-CN"/>
        </w:rPr>
        <w:t>E</w:t>
      </w:r>
      <w:r w:rsidRPr="00F11966">
        <w:rPr>
          <w:lang w:eastAsia="zh-CN"/>
        </w:rPr>
        <w:t>NbId:</w:t>
      </w:r>
    </w:p>
    <w:p w14:paraId="7F4C3CA8" w14:textId="77777777" w:rsidR="00705643" w:rsidRPr="00F11966" w:rsidRDefault="00705643" w:rsidP="00705643">
      <w:pPr>
        <w:pStyle w:val="PL"/>
        <w:rPr>
          <w:lang w:eastAsia="zh-CN"/>
        </w:rPr>
      </w:pPr>
      <w:r w:rsidRPr="00F11966">
        <w:t xml:space="preserve">      type: string</w:t>
      </w:r>
    </w:p>
    <w:p w14:paraId="2ABFFDBB" w14:textId="77777777" w:rsidR="00705643" w:rsidRPr="00F11966" w:rsidRDefault="00705643" w:rsidP="00705643">
      <w:pPr>
        <w:pStyle w:val="PL"/>
      </w:pPr>
      <w:r w:rsidRPr="00F11966">
        <w:t xml:space="preserve">      pattern: '^(MacroeNB-[A-Fa-f0-9]{5}|LMacroeNB-[A-Fa-f0-9]{6}|SMacroeNB-[A-Fa-f0-9]{5}|HomeeNB-[A-Fa-f0-9]{7})$'</w:t>
      </w:r>
    </w:p>
    <w:p w14:paraId="2275BCC9" w14:textId="77777777" w:rsidR="00705643" w:rsidRPr="00F11966" w:rsidRDefault="00705643" w:rsidP="00705643">
      <w:pPr>
        <w:pStyle w:val="PL"/>
        <w:rPr>
          <w:rFonts w:eastAsia="MS Mincho" w:cs="Arial"/>
          <w:lang w:eastAsia="ja-JP"/>
        </w:rPr>
      </w:pPr>
      <w:r w:rsidRPr="00F11966">
        <w:rPr>
          <w:lang w:val="en-US"/>
        </w:rPr>
        <w:t xml:space="preserve">    </w:t>
      </w:r>
      <w:r w:rsidRPr="00F11966">
        <w:rPr>
          <w:rFonts w:eastAsia="MS Mincho" w:cs="Arial"/>
          <w:lang w:eastAsia="ja-JP"/>
        </w:rPr>
        <w:t>Gli:</w:t>
      </w:r>
    </w:p>
    <w:p w14:paraId="19D83A4C" w14:textId="77777777" w:rsidR="00705643" w:rsidRPr="00F11966" w:rsidRDefault="00705643" w:rsidP="00705643">
      <w:pPr>
        <w:pStyle w:val="PL"/>
      </w:pPr>
      <w:r w:rsidRPr="00F11966">
        <w:rPr>
          <w:lang w:val="en-US"/>
        </w:rPr>
        <w:t xml:space="preserve">      $ref: '#/components/schemas/Bytes'</w:t>
      </w:r>
    </w:p>
    <w:p w14:paraId="17412FD5" w14:textId="77777777" w:rsidR="00705643" w:rsidRPr="00F11966" w:rsidRDefault="00705643" w:rsidP="00705643">
      <w:pPr>
        <w:pStyle w:val="PL"/>
        <w:rPr>
          <w:rFonts w:eastAsia="MS Mincho" w:cs="Arial"/>
          <w:lang w:eastAsia="ja-JP"/>
        </w:rPr>
      </w:pPr>
      <w:r w:rsidRPr="00F11966">
        <w:rPr>
          <w:rFonts w:eastAsia="MS Mincho" w:cs="Arial"/>
          <w:lang w:eastAsia="ja-JP"/>
        </w:rPr>
        <w:t xml:space="preserve">    Gci:</w:t>
      </w:r>
    </w:p>
    <w:p w14:paraId="3AD4B706" w14:textId="77777777" w:rsidR="00705643" w:rsidRPr="00F11966" w:rsidRDefault="00705643" w:rsidP="00705643">
      <w:pPr>
        <w:pStyle w:val="PL"/>
      </w:pPr>
      <w:r w:rsidRPr="00F11966">
        <w:t xml:space="preserve">      type: string</w:t>
      </w:r>
    </w:p>
    <w:p w14:paraId="0D7E474F" w14:textId="77777777" w:rsidR="00705643" w:rsidRPr="00F11966" w:rsidRDefault="00705643" w:rsidP="00705643">
      <w:pPr>
        <w:pStyle w:val="PL"/>
        <w:rPr>
          <w:lang w:val="en-US"/>
        </w:rPr>
      </w:pPr>
    </w:p>
    <w:p w14:paraId="40826B47" w14:textId="77777777" w:rsidR="00705643" w:rsidRPr="00F11966" w:rsidRDefault="00705643" w:rsidP="00705643">
      <w:pPr>
        <w:pStyle w:val="PL"/>
        <w:rPr>
          <w:lang w:val="en-US"/>
        </w:rPr>
      </w:pPr>
      <w:r w:rsidRPr="00F11966">
        <w:rPr>
          <w:lang w:val="en-US"/>
        </w:rPr>
        <w:t>#</w:t>
      </w:r>
    </w:p>
    <w:p w14:paraId="665A6ADE" w14:textId="77777777" w:rsidR="00705643" w:rsidRPr="00F11966" w:rsidRDefault="00705643" w:rsidP="00705643">
      <w:pPr>
        <w:pStyle w:val="PL"/>
        <w:rPr>
          <w:lang w:val="en-US"/>
        </w:rPr>
      </w:pPr>
      <w:r w:rsidRPr="00F11966">
        <w:rPr>
          <w:lang w:val="en-US"/>
        </w:rPr>
        <w:t># ENUMERATED DATA TYPES</w:t>
      </w:r>
    </w:p>
    <w:p w14:paraId="35C2ABF4" w14:textId="77777777" w:rsidR="00705643" w:rsidRPr="00F11966" w:rsidRDefault="00705643" w:rsidP="00705643">
      <w:pPr>
        <w:pStyle w:val="PL"/>
        <w:rPr>
          <w:lang w:val="en-US"/>
        </w:rPr>
      </w:pPr>
      <w:r w:rsidRPr="00F11966">
        <w:rPr>
          <w:lang w:val="en-US"/>
        </w:rPr>
        <w:t>#</w:t>
      </w:r>
    </w:p>
    <w:p w14:paraId="084B794D" w14:textId="77777777" w:rsidR="00705643" w:rsidRPr="00F11966" w:rsidRDefault="00705643" w:rsidP="00705643">
      <w:pPr>
        <w:pStyle w:val="PL"/>
        <w:rPr>
          <w:lang w:val="en-US"/>
        </w:rPr>
      </w:pPr>
    </w:p>
    <w:p w14:paraId="5279214A" w14:textId="77777777" w:rsidR="00705643" w:rsidRPr="00F11966" w:rsidRDefault="00705643" w:rsidP="00705643">
      <w:pPr>
        <w:pStyle w:val="PL"/>
        <w:rPr>
          <w:lang w:val="en-US"/>
        </w:rPr>
      </w:pPr>
      <w:r w:rsidRPr="00F11966">
        <w:rPr>
          <w:lang w:val="en-US"/>
        </w:rPr>
        <w:t xml:space="preserve">    AccessType:</w:t>
      </w:r>
    </w:p>
    <w:p w14:paraId="0BFEF511" w14:textId="77777777" w:rsidR="00705643" w:rsidRPr="00F11966" w:rsidRDefault="00705643" w:rsidP="00705643">
      <w:pPr>
        <w:pStyle w:val="PL"/>
        <w:rPr>
          <w:lang w:val="en-US"/>
        </w:rPr>
      </w:pPr>
      <w:r w:rsidRPr="00F11966">
        <w:rPr>
          <w:lang w:val="en-US"/>
        </w:rPr>
        <w:t xml:space="preserve">      type: string</w:t>
      </w:r>
    </w:p>
    <w:p w14:paraId="4F0C5734" w14:textId="77777777" w:rsidR="00705643" w:rsidRPr="00F11966" w:rsidRDefault="00705643" w:rsidP="00705643">
      <w:pPr>
        <w:pStyle w:val="PL"/>
        <w:rPr>
          <w:lang w:val="en-US"/>
        </w:rPr>
      </w:pPr>
      <w:r w:rsidRPr="00F11966">
        <w:rPr>
          <w:lang w:val="en-US"/>
        </w:rPr>
        <w:t xml:space="preserve">      enum:</w:t>
      </w:r>
    </w:p>
    <w:p w14:paraId="277A516A" w14:textId="77777777" w:rsidR="00705643" w:rsidRPr="00F11966" w:rsidRDefault="00705643" w:rsidP="00705643">
      <w:pPr>
        <w:pStyle w:val="PL"/>
        <w:rPr>
          <w:lang w:val="en-US"/>
        </w:rPr>
      </w:pPr>
      <w:r w:rsidRPr="00F11966">
        <w:rPr>
          <w:lang w:val="en-US"/>
        </w:rPr>
        <w:t xml:space="preserve">        - 3GPP_ACCESS</w:t>
      </w:r>
    </w:p>
    <w:p w14:paraId="1A921C16" w14:textId="77777777" w:rsidR="00705643" w:rsidRPr="00F11966" w:rsidRDefault="00705643" w:rsidP="00705643">
      <w:pPr>
        <w:pStyle w:val="PL"/>
        <w:rPr>
          <w:lang w:val="en-US"/>
        </w:rPr>
      </w:pPr>
      <w:r w:rsidRPr="00F11966">
        <w:rPr>
          <w:lang w:val="en-US"/>
        </w:rPr>
        <w:t xml:space="preserve">        - NON_3GPP_ACCESS</w:t>
      </w:r>
    </w:p>
    <w:p w14:paraId="724C43E4" w14:textId="77777777" w:rsidR="00705643" w:rsidRPr="00F11966" w:rsidRDefault="00705643" w:rsidP="00705643">
      <w:pPr>
        <w:pStyle w:val="PL"/>
        <w:rPr>
          <w:lang w:val="en-US"/>
        </w:rPr>
      </w:pPr>
      <w:r w:rsidRPr="00F11966">
        <w:rPr>
          <w:lang w:val="en-US"/>
        </w:rPr>
        <w:t xml:space="preserve">    AccessTypeRm:</w:t>
      </w:r>
    </w:p>
    <w:p w14:paraId="72D5821A" w14:textId="77777777" w:rsidR="00705643" w:rsidRPr="00F11966" w:rsidRDefault="00705643" w:rsidP="00705643">
      <w:pPr>
        <w:pStyle w:val="PL"/>
        <w:rPr>
          <w:lang w:val="en-US"/>
        </w:rPr>
      </w:pPr>
      <w:r w:rsidRPr="00F11966">
        <w:rPr>
          <w:lang w:val="en-US"/>
        </w:rPr>
        <w:t xml:space="preserve">      anyOf:</w:t>
      </w:r>
    </w:p>
    <w:p w14:paraId="03ED1E74" w14:textId="77777777" w:rsidR="00705643" w:rsidRPr="00F11966" w:rsidRDefault="00705643" w:rsidP="00705643">
      <w:pPr>
        <w:pStyle w:val="PL"/>
        <w:rPr>
          <w:lang w:val="en-US"/>
        </w:rPr>
      </w:pPr>
      <w:r w:rsidRPr="00F11966">
        <w:rPr>
          <w:lang w:val="en-US"/>
        </w:rPr>
        <w:t xml:space="preserve">        - $ref: '#/components/schemas/AccessType'</w:t>
      </w:r>
    </w:p>
    <w:p w14:paraId="3AB5F71F" w14:textId="77777777" w:rsidR="00705643" w:rsidRPr="00F11966" w:rsidRDefault="00705643" w:rsidP="00705643">
      <w:pPr>
        <w:pStyle w:val="PL"/>
        <w:rPr>
          <w:lang w:val="en-US"/>
        </w:rPr>
      </w:pPr>
      <w:r w:rsidRPr="00F11966">
        <w:rPr>
          <w:lang w:val="en-US"/>
        </w:rPr>
        <w:t xml:space="preserve">        - $ref: '#/components/schemas/NullValue'</w:t>
      </w:r>
    </w:p>
    <w:p w14:paraId="71D635D4" w14:textId="77777777" w:rsidR="00705643" w:rsidRPr="00F11966" w:rsidRDefault="00705643" w:rsidP="00705643">
      <w:pPr>
        <w:pStyle w:val="PL"/>
        <w:rPr>
          <w:lang w:val="en-US"/>
        </w:rPr>
      </w:pPr>
      <w:r w:rsidRPr="00F11966">
        <w:rPr>
          <w:lang w:val="en-US"/>
        </w:rPr>
        <w:t xml:space="preserve">    RatType:</w:t>
      </w:r>
    </w:p>
    <w:p w14:paraId="41DBF07D" w14:textId="77777777" w:rsidR="00705643" w:rsidRPr="00F11966" w:rsidRDefault="00705643" w:rsidP="00705643">
      <w:pPr>
        <w:pStyle w:val="PL"/>
        <w:rPr>
          <w:lang w:val="en-US"/>
        </w:rPr>
      </w:pPr>
      <w:r w:rsidRPr="00F11966">
        <w:rPr>
          <w:lang w:val="en-US"/>
        </w:rPr>
        <w:t xml:space="preserve">      anyOf:</w:t>
      </w:r>
    </w:p>
    <w:p w14:paraId="2DA5C999" w14:textId="77777777" w:rsidR="00705643" w:rsidRPr="00F11966" w:rsidRDefault="00705643" w:rsidP="00705643">
      <w:pPr>
        <w:pStyle w:val="PL"/>
        <w:rPr>
          <w:lang w:val="en-US"/>
        </w:rPr>
      </w:pPr>
      <w:r w:rsidRPr="00F11966">
        <w:rPr>
          <w:lang w:val="en-US"/>
        </w:rPr>
        <w:t xml:space="preserve">        - type: string</w:t>
      </w:r>
    </w:p>
    <w:p w14:paraId="4C33B26C" w14:textId="77777777" w:rsidR="00705643" w:rsidRPr="00F11966" w:rsidRDefault="00705643" w:rsidP="00705643">
      <w:pPr>
        <w:pStyle w:val="PL"/>
        <w:rPr>
          <w:lang w:val="en-US"/>
        </w:rPr>
      </w:pPr>
      <w:r w:rsidRPr="00F11966">
        <w:rPr>
          <w:lang w:val="en-US"/>
        </w:rPr>
        <w:t xml:space="preserve">          enum:</w:t>
      </w:r>
    </w:p>
    <w:p w14:paraId="7650A9C8" w14:textId="77777777" w:rsidR="00705643" w:rsidRPr="00F11966" w:rsidRDefault="00705643" w:rsidP="00705643">
      <w:pPr>
        <w:pStyle w:val="PL"/>
        <w:rPr>
          <w:lang w:val="en-US"/>
        </w:rPr>
      </w:pPr>
      <w:r w:rsidRPr="00F11966">
        <w:rPr>
          <w:lang w:val="en-US"/>
        </w:rPr>
        <w:t xml:space="preserve">            - NR</w:t>
      </w:r>
    </w:p>
    <w:p w14:paraId="0F8E419D" w14:textId="77777777" w:rsidR="00705643" w:rsidRPr="00F11966" w:rsidRDefault="00705643" w:rsidP="00705643">
      <w:pPr>
        <w:pStyle w:val="PL"/>
        <w:rPr>
          <w:lang w:val="en-US"/>
        </w:rPr>
      </w:pPr>
      <w:r w:rsidRPr="00F11966">
        <w:rPr>
          <w:lang w:val="en-US"/>
        </w:rPr>
        <w:t xml:space="preserve">            - EUTRA</w:t>
      </w:r>
    </w:p>
    <w:p w14:paraId="5F77E37F" w14:textId="77777777" w:rsidR="00705643" w:rsidRPr="00F11966" w:rsidRDefault="00705643" w:rsidP="00705643">
      <w:pPr>
        <w:pStyle w:val="PL"/>
        <w:rPr>
          <w:lang w:val="en-US"/>
        </w:rPr>
      </w:pPr>
      <w:r w:rsidRPr="00F11966">
        <w:rPr>
          <w:lang w:val="en-US"/>
        </w:rPr>
        <w:t xml:space="preserve">            - WLAN</w:t>
      </w:r>
    </w:p>
    <w:p w14:paraId="155F7993" w14:textId="77777777" w:rsidR="00705643" w:rsidRPr="00F11966" w:rsidRDefault="00705643" w:rsidP="00705643">
      <w:pPr>
        <w:pStyle w:val="PL"/>
        <w:rPr>
          <w:lang w:val="en-US"/>
        </w:rPr>
      </w:pPr>
      <w:r w:rsidRPr="00F11966">
        <w:rPr>
          <w:lang w:val="en-US"/>
        </w:rPr>
        <w:t xml:space="preserve">            - VIRTUAL</w:t>
      </w:r>
    </w:p>
    <w:p w14:paraId="0AC7A83D" w14:textId="77777777" w:rsidR="00705643" w:rsidRPr="00F11966" w:rsidRDefault="00705643" w:rsidP="00705643">
      <w:pPr>
        <w:pStyle w:val="PL"/>
        <w:rPr>
          <w:lang w:eastAsia="zh-CN"/>
        </w:rPr>
      </w:pPr>
      <w:r w:rsidRPr="00F11966">
        <w:rPr>
          <w:lang w:val="en-US"/>
        </w:rPr>
        <w:t xml:space="preserve">            - </w:t>
      </w:r>
      <w:r w:rsidRPr="00F11966">
        <w:rPr>
          <w:rFonts w:hint="eastAsia"/>
          <w:lang w:eastAsia="zh-CN"/>
        </w:rPr>
        <w:t>NBIOT</w:t>
      </w:r>
    </w:p>
    <w:p w14:paraId="288DE99A" w14:textId="77777777" w:rsidR="00705643" w:rsidRPr="00F11966" w:rsidRDefault="00705643" w:rsidP="00705643">
      <w:pPr>
        <w:pStyle w:val="PL"/>
        <w:rPr>
          <w:lang w:val="en-US" w:eastAsia="zh-CN"/>
        </w:rPr>
      </w:pPr>
      <w:r w:rsidRPr="00F11966">
        <w:rPr>
          <w:lang w:val="en-US" w:eastAsia="zh-CN"/>
        </w:rPr>
        <w:t xml:space="preserve">            - WIRELINE</w:t>
      </w:r>
    </w:p>
    <w:p w14:paraId="674790AF" w14:textId="77777777" w:rsidR="00705643" w:rsidRPr="00F11966" w:rsidRDefault="00705643" w:rsidP="00705643">
      <w:pPr>
        <w:pStyle w:val="PL"/>
        <w:rPr>
          <w:lang w:val="en-US" w:eastAsia="zh-CN"/>
        </w:rPr>
      </w:pPr>
      <w:r w:rsidRPr="00F11966">
        <w:rPr>
          <w:lang w:val="en-US" w:eastAsia="zh-CN"/>
        </w:rPr>
        <w:t xml:space="preserve">            - WIRELINE_CABLE</w:t>
      </w:r>
    </w:p>
    <w:p w14:paraId="3F867E50" w14:textId="77777777" w:rsidR="00705643" w:rsidRPr="00F11966" w:rsidRDefault="00705643" w:rsidP="00705643">
      <w:pPr>
        <w:pStyle w:val="PL"/>
        <w:rPr>
          <w:lang w:val="en-US" w:eastAsia="zh-CN"/>
        </w:rPr>
      </w:pPr>
      <w:r w:rsidRPr="00F11966">
        <w:rPr>
          <w:lang w:val="en-US" w:eastAsia="zh-CN"/>
        </w:rPr>
        <w:t xml:space="preserve">            - WIRELINE_BBF</w:t>
      </w:r>
    </w:p>
    <w:p w14:paraId="25A89CC1" w14:textId="77777777" w:rsidR="00705643" w:rsidRPr="00F11966" w:rsidRDefault="00705643" w:rsidP="00705643">
      <w:pPr>
        <w:pStyle w:val="PL"/>
        <w:rPr>
          <w:lang w:val="en-US" w:eastAsia="zh-CN"/>
        </w:rPr>
      </w:pPr>
      <w:r w:rsidRPr="00F11966">
        <w:rPr>
          <w:lang w:val="en-US" w:eastAsia="zh-CN"/>
        </w:rPr>
        <w:t xml:space="preserve">            - LTE-M</w:t>
      </w:r>
    </w:p>
    <w:p w14:paraId="50925BD9" w14:textId="77777777" w:rsidR="00705643" w:rsidRPr="00F11966" w:rsidRDefault="00705643" w:rsidP="00705643">
      <w:pPr>
        <w:pStyle w:val="PL"/>
        <w:rPr>
          <w:lang w:val="en-US" w:eastAsia="zh-CN"/>
        </w:rPr>
      </w:pPr>
      <w:r w:rsidRPr="00F11966">
        <w:rPr>
          <w:lang w:val="en-US" w:eastAsia="zh-CN"/>
        </w:rPr>
        <w:t xml:space="preserve">            - NR_U</w:t>
      </w:r>
    </w:p>
    <w:p w14:paraId="19DA7577" w14:textId="77777777" w:rsidR="00705643" w:rsidRPr="00CB13F8" w:rsidRDefault="00705643" w:rsidP="00705643">
      <w:pPr>
        <w:pStyle w:val="PL"/>
        <w:rPr>
          <w:lang w:val="sv-SE" w:eastAsia="zh-CN"/>
        </w:rPr>
      </w:pPr>
      <w:r w:rsidRPr="00F11966">
        <w:rPr>
          <w:lang w:val="en-US" w:eastAsia="zh-CN"/>
        </w:rPr>
        <w:t xml:space="preserve">            </w:t>
      </w:r>
      <w:r w:rsidRPr="00CB13F8">
        <w:rPr>
          <w:lang w:val="sv-SE" w:eastAsia="zh-CN"/>
        </w:rPr>
        <w:t>- EUTRA_U</w:t>
      </w:r>
    </w:p>
    <w:p w14:paraId="6CD923B4" w14:textId="77777777" w:rsidR="00705643" w:rsidRPr="00CB13F8" w:rsidRDefault="00705643" w:rsidP="00705643">
      <w:pPr>
        <w:pStyle w:val="PL"/>
        <w:rPr>
          <w:lang w:val="sv-SE" w:eastAsia="zh-CN"/>
        </w:rPr>
      </w:pPr>
      <w:r w:rsidRPr="00CB13F8">
        <w:rPr>
          <w:lang w:val="sv-SE" w:eastAsia="zh-CN"/>
        </w:rPr>
        <w:t xml:space="preserve">            - TRUSTED_N3GA</w:t>
      </w:r>
    </w:p>
    <w:p w14:paraId="613BA98C" w14:textId="77777777" w:rsidR="00705643" w:rsidRPr="00CB13F8" w:rsidRDefault="00705643" w:rsidP="00705643">
      <w:pPr>
        <w:pStyle w:val="PL"/>
        <w:rPr>
          <w:lang w:val="sv-SE" w:eastAsia="zh-CN"/>
        </w:rPr>
      </w:pPr>
      <w:r w:rsidRPr="00CB13F8">
        <w:rPr>
          <w:lang w:val="sv-SE" w:eastAsia="zh-CN"/>
        </w:rPr>
        <w:t xml:space="preserve">            - TRUSTED_WLAN</w:t>
      </w:r>
    </w:p>
    <w:p w14:paraId="48E4551F" w14:textId="77777777" w:rsidR="00705643" w:rsidRPr="00CB13F8" w:rsidRDefault="00705643" w:rsidP="00705643">
      <w:pPr>
        <w:pStyle w:val="PL"/>
        <w:rPr>
          <w:lang w:val="sv-SE" w:eastAsia="zh-CN"/>
        </w:rPr>
      </w:pPr>
      <w:r w:rsidRPr="00F11966">
        <w:rPr>
          <w:lang w:val="es-ES" w:eastAsia="zh-CN"/>
        </w:rPr>
        <w:t xml:space="preserve">            </w:t>
      </w:r>
      <w:r w:rsidRPr="00CB13F8">
        <w:rPr>
          <w:lang w:val="sv-SE" w:eastAsia="zh-CN"/>
        </w:rPr>
        <w:t>- UTRA</w:t>
      </w:r>
    </w:p>
    <w:p w14:paraId="7AA26A5D" w14:textId="77777777" w:rsidR="00705643" w:rsidRPr="00CB13F8" w:rsidRDefault="00705643" w:rsidP="00705643">
      <w:pPr>
        <w:pStyle w:val="PL"/>
        <w:rPr>
          <w:lang w:val="sv-SE" w:eastAsia="zh-CN"/>
        </w:rPr>
      </w:pPr>
      <w:r w:rsidRPr="00CB13F8">
        <w:rPr>
          <w:lang w:val="sv-SE" w:eastAsia="zh-CN"/>
        </w:rPr>
        <w:t xml:space="preserve">            - GERA</w:t>
      </w:r>
    </w:p>
    <w:p w14:paraId="43D76566" w14:textId="77777777" w:rsidR="00705643" w:rsidRPr="00F11966" w:rsidRDefault="00705643" w:rsidP="00705643">
      <w:pPr>
        <w:pStyle w:val="PL"/>
        <w:rPr>
          <w:lang w:val="en-US"/>
        </w:rPr>
      </w:pPr>
      <w:r w:rsidRPr="00CB13F8">
        <w:rPr>
          <w:lang w:val="sv-SE"/>
        </w:rPr>
        <w:t xml:space="preserve">        </w:t>
      </w:r>
      <w:r w:rsidRPr="00F11966">
        <w:rPr>
          <w:lang w:val="en-US"/>
        </w:rPr>
        <w:t>- type: string</w:t>
      </w:r>
    </w:p>
    <w:p w14:paraId="3959DE62" w14:textId="77777777" w:rsidR="00705643" w:rsidRPr="00F11966" w:rsidRDefault="00705643" w:rsidP="00705643">
      <w:pPr>
        <w:pStyle w:val="PL"/>
        <w:rPr>
          <w:lang w:val="en-US"/>
        </w:rPr>
      </w:pPr>
      <w:r w:rsidRPr="00F11966">
        <w:rPr>
          <w:lang w:val="en-US"/>
        </w:rPr>
        <w:t xml:space="preserve">    RatTypeRm:</w:t>
      </w:r>
    </w:p>
    <w:p w14:paraId="47B537C2" w14:textId="77777777" w:rsidR="00705643" w:rsidRPr="00F11966" w:rsidRDefault="00705643" w:rsidP="00705643">
      <w:pPr>
        <w:pStyle w:val="PL"/>
        <w:rPr>
          <w:lang w:val="en-US"/>
        </w:rPr>
      </w:pPr>
      <w:r w:rsidRPr="00F11966">
        <w:rPr>
          <w:lang w:val="en-US"/>
        </w:rPr>
        <w:t xml:space="preserve">      anyOf:</w:t>
      </w:r>
    </w:p>
    <w:p w14:paraId="0E28E55F" w14:textId="77777777" w:rsidR="00705643" w:rsidRPr="00F11966" w:rsidRDefault="00705643" w:rsidP="00705643">
      <w:pPr>
        <w:pStyle w:val="PL"/>
        <w:rPr>
          <w:lang w:val="en-US"/>
        </w:rPr>
      </w:pPr>
      <w:r w:rsidRPr="00F11966">
        <w:rPr>
          <w:lang w:val="en-US"/>
        </w:rPr>
        <w:t xml:space="preserve">        - $ref: '#/components/schemas/RatType'</w:t>
      </w:r>
    </w:p>
    <w:p w14:paraId="51F42376" w14:textId="77777777" w:rsidR="00705643" w:rsidRPr="00F11966" w:rsidRDefault="00705643" w:rsidP="00705643">
      <w:pPr>
        <w:pStyle w:val="PL"/>
        <w:rPr>
          <w:lang w:val="en-US"/>
        </w:rPr>
      </w:pPr>
      <w:r w:rsidRPr="00F11966">
        <w:rPr>
          <w:lang w:val="en-US"/>
        </w:rPr>
        <w:t xml:space="preserve">        - $ref: '#/components/schemas/NullValue'</w:t>
      </w:r>
    </w:p>
    <w:p w14:paraId="1E013751" w14:textId="77777777" w:rsidR="00705643" w:rsidRPr="00F11966" w:rsidRDefault="00705643" w:rsidP="00705643">
      <w:pPr>
        <w:pStyle w:val="PL"/>
        <w:rPr>
          <w:lang w:val="en-US"/>
        </w:rPr>
      </w:pPr>
      <w:r w:rsidRPr="00F11966">
        <w:rPr>
          <w:lang w:val="en-US"/>
        </w:rPr>
        <w:t xml:space="preserve">    PduSessionType:</w:t>
      </w:r>
    </w:p>
    <w:p w14:paraId="2FB3E2E9" w14:textId="77777777" w:rsidR="00705643" w:rsidRPr="00F11966" w:rsidRDefault="00705643" w:rsidP="00705643">
      <w:pPr>
        <w:pStyle w:val="PL"/>
        <w:rPr>
          <w:lang w:val="en-US"/>
        </w:rPr>
      </w:pPr>
      <w:r w:rsidRPr="00F11966">
        <w:rPr>
          <w:lang w:val="en-US"/>
        </w:rPr>
        <w:t xml:space="preserve">      anyOf:</w:t>
      </w:r>
    </w:p>
    <w:p w14:paraId="2314DF3C" w14:textId="77777777" w:rsidR="00705643" w:rsidRPr="00F11966" w:rsidRDefault="00705643" w:rsidP="00705643">
      <w:pPr>
        <w:pStyle w:val="PL"/>
      </w:pPr>
      <w:r w:rsidRPr="00F11966">
        <w:rPr>
          <w:lang w:val="en-US"/>
        </w:rPr>
        <w:t xml:space="preserve">        - </w:t>
      </w:r>
      <w:r w:rsidRPr="00F11966">
        <w:t>type: string</w:t>
      </w:r>
    </w:p>
    <w:p w14:paraId="72C4CB6C" w14:textId="77777777" w:rsidR="00705643" w:rsidRPr="00F11966" w:rsidRDefault="00705643" w:rsidP="00705643">
      <w:pPr>
        <w:pStyle w:val="PL"/>
      </w:pPr>
      <w:r w:rsidRPr="00F11966">
        <w:t xml:space="preserve">          enum:</w:t>
      </w:r>
    </w:p>
    <w:p w14:paraId="02BCEB25" w14:textId="77777777" w:rsidR="00705643" w:rsidRPr="00F11966" w:rsidRDefault="00705643" w:rsidP="00705643">
      <w:pPr>
        <w:pStyle w:val="PL"/>
      </w:pPr>
      <w:r w:rsidRPr="00F11966">
        <w:t xml:space="preserve">            - IPV4</w:t>
      </w:r>
    </w:p>
    <w:p w14:paraId="24959620" w14:textId="77777777" w:rsidR="00705643" w:rsidRPr="00F11966" w:rsidRDefault="00705643" w:rsidP="00705643">
      <w:pPr>
        <w:pStyle w:val="PL"/>
      </w:pPr>
      <w:r w:rsidRPr="00F11966">
        <w:t xml:space="preserve">            - IPV6</w:t>
      </w:r>
    </w:p>
    <w:p w14:paraId="19AD1F7F" w14:textId="77777777" w:rsidR="00705643" w:rsidRPr="00F11966" w:rsidRDefault="00705643" w:rsidP="00705643">
      <w:pPr>
        <w:pStyle w:val="PL"/>
      </w:pPr>
      <w:r w:rsidRPr="00F11966">
        <w:t xml:space="preserve">            - IPV4V6</w:t>
      </w:r>
    </w:p>
    <w:p w14:paraId="219E1BC3" w14:textId="77777777" w:rsidR="00705643" w:rsidRPr="00F11966" w:rsidRDefault="00705643" w:rsidP="00705643">
      <w:pPr>
        <w:pStyle w:val="PL"/>
        <w:rPr>
          <w:lang w:val="en-US"/>
        </w:rPr>
      </w:pPr>
      <w:r w:rsidRPr="00F11966">
        <w:t xml:space="preserve">            </w:t>
      </w:r>
      <w:r w:rsidRPr="00F11966">
        <w:rPr>
          <w:lang w:val="en-US"/>
        </w:rPr>
        <w:t>- UNSTRUCTURED</w:t>
      </w:r>
    </w:p>
    <w:p w14:paraId="499BCC66" w14:textId="77777777" w:rsidR="00705643" w:rsidRPr="00F11966" w:rsidRDefault="00705643" w:rsidP="00705643">
      <w:pPr>
        <w:pStyle w:val="PL"/>
        <w:rPr>
          <w:lang w:val="en-US"/>
        </w:rPr>
      </w:pPr>
      <w:r w:rsidRPr="00F11966">
        <w:rPr>
          <w:lang w:val="en-US"/>
        </w:rPr>
        <w:t xml:space="preserve">            - ETHERNET</w:t>
      </w:r>
    </w:p>
    <w:p w14:paraId="78FD469C" w14:textId="77777777" w:rsidR="00705643" w:rsidRPr="00F11966" w:rsidRDefault="00705643" w:rsidP="00705643">
      <w:pPr>
        <w:pStyle w:val="PL"/>
      </w:pPr>
      <w:r w:rsidRPr="00F11966">
        <w:rPr>
          <w:lang w:val="en-US"/>
        </w:rPr>
        <w:t xml:space="preserve">        - </w:t>
      </w:r>
      <w:r w:rsidRPr="00F11966">
        <w:t>type: string</w:t>
      </w:r>
    </w:p>
    <w:p w14:paraId="278ABB8B" w14:textId="77777777" w:rsidR="00705643" w:rsidRPr="00F11966" w:rsidRDefault="00705643" w:rsidP="00705643">
      <w:pPr>
        <w:pStyle w:val="PL"/>
        <w:rPr>
          <w:lang w:val="en-US"/>
        </w:rPr>
      </w:pPr>
      <w:r w:rsidRPr="00F11966">
        <w:rPr>
          <w:lang w:val="en-US"/>
        </w:rPr>
        <w:t xml:space="preserve">    PduSessionTypeRm:</w:t>
      </w:r>
    </w:p>
    <w:p w14:paraId="10499A7E" w14:textId="77777777" w:rsidR="00705643" w:rsidRPr="00F11966" w:rsidRDefault="00705643" w:rsidP="00705643">
      <w:pPr>
        <w:pStyle w:val="PL"/>
        <w:rPr>
          <w:lang w:val="en-US"/>
        </w:rPr>
      </w:pPr>
      <w:r w:rsidRPr="00F11966">
        <w:rPr>
          <w:lang w:val="en-US"/>
        </w:rPr>
        <w:t xml:space="preserve">      anyOf:</w:t>
      </w:r>
    </w:p>
    <w:p w14:paraId="72B882D3" w14:textId="77777777" w:rsidR="00705643" w:rsidRPr="00F11966" w:rsidRDefault="00705643" w:rsidP="00705643">
      <w:pPr>
        <w:pStyle w:val="PL"/>
        <w:rPr>
          <w:lang w:val="en-US"/>
        </w:rPr>
      </w:pPr>
      <w:r w:rsidRPr="00F11966">
        <w:rPr>
          <w:lang w:val="en-US"/>
        </w:rPr>
        <w:t xml:space="preserve">        - $ref: '#/components/schemas/PduSessionType'</w:t>
      </w:r>
    </w:p>
    <w:p w14:paraId="2B7FDB8E" w14:textId="77777777" w:rsidR="00705643" w:rsidRPr="00F11966" w:rsidRDefault="00705643" w:rsidP="00705643">
      <w:pPr>
        <w:pStyle w:val="PL"/>
        <w:rPr>
          <w:lang w:val="en-US"/>
        </w:rPr>
      </w:pPr>
      <w:r w:rsidRPr="00F11966">
        <w:rPr>
          <w:lang w:val="en-US"/>
        </w:rPr>
        <w:t xml:space="preserve">        - $ref: '#/components/schemas/NullValue'</w:t>
      </w:r>
    </w:p>
    <w:p w14:paraId="631696A6" w14:textId="77777777" w:rsidR="00705643" w:rsidRPr="00F11966" w:rsidRDefault="00705643" w:rsidP="00705643">
      <w:pPr>
        <w:pStyle w:val="PL"/>
        <w:rPr>
          <w:lang w:val="en-US"/>
        </w:rPr>
      </w:pPr>
      <w:r w:rsidRPr="00F11966">
        <w:rPr>
          <w:lang w:val="en-US"/>
        </w:rPr>
        <w:t xml:space="preserve">    UpIntegrity:</w:t>
      </w:r>
    </w:p>
    <w:p w14:paraId="749E43C1" w14:textId="77777777" w:rsidR="00705643" w:rsidRPr="00F11966" w:rsidRDefault="00705643" w:rsidP="00705643">
      <w:pPr>
        <w:pStyle w:val="PL"/>
        <w:rPr>
          <w:lang w:val="en-US"/>
        </w:rPr>
      </w:pPr>
      <w:r w:rsidRPr="00F11966">
        <w:rPr>
          <w:lang w:val="en-US"/>
        </w:rPr>
        <w:t xml:space="preserve">      anyOf:</w:t>
      </w:r>
    </w:p>
    <w:p w14:paraId="769A4111" w14:textId="77777777" w:rsidR="00705643" w:rsidRPr="00F11966" w:rsidRDefault="00705643" w:rsidP="00705643">
      <w:pPr>
        <w:pStyle w:val="PL"/>
        <w:rPr>
          <w:lang w:val="en-US"/>
        </w:rPr>
      </w:pPr>
      <w:r w:rsidRPr="00F11966">
        <w:rPr>
          <w:lang w:val="en-US"/>
        </w:rPr>
        <w:t xml:space="preserve">        - type: string</w:t>
      </w:r>
    </w:p>
    <w:p w14:paraId="16BF100E" w14:textId="77777777" w:rsidR="00705643" w:rsidRPr="00F11966" w:rsidRDefault="00705643" w:rsidP="00705643">
      <w:pPr>
        <w:pStyle w:val="PL"/>
        <w:rPr>
          <w:lang w:val="en-US"/>
        </w:rPr>
      </w:pPr>
      <w:r w:rsidRPr="00F11966">
        <w:rPr>
          <w:lang w:val="en-US"/>
        </w:rPr>
        <w:t xml:space="preserve">          enum:</w:t>
      </w:r>
    </w:p>
    <w:p w14:paraId="3AD7ABB3" w14:textId="77777777" w:rsidR="00705643" w:rsidRPr="00F11966" w:rsidRDefault="00705643" w:rsidP="00705643">
      <w:pPr>
        <w:pStyle w:val="PL"/>
        <w:rPr>
          <w:lang w:val="en-US"/>
        </w:rPr>
      </w:pPr>
      <w:r w:rsidRPr="00F11966">
        <w:rPr>
          <w:lang w:val="en-US"/>
        </w:rPr>
        <w:t xml:space="preserve">            - REQUIRED</w:t>
      </w:r>
    </w:p>
    <w:p w14:paraId="7EE2B7DB" w14:textId="77777777" w:rsidR="00705643" w:rsidRPr="00F11966" w:rsidRDefault="00705643" w:rsidP="00705643">
      <w:pPr>
        <w:pStyle w:val="PL"/>
        <w:rPr>
          <w:lang w:val="en-US"/>
        </w:rPr>
      </w:pPr>
      <w:r w:rsidRPr="00F11966">
        <w:rPr>
          <w:lang w:val="en-US"/>
        </w:rPr>
        <w:t xml:space="preserve">            - PREFERRED</w:t>
      </w:r>
    </w:p>
    <w:p w14:paraId="5AB457D9" w14:textId="77777777" w:rsidR="00705643" w:rsidRPr="00F11966" w:rsidRDefault="00705643" w:rsidP="00705643">
      <w:pPr>
        <w:pStyle w:val="PL"/>
        <w:rPr>
          <w:lang w:val="en-US"/>
        </w:rPr>
      </w:pPr>
      <w:r w:rsidRPr="00F11966">
        <w:rPr>
          <w:lang w:val="en-US"/>
        </w:rPr>
        <w:lastRenderedPageBreak/>
        <w:t xml:space="preserve">            - NOT_NEEDED</w:t>
      </w:r>
    </w:p>
    <w:p w14:paraId="539B1372" w14:textId="77777777" w:rsidR="00705643" w:rsidRPr="00F11966" w:rsidRDefault="00705643" w:rsidP="00705643">
      <w:pPr>
        <w:pStyle w:val="PL"/>
        <w:rPr>
          <w:lang w:val="en-US"/>
        </w:rPr>
      </w:pPr>
      <w:r w:rsidRPr="00F11966">
        <w:rPr>
          <w:lang w:val="en-US"/>
        </w:rPr>
        <w:t xml:space="preserve">        - type: string</w:t>
      </w:r>
    </w:p>
    <w:p w14:paraId="7F45E0AA" w14:textId="77777777" w:rsidR="00705643" w:rsidRPr="00F11966" w:rsidRDefault="00705643" w:rsidP="00705643">
      <w:pPr>
        <w:pStyle w:val="PL"/>
        <w:rPr>
          <w:lang w:val="en-US"/>
        </w:rPr>
      </w:pPr>
      <w:r w:rsidRPr="00F11966">
        <w:rPr>
          <w:lang w:val="en-US"/>
        </w:rPr>
        <w:t xml:space="preserve">    UpIntegrityRm:</w:t>
      </w:r>
    </w:p>
    <w:p w14:paraId="36C8DB4F" w14:textId="77777777" w:rsidR="00705643" w:rsidRPr="00F11966" w:rsidRDefault="00705643" w:rsidP="00705643">
      <w:pPr>
        <w:pStyle w:val="PL"/>
        <w:rPr>
          <w:lang w:val="en-US"/>
        </w:rPr>
      </w:pPr>
      <w:r w:rsidRPr="00F11966">
        <w:rPr>
          <w:lang w:val="en-US"/>
        </w:rPr>
        <w:t xml:space="preserve">      anyOf:</w:t>
      </w:r>
    </w:p>
    <w:p w14:paraId="529241C9" w14:textId="77777777" w:rsidR="00705643" w:rsidRPr="00F11966" w:rsidRDefault="00705643" w:rsidP="00705643">
      <w:pPr>
        <w:pStyle w:val="PL"/>
        <w:rPr>
          <w:lang w:val="en-US"/>
        </w:rPr>
      </w:pPr>
      <w:r w:rsidRPr="00F11966">
        <w:rPr>
          <w:lang w:val="en-US"/>
        </w:rPr>
        <w:t xml:space="preserve">        - $ref: '#/components/schemas/UpIntegrity'</w:t>
      </w:r>
    </w:p>
    <w:p w14:paraId="4FF29EED" w14:textId="77777777" w:rsidR="00705643" w:rsidRPr="00F11966" w:rsidRDefault="00705643" w:rsidP="00705643">
      <w:pPr>
        <w:pStyle w:val="PL"/>
        <w:rPr>
          <w:lang w:val="en-US"/>
        </w:rPr>
      </w:pPr>
      <w:r w:rsidRPr="00F11966">
        <w:rPr>
          <w:lang w:val="en-US"/>
        </w:rPr>
        <w:t xml:space="preserve">        - $ref: '#/components/schemas/NullValue'</w:t>
      </w:r>
    </w:p>
    <w:p w14:paraId="29C7BAF2" w14:textId="77777777" w:rsidR="00705643" w:rsidRPr="00F11966" w:rsidRDefault="00705643" w:rsidP="00705643">
      <w:pPr>
        <w:pStyle w:val="PL"/>
        <w:rPr>
          <w:lang w:val="en-US"/>
        </w:rPr>
      </w:pPr>
      <w:r w:rsidRPr="00F11966">
        <w:rPr>
          <w:lang w:val="en-US"/>
        </w:rPr>
        <w:t xml:space="preserve">    UpConfidentiality:</w:t>
      </w:r>
    </w:p>
    <w:p w14:paraId="6E5BAF60" w14:textId="77777777" w:rsidR="00705643" w:rsidRPr="00F11966" w:rsidRDefault="00705643" w:rsidP="00705643">
      <w:pPr>
        <w:pStyle w:val="PL"/>
        <w:rPr>
          <w:lang w:val="en-US"/>
        </w:rPr>
      </w:pPr>
      <w:r w:rsidRPr="00F11966">
        <w:rPr>
          <w:lang w:val="en-US"/>
        </w:rPr>
        <w:t xml:space="preserve">      anyOf:</w:t>
      </w:r>
    </w:p>
    <w:p w14:paraId="4E63F16E" w14:textId="77777777" w:rsidR="00705643" w:rsidRPr="00F11966" w:rsidRDefault="00705643" w:rsidP="00705643">
      <w:pPr>
        <w:pStyle w:val="PL"/>
        <w:rPr>
          <w:lang w:val="en-US"/>
        </w:rPr>
      </w:pPr>
      <w:r w:rsidRPr="00F11966">
        <w:rPr>
          <w:lang w:val="en-US"/>
        </w:rPr>
        <w:t xml:space="preserve">        - type: string</w:t>
      </w:r>
    </w:p>
    <w:p w14:paraId="6B31F707" w14:textId="77777777" w:rsidR="00705643" w:rsidRPr="00F11966" w:rsidRDefault="00705643" w:rsidP="00705643">
      <w:pPr>
        <w:pStyle w:val="PL"/>
        <w:rPr>
          <w:lang w:val="en-US"/>
        </w:rPr>
      </w:pPr>
      <w:r w:rsidRPr="00F11966">
        <w:rPr>
          <w:lang w:val="en-US"/>
        </w:rPr>
        <w:t xml:space="preserve">          enum:</w:t>
      </w:r>
    </w:p>
    <w:p w14:paraId="76DEC139" w14:textId="77777777" w:rsidR="00705643" w:rsidRPr="00F11966" w:rsidRDefault="00705643" w:rsidP="00705643">
      <w:pPr>
        <w:pStyle w:val="PL"/>
        <w:rPr>
          <w:lang w:val="en-US"/>
        </w:rPr>
      </w:pPr>
      <w:r w:rsidRPr="00F11966">
        <w:rPr>
          <w:lang w:val="en-US"/>
        </w:rPr>
        <w:t xml:space="preserve">            - REQUIRED</w:t>
      </w:r>
    </w:p>
    <w:p w14:paraId="5AA7A74F" w14:textId="77777777" w:rsidR="00705643" w:rsidRPr="00F11966" w:rsidRDefault="00705643" w:rsidP="00705643">
      <w:pPr>
        <w:pStyle w:val="PL"/>
        <w:rPr>
          <w:lang w:val="en-US"/>
        </w:rPr>
      </w:pPr>
      <w:r w:rsidRPr="00F11966">
        <w:rPr>
          <w:lang w:val="en-US"/>
        </w:rPr>
        <w:t xml:space="preserve">            - PREFERRED</w:t>
      </w:r>
    </w:p>
    <w:p w14:paraId="6CCA686C" w14:textId="77777777" w:rsidR="00705643" w:rsidRPr="00F11966" w:rsidRDefault="00705643" w:rsidP="00705643">
      <w:pPr>
        <w:pStyle w:val="PL"/>
        <w:rPr>
          <w:lang w:val="en-US"/>
        </w:rPr>
      </w:pPr>
      <w:r w:rsidRPr="00F11966">
        <w:rPr>
          <w:lang w:val="en-US"/>
        </w:rPr>
        <w:t xml:space="preserve">            - NOT_NEEDED</w:t>
      </w:r>
    </w:p>
    <w:p w14:paraId="2C14F890" w14:textId="77777777" w:rsidR="00705643" w:rsidRPr="00F11966" w:rsidRDefault="00705643" w:rsidP="00705643">
      <w:pPr>
        <w:pStyle w:val="PL"/>
        <w:rPr>
          <w:lang w:val="en-US"/>
        </w:rPr>
      </w:pPr>
      <w:r w:rsidRPr="00F11966">
        <w:rPr>
          <w:lang w:val="en-US"/>
        </w:rPr>
        <w:t xml:space="preserve">        - type: string</w:t>
      </w:r>
    </w:p>
    <w:p w14:paraId="3B907392" w14:textId="77777777" w:rsidR="00705643" w:rsidRPr="00F11966" w:rsidRDefault="00705643" w:rsidP="00705643">
      <w:pPr>
        <w:pStyle w:val="PL"/>
        <w:rPr>
          <w:lang w:val="en-US"/>
        </w:rPr>
      </w:pPr>
      <w:r w:rsidRPr="00F11966">
        <w:rPr>
          <w:lang w:val="en-US"/>
        </w:rPr>
        <w:t xml:space="preserve">    UpConfidentialityRm:</w:t>
      </w:r>
    </w:p>
    <w:p w14:paraId="2FAE77EA" w14:textId="77777777" w:rsidR="00705643" w:rsidRPr="00F11966" w:rsidRDefault="00705643" w:rsidP="00705643">
      <w:pPr>
        <w:pStyle w:val="PL"/>
        <w:rPr>
          <w:lang w:val="en-US"/>
        </w:rPr>
      </w:pPr>
      <w:r w:rsidRPr="00F11966">
        <w:rPr>
          <w:lang w:val="en-US"/>
        </w:rPr>
        <w:t xml:space="preserve">      anyOf:</w:t>
      </w:r>
    </w:p>
    <w:p w14:paraId="533B179C" w14:textId="77777777" w:rsidR="00705643" w:rsidRPr="00F11966" w:rsidRDefault="00705643" w:rsidP="00705643">
      <w:pPr>
        <w:pStyle w:val="PL"/>
        <w:rPr>
          <w:lang w:val="en-US"/>
        </w:rPr>
      </w:pPr>
      <w:r w:rsidRPr="00F11966">
        <w:rPr>
          <w:lang w:val="en-US"/>
        </w:rPr>
        <w:t xml:space="preserve">        - $ref: '#/components/schemas/UpConfidentiality'</w:t>
      </w:r>
    </w:p>
    <w:p w14:paraId="1D05A014" w14:textId="77777777" w:rsidR="00705643" w:rsidRPr="00F11966" w:rsidRDefault="00705643" w:rsidP="00705643">
      <w:pPr>
        <w:pStyle w:val="PL"/>
        <w:rPr>
          <w:lang w:val="en-US"/>
        </w:rPr>
      </w:pPr>
      <w:r w:rsidRPr="00F11966">
        <w:rPr>
          <w:lang w:val="en-US"/>
        </w:rPr>
        <w:t xml:space="preserve">        - $ref: '#/components/schemas/NullValue'</w:t>
      </w:r>
    </w:p>
    <w:p w14:paraId="7BDAE206" w14:textId="77777777" w:rsidR="00705643" w:rsidRPr="00F11966" w:rsidRDefault="00705643" w:rsidP="00705643">
      <w:pPr>
        <w:pStyle w:val="PL"/>
      </w:pPr>
      <w:r w:rsidRPr="00F11966">
        <w:t xml:space="preserve">    SscMode:</w:t>
      </w:r>
    </w:p>
    <w:p w14:paraId="171DFA51" w14:textId="77777777" w:rsidR="00705643" w:rsidRPr="00F11966" w:rsidRDefault="00705643" w:rsidP="00705643">
      <w:pPr>
        <w:pStyle w:val="PL"/>
      </w:pPr>
      <w:r w:rsidRPr="00F11966">
        <w:t xml:space="preserve">      anyOf:</w:t>
      </w:r>
    </w:p>
    <w:p w14:paraId="7418ABE5" w14:textId="77777777" w:rsidR="00705643" w:rsidRPr="0088245A" w:rsidRDefault="00705643" w:rsidP="00705643">
      <w:pPr>
        <w:pStyle w:val="PL"/>
        <w:rPr>
          <w:lang w:val="fr-FR"/>
        </w:rPr>
      </w:pPr>
      <w:r w:rsidRPr="00F11966">
        <w:t xml:space="preserve">        </w:t>
      </w:r>
      <w:r w:rsidRPr="0088245A">
        <w:rPr>
          <w:lang w:val="fr-FR"/>
        </w:rPr>
        <w:t>- type: string</w:t>
      </w:r>
    </w:p>
    <w:p w14:paraId="7187726A" w14:textId="77777777" w:rsidR="00705643" w:rsidRPr="0088245A" w:rsidRDefault="00705643" w:rsidP="00705643">
      <w:pPr>
        <w:pStyle w:val="PL"/>
        <w:rPr>
          <w:lang w:val="fr-FR"/>
        </w:rPr>
      </w:pPr>
      <w:r w:rsidRPr="0088245A">
        <w:rPr>
          <w:lang w:val="fr-FR"/>
        </w:rPr>
        <w:t xml:space="preserve">          enum:</w:t>
      </w:r>
    </w:p>
    <w:p w14:paraId="743D4105" w14:textId="77777777" w:rsidR="00705643" w:rsidRPr="0088245A" w:rsidRDefault="00705643" w:rsidP="00705643">
      <w:pPr>
        <w:pStyle w:val="PL"/>
        <w:rPr>
          <w:lang w:val="fr-FR"/>
        </w:rPr>
      </w:pPr>
      <w:r w:rsidRPr="0088245A">
        <w:rPr>
          <w:lang w:val="fr-FR"/>
        </w:rPr>
        <w:t xml:space="preserve">            - SSC_MODE_1</w:t>
      </w:r>
    </w:p>
    <w:p w14:paraId="6CF44809" w14:textId="77777777" w:rsidR="00705643" w:rsidRPr="0088245A" w:rsidRDefault="00705643" w:rsidP="00705643">
      <w:pPr>
        <w:pStyle w:val="PL"/>
        <w:rPr>
          <w:lang w:val="fr-FR"/>
        </w:rPr>
      </w:pPr>
      <w:r w:rsidRPr="0088245A">
        <w:rPr>
          <w:lang w:val="fr-FR"/>
        </w:rPr>
        <w:t xml:space="preserve">            - SSC_MODE_2</w:t>
      </w:r>
    </w:p>
    <w:p w14:paraId="727C7EC6" w14:textId="77777777" w:rsidR="00705643" w:rsidRPr="00F11966" w:rsidRDefault="00705643" w:rsidP="00705643">
      <w:pPr>
        <w:pStyle w:val="PL"/>
      </w:pPr>
      <w:r w:rsidRPr="0088245A">
        <w:rPr>
          <w:lang w:val="fr-FR"/>
        </w:rPr>
        <w:t xml:space="preserve">            </w:t>
      </w:r>
      <w:r w:rsidRPr="00F11966">
        <w:t>- SSC_MODE_3</w:t>
      </w:r>
    </w:p>
    <w:p w14:paraId="2D18555C" w14:textId="77777777" w:rsidR="00705643" w:rsidRPr="00F11966" w:rsidRDefault="00705643" w:rsidP="00705643">
      <w:pPr>
        <w:pStyle w:val="PL"/>
      </w:pPr>
      <w:r w:rsidRPr="00F11966">
        <w:t xml:space="preserve">        - type: string</w:t>
      </w:r>
    </w:p>
    <w:p w14:paraId="198F85C3" w14:textId="77777777" w:rsidR="00705643" w:rsidRPr="00F11966" w:rsidRDefault="00705643" w:rsidP="00705643">
      <w:pPr>
        <w:pStyle w:val="PL"/>
      </w:pPr>
      <w:r w:rsidRPr="00F11966">
        <w:t xml:space="preserve">    SscModeRm:</w:t>
      </w:r>
    </w:p>
    <w:p w14:paraId="320B4D6D" w14:textId="77777777" w:rsidR="00705643" w:rsidRPr="00F11966" w:rsidRDefault="00705643" w:rsidP="00705643">
      <w:pPr>
        <w:pStyle w:val="PL"/>
      </w:pPr>
      <w:r w:rsidRPr="00F11966">
        <w:t xml:space="preserve">      anyOf:</w:t>
      </w:r>
    </w:p>
    <w:p w14:paraId="76A6224A" w14:textId="77777777" w:rsidR="00705643" w:rsidRPr="00F11966" w:rsidRDefault="00705643" w:rsidP="00705643">
      <w:pPr>
        <w:pStyle w:val="PL"/>
      </w:pPr>
      <w:r w:rsidRPr="00F11966">
        <w:t xml:space="preserve">        - $ref: '#/components/schemas/SscMode'</w:t>
      </w:r>
    </w:p>
    <w:p w14:paraId="5E7E6CF6" w14:textId="77777777" w:rsidR="00705643" w:rsidRPr="00F11966" w:rsidRDefault="00705643" w:rsidP="00705643">
      <w:pPr>
        <w:pStyle w:val="PL"/>
      </w:pPr>
      <w:r w:rsidRPr="00F11966">
        <w:t xml:space="preserve">        - $ref: </w:t>
      </w:r>
      <w:r w:rsidRPr="00F11966">
        <w:rPr>
          <w:lang w:val="en-US"/>
        </w:rPr>
        <w:t>'#/components/schemas/NullValue'</w:t>
      </w:r>
    </w:p>
    <w:p w14:paraId="332711C7" w14:textId="77777777" w:rsidR="00705643" w:rsidRPr="00F11966" w:rsidRDefault="00705643" w:rsidP="00705643">
      <w:pPr>
        <w:pStyle w:val="PL"/>
      </w:pPr>
      <w:r w:rsidRPr="00F11966">
        <w:t xml:space="preserve">    DnaiChangeType:</w:t>
      </w:r>
    </w:p>
    <w:p w14:paraId="7CE1D528" w14:textId="77777777" w:rsidR="00705643" w:rsidRPr="00F11966" w:rsidRDefault="00705643" w:rsidP="00705643">
      <w:pPr>
        <w:pStyle w:val="PL"/>
      </w:pPr>
      <w:r w:rsidRPr="00F11966">
        <w:t xml:space="preserve">      anyOf:</w:t>
      </w:r>
    </w:p>
    <w:p w14:paraId="7EBB65E0" w14:textId="77777777" w:rsidR="00705643" w:rsidRPr="00F11966" w:rsidRDefault="00705643" w:rsidP="00705643">
      <w:pPr>
        <w:pStyle w:val="PL"/>
      </w:pPr>
      <w:r w:rsidRPr="00F11966">
        <w:t xml:space="preserve">      - type: string</w:t>
      </w:r>
    </w:p>
    <w:p w14:paraId="76403670" w14:textId="77777777" w:rsidR="00705643" w:rsidRPr="00F11966" w:rsidRDefault="00705643" w:rsidP="00705643">
      <w:pPr>
        <w:pStyle w:val="PL"/>
      </w:pPr>
      <w:r w:rsidRPr="00F11966">
        <w:t xml:space="preserve">        enum:</w:t>
      </w:r>
    </w:p>
    <w:p w14:paraId="18754E77" w14:textId="77777777" w:rsidR="00705643" w:rsidRPr="00F11966" w:rsidRDefault="00705643" w:rsidP="00705643">
      <w:pPr>
        <w:pStyle w:val="PL"/>
      </w:pPr>
      <w:r w:rsidRPr="00F11966">
        <w:t xml:space="preserve">          - EARLY</w:t>
      </w:r>
    </w:p>
    <w:p w14:paraId="674FF4BC" w14:textId="77777777" w:rsidR="00705643" w:rsidRPr="00F11966" w:rsidRDefault="00705643" w:rsidP="00705643">
      <w:pPr>
        <w:pStyle w:val="PL"/>
      </w:pPr>
      <w:r w:rsidRPr="00F11966">
        <w:t xml:space="preserve">          - EARLY_LATE</w:t>
      </w:r>
    </w:p>
    <w:p w14:paraId="016CB168" w14:textId="77777777" w:rsidR="00705643" w:rsidRPr="00F11966" w:rsidRDefault="00705643" w:rsidP="00705643">
      <w:pPr>
        <w:pStyle w:val="PL"/>
      </w:pPr>
      <w:r w:rsidRPr="00F11966">
        <w:t xml:space="preserve">          - LATE</w:t>
      </w:r>
    </w:p>
    <w:p w14:paraId="41DEA5D8" w14:textId="77777777" w:rsidR="00705643" w:rsidRPr="00F11966" w:rsidRDefault="00705643" w:rsidP="00705643">
      <w:pPr>
        <w:pStyle w:val="PL"/>
      </w:pPr>
      <w:r w:rsidRPr="00F11966">
        <w:t xml:space="preserve">      - type: string</w:t>
      </w:r>
    </w:p>
    <w:p w14:paraId="158D18C1" w14:textId="77777777" w:rsidR="00705643" w:rsidRPr="00F11966" w:rsidRDefault="00705643" w:rsidP="00705643">
      <w:pPr>
        <w:pStyle w:val="PL"/>
      </w:pPr>
      <w:r w:rsidRPr="00F11966">
        <w:t xml:space="preserve">        description: &gt;</w:t>
      </w:r>
    </w:p>
    <w:p w14:paraId="60FB556A" w14:textId="77777777" w:rsidR="00705643" w:rsidRPr="00F11966" w:rsidRDefault="00705643" w:rsidP="00705643">
      <w:pPr>
        <w:pStyle w:val="PL"/>
      </w:pPr>
      <w:r w:rsidRPr="00F11966">
        <w:t xml:space="preserve">          This string provides forward-compatibility with future</w:t>
      </w:r>
    </w:p>
    <w:p w14:paraId="2508B148" w14:textId="77777777" w:rsidR="00705643" w:rsidRPr="00F11966" w:rsidRDefault="00705643" w:rsidP="00705643">
      <w:pPr>
        <w:pStyle w:val="PL"/>
      </w:pPr>
      <w:r w:rsidRPr="00F11966">
        <w:t xml:space="preserve">          extensions to the enumeration but is not used to encode</w:t>
      </w:r>
    </w:p>
    <w:p w14:paraId="5985CE9A" w14:textId="77777777" w:rsidR="00705643" w:rsidRPr="00F11966" w:rsidRDefault="00705643" w:rsidP="00705643">
      <w:pPr>
        <w:pStyle w:val="PL"/>
      </w:pPr>
      <w:r w:rsidRPr="00F11966">
        <w:t xml:space="preserve">          content defined in the present version of this API.</w:t>
      </w:r>
    </w:p>
    <w:p w14:paraId="7D53D3AA" w14:textId="77777777" w:rsidR="00705643" w:rsidRPr="00F11966" w:rsidRDefault="00705643" w:rsidP="00705643">
      <w:pPr>
        <w:pStyle w:val="PL"/>
      </w:pPr>
      <w:r w:rsidRPr="00F11966">
        <w:t xml:space="preserve">      description: &gt;</w:t>
      </w:r>
    </w:p>
    <w:p w14:paraId="13EC2C47" w14:textId="77777777" w:rsidR="00705643" w:rsidRPr="00F11966" w:rsidRDefault="00705643" w:rsidP="00705643">
      <w:pPr>
        <w:pStyle w:val="PL"/>
      </w:pPr>
      <w:r w:rsidRPr="00F11966">
        <w:t xml:space="preserve">        Possible values are</w:t>
      </w:r>
    </w:p>
    <w:p w14:paraId="666B5BA9" w14:textId="77777777" w:rsidR="00705643" w:rsidRPr="00F11966" w:rsidRDefault="00705643" w:rsidP="00705643">
      <w:pPr>
        <w:pStyle w:val="PL"/>
      </w:pPr>
      <w:r w:rsidRPr="00F11966">
        <w:t xml:space="preserve">        - EARLY: Early notification of UP path reconfiguration.</w:t>
      </w:r>
    </w:p>
    <w:p w14:paraId="3FA84141" w14:textId="77777777" w:rsidR="00705643" w:rsidRPr="00F11966" w:rsidRDefault="00705643" w:rsidP="00705643">
      <w:pPr>
        <w:pStyle w:val="PL"/>
      </w:pPr>
      <w:r w:rsidRPr="00F11966">
        <w:t xml:space="preserve">        - EARLY_LATE: Early and late notification of UP path reconfiguration. This value shall only be present in the subscription to the DNAI change event.</w:t>
      </w:r>
    </w:p>
    <w:p w14:paraId="34DC32CE" w14:textId="77777777" w:rsidR="00705643" w:rsidRPr="00F11966" w:rsidRDefault="00705643" w:rsidP="00705643">
      <w:pPr>
        <w:pStyle w:val="PL"/>
      </w:pPr>
      <w:r w:rsidRPr="00F11966">
        <w:t xml:space="preserve">        - LATE: Late notification of UP path reconfiguration.</w:t>
      </w:r>
    </w:p>
    <w:p w14:paraId="7E95DAA7" w14:textId="77777777" w:rsidR="00705643" w:rsidRPr="00F11966" w:rsidRDefault="00705643" w:rsidP="00705643">
      <w:pPr>
        <w:pStyle w:val="PL"/>
      </w:pPr>
      <w:r w:rsidRPr="00F11966">
        <w:t xml:space="preserve">    DnaiChangeTypeRm:</w:t>
      </w:r>
    </w:p>
    <w:p w14:paraId="55F2465B" w14:textId="77777777" w:rsidR="00705643" w:rsidRPr="00F11966" w:rsidRDefault="00705643" w:rsidP="00705643">
      <w:pPr>
        <w:pStyle w:val="PL"/>
      </w:pPr>
      <w:r w:rsidRPr="00F11966">
        <w:t xml:space="preserve">      anyOf:</w:t>
      </w:r>
    </w:p>
    <w:p w14:paraId="4A81FD7B" w14:textId="77777777" w:rsidR="00705643" w:rsidRPr="00F11966" w:rsidRDefault="00705643" w:rsidP="00705643">
      <w:pPr>
        <w:pStyle w:val="PL"/>
      </w:pPr>
      <w:r w:rsidRPr="00F11966">
        <w:t xml:space="preserve">        - $ref: '#/components/schemas/DnaiChangeType'</w:t>
      </w:r>
    </w:p>
    <w:p w14:paraId="77E62B27" w14:textId="77777777" w:rsidR="00705643" w:rsidRPr="00F11966" w:rsidRDefault="00705643" w:rsidP="00705643">
      <w:pPr>
        <w:pStyle w:val="PL"/>
      </w:pPr>
      <w:r w:rsidRPr="00F11966">
        <w:t xml:space="preserve">        - $ref: </w:t>
      </w:r>
      <w:r w:rsidRPr="00F11966">
        <w:rPr>
          <w:lang w:val="en-US"/>
        </w:rPr>
        <w:t>'#/components/schemas/NullValue'</w:t>
      </w:r>
    </w:p>
    <w:p w14:paraId="54125E58" w14:textId="77777777" w:rsidR="00705643" w:rsidRPr="00F11966" w:rsidRDefault="00705643" w:rsidP="00705643">
      <w:pPr>
        <w:pStyle w:val="PL"/>
      </w:pPr>
      <w:r w:rsidRPr="00F11966">
        <w:t xml:space="preserve">    RestrictionType:</w:t>
      </w:r>
    </w:p>
    <w:p w14:paraId="5FBA3474" w14:textId="77777777" w:rsidR="00705643" w:rsidRPr="00F11966" w:rsidRDefault="00705643" w:rsidP="00705643">
      <w:pPr>
        <w:pStyle w:val="PL"/>
      </w:pPr>
      <w:r w:rsidRPr="00F11966">
        <w:t xml:space="preserve">      anyOf:</w:t>
      </w:r>
    </w:p>
    <w:p w14:paraId="057B21DB" w14:textId="77777777" w:rsidR="00705643" w:rsidRPr="00F11966" w:rsidRDefault="00705643" w:rsidP="00705643">
      <w:pPr>
        <w:pStyle w:val="PL"/>
      </w:pPr>
      <w:r w:rsidRPr="00F11966">
        <w:t xml:space="preserve">        - type: string</w:t>
      </w:r>
    </w:p>
    <w:p w14:paraId="5FCE8E9F" w14:textId="77777777" w:rsidR="00705643" w:rsidRPr="00F11966" w:rsidRDefault="00705643" w:rsidP="00705643">
      <w:pPr>
        <w:pStyle w:val="PL"/>
      </w:pPr>
      <w:r w:rsidRPr="00F11966">
        <w:t xml:space="preserve">          enum:</w:t>
      </w:r>
    </w:p>
    <w:p w14:paraId="12424F38" w14:textId="77777777" w:rsidR="00705643" w:rsidRPr="00F11966" w:rsidRDefault="00705643" w:rsidP="00705643">
      <w:pPr>
        <w:pStyle w:val="PL"/>
      </w:pPr>
      <w:r w:rsidRPr="00F11966">
        <w:t xml:space="preserve">            - ALLOWED_AREAS</w:t>
      </w:r>
    </w:p>
    <w:p w14:paraId="14E5C893" w14:textId="77777777" w:rsidR="00705643" w:rsidRPr="00F11966" w:rsidRDefault="00705643" w:rsidP="00705643">
      <w:pPr>
        <w:pStyle w:val="PL"/>
      </w:pPr>
      <w:r w:rsidRPr="00F11966">
        <w:t xml:space="preserve">            - NOT_ALLOWED_AREAS</w:t>
      </w:r>
    </w:p>
    <w:p w14:paraId="4E4C6FD7" w14:textId="77777777" w:rsidR="00705643" w:rsidRPr="00F11966" w:rsidRDefault="00705643" w:rsidP="00705643">
      <w:pPr>
        <w:pStyle w:val="PL"/>
      </w:pPr>
      <w:r w:rsidRPr="00F11966">
        <w:t xml:space="preserve">        - type: string</w:t>
      </w:r>
    </w:p>
    <w:p w14:paraId="656B6D09" w14:textId="77777777" w:rsidR="00705643" w:rsidRPr="00F11966" w:rsidRDefault="00705643" w:rsidP="00705643">
      <w:pPr>
        <w:pStyle w:val="PL"/>
      </w:pPr>
      <w:r w:rsidRPr="00F11966">
        <w:t xml:space="preserve">    RestrictionTypeRm:</w:t>
      </w:r>
    </w:p>
    <w:p w14:paraId="6542DB9E" w14:textId="77777777" w:rsidR="00705643" w:rsidRPr="00F11966" w:rsidRDefault="00705643" w:rsidP="00705643">
      <w:pPr>
        <w:pStyle w:val="PL"/>
      </w:pPr>
      <w:r w:rsidRPr="00F11966">
        <w:t xml:space="preserve">      anyOf:</w:t>
      </w:r>
    </w:p>
    <w:p w14:paraId="50F02513" w14:textId="77777777" w:rsidR="00705643" w:rsidRPr="00F11966" w:rsidRDefault="00705643" w:rsidP="00705643">
      <w:pPr>
        <w:pStyle w:val="PL"/>
      </w:pPr>
      <w:r w:rsidRPr="00F11966">
        <w:t xml:space="preserve">        - $ref: '#/components/schemas/RestrictionType'</w:t>
      </w:r>
    </w:p>
    <w:p w14:paraId="27CB1A3A" w14:textId="77777777" w:rsidR="00705643" w:rsidRPr="00F11966" w:rsidRDefault="00705643" w:rsidP="00705643">
      <w:pPr>
        <w:pStyle w:val="PL"/>
      </w:pPr>
      <w:r w:rsidRPr="00F11966">
        <w:t xml:space="preserve">        - $ref: </w:t>
      </w:r>
      <w:r w:rsidRPr="00F11966">
        <w:rPr>
          <w:lang w:val="en-US"/>
        </w:rPr>
        <w:t>'#/components/schemas/NullValue'</w:t>
      </w:r>
    </w:p>
    <w:p w14:paraId="35B9F21F" w14:textId="77777777" w:rsidR="00705643" w:rsidRPr="00F11966" w:rsidRDefault="00705643" w:rsidP="00705643">
      <w:pPr>
        <w:pStyle w:val="PL"/>
        <w:rPr>
          <w:lang w:val="en-US"/>
        </w:rPr>
      </w:pPr>
      <w:r w:rsidRPr="00F11966">
        <w:rPr>
          <w:lang w:val="en-US"/>
        </w:rPr>
        <w:t xml:space="preserve">    CoreNetworkType:</w:t>
      </w:r>
    </w:p>
    <w:p w14:paraId="398A5AF1" w14:textId="77777777" w:rsidR="00705643" w:rsidRPr="00F11966" w:rsidRDefault="00705643" w:rsidP="00705643">
      <w:pPr>
        <w:pStyle w:val="PL"/>
        <w:rPr>
          <w:lang w:val="en-US"/>
        </w:rPr>
      </w:pPr>
      <w:r w:rsidRPr="00F11966">
        <w:rPr>
          <w:lang w:val="en-US"/>
        </w:rPr>
        <w:t xml:space="preserve">      anyOf:</w:t>
      </w:r>
    </w:p>
    <w:p w14:paraId="0BCF9490" w14:textId="77777777" w:rsidR="00705643" w:rsidRPr="00F11966" w:rsidRDefault="00705643" w:rsidP="00705643">
      <w:pPr>
        <w:pStyle w:val="PL"/>
        <w:rPr>
          <w:lang w:val="en-US"/>
        </w:rPr>
      </w:pPr>
      <w:r w:rsidRPr="00F11966">
        <w:rPr>
          <w:lang w:val="en-US"/>
        </w:rPr>
        <w:t xml:space="preserve">        - type: string</w:t>
      </w:r>
    </w:p>
    <w:p w14:paraId="358316F4" w14:textId="77777777" w:rsidR="00705643" w:rsidRPr="00F11966" w:rsidRDefault="00705643" w:rsidP="00705643">
      <w:pPr>
        <w:pStyle w:val="PL"/>
        <w:rPr>
          <w:lang w:val="en-US"/>
        </w:rPr>
      </w:pPr>
      <w:r w:rsidRPr="00F11966">
        <w:rPr>
          <w:lang w:val="en-US"/>
        </w:rPr>
        <w:t xml:space="preserve">          enum:</w:t>
      </w:r>
    </w:p>
    <w:p w14:paraId="011462CA" w14:textId="77777777" w:rsidR="00705643" w:rsidRPr="00F11966" w:rsidRDefault="00705643" w:rsidP="00705643">
      <w:pPr>
        <w:pStyle w:val="PL"/>
        <w:rPr>
          <w:lang w:val="en-US"/>
        </w:rPr>
      </w:pPr>
      <w:r w:rsidRPr="00F11966">
        <w:rPr>
          <w:lang w:val="en-US"/>
        </w:rPr>
        <w:t xml:space="preserve">            - 5GC</w:t>
      </w:r>
    </w:p>
    <w:p w14:paraId="061E9230" w14:textId="77777777" w:rsidR="00705643" w:rsidRPr="00F11966" w:rsidRDefault="00705643" w:rsidP="00705643">
      <w:pPr>
        <w:pStyle w:val="PL"/>
        <w:rPr>
          <w:lang w:val="en-US"/>
        </w:rPr>
      </w:pPr>
      <w:r w:rsidRPr="00F11966">
        <w:rPr>
          <w:lang w:val="en-US"/>
        </w:rPr>
        <w:t xml:space="preserve">            - EPC</w:t>
      </w:r>
    </w:p>
    <w:p w14:paraId="5DDAF4C2" w14:textId="77777777" w:rsidR="00705643" w:rsidRPr="00F11966" w:rsidRDefault="00705643" w:rsidP="00705643">
      <w:pPr>
        <w:pStyle w:val="PL"/>
        <w:rPr>
          <w:lang w:val="en-US"/>
        </w:rPr>
      </w:pPr>
      <w:r w:rsidRPr="00F11966">
        <w:rPr>
          <w:lang w:val="en-US"/>
        </w:rPr>
        <w:t xml:space="preserve">        - type: string</w:t>
      </w:r>
    </w:p>
    <w:p w14:paraId="33EC9A17" w14:textId="77777777" w:rsidR="00705643" w:rsidRPr="00F11966" w:rsidRDefault="00705643" w:rsidP="00705643">
      <w:pPr>
        <w:pStyle w:val="PL"/>
        <w:rPr>
          <w:lang w:val="en-US"/>
        </w:rPr>
      </w:pPr>
      <w:r w:rsidRPr="00F11966">
        <w:rPr>
          <w:lang w:val="en-US"/>
        </w:rPr>
        <w:t xml:space="preserve">    CoreNetworkTypeRm:</w:t>
      </w:r>
    </w:p>
    <w:p w14:paraId="16E03641" w14:textId="77777777" w:rsidR="00705643" w:rsidRPr="00F11966" w:rsidRDefault="00705643" w:rsidP="00705643">
      <w:pPr>
        <w:pStyle w:val="PL"/>
        <w:rPr>
          <w:lang w:val="en-US"/>
        </w:rPr>
      </w:pPr>
      <w:r w:rsidRPr="00F11966">
        <w:rPr>
          <w:lang w:val="en-US"/>
        </w:rPr>
        <w:t xml:space="preserve">      anyOf:</w:t>
      </w:r>
    </w:p>
    <w:p w14:paraId="328E238C" w14:textId="77777777" w:rsidR="00705643" w:rsidRPr="00F11966" w:rsidRDefault="00705643" w:rsidP="00705643">
      <w:pPr>
        <w:pStyle w:val="PL"/>
        <w:rPr>
          <w:lang w:val="en-US"/>
        </w:rPr>
      </w:pPr>
      <w:r w:rsidRPr="00F11966">
        <w:rPr>
          <w:lang w:val="en-US"/>
        </w:rPr>
        <w:t xml:space="preserve">        - $ref: '#/components/schemas/CoreNetworkType'</w:t>
      </w:r>
    </w:p>
    <w:p w14:paraId="11F673B9" w14:textId="77777777" w:rsidR="00705643" w:rsidRPr="00F11966" w:rsidRDefault="00705643" w:rsidP="00705643">
      <w:pPr>
        <w:pStyle w:val="PL"/>
        <w:rPr>
          <w:lang w:val="en-US"/>
        </w:rPr>
      </w:pPr>
      <w:r w:rsidRPr="00F11966">
        <w:rPr>
          <w:lang w:val="en-US"/>
        </w:rPr>
        <w:t xml:space="preserve">        - $ref: '#/components/schemas/NullValue'</w:t>
      </w:r>
    </w:p>
    <w:p w14:paraId="36C24D16" w14:textId="77777777" w:rsidR="00705643" w:rsidRPr="00F11966" w:rsidRDefault="00705643" w:rsidP="00705643">
      <w:pPr>
        <w:pStyle w:val="PL"/>
      </w:pPr>
      <w:r w:rsidRPr="00F11966">
        <w:t xml:space="preserve">    PresenceState:</w:t>
      </w:r>
    </w:p>
    <w:p w14:paraId="57140667" w14:textId="77777777" w:rsidR="00705643" w:rsidRPr="00F11966" w:rsidRDefault="00705643" w:rsidP="00705643">
      <w:pPr>
        <w:pStyle w:val="PL"/>
      </w:pPr>
      <w:r w:rsidRPr="00F11966">
        <w:t xml:space="preserve">      anyOf:</w:t>
      </w:r>
    </w:p>
    <w:p w14:paraId="36468D36" w14:textId="77777777" w:rsidR="00705643" w:rsidRPr="00F11966" w:rsidRDefault="00705643" w:rsidP="00705643">
      <w:pPr>
        <w:pStyle w:val="PL"/>
      </w:pPr>
      <w:r w:rsidRPr="00F11966">
        <w:t xml:space="preserve">        - type: string</w:t>
      </w:r>
    </w:p>
    <w:p w14:paraId="4BA42AC1" w14:textId="77777777" w:rsidR="00705643" w:rsidRPr="00F11966" w:rsidRDefault="00705643" w:rsidP="00705643">
      <w:pPr>
        <w:pStyle w:val="PL"/>
      </w:pPr>
      <w:r w:rsidRPr="00F11966">
        <w:t xml:space="preserve">          enum:</w:t>
      </w:r>
    </w:p>
    <w:p w14:paraId="74091BA8" w14:textId="77777777" w:rsidR="00705643" w:rsidRPr="00F11966" w:rsidRDefault="00705643" w:rsidP="00705643">
      <w:pPr>
        <w:pStyle w:val="PL"/>
      </w:pPr>
      <w:r w:rsidRPr="00F11966">
        <w:lastRenderedPageBreak/>
        <w:t xml:space="preserve">            - IN_AREA</w:t>
      </w:r>
    </w:p>
    <w:p w14:paraId="1C76EB4D" w14:textId="77777777" w:rsidR="00705643" w:rsidRPr="00F11966" w:rsidRDefault="00705643" w:rsidP="00705643">
      <w:pPr>
        <w:pStyle w:val="PL"/>
      </w:pPr>
      <w:r w:rsidRPr="00F11966">
        <w:t xml:space="preserve">            - OUT_OF_AREA</w:t>
      </w:r>
    </w:p>
    <w:p w14:paraId="192DB8C6" w14:textId="77777777" w:rsidR="00705643" w:rsidRPr="00F11966" w:rsidRDefault="00705643" w:rsidP="00705643">
      <w:pPr>
        <w:pStyle w:val="PL"/>
      </w:pPr>
      <w:r w:rsidRPr="00F11966">
        <w:t xml:space="preserve">            - UNKNOWN</w:t>
      </w:r>
    </w:p>
    <w:p w14:paraId="0A164891" w14:textId="77777777" w:rsidR="00705643" w:rsidRPr="00F11966" w:rsidRDefault="00705643" w:rsidP="00705643">
      <w:pPr>
        <w:pStyle w:val="PL"/>
      </w:pPr>
      <w:r w:rsidRPr="00F11966">
        <w:t xml:space="preserve">            - INACTIVE</w:t>
      </w:r>
    </w:p>
    <w:p w14:paraId="13EAA4D7" w14:textId="77777777" w:rsidR="00705643" w:rsidRPr="00F11966" w:rsidRDefault="00705643" w:rsidP="00705643">
      <w:pPr>
        <w:pStyle w:val="PL"/>
      </w:pPr>
      <w:r w:rsidRPr="00F11966">
        <w:t xml:space="preserve">        - type: string</w:t>
      </w:r>
    </w:p>
    <w:p w14:paraId="2BC28E7E" w14:textId="77777777" w:rsidR="00705643" w:rsidRPr="00F11966" w:rsidRDefault="00705643" w:rsidP="00705643">
      <w:pPr>
        <w:pStyle w:val="PL"/>
      </w:pPr>
      <w:r w:rsidRPr="00F11966">
        <w:t xml:space="preserve">    StationaryIndication:</w:t>
      </w:r>
    </w:p>
    <w:p w14:paraId="61E14F10" w14:textId="77777777" w:rsidR="00705643" w:rsidRPr="00F11966" w:rsidRDefault="00705643" w:rsidP="00705643">
      <w:pPr>
        <w:pStyle w:val="PL"/>
      </w:pPr>
      <w:r w:rsidRPr="00F11966">
        <w:t xml:space="preserve">      anyOf:</w:t>
      </w:r>
    </w:p>
    <w:p w14:paraId="1BA30A1B" w14:textId="77777777" w:rsidR="00705643" w:rsidRPr="00F11966" w:rsidRDefault="00705643" w:rsidP="00705643">
      <w:pPr>
        <w:pStyle w:val="PL"/>
      </w:pPr>
      <w:r w:rsidRPr="00F11966">
        <w:t xml:space="preserve">      - type: string</w:t>
      </w:r>
    </w:p>
    <w:p w14:paraId="58C779DC" w14:textId="77777777" w:rsidR="00705643" w:rsidRPr="00F11966" w:rsidRDefault="00705643" w:rsidP="00705643">
      <w:pPr>
        <w:pStyle w:val="PL"/>
      </w:pPr>
      <w:r w:rsidRPr="00F11966">
        <w:t xml:space="preserve">        enum:</w:t>
      </w:r>
    </w:p>
    <w:p w14:paraId="779AD4C5" w14:textId="77777777" w:rsidR="00705643" w:rsidRPr="00F11966" w:rsidRDefault="00705643" w:rsidP="00705643">
      <w:pPr>
        <w:pStyle w:val="PL"/>
      </w:pPr>
      <w:r w:rsidRPr="00F11966">
        <w:t xml:space="preserve">          - STATIONARY</w:t>
      </w:r>
    </w:p>
    <w:p w14:paraId="09E18055" w14:textId="77777777" w:rsidR="00705643" w:rsidRPr="00F11966" w:rsidRDefault="00705643" w:rsidP="00705643">
      <w:pPr>
        <w:pStyle w:val="PL"/>
      </w:pPr>
      <w:r w:rsidRPr="00F11966">
        <w:t xml:space="preserve">          - MOBILE</w:t>
      </w:r>
    </w:p>
    <w:p w14:paraId="2B04EC9C" w14:textId="77777777" w:rsidR="00705643" w:rsidRPr="00F11966" w:rsidRDefault="00705643" w:rsidP="00705643">
      <w:pPr>
        <w:pStyle w:val="PL"/>
      </w:pPr>
      <w:r w:rsidRPr="00F11966">
        <w:t xml:space="preserve">      - type: string</w:t>
      </w:r>
    </w:p>
    <w:p w14:paraId="76F5EB32" w14:textId="77777777" w:rsidR="00705643" w:rsidRPr="00F11966" w:rsidRDefault="00705643" w:rsidP="00705643">
      <w:pPr>
        <w:pStyle w:val="PL"/>
      </w:pPr>
      <w:r w:rsidRPr="00F11966">
        <w:t xml:space="preserve">        description: &gt;</w:t>
      </w:r>
    </w:p>
    <w:p w14:paraId="534CC4CA" w14:textId="77777777" w:rsidR="00705643" w:rsidRPr="00F11966" w:rsidRDefault="00705643" w:rsidP="00705643">
      <w:pPr>
        <w:pStyle w:val="PL"/>
      </w:pPr>
      <w:r w:rsidRPr="00F11966">
        <w:t xml:space="preserve">          This string provides forward-compatibility with future</w:t>
      </w:r>
    </w:p>
    <w:p w14:paraId="43265B50" w14:textId="77777777" w:rsidR="00705643" w:rsidRPr="00F11966" w:rsidRDefault="00705643" w:rsidP="00705643">
      <w:pPr>
        <w:pStyle w:val="PL"/>
      </w:pPr>
      <w:r w:rsidRPr="00F11966">
        <w:t xml:space="preserve">          extensions to the enumeration but is not used to encode</w:t>
      </w:r>
    </w:p>
    <w:p w14:paraId="3189F56A" w14:textId="77777777" w:rsidR="00705643" w:rsidRPr="00F11966" w:rsidRDefault="00705643" w:rsidP="00705643">
      <w:pPr>
        <w:pStyle w:val="PL"/>
      </w:pPr>
      <w:r w:rsidRPr="00F11966">
        <w:t xml:space="preserve">          content defined in the present version of this API.</w:t>
      </w:r>
    </w:p>
    <w:p w14:paraId="1498A5D3" w14:textId="77777777" w:rsidR="00705643" w:rsidRPr="00F11966" w:rsidRDefault="00705643" w:rsidP="00705643">
      <w:pPr>
        <w:pStyle w:val="PL"/>
      </w:pPr>
      <w:r w:rsidRPr="00F11966">
        <w:t xml:space="preserve">      description: &gt;</w:t>
      </w:r>
    </w:p>
    <w:p w14:paraId="3F1E399D" w14:textId="77777777" w:rsidR="00705643" w:rsidRPr="00F11966" w:rsidRDefault="00705643" w:rsidP="00705643">
      <w:pPr>
        <w:pStyle w:val="PL"/>
      </w:pPr>
      <w:r w:rsidRPr="00F11966">
        <w:t xml:space="preserve">        Possible values are</w:t>
      </w:r>
    </w:p>
    <w:p w14:paraId="05950B17" w14:textId="77777777" w:rsidR="00705643" w:rsidRPr="00F11966" w:rsidRDefault="00705643" w:rsidP="00705643">
      <w:pPr>
        <w:pStyle w:val="PL"/>
      </w:pPr>
      <w:r w:rsidRPr="00F11966">
        <w:t xml:space="preserve">        - STATIONARY: Identifies the UE is stationary</w:t>
      </w:r>
    </w:p>
    <w:p w14:paraId="41D716AC" w14:textId="77777777" w:rsidR="00705643" w:rsidRPr="00F11966" w:rsidRDefault="00705643" w:rsidP="00705643">
      <w:pPr>
        <w:pStyle w:val="PL"/>
      </w:pPr>
      <w:r w:rsidRPr="00F11966">
        <w:t xml:space="preserve">        - MOBILE: Identifies the UE is mobile</w:t>
      </w:r>
    </w:p>
    <w:p w14:paraId="738D897E" w14:textId="77777777" w:rsidR="00705643" w:rsidRPr="00F11966" w:rsidRDefault="00705643" w:rsidP="00705643">
      <w:pPr>
        <w:pStyle w:val="PL"/>
      </w:pPr>
      <w:r w:rsidRPr="00F11966">
        <w:t xml:space="preserve">    StationaryIndicationRm:</w:t>
      </w:r>
    </w:p>
    <w:p w14:paraId="17E08BC8" w14:textId="77777777" w:rsidR="00705643" w:rsidRPr="00F11966" w:rsidRDefault="00705643" w:rsidP="00705643">
      <w:pPr>
        <w:pStyle w:val="PL"/>
      </w:pPr>
      <w:r w:rsidRPr="00F11966">
        <w:t xml:space="preserve">      anyOf:</w:t>
      </w:r>
    </w:p>
    <w:p w14:paraId="1C5F2571" w14:textId="77777777" w:rsidR="00705643" w:rsidRPr="00F11966" w:rsidRDefault="00705643" w:rsidP="00705643">
      <w:pPr>
        <w:pStyle w:val="PL"/>
      </w:pPr>
      <w:r w:rsidRPr="00F11966">
        <w:t xml:space="preserve">        - $ref: '#/components/schemas/StationaryIndication'</w:t>
      </w:r>
    </w:p>
    <w:p w14:paraId="092C12DB" w14:textId="77777777" w:rsidR="00705643" w:rsidRPr="00F11966" w:rsidRDefault="00705643" w:rsidP="00705643">
      <w:pPr>
        <w:pStyle w:val="PL"/>
      </w:pPr>
      <w:r w:rsidRPr="00F11966">
        <w:t xml:space="preserve">        - </w:t>
      </w:r>
      <w:r w:rsidRPr="00F11966">
        <w:rPr>
          <w:lang w:val="en-US"/>
        </w:rPr>
        <w:t>$ref: '#/components/schemas/NullValue'</w:t>
      </w:r>
    </w:p>
    <w:p w14:paraId="7ADC14E0" w14:textId="77777777" w:rsidR="00705643" w:rsidRPr="00F11966" w:rsidRDefault="00705643" w:rsidP="00705643">
      <w:pPr>
        <w:pStyle w:val="PL"/>
      </w:pPr>
      <w:r w:rsidRPr="00F11966">
        <w:t xml:space="preserve">    ScheduledCommunicationType:</w:t>
      </w:r>
    </w:p>
    <w:p w14:paraId="6819D3DA" w14:textId="77777777" w:rsidR="00705643" w:rsidRPr="00F11966" w:rsidRDefault="00705643" w:rsidP="00705643">
      <w:pPr>
        <w:pStyle w:val="PL"/>
      </w:pPr>
      <w:r w:rsidRPr="00F11966">
        <w:t xml:space="preserve">      anyOf:</w:t>
      </w:r>
    </w:p>
    <w:p w14:paraId="41E1436A" w14:textId="77777777" w:rsidR="00705643" w:rsidRPr="00F11966" w:rsidRDefault="00705643" w:rsidP="00705643">
      <w:pPr>
        <w:pStyle w:val="PL"/>
      </w:pPr>
      <w:r w:rsidRPr="00F11966">
        <w:t xml:space="preserve">        - type: string</w:t>
      </w:r>
    </w:p>
    <w:p w14:paraId="79E3FE97" w14:textId="77777777" w:rsidR="00705643" w:rsidRPr="00F11966" w:rsidRDefault="00705643" w:rsidP="00705643">
      <w:pPr>
        <w:pStyle w:val="PL"/>
      </w:pPr>
      <w:r w:rsidRPr="00F11966">
        <w:t xml:space="preserve">          enum:</w:t>
      </w:r>
    </w:p>
    <w:p w14:paraId="3AAAD2D4" w14:textId="77777777" w:rsidR="00705643" w:rsidRPr="00F11966" w:rsidRDefault="00705643" w:rsidP="00705643">
      <w:pPr>
        <w:pStyle w:val="PL"/>
      </w:pPr>
      <w:r w:rsidRPr="00F11966">
        <w:t xml:space="preserve">            - DOWNLINK_ONLY</w:t>
      </w:r>
    </w:p>
    <w:p w14:paraId="4666DF1D" w14:textId="77777777" w:rsidR="00705643" w:rsidRPr="00F11966" w:rsidRDefault="00705643" w:rsidP="00705643">
      <w:pPr>
        <w:pStyle w:val="PL"/>
      </w:pPr>
      <w:r w:rsidRPr="00F11966">
        <w:t xml:space="preserve">            - </w:t>
      </w:r>
      <w:r w:rsidRPr="00F11966">
        <w:rPr>
          <w:rFonts w:hint="eastAsia"/>
        </w:rPr>
        <w:t>U</w:t>
      </w:r>
      <w:r w:rsidRPr="00F11966">
        <w:t>PLINK_ONLY</w:t>
      </w:r>
    </w:p>
    <w:p w14:paraId="738A3C0A" w14:textId="77777777" w:rsidR="00705643" w:rsidRPr="00F11966" w:rsidRDefault="00705643" w:rsidP="00705643">
      <w:pPr>
        <w:pStyle w:val="PL"/>
      </w:pPr>
      <w:r w:rsidRPr="00F11966">
        <w:t xml:space="preserve">            - BIDIRECTIONAL</w:t>
      </w:r>
    </w:p>
    <w:p w14:paraId="192E4A0A" w14:textId="77777777" w:rsidR="00705643" w:rsidRPr="00F11966" w:rsidRDefault="00705643" w:rsidP="00705643">
      <w:pPr>
        <w:pStyle w:val="PL"/>
      </w:pPr>
      <w:r w:rsidRPr="00F11966">
        <w:t xml:space="preserve">        - type: string</w:t>
      </w:r>
    </w:p>
    <w:p w14:paraId="1FDB2598" w14:textId="77777777" w:rsidR="00705643" w:rsidRPr="00F11966" w:rsidRDefault="00705643" w:rsidP="00705643">
      <w:pPr>
        <w:pStyle w:val="PL"/>
      </w:pPr>
      <w:r w:rsidRPr="00F11966">
        <w:t xml:space="preserve">    ScheduledCommunicationTypeRm:</w:t>
      </w:r>
    </w:p>
    <w:p w14:paraId="353E0865" w14:textId="77777777" w:rsidR="00705643" w:rsidRPr="00F11966" w:rsidRDefault="00705643" w:rsidP="00705643">
      <w:pPr>
        <w:pStyle w:val="PL"/>
      </w:pPr>
      <w:r w:rsidRPr="00F11966">
        <w:t xml:space="preserve">      anyOf:</w:t>
      </w:r>
    </w:p>
    <w:p w14:paraId="27D4CBCE" w14:textId="77777777" w:rsidR="00705643" w:rsidRPr="00F11966" w:rsidRDefault="00705643" w:rsidP="00705643">
      <w:pPr>
        <w:pStyle w:val="PL"/>
      </w:pPr>
      <w:r w:rsidRPr="00F11966">
        <w:t xml:space="preserve">        - $ref: '#/components/schemas/ScheduledCommunicationType'</w:t>
      </w:r>
    </w:p>
    <w:p w14:paraId="299B71C2" w14:textId="77777777" w:rsidR="00705643" w:rsidRPr="00F11966" w:rsidRDefault="00705643" w:rsidP="00705643">
      <w:pPr>
        <w:pStyle w:val="PL"/>
      </w:pPr>
      <w:r w:rsidRPr="00F11966">
        <w:t xml:space="preserve">        - </w:t>
      </w:r>
      <w:r w:rsidRPr="00F11966">
        <w:rPr>
          <w:lang w:val="en-US"/>
        </w:rPr>
        <w:t>$ref: '#/components/schemas/NullValue'</w:t>
      </w:r>
    </w:p>
    <w:p w14:paraId="4B67E3BC" w14:textId="77777777" w:rsidR="00705643" w:rsidRPr="00F11966" w:rsidRDefault="00705643" w:rsidP="00705643">
      <w:pPr>
        <w:pStyle w:val="PL"/>
      </w:pPr>
      <w:r w:rsidRPr="00F11966">
        <w:t xml:space="preserve">    TrafficProfile:</w:t>
      </w:r>
    </w:p>
    <w:p w14:paraId="6B988F57" w14:textId="77777777" w:rsidR="00705643" w:rsidRPr="00F11966" w:rsidRDefault="00705643" w:rsidP="00705643">
      <w:pPr>
        <w:pStyle w:val="PL"/>
      </w:pPr>
      <w:r w:rsidRPr="00F11966">
        <w:t xml:space="preserve">      anyOf:</w:t>
      </w:r>
    </w:p>
    <w:p w14:paraId="56BFF9F6" w14:textId="77777777" w:rsidR="00705643" w:rsidRPr="00F11966" w:rsidRDefault="00705643" w:rsidP="00705643">
      <w:pPr>
        <w:pStyle w:val="PL"/>
      </w:pPr>
      <w:r w:rsidRPr="00F11966">
        <w:t xml:space="preserve">      - type: string</w:t>
      </w:r>
    </w:p>
    <w:p w14:paraId="1DE527DD" w14:textId="77777777" w:rsidR="00705643" w:rsidRPr="00F11966" w:rsidRDefault="00705643" w:rsidP="00705643">
      <w:pPr>
        <w:pStyle w:val="PL"/>
      </w:pPr>
      <w:r w:rsidRPr="00F11966">
        <w:t xml:space="preserve">        enum:</w:t>
      </w:r>
    </w:p>
    <w:p w14:paraId="7B37066C" w14:textId="77777777" w:rsidR="00705643" w:rsidRPr="00F11966" w:rsidRDefault="00705643" w:rsidP="00705643">
      <w:pPr>
        <w:pStyle w:val="PL"/>
      </w:pPr>
      <w:r w:rsidRPr="00F11966">
        <w:t xml:space="preserve">          - SINGLE_TRANS_UL</w:t>
      </w:r>
    </w:p>
    <w:p w14:paraId="08FE65D5" w14:textId="77777777" w:rsidR="00705643" w:rsidRPr="00F11966" w:rsidRDefault="00705643" w:rsidP="00705643">
      <w:pPr>
        <w:pStyle w:val="PL"/>
      </w:pPr>
      <w:r w:rsidRPr="00F11966">
        <w:t xml:space="preserve">          - SINGLE_TRANS_DL</w:t>
      </w:r>
    </w:p>
    <w:p w14:paraId="229554F4" w14:textId="77777777" w:rsidR="00705643" w:rsidRPr="00F11966" w:rsidRDefault="00705643" w:rsidP="00705643">
      <w:pPr>
        <w:pStyle w:val="PL"/>
      </w:pPr>
      <w:r w:rsidRPr="00F11966">
        <w:t xml:space="preserve">          - DUAL_TRANS_UL_FIRST</w:t>
      </w:r>
    </w:p>
    <w:p w14:paraId="55E8CD6F" w14:textId="77777777" w:rsidR="00705643" w:rsidRPr="00F11966" w:rsidRDefault="00705643" w:rsidP="00705643">
      <w:pPr>
        <w:pStyle w:val="PL"/>
      </w:pPr>
      <w:r w:rsidRPr="00F11966">
        <w:t xml:space="preserve">          - DUAL_TRANS_DL_FIRST</w:t>
      </w:r>
    </w:p>
    <w:p w14:paraId="5F1E0F63" w14:textId="77777777" w:rsidR="00705643" w:rsidRPr="00F11966" w:rsidRDefault="00705643" w:rsidP="00705643">
      <w:pPr>
        <w:pStyle w:val="PL"/>
      </w:pPr>
      <w:r w:rsidRPr="00F11966">
        <w:t xml:space="preserve">          - MULTI_TRANS</w:t>
      </w:r>
    </w:p>
    <w:p w14:paraId="1F4130AB" w14:textId="77777777" w:rsidR="00705643" w:rsidRPr="00F11966" w:rsidRDefault="00705643" w:rsidP="00705643">
      <w:pPr>
        <w:pStyle w:val="PL"/>
      </w:pPr>
      <w:r w:rsidRPr="00F11966">
        <w:t xml:space="preserve">      - type: string</w:t>
      </w:r>
    </w:p>
    <w:p w14:paraId="22F4D296" w14:textId="77777777" w:rsidR="00705643" w:rsidRPr="00F11966" w:rsidRDefault="00705643" w:rsidP="00705643">
      <w:pPr>
        <w:pStyle w:val="PL"/>
      </w:pPr>
      <w:r w:rsidRPr="00F11966">
        <w:t xml:space="preserve">        description: &gt;</w:t>
      </w:r>
    </w:p>
    <w:p w14:paraId="253F7C64" w14:textId="77777777" w:rsidR="00705643" w:rsidRPr="00F11966" w:rsidRDefault="00705643" w:rsidP="00705643">
      <w:pPr>
        <w:pStyle w:val="PL"/>
      </w:pPr>
      <w:r w:rsidRPr="00F11966">
        <w:t xml:space="preserve">          This string provides forward-compatibility with future</w:t>
      </w:r>
    </w:p>
    <w:p w14:paraId="0F93CF23" w14:textId="77777777" w:rsidR="00705643" w:rsidRPr="00F11966" w:rsidRDefault="00705643" w:rsidP="00705643">
      <w:pPr>
        <w:pStyle w:val="PL"/>
      </w:pPr>
      <w:r w:rsidRPr="00F11966">
        <w:t xml:space="preserve">          extensions to the enumeration but is not used to encode</w:t>
      </w:r>
    </w:p>
    <w:p w14:paraId="347E3E25" w14:textId="77777777" w:rsidR="00705643" w:rsidRPr="00F11966" w:rsidRDefault="00705643" w:rsidP="00705643">
      <w:pPr>
        <w:pStyle w:val="PL"/>
      </w:pPr>
      <w:r w:rsidRPr="00F11966">
        <w:t xml:space="preserve">          content defined in the present version of this API.</w:t>
      </w:r>
    </w:p>
    <w:p w14:paraId="6A22CF68" w14:textId="77777777" w:rsidR="00705643" w:rsidRPr="00F11966" w:rsidRDefault="00705643" w:rsidP="00705643">
      <w:pPr>
        <w:pStyle w:val="PL"/>
      </w:pPr>
      <w:r w:rsidRPr="00F11966">
        <w:t xml:space="preserve">      description: &gt;</w:t>
      </w:r>
    </w:p>
    <w:p w14:paraId="547BAAF0" w14:textId="77777777" w:rsidR="00705643" w:rsidRPr="00F11966" w:rsidRDefault="00705643" w:rsidP="00705643">
      <w:pPr>
        <w:pStyle w:val="PL"/>
      </w:pPr>
      <w:r w:rsidRPr="00F11966">
        <w:t xml:space="preserve">        Possible values are</w:t>
      </w:r>
    </w:p>
    <w:p w14:paraId="27599115" w14:textId="77777777" w:rsidR="00705643" w:rsidRPr="00F11966" w:rsidRDefault="00705643" w:rsidP="00705643">
      <w:pPr>
        <w:pStyle w:val="PL"/>
      </w:pPr>
      <w:r w:rsidRPr="00F11966">
        <w:t xml:space="preserve">        - SINGLE_TRANS_UL: Uplink single packet transmission.</w:t>
      </w:r>
    </w:p>
    <w:p w14:paraId="321F8894" w14:textId="77777777" w:rsidR="00705643" w:rsidRPr="00F11966" w:rsidRDefault="00705643" w:rsidP="00705643">
      <w:pPr>
        <w:pStyle w:val="PL"/>
      </w:pPr>
      <w:r w:rsidRPr="00F11966">
        <w:t xml:space="preserve">        - SINGLE_TRANS_DL: Downlink single packet transmission.</w:t>
      </w:r>
    </w:p>
    <w:p w14:paraId="7EC76736" w14:textId="77777777" w:rsidR="00705643" w:rsidRPr="00F11966" w:rsidRDefault="00705643" w:rsidP="00705643">
      <w:pPr>
        <w:pStyle w:val="PL"/>
      </w:pPr>
      <w:r w:rsidRPr="00F11966">
        <w:t xml:space="preserve">        - DUAL_TRANS_UL_FIRST: Dual packet transmission, firstly uplink packet transmission with subsequent downlink packet transmission.</w:t>
      </w:r>
    </w:p>
    <w:p w14:paraId="42CF6D77" w14:textId="77777777" w:rsidR="00705643" w:rsidRPr="00F11966" w:rsidRDefault="00705643" w:rsidP="00705643">
      <w:pPr>
        <w:pStyle w:val="PL"/>
      </w:pPr>
      <w:r w:rsidRPr="00F11966">
        <w:t xml:space="preserve">        - DUAL_TRANS_DL_FIRST: Dual packet transmission, firstly downlink packet transmission with subsequent uplink packet transmission.</w:t>
      </w:r>
    </w:p>
    <w:p w14:paraId="2AA748F8" w14:textId="77777777" w:rsidR="00705643" w:rsidRPr="00F11966" w:rsidRDefault="00705643" w:rsidP="00705643">
      <w:pPr>
        <w:pStyle w:val="PL"/>
      </w:pPr>
      <w:r w:rsidRPr="00F11966">
        <w:t xml:space="preserve">    TrafficProfileRm:</w:t>
      </w:r>
    </w:p>
    <w:p w14:paraId="6EA72AA8" w14:textId="77777777" w:rsidR="00705643" w:rsidRPr="00F11966" w:rsidRDefault="00705643" w:rsidP="00705643">
      <w:pPr>
        <w:pStyle w:val="PL"/>
      </w:pPr>
      <w:r w:rsidRPr="00F11966">
        <w:t xml:space="preserve">      anyOf:</w:t>
      </w:r>
    </w:p>
    <w:p w14:paraId="1E1C63B2" w14:textId="77777777" w:rsidR="00705643" w:rsidRPr="00F11966" w:rsidRDefault="00705643" w:rsidP="00705643">
      <w:pPr>
        <w:pStyle w:val="PL"/>
      </w:pPr>
      <w:r w:rsidRPr="00F11966">
        <w:t xml:space="preserve">        - $ref: '#/components/schemas/TrafficProfile'</w:t>
      </w:r>
    </w:p>
    <w:p w14:paraId="42297676" w14:textId="77777777" w:rsidR="00705643" w:rsidRPr="00F11966" w:rsidRDefault="00705643" w:rsidP="00705643">
      <w:pPr>
        <w:pStyle w:val="PL"/>
      </w:pPr>
      <w:r w:rsidRPr="00F11966">
        <w:t xml:space="preserve">        - </w:t>
      </w:r>
      <w:r w:rsidRPr="00F11966">
        <w:rPr>
          <w:lang w:val="en-US"/>
        </w:rPr>
        <w:t>$ref: '#/components/schemas/NullValue'</w:t>
      </w:r>
    </w:p>
    <w:p w14:paraId="4BB25BB1" w14:textId="77777777" w:rsidR="00705643" w:rsidRPr="00F11966" w:rsidRDefault="00705643" w:rsidP="00705643">
      <w:pPr>
        <w:pStyle w:val="PL"/>
      </w:pPr>
      <w:r w:rsidRPr="00F11966">
        <w:t xml:space="preserve">    LcsServiceAuth:</w:t>
      </w:r>
    </w:p>
    <w:p w14:paraId="14747271" w14:textId="77777777" w:rsidR="00705643" w:rsidRPr="00F11966" w:rsidRDefault="00705643" w:rsidP="00705643">
      <w:pPr>
        <w:pStyle w:val="PL"/>
      </w:pPr>
      <w:r w:rsidRPr="00F11966">
        <w:t xml:space="preserve">      anyOf:</w:t>
      </w:r>
    </w:p>
    <w:p w14:paraId="5257040F" w14:textId="77777777" w:rsidR="00705643" w:rsidRPr="00F11966" w:rsidRDefault="00705643" w:rsidP="00705643">
      <w:pPr>
        <w:pStyle w:val="PL"/>
      </w:pPr>
      <w:r w:rsidRPr="00F11966">
        <w:t xml:space="preserve">      - type: string</w:t>
      </w:r>
    </w:p>
    <w:p w14:paraId="6F439753" w14:textId="77777777" w:rsidR="00705643" w:rsidRPr="00F11966" w:rsidRDefault="00705643" w:rsidP="00705643">
      <w:pPr>
        <w:pStyle w:val="PL"/>
      </w:pPr>
      <w:r w:rsidRPr="00F11966">
        <w:t xml:space="preserve">        enum:</w:t>
      </w:r>
    </w:p>
    <w:p w14:paraId="0F11503A" w14:textId="77777777" w:rsidR="00705643" w:rsidRPr="00F11966" w:rsidRDefault="00705643" w:rsidP="00705643">
      <w:pPr>
        <w:pStyle w:val="PL"/>
      </w:pPr>
      <w:r w:rsidRPr="00F11966">
        <w:t xml:space="preserve">          - "LOCATION_ALLOWED_WITH_NOTIFICATION"</w:t>
      </w:r>
    </w:p>
    <w:p w14:paraId="263F8B53" w14:textId="77777777" w:rsidR="00705643" w:rsidRPr="00F11966" w:rsidRDefault="00705643" w:rsidP="00705643">
      <w:pPr>
        <w:pStyle w:val="PL"/>
      </w:pPr>
      <w:r w:rsidRPr="00F11966">
        <w:t xml:space="preserve">          - "LOCATION_ALLOWED_WITHOUT_NOTIFICATION"</w:t>
      </w:r>
    </w:p>
    <w:p w14:paraId="6ED0C937" w14:textId="77777777" w:rsidR="00705643" w:rsidRPr="00F11966" w:rsidRDefault="00705643" w:rsidP="00705643">
      <w:pPr>
        <w:pStyle w:val="PL"/>
      </w:pPr>
      <w:r w:rsidRPr="00F11966">
        <w:t xml:space="preserve">          - "LOCATION_ALLOWED_WITHOUT_RESPONSE"</w:t>
      </w:r>
    </w:p>
    <w:p w14:paraId="5AC4298E" w14:textId="77777777" w:rsidR="00705643" w:rsidRPr="00F11966" w:rsidRDefault="00705643" w:rsidP="00705643">
      <w:pPr>
        <w:pStyle w:val="PL"/>
      </w:pPr>
      <w:r w:rsidRPr="00F11966">
        <w:t xml:space="preserve">          - "LOCATION_RESTRICTED_WITHOUT_RESPONSE"</w:t>
      </w:r>
    </w:p>
    <w:p w14:paraId="327B200D" w14:textId="77777777" w:rsidR="00705643" w:rsidRPr="00F11966" w:rsidRDefault="00705643" w:rsidP="00705643">
      <w:pPr>
        <w:pStyle w:val="PL"/>
      </w:pPr>
      <w:r w:rsidRPr="00F11966">
        <w:t xml:space="preserve">          - </w:t>
      </w:r>
      <w:r w:rsidRPr="00F11966">
        <w:rPr>
          <w:rFonts w:hint="eastAsia"/>
          <w:lang w:eastAsia="zh-CN"/>
        </w:rPr>
        <w:t>"</w:t>
      </w:r>
      <w:r w:rsidRPr="00F11966">
        <w:t>NOTIFICATION_ONLY</w:t>
      </w:r>
      <w:r w:rsidRPr="00F11966">
        <w:rPr>
          <w:lang w:eastAsia="zh-CN"/>
        </w:rPr>
        <w:t>"</w:t>
      </w:r>
    </w:p>
    <w:p w14:paraId="3889690A" w14:textId="77777777" w:rsidR="00705643" w:rsidRPr="00F11966" w:rsidRDefault="00705643" w:rsidP="00705643">
      <w:pPr>
        <w:pStyle w:val="PL"/>
      </w:pPr>
      <w:r w:rsidRPr="00F11966">
        <w:t xml:space="preserve">          - </w:t>
      </w:r>
      <w:r w:rsidRPr="00F11966">
        <w:rPr>
          <w:rFonts w:hint="eastAsia"/>
          <w:lang w:eastAsia="zh-CN"/>
        </w:rPr>
        <w:t>"</w:t>
      </w:r>
      <w:r w:rsidRPr="00F11966">
        <w:t>NOTIFICATION_AND_VERIFICATION_ONLY</w:t>
      </w:r>
      <w:r w:rsidRPr="00F11966">
        <w:rPr>
          <w:lang w:eastAsia="zh-CN"/>
        </w:rPr>
        <w:t>"</w:t>
      </w:r>
    </w:p>
    <w:p w14:paraId="0A8F8811" w14:textId="77777777" w:rsidR="00705643" w:rsidRPr="00F11966" w:rsidRDefault="00705643" w:rsidP="00705643">
      <w:pPr>
        <w:pStyle w:val="PL"/>
      </w:pPr>
      <w:r w:rsidRPr="00F11966">
        <w:t xml:space="preserve">      - type: string</w:t>
      </w:r>
    </w:p>
    <w:p w14:paraId="3F63A913" w14:textId="77777777" w:rsidR="00705643" w:rsidRPr="00F11966" w:rsidRDefault="00705643" w:rsidP="00705643">
      <w:pPr>
        <w:pStyle w:val="PL"/>
      </w:pPr>
      <w:r w:rsidRPr="00F11966">
        <w:t xml:space="preserve">        description: &gt;</w:t>
      </w:r>
    </w:p>
    <w:p w14:paraId="6D5A20E1" w14:textId="77777777" w:rsidR="00705643" w:rsidRPr="00F11966" w:rsidRDefault="00705643" w:rsidP="00705643">
      <w:pPr>
        <w:pStyle w:val="PL"/>
      </w:pPr>
      <w:r w:rsidRPr="00F11966">
        <w:t xml:space="preserve">          This string provides forward-compatibility with future</w:t>
      </w:r>
    </w:p>
    <w:p w14:paraId="35AC55EB" w14:textId="77777777" w:rsidR="00705643" w:rsidRPr="00F11966" w:rsidRDefault="00705643" w:rsidP="00705643">
      <w:pPr>
        <w:pStyle w:val="PL"/>
      </w:pPr>
      <w:r w:rsidRPr="00F11966">
        <w:t xml:space="preserve">          extensions to the enumeration but is not used to encode</w:t>
      </w:r>
    </w:p>
    <w:p w14:paraId="2F68EDB7" w14:textId="77777777" w:rsidR="00705643" w:rsidRPr="00F11966" w:rsidRDefault="00705643" w:rsidP="00705643">
      <w:pPr>
        <w:pStyle w:val="PL"/>
      </w:pPr>
      <w:r w:rsidRPr="00F11966">
        <w:t xml:space="preserve">          content defined in the present version of this API.</w:t>
      </w:r>
    </w:p>
    <w:p w14:paraId="67745B0C" w14:textId="77777777" w:rsidR="00705643" w:rsidRPr="00F11966" w:rsidRDefault="00705643" w:rsidP="00705643">
      <w:pPr>
        <w:pStyle w:val="PL"/>
      </w:pPr>
      <w:r w:rsidRPr="00F11966">
        <w:t xml:space="preserve">      description: &gt;</w:t>
      </w:r>
    </w:p>
    <w:p w14:paraId="75D5C5D4" w14:textId="77777777" w:rsidR="00705643" w:rsidRPr="00F11966" w:rsidRDefault="00705643" w:rsidP="00705643">
      <w:pPr>
        <w:pStyle w:val="PL"/>
      </w:pPr>
      <w:r w:rsidRPr="00F11966">
        <w:lastRenderedPageBreak/>
        <w:t xml:space="preserve">        Possible values are</w:t>
      </w:r>
    </w:p>
    <w:p w14:paraId="25135A7E" w14:textId="77777777" w:rsidR="00705643" w:rsidRPr="00F11966" w:rsidRDefault="00705643" w:rsidP="00705643">
      <w:pPr>
        <w:pStyle w:val="PL"/>
      </w:pPr>
      <w:r w:rsidRPr="00F11966">
        <w:t xml:space="preserve">        - "LOCATION_ALLOWED_WITH_NOTIFICATION": Location allowed with notification</w:t>
      </w:r>
    </w:p>
    <w:p w14:paraId="72834CA4" w14:textId="77777777" w:rsidR="00705643" w:rsidRPr="00F11966" w:rsidRDefault="00705643" w:rsidP="00705643">
      <w:pPr>
        <w:pStyle w:val="PL"/>
      </w:pPr>
      <w:r w:rsidRPr="00F11966">
        <w:t xml:space="preserve">        - "LOCATION_ALLOWED_WITHOUT_NOTIFICATION": Location allowed without notification</w:t>
      </w:r>
    </w:p>
    <w:p w14:paraId="32202A9D" w14:textId="77777777" w:rsidR="00705643" w:rsidRPr="00F11966" w:rsidRDefault="00705643" w:rsidP="00705643">
      <w:pPr>
        <w:pStyle w:val="PL"/>
      </w:pPr>
      <w:r w:rsidRPr="00F11966">
        <w:t xml:space="preserve">        - "LOCATION_ALLOWED_WITHOUT_RESPONSE": Location with notification and privacy verification; location allowed if no response</w:t>
      </w:r>
    </w:p>
    <w:p w14:paraId="170F8667" w14:textId="77777777" w:rsidR="00705643" w:rsidRPr="00F11966" w:rsidRDefault="00705643" w:rsidP="00705643">
      <w:pPr>
        <w:pStyle w:val="PL"/>
      </w:pPr>
      <w:r w:rsidRPr="00F11966">
        <w:t xml:space="preserve">        - "LOCATION_RESTRICTED_WITHOUT_RESPONSE": Location with notification and privacy verification; location restricted if no response</w:t>
      </w:r>
    </w:p>
    <w:p w14:paraId="49A3EE31" w14:textId="77777777" w:rsidR="00705643" w:rsidRPr="00F11966" w:rsidRDefault="00705643" w:rsidP="00705643">
      <w:pPr>
        <w:pStyle w:val="PL"/>
      </w:pPr>
      <w:r w:rsidRPr="00F11966">
        <w:t xml:space="preserve">        - </w:t>
      </w:r>
      <w:r w:rsidRPr="00F11966">
        <w:rPr>
          <w:rFonts w:hint="eastAsia"/>
          <w:lang w:eastAsia="zh-CN"/>
        </w:rPr>
        <w:t>"</w:t>
      </w:r>
      <w:r w:rsidRPr="00F11966">
        <w:t>NOTIFICATION_ONLY</w:t>
      </w:r>
      <w:r w:rsidRPr="00F11966">
        <w:rPr>
          <w:lang w:eastAsia="zh-CN"/>
        </w:rPr>
        <w:t>"</w:t>
      </w:r>
      <w:r w:rsidRPr="00F11966">
        <w:t>: Notification only</w:t>
      </w:r>
    </w:p>
    <w:p w14:paraId="30F5A04C" w14:textId="77777777" w:rsidR="00705643" w:rsidRPr="00F11966" w:rsidRDefault="00705643" w:rsidP="00705643">
      <w:pPr>
        <w:pStyle w:val="PL"/>
        <w:rPr>
          <w:lang w:val="en-US"/>
        </w:rPr>
      </w:pPr>
      <w:r w:rsidRPr="00F11966">
        <w:t xml:space="preserve">        - </w:t>
      </w:r>
      <w:r w:rsidRPr="00F11966">
        <w:rPr>
          <w:rFonts w:hint="eastAsia"/>
          <w:lang w:eastAsia="zh-CN"/>
        </w:rPr>
        <w:t>"</w:t>
      </w:r>
      <w:r w:rsidRPr="00F11966">
        <w:t>NOTIFICATION_AND_VERIFICATION_ONLY</w:t>
      </w:r>
      <w:r w:rsidRPr="00F11966">
        <w:rPr>
          <w:lang w:eastAsia="zh-CN"/>
        </w:rPr>
        <w:t>"</w:t>
      </w:r>
      <w:r w:rsidRPr="00F11966">
        <w:t xml:space="preserve">: </w:t>
      </w:r>
      <w:r w:rsidRPr="00F11966">
        <w:rPr>
          <w:lang w:eastAsia="zh-CN"/>
        </w:rPr>
        <w:t>Notification and privacy verification only</w:t>
      </w:r>
    </w:p>
    <w:p w14:paraId="5A135CEC" w14:textId="77777777" w:rsidR="00705643" w:rsidRPr="00F11966" w:rsidRDefault="00705643" w:rsidP="00705643">
      <w:pPr>
        <w:pStyle w:val="PL"/>
      </w:pPr>
      <w:r w:rsidRPr="00F11966">
        <w:t xml:space="preserve">    UeAuth:</w:t>
      </w:r>
    </w:p>
    <w:p w14:paraId="33E0B75B" w14:textId="77777777" w:rsidR="00705643" w:rsidRPr="00F11966" w:rsidRDefault="00705643" w:rsidP="00705643">
      <w:pPr>
        <w:pStyle w:val="PL"/>
      </w:pPr>
      <w:r w:rsidRPr="00F11966">
        <w:t xml:space="preserve">      anyOf:</w:t>
      </w:r>
    </w:p>
    <w:p w14:paraId="4EE6EDEE" w14:textId="77777777" w:rsidR="00705643" w:rsidRPr="00F11966" w:rsidRDefault="00705643" w:rsidP="00705643">
      <w:pPr>
        <w:pStyle w:val="PL"/>
      </w:pPr>
      <w:r w:rsidRPr="00F11966">
        <w:t xml:space="preserve">        - type: string</w:t>
      </w:r>
    </w:p>
    <w:p w14:paraId="0C42B56E" w14:textId="77777777" w:rsidR="00705643" w:rsidRPr="00F11966" w:rsidRDefault="00705643" w:rsidP="00705643">
      <w:pPr>
        <w:pStyle w:val="PL"/>
      </w:pPr>
      <w:r w:rsidRPr="00F11966">
        <w:t xml:space="preserve">          enum:</w:t>
      </w:r>
    </w:p>
    <w:p w14:paraId="7636FB00" w14:textId="77777777" w:rsidR="00705643" w:rsidRPr="00F11966" w:rsidRDefault="00705643" w:rsidP="00705643">
      <w:pPr>
        <w:pStyle w:val="PL"/>
      </w:pPr>
      <w:r w:rsidRPr="00F11966">
        <w:t xml:space="preserve">            - </w:t>
      </w:r>
      <w:r w:rsidRPr="00F11966">
        <w:rPr>
          <w:snapToGrid w:val="0"/>
        </w:rPr>
        <w:t>AUTHORIZED</w:t>
      </w:r>
    </w:p>
    <w:p w14:paraId="36481820" w14:textId="77777777" w:rsidR="00705643" w:rsidRPr="00F11966" w:rsidRDefault="00705643" w:rsidP="00705643">
      <w:pPr>
        <w:pStyle w:val="PL"/>
      </w:pPr>
      <w:r w:rsidRPr="00F11966">
        <w:t xml:space="preserve">            - </w:t>
      </w:r>
      <w:r w:rsidRPr="00F11966">
        <w:rPr>
          <w:snapToGrid w:val="0"/>
        </w:rPr>
        <w:t>NOT</w:t>
      </w:r>
      <w:r w:rsidRPr="00F11966">
        <w:rPr>
          <w:rFonts w:hint="eastAsia"/>
          <w:snapToGrid w:val="0"/>
          <w:lang w:eastAsia="zh-CN"/>
        </w:rPr>
        <w:t>_</w:t>
      </w:r>
      <w:r w:rsidRPr="00F11966">
        <w:rPr>
          <w:snapToGrid w:val="0"/>
        </w:rPr>
        <w:t>AUTHORIZED</w:t>
      </w:r>
    </w:p>
    <w:p w14:paraId="06D25779" w14:textId="77777777" w:rsidR="00705643" w:rsidRPr="00F11966" w:rsidRDefault="00705643" w:rsidP="00705643">
      <w:pPr>
        <w:pStyle w:val="PL"/>
      </w:pPr>
      <w:r w:rsidRPr="00F11966">
        <w:t xml:space="preserve">        - type: string</w:t>
      </w:r>
    </w:p>
    <w:p w14:paraId="4E727A3F" w14:textId="77777777" w:rsidR="00705643" w:rsidRPr="00F11966" w:rsidRDefault="00705643" w:rsidP="00705643">
      <w:pPr>
        <w:pStyle w:val="PL"/>
      </w:pPr>
      <w:r w:rsidRPr="00F11966">
        <w:t xml:space="preserve">    DlDataDeliveryStatus:</w:t>
      </w:r>
    </w:p>
    <w:p w14:paraId="18C8B30F" w14:textId="77777777" w:rsidR="00705643" w:rsidRPr="00F11966" w:rsidRDefault="00705643" w:rsidP="00705643">
      <w:pPr>
        <w:pStyle w:val="PL"/>
      </w:pPr>
      <w:r w:rsidRPr="00F11966">
        <w:t xml:space="preserve">      anyOf:</w:t>
      </w:r>
    </w:p>
    <w:p w14:paraId="6689F6B3" w14:textId="77777777" w:rsidR="00705643" w:rsidRPr="00F11966" w:rsidRDefault="00705643" w:rsidP="00705643">
      <w:pPr>
        <w:pStyle w:val="PL"/>
      </w:pPr>
      <w:r w:rsidRPr="00F11966">
        <w:t xml:space="preserve">      - type: string</w:t>
      </w:r>
    </w:p>
    <w:p w14:paraId="55CA3054" w14:textId="77777777" w:rsidR="00705643" w:rsidRPr="00F11966" w:rsidRDefault="00705643" w:rsidP="00705643">
      <w:pPr>
        <w:pStyle w:val="PL"/>
      </w:pPr>
      <w:r w:rsidRPr="00F11966">
        <w:t xml:space="preserve">        enum:</w:t>
      </w:r>
    </w:p>
    <w:p w14:paraId="48ACF7A8" w14:textId="77777777" w:rsidR="00705643" w:rsidRPr="00F11966" w:rsidRDefault="00705643" w:rsidP="00705643">
      <w:pPr>
        <w:pStyle w:val="PL"/>
      </w:pPr>
      <w:r w:rsidRPr="00F11966">
        <w:t xml:space="preserve">          - BUFFERED</w:t>
      </w:r>
    </w:p>
    <w:p w14:paraId="2EA5CC83" w14:textId="77777777" w:rsidR="00705643" w:rsidRPr="00F11966" w:rsidRDefault="00705643" w:rsidP="00705643">
      <w:pPr>
        <w:pStyle w:val="PL"/>
      </w:pPr>
      <w:r w:rsidRPr="00F11966">
        <w:t xml:space="preserve">          - TRANSMITTED</w:t>
      </w:r>
    </w:p>
    <w:p w14:paraId="29A38752" w14:textId="77777777" w:rsidR="00705643" w:rsidRPr="00F11966" w:rsidRDefault="00705643" w:rsidP="00705643">
      <w:pPr>
        <w:pStyle w:val="PL"/>
      </w:pPr>
      <w:r w:rsidRPr="00F11966">
        <w:t xml:space="preserve">          - DISCARDED</w:t>
      </w:r>
    </w:p>
    <w:p w14:paraId="018B2471" w14:textId="77777777" w:rsidR="00705643" w:rsidRPr="00F11966" w:rsidRDefault="00705643" w:rsidP="00705643">
      <w:pPr>
        <w:pStyle w:val="PL"/>
      </w:pPr>
      <w:r w:rsidRPr="00F11966">
        <w:t xml:space="preserve">      - type: string</w:t>
      </w:r>
    </w:p>
    <w:p w14:paraId="5201B9BF" w14:textId="77777777" w:rsidR="00705643" w:rsidRPr="00F11966" w:rsidRDefault="00705643" w:rsidP="00705643">
      <w:pPr>
        <w:pStyle w:val="PL"/>
      </w:pPr>
      <w:r w:rsidRPr="00F11966">
        <w:t xml:space="preserve">        description: &gt;</w:t>
      </w:r>
    </w:p>
    <w:p w14:paraId="273FC528" w14:textId="77777777" w:rsidR="00705643" w:rsidRPr="00F11966" w:rsidRDefault="00705643" w:rsidP="00705643">
      <w:pPr>
        <w:pStyle w:val="PL"/>
      </w:pPr>
      <w:r w:rsidRPr="00F11966">
        <w:t xml:space="preserve">          This string provides forward-compatibility with future</w:t>
      </w:r>
    </w:p>
    <w:p w14:paraId="547B5CA2" w14:textId="77777777" w:rsidR="00705643" w:rsidRPr="00F11966" w:rsidRDefault="00705643" w:rsidP="00705643">
      <w:pPr>
        <w:pStyle w:val="PL"/>
      </w:pPr>
      <w:r w:rsidRPr="00F11966">
        <w:t xml:space="preserve">          extensions to the enumeration but is not used to encode</w:t>
      </w:r>
    </w:p>
    <w:p w14:paraId="1B9D892C" w14:textId="77777777" w:rsidR="00705643" w:rsidRPr="00F11966" w:rsidRDefault="00705643" w:rsidP="00705643">
      <w:pPr>
        <w:pStyle w:val="PL"/>
      </w:pPr>
      <w:r w:rsidRPr="00F11966">
        <w:t xml:space="preserve">          content defined in the present version of this API.</w:t>
      </w:r>
    </w:p>
    <w:p w14:paraId="05A41A0E" w14:textId="77777777" w:rsidR="00705643" w:rsidRPr="00F11966" w:rsidRDefault="00705643" w:rsidP="00705643">
      <w:pPr>
        <w:pStyle w:val="PL"/>
      </w:pPr>
      <w:r w:rsidRPr="00F11966">
        <w:t xml:space="preserve">      description: &gt;</w:t>
      </w:r>
    </w:p>
    <w:p w14:paraId="03883FFD" w14:textId="77777777" w:rsidR="00705643" w:rsidRPr="00F11966" w:rsidRDefault="00705643" w:rsidP="00705643">
      <w:pPr>
        <w:pStyle w:val="PL"/>
      </w:pPr>
      <w:r w:rsidRPr="00F11966">
        <w:t xml:space="preserve">        Possible values are</w:t>
      </w:r>
    </w:p>
    <w:p w14:paraId="1D0B8988" w14:textId="77777777" w:rsidR="00705643" w:rsidRPr="00F11966" w:rsidRDefault="00705643" w:rsidP="00705643">
      <w:pPr>
        <w:pStyle w:val="PL"/>
      </w:pPr>
      <w:r w:rsidRPr="00F11966">
        <w:t xml:space="preserve">        - BUFFERED: The first downlink data is buffered with extended buffering matching the source of the downlink traffic.</w:t>
      </w:r>
    </w:p>
    <w:p w14:paraId="5EA7D7DB" w14:textId="77777777" w:rsidR="00705643" w:rsidRPr="00F11966" w:rsidRDefault="00705643" w:rsidP="00705643">
      <w:pPr>
        <w:pStyle w:val="PL"/>
      </w:pPr>
      <w:r w:rsidRPr="00F11966">
        <w:t xml:space="preserve">        - TRANSMITTED: The first downlink data matching the source of the downlink traffic is transmitted after previous buffering or discarding of corresponding packet(s) because the UE of the PDU Session becomes ACTIVE, and buffered data can be delivered to UE.</w:t>
      </w:r>
    </w:p>
    <w:p w14:paraId="6810E843" w14:textId="77777777" w:rsidR="00705643" w:rsidRPr="00F11966" w:rsidRDefault="00705643" w:rsidP="00705643">
      <w:pPr>
        <w:pStyle w:val="PL"/>
      </w:pPr>
      <w:r w:rsidRPr="00F11966">
        <w:t xml:space="preserve">        - DISCARDED: The first downlink data matching the source of the downlink traffic is discarded because the Extended Buffering time, as determined by the SMF, expires or </w:t>
      </w:r>
      <w:r w:rsidRPr="00F11966">
        <w:rPr>
          <w:szCs w:val="22"/>
        </w:rPr>
        <w:t>the amount of downlink data to be buffered is exceeded</w:t>
      </w:r>
      <w:r w:rsidRPr="00F11966">
        <w:t>.</w:t>
      </w:r>
    </w:p>
    <w:p w14:paraId="6BAB4E45" w14:textId="77777777" w:rsidR="00705643" w:rsidRPr="00F11966" w:rsidRDefault="00705643" w:rsidP="00705643">
      <w:pPr>
        <w:pStyle w:val="PL"/>
      </w:pPr>
      <w:r w:rsidRPr="00F11966">
        <w:t xml:space="preserve">    DlDataDeliveryStatusRm:</w:t>
      </w:r>
    </w:p>
    <w:p w14:paraId="25E6978B" w14:textId="77777777" w:rsidR="00705643" w:rsidRPr="00F11966" w:rsidRDefault="00705643" w:rsidP="00705643">
      <w:pPr>
        <w:pStyle w:val="PL"/>
      </w:pPr>
      <w:r w:rsidRPr="00F11966">
        <w:t xml:space="preserve">      anyOf:</w:t>
      </w:r>
    </w:p>
    <w:p w14:paraId="1A506752" w14:textId="77777777" w:rsidR="00705643" w:rsidRPr="00F11966" w:rsidRDefault="00705643" w:rsidP="00705643">
      <w:pPr>
        <w:pStyle w:val="PL"/>
      </w:pPr>
      <w:r w:rsidRPr="00F11966">
        <w:t xml:space="preserve">        - $ref: '#/components/schemas/DlDataDeliveryStatus'</w:t>
      </w:r>
    </w:p>
    <w:p w14:paraId="199874A1" w14:textId="77777777" w:rsidR="00705643" w:rsidRPr="00F11966" w:rsidRDefault="00705643" w:rsidP="00705643">
      <w:pPr>
        <w:pStyle w:val="PL"/>
      </w:pPr>
      <w:r w:rsidRPr="00F11966">
        <w:t xml:space="preserve">        - </w:t>
      </w:r>
      <w:r w:rsidRPr="00F11966">
        <w:rPr>
          <w:lang w:val="en-US"/>
        </w:rPr>
        <w:t>$ref: '#/components/schemas/NullValue</w:t>
      </w:r>
      <w:r w:rsidRPr="00F11966">
        <w:t>'</w:t>
      </w:r>
    </w:p>
    <w:p w14:paraId="08BF150A" w14:textId="77777777" w:rsidR="00705643" w:rsidRPr="00F11966" w:rsidRDefault="00705643" w:rsidP="00705643">
      <w:pPr>
        <w:pStyle w:val="PL"/>
      </w:pPr>
      <w:r w:rsidRPr="00F11966">
        <w:t xml:space="preserve">    </w:t>
      </w:r>
      <w:r w:rsidRPr="00F11966">
        <w:rPr>
          <w:lang w:eastAsia="zh-CN"/>
        </w:rPr>
        <w:t>AuthStatus</w:t>
      </w:r>
      <w:r w:rsidRPr="00F11966">
        <w:t>:</w:t>
      </w:r>
    </w:p>
    <w:p w14:paraId="2596DE3A" w14:textId="77777777" w:rsidR="00705643" w:rsidRPr="00F11966" w:rsidRDefault="00705643" w:rsidP="00705643">
      <w:pPr>
        <w:pStyle w:val="PL"/>
      </w:pPr>
      <w:r w:rsidRPr="00F11966">
        <w:t xml:space="preserve">      anyOf:</w:t>
      </w:r>
    </w:p>
    <w:p w14:paraId="27D81663" w14:textId="77777777" w:rsidR="00705643" w:rsidRPr="00F11966" w:rsidRDefault="00705643" w:rsidP="00705643">
      <w:pPr>
        <w:pStyle w:val="PL"/>
      </w:pPr>
      <w:r w:rsidRPr="00F11966">
        <w:t xml:space="preserve">      - type: string</w:t>
      </w:r>
    </w:p>
    <w:p w14:paraId="27DF9A19" w14:textId="77777777" w:rsidR="00705643" w:rsidRPr="00F11966" w:rsidRDefault="00705643" w:rsidP="00705643">
      <w:pPr>
        <w:pStyle w:val="PL"/>
      </w:pPr>
      <w:r w:rsidRPr="00F11966">
        <w:t xml:space="preserve">        enum:</w:t>
      </w:r>
    </w:p>
    <w:p w14:paraId="48278B85" w14:textId="77777777" w:rsidR="00705643" w:rsidRPr="00F11966" w:rsidRDefault="00705643" w:rsidP="00705643">
      <w:pPr>
        <w:pStyle w:val="PL"/>
      </w:pPr>
      <w:r w:rsidRPr="00F11966">
        <w:t xml:space="preserve">          - EAP_SUCCESS</w:t>
      </w:r>
    </w:p>
    <w:p w14:paraId="3020505F" w14:textId="77777777" w:rsidR="00705643" w:rsidRPr="00F11966" w:rsidRDefault="00705643" w:rsidP="00705643">
      <w:pPr>
        <w:pStyle w:val="PL"/>
      </w:pPr>
      <w:r w:rsidRPr="00F11966">
        <w:t xml:space="preserve">          - EAP_FAILURE</w:t>
      </w:r>
    </w:p>
    <w:p w14:paraId="62B82B4B" w14:textId="77777777" w:rsidR="00705643" w:rsidRPr="00F11966" w:rsidRDefault="00705643" w:rsidP="00705643">
      <w:pPr>
        <w:pStyle w:val="PL"/>
      </w:pPr>
      <w:r w:rsidRPr="00F11966">
        <w:t xml:space="preserve">          - PENDING</w:t>
      </w:r>
    </w:p>
    <w:p w14:paraId="4E61D3D5" w14:textId="77777777" w:rsidR="00705643" w:rsidRPr="00F11966" w:rsidRDefault="00705643" w:rsidP="00705643">
      <w:pPr>
        <w:pStyle w:val="PL"/>
      </w:pPr>
      <w:r w:rsidRPr="00F11966">
        <w:t xml:space="preserve">      - type: string</w:t>
      </w:r>
    </w:p>
    <w:p w14:paraId="1A086853" w14:textId="77777777" w:rsidR="00705643" w:rsidRPr="00F11966" w:rsidRDefault="00705643" w:rsidP="00705643">
      <w:pPr>
        <w:pStyle w:val="PL"/>
      </w:pPr>
      <w:r w:rsidRPr="00F11966">
        <w:t xml:space="preserve">        description: &gt;</w:t>
      </w:r>
    </w:p>
    <w:p w14:paraId="4F96F8BD" w14:textId="77777777" w:rsidR="00705643" w:rsidRPr="00F11966" w:rsidRDefault="00705643" w:rsidP="00705643">
      <w:pPr>
        <w:pStyle w:val="PL"/>
      </w:pPr>
      <w:r w:rsidRPr="00F11966">
        <w:t xml:space="preserve">          This string provides forward-compatibility with future</w:t>
      </w:r>
    </w:p>
    <w:p w14:paraId="6DD15A87" w14:textId="77777777" w:rsidR="00705643" w:rsidRPr="00F11966" w:rsidRDefault="00705643" w:rsidP="00705643">
      <w:pPr>
        <w:pStyle w:val="PL"/>
      </w:pPr>
      <w:r w:rsidRPr="00F11966">
        <w:t xml:space="preserve">          extensions to the enumeration but is not used to encode</w:t>
      </w:r>
    </w:p>
    <w:p w14:paraId="138ACE27" w14:textId="77777777" w:rsidR="00705643" w:rsidRPr="00F11966" w:rsidRDefault="00705643" w:rsidP="00705643">
      <w:pPr>
        <w:pStyle w:val="PL"/>
      </w:pPr>
      <w:r w:rsidRPr="00F11966">
        <w:t xml:space="preserve">          content defined in the present version of this API.</w:t>
      </w:r>
    </w:p>
    <w:p w14:paraId="4F13713A" w14:textId="77777777" w:rsidR="00705643" w:rsidRPr="00F11966" w:rsidRDefault="00705643" w:rsidP="00705643">
      <w:pPr>
        <w:pStyle w:val="PL"/>
      </w:pPr>
      <w:r w:rsidRPr="00F11966">
        <w:t xml:space="preserve">      description: &gt;</w:t>
      </w:r>
    </w:p>
    <w:p w14:paraId="37EBADB7" w14:textId="77777777" w:rsidR="00705643" w:rsidRPr="00F11966" w:rsidRDefault="00705643" w:rsidP="00705643">
      <w:pPr>
        <w:pStyle w:val="PL"/>
      </w:pPr>
      <w:r w:rsidRPr="00F11966">
        <w:t xml:space="preserve">        Possible values are</w:t>
      </w:r>
    </w:p>
    <w:p w14:paraId="677411AE" w14:textId="77777777" w:rsidR="00705643" w:rsidRPr="00F11966" w:rsidRDefault="00705643" w:rsidP="00705643">
      <w:pPr>
        <w:pStyle w:val="PL"/>
      </w:pPr>
      <w:r w:rsidRPr="00F11966">
        <w:t xml:space="preserve">        - "EAP_SUCCESS": The NSSAA status is EAP-Success.</w:t>
      </w:r>
    </w:p>
    <w:p w14:paraId="6AD735FF" w14:textId="77777777" w:rsidR="00705643" w:rsidRPr="00F11966" w:rsidRDefault="00705643" w:rsidP="00705643">
      <w:pPr>
        <w:pStyle w:val="PL"/>
      </w:pPr>
      <w:r w:rsidRPr="00F11966">
        <w:t xml:space="preserve">        - "EAP_FAILURE": The NSSAA status is EAP-Failure.</w:t>
      </w:r>
    </w:p>
    <w:p w14:paraId="5D3F6628" w14:textId="77777777" w:rsidR="00705643" w:rsidRPr="00F11966" w:rsidRDefault="00705643" w:rsidP="00705643">
      <w:pPr>
        <w:pStyle w:val="PL"/>
      </w:pPr>
      <w:r w:rsidRPr="00F11966">
        <w:t xml:space="preserve">        - "PENDING": The NSSAA status is Pending.</w:t>
      </w:r>
    </w:p>
    <w:p w14:paraId="643EE35F" w14:textId="77777777" w:rsidR="00705643" w:rsidRPr="00F11966" w:rsidRDefault="00705643" w:rsidP="00705643">
      <w:pPr>
        <w:pStyle w:val="PL"/>
        <w:rPr>
          <w:lang w:val="en-US"/>
        </w:rPr>
      </w:pPr>
    </w:p>
    <w:p w14:paraId="5BA5A15B" w14:textId="77777777" w:rsidR="00705643" w:rsidRPr="00F11966" w:rsidRDefault="00705643" w:rsidP="00705643">
      <w:pPr>
        <w:pStyle w:val="PL"/>
        <w:rPr>
          <w:lang w:val="en-US"/>
        </w:rPr>
      </w:pPr>
      <w:r w:rsidRPr="00F11966">
        <w:rPr>
          <w:lang w:val="en-US"/>
        </w:rPr>
        <w:t>#</w:t>
      </w:r>
    </w:p>
    <w:p w14:paraId="7C2C04D5" w14:textId="77777777" w:rsidR="00705643" w:rsidRPr="00F11966" w:rsidRDefault="00705643" w:rsidP="00705643">
      <w:pPr>
        <w:pStyle w:val="PL"/>
        <w:rPr>
          <w:lang w:val="en-US"/>
        </w:rPr>
      </w:pPr>
      <w:r w:rsidRPr="00F11966">
        <w:rPr>
          <w:lang w:val="en-US"/>
        </w:rPr>
        <w:t># STRUCTURED DATA TYPES</w:t>
      </w:r>
    </w:p>
    <w:p w14:paraId="3FC26B58" w14:textId="77777777" w:rsidR="00705643" w:rsidRPr="00F11966" w:rsidRDefault="00705643" w:rsidP="00705643">
      <w:pPr>
        <w:pStyle w:val="PL"/>
        <w:rPr>
          <w:lang w:val="en-US"/>
        </w:rPr>
      </w:pPr>
      <w:r w:rsidRPr="00F11966">
        <w:rPr>
          <w:lang w:val="en-US"/>
        </w:rPr>
        <w:t>#</w:t>
      </w:r>
    </w:p>
    <w:p w14:paraId="209CF480" w14:textId="77777777" w:rsidR="00705643" w:rsidRPr="00F11966" w:rsidRDefault="00705643" w:rsidP="00705643">
      <w:pPr>
        <w:pStyle w:val="PL"/>
      </w:pPr>
    </w:p>
    <w:p w14:paraId="405C8AB2" w14:textId="77777777" w:rsidR="00705643" w:rsidRPr="00F11966" w:rsidRDefault="00705643" w:rsidP="00705643">
      <w:pPr>
        <w:pStyle w:val="PL"/>
        <w:rPr>
          <w:lang w:val="en-US"/>
        </w:rPr>
      </w:pPr>
      <w:r w:rsidRPr="00F11966">
        <w:rPr>
          <w:lang w:val="en-US"/>
        </w:rPr>
        <w:t xml:space="preserve">    Snssai:</w:t>
      </w:r>
    </w:p>
    <w:p w14:paraId="3941B158" w14:textId="77777777" w:rsidR="00705643" w:rsidRPr="00F11966" w:rsidRDefault="00705643" w:rsidP="00705643">
      <w:pPr>
        <w:pStyle w:val="PL"/>
        <w:rPr>
          <w:lang w:val="en-US"/>
        </w:rPr>
      </w:pPr>
      <w:r w:rsidRPr="00F11966">
        <w:rPr>
          <w:lang w:val="en-US"/>
        </w:rPr>
        <w:t xml:space="preserve">      type: object</w:t>
      </w:r>
    </w:p>
    <w:p w14:paraId="283D5F47" w14:textId="77777777" w:rsidR="00705643" w:rsidRPr="00F11966" w:rsidRDefault="00705643" w:rsidP="00705643">
      <w:pPr>
        <w:pStyle w:val="PL"/>
        <w:rPr>
          <w:lang w:val="en-US"/>
        </w:rPr>
      </w:pPr>
      <w:r w:rsidRPr="00F11966">
        <w:rPr>
          <w:lang w:val="en-US"/>
        </w:rPr>
        <w:t xml:space="preserve">      properties:</w:t>
      </w:r>
    </w:p>
    <w:p w14:paraId="557CE642" w14:textId="77777777" w:rsidR="00705643" w:rsidRPr="00F11966" w:rsidRDefault="00705643" w:rsidP="00705643">
      <w:pPr>
        <w:pStyle w:val="PL"/>
        <w:rPr>
          <w:lang w:val="en-US"/>
        </w:rPr>
      </w:pPr>
      <w:r w:rsidRPr="00F11966">
        <w:rPr>
          <w:lang w:val="en-US"/>
        </w:rPr>
        <w:t xml:space="preserve">        sst:</w:t>
      </w:r>
    </w:p>
    <w:p w14:paraId="339A460C" w14:textId="77777777" w:rsidR="00705643" w:rsidRPr="00F11966" w:rsidRDefault="00705643" w:rsidP="00705643">
      <w:pPr>
        <w:pStyle w:val="PL"/>
        <w:rPr>
          <w:lang w:val="en-US"/>
        </w:rPr>
      </w:pPr>
      <w:r w:rsidRPr="00F11966">
        <w:rPr>
          <w:lang w:val="en-US"/>
        </w:rPr>
        <w:t xml:space="preserve">          type: integer</w:t>
      </w:r>
    </w:p>
    <w:p w14:paraId="407E0C8E" w14:textId="77777777" w:rsidR="00705643" w:rsidRPr="00F11966" w:rsidRDefault="00705643" w:rsidP="00705643">
      <w:pPr>
        <w:pStyle w:val="PL"/>
        <w:rPr>
          <w:lang w:val="en-US"/>
        </w:rPr>
      </w:pPr>
      <w:r w:rsidRPr="00F11966">
        <w:rPr>
          <w:lang w:val="en-US"/>
        </w:rPr>
        <w:t xml:space="preserve">          minimum: 0</w:t>
      </w:r>
    </w:p>
    <w:p w14:paraId="3EB48764" w14:textId="77777777" w:rsidR="00705643" w:rsidRPr="00F11966" w:rsidRDefault="00705643" w:rsidP="00705643">
      <w:pPr>
        <w:pStyle w:val="PL"/>
        <w:rPr>
          <w:lang w:val="en-US"/>
        </w:rPr>
      </w:pPr>
      <w:r w:rsidRPr="00F11966">
        <w:rPr>
          <w:lang w:val="en-US"/>
        </w:rPr>
        <w:t xml:space="preserve">          maximum: 255</w:t>
      </w:r>
    </w:p>
    <w:p w14:paraId="2EBADF12" w14:textId="77777777" w:rsidR="00705643" w:rsidRPr="00F11966" w:rsidRDefault="00705643" w:rsidP="00705643">
      <w:pPr>
        <w:pStyle w:val="PL"/>
        <w:rPr>
          <w:lang w:val="en-US"/>
        </w:rPr>
      </w:pPr>
      <w:r w:rsidRPr="00F11966">
        <w:rPr>
          <w:lang w:val="en-US"/>
        </w:rPr>
        <w:t xml:space="preserve">        sd:</w:t>
      </w:r>
    </w:p>
    <w:p w14:paraId="520C83EA" w14:textId="77777777" w:rsidR="00705643" w:rsidRPr="00F11966" w:rsidRDefault="00705643" w:rsidP="00705643">
      <w:pPr>
        <w:pStyle w:val="PL"/>
        <w:rPr>
          <w:lang w:val="en-US"/>
        </w:rPr>
      </w:pPr>
      <w:r w:rsidRPr="00F11966">
        <w:rPr>
          <w:lang w:val="en-US"/>
        </w:rPr>
        <w:t xml:space="preserve">          type: string</w:t>
      </w:r>
    </w:p>
    <w:p w14:paraId="452D81B2" w14:textId="77777777" w:rsidR="00705643" w:rsidRPr="00F11966" w:rsidRDefault="00705643" w:rsidP="00705643">
      <w:pPr>
        <w:pStyle w:val="PL"/>
        <w:rPr>
          <w:lang w:val="en-US"/>
        </w:rPr>
      </w:pPr>
      <w:r w:rsidRPr="00F11966">
        <w:t xml:space="preserve">          pattern: </w:t>
      </w:r>
      <w:r w:rsidRPr="00F11966">
        <w:rPr>
          <w:rFonts w:cs="Arial"/>
          <w:szCs w:val="18"/>
        </w:rPr>
        <w:t>'^[A-Fa-f0-9]{6}$'</w:t>
      </w:r>
    </w:p>
    <w:p w14:paraId="7DD573C2" w14:textId="77777777" w:rsidR="00705643" w:rsidRPr="00F11966" w:rsidRDefault="00705643" w:rsidP="00705643">
      <w:pPr>
        <w:pStyle w:val="PL"/>
        <w:rPr>
          <w:lang w:val="en-US"/>
        </w:rPr>
      </w:pPr>
      <w:r w:rsidRPr="00F11966">
        <w:rPr>
          <w:lang w:val="en-US"/>
        </w:rPr>
        <w:t xml:space="preserve">      required:</w:t>
      </w:r>
    </w:p>
    <w:p w14:paraId="00C6E17A" w14:textId="77777777" w:rsidR="00705643" w:rsidRPr="00F11966" w:rsidRDefault="00705643" w:rsidP="00705643">
      <w:pPr>
        <w:pStyle w:val="PL"/>
        <w:rPr>
          <w:lang w:val="en-US"/>
        </w:rPr>
      </w:pPr>
      <w:r w:rsidRPr="00F11966">
        <w:rPr>
          <w:lang w:val="en-US"/>
        </w:rPr>
        <w:t xml:space="preserve">        - sst</w:t>
      </w:r>
    </w:p>
    <w:p w14:paraId="68C4AC81" w14:textId="77777777" w:rsidR="00705643" w:rsidRPr="00F11966" w:rsidRDefault="00705643" w:rsidP="00705643">
      <w:pPr>
        <w:pStyle w:val="PL"/>
        <w:rPr>
          <w:lang w:val="en-US"/>
        </w:rPr>
      </w:pPr>
    </w:p>
    <w:p w14:paraId="5C1AD0FE" w14:textId="77777777" w:rsidR="00705643" w:rsidRPr="00F11966" w:rsidRDefault="00705643" w:rsidP="00705643">
      <w:pPr>
        <w:pStyle w:val="PL"/>
        <w:rPr>
          <w:lang w:val="en-US"/>
        </w:rPr>
      </w:pPr>
      <w:r w:rsidRPr="00F11966">
        <w:rPr>
          <w:lang w:val="en-US"/>
        </w:rPr>
        <w:t xml:space="preserve">    PlmnId:</w:t>
      </w:r>
    </w:p>
    <w:p w14:paraId="0BD07672" w14:textId="77777777" w:rsidR="00705643" w:rsidRPr="00F11966" w:rsidRDefault="00705643" w:rsidP="00705643">
      <w:pPr>
        <w:pStyle w:val="PL"/>
        <w:rPr>
          <w:lang w:val="en-US"/>
        </w:rPr>
      </w:pPr>
      <w:r w:rsidRPr="00F11966">
        <w:rPr>
          <w:lang w:val="en-US"/>
        </w:rPr>
        <w:lastRenderedPageBreak/>
        <w:t xml:space="preserve">      type: object</w:t>
      </w:r>
    </w:p>
    <w:p w14:paraId="575CA28B" w14:textId="77777777" w:rsidR="00705643" w:rsidRPr="00F11966" w:rsidRDefault="00705643" w:rsidP="00705643">
      <w:pPr>
        <w:pStyle w:val="PL"/>
        <w:rPr>
          <w:lang w:val="en-US"/>
        </w:rPr>
      </w:pPr>
      <w:r w:rsidRPr="00F11966">
        <w:rPr>
          <w:lang w:val="en-US"/>
        </w:rPr>
        <w:t xml:space="preserve">      properties:</w:t>
      </w:r>
    </w:p>
    <w:p w14:paraId="17D49201" w14:textId="77777777" w:rsidR="00705643" w:rsidRPr="00F11966" w:rsidRDefault="00705643" w:rsidP="00705643">
      <w:pPr>
        <w:pStyle w:val="PL"/>
        <w:rPr>
          <w:lang w:val="en-US"/>
        </w:rPr>
      </w:pPr>
      <w:r w:rsidRPr="00F11966">
        <w:rPr>
          <w:lang w:val="en-US"/>
        </w:rPr>
        <w:t xml:space="preserve">        mcc:</w:t>
      </w:r>
    </w:p>
    <w:p w14:paraId="50F1EC3B" w14:textId="77777777" w:rsidR="00705643" w:rsidRPr="00F11966" w:rsidRDefault="00705643" w:rsidP="00705643">
      <w:pPr>
        <w:pStyle w:val="PL"/>
        <w:rPr>
          <w:lang w:val="en-US"/>
        </w:rPr>
      </w:pPr>
      <w:r w:rsidRPr="00F11966">
        <w:rPr>
          <w:lang w:val="en-US"/>
        </w:rPr>
        <w:t xml:space="preserve">          $ref: '#/components/schemas/Mcc'</w:t>
      </w:r>
    </w:p>
    <w:p w14:paraId="6C00724A" w14:textId="77777777" w:rsidR="00705643" w:rsidRPr="00F11966" w:rsidRDefault="00705643" w:rsidP="00705643">
      <w:pPr>
        <w:pStyle w:val="PL"/>
        <w:rPr>
          <w:lang w:val="en-US"/>
        </w:rPr>
      </w:pPr>
      <w:r w:rsidRPr="00F11966">
        <w:rPr>
          <w:lang w:val="en-US"/>
        </w:rPr>
        <w:t xml:space="preserve">        mnc:</w:t>
      </w:r>
    </w:p>
    <w:p w14:paraId="682D7F6F" w14:textId="77777777" w:rsidR="00705643" w:rsidRPr="00F11966" w:rsidRDefault="00705643" w:rsidP="00705643">
      <w:pPr>
        <w:pStyle w:val="PL"/>
        <w:rPr>
          <w:lang w:val="en-US"/>
        </w:rPr>
      </w:pPr>
      <w:r w:rsidRPr="00F11966">
        <w:rPr>
          <w:lang w:val="en-US"/>
        </w:rPr>
        <w:t xml:space="preserve">          $ref: '#/components/schemas/Mnc'</w:t>
      </w:r>
    </w:p>
    <w:p w14:paraId="347EBD96" w14:textId="77777777" w:rsidR="00705643" w:rsidRPr="00F11966" w:rsidRDefault="00705643" w:rsidP="00705643">
      <w:pPr>
        <w:pStyle w:val="PL"/>
        <w:rPr>
          <w:lang w:val="en-US"/>
        </w:rPr>
      </w:pPr>
      <w:r w:rsidRPr="00F11966">
        <w:rPr>
          <w:lang w:val="en-US"/>
        </w:rPr>
        <w:t xml:space="preserve">      required:</w:t>
      </w:r>
    </w:p>
    <w:p w14:paraId="7D3BEB6C" w14:textId="77777777" w:rsidR="00705643" w:rsidRPr="00F11966" w:rsidRDefault="00705643" w:rsidP="00705643">
      <w:pPr>
        <w:pStyle w:val="PL"/>
        <w:rPr>
          <w:lang w:val="en-US"/>
        </w:rPr>
      </w:pPr>
      <w:r w:rsidRPr="00F11966">
        <w:rPr>
          <w:lang w:val="en-US"/>
        </w:rPr>
        <w:t xml:space="preserve">        - mcc</w:t>
      </w:r>
    </w:p>
    <w:p w14:paraId="7EC37675" w14:textId="77777777" w:rsidR="00705643" w:rsidRPr="00F11966" w:rsidRDefault="00705643" w:rsidP="00705643">
      <w:pPr>
        <w:pStyle w:val="PL"/>
        <w:rPr>
          <w:lang w:val="en-US"/>
        </w:rPr>
      </w:pPr>
      <w:r w:rsidRPr="00F11966">
        <w:rPr>
          <w:lang w:val="en-US"/>
        </w:rPr>
        <w:t xml:space="preserve">        - mnc</w:t>
      </w:r>
    </w:p>
    <w:p w14:paraId="2BA459D2" w14:textId="77777777" w:rsidR="00705643" w:rsidRPr="00F11966" w:rsidRDefault="00705643" w:rsidP="00705643">
      <w:pPr>
        <w:pStyle w:val="PL"/>
        <w:rPr>
          <w:lang w:val="en-US"/>
        </w:rPr>
      </w:pPr>
      <w:r w:rsidRPr="00F11966">
        <w:rPr>
          <w:lang w:val="en-US"/>
        </w:rPr>
        <w:t xml:space="preserve">    PlmnIdRm:</w:t>
      </w:r>
    </w:p>
    <w:p w14:paraId="5B1695BE" w14:textId="77777777" w:rsidR="00705643" w:rsidRPr="00F11966" w:rsidRDefault="00705643" w:rsidP="00705643">
      <w:pPr>
        <w:pStyle w:val="PL"/>
        <w:rPr>
          <w:lang w:val="en-US"/>
        </w:rPr>
      </w:pPr>
      <w:r w:rsidRPr="00F11966">
        <w:rPr>
          <w:lang w:val="en-US"/>
        </w:rPr>
        <w:t xml:space="preserve">      anyOf:</w:t>
      </w:r>
    </w:p>
    <w:p w14:paraId="0C7B8CAB" w14:textId="77777777" w:rsidR="00705643" w:rsidRPr="00F11966" w:rsidRDefault="00705643" w:rsidP="00705643">
      <w:pPr>
        <w:pStyle w:val="PL"/>
        <w:rPr>
          <w:lang w:val="en-US"/>
        </w:rPr>
      </w:pPr>
      <w:r w:rsidRPr="00F11966">
        <w:rPr>
          <w:lang w:val="en-US"/>
        </w:rPr>
        <w:t xml:space="preserve">        - $ref: '#/components/schemas/PlmnId'</w:t>
      </w:r>
    </w:p>
    <w:p w14:paraId="7AD02C26" w14:textId="77777777" w:rsidR="00705643" w:rsidRPr="00F11966" w:rsidRDefault="00705643" w:rsidP="00705643">
      <w:pPr>
        <w:pStyle w:val="PL"/>
        <w:rPr>
          <w:lang w:val="en-US"/>
        </w:rPr>
      </w:pPr>
      <w:r w:rsidRPr="00F11966">
        <w:rPr>
          <w:lang w:val="en-US"/>
        </w:rPr>
        <w:t xml:space="preserve">        - $ref: '#/components/schemas/NullValue'</w:t>
      </w:r>
    </w:p>
    <w:p w14:paraId="1F3A9835" w14:textId="77777777" w:rsidR="00705643" w:rsidRPr="00F11966" w:rsidRDefault="00705643" w:rsidP="00705643">
      <w:pPr>
        <w:pStyle w:val="PL"/>
        <w:rPr>
          <w:lang w:val="en-US"/>
        </w:rPr>
      </w:pPr>
      <w:r w:rsidRPr="00F11966">
        <w:rPr>
          <w:lang w:val="en-US"/>
        </w:rPr>
        <w:t xml:space="preserve">    Tai:</w:t>
      </w:r>
    </w:p>
    <w:p w14:paraId="25EDDA09" w14:textId="77777777" w:rsidR="00705643" w:rsidRPr="00F11966" w:rsidRDefault="00705643" w:rsidP="00705643">
      <w:pPr>
        <w:pStyle w:val="PL"/>
        <w:rPr>
          <w:lang w:val="en-US"/>
        </w:rPr>
      </w:pPr>
      <w:r w:rsidRPr="00F11966">
        <w:rPr>
          <w:lang w:val="en-US"/>
        </w:rPr>
        <w:t xml:space="preserve">      type: object</w:t>
      </w:r>
    </w:p>
    <w:p w14:paraId="30D24843" w14:textId="77777777" w:rsidR="00705643" w:rsidRPr="00F11966" w:rsidRDefault="00705643" w:rsidP="00705643">
      <w:pPr>
        <w:pStyle w:val="PL"/>
        <w:rPr>
          <w:lang w:val="en-US"/>
        </w:rPr>
      </w:pPr>
      <w:r w:rsidRPr="00F11966">
        <w:rPr>
          <w:lang w:val="en-US"/>
        </w:rPr>
        <w:t xml:space="preserve">      properties:</w:t>
      </w:r>
    </w:p>
    <w:p w14:paraId="0E2B06A3" w14:textId="77777777" w:rsidR="00705643" w:rsidRPr="00F11966" w:rsidRDefault="00705643" w:rsidP="00705643">
      <w:pPr>
        <w:pStyle w:val="PL"/>
        <w:rPr>
          <w:lang w:val="en-US"/>
        </w:rPr>
      </w:pPr>
      <w:r w:rsidRPr="00F11966">
        <w:rPr>
          <w:lang w:val="en-US"/>
        </w:rPr>
        <w:t xml:space="preserve">        plmnId:</w:t>
      </w:r>
    </w:p>
    <w:p w14:paraId="23AA5BF4" w14:textId="77777777" w:rsidR="00705643" w:rsidRPr="00F11966" w:rsidRDefault="00705643" w:rsidP="00705643">
      <w:pPr>
        <w:pStyle w:val="PL"/>
        <w:rPr>
          <w:lang w:val="en-US"/>
        </w:rPr>
      </w:pPr>
      <w:r w:rsidRPr="00F11966">
        <w:rPr>
          <w:lang w:val="en-US"/>
        </w:rPr>
        <w:t xml:space="preserve">          $ref: '#/components/schemas/PlmnId'</w:t>
      </w:r>
    </w:p>
    <w:p w14:paraId="59967715" w14:textId="77777777" w:rsidR="00705643" w:rsidRPr="00F11966" w:rsidRDefault="00705643" w:rsidP="00705643">
      <w:pPr>
        <w:pStyle w:val="PL"/>
        <w:rPr>
          <w:lang w:val="en-US"/>
        </w:rPr>
      </w:pPr>
      <w:r w:rsidRPr="00F11966">
        <w:rPr>
          <w:lang w:val="en-US"/>
        </w:rPr>
        <w:t xml:space="preserve">        tac:</w:t>
      </w:r>
    </w:p>
    <w:p w14:paraId="7C63397E" w14:textId="77777777" w:rsidR="00705643" w:rsidRPr="00F11966" w:rsidRDefault="00705643" w:rsidP="00705643">
      <w:pPr>
        <w:pStyle w:val="PL"/>
        <w:rPr>
          <w:lang w:val="en-US"/>
        </w:rPr>
      </w:pPr>
      <w:r w:rsidRPr="00F11966">
        <w:rPr>
          <w:lang w:val="en-US"/>
        </w:rPr>
        <w:t xml:space="preserve">          $ref: '#/components/schemas/Tac'</w:t>
      </w:r>
    </w:p>
    <w:p w14:paraId="05A180F3" w14:textId="77777777" w:rsidR="00705643" w:rsidRPr="00F11966" w:rsidRDefault="00705643" w:rsidP="00705643">
      <w:pPr>
        <w:pStyle w:val="PL"/>
        <w:rPr>
          <w:lang w:val="en-US"/>
        </w:rPr>
      </w:pPr>
      <w:r w:rsidRPr="00F11966">
        <w:rPr>
          <w:lang w:val="en-US"/>
        </w:rPr>
        <w:t xml:space="preserve">        nid:</w:t>
      </w:r>
    </w:p>
    <w:p w14:paraId="1FDCAC97" w14:textId="77777777" w:rsidR="00705643" w:rsidRPr="00F11966" w:rsidRDefault="00705643" w:rsidP="00705643">
      <w:pPr>
        <w:pStyle w:val="PL"/>
        <w:rPr>
          <w:lang w:val="en-US"/>
        </w:rPr>
      </w:pPr>
      <w:r w:rsidRPr="00F11966">
        <w:rPr>
          <w:lang w:val="en-US"/>
        </w:rPr>
        <w:t xml:space="preserve">          $ref: '#/components/schemas/Nid'</w:t>
      </w:r>
    </w:p>
    <w:p w14:paraId="6FD5ED2D" w14:textId="77777777" w:rsidR="00705643" w:rsidRPr="00F11966" w:rsidRDefault="00705643" w:rsidP="00705643">
      <w:pPr>
        <w:pStyle w:val="PL"/>
        <w:rPr>
          <w:lang w:val="en-US"/>
        </w:rPr>
      </w:pPr>
      <w:r w:rsidRPr="00F11966">
        <w:rPr>
          <w:lang w:val="en-US"/>
        </w:rPr>
        <w:t xml:space="preserve">      required:</w:t>
      </w:r>
    </w:p>
    <w:p w14:paraId="7CF8CCC2" w14:textId="77777777" w:rsidR="00705643" w:rsidRPr="00F11966" w:rsidRDefault="00705643" w:rsidP="00705643">
      <w:pPr>
        <w:pStyle w:val="PL"/>
        <w:rPr>
          <w:lang w:val="en-US"/>
        </w:rPr>
      </w:pPr>
      <w:r w:rsidRPr="00F11966">
        <w:rPr>
          <w:lang w:val="en-US"/>
        </w:rPr>
        <w:t xml:space="preserve">        - plmnId</w:t>
      </w:r>
    </w:p>
    <w:p w14:paraId="6FD42097" w14:textId="77777777" w:rsidR="00705643" w:rsidRPr="00F11966" w:rsidRDefault="00705643" w:rsidP="00705643">
      <w:pPr>
        <w:pStyle w:val="PL"/>
        <w:rPr>
          <w:lang w:val="en-US"/>
        </w:rPr>
      </w:pPr>
      <w:r w:rsidRPr="00F11966">
        <w:rPr>
          <w:lang w:val="en-US"/>
        </w:rPr>
        <w:t xml:space="preserve">        - tac</w:t>
      </w:r>
    </w:p>
    <w:p w14:paraId="37F33346" w14:textId="77777777" w:rsidR="00705643" w:rsidRPr="00F11966" w:rsidRDefault="00705643" w:rsidP="00705643">
      <w:pPr>
        <w:pStyle w:val="PL"/>
        <w:rPr>
          <w:lang w:val="en-US"/>
        </w:rPr>
      </w:pPr>
      <w:r w:rsidRPr="00F11966">
        <w:rPr>
          <w:lang w:val="en-US"/>
        </w:rPr>
        <w:t xml:space="preserve">    TaiRm:</w:t>
      </w:r>
    </w:p>
    <w:p w14:paraId="0802C5FF" w14:textId="77777777" w:rsidR="00705643" w:rsidRPr="00F11966" w:rsidRDefault="00705643" w:rsidP="00705643">
      <w:pPr>
        <w:pStyle w:val="PL"/>
        <w:rPr>
          <w:lang w:val="en-US"/>
        </w:rPr>
      </w:pPr>
      <w:r w:rsidRPr="00F11966">
        <w:rPr>
          <w:lang w:val="en-US"/>
        </w:rPr>
        <w:t xml:space="preserve">      anyOf:</w:t>
      </w:r>
    </w:p>
    <w:p w14:paraId="6D7278A3" w14:textId="77777777" w:rsidR="00705643" w:rsidRPr="00F11966" w:rsidRDefault="00705643" w:rsidP="00705643">
      <w:pPr>
        <w:pStyle w:val="PL"/>
        <w:rPr>
          <w:lang w:val="en-US"/>
        </w:rPr>
      </w:pPr>
      <w:r w:rsidRPr="00F11966">
        <w:rPr>
          <w:lang w:val="en-US"/>
        </w:rPr>
        <w:t xml:space="preserve">        - $ref: '#/components/schemas/Tai'</w:t>
      </w:r>
    </w:p>
    <w:p w14:paraId="5B8AFD79" w14:textId="77777777" w:rsidR="00705643" w:rsidRPr="00F11966" w:rsidRDefault="00705643" w:rsidP="00705643">
      <w:pPr>
        <w:pStyle w:val="PL"/>
        <w:rPr>
          <w:lang w:val="en-US"/>
        </w:rPr>
      </w:pPr>
      <w:r w:rsidRPr="00F11966">
        <w:rPr>
          <w:lang w:val="en-US"/>
        </w:rPr>
        <w:t xml:space="preserve">        - $ref: '#/components/schemas/NullValue'</w:t>
      </w:r>
    </w:p>
    <w:p w14:paraId="7E2AF953" w14:textId="77777777" w:rsidR="00705643" w:rsidRPr="00F11966" w:rsidRDefault="00705643" w:rsidP="00705643">
      <w:pPr>
        <w:pStyle w:val="PL"/>
        <w:rPr>
          <w:lang w:val="en-US"/>
        </w:rPr>
      </w:pPr>
      <w:r w:rsidRPr="00F11966">
        <w:rPr>
          <w:lang w:val="en-US"/>
        </w:rPr>
        <w:t xml:space="preserve">    Ecgi:</w:t>
      </w:r>
    </w:p>
    <w:p w14:paraId="51ABD458" w14:textId="77777777" w:rsidR="00705643" w:rsidRPr="00F11966" w:rsidRDefault="00705643" w:rsidP="00705643">
      <w:pPr>
        <w:pStyle w:val="PL"/>
        <w:rPr>
          <w:lang w:val="en-US"/>
        </w:rPr>
      </w:pPr>
      <w:r w:rsidRPr="00F11966">
        <w:rPr>
          <w:lang w:val="en-US"/>
        </w:rPr>
        <w:t xml:space="preserve">      type: object</w:t>
      </w:r>
    </w:p>
    <w:p w14:paraId="47FE2316" w14:textId="77777777" w:rsidR="00705643" w:rsidRPr="00F11966" w:rsidRDefault="00705643" w:rsidP="00705643">
      <w:pPr>
        <w:pStyle w:val="PL"/>
        <w:rPr>
          <w:lang w:val="en-US"/>
        </w:rPr>
      </w:pPr>
      <w:r w:rsidRPr="00F11966">
        <w:rPr>
          <w:lang w:val="en-US"/>
        </w:rPr>
        <w:t xml:space="preserve">      properties:</w:t>
      </w:r>
    </w:p>
    <w:p w14:paraId="7B94EB24" w14:textId="77777777" w:rsidR="00705643" w:rsidRPr="00F11966" w:rsidRDefault="00705643" w:rsidP="00705643">
      <w:pPr>
        <w:pStyle w:val="PL"/>
        <w:rPr>
          <w:lang w:val="en-US"/>
        </w:rPr>
      </w:pPr>
      <w:r w:rsidRPr="00F11966">
        <w:rPr>
          <w:lang w:val="en-US"/>
        </w:rPr>
        <w:t xml:space="preserve">        plmnId:</w:t>
      </w:r>
    </w:p>
    <w:p w14:paraId="1B0DB05A" w14:textId="77777777" w:rsidR="00705643" w:rsidRPr="00F11966" w:rsidRDefault="00705643" w:rsidP="00705643">
      <w:pPr>
        <w:pStyle w:val="PL"/>
        <w:rPr>
          <w:lang w:val="en-US"/>
        </w:rPr>
      </w:pPr>
      <w:r w:rsidRPr="00F11966">
        <w:rPr>
          <w:lang w:val="en-US"/>
        </w:rPr>
        <w:t xml:space="preserve">          $ref: '#/components/schemas/PlmnId'</w:t>
      </w:r>
    </w:p>
    <w:p w14:paraId="7733324D" w14:textId="77777777" w:rsidR="00705643" w:rsidRPr="00F11966" w:rsidRDefault="00705643" w:rsidP="00705643">
      <w:pPr>
        <w:pStyle w:val="PL"/>
        <w:rPr>
          <w:lang w:val="en-US"/>
        </w:rPr>
      </w:pPr>
      <w:r w:rsidRPr="00F11966">
        <w:rPr>
          <w:lang w:val="en-US"/>
        </w:rPr>
        <w:t xml:space="preserve">          # PLMN Identity</w:t>
      </w:r>
    </w:p>
    <w:p w14:paraId="021DAA5D" w14:textId="77777777" w:rsidR="00705643" w:rsidRPr="00F11966" w:rsidRDefault="00705643" w:rsidP="00705643">
      <w:pPr>
        <w:pStyle w:val="PL"/>
        <w:rPr>
          <w:lang w:val="en-US"/>
        </w:rPr>
      </w:pPr>
      <w:r w:rsidRPr="00F11966">
        <w:rPr>
          <w:lang w:val="en-US"/>
        </w:rPr>
        <w:t xml:space="preserve">        eutraCellId:</w:t>
      </w:r>
    </w:p>
    <w:p w14:paraId="471D64F6" w14:textId="77777777" w:rsidR="00705643" w:rsidRPr="00F11966" w:rsidRDefault="00705643" w:rsidP="00705643">
      <w:pPr>
        <w:pStyle w:val="PL"/>
        <w:rPr>
          <w:lang w:val="en-US"/>
        </w:rPr>
      </w:pPr>
      <w:r w:rsidRPr="00F11966">
        <w:rPr>
          <w:lang w:val="en-US"/>
        </w:rPr>
        <w:t xml:space="preserve">          $ref: '#/components/schemas/EutraCellId'</w:t>
      </w:r>
    </w:p>
    <w:p w14:paraId="4DB70D88" w14:textId="77777777" w:rsidR="00705643" w:rsidRPr="00F11966" w:rsidRDefault="00705643" w:rsidP="00705643">
      <w:pPr>
        <w:pStyle w:val="PL"/>
        <w:rPr>
          <w:lang w:val="en-US"/>
        </w:rPr>
      </w:pPr>
      <w:r w:rsidRPr="00F11966">
        <w:rPr>
          <w:lang w:val="en-US"/>
        </w:rPr>
        <w:t xml:space="preserve">        nid:</w:t>
      </w:r>
    </w:p>
    <w:p w14:paraId="028EF4EC" w14:textId="77777777" w:rsidR="00705643" w:rsidRPr="00F11966" w:rsidRDefault="00705643" w:rsidP="00705643">
      <w:pPr>
        <w:pStyle w:val="PL"/>
        <w:rPr>
          <w:lang w:val="en-US"/>
        </w:rPr>
      </w:pPr>
      <w:r w:rsidRPr="00F11966">
        <w:rPr>
          <w:lang w:val="en-US"/>
        </w:rPr>
        <w:t xml:space="preserve">          $ref: '#/components/schemas/Nid'</w:t>
      </w:r>
    </w:p>
    <w:p w14:paraId="4156C565" w14:textId="77777777" w:rsidR="00705643" w:rsidRPr="00F11966" w:rsidRDefault="00705643" w:rsidP="00705643">
      <w:pPr>
        <w:pStyle w:val="PL"/>
        <w:rPr>
          <w:lang w:val="en-US"/>
        </w:rPr>
      </w:pPr>
      <w:r w:rsidRPr="00F11966">
        <w:rPr>
          <w:lang w:val="en-US"/>
        </w:rPr>
        <w:t xml:space="preserve">      required:</w:t>
      </w:r>
    </w:p>
    <w:p w14:paraId="38DF8E5C" w14:textId="77777777" w:rsidR="00705643" w:rsidRPr="00F11966" w:rsidRDefault="00705643" w:rsidP="00705643">
      <w:pPr>
        <w:pStyle w:val="PL"/>
        <w:rPr>
          <w:lang w:val="en-US"/>
        </w:rPr>
      </w:pPr>
      <w:r w:rsidRPr="00F11966">
        <w:rPr>
          <w:lang w:val="en-US"/>
        </w:rPr>
        <w:t xml:space="preserve">        - plmnId</w:t>
      </w:r>
    </w:p>
    <w:p w14:paraId="736521A8" w14:textId="77777777" w:rsidR="00705643" w:rsidRPr="00F11966" w:rsidRDefault="00705643" w:rsidP="00705643">
      <w:pPr>
        <w:pStyle w:val="PL"/>
        <w:rPr>
          <w:lang w:val="en-US"/>
        </w:rPr>
      </w:pPr>
      <w:r w:rsidRPr="00F11966">
        <w:rPr>
          <w:lang w:val="en-US"/>
        </w:rPr>
        <w:t xml:space="preserve">        - eutraCellId</w:t>
      </w:r>
    </w:p>
    <w:p w14:paraId="09C919C1" w14:textId="77777777" w:rsidR="00705643" w:rsidRPr="00F11966" w:rsidRDefault="00705643" w:rsidP="00705643">
      <w:pPr>
        <w:pStyle w:val="PL"/>
        <w:rPr>
          <w:lang w:val="en-US"/>
        </w:rPr>
      </w:pPr>
      <w:r w:rsidRPr="00F11966">
        <w:rPr>
          <w:lang w:val="en-US"/>
        </w:rPr>
        <w:t xml:space="preserve">    EcgiRm:</w:t>
      </w:r>
    </w:p>
    <w:p w14:paraId="02EDAE00" w14:textId="77777777" w:rsidR="00705643" w:rsidRPr="00F11966" w:rsidRDefault="00705643" w:rsidP="00705643">
      <w:pPr>
        <w:pStyle w:val="PL"/>
        <w:rPr>
          <w:lang w:val="en-US"/>
        </w:rPr>
      </w:pPr>
      <w:r w:rsidRPr="00F11966">
        <w:rPr>
          <w:lang w:val="en-US"/>
        </w:rPr>
        <w:t xml:space="preserve">      anyOf:</w:t>
      </w:r>
    </w:p>
    <w:p w14:paraId="7338E1E8" w14:textId="77777777" w:rsidR="00705643" w:rsidRPr="00F11966" w:rsidRDefault="00705643" w:rsidP="00705643">
      <w:pPr>
        <w:pStyle w:val="PL"/>
        <w:rPr>
          <w:lang w:val="en-US"/>
        </w:rPr>
      </w:pPr>
      <w:r w:rsidRPr="00F11966">
        <w:rPr>
          <w:lang w:val="en-US"/>
        </w:rPr>
        <w:t xml:space="preserve">        - $ref: '#/components/schemas/Ecgi'</w:t>
      </w:r>
    </w:p>
    <w:p w14:paraId="683F6C0E" w14:textId="77777777" w:rsidR="00705643" w:rsidRPr="00F11966" w:rsidRDefault="00705643" w:rsidP="00705643">
      <w:pPr>
        <w:pStyle w:val="PL"/>
        <w:rPr>
          <w:lang w:val="en-US"/>
        </w:rPr>
      </w:pPr>
      <w:r w:rsidRPr="00F11966">
        <w:rPr>
          <w:lang w:val="en-US"/>
        </w:rPr>
        <w:t xml:space="preserve">        - $ref: '#/components/schemas/NullValue'</w:t>
      </w:r>
    </w:p>
    <w:p w14:paraId="64213FB5" w14:textId="77777777" w:rsidR="00705643" w:rsidRPr="00F11966" w:rsidRDefault="00705643" w:rsidP="00705643">
      <w:pPr>
        <w:pStyle w:val="PL"/>
        <w:rPr>
          <w:lang w:val="en-US"/>
        </w:rPr>
      </w:pPr>
      <w:r w:rsidRPr="00F11966">
        <w:rPr>
          <w:lang w:val="en-US"/>
        </w:rPr>
        <w:t xml:space="preserve">    Ncgi:</w:t>
      </w:r>
    </w:p>
    <w:p w14:paraId="6A95EECC" w14:textId="77777777" w:rsidR="00705643" w:rsidRPr="00F11966" w:rsidRDefault="00705643" w:rsidP="00705643">
      <w:pPr>
        <w:pStyle w:val="PL"/>
        <w:rPr>
          <w:lang w:val="en-US"/>
        </w:rPr>
      </w:pPr>
      <w:r w:rsidRPr="00F11966">
        <w:rPr>
          <w:lang w:val="en-US"/>
        </w:rPr>
        <w:t xml:space="preserve">      type: object</w:t>
      </w:r>
    </w:p>
    <w:p w14:paraId="14F70578" w14:textId="77777777" w:rsidR="00705643" w:rsidRPr="00F11966" w:rsidRDefault="00705643" w:rsidP="00705643">
      <w:pPr>
        <w:pStyle w:val="PL"/>
        <w:rPr>
          <w:lang w:val="en-US"/>
        </w:rPr>
      </w:pPr>
      <w:r w:rsidRPr="00F11966">
        <w:rPr>
          <w:lang w:val="en-US"/>
        </w:rPr>
        <w:t xml:space="preserve">      properties:</w:t>
      </w:r>
    </w:p>
    <w:p w14:paraId="63997BA6" w14:textId="77777777" w:rsidR="00705643" w:rsidRPr="00F11966" w:rsidRDefault="00705643" w:rsidP="00705643">
      <w:pPr>
        <w:pStyle w:val="PL"/>
        <w:rPr>
          <w:lang w:val="en-US"/>
        </w:rPr>
      </w:pPr>
      <w:r w:rsidRPr="00F11966">
        <w:rPr>
          <w:lang w:val="en-US"/>
        </w:rPr>
        <w:t xml:space="preserve">        plmnId:</w:t>
      </w:r>
    </w:p>
    <w:p w14:paraId="12296BD8" w14:textId="77777777" w:rsidR="00705643" w:rsidRPr="00F11966" w:rsidRDefault="00705643" w:rsidP="00705643">
      <w:pPr>
        <w:pStyle w:val="PL"/>
        <w:rPr>
          <w:lang w:val="en-US"/>
        </w:rPr>
      </w:pPr>
      <w:r w:rsidRPr="00F11966">
        <w:rPr>
          <w:lang w:val="en-US"/>
        </w:rPr>
        <w:t xml:space="preserve">          $ref: '#/components/schemas/PlmnId'</w:t>
      </w:r>
    </w:p>
    <w:p w14:paraId="5A1AFD75" w14:textId="77777777" w:rsidR="00705643" w:rsidRPr="00F11966" w:rsidRDefault="00705643" w:rsidP="00705643">
      <w:pPr>
        <w:pStyle w:val="PL"/>
        <w:rPr>
          <w:lang w:val="en-US"/>
        </w:rPr>
      </w:pPr>
      <w:r w:rsidRPr="00F11966">
        <w:rPr>
          <w:lang w:val="en-US"/>
        </w:rPr>
        <w:t xml:space="preserve">        nrCellId:</w:t>
      </w:r>
    </w:p>
    <w:p w14:paraId="587A4FFD" w14:textId="77777777" w:rsidR="00705643" w:rsidRPr="00F11966" w:rsidRDefault="00705643" w:rsidP="00705643">
      <w:pPr>
        <w:pStyle w:val="PL"/>
        <w:rPr>
          <w:lang w:val="en-US"/>
        </w:rPr>
      </w:pPr>
      <w:r w:rsidRPr="00F11966">
        <w:rPr>
          <w:lang w:val="en-US"/>
        </w:rPr>
        <w:t xml:space="preserve">          $ref: '#/components/schemas/NrCellId'</w:t>
      </w:r>
    </w:p>
    <w:p w14:paraId="675B789F" w14:textId="77777777" w:rsidR="00705643" w:rsidRPr="00F11966" w:rsidRDefault="00705643" w:rsidP="00705643">
      <w:pPr>
        <w:pStyle w:val="PL"/>
        <w:rPr>
          <w:lang w:val="en-US"/>
        </w:rPr>
      </w:pPr>
      <w:r w:rsidRPr="00F11966">
        <w:rPr>
          <w:lang w:val="en-US"/>
        </w:rPr>
        <w:t xml:space="preserve">        nid:</w:t>
      </w:r>
    </w:p>
    <w:p w14:paraId="3B2F5230" w14:textId="77777777" w:rsidR="00705643" w:rsidRPr="00F11966" w:rsidRDefault="00705643" w:rsidP="00705643">
      <w:pPr>
        <w:pStyle w:val="PL"/>
        <w:rPr>
          <w:lang w:val="en-US"/>
        </w:rPr>
      </w:pPr>
      <w:r w:rsidRPr="00F11966">
        <w:rPr>
          <w:lang w:val="en-US"/>
        </w:rPr>
        <w:t xml:space="preserve">          $ref: '#/components/schemas/Nid'</w:t>
      </w:r>
    </w:p>
    <w:p w14:paraId="2170E0E5" w14:textId="77777777" w:rsidR="00705643" w:rsidRPr="00F11966" w:rsidRDefault="00705643" w:rsidP="00705643">
      <w:pPr>
        <w:pStyle w:val="PL"/>
        <w:rPr>
          <w:lang w:val="en-US"/>
        </w:rPr>
      </w:pPr>
      <w:r w:rsidRPr="00F11966">
        <w:rPr>
          <w:lang w:val="en-US"/>
        </w:rPr>
        <w:t xml:space="preserve">      required:</w:t>
      </w:r>
    </w:p>
    <w:p w14:paraId="0270626C" w14:textId="77777777" w:rsidR="00705643" w:rsidRPr="00F11966" w:rsidRDefault="00705643" w:rsidP="00705643">
      <w:pPr>
        <w:pStyle w:val="PL"/>
        <w:rPr>
          <w:lang w:val="en-US"/>
        </w:rPr>
      </w:pPr>
      <w:r w:rsidRPr="00F11966">
        <w:rPr>
          <w:lang w:val="en-US"/>
        </w:rPr>
        <w:t xml:space="preserve">        - plmnId</w:t>
      </w:r>
    </w:p>
    <w:p w14:paraId="2C7C89AD" w14:textId="77777777" w:rsidR="00705643" w:rsidRPr="00F11966" w:rsidRDefault="00705643" w:rsidP="00705643">
      <w:pPr>
        <w:pStyle w:val="PL"/>
        <w:rPr>
          <w:lang w:val="en-US"/>
        </w:rPr>
      </w:pPr>
      <w:r w:rsidRPr="00F11966">
        <w:rPr>
          <w:lang w:val="en-US"/>
        </w:rPr>
        <w:t xml:space="preserve">        - nrCellId</w:t>
      </w:r>
    </w:p>
    <w:p w14:paraId="40BA6D6B" w14:textId="77777777" w:rsidR="00705643" w:rsidRPr="00F11966" w:rsidRDefault="00705643" w:rsidP="00705643">
      <w:pPr>
        <w:pStyle w:val="PL"/>
        <w:rPr>
          <w:lang w:val="en-US"/>
        </w:rPr>
      </w:pPr>
      <w:r w:rsidRPr="00F11966">
        <w:rPr>
          <w:lang w:val="en-US"/>
        </w:rPr>
        <w:t xml:space="preserve">    NcgiRm:</w:t>
      </w:r>
    </w:p>
    <w:p w14:paraId="4B047BDC" w14:textId="77777777" w:rsidR="00705643" w:rsidRPr="00F11966" w:rsidRDefault="00705643" w:rsidP="00705643">
      <w:pPr>
        <w:pStyle w:val="PL"/>
        <w:rPr>
          <w:lang w:val="en-US"/>
        </w:rPr>
      </w:pPr>
      <w:r w:rsidRPr="00F11966">
        <w:rPr>
          <w:lang w:val="en-US"/>
        </w:rPr>
        <w:t xml:space="preserve">      anyOf:</w:t>
      </w:r>
    </w:p>
    <w:p w14:paraId="06108689" w14:textId="77777777" w:rsidR="00705643" w:rsidRPr="00F11966" w:rsidRDefault="00705643" w:rsidP="00705643">
      <w:pPr>
        <w:pStyle w:val="PL"/>
        <w:rPr>
          <w:lang w:val="en-US"/>
        </w:rPr>
      </w:pPr>
      <w:r w:rsidRPr="00F11966">
        <w:rPr>
          <w:lang w:val="en-US"/>
        </w:rPr>
        <w:t xml:space="preserve">        - $ref: '#/components/schemas/Ncgi'</w:t>
      </w:r>
    </w:p>
    <w:p w14:paraId="4305E08E" w14:textId="77777777" w:rsidR="00705643" w:rsidRPr="00F11966" w:rsidRDefault="00705643" w:rsidP="00705643">
      <w:pPr>
        <w:pStyle w:val="PL"/>
        <w:rPr>
          <w:lang w:val="en-US"/>
        </w:rPr>
      </w:pPr>
      <w:r w:rsidRPr="00F11966">
        <w:rPr>
          <w:lang w:val="en-US"/>
        </w:rPr>
        <w:t xml:space="preserve">        - $ref: '#/components/schemas/NullValue'</w:t>
      </w:r>
    </w:p>
    <w:p w14:paraId="5384768F" w14:textId="77777777" w:rsidR="00705643" w:rsidRPr="00F11966" w:rsidRDefault="00705643" w:rsidP="00705643">
      <w:pPr>
        <w:pStyle w:val="PL"/>
        <w:rPr>
          <w:lang w:val="en-US"/>
        </w:rPr>
      </w:pPr>
      <w:r w:rsidRPr="00F11966">
        <w:rPr>
          <w:lang w:val="en-US"/>
        </w:rPr>
        <w:t xml:space="preserve">    UserLocation:</w:t>
      </w:r>
    </w:p>
    <w:p w14:paraId="1BC53706" w14:textId="77777777" w:rsidR="00705643" w:rsidRPr="00F11966" w:rsidRDefault="00705643" w:rsidP="00705643">
      <w:pPr>
        <w:pStyle w:val="PL"/>
        <w:rPr>
          <w:lang w:val="en-US"/>
        </w:rPr>
      </w:pPr>
      <w:r w:rsidRPr="00F11966">
        <w:rPr>
          <w:lang w:val="en-US"/>
        </w:rPr>
        <w:t xml:space="preserve">      type: object</w:t>
      </w:r>
    </w:p>
    <w:p w14:paraId="77DCAA4E" w14:textId="77777777" w:rsidR="00705643" w:rsidRPr="00F11966" w:rsidRDefault="00705643" w:rsidP="00705643">
      <w:pPr>
        <w:pStyle w:val="PL"/>
        <w:rPr>
          <w:lang w:val="en-US"/>
        </w:rPr>
      </w:pPr>
      <w:r w:rsidRPr="00F11966">
        <w:rPr>
          <w:lang w:val="en-US"/>
        </w:rPr>
        <w:t xml:space="preserve">      properties:</w:t>
      </w:r>
    </w:p>
    <w:p w14:paraId="677E7D53" w14:textId="77777777" w:rsidR="00705643" w:rsidRPr="00F11966" w:rsidRDefault="00705643" w:rsidP="00705643">
      <w:pPr>
        <w:pStyle w:val="PL"/>
        <w:rPr>
          <w:lang w:val="en-US"/>
        </w:rPr>
      </w:pPr>
      <w:r w:rsidRPr="00F11966">
        <w:rPr>
          <w:lang w:val="en-US"/>
        </w:rPr>
        <w:t xml:space="preserve">        eutraLocation:</w:t>
      </w:r>
    </w:p>
    <w:p w14:paraId="7A9AD741" w14:textId="77777777" w:rsidR="00705643" w:rsidRPr="00F11966" w:rsidRDefault="00705643" w:rsidP="00705643">
      <w:pPr>
        <w:pStyle w:val="PL"/>
        <w:rPr>
          <w:lang w:val="en-US"/>
        </w:rPr>
      </w:pPr>
      <w:r w:rsidRPr="00F11966">
        <w:rPr>
          <w:lang w:val="en-US"/>
        </w:rPr>
        <w:t xml:space="preserve">          $ref: '#/components/schemas/EutraLocation'</w:t>
      </w:r>
    </w:p>
    <w:p w14:paraId="2140CD5B" w14:textId="77777777" w:rsidR="00705643" w:rsidRPr="00F11966" w:rsidRDefault="00705643" w:rsidP="00705643">
      <w:pPr>
        <w:pStyle w:val="PL"/>
        <w:rPr>
          <w:lang w:val="en-US"/>
        </w:rPr>
      </w:pPr>
      <w:r w:rsidRPr="00F11966">
        <w:rPr>
          <w:lang w:val="en-US"/>
        </w:rPr>
        <w:t xml:space="preserve">        nrLocation:</w:t>
      </w:r>
    </w:p>
    <w:p w14:paraId="4E12CF89" w14:textId="77777777" w:rsidR="00705643" w:rsidRPr="00F11966" w:rsidRDefault="00705643" w:rsidP="00705643">
      <w:pPr>
        <w:pStyle w:val="PL"/>
        <w:rPr>
          <w:lang w:val="en-US"/>
        </w:rPr>
      </w:pPr>
      <w:r w:rsidRPr="00F11966">
        <w:rPr>
          <w:lang w:val="en-US"/>
        </w:rPr>
        <w:t xml:space="preserve">          $ref: '#/components/schemas/NrLocation'</w:t>
      </w:r>
    </w:p>
    <w:p w14:paraId="42B08C71" w14:textId="77777777" w:rsidR="00705643" w:rsidRPr="00F11966" w:rsidRDefault="00705643" w:rsidP="00705643">
      <w:pPr>
        <w:pStyle w:val="PL"/>
        <w:rPr>
          <w:lang w:val="en-US"/>
        </w:rPr>
      </w:pPr>
      <w:r w:rsidRPr="00F11966">
        <w:rPr>
          <w:lang w:val="en-US"/>
        </w:rPr>
        <w:t xml:space="preserve">        n3gaLocation:</w:t>
      </w:r>
    </w:p>
    <w:p w14:paraId="0A08A472" w14:textId="77777777" w:rsidR="00705643" w:rsidRPr="00F11966" w:rsidRDefault="00705643" w:rsidP="00705643">
      <w:pPr>
        <w:pStyle w:val="PL"/>
        <w:rPr>
          <w:lang w:val="en-US"/>
        </w:rPr>
      </w:pPr>
      <w:r w:rsidRPr="00F11966">
        <w:rPr>
          <w:lang w:val="en-US"/>
        </w:rPr>
        <w:t xml:space="preserve">          $ref: '#/components/schemas/N3gaLocation'</w:t>
      </w:r>
    </w:p>
    <w:p w14:paraId="08995148" w14:textId="77777777" w:rsidR="00705643" w:rsidRPr="00F11966" w:rsidRDefault="00705643" w:rsidP="00705643">
      <w:pPr>
        <w:pStyle w:val="PL"/>
        <w:rPr>
          <w:lang w:val="en-US"/>
        </w:rPr>
      </w:pPr>
      <w:r w:rsidRPr="00F11966">
        <w:rPr>
          <w:lang w:val="en-US"/>
        </w:rPr>
        <w:t xml:space="preserve">    EutraLocation:</w:t>
      </w:r>
    </w:p>
    <w:p w14:paraId="7CCFDC8B" w14:textId="77777777" w:rsidR="00705643" w:rsidRPr="00F11966" w:rsidRDefault="00705643" w:rsidP="00705643">
      <w:pPr>
        <w:pStyle w:val="PL"/>
        <w:rPr>
          <w:lang w:val="en-US"/>
        </w:rPr>
      </w:pPr>
      <w:r w:rsidRPr="00F11966">
        <w:rPr>
          <w:lang w:val="en-US"/>
        </w:rPr>
        <w:t xml:space="preserve">      type: object</w:t>
      </w:r>
    </w:p>
    <w:p w14:paraId="4D4CB2D6" w14:textId="77777777" w:rsidR="00705643" w:rsidRPr="00F11966" w:rsidRDefault="00705643" w:rsidP="00705643">
      <w:pPr>
        <w:pStyle w:val="PL"/>
        <w:rPr>
          <w:lang w:val="en-US"/>
        </w:rPr>
      </w:pPr>
      <w:r w:rsidRPr="00F11966">
        <w:rPr>
          <w:lang w:val="en-US"/>
        </w:rPr>
        <w:t xml:space="preserve">      properties:</w:t>
      </w:r>
    </w:p>
    <w:p w14:paraId="12759CC7" w14:textId="77777777" w:rsidR="00705643" w:rsidRPr="00F11966" w:rsidRDefault="00705643" w:rsidP="00705643">
      <w:pPr>
        <w:pStyle w:val="PL"/>
        <w:rPr>
          <w:lang w:val="en-US"/>
        </w:rPr>
      </w:pPr>
      <w:r w:rsidRPr="00F11966">
        <w:rPr>
          <w:lang w:val="en-US"/>
        </w:rPr>
        <w:t xml:space="preserve">        tai:</w:t>
      </w:r>
    </w:p>
    <w:p w14:paraId="450C3A63" w14:textId="77777777" w:rsidR="00705643" w:rsidRPr="00F11966" w:rsidRDefault="00705643" w:rsidP="00705643">
      <w:pPr>
        <w:pStyle w:val="PL"/>
        <w:rPr>
          <w:lang w:val="en-US"/>
        </w:rPr>
      </w:pPr>
      <w:r w:rsidRPr="00F11966">
        <w:rPr>
          <w:lang w:val="en-US"/>
        </w:rPr>
        <w:t xml:space="preserve">          $ref: '#/components/schemas/Tai'</w:t>
      </w:r>
    </w:p>
    <w:p w14:paraId="0128B55F" w14:textId="77777777" w:rsidR="00705643" w:rsidRPr="00F11966" w:rsidRDefault="00705643" w:rsidP="00705643">
      <w:pPr>
        <w:pStyle w:val="PL"/>
        <w:rPr>
          <w:lang w:val="en-US"/>
        </w:rPr>
      </w:pPr>
      <w:r w:rsidRPr="00F11966">
        <w:rPr>
          <w:lang w:val="en-US"/>
        </w:rPr>
        <w:t xml:space="preserve">        ecgi:</w:t>
      </w:r>
    </w:p>
    <w:p w14:paraId="11C2A2FB" w14:textId="77777777" w:rsidR="00705643" w:rsidRPr="00F11966" w:rsidRDefault="00705643" w:rsidP="00705643">
      <w:pPr>
        <w:pStyle w:val="PL"/>
        <w:rPr>
          <w:lang w:val="en-US"/>
        </w:rPr>
      </w:pPr>
      <w:r w:rsidRPr="00F11966">
        <w:rPr>
          <w:lang w:val="en-US"/>
        </w:rPr>
        <w:t xml:space="preserve">          $ref: '#/components/schemas/Ecgi'</w:t>
      </w:r>
    </w:p>
    <w:p w14:paraId="72F323C4" w14:textId="77777777" w:rsidR="00705643" w:rsidRPr="00F11966" w:rsidRDefault="00705643" w:rsidP="00705643">
      <w:pPr>
        <w:pStyle w:val="PL"/>
        <w:rPr>
          <w:lang w:val="en-US"/>
        </w:rPr>
      </w:pPr>
      <w:r w:rsidRPr="00F11966">
        <w:rPr>
          <w:lang w:val="en-US"/>
        </w:rPr>
        <w:lastRenderedPageBreak/>
        <w:t xml:space="preserve">        </w:t>
      </w:r>
      <w:r w:rsidRPr="00F11966">
        <w:rPr>
          <w:rFonts w:hint="eastAsia"/>
          <w:lang w:eastAsia="zh-CN"/>
        </w:rPr>
        <w:t>i</w:t>
      </w:r>
      <w:r w:rsidRPr="00F11966">
        <w:rPr>
          <w:lang w:eastAsia="zh-CN"/>
        </w:rPr>
        <w:t>gnoreE</w:t>
      </w:r>
      <w:r w:rsidRPr="00F11966">
        <w:rPr>
          <w:rFonts w:hint="eastAsia"/>
          <w:lang w:eastAsia="zh-CN"/>
        </w:rPr>
        <w:t>cgi</w:t>
      </w:r>
      <w:r w:rsidRPr="00F11966">
        <w:rPr>
          <w:lang w:val="en-US"/>
        </w:rPr>
        <w:t>:</w:t>
      </w:r>
    </w:p>
    <w:p w14:paraId="74AFFE77" w14:textId="77777777" w:rsidR="00705643" w:rsidRPr="00F11966" w:rsidRDefault="00705643" w:rsidP="00705643">
      <w:pPr>
        <w:pStyle w:val="PL"/>
        <w:rPr>
          <w:lang w:val="en-US" w:eastAsia="zh-CN"/>
        </w:rPr>
      </w:pPr>
      <w:r w:rsidRPr="00F11966">
        <w:rPr>
          <w:lang w:val="en-US"/>
        </w:rPr>
        <w:t xml:space="preserve">          type: </w:t>
      </w:r>
      <w:r w:rsidRPr="00F11966">
        <w:rPr>
          <w:rFonts w:hint="eastAsia"/>
          <w:lang w:val="en-US" w:eastAsia="zh-CN"/>
        </w:rPr>
        <w:t>boolean</w:t>
      </w:r>
    </w:p>
    <w:p w14:paraId="1EC1FED0" w14:textId="77777777" w:rsidR="00705643" w:rsidRPr="00F11966" w:rsidRDefault="00705643" w:rsidP="00705643">
      <w:pPr>
        <w:pStyle w:val="PL"/>
        <w:rPr>
          <w:lang w:val="en-US"/>
        </w:rPr>
      </w:pPr>
      <w:r w:rsidRPr="00F11966">
        <w:rPr>
          <w:lang w:val="en-US" w:eastAsia="zh-CN"/>
        </w:rPr>
        <w:t xml:space="preserve">          default: false</w:t>
      </w:r>
    </w:p>
    <w:p w14:paraId="1359347A" w14:textId="77777777" w:rsidR="00705643" w:rsidRPr="00F11966" w:rsidRDefault="00705643" w:rsidP="00705643">
      <w:pPr>
        <w:pStyle w:val="PL"/>
        <w:rPr>
          <w:lang w:val="en-US"/>
        </w:rPr>
      </w:pPr>
      <w:r w:rsidRPr="00F11966">
        <w:rPr>
          <w:lang w:val="en-US"/>
        </w:rPr>
        <w:t xml:space="preserve">        </w:t>
      </w:r>
      <w:r w:rsidRPr="00F11966">
        <w:rPr>
          <w:szCs w:val="16"/>
        </w:rPr>
        <w:t>ageOfLocationInformation</w:t>
      </w:r>
      <w:r w:rsidRPr="00F11966">
        <w:rPr>
          <w:lang w:val="en-US"/>
        </w:rPr>
        <w:t>:</w:t>
      </w:r>
    </w:p>
    <w:p w14:paraId="603EE7A9" w14:textId="77777777" w:rsidR="00705643" w:rsidRPr="00F11966" w:rsidRDefault="00705643" w:rsidP="00705643">
      <w:pPr>
        <w:pStyle w:val="PL"/>
        <w:rPr>
          <w:lang w:val="en-US"/>
        </w:rPr>
      </w:pPr>
      <w:r w:rsidRPr="00F11966">
        <w:rPr>
          <w:lang w:val="en-US"/>
        </w:rPr>
        <w:t xml:space="preserve">          type: integer</w:t>
      </w:r>
    </w:p>
    <w:p w14:paraId="684A3933" w14:textId="77777777" w:rsidR="00705643" w:rsidRPr="00F11966" w:rsidRDefault="00705643" w:rsidP="00705643">
      <w:pPr>
        <w:pStyle w:val="PL"/>
        <w:rPr>
          <w:lang w:val="en-US"/>
        </w:rPr>
      </w:pPr>
      <w:r w:rsidRPr="00F11966">
        <w:rPr>
          <w:lang w:val="en-US"/>
        </w:rPr>
        <w:t xml:space="preserve">          minimum: 0</w:t>
      </w:r>
    </w:p>
    <w:p w14:paraId="02814E92" w14:textId="77777777" w:rsidR="00705643" w:rsidRPr="00F11966" w:rsidRDefault="00705643" w:rsidP="00705643">
      <w:pPr>
        <w:pStyle w:val="PL"/>
        <w:rPr>
          <w:lang w:val="en-US"/>
        </w:rPr>
      </w:pPr>
      <w:r w:rsidRPr="00F11966">
        <w:rPr>
          <w:lang w:val="en-US"/>
        </w:rPr>
        <w:t xml:space="preserve">          maximum: 32767</w:t>
      </w:r>
    </w:p>
    <w:p w14:paraId="35AFDFE0" w14:textId="77777777" w:rsidR="00705643" w:rsidRPr="00F11966" w:rsidRDefault="00705643" w:rsidP="00705643">
      <w:pPr>
        <w:pStyle w:val="PL"/>
        <w:rPr>
          <w:lang w:val="en-US"/>
        </w:rPr>
      </w:pPr>
      <w:r w:rsidRPr="00F11966">
        <w:rPr>
          <w:lang w:val="en-US"/>
        </w:rPr>
        <w:t xml:space="preserve">        ueLocationTimestamp:</w:t>
      </w:r>
    </w:p>
    <w:p w14:paraId="372C6DFE" w14:textId="77777777" w:rsidR="00705643" w:rsidRPr="00F11966" w:rsidRDefault="00705643" w:rsidP="00705643">
      <w:pPr>
        <w:pStyle w:val="PL"/>
        <w:rPr>
          <w:lang w:val="en-US"/>
        </w:rPr>
      </w:pPr>
      <w:r w:rsidRPr="00F11966">
        <w:rPr>
          <w:lang w:val="en-US"/>
        </w:rPr>
        <w:t xml:space="preserve">          $ref: '#/components/schemas/</w:t>
      </w:r>
      <w:r w:rsidRPr="00F11966">
        <w:t>DateTime</w:t>
      </w:r>
      <w:r w:rsidRPr="00F11966">
        <w:rPr>
          <w:lang w:val="en-US"/>
        </w:rPr>
        <w:t>'</w:t>
      </w:r>
    </w:p>
    <w:p w14:paraId="3E847D0B" w14:textId="77777777" w:rsidR="00705643" w:rsidRPr="00F11966" w:rsidRDefault="00705643" w:rsidP="00705643">
      <w:pPr>
        <w:pStyle w:val="PL"/>
        <w:rPr>
          <w:lang w:val="en-US"/>
        </w:rPr>
      </w:pPr>
      <w:r w:rsidRPr="00F11966">
        <w:rPr>
          <w:lang w:val="en-US"/>
        </w:rPr>
        <w:t xml:space="preserve">        </w:t>
      </w:r>
      <w:r w:rsidRPr="00F11966">
        <w:rPr>
          <w:szCs w:val="16"/>
        </w:rPr>
        <w:t>geographicalInformation</w:t>
      </w:r>
      <w:r w:rsidRPr="00F11966">
        <w:rPr>
          <w:lang w:val="en-US"/>
        </w:rPr>
        <w:t>:</w:t>
      </w:r>
    </w:p>
    <w:p w14:paraId="7BBDEBAE" w14:textId="77777777" w:rsidR="00705643" w:rsidRPr="00F11966" w:rsidRDefault="00705643" w:rsidP="00705643">
      <w:pPr>
        <w:pStyle w:val="PL"/>
        <w:rPr>
          <w:lang w:val="en-US"/>
        </w:rPr>
      </w:pPr>
      <w:r w:rsidRPr="00F11966">
        <w:rPr>
          <w:lang w:val="en-US"/>
        </w:rPr>
        <w:t xml:space="preserve">          type: string</w:t>
      </w:r>
    </w:p>
    <w:p w14:paraId="40076680" w14:textId="77777777" w:rsidR="00705643" w:rsidRPr="00F11966" w:rsidRDefault="00705643" w:rsidP="00705643">
      <w:pPr>
        <w:pStyle w:val="PL"/>
        <w:rPr>
          <w:lang w:val="en-US"/>
        </w:rPr>
      </w:pPr>
      <w:r w:rsidRPr="00F11966">
        <w:rPr>
          <w:lang w:val="en-US"/>
        </w:rPr>
        <w:t xml:space="preserve">          pattern: '^[0-9A-F]{16}$'</w:t>
      </w:r>
    </w:p>
    <w:p w14:paraId="76F412BD" w14:textId="77777777" w:rsidR="00705643" w:rsidRPr="00F11966" w:rsidRDefault="00705643" w:rsidP="00705643">
      <w:pPr>
        <w:pStyle w:val="PL"/>
        <w:rPr>
          <w:lang w:val="en-US"/>
        </w:rPr>
      </w:pPr>
      <w:r w:rsidRPr="00F11966">
        <w:rPr>
          <w:lang w:val="en-US"/>
        </w:rPr>
        <w:t xml:space="preserve">        </w:t>
      </w:r>
      <w:r w:rsidRPr="00F11966">
        <w:t>geodeticInformation</w:t>
      </w:r>
      <w:r w:rsidRPr="00F11966">
        <w:rPr>
          <w:lang w:val="en-US"/>
        </w:rPr>
        <w:t>:</w:t>
      </w:r>
    </w:p>
    <w:p w14:paraId="0C7FDF7D" w14:textId="77777777" w:rsidR="00705643" w:rsidRPr="00F11966" w:rsidRDefault="00705643" w:rsidP="00705643">
      <w:pPr>
        <w:pStyle w:val="PL"/>
        <w:rPr>
          <w:lang w:val="en-US"/>
        </w:rPr>
      </w:pPr>
      <w:r w:rsidRPr="00F11966">
        <w:rPr>
          <w:lang w:val="en-US"/>
        </w:rPr>
        <w:t xml:space="preserve">          type: string</w:t>
      </w:r>
    </w:p>
    <w:p w14:paraId="20AD7795" w14:textId="77777777" w:rsidR="00705643" w:rsidRPr="00F11966" w:rsidRDefault="00705643" w:rsidP="00705643">
      <w:pPr>
        <w:pStyle w:val="PL"/>
        <w:rPr>
          <w:lang w:val="en-US"/>
        </w:rPr>
      </w:pPr>
      <w:r w:rsidRPr="00F11966">
        <w:rPr>
          <w:lang w:val="en-US"/>
        </w:rPr>
        <w:t xml:space="preserve">          pattern: '^[0-9A-F]{20}$'</w:t>
      </w:r>
    </w:p>
    <w:p w14:paraId="39D1594F" w14:textId="77777777" w:rsidR="00705643" w:rsidRPr="00F11966" w:rsidRDefault="00705643" w:rsidP="00705643">
      <w:pPr>
        <w:pStyle w:val="PL"/>
        <w:rPr>
          <w:lang w:val="en-US"/>
        </w:rPr>
      </w:pPr>
      <w:r w:rsidRPr="00F11966">
        <w:rPr>
          <w:lang w:val="en-US"/>
        </w:rPr>
        <w:t xml:space="preserve">        </w:t>
      </w:r>
      <w:r w:rsidRPr="0088245A">
        <w:rPr>
          <w:lang w:val="en-US" w:eastAsia="zh-CN"/>
        </w:rPr>
        <w:t>globalNgenbId</w:t>
      </w:r>
      <w:r w:rsidRPr="00F11966">
        <w:rPr>
          <w:lang w:val="en-US"/>
        </w:rPr>
        <w:t>:</w:t>
      </w:r>
    </w:p>
    <w:p w14:paraId="2F5BFECC" w14:textId="77777777" w:rsidR="00705643" w:rsidRPr="00F11966" w:rsidRDefault="00705643" w:rsidP="00705643">
      <w:pPr>
        <w:pStyle w:val="PL"/>
        <w:rPr>
          <w:lang w:val="en-US"/>
        </w:rPr>
      </w:pPr>
      <w:r w:rsidRPr="00F11966">
        <w:rPr>
          <w:lang w:val="en-US"/>
        </w:rPr>
        <w:t xml:space="preserve">          $ref: '#/components/schemas/</w:t>
      </w:r>
      <w:r w:rsidRPr="00F11966">
        <w:t>GlobalRanNodeId'</w:t>
      </w:r>
    </w:p>
    <w:p w14:paraId="774A9C71" w14:textId="77777777" w:rsidR="00705643" w:rsidRPr="00F11966" w:rsidRDefault="00705643" w:rsidP="00705643">
      <w:pPr>
        <w:pStyle w:val="PL"/>
        <w:rPr>
          <w:lang w:val="en-US"/>
        </w:rPr>
      </w:pPr>
      <w:r w:rsidRPr="00F11966">
        <w:rPr>
          <w:lang w:val="en-US"/>
        </w:rPr>
        <w:t xml:space="preserve">        </w:t>
      </w:r>
      <w:r w:rsidRPr="0088245A">
        <w:rPr>
          <w:lang w:val="en-US" w:eastAsia="zh-CN"/>
        </w:rPr>
        <w:t>globalENb</w:t>
      </w:r>
      <w:r w:rsidRPr="0088245A">
        <w:rPr>
          <w:rFonts w:hint="eastAsia"/>
          <w:lang w:val="en-US" w:eastAsia="zh-CN"/>
        </w:rPr>
        <w:t>I</w:t>
      </w:r>
      <w:r w:rsidRPr="0088245A">
        <w:rPr>
          <w:lang w:val="en-US" w:eastAsia="zh-CN"/>
        </w:rPr>
        <w:t>d</w:t>
      </w:r>
      <w:r w:rsidRPr="00F11966">
        <w:rPr>
          <w:lang w:val="en-US"/>
        </w:rPr>
        <w:t>:</w:t>
      </w:r>
    </w:p>
    <w:p w14:paraId="04608E12" w14:textId="77777777" w:rsidR="00705643" w:rsidRPr="00F11966" w:rsidRDefault="00705643" w:rsidP="00705643">
      <w:pPr>
        <w:pStyle w:val="PL"/>
        <w:rPr>
          <w:lang w:val="en-US"/>
        </w:rPr>
      </w:pPr>
      <w:r w:rsidRPr="00F11966">
        <w:rPr>
          <w:lang w:val="en-US"/>
        </w:rPr>
        <w:t xml:space="preserve">          $ref: '#/components/schemas/</w:t>
      </w:r>
      <w:r w:rsidRPr="00F11966">
        <w:t>GlobalRanNodeId'</w:t>
      </w:r>
    </w:p>
    <w:p w14:paraId="0736F520" w14:textId="77777777" w:rsidR="00705643" w:rsidRPr="00F11966" w:rsidRDefault="00705643" w:rsidP="00705643">
      <w:pPr>
        <w:pStyle w:val="PL"/>
        <w:rPr>
          <w:lang w:val="en-US"/>
        </w:rPr>
      </w:pPr>
      <w:r w:rsidRPr="00F11966">
        <w:rPr>
          <w:lang w:val="en-US"/>
        </w:rPr>
        <w:t xml:space="preserve">      required:</w:t>
      </w:r>
    </w:p>
    <w:p w14:paraId="62668305" w14:textId="77777777" w:rsidR="00705643" w:rsidRPr="00F11966" w:rsidRDefault="00705643" w:rsidP="00705643">
      <w:pPr>
        <w:pStyle w:val="PL"/>
        <w:rPr>
          <w:lang w:val="en-US"/>
        </w:rPr>
      </w:pPr>
      <w:r w:rsidRPr="00F11966">
        <w:rPr>
          <w:lang w:val="en-US"/>
        </w:rPr>
        <w:t xml:space="preserve">        - tai</w:t>
      </w:r>
    </w:p>
    <w:p w14:paraId="11BD5214" w14:textId="77777777" w:rsidR="00705643" w:rsidRPr="00F11966" w:rsidRDefault="00705643" w:rsidP="00705643">
      <w:pPr>
        <w:pStyle w:val="PL"/>
        <w:rPr>
          <w:lang w:val="en-US"/>
        </w:rPr>
      </w:pPr>
      <w:r w:rsidRPr="00F11966">
        <w:rPr>
          <w:lang w:val="en-US"/>
        </w:rPr>
        <w:t xml:space="preserve">        - ecgi</w:t>
      </w:r>
    </w:p>
    <w:p w14:paraId="27027507" w14:textId="77777777" w:rsidR="00705643" w:rsidRPr="00F11966" w:rsidRDefault="00705643" w:rsidP="00705643">
      <w:pPr>
        <w:pStyle w:val="PL"/>
        <w:rPr>
          <w:lang w:val="en-US"/>
        </w:rPr>
      </w:pPr>
      <w:r w:rsidRPr="00F11966">
        <w:rPr>
          <w:lang w:val="en-US"/>
        </w:rPr>
        <w:t xml:space="preserve">    EutraLocationRm:</w:t>
      </w:r>
    </w:p>
    <w:p w14:paraId="24504405" w14:textId="77777777" w:rsidR="00705643" w:rsidRPr="00F11966" w:rsidRDefault="00705643" w:rsidP="00705643">
      <w:pPr>
        <w:pStyle w:val="PL"/>
        <w:rPr>
          <w:lang w:val="en-US"/>
        </w:rPr>
      </w:pPr>
      <w:r w:rsidRPr="00F11966">
        <w:rPr>
          <w:lang w:val="en-US"/>
        </w:rPr>
        <w:t xml:space="preserve">      anyOf:</w:t>
      </w:r>
    </w:p>
    <w:p w14:paraId="364E2951" w14:textId="77777777" w:rsidR="00705643" w:rsidRPr="00F11966" w:rsidRDefault="00705643" w:rsidP="00705643">
      <w:pPr>
        <w:pStyle w:val="PL"/>
        <w:rPr>
          <w:lang w:val="en-US"/>
        </w:rPr>
      </w:pPr>
      <w:r w:rsidRPr="00F11966">
        <w:rPr>
          <w:lang w:val="en-US"/>
        </w:rPr>
        <w:t xml:space="preserve">        - $ref: '#/components/schemas/EutraLocation'</w:t>
      </w:r>
    </w:p>
    <w:p w14:paraId="6F93D66C" w14:textId="77777777" w:rsidR="00705643" w:rsidRPr="00F11966" w:rsidRDefault="00705643" w:rsidP="00705643">
      <w:pPr>
        <w:pStyle w:val="PL"/>
        <w:rPr>
          <w:lang w:val="en-US"/>
        </w:rPr>
      </w:pPr>
      <w:r w:rsidRPr="00F11966">
        <w:rPr>
          <w:lang w:val="en-US"/>
        </w:rPr>
        <w:t xml:space="preserve">        - $ref: '#/components/schemas/NullValue'</w:t>
      </w:r>
    </w:p>
    <w:p w14:paraId="1595F0D0" w14:textId="77777777" w:rsidR="00705643" w:rsidRPr="00F11966" w:rsidRDefault="00705643" w:rsidP="00705643">
      <w:pPr>
        <w:pStyle w:val="PL"/>
        <w:rPr>
          <w:lang w:val="en-US"/>
        </w:rPr>
      </w:pPr>
      <w:r w:rsidRPr="00F11966">
        <w:rPr>
          <w:lang w:val="en-US"/>
        </w:rPr>
        <w:t xml:space="preserve">    NrLocation:</w:t>
      </w:r>
    </w:p>
    <w:p w14:paraId="34440D8A" w14:textId="77777777" w:rsidR="00705643" w:rsidRPr="00F11966" w:rsidRDefault="00705643" w:rsidP="00705643">
      <w:pPr>
        <w:pStyle w:val="PL"/>
        <w:rPr>
          <w:lang w:val="en-US"/>
        </w:rPr>
      </w:pPr>
      <w:r w:rsidRPr="00F11966">
        <w:rPr>
          <w:lang w:val="en-US"/>
        </w:rPr>
        <w:t xml:space="preserve">      type: object</w:t>
      </w:r>
    </w:p>
    <w:p w14:paraId="31C846E4" w14:textId="77777777" w:rsidR="00705643" w:rsidRPr="00F11966" w:rsidRDefault="00705643" w:rsidP="00705643">
      <w:pPr>
        <w:pStyle w:val="PL"/>
        <w:rPr>
          <w:lang w:val="en-US"/>
        </w:rPr>
      </w:pPr>
      <w:r w:rsidRPr="00F11966">
        <w:rPr>
          <w:lang w:val="en-US"/>
        </w:rPr>
        <w:t xml:space="preserve">      properties:</w:t>
      </w:r>
    </w:p>
    <w:p w14:paraId="6B5477E9" w14:textId="77777777" w:rsidR="00705643" w:rsidRPr="00F11966" w:rsidRDefault="00705643" w:rsidP="00705643">
      <w:pPr>
        <w:pStyle w:val="PL"/>
        <w:rPr>
          <w:lang w:val="en-US"/>
        </w:rPr>
      </w:pPr>
      <w:r w:rsidRPr="00F11966">
        <w:rPr>
          <w:lang w:val="en-US"/>
        </w:rPr>
        <w:t xml:space="preserve">        tai:</w:t>
      </w:r>
    </w:p>
    <w:p w14:paraId="228912BE" w14:textId="77777777" w:rsidR="00705643" w:rsidRPr="00F11966" w:rsidRDefault="00705643" w:rsidP="00705643">
      <w:pPr>
        <w:pStyle w:val="PL"/>
        <w:rPr>
          <w:lang w:val="en-US"/>
        </w:rPr>
      </w:pPr>
      <w:r w:rsidRPr="00F11966">
        <w:rPr>
          <w:lang w:val="en-US"/>
        </w:rPr>
        <w:t xml:space="preserve">          $ref: '#/components/schemas/Tai'</w:t>
      </w:r>
    </w:p>
    <w:p w14:paraId="7FA0C87A" w14:textId="77777777" w:rsidR="00705643" w:rsidRPr="00F11966" w:rsidRDefault="00705643" w:rsidP="00705643">
      <w:pPr>
        <w:pStyle w:val="PL"/>
        <w:rPr>
          <w:lang w:val="en-US"/>
        </w:rPr>
      </w:pPr>
      <w:r w:rsidRPr="00F11966">
        <w:rPr>
          <w:lang w:val="en-US"/>
        </w:rPr>
        <w:t xml:space="preserve">        ncgi:</w:t>
      </w:r>
    </w:p>
    <w:p w14:paraId="5637FF22" w14:textId="77777777" w:rsidR="00705643" w:rsidRPr="00F11966" w:rsidRDefault="00705643" w:rsidP="00705643">
      <w:pPr>
        <w:pStyle w:val="PL"/>
        <w:rPr>
          <w:lang w:val="en-US"/>
        </w:rPr>
      </w:pPr>
      <w:r w:rsidRPr="00F11966">
        <w:rPr>
          <w:lang w:val="en-US"/>
        </w:rPr>
        <w:t xml:space="preserve">          $ref: '#/components/schemas/Ncgi'</w:t>
      </w:r>
    </w:p>
    <w:p w14:paraId="3D439D49" w14:textId="77777777" w:rsidR="00705643" w:rsidRPr="00F11966" w:rsidRDefault="00705643" w:rsidP="00705643">
      <w:pPr>
        <w:pStyle w:val="PL"/>
        <w:rPr>
          <w:lang w:val="en-US"/>
        </w:rPr>
      </w:pPr>
      <w:r w:rsidRPr="00F11966">
        <w:rPr>
          <w:lang w:val="en-US"/>
        </w:rPr>
        <w:t xml:space="preserve">        </w:t>
      </w:r>
      <w:r w:rsidRPr="00F11966">
        <w:rPr>
          <w:szCs w:val="16"/>
        </w:rPr>
        <w:t>ageOfLocationInformation</w:t>
      </w:r>
      <w:r w:rsidRPr="00F11966">
        <w:rPr>
          <w:lang w:val="en-US"/>
        </w:rPr>
        <w:t>:</w:t>
      </w:r>
    </w:p>
    <w:p w14:paraId="65F5BC81" w14:textId="77777777" w:rsidR="00705643" w:rsidRPr="00F11966" w:rsidRDefault="00705643" w:rsidP="00705643">
      <w:pPr>
        <w:pStyle w:val="PL"/>
        <w:rPr>
          <w:lang w:val="en-US"/>
        </w:rPr>
      </w:pPr>
      <w:r w:rsidRPr="00F11966">
        <w:rPr>
          <w:lang w:val="en-US"/>
        </w:rPr>
        <w:t xml:space="preserve">          type: integer</w:t>
      </w:r>
    </w:p>
    <w:p w14:paraId="1F4D898A" w14:textId="77777777" w:rsidR="00705643" w:rsidRPr="00F11966" w:rsidRDefault="00705643" w:rsidP="00705643">
      <w:pPr>
        <w:pStyle w:val="PL"/>
        <w:rPr>
          <w:lang w:val="en-US"/>
        </w:rPr>
      </w:pPr>
      <w:r w:rsidRPr="00F11966">
        <w:rPr>
          <w:lang w:val="en-US"/>
        </w:rPr>
        <w:t xml:space="preserve">          minimum: 0</w:t>
      </w:r>
    </w:p>
    <w:p w14:paraId="7CA24374" w14:textId="77777777" w:rsidR="00705643" w:rsidRPr="00F11966" w:rsidRDefault="00705643" w:rsidP="00705643">
      <w:pPr>
        <w:pStyle w:val="PL"/>
        <w:rPr>
          <w:lang w:val="en-US"/>
        </w:rPr>
      </w:pPr>
      <w:r w:rsidRPr="00F11966">
        <w:rPr>
          <w:lang w:val="en-US"/>
        </w:rPr>
        <w:t xml:space="preserve">          maximum: 32767</w:t>
      </w:r>
    </w:p>
    <w:p w14:paraId="7802AE8D" w14:textId="77777777" w:rsidR="00705643" w:rsidRPr="00F11966" w:rsidRDefault="00705643" w:rsidP="00705643">
      <w:pPr>
        <w:pStyle w:val="PL"/>
        <w:rPr>
          <w:lang w:val="en-US"/>
        </w:rPr>
      </w:pPr>
      <w:r w:rsidRPr="00F11966">
        <w:rPr>
          <w:lang w:val="en-US"/>
        </w:rPr>
        <w:t xml:space="preserve">        ueLocationTimestamp:</w:t>
      </w:r>
    </w:p>
    <w:p w14:paraId="19EF4957" w14:textId="77777777" w:rsidR="00705643" w:rsidRPr="00F11966" w:rsidRDefault="00705643" w:rsidP="00705643">
      <w:pPr>
        <w:pStyle w:val="PL"/>
        <w:rPr>
          <w:lang w:val="en-US"/>
        </w:rPr>
      </w:pPr>
      <w:r w:rsidRPr="00F11966">
        <w:rPr>
          <w:lang w:val="en-US"/>
        </w:rPr>
        <w:t xml:space="preserve">          $ref: '#/components/schemas/</w:t>
      </w:r>
      <w:r w:rsidRPr="00F11966">
        <w:t>DateTime</w:t>
      </w:r>
      <w:r w:rsidRPr="00F11966">
        <w:rPr>
          <w:lang w:val="en-US"/>
        </w:rPr>
        <w:t>'</w:t>
      </w:r>
    </w:p>
    <w:p w14:paraId="0BDD5AA9" w14:textId="77777777" w:rsidR="00705643" w:rsidRPr="00F11966" w:rsidRDefault="00705643" w:rsidP="00705643">
      <w:pPr>
        <w:pStyle w:val="PL"/>
        <w:rPr>
          <w:lang w:val="en-US"/>
        </w:rPr>
      </w:pPr>
      <w:r w:rsidRPr="00F11966">
        <w:rPr>
          <w:lang w:val="en-US"/>
        </w:rPr>
        <w:t xml:space="preserve">        </w:t>
      </w:r>
      <w:r w:rsidRPr="00F11966">
        <w:rPr>
          <w:szCs w:val="16"/>
        </w:rPr>
        <w:t>geographicalInformation</w:t>
      </w:r>
      <w:r w:rsidRPr="00F11966">
        <w:rPr>
          <w:lang w:val="en-US"/>
        </w:rPr>
        <w:t>:</w:t>
      </w:r>
    </w:p>
    <w:p w14:paraId="45EBC6E2" w14:textId="77777777" w:rsidR="00705643" w:rsidRPr="00F11966" w:rsidRDefault="00705643" w:rsidP="00705643">
      <w:pPr>
        <w:pStyle w:val="PL"/>
        <w:rPr>
          <w:lang w:val="en-US"/>
        </w:rPr>
      </w:pPr>
      <w:r w:rsidRPr="00F11966">
        <w:rPr>
          <w:lang w:val="en-US"/>
        </w:rPr>
        <w:t xml:space="preserve">          type: string</w:t>
      </w:r>
    </w:p>
    <w:p w14:paraId="01399C81" w14:textId="77777777" w:rsidR="00705643" w:rsidRPr="00F11966" w:rsidRDefault="00705643" w:rsidP="00705643">
      <w:pPr>
        <w:pStyle w:val="PL"/>
        <w:rPr>
          <w:lang w:val="en-US"/>
        </w:rPr>
      </w:pPr>
      <w:r w:rsidRPr="00F11966">
        <w:rPr>
          <w:lang w:val="en-US"/>
        </w:rPr>
        <w:t xml:space="preserve">          pattern: '^[0-9A-F]{16}$'</w:t>
      </w:r>
    </w:p>
    <w:p w14:paraId="1A35B085" w14:textId="77777777" w:rsidR="00705643" w:rsidRPr="00F11966" w:rsidRDefault="00705643" w:rsidP="00705643">
      <w:pPr>
        <w:pStyle w:val="PL"/>
        <w:rPr>
          <w:lang w:val="en-US"/>
        </w:rPr>
      </w:pPr>
      <w:r w:rsidRPr="00F11966">
        <w:rPr>
          <w:lang w:val="en-US"/>
        </w:rPr>
        <w:t xml:space="preserve">        </w:t>
      </w:r>
      <w:r w:rsidRPr="00F11966">
        <w:t>geodeticInformation</w:t>
      </w:r>
      <w:r w:rsidRPr="00F11966">
        <w:rPr>
          <w:lang w:val="en-US"/>
        </w:rPr>
        <w:t>:</w:t>
      </w:r>
    </w:p>
    <w:p w14:paraId="18C1A5E0" w14:textId="77777777" w:rsidR="00705643" w:rsidRPr="00F11966" w:rsidRDefault="00705643" w:rsidP="00705643">
      <w:pPr>
        <w:pStyle w:val="PL"/>
        <w:rPr>
          <w:lang w:val="en-US"/>
        </w:rPr>
      </w:pPr>
      <w:r w:rsidRPr="00F11966">
        <w:rPr>
          <w:lang w:val="en-US"/>
        </w:rPr>
        <w:t xml:space="preserve">          type: string</w:t>
      </w:r>
    </w:p>
    <w:p w14:paraId="58055342" w14:textId="77777777" w:rsidR="00705643" w:rsidRPr="00F11966" w:rsidRDefault="00705643" w:rsidP="00705643">
      <w:pPr>
        <w:pStyle w:val="PL"/>
        <w:rPr>
          <w:lang w:val="en-US"/>
        </w:rPr>
      </w:pPr>
      <w:r w:rsidRPr="00F11966">
        <w:rPr>
          <w:lang w:val="en-US"/>
        </w:rPr>
        <w:t xml:space="preserve">          pattern: '^[0-9A-F]{20}$'</w:t>
      </w:r>
    </w:p>
    <w:p w14:paraId="5F57FB1B" w14:textId="77777777" w:rsidR="00705643" w:rsidRPr="00F11966" w:rsidRDefault="00705643" w:rsidP="00705643">
      <w:pPr>
        <w:pStyle w:val="PL"/>
        <w:rPr>
          <w:lang w:val="en-US"/>
        </w:rPr>
      </w:pPr>
      <w:r w:rsidRPr="00F11966">
        <w:rPr>
          <w:lang w:val="en-US"/>
        </w:rPr>
        <w:t xml:space="preserve">        globalGnbId:</w:t>
      </w:r>
    </w:p>
    <w:p w14:paraId="4D492129" w14:textId="77777777" w:rsidR="00705643" w:rsidRPr="00F11966" w:rsidRDefault="00705643" w:rsidP="00705643">
      <w:pPr>
        <w:pStyle w:val="PL"/>
        <w:rPr>
          <w:lang w:val="en-US"/>
        </w:rPr>
      </w:pPr>
      <w:r w:rsidRPr="00F11966">
        <w:rPr>
          <w:lang w:val="en-US"/>
        </w:rPr>
        <w:t xml:space="preserve">          $ref: '#/components/schemas/GlobalRan</w:t>
      </w:r>
      <w:r w:rsidRPr="00F11966">
        <w:t>NodeId</w:t>
      </w:r>
      <w:r w:rsidRPr="00F11966">
        <w:rPr>
          <w:lang w:val="en-US"/>
        </w:rPr>
        <w:t>'</w:t>
      </w:r>
    </w:p>
    <w:p w14:paraId="098A0062" w14:textId="77777777" w:rsidR="00705643" w:rsidRPr="00F11966" w:rsidRDefault="00705643" w:rsidP="00705643">
      <w:pPr>
        <w:pStyle w:val="PL"/>
        <w:rPr>
          <w:lang w:val="en-US"/>
        </w:rPr>
      </w:pPr>
      <w:r w:rsidRPr="00F11966">
        <w:rPr>
          <w:lang w:val="en-US"/>
        </w:rPr>
        <w:t xml:space="preserve">      required:</w:t>
      </w:r>
    </w:p>
    <w:p w14:paraId="0E3D64F4" w14:textId="77777777" w:rsidR="00705643" w:rsidRPr="00F11966" w:rsidRDefault="00705643" w:rsidP="00705643">
      <w:pPr>
        <w:pStyle w:val="PL"/>
        <w:rPr>
          <w:lang w:val="en-US"/>
        </w:rPr>
      </w:pPr>
      <w:r w:rsidRPr="00F11966">
        <w:rPr>
          <w:lang w:val="en-US"/>
        </w:rPr>
        <w:t xml:space="preserve">        - tai</w:t>
      </w:r>
    </w:p>
    <w:p w14:paraId="6456A4B4" w14:textId="77777777" w:rsidR="00705643" w:rsidRPr="00F11966" w:rsidRDefault="00705643" w:rsidP="00705643">
      <w:pPr>
        <w:pStyle w:val="PL"/>
        <w:rPr>
          <w:lang w:val="en-US"/>
        </w:rPr>
      </w:pPr>
      <w:r w:rsidRPr="00F11966">
        <w:rPr>
          <w:lang w:val="en-US"/>
        </w:rPr>
        <w:t xml:space="preserve">        - ncgi</w:t>
      </w:r>
    </w:p>
    <w:p w14:paraId="6AF972D7" w14:textId="77777777" w:rsidR="00705643" w:rsidRPr="00F11966" w:rsidRDefault="00705643" w:rsidP="00705643">
      <w:pPr>
        <w:pStyle w:val="PL"/>
        <w:rPr>
          <w:lang w:val="en-US"/>
        </w:rPr>
      </w:pPr>
      <w:r w:rsidRPr="00F11966">
        <w:rPr>
          <w:lang w:val="en-US"/>
        </w:rPr>
        <w:t xml:space="preserve">    NrLocationRm:</w:t>
      </w:r>
    </w:p>
    <w:p w14:paraId="7EB7A00E" w14:textId="77777777" w:rsidR="00705643" w:rsidRPr="00F11966" w:rsidRDefault="00705643" w:rsidP="00705643">
      <w:pPr>
        <w:pStyle w:val="PL"/>
        <w:rPr>
          <w:lang w:val="en-US"/>
        </w:rPr>
      </w:pPr>
      <w:r w:rsidRPr="00F11966">
        <w:rPr>
          <w:lang w:val="en-US"/>
        </w:rPr>
        <w:t xml:space="preserve">     anyOf:</w:t>
      </w:r>
    </w:p>
    <w:p w14:paraId="65844653" w14:textId="77777777" w:rsidR="00705643" w:rsidRPr="00F11966" w:rsidRDefault="00705643" w:rsidP="00705643">
      <w:pPr>
        <w:pStyle w:val="PL"/>
        <w:rPr>
          <w:lang w:val="en-US"/>
        </w:rPr>
      </w:pPr>
      <w:r w:rsidRPr="00F11966">
        <w:rPr>
          <w:lang w:val="en-US"/>
        </w:rPr>
        <w:t xml:space="preserve">        - $ref: '#/components/schemas/NrLocation'</w:t>
      </w:r>
    </w:p>
    <w:p w14:paraId="1E8AC721" w14:textId="77777777" w:rsidR="00705643" w:rsidRPr="00F11966" w:rsidRDefault="00705643" w:rsidP="00705643">
      <w:pPr>
        <w:pStyle w:val="PL"/>
        <w:rPr>
          <w:lang w:val="en-US"/>
        </w:rPr>
      </w:pPr>
      <w:r w:rsidRPr="00F11966">
        <w:rPr>
          <w:lang w:val="en-US"/>
        </w:rPr>
        <w:t xml:space="preserve">        - $ref: '#/components/schemas/NullValue'</w:t>
      </w:r>
    </w:p>
    <w:p w14:paraId="4D0602D2" w14:textId="77777777" w:rsidR="00705643" w:rsidRPr="00F11966" w:rsidRDefault="00705643" w:rsidP="00705643">
      <w:pPr>
        <w:pStyle w:val="PL"/>
        <w:rPr>
          <w:lang w:val="en-US"/>
        </w:rPr>
      </w:pPr>
      <w:r w:rsidRPr="00F11966">
        <w:rPr>
          <w:lang w:val="en-US"/>
        </w:rPr>
        <w:t xml:space="preserve">    N3gaLocation:</w:t>
      </w:r>
    </w:p>
    <w:p w14:paraId="7AA71737" w14:textId="77777777" w:rsidR="00705643" w:rsidRPr="00F11966" w:rsidRDefault="00705643" w:rsidP="00705643">
      <w:pPr>
        <w:pStyle w:val="PL"/>
        <w:rPr>
          <w:lang w:val="en-US"/>
        </w:rPr>
      </w:pPr>
      <w:r w:rsidRPr="00F11966">
        <w:rPr>
          <w:lang w:val="en-US"/>
        </w:rPr>
        <w:t xml:space="preserve">      type: object</w:t>
      </w:r>
    </w:p>
    <w:p w14:paraId="77328C84" w14:textId="77777777" w:rsidR="00705643" w:rsidRPr="00F11966" w:rsidRDefault="00705643" w:rsidP="00705643">
      <w:pPr>
        <w:pStyle w:val="PL"/>
        <w:rPr>
          <w:lang w:val="en-US"/>
        </w:rPr>
      </w:pPr>
      <w:r w:rsidRPr="00F11966">
        <w:rPr>
          <w:lang w:val="en-US"/>
        </w:rPr>
        <w:t xml:space="preserve">      properties:</w:t>
      </w:r>
    </w:p>
    <w:p w14:paraId="6945A7C0" w14:textId="77777777" w:rsidR="00705643" w:rsidRPr="00F11966" w:rsidRDefault="00705643" w:rsidP="00705643">
      <w:pPr>
        <w:pStyle w:val="PL"/>
      </w:pPr>
      <w:r w:rsidRPr="00F11966">
        <w:t xml:space="preserve">        n3gppTai:</w:t>
      </w:r>
    </w:p>
    <w:p w14:paraId="30415E12" w14:textId="77777777" w:rsidR="00705643" w:rsidRPr="00F11966" w:rsidRDefault="00705643" w:rsidP="00705643">
      <w:pPr>
        <w:pStyle w:val="PL"/>
      </w:pPr>
      <w:r w:rsidRPr="00F11966">
        <w:t xml:space="preserve">          $ref: '#/components/schemas/Tai'</w:t>
      </w:r>
    </w:p>
    <w:p w14:paraId="56C2B2E7" w14:textId="77777777" w:rsidR="00705643" w:rsidRPr="00F11966" w:rsidRDefault="00705643" w:rsidP="00705643">
      <w:pPr>
        <w:pStyle w:val="PL"/>
      </w:pPr>
      <w:r w:rsidRPr="00F11966">
        <w:t xml:space="preserve">        n3IwfId:</w:t>
      </w:r>
    </w:p>
    <w:p w14:paraId="06562402" w14:textId="77777777" w:rsidR="00705643" w:rsidRPr="00F11966" w:rsidRDefault="00705643" w:rsidP="00705643">
      <w:pPr>
        <w:pStyle w:val="PL"/>
      </w:pPr>
      <w:r w:rsidRPr="00F11966">
        <w:t xml:space="preserve">          type: string</w:t>
      </w:r>
    </w:p>
    <w:p w14:paraId="31B01D45" w14:textId="77777777" w:rsidR="00705643" w:rsidRPr="00F11966" w:rsidRDefault="00705643" w:rsidP="00705643">
      <w:pPr>
        <w:pStyle w:val="PL"/>
      </w:pPr>
      <w:r w:rsidRPr="00F11966">
        <w:t xml:space="preserve">          pattern: </w:t>
      </w:r>
      <w:r w:rsidRPr="00F11966">
        <w:rPr>
          <w:rFonts w:cs="Arial"/>
          <w:szCs w:val="18"/>
        </w:rPr>
        <w:t>'^[A-Fa-f0-9]+$'</w:t>
      </w:r>
    </w:p>
    <w:p w14:paraId="4C5FB0EA" w14:textId="77777777" w:rsidR="00705643" w:rsidRPr="00F11966" w:rsidRDefault="00705643" w:rsidP="00705643">
      <w:pPr>
        <w:pStyle w:val="PL"/>
        <w:rPr>
          <w:lang w:val="en-US"/>
        </w:rPr>
      </w:pPr>
      <w:r w:rsidRPr="00F11966">
        <w:rPr>
          <w:lang w:val="en-US"/>
        </w:rPr>
        <w:t xml:space="preserve">        ueIpv4Addr:</w:t>
      </w:r>
    </w:p>
    <w:p w14:paraId="0E12DA7A" w14:textId="77777777" w:rsidR="00705643" w:rsidRPr="00F11966" w:rsidRDefault="00705643" w:rsidP="00705643">
      <w:pPr>
        <w:pStyle w:val="PL"/>
        <w:rPr>
          <w:lang w:val="en-US"/>
        </w:rPr>
      </w:pPr>
      <w:r w:rsidRPr="00F11966">
        <w:rPr>
          <w:lang w:val="en-US"/>
        </w:rPr>
        <w:t xml:space="preserve">          $ref: '#/components/schemas/Ipv4Addr'</w:t>
      </w:r>
    </w:p>
    <w:p w14:paraId="04542928" w14:textId="77777777" w:rsidR="00705643" w:rsidRPr="00F11966" w:rsidRDefault="00705643" w:rsidP="00705643">
      <w:pPr>
        <w:pStyle w:val="PL"/>
        <w:rPr>
          <w:lang w:val="en-US"/>
        </w:rPr>
      </w:pPr>
      <w:r w:rsidRPr="00F11966">
        <w:rPr>
          <w:lang w:val="en-US"/>
        </w:rPr>
        <w:t xml:space="preserve">        ueIpv6Addr:</w:t>
      </w:r>
    </w:p>
    <w:p w14:paraId="2BBB84CD" w14:textId="77777777" w:rsidR="00705643" w:rsidRPr="00F11966" w:rsidRDefault="00705643" w:rsidP="00705643">
      <w:pPr>
        <w:pStyle w:val="PL"/>
        <w:rPr>
          <w:lang w:val="en-US"/>
        </w:rPr>
      </w:pPr>
      <w:r w:rsidRPr="00F11966">
        <w:rPr>
          <w:lang w:val="en-US"/>
        </w:rPr>
        <w:t xml:space="preserve">          $ref: '#/components/schemas/Ipv6Addr'</w:t>
      </w:r>
    </w:p>
    <w:p w14:paraId="53E278D3" w14:textId="77777777" w:rsidR="00705643" w:rsidRPr="00F11966" w:rsidRDefault="00705643" w:rsidP="00705643">
      <w:pPr>
        <w:pStyle w:val="PL"/>
        <w:rPr>
          <w:lang w:val="en-US"/>
        </w:rPr>
      </w:pPr>
      <w:r w:rsidRPr="00F11966">
        <w:rPr>
          <w:lang w:val="en-US"/>
        </w:rPr>
        <w:t xml:space="preserve">        portNumber:</w:t>
      </w:r>
    </w:p>
    <w:p w14:paraId="32421404" w14:textId="77777777" w:rsidR="00705643" w:rsidRPr="00F11966" w:rsidRDefault="00705643" w:rsidP="00705643">
      <w:pPr>
        <w:pStyle w:val="PL"/>
        <w:rPr>
          <w:lang w:val="en-US"/>
        </w:rPr>
      </w:pPr>
      <w:r w:rsidRPr="00F11966">
        <w:rPr>
          <w:lang w:val="en-US"/>
        </w:rPr>
        <w:t xml:space="preserve">          $ref: '#/components/schemas/Uinteger'</w:t>
      </w:r>
    </w:p>
    <w:p w14:paraId="2C069D5E" w14:textId="77777777" w:rsidR="00705643" w:rsidRPr="00F11966" w:rsidRDefault="00705643" w:rsidP="00705643">
      <w:pPr>
        <w:pStyle w:val="PL"/>
        <w:rPr>
          <w:lang w:val="en-US"/>
        </w:rPr>
      </w:pPr>
      <w:r w:rsidRPr="00F11966">
        <w:rPr>
          <w:lang w:val="en-US"/>
        </w:rPr>
        <w:t xml:space="preserve">        tnapId:</w:t>
      </w:r>
    </w:p>
    <w:p w14:paraId="14CFF6AB" w14:textId="77777777" w:rsidR="00705643" w:rsidRPr="00F11966" w:rsidRDefault="00705643" w:rsidP="00705643">
      <w:pPr>
        <w:pStyle w:val="PL"/>
        <w:rPr>
          <w:lang w:val="en-US"/>
        </w:rPr>
      </w:pPr>
      <w:r w:rsidRPr="00F11966">
        <w:rPr>
          <w:lang w:val="en-US"/>
        </w:rPr>
        <w:t xml:space="preserve">          $ref: '#/components/schemas/TnapId'</w:t>
      </w:r>
    </w:p>
    <w:p w14:paraId="0936B798" w14:textId="77777777" w:rsidR="00705643" w:rsidRPr="00F11966" w:rsidRDefault="00705643" w:rsidP="00705643">
      <w:pPr>
        <w:pStyle w:val="PL"/>
        <w:rPr>
          <w:lang w:val="en-US"/>
        </w:rPr>
      </w:pPr>
      <w:r w:rsidRPr="00F11966">
        <w:rPr>
          <w:lang w:val="en-US"/>
        </w:rPr>
        <w:t xml:space="preserve">        twapId:</w:t>
      </w:r>
    </w:p>
    <w:p w14:paraId="132E01E9" w14:textId="77777777" w:rsidR="00705643" w:rsidRPr="00F11966" w:rsidRDefault="00705643" w:rsidP="00705643">
      <w:pPr>
        <w:pStyle w:val="PL"/>
        <w:rPr>
          <w:lang w:val="en-US"/>
        </w:rPr>
      </w:pPr>
      <w:r w:rsidRPr="00F11966">
        <w:rPr>
          <w:lang w:val="en-US"/>
        </w:rPr>
        <w:t xml:space="preserve">          $ref: '#/components/schemas/TwapId'</w:t>
      </w:r>
    </w:p>
    <w:p w14:paraId="670C0A41" w14:textId="77777777" w:rsidR="00705643" w:rsidRPr="00F11966" w:rsidRDefault="00705643" w:rsidP="00705643">
      <w:pPr>
        <w:pStyle w:val="PL"/>
        <w:rPr>
          <w:lang w:val="en-US"/>
        </w:rPr>
      </w:pPr>
      <w:r w:rsidRPr="00F11966">
        <w:rPr>
          <w:lang w:val="en-US"/>
        </w:rPr>
        <w:t xml:space="preserve">        hfcNodeId:</w:t>
      </w:r>
    </w:p>
    <w:p w14:paraId="53F24BCF" w14:textId="77777777" w:rsidR="00705643" w:rsidRPr="00F11966" w:rsidRDefault="00705643" w:rsidP="00705643">
      <w:pPr>
        <w:pStyle w:val="PL"/>
        <w:rPr>
          <w:lang w:val="en-US"/>
        </w:rPr>
      </w:pPr>
      <w:r w:rsidRPr="00F11966">
        <w:rPr>
          <w:lang w:val="en-US"/>
        </w:rPr>
        <w:t xml:space="preserve">          $ref: '#/components/schemas/HfcNodeId'</w:t>
      </w:r>
    </w:p>
    <w:p w14:paraId="11532921" w14:textId="77777777" w:rsidR="00705643" w:rsidRPr="00F11966" w:rsidRDefault="00705643" w:rsidP="00705643">
      <w:pPr>
        <w:pStyle w:val="PL"/>
        <w:rPr>
          <w:lang w:val="en-US"/>
        </w:rPr>
      </w:pPr>
      <w:r w:rsidRPr="00F11966">
        <w:rPr>
          <w:lang w:val="en-US"/>
        </w:rPr>
        <w:t xml:space="preserve">        gli:</w:t>
      </w:r>
    </w:p>
    <w:p w14:paraId="3E5DA42A" w14:textId="77777777" w:rsidR="00705643" w:rsidRPr="00F11966" w:rsidRDefault="00705643" w:rsidP="00705643">
      <w:pPr>
        <w:pStyle w:val="PL"/>
        <w:rPr>
          <w:lang w:val="en-US"/>
        </w:rPr>
      </w:pPr>
      <w:r w:rsidRPr="00F11966">
        <w:rPr>
          <w:lang w:val="en-US"/>
        </w:rPr>
        <w:t xml:space="preserve">          $ref: '#/components/schemas/Gli'</w:t>
      </w:r>
    </w:p>
    <w:p w14:paraId="296FBC8C" w14:textId="77777777" w:rsidR="00705643" w:rsidRPr="00F11966" w:rsidRDefault="00705643" w:rsidP="00705643">
      <w:pPr>
        <w:pStyle w:val="PL"/>
        <w:rPr>
          <w:lang w:val="en-US"/>
        </w:rPr>
      </w:pPr>
      <w:r w:rsidRPr="00F11966">
        <w:rPr>
          <w:lang w:val="en-US"/>
        </w:rPr>
        <w:t xml:space="preserve">        </w:t>
      </w:r>
      <w:r w:rsidRPr="00F11966">
        <w:t>w5gbanLineType</w:t>
      </w:r>
      <w:r w:rsidRPr="00F11966">
        <w:rPr>
          <w:lang w:val="en-US"/>
        </w:rPr>
        <w:t>:</w:t>
      </w:r>
    </w:p>
    <w:p w14:paraId="3EA0FFCE" w14:textId="77777777" w:rsidR="00705643" w:rsidRPr="00F11966" w:rsidRDefault="00705643" w:rsidP="00705643">
      <w:pPr>
        <w:pStyle w:val="PL"/>
        <w:rPr>
          <w:lang w:val="en-US"/>
        </w:rPr>
      </w:pPr>
      <w:r w:rsidRPr="00F11966">
        <w:rPr>
          <w:lang w:val="en-US"/>
        </w:rPr>
        <w:t xml:space="preserve">          $ref: '#/components/schemas/LineType'</w:t>
      </w:r>
    </w:p>
    <w:p w14:paraId="41825D79" w14:textId="77777777" w:rsidR="00705643" w:rsidRPr="00F11966" w:rsidRDefault="00705643" w:rsidP="00705643">
      <w:pPr>
        <w:pStyle w:val="PL"/>
        <w:rPr>
          <w:lang w:val="en-US"/>
        </w:rPr>
      </w:pPr>
      <w:r w:rsidRPr="00F11966">
        <w:rPr>
          <w:lang w:val="en-US"/>
        </w:rPr>
        <w:lastRenderedPageBreak/>
        <w:t xml:space="preserve">        gci:</w:t>
      </w:r>
    </w:p>
    <w:p w14:paraId="4148CA6A" w14:textId="77777777" w:rsidR="00705643" w:rsidRPr="00F11966" w:rsidRDefault="00705643" w:rsidP="00705643">
      <w:pPr>
        <w:pStyle w:val="PL"/>
        <w:rPr>
          <w:lang w:val="en-US"/>
        </w:rPr>
      </w:pPr>
      <w:r w:rsidRPr="00F11966">
        <w:rPr>
          <w:lang w:val="en-US"/>
        </w:rPr>
        <w:t xml:space="preserve">          $ref: '#/components/schemas/Gci'</w:t>
      </w:r>
    </w:p>
    <w:p w14:paraId="208A2E16" w14:textId="77777777" w:rsidR="00705643" w:rsidRPr="00F11966" w:rsidRDefault="00705643" w:rsidP="00705643">
      <w:pPr>
        <w:pStyle w:val="PL"/>
      </w:pPr>
      <w:r w:rsidRPr="00F11966">
        <w:t xml:space="preserve">    UpSecurity:</w:t>
      </w:r>
    </w:p>
    <w:p w14:paraId="7016B2D8" w14:textId="77777777" w:rsidR="00705643" w:rsidRPr="00F11966" w:rsidRDefault="00705643" w:rsidP="00705643">
      <w:pPr>
        <w:pStyle w:val="PL"/>
      </w:pPr>
      <w:r w:rsidRPr="00F11966">
        <w:t xml:space="preserve">      type: object</w:t>
      </w:r>
    </w:p>
    <w:p w14:paraId="31D7F2CB" w14:textId="77777777" w:rsidR="00705643" w:rsidRPr="00F11966" w:rsidRDefault="00705643" w:rsidP="00705643">
      <w:pPr>
        <w:pStyle w:val="PL"/>
      </w:pPr>
      <w:r w:rsidRPr="00F11966">
        <w:t xml:space="preserve">      properties:</w:t>
      </w:r>
    </w:p>
    <w:p w14:paraId="448A25FF" w14:textId="77777777" w:rsidR="00705643" w:rsidRPr="00F11966" w:rsidRDefault="00705643" w:rsidP="00705643">
      <w:pPr>
        <w:pStyle w:val="PL"/>
      </w:pPr>
      <w:r w:rsidRPr="00F11966">
        <w:t xml:space="preserve">        upIntegr:</w:t>
      </w:r>
    </w:p>
    <w:p w14:paraId="02E06FB9" w14:textId="77777777" w:rsidR="00705643" w:rsidRPr="00F11966" w:rsidRDefault="00705643" w:rsidP="00705643">
      <w:pPr>
        <w:pStyle w:val="PL"/>
      </w:pPr>
      <w:r w:rsidRPr="00F11966">
        <w:t xml:space="preserve">          $ref: '#/components/schemas/UpIntegrity'</w:t>
      </w:r>
    </w:p>
    <w:p w14:paraId="772AB5A4" w14:textId="77777777" w:rsidR="00705643" w:rsidRPr="00F11966" w:rsidRDefault="00705643" w:rsidP="00705643">
      <w:pPr>
        <w:pStyle w:val="PL"/>
      </w:pPr>
      <w:r w:rsidRPr="00F11966">
        <w:t xml:space="preserve">        upConfid:</w:t>
      </w:r>
    </w:p>
    <w:p w14:paraId="3C873F94" w14:textId="77777777" w:rsidR="00705643" w:rsidRPr="00F11966" w:rsidRDefault="00705643" w:rsidP="00705643">
      <w:pPr>
        <w:pStyle w:val="PL"/>
      </w:pPr>
      <w:r w:rsidRPr="00F11966">
        <w:t xml:space="preserve">          $ref: '#/components/schemas/UpConfidentiality'</w:t>
      </w:r>
    </w:p>
    <w:p w14:paraId="2B9EEA02" w14:textId="77777777" w:rsidR="00705643" w:rsidRPr="00F11966" w:rsidRDefault="00705643" w:rsidP="00705643">
      <w:pPr>
        <w:pStyle w:val="PL"/>
      </w:pPr>
      <w:r w:rsidRPr="00F11966">
        <w:t xml:space="preserve">      required:</w:t>
      </w:r>
    </w:p>
    <w:p w14:paraId="0A840F05" w14:textId="77777777" w:rsidR="00705643" w:rsidRPr="00F11966" w:rsidRDefault="00705643" w:rsidP="00705643">
      <w:pPr>
        <w:pStyle w:val="PL"/>
      </w:pPr>
      <w:r w:rsidRPr="00F11966">
        <w:t xml:space="preserve">        - upIntegr</w:t>
      </w:r>
    </w:p>
    <w:p w14:paraId="0740E074" w14:textId="77777777" w:rsidR="00705643" w:rsidRPr="00F11966" w:rsidRDefault="00705643" w:rsidP="00705643">
      <w:pPr>
        <w:pStyle w:val="PL"/>
      </w:pPr>
      <w:r w:rsidRPr="00F11966">
        <w:t xml:space="preserve">        - upConfid</w:t>
      </w:r>
    </w:p>
    <w:p w14:paraId="5EEF6701" w14:textId="77777777" w:rsidR="00705643" w:rsidRPr="00F11966" w:rsidRDefault="00705643" w:rsidP="00705643">
      <w:pPr>
        <w:pStyle w:val="PL"/>
      </w:pPr>
      <w:r w:rsidRPr="00F11966">
        <w:t xml:space="preserve">    UpSecurityRm:</w:t>
      </w:r>
    </w:p>
    <w:p w14:paraId="214F794B" w14:textId="77777777" w:rsidR="00705643" w:rsidRPr="00F11966" w:rsidRDefault="00705643" w:rsidP="00705643">
      <w:pPr>
        <w:pStyle w:val="PL"/>
        <w:rPr>
          <w:lang w:val="en-US"/>
        </w:rPr>
      </w:pPr>
      <w:r w:rsidRPr="00F11966">
        <w:rPr>
          <w:lang w:val="en-US"/>
        </w:rPr>
        <w:t xml:space="preserve">     anyOf:</w:t>
      </w:r>
    </w:p>
    <w:p w14:paraId="00ECE341" w14:textId="77777777" w:rsidR="00705643" w:rsidRPr="00F11966" w:rsidRDefault="00705643" w:rsidP="00705643">
      <w:pPr>
        <w:pStyle w:val="PL"/>
        <w:rPr>
          <w:lang w:val="en-US"/>
        </w:rPr>
      </w:pPr>
      <w:r w:rsidRPr="00F11966">
        <w:rPr>
          <w:lang w:val="en-US"/>
        </w:rPr>
        <w:t xml:space="preserve">        - $ref: '#/components/schemas/UpSecurity'</w:t>
      </w:r>
    </w:p>
    <w:p w14:paraId="1AD6E026" w14:textId="77777777" w:rsidR="00705643" w:rsidRPr="00F11966" w:rsidRDefault="00705643" w:rsidP="00705643">
      <w:pPr>
        <w:pStyle w:val="PL"/>
        <w:rPr>
          <w:lang w:val="en-US"/>
        </w:rPr>
      </w:pPr>
      <w:r w:rsidRPr="00F11966">
        <w:rPr>
          <w:lang w:val="en-US"/>
        </w:rPr>
        <w:t xml:space="preserve">        - $ref: '#/components/schemas/NullValue'</w:t>
      </w:r>
    </w:p>
    <w:p w14:paraId="4061D9BD" w14:textId="77777777" w:rsidR="00705643" w:rsidRPr="00F11966" w:rsidRDefault="00705643" w:rsidP="00705643">
      <w:pPr>
        <w:pStyle w:val="PL"/>
      </w:pPr>
      <w:r w:rsidRPr="00F11966">
        <w:t xml:space="preserve">    NgApCause:</w:t>
      </w:r>
    </w:p>
    <w:p w14:paraId="04EAF507" w14:textId="77777777" w:rsidR="00705643" w:rsidRPr="00F11966" w:rsidRDefault="00705643" w:rsidP="00705643">
      <w:pPr>
        <w:pStyle w:val="PL"/>
      </w:pPr>
      <w:r w:rsidRPr="00F11966">
        <w:t xml:space="preserve">      type: object</w:t>
      </w:r>
    </w:p>
    <w:p w14:paraId="44C6C2BE" w14:textId="77777777" w:rsidR="00705643" w:rsidRPr="00F11966" w:rsidRDefault="00705643" w:rsidP="00705643">
      <w:pPr>
        <w:pStyle w:val="PL"/>
      </w:pPr>
      <w:r w:rsidRPr="00F11966">
        <w:t xml:space="preserve">      properties:</w:t>
      </w:r>
    </w:p>
    <w:p w14:paraId="1829CB84" w14:textId="77777777" w:rsidR="00705643" w:rsidRPr="00F11966" w:rsidRDefault="00705643" w:rsidP="00705643">
      <w:pPr>
        <w:pStyle w:val="PL"/>
      </w:pPr>
      <w:r w:rsidRPr="00F11966">
        <w:t xml:space="preserve">        group:</w:t>
      </w:r>
    </w:p>
    <w:p w14:paraId="16714E4A" w14:textId="77777777" w:rsidR="00705643" w:rsidRPr="00F11966" w:rsidRDefault="00705643" w:rsidP="00705643">
      <w:pPr>
        <w:pStyle w:val="PL"/>
      </w:pPr>
      <w:r w:rsidRPr="00F11966">
        <w:t xml:space="preserve">          $ref: '#/components/schemas/Uinteger'</w:t>
      </w:r>
    </w:p>
    <w:p w14:paraId="13D51D5D" w14:textId="77777777" w:rsidR="00705643" w:rsidRPr="00F11966" w:rsidRDefault="00705643" w:rsidP="00705643">
      <w:pPr>
        <w:pStyle w:val="PL"/>
      </w:pPr>
      <w:r w:rsidRPr="00F11966">
        <w:t xml:space="preserve">        value:</w:t>
      </w:r>
    </w:p>
    <w:p w14:paraId="71D44044" w14:textId="77777777" w:rsidR="00705643" w:rsidRPr="00F11966" w:rsidRDefault="00705643" w:rsidP="00705643">
      <w:pPr>
        <w:pStyle w:val="PL"/>
      </w:pPr>
      <w:r w:rsidRPr="00F11966">
        <w:t xml:space="preserve">          $ref: '#/components/schemas/Uinteger'</w:t>
      </w:r>
    </w:p>
    <w:p w14:paraId="76B2557B" w14:textId="77777777" w:rsidR="00705643" w:rsidRPr="00F11966" w:rsidRDefault="00705643" w:rsidP="00705643">
      <w:pPr>
        <w:pStyle w:val="PL"/>
      </w:pPr>
      <w:r w:rsidRPr="00F11966">
        <w:t xml:space="preserve">      required:</w:t>
      </w:r>
    </w:p>
    <w:p w14:paraId="3286355D" w14:textId="77777777" w:rsidR="00705643" w:rsidRPr="00F11966" w:rsidRDefault="00705643" w:rsidP="00705643">
      <w:pPr>
        <w:pStyle w:val="PL"/>
      </w:pPr>
      <w:r w:rsidRPr="00F11966">
        <w:t xml:space="preserve">        - group</w:t>
      </w:r>
    </w:p>
    <w:p w14:paraId="61B9F6FE" w14:textId="77777777" w:rsidR="00705643" w:rsidRPr="00F11966" w:rsidRDefault="00705643" w:rsidP="00705643">
      <w:pPr>
        <w:pStyle w:val="PL"/>
      </w:pPr>
      <w:r w:rsidRPr="00F11966">
        <w:t xml:space="preserve">        - value</w:t>
      </w:r>
    </w:p>
    <w:p w14:paraId="36454FAE" w14:textId="77777777" w:rsidR="00705643" w:rsidRPr="00F11966" w:rsidRDefault="00705643" w:rsidP="00705643">
      <w:pPr>
        <w:pStyle w:val="PL"/>
        <w:rPr>
          <w:lang w:val="en-US"/>
        </w:rPr>
      </w:pPr>
      <w:r w:rsidRPr="00F11966">
        <w:rPr>
          <w:lang w:val="en-US"/>
        </w:rPr>
        <w:t xml:space="preserve">    BackupAmfInfo:</w:t>
      </w:r>
    </w:p>
    <w:p w14:paraId="1C0EA526" w14:textId="77777777" w:rsidR="00705643" w:rsidRPr="00F11966" w:rsidRDefault="00705643" w:rsidP="00705643">
      <w:pPr>
        <w:pStyle w:val="PL"/>
        <w:rPr>
          <w:lang w:val="en-US"/>
        </w:rPr>
      </w:pPr>
      <w:r w:rsidRPr="00F11966">
        <w:rPr>
          <w:lang w:val="en-US"/>
        </w:rPr>
        <w:t xml:space="preserve">      type: object</w:t>
      </w:r>
    </w:p>
    <w:p w14:paraId="78E25B99" w14:textId="77777777" w:rsidR="00705643" w:rsidRPr="00F11966" w:rsidRDefault="00705643" w:rsidP="00705643">
      <w:pPr>
        <w:pStyle w:val="PL"/>
        <w:rPr>
          <w:lang w:val="en-US"/>
        </w:rPr>
      </w:pPr>
      <w:r w:rsidRPr="00F11966">
        <w:rPr>
          <w:lang w:val="en-US"/>
        </w:rPr>
        <w:t xml:space="preserve">      properties:</w:t>
      </w:r>
    </w:p>
    <w:p w14:paraId="1EE0F0A6" w14:textId="77777777" w:rsidR="00705643" w:rsidRPr="00F11966" w:rsidRDefault="00705643" w:rsidP="00705643">
      <w:pPr>
        <w:pStyle w:val="PL"/>
        <w:rPr>
          <w:lang w:val="en-US"/>
        </w:rPr>
      </w:pPr>
      <w:r w:rsidRPr="00F11966">
        <w:rPr>
          <w:lang w:val="en-US"/>
        </w:rPr>
        <w:t xml:space="preserve">        backupAmf:</w:t>
      </w:r>
    </w:p>
    <w:p w14:paraId="367CD1B8" w14:textId="77777777" w:rsidR="00705643" w:rsidRPr="00F11966" w:rsidRDefault="00705643" w:rsidP="00705643">
      <w:pPr>
        <w:pStyle w:val="PL"/>
        <w:rPr>
          <w:lang w:val="en-US"/>
        </w:rPr>
      </w:pPr>
      <w:r w:rsidRPr="00F11966">
        <w:rPr>
          <w:lang w:val="en-US"/>
        </w:rPr>
        <w:t xml:space="preserve">          $ref: '#/components/schemas/AmfName'</w:t>
      </w:r>
    </w:p>
    <w:p w14:paraId="6D864945" w14:textId="77777777" w:rsidR="00705643" w:rsidRPr="00F11966" w:rsidRDefault="00705643" w:rsidP="00705643">
      <w:pPr>
        <w:pStyle w:val="PL"/>
        <w:rPr>
          <w:lang w:val="en-US"/>
        </w:rPr>
      </w:pPr>
      <w:r w:rsidRPr="00F11966">
        <w:rPr>
          <w:lang w:val="en-US"/>
        </w:rPr>
        <w:t xml:space="preserve">        guamiList:</w:t>
      </w:r>
    </w:p>
    <w:p w14:paraId="53B5DC91" w14:textId="77777777" w:rsidR="00705643" w:rsidRPr="00F11966" w:rsidRDefault="00705643" w:rsidP="00705643">
      <w:pPr>
        <w:pStyle w:val="PL"/>
        <w:rPr>
          <w:lang w:val="en-US"/>
        </w:rPr>
      </w:pPr>
      <w:r w:rsidRPr="00F11966">
        <w:rPr>
          <w:lang w:val="en-US"/>
        </w:rPr>
        <w:t xml:space="preserve">          type: array</w:t>
      </w:r>
    </w:p>
    <w:p w14:paraId="02DB944D" w14:textId="77777777" w:rsidR="00705643" w:rsidRPr="00F11966" w:rsidRDefault="00705643" w:rsidP="00705643">
      <w:pPr>
        <w:pStyle w:val="PL"/>
        <w:rPr>
          <w:lang w:val="en-US"/>
        </w:rPr>
      </w:pPr>
      <w:r w:rsidRPr="00F11966">
        <w:rPr>
          <w:lang w:val="en-US"/>
        </w:rPr>
        <w:t xml:space="preserve">          items:</w:t>
      </w:r>
    </w:p>
    <w:p w14:paraId="3CD4F77C" w14:textId="77777777" w:rsidR="00705643" w:rsidRPr="00F11966" w:rsidRDefault="00705643" w:rsidP="00705643">
      <w:pPr>
        <w:pStyle w:val="PL"/>
        <w:rPr>
          <w:lang w:val="en-US"/>
        </w:rPr>
      </w:pPr>
      <w:r w:rsidRPr="00F11966">
        <w:rPr>
          <w:lang w:val="en-US"/>
        </w:rPr>
        <w:t xml:space="preserve">            $ref: '#/components/schemas/Guami'</w:t>
      </w:r>
    </w:p>
    <w:p w14:paraId="51271BA7" w14:textId="77777777" w:rsidR="00705643" w:rsidRPr="00F11966" w:rsidRDefault="00705643" w:rsidP="00705643">
      <w:pPr>
        <w:pStyle w:val="PL"/>
        <w:rPr>
          <w:lang w:val="en-US" w:eastAsia="zh-CN"/>
        </w:rPr>
      </w:pPr>
      <w:r w:rsidRPr="00F11966">
        <w:rPr>
          <w:rFonts w:hint="eastAsia"/>
          <w:lang w:val="en-US" w:eastAsia="zh-CN"/>
        </w:rPr>
        <w:t xml:space="preserve">          minItems: 1</w:t>
      </w:r>
    </w:p>
    <w:p w14:paraId="645CAAB6" w14:textId="77777777" w:rsidR="00705643" w:rsidRPr="00F11966" w:rsidRDefault="00705643" w:rsidP="00705643">
      <w:pPr>
        <w:pStyle w:val="PL"/>
        <w:rPr>
          <w:lang w:val="en-US"/>
        </w:rPr>
      </w:pPr>
      <w:r w:rsidRPr="00F11966">
        <w:rPr>
          <w:lang w:val="en-US"/>
        </w:rPr>
        <w:t xml:space="preserve">      required:</w:t>
      </w:r>
    </w:p>
    <w:p w14:paraId="520DE82D" w14:textId="77777777" w:rsidR="00705643" w:rsidRPr="00F11966" w:rsidRDefault="00705643" w:rsidP="00705643">
      <w:pPr>
        <w:pStyle w:val="PL"/>
        <w:rPr>
          <w:lang w:val="en-US"/>
        </w:rPr>
      </w:pPr>
      <w:r w:rsidRPr="00F11966">
        <w:rPr>
          <w:lang w:val="en-US"/>
        </w:rPr>
        <w:t xml:space="preserve">        - backupAmf</w:t>
      </w:r>
    </w:p>
    <w:p w14:paraId="7A90DAF0" w14:textId="77777777" w:rsidR="00705643" w:rsidRPr="00F11966" w:rsidRDefault="00705643" w:rsidP="00705643">
      <w:pPr>
        <w:pStyle w:val="PL"/>
        <w:rPr>
          <w:lang w:val="en-US"/>
        </w:rPr>
      </w:pPr>
      <w:r w:rsidRPr="00F11966">
        <w:rPr>
          <w:lang w:val="en-US"/>
        </w:rPr>
        <w:t xml:space="preserve">    RefToBinaryData:</w:t>
      </w:r>
    </w:p>
    <w:p w14:paraId="222C2C2A" w14:textId="77777777" w:rsidR="00705643" w:rsidRPr="00F11966" w:rsidRDefault="00705643" w:rsidP="00705643">
      <w:pPr>
        <w:pStyle w:val="PL"/>
        <w:rPr>
          <w:lang w:val="en-US"/>
        </w:rPr>
      </w:pPr>
      <w:r w:rsidRPr="00F11966">
        <w:rPr>
          <w:lang w:val="en-US"/>
        </w:rPr>
        <w:t xml:space="preserve">      type: object</w:t>
      </w:r>
    </w:p>
    <w:p w14:paraId="13A70E38" w14:textId="77777777" w:rsidR="00705643" w:rsidRPr="00F11966" w:rsidRDefault="00705643" w:rsidP="00705643">
      <w:pPr>
        <w:pStyle w:val="PL"/>
        <w:rPr>
          <w:lang w:val="en-US"/>
        </w:rPr>
      </w:pPr>
      <w:r w:rsidRPr="00F11966">
        <w:rPr>
          <w:lang w:val="en-US"/>
        </w:rPr>
        <w:t xml:space="preserve">      properties:</w:t>
      </w:r>
    </w:p>
    <w:p w14:paraId="0AD92E59" w14:textId="77777777" w:rsidR="00705643" w:rsidRPr="00F11966" w:rsidRDefault="00705643" w:rsidP="00705643">
      <w:pPr>
        <w:pStyle w:val="PL"/>
        <w:rPr>
          <w:lang w:val="en-US"/>
        </w:rPr>
      </w:pPr>
      <w:r w:rsidRPr="00F11966">
        <w:rPr>
          <w:lang w:val="en-US"/>
        </w:rPr>
        <w:t xml:space="preserve">        contentId:</w:t>
      </w:r>
    </w:p>
    <w:p w14:paraId="48D3C20E" w14:textId="77777777" w:rsidR="00705643" w:rsidRPr="00F11966" w:rsidRDefault="00705643" w:rsidP="00705643">
      <w:pPr>
        <w:pStyle w:val="PL"/>
        <w:rPr>
          <w:lang w:val="en-US"/>
        </w:rPr>
      </w:pPr>
      <w:r w:rsidRPr="00F11966">
        <w:rPr>
          <w:lang w:val="en-US"/>
        </w:rPr>
        <w:t xml:space="preserve">          type: string</w:t>
      </w:r>
    </w:p>
    <w:p w14:paraId="7EC875FD" w14:textId="77777777" w:rsidR="00705643" w:rsidRPr="00F11966" w:rsidRDefault="00705643" w:rsidP="00705643">
      <w:pPr>
        <w:pStyle w:val="PL"/>
        <w:rPr>
          <w:lang w:val="en-US"/>
        </w:rPr>
      </w:pPr>
      <w:r w:rsidRPr="00F11966">
        <w:rPr>
          <w:lang w:val="en-US"/>
        </w:rPr>
        <w:t xml:space="preserve">      required:</w:t>
      </w:r>
    </w:p>
    <w:p w14:paraId="6B63621E" w14:textId="77777777" w:rsidR="00705643" w:rsidRPr="00F11966" w:rsidRDefault="00705643" w:rsidP="00705643">
      <w:pPr>
        <w:pStyle w:val="PL"/>
        <w:rPr>
          <w:lang w:val="en-US"/>
        </w:rPr>
      </w:pPr>
      <w:r w:rsidRPr="00F11966">
        <w:rPr>
          <w:lang w:val="en-US"/>
        </w:rPr>
        <w:t xml:space="preserve">        - contentId</w:t>
      </w:r>
    </w:p>
    <w:p w14:paraId="5EB818CD" w14:textId="77777777" w:rsidR="00705643" w:rsidRPr="00F11966" w:rsidRDefault="00705643" w:rsidP="00705643">
      <w:pPr>
        <w:pStyle w:val="PL"/>
        <w:rPr>
          <w:lang w:val="en-US"/>
        </w:rPr>
      </w:pPr>
      <w:r w:rsidRPr="00F11966">
        <w:rPr>
          <w:lang w:val="en-US"/>
        </w:rPr>
        <w:t xml:space="preserve">    RefToBinaryDataRm:</w:t>
      </w:r>
    </w:p>
    <w:p w14:paraId="579C4CB5" w14:textId="77777777" w:rsidR="00705643" w:rsidRPr="00F11966" w:rsidRDefault="00705643" w:rsidP="00705643">
      <w:pPr>
        <w:pStyle w:val="PL"/>
        <w:rPr>
          <w:lang w:val="en-US"/>
        </w:rPr>
      </w:pPr>
      <w:r w:rsidRPr="00F11966">
        <w:rPr>
          <w:lang w:val="en-US"/>
        </w:rPr>
        <w:t xml:space="preserve">     anyOf:</w:t>
      </w:r>
    </w:p>
    <w:p w14:paraId="2237AC99" w14:textId="77777777" w:rsidR="00705643" w:rsidRPr="00F11966" w:rsidRDefault="00705643" w:rsidP="00705643">
      <w:pPr>
        <w:pStyle w:val="PL"/>
        <w:rPr>
          <w:lang w:val="en-US"/>
        </w:rPr>
      </w:pPr>
      <w:r w:rsidRPr="00F11966">
        <w:rPr>
          <w:lang w:val="en-US"/>
        </w:rPr>
        <w:t xml:space="preserve">        - $ref: '#/components/schemas/RefToBinaryData'</w:t>
      </w:r>
    </w:p>
    <w:p w14:paraId="4CE53230" w14:textId="77777777" w:rsidR="00705643" w:rsidRPr="00F11966" w:rsidRDefault="00705643" w:rsidP="00705643">
      <w:pPr>
        <w:pStyle w:val="PL"/>
        <w:rPr>
          <w:lang w:val="en-US"/>
        </w:rPr>
      </w:pPr>
      <w:r w:rsidRPr="00F11966">
        <w:rPr>
          <w:lang w:val="en-US"/>
        </w:rPr>
        <w:t xml:space="preserve">        - $ref: '#/components/schemas/NullValue'</w:t>
      </w:r>
    </w:p>
    <w:p w14:paraId="0FC335A8" w14:textId="77777777" w:rsidR="00705643" w:rsidRPr="00F11966" w:rsidRDefault="00705643" w:rsidP="00705643">
      <w:pPr>
        <w:pStyle w:val="PL"/>
        <w:rPr>
          <w:lang w:val="en-US"/>
        </w:rPr>
      </w:pPr>
      <w:r w:rsidRPr="00F11966">
        <w:rPr>
          <w:lang w:val="en-US"/>
        </w:rPr>
        <w:t xml:space="preserve">    RouteToLocation:</w:t>
      </w:r>
    </w:p>
    <w:p w14:paraId="4EEE15D1" w14:textId="77777777" w:rsidR="00705643" w:rsidRPr="00F11966" w:rsidRDefault="00705643" w:rsidP="00705643">
      <w:pPr>
        <w:pStyle w:val="PL"/>
        <w:rPr>
          <w:lang w:val="en-US"/>
        </w:rPr>
      </w:pPr>
      <w:r w:rsidRPr="00F11966">
        <w:rPr>
          <w:lang w:val="en-US"/>
        </w:rPr>
        <w:t xml:space="preserve">      type: object</w:t>
      </w:r>
    </w:p>
    <w:p w14:paraId="1EC7DE13" w14:textId="77777777" w:rsidR="00705643" w:rsidRPr="00F11966" w:rsidRDefault="00705643" w:rsidP="00705643">
      <w:pPr>
        <w:pStyle w:val="PL"/>
        <w:rPr>
          <w:lang w:val="en-US"/>
        </w:rPr>
      </w:pPr>
      <w:r w:rsidRPr="00F11966">
        <w:rPr>
          <w:lang w:val="en-US"/>
        </w:rPr>
        <w:t xml:space="preserve">      properties:</w:t>
      </w:r>
    </w:p>
    <w:p w14:paraId="749F4EFF" w14:textId="77777777" w:rsidR="00705643" w:rsidRPr="00F11966" w:rsidRDefault="00705643" w:rsidP="00705643">
      <w:pPr>
        <w:pStyle w:val="PL"/>
        <w:rPr>
          <w:lang w:val="en-US"/>
        </w:rPr>
      </w:pPr>
      <w:r w:rsidRPr="00F11966">
        <w:rPr>
          <w:lang w:val="en-US"/>
        </w:rPr>
        <w:t xml:space="preserve">        dnai:</w:t>
      </w:r>
    </w:p>
    <w:p w14:paraId="1EA69383" w14:textId="77777777" w:rsidR="00705643" w:rsidRPr="00F11966" w:rsidRDefault="00705643" w:rsidP="00705643">
      <w:pPr>
        <w:pStyle w:val="PL"/>
        <w:rPr>
          <w:lang w:val="en-US"/>
        </w:rPr>
      </w:pPr>
      <w:r w:rsidRPr="00F11966">
        <w:rPr>
          <w:lang w:val="en-US"/>
        </w:rPr>
        <w:t xml:space="preserve">          $ref: '#/components/schemas/Dnai'</w:t>
      </w:r>
    </w:p>
    <w:p w14:paraId="7775BA44" w14:textId="77777777" w:rsidR="00705643" w:rsidRPr="00F11966" w:rsidRDefault="00705643" w:rsidP="00705643">
      <w:pPr>
        <w:pStyle w:val="PL"/>
        <w:rPr>
          <w:lang w:val="en-US"/>
        </w:rPr>
      </w:pPr>
      <w:r w:rsidRPr="00F11966">
        <w:rPr>
          <w:lang w:val="en-US"/>
        </w:rPr>
        <w:t xml:space="preserve">        routeInfo:</w:t>
      </w:r>
    </w:p>
    <w:p w14:paraId="7A77ACF3" w14:textId="77777777" w:rsidR="00705643" w:rsidRPr="00F11966" w:rsidRDefault="00705643" w:rsidP="00705643">
      <w:pPr>
        <w:pStyle w:val="PL"/>
        <w:rPr>
          <w:lang w:val="en-US"/>
        </w:rPr>
      </w:pPr>
      <w:r w:rsidRPr="00F11966">
        <w:rPr>
          <w:lang w:val="en-US"/>
        </w:rPr>
        <w:t xml:space="preserve">          $ref: '#/components/schemas/RouteInformation'</w:t>
      </w:r>
    </w:p>
    <w:p w14:paraId="5C32D5FE" w14:textId="77777777" w:rsidR="00705643" w:rsidRPr="00F11966" w:rsidRDefault="00705643" w:rsidP="00705643">
      <w:pPr>
        <w:pStyle w:val="PL"/>
        <w:rPr>
          <w:lang w:val="en-US"/>
        </w:rPr>
      </w:pPr>
      <w:r w:rsidRPr="00F11966">
        <w:rPr>
          <w:lang w:val="en-US"/>
        </w:rPr>
        <w:t xml:space="preserve">        routeProfId:</w:t>
      </w:r>
    </w:p>
    <w:p w14:paraId="25486AE2" w14:textId="77777777" w:rsidR="00705643" w:rsidRPr="00F11966" w:rsidRDefault="00705643" w:rsidP="00705643">
      <w:pPr>
        <w:pStyle w:val="PL"/>
        <w:rPr>
          <w:lang w:val="en-US"/>
        </w:rPr>
      </w:pPr>
      <w:r w:rsidRPr="00F11966">
        <w:rPr>
          <w:lang w:val="en-US"/>
        </w:rPr>
        <w:t xml:space="preserve">          type: string</w:t>
      </w:r>
    </w:p>
    <w:p w14:paraId="6639325F" w14:textId="77777777" w:rsidR="00705643" w:rsidRPr="00F11966" w:rsidRDefault="00705643" w:rsidP="00705643">
      <w:pPr>
        <w:pStyle w:val="PL"/>
        <w:rPr>
          <w:lang w:val="en-US"/>
        </w:rPr>
      </w:pPr>
      <w:r w:rsidRPr="00F11966">
        <w:rPr>
          <w:lang w:val="en-US"/>
        </w:rPr>
        <w:t xml:space="preserve">          nullable: true</w:t>
      </w:r>
    </w:p>
    <w:p w14:paraId="3B4E5149" w14:textId="77777777" w:rsidR="00705643" w:rsidRPr="00F11966" w:rsidRDefault="00705643" w:rsidP="00705643">
      <w:pPr>
        <w:pStyle w:val="PL"/>
        <w:rPr>
          <w:lang w:val="en-US"/>
        </w:rPr>
      </w:pPr>
      <w:r w:rsidRPr="00F11966">
        <w:rPr>
          <w:lang w:val="en-US"/>
        </w:rPr>
        <w:t xml:space="preserve">      required:</w:t>
      </w:r>
    </w:p>
    <w:p w14:paraId="46913124" w14:textId="77777777" w:rsidR="00705643" w:rsidRPr="00F11966" w:rsidRDefault="00705643" w:rsidP="00705643">
      <w:pPr>
        <w:pStyle w:val="PL"/>
        <w:rPr>
          <w:lang w:val="en-US"/>
        </w:rPr>
      </w:pPr>
      <w:r w:rsidRPr="00F11966">
        <w:rPr>
          <w:lang w:val="en-US"/>
        </w:rPr>
        <w:t xml:space="preserve">        - dnai</w:t>
      </w:r>
    </w:p>
    <w:p w14:paraId="4B1700D4" w14:textId="77777777" w:rsidR="00705643" w:rsidRPr="00F11966" w:rsidRDefault="00705643" w:rsidP="00705643">
      <w:pPr>
        <w:pStyle w:val="PL"/>
      </w:pPr>
      <w:r w:rsidRPr="00F11966">
        <w:t xml:space="preserve">      anyOf:</w:t>
      </w:r>
    </w:p>
    <w:p w14:paraId="4C879B2F" w14:textId="77777777" w:rsidR="00705643" w:rsidRPr="00F11966" w:rsidRDefault="00705643" w:rsidP="00705643">
      <w:pPr>
        <w:pStyle w:val="PL"/>
      </w:pPr>
      <w:r w:rsidRPr="00F11966">
        <w:t xml:space="preserve">        - required: [ routeInfo ]</w:t>
      </w:r>
    </w:p>
    <w:p w14:paraId="09592F92" w14:textId="77777777" w:rsidR="00705643" w:rsidRPr="00F11966" w:rsidRDefault="00705643" w:rsidP="00705643">
      <w:pPr>
        <w:pStyle w:val="PL"/>
      </w:pPr>
      <w:r w:rsidRPr="00F11966">
        <w:t xml:space="preserve">        - required: [ routeProfId ]</w:t>
      </w:r>
    </w:p>
    <w:p w14:paraId="3D82B12E" w14:textId="77777777" w:rsidR="00705643" w:rsidRPr="00F11966" w:rsidRDefault="00705643" w:rsidP="00705643">
      <w:pPr>
        <w:pStyle w:val="PL"/>
        <w:rPr>
          <w:lang w:val="en-US"/>
        </w:rPr>
      </w:pPr>
      <w:r w:rsidRPr="00F11966">
        <w:rPr>
          <w:lang w:val="en-US"/>
        </w:rPr>
        <w:t xml:space="preserve">      nullable: true</w:t>
      </w:r>
    </w:p>
    <w:p w14:paraId="59D413F1" w14:textId="77777777" w:rsidR="00705643" w:rsidRPr="00F11966" w:rsidRDefault="00705643" w:rsidP="00705643">
      <w:pPr>
        <w:pStyle w:val="PL"/>
        <w:rPr>
          <w:lang w:val="en-US"/>
        </w:rPr>
      </w:pPr>
      <w:r w:rsidRPr="00F11966">
        <w:rPr>
          <w:lang w:val="en-US"/>
        </w:rPr>
        <w:t xml:space="preserve">    RouteInformation:</w:t>
      </w:r>
    </w:p>
    <w:p w14:paraId="380DE369" w14:textId="77777777" w:rsidR="00705643" w:rsidRPr="00F11966" w:rsidRDefault="00705643" w:rsidP="00705643">
      <w:pPr>
        <w:pStyle w:val="PL"/>
        <w:rPr>
          <w:lang w:val="en-US"/>
        </w:rPr>
      </w:pPr>
      <w:r w:rsidRPr="00F11966">
        <w:rPr>
          <w:lang w:val="en-US"/>
        </w:rPr>
        <w:t xml:space="preserve">      type: object</w:t>
      </w:r>
    </w:p>
    <w:p w14:paraId="07DA0B57" w14:textId="77777777" w:rsidR="00705643" w:rsidRPr="00F11966" w:rsidRDefault="00705643" w:rsidP="00705643">
      <w:pPr>
        <w:pStyle w:val="PL"/>
        <w:rPr>
          <w:lang w:val="en-US"/>
        </w:rPr>
      </w:pPr>
      <w:r w:rsidRPr="00F11966">
        <w:rPr>
          <w:lang w:val="en-US"/>
        </w:rPr>
        <w:t xml:space="preserve">      properties:</w:t>
      </w:r>
    </w:p>
    <w:p w14:paraId="52F1B410" w14:textId="77777777" w:rsidR="00705643" w:rsidRPr="00F11966" w:rsidRDefault="00705643" w:rsidP="00705643">
      <w:pPr>
        <w:pStyle w:val="PL"/>
        <w:rPr>
          <w:lang w:val="en-US"/>
        </w:rPr>
      </w:pPr>
      <w:r w:rsidRPr="00F11966">
        <w:rPr>
          <w:lang w:val="en-US"/>
        </w:rPr>
        <w:t xml:space="preserve">        ipv4Addr:</w:t>
      </w:r>
    </w:p>
    <w:p w14:paraId="1D95B124" w14:textId="77777777" w:rsidR="00705643" w:rsidRPr="00F11966" w:rsidRDefault="00705643" w:rsidP="00705643">
      <w:pPr>
        <w:pStyle w:val="PL"/>
        <w:rPr>
          <w:lang w:val="en-US"/>
        </w:rPr>
      </w:pPr>
      <w:r w:rsidRPr="00F11966">
        <w:rPr>
          <w:lang w:val="en-US"/>
        </w:rPr>
        <w:t xml:space="preserve">          $ref: '#/components/schemas/Ipv4Addr'</w:t>
      </w:r>
    </w:p>
    <w:p w14:paraId="12B97810" w14:textId="77777777" w:rsidR="00705643" w:rsidRPr="00F11966" w:rsidRDefault="00705643" w:rsidP="00705643">
      <w:pPr>
        <w:pStyle w:val="PL"/>
        <w:rPr>
          <w:lang w:val="en-US"/>
        </w:rPr>
      </w:pPr>
      <w:r w:rsidRPr="00F11966">
        <w:rPr>
          <w:lang w:val="en-US"/>
        </w:rPr>
        <w:t xml:space="preserve">        ipv6Addr:</w:t>
      </w:r>
    </w:p>
    <w:p w14:paraId="703FCA50" w14:textId="77777777" w:rsidR="00705643" w:rsidRPr="00F11966" w:rsidRDefault="00705643" w:rsidP="00705643">
      <w:pPr>
        <w:pStyle w:val="PL"/>
        <w:rPr>
          <w:lang w:val="en-US"/>
        </w:rPr>
      </w:pPr>
      <w:r w:rsidRPr="00F11966">
        <w:rPr>
          <w:lang w:val="en-US"/>
        </w:rPr>
        <w:t xml:space="preserve">          $ref: '#/components/schemas/Ipv6Addr'</w:t>
      </w:r>
    </w:p>
    <w:p w14:paraId="5A414A5C" w14:textId="77777777" w:rsidR="00705643" w:rsidRPr="00F11966" w:rsidRDefault="00705643" w:rsidP="00705643">
      <w:pPr>
        <w:pStyle w:val="PL"/>
        <w:rPr>
          <w:lang w:val="en-US"/>
        </w:rPr>
      </w:pPr>
      <w:r w:rsidRPr="00F11966">
        <w:rPr>
          <w:lang w:val="en-US"/>
        </w:rPr>
        <w:t xml:space="preserve">        portNumber:</w:t>
      </w:r>
    </w:p>
    <w:p w14:paraId="15CE8976" w14:textId="77777777" w:rsidR="00705643" w:rsidRPr="00F11966" w:rsidRDefault="00705643" w:rsidP="00705643">
      <w:pPr>
        <w:pStyle w:val="PL"/>
        <w:rPr>
          <w:lang w:val="en-US"/>
        </w:rPr>
      </w:pPr>
      <w:r w:rsidRPr="00F11966">
        <w:rPr>
          <w:lang w:val="en-US"/>
        </w:rPr>
        <w:t xml:space="preserve">          $ref: '#/components/schemas/Uinteger'</w:t>
      </w:r>
    </w:p>
    <w:p w14:paraId="2F7C25C5" w14:textId="77777777" w:rsidR="00705643" w:rsidRPr="00F11966" w:rsidRDefault="00705643" w:rsidP="00705643">
      <w:pPr>
        <w:pStyle w:val="PL"/>
        <w:rPr>
          <w:lang w:val="en-US"/>
        </w:rPr>
      </w:pPr>
      <w:r w:rsidRPr="00F11966">
        <w:rPr>
          <w:lang w:val="en-US"/>
        </w:rPr>
        <w:t xml:space="preserve">      required:</w:t>
      </w:r>
    </w:p>
    <w:p w14:paraId="48C1CF5B" w14:textId="77777777" w:rsidR="00705643" w:rsidRPr="00F11966" w:rsidRDefault="00705643" w:rsidP="00705643">
      <w:pPr>
        <w:pStyle w:val="PL"/>
        <w:rPr>
          <w:lang w:val="en-US"/>
        </w:rPr>
      </w:pPr>
      <w:r w:rsidRPr="00F11966">
        <w:rPr>
          <w:lang w:val="en-US"/>
        </w:rPr>
        <w:t xml:space="preserve">        - portNumber</w:t>
      </w:r>
    </w:p>
    <w:p w14:paraId="4E3CB943" w14:textId="77777777" w:rsidR="00705643" w:rsidRPr="00F11966" w:rsidRDefault="00705643" w:rsidP="00705643">
      <w:pPr>
        <w:pStyle w:val="PL"/>
        <w:rPr>
          <w:lang w:val="en-US"/>
        </w:rPr>
      </w:pPr>
      <w:r w:rsidRPr="00F11966">
        <w:rPr>
          <w:lang w:val="en-US"/>
        </w:rPr>
        <w:t xml:space="preserve">      nullable: true</w:t>
      </w:r>
    </w:p>
    <w:p w14:paraId="0A9C2C10" w14:textId="77777777" w:rsidR="00705643" w:rsidRPr="00F11966" w:rsidRDefault="00705643" w:rsidP="00705643">
      <w:pPr>
        <w:pStyle w:val="PL"/>
      </w:pPr>
      <w:r w:rsidRPr="00F11966">
        <w:t xml:space="preserve">    SubscribedDefaultQos:</w:t>
      </w:r>
    </w:p>
    <w:p w14:paraId="24532ACB" w14:textId="77777777" w:rsidR="00705643" w:rsidRPr="00F11966" w:rsidRDefault="00705643" w:rsidP="00705643">
      <w:pPr>
        <w:pStyle w:val="PL"/>
      </w:pPr>
      <w:r w:rsidRPr="00F11966">
        <w:lastRenderedPageBreak/>
        <w:t xml:space="preserve">      type: object</w:t>
      </w:r>
    </w:p>
    <w:p w14:paraId="259D8471" w14:textId="77777777" w:rsidR="00705643" w:rsidRPr="00F11966" w:rsidRDefault="00705643" w:rsidP="00705643">
      <w:pPr>
        <w:pStyle w:val="PL"/>
      </w:pPr>
      <w:r w:rsidRPr="00F11966">
        <w:t xml:space="preserve">      required:</w:t>
      </w:r>
    </w:p>
    <w:p w14:paraId="26EE9C99" w14:textId="77777777" w:rsidR="00705643" w:rsidRPr="00F11966" w:rsidRDefault="00705643" w:rsidP="00705643">
      <w:pPr>
        <w:pStyle w:val="PL"/>
      </w:pPr>
      <w:r w:rsidRPr="00F11966">
        <w:t xml:space="preserve">        - 5qi</w:t>
      </w:r>
    </w:p>
    <w:p w14:paraId="2AFA603E" w14:textId="77777777" w:rsidR="00705643" w:rsidRPr="00F11966" w:rsidRDefault="00705643" w:rsidP="00705643">
      <w:pPr>
        <w:pStyle w:val="PL"/>
      </w:pPr>
      <w:r w:rsidRPr="00F11966">
        <w:t xml:space="preserve">        - arp</w:t>
      </w:r>
    </w:p>
    <w:p w14:paraId="624AE903" w14:textId="77777777" w:rsidR="00705643" w:rsidRPr="00F11966" w:rsidRDefault="00705643" w:rsidP="00705643">
      <w:pPr>
        <w:pStyle w:val="PL"/>
      </w:pPr>
      <w:r w:rsidRPr="00F11966">
        <w:t xml:space="preserve">      properties:</w:t>
      </w:r>
    </w:p>
    <w:p w14:paraId="6EDA04A9" w14:textId="77777777" w:rsidR="00705643" w:rsidRPr="00F11966" w:rsidRDefault="00705643" w:rsidP="00705643">
      <w:pPr>
        <w:pStyle w:val="PL"/>
      </w:pPr>
      <w:r w:rsidRPr="00F11966">
        <w:t xml:space="preserve">        5qi:</w:t>
      </w:r>
    </w:p>
    <w:p w14:paraId="3CF1A8CD" w14:textId="77777777" w:rsidR="00705643" w:rsidRPr="00F11966" w:rsidRDefault="00705643" w:rsidP="00705643">
      <w:pPr>
        <w:pStyle w:val="PL"/>
      </w:pPr>
      <w:r w:rsidRPr="00F11966">
        <w:t xml:space="preserve">          $ref: '#/components/schemas/5Qi'</w:t>
      </w:r>
    </w:p>
    <w:p w14:paraId="1DE59F69" w14:textId="77777777" w:rsidR="00705643" w:rsidRPr="00F11966" w:rsidRDefault="00705643" w:rsidP="00705643">
      <w:pPr>
        <w:pStyle w:val="PL"/>
      </w:pPr>
      <w:r w:rsidRPr="00F11966">
        <w:t xml:space="preserve">        arp:</w:t>
      </w:r>
    </w:p>
    <w:p w14:paraId="0D2137F2" w14:textId="77777777" w:rsidR="00705643" w:rsidRPr="00F11966" w:rsidRDefault="00705643" w:rsidP="00705643">
      <w:pPr>
        <w:pStyle w:val="PL"/>
      </w:pPr>
      <w:r w:rsidRPr="00F11966">
        <w:t xml:space="preserve">          $ref: '#/components/schemas/Arp'</w:t>
      </w:r>
    </w:p>
    <w:p w14:paraId="4E6BE640" w14:textId="77777777" w:rsidR="00705643" w:rsidRPr="00F11966" w:rsidRDefault="00705643" w:rsidP="00705643">
      <w:pPr>
        <w:pStyle w:val="PL"/>
        <w:rPr>
          <w:lang w:val="en-US"/>
        </w:rPr>
      </w:pPr>
      <w:r w:rsidRPr="00F11966">
        <w:rPr>
          <w:lang w:val="en-US"/>
        </w:rPr>
        <w:t xml:space="preserve">        priorityLevel:</w:t>
      </w:r>
    </w:p>
    <w:p w14:paraId="1C6D0CF4" w14:textId="77777777" w:rsidR="00705643" w:rsidRPr="00F11966" w:rsidRDefault="00705643" w:rsidP="00705643">
      <w:pPr>
        <w:pStyle w:val="PL"/>
        <w:rPr>
          <w:lang w:val="en-US"/>
        </w:rPr>
      </w:pPr>
      <w:r w:rsidRPr="00F11966">
        <w:rPr>
          <w:lang w:val="en-US"/>
        </w:rPr>
        <w:t xml:space="preserve">          $ref: '#/components/schemas/5QiPriorityLevel'</w:t>
      </w:r>
    </w:p>
    <w:p w14:paraId="1E96AF1B" w14:textId="77777777" w:rsidR="00705643" w:rsidRPr="00F11966" w:rsidRDefault="00705643" w:rsidP="00705643">
      <w:pPr>
        <w:pStyle w:val="PL"/>
      </w:pPr>
      <w:r w:rsidRPr="00F11966">
        <w:t xml:space="preserve">    Area:</w:t>
      </w:r>
    </w:p>
    <w:p w14:paraId="15C856B5" w14:textId="77777777" w:rsidR="00705643" w:rsidRPr="00F11966" w:rsidRDefault="00705643" w:rsidP="00705643">
      <w:pPr>
        <w:pStyle w:val="PL"/>
      </w:pPr>
      <w:r w:rsidRPr="00F11966">
        <w:t xml:space="preserve">      type: object</w:t>
      </w:r>
    </w:p>
    <w:p w14:paraId="41B32490" w14:textId="77777777" w:rsidR="00705643" w:rsidRPr="00F11966" w:rsidRDefault="00705643" w:rsidP="00705643">
      <w:pPr>
        <w:pStyle w:val="PL"/>
      </w:pPr>
      <w:r w:rsidRPr="00F11966">
        <w:t xml:space="preserve">      oneOf:</w:t>
      </w:r>
    </w:p>
    <w:p w14:paraId="108E74BE" w14:textId="77777777" w:rsidR="00705643" w:rsidRPr="00F11966" w:rsidRDefault="00705643" w:rsidP="00705643">
      <w:pPr>
        <w:pStyle w:val="PL"/>
      </w:pPr>
      <w:r w:rsidRPr="00F11966">
        <w:t xml:space="preserve">        - required:</w:t>
      </w:r>
    </w:p>
    <w:p w14:paraId="44215AFD" w14:textId="77777777" w:rsidR="00705643" w:rsidRPr="00F11966" w:rsidRDefault="00705643" w:rsidP="00705643">
      <w:pPr>
        <w:pStyle w:val="PL"/>
      </w:pPr>
      <w:r w:rsidRPr="00F11966">
        <w:t xml:space="preserve">          - tacs</w:t>
      </w:r>
    </w:p>
    <w:p w14:paraId="4EAC7E11" w14:textId="77777777" w:rsidR="00705643" w:rsidRPr="00F11966" w:rsidRDefault="00705643" w:rsidP="00705643">
      <w:pPr>
        <w:pStyle w:val="PL"/>
      </w:pPr>
      <w:r w:rsidRPr="00F11966">
        <w:t xml:space="preserve">        - required:</w:t>
      </w:r>
    </w:p>
    <w:p w14:paraId="4A6D2A11" w14:textId="77777777" w:rsidR="00705643" w:rsidRPr="00F11966" w:rsidRDefault="00705643" w:rsidP="00705643">
      <w:pPr>
        <w:pStyle w:val="PL"/>
      </w:pPr>
      <w:r w:rsidRPr="00F11966">
        <w:t xml:space="preserve">          - areaCode</w:t>
      </w:r>
    </w:p>
    <w:p w14:paraId="58F3AA7C" w14:textId="77777777" w:rsidR="00705643" w:rsidRPr="00F11966" w:rsidRDefault="00705643" w:rsidP="00705643">
      <w:pPr>
        <w:pStyle w:val="PL"/>
      </w:pPr>
      <w:r w:rsidRPr="00F11966">
        <w:t xml:space="preserve">      properties:</w:t>
      </w:r>
    </w:p>
    <w:p w14:paraId="16E04EDC" w14:textId="77777777" w:rsidR="00705643" w:rsidRPr="00F11966" w:rsidRDefault="00705643" w:rsidP="00705643">
      <w:pPr>
        <w:pStyle w:val="PL"/>
      </w:pPr>
      <w:r w:rsidRPr="00F11966">
        <w:t xml:space="preserve">        tacs:</w:t>
      </w:r>
    </w:p>
    <w:p w14:paraId="363E1268" w14:textId="77777777" w:rsidR="00705643" w:rsidRPr="00F11966" w:rsidRDefault="00705643" w:rsidP="00705643">
      <w:pPr>
        <w:pStyle w:val="PL"/>
      </w:pPr>
      <w:r w:rsidRPr="00F11966">
        <w:t xml:space="preserve">          type: array</w:t>
      </w:r>
    </w:p>
    <w:p w14:paraId="0654FA60" w14:textId="77777777" w:rsidR="00705643" w:rsidRPr="00F11966" w:rsidRDefault="00705643" w:rsidP="00705643">
      <w:pPr>
        <w:pStyle w:val="PL"/>
      </w:pPr>
      <w:r w:rsidRPr="00F11966">
        <w:t xml:space="preserve">          items:</w:t>
      </w:r>
    </w:p>
    <w:p w14:paraId="0515D925" w14:textId="77777777" w:rsidR="00705643" w:rsidRPr="00F11966" w:rsidRDefault="00705643" w:rsidP="00705643">
      <w:pPr>
        <w:pStyle w:val="PL"/>
      </w:pPr>
      <w:r w:rsidRPr="00F11966">
        <w:t xml:space="preserve">            $ref: '#/components/schemas/Tac'</w:t>
      </w:r>
    </w:p>
    <w:p w14:paraId="3238109F" w14:textId="77777777" w:rsidR="00705643" w:rsidRPr="00F11966" w:rsidRDefault="00705643" w:rsidP="00705643">
      <w:pPr>
        <w:pStyle w:val="PL"/>
      </w:pPr>
      <w:r w:rsidRPr="00F11966">
        <w:t xml:space="preserve">          minItems: 1</w:t>
      </w:r>
    </w:p>
    <w:p w14:paraId="2BE275BC" w14:textId="77777777" w:rsidR="00705643" w:rsidRPr="00F11966" w:rsidRDefault="00705643" w:rsidP="00705643">
      <w:pPr>
        <w:pStyle w:val="PL"/>
      </w:pPr>
      <w:r w:rsidRPr="00F11966">
        <w:t xml:space="preserve">        areaCode:</w:t>
      </w:r>
    </w:p>
    <w:p w14:paraId="29CB7C33" w14:textId="77777777" w:rsidR="00705643" w:rsidRPr="00F11966" w:rsidRDefault="00705643" w:rsidP="00705643">
      <w:pPr>
        <w:pStyle w:val="PL"/>
      </w:pPr>
      <w:r w:rsidRPr="00F11966">
        <w:t xml:space="preserve">            $ref: '#/components/schemas/AreaCode'</w:t>
      </w:r>
    </w:p>
    <w:p w14:paraId="7E686E44" w14:textId="77777777" w:rsidR="00705643" w:rsidRPr="00F11966" w:rsidRDefault="00705643" w:rsidP="00705643">
      <w:pPr>
        <w:pStyle w:val="PL"/>
      </w:pPr>
      <w:r w:rsidRPr="00F11966">
        <w:t xml:space="preserve">    ServiceAreaRestriction:</w:t>
      </w:r>
    </w:p>
    <w:p w14:paraId="075B1A52" w14:textId="77777777" w:rsidR="00705643" w:rsidRPr="00F11966" w:rsidRDefault="00705643" w:rsidP="00705643">
      <w:pPr>
        <w:pStyle w:val="PL"/>
      </w:pPr>
      <w:r w:rsidRPr="00F11966">
        <w:t xml:space="preserve">      type: object</w:t>
      </w:r>
    </w:p>
    <w:p w14:paraId="4D0D79C1" w14:textId="77777777" w:rsidR="00705643" w:rsidRPr="00F11966" w:rsidRDefault="00705643" w:rsidP="00705643">
      <w:pPr>
        <w:pStyle w:val="PL"/>
      </w:pPr>
      <w:r w:rsidRPr="00F11966">
        <w:t xml:space="preserve">      properties:</w:t>
      </w:r>
    </w:p>
    <w:p w14:paraId="1904C346" w14:textId="77777777" w:rsidR="00705643" w:rsidRPr="00F11966" w:rsidRDefault="00705643" w:rsidP="00705643">
      <w:pPr>
        <w:pStyle w:val="PL"/>
      </w:pPr>
      <w:r w:rsidRPr="00F11966">
        <w:t xml:space="preserve">        restrictionType:</w:t>
      </w:r>
    </w:p>
    <w:p w14:paraId="66C405F5" w14:textId="77777777" w:rsidR="00705643" w:rsidRPr="00F11966" w:rsidRDefault="00705643" w:rsidP="00705643">
      <w:pPr>
        <w:pStyle w:val="PL"/>
      </w:pPr>
      <w:r w:rsidRPr="00F11966">
        <w:t xml:space="preserve">          $ref: '#/components/schemas/RestrictionType'</w:t>
      </w:r>
    </w:p>
    <w:p w14:paraId="09256452" w14:textId="77777777" w:rsidR="00705643" w:rsidRPr="00F11966" w:rsidRDefault="00705643" w:rsidP="00705643">
      <w:pPr>
        <w:pStyle w:val="PL"/>
      </w:pPr>
      <w:r w:rsidRPr="00F11966">
        <w:t xml:space="preserve">        areas:</w:t>
      </w:r>
    </w:p>
    <w:p w14:paraId="7A8648DF" w14:textId="77777777" w:rsidR="00705643" w:rsidRPr="00F11966" w:rsidRDefault="00705643" w:rsidP="00705643">
      <w:pPr>
        <w:pStyle w:val="PL"/>
      </w:pPr>
      <w:r w:rsidRPr="00F11966">
        <w:t xml:space="preserve">          type: array</w:t>
      </w:r>
    </w:p>
    <w:p w14:paraId="0CA67DDD" w14:textId="77777777" w:rsidR="00705643" w:rsidRPr="00F11966" w:rsidRDefault="00705643" w:rsidP="00705643">
      <w:pPr>
        <w:pStyle w:val="PL"/>
      </w:pPr>
      <w:r w:rsidRPr="00F11966">
        <w:t xml:space="preserve">          items:</w:t>
      </w:r>
    </w:p>
    <w:p w14:paraId="6A373BA8" w14:textId="77777777" w:rsidR="00705643" w:rsidRPr="00F11966" w:rsidRDefault="00705643" w:rsidP="00705643">
      <w:pPr>
        <w:pStyle w:val="PL"/>
      </w:pPr>
      <w:r w:rsidRPr="00F11966">
        <w:t xml:space="preserve">            $ref: '#/components/schemas/Area'</w:t>
      </w:r>
    </w:p>
    <w:p w14:paraId="63F89AF5" w14:textId="77777777" w:rsidR="00705643" w:rsidRPr="00F11966" w:rsidRDefault="00705643" w:rsidP="00705643">
      <w:pPr>
        <w:pStyle w:val="PL"/>
      </w:pPr>
      <w:r w:rsidRPr="00F11966">
        <w:t xml:space="preserve">        maxNumOfTAs:</w:t>
      </w:r>
    </w:p>
    <w:p w14:paraId="535D9DAB" w14:textId="77777777" w:rsidR="00705643" w:rsidRPr="00F11966" w:rsidRDefault="00705643" w:rsidP="00705643">
      <w:pPr>
        <w:pStyle w:val="PL"/>
      </w:pPr>
      <w:r w:rsidRPr="00F11966">
        <w:t xml:space="preserve">          $ref: '#/components/schemas/Uinteger'</w:t>
      </w:r>
    </w:p>
    <w:p w14:paraId="49767BD7" w14:textId="77777777" w:rsidR="00705643" w:rsidRPr="00F11966" w:rsidRDefault="00705643" w:rsidP="00705643">
      <w:pPr>
        <w:pStyle w:val="PL"/>
      </w:pPr>
      <w:r w:rsidRPr="00F11966">
        <w:t xml:space="preserve">        maxNumOfTAsForNotAllowedAreas:</w:t>
      </w:r>
    </w:p>
    <w:p w14:paraId="6179D553" w14:textId="77777777" w:rsidR="00705643" w:rsidRPr="00F11966" w:rsidRDefault="00705643" w:rsidP="00705643">
      <w:pPr>
        <w:pStyle w:val="PL"/>
      </w:pPr>
      <w:r w:rsidRPr="00F11966">
        <w:t xml:space="preserve">          $ref: '#/components/schemas/Uinteger'</w:t>
      </w:r>
    </w:p>
    <w:p w14:paraId="19F9B269" w14:textId="77777777" w:rsidR="00705643" w:rsidRPr="00F11966" w:rsidRDefault="00705643" w:rsidP="00705643">
      <w:pPr>
        <w:pStyle w:val="PL"/>
      </w:pPr>
      <w:r w:rsidRPr="00F11966">
        <w:t xml:space="preserve">      allOf:</w:t>
      </w:r>
    </w:p>
    <w:p w14:paraId="1B3E3725" w14:textId="77777777" w:rsidR="00705643" w:rsidRPr="00F11966" w:rsidRDefault="00705643" w:rsidP="00705643">
      <w:pPr>
        <w:pStyle w:val="PL"/>
      </w:pPr>
      <w:r w:rsidRPr="00F11966">
        <w:t xml:space="preserve">        #</w:t>
      </w:r>
    </w:p>
    <w:p w14:paraId="3CD6477B" w14:textId="77777777" w:rsidR="00705643" w:rsidRPr="00F11966" w:rsidRDefault="00705643" w:rsidP="00705643">
      <w:pPr>
        <w:pStyle w:val="PL"/>
      </w:pPr>
      <w:r w:rsidRPr="00F11966">
        <w:t xml:space="preserve">        # 1st condition: restrictionType and areas attributes shall be either both absent</w:t>
      </w:r>
    </w:p>
    <w:p w14:paraId="038106A4" w14:textId="77777777" w:rsidR="00705643" w:rsidRPr="00F11966" w:rsidRDefault="00705643" w:rsidP="00705643">
      <w:pPr>
        <w:pStyle w:val="PL"/>
      </w:pPr>
      <w:r w:rsidRPr="00F11966">
        <w:t xml:space="preserve">        #                or both present</w:t>
      </w:r>
    </w:p>
    <w:p w14:paraId="07E86399" w14:textId="77777777" w:rsidR="00705643" w:rsidRPr="00F11966" w:rsidRDefault="00705643" w:rsidP="00705643">
      <w:pPr>
        <w:pStyle w:val="PL"/>
      </w:pPr>
      <w:r w:rsidRPr="00F11966">
        <w:t xml:space="preserve">        #</w:t>
      </w:r>
    </w:p>
    <w:p w14:paraId="7941A9E3" w14:textId="77777777" w:rsidR="00705643" w:rsidRPr="00F11966" w:rsidRDefault="00705643" w:rsidP="00705643">
      <w:pPr>
        <w:pStyle w:val="PL"/>
      </w:pPr>
      <w:r w:rsidRPr="00F11966">
        <w:t xml:space="preserve">        - oneOf:</w:t>
      </w:r>
    </w:p>
    <w:p w14:paraId="671F6A57" w14:textId="77777777" w:rsidR="00705643" w:rsidRPr="00F11966" w:rsidRDefault="00705643" w:rsidP="00705643">
      <w:pPr>
        <w:pStyle w:val="PL"/>
      </w:pPr>
      <w:r w:rsidRPr="00F11966">
        <w:t xml:space="preserve">            - not:</w:t>
      </w:r>
    </w:p>
    <w:p w14:paraId="3B3F75A1" w14:textId="77777777" w:rsidR="00705643" w:rsidRPr="00F11966" w:rsidRDefault="00705643" w:rsidP="00705643">
      <w:pPr>
        <w:pStyle w:val="PL"/>
      </w:pPr>
      <w:r w:rsidRPr="00F11966">
        <w:t xml:space="preserve">                required: [ restrictionType ]</w:t>
      </w:r>
    </w:p>
    <w:p w14:paraId="0C907C28" w14:textId="77777777" w:rsidR="00705643" w:rsidRPr="00F11966" w:rsidRDefault="00705643" w:rsidP="00705643">
      <w:pPr>
        <w:pStyle w:val="PL"/>
      </w:pPr>
      <w:r w:rsidRPr="00F11966">
        <w:t xml:space="preserve">            - required: [ areas ]</w:t>
      </w:r>
    </w:p>
    <w:p w14:paraId="1DF7B5C4" w14:textId="77777777" w:rsidR="00705643" w:rsidRPr="00F11966" w:rsidRDefault="00705643" w:rsidP="00705643">
      <w:pPr>
        <w:pStyle w:val="PL"/>
      </w:pPr>
      <w:r w:rsidRPr="00F11966">
        <w:t xml:space="preserve">        #</w:t>
      </w:r>
    </w:p>
    <w:p w14:paraId="4304F2A0" w14:textId="77777777" w:rsidR="00705643" w:rsidRPr="00F11966" w:rsidRDefault="00705643" w:rsidP="00705643">
      <w:pPr>
        <w:pStyle w:val="PL"/>
      </w:pPr>
      <w:r w:rsidRPr="00F11966">
        <w:t xml:space="preserve">        # 2nd condition: if restrictionType takes value NOT_ALLOWED_AREAS,</w:t>
      </w:r>
    </w:p>
    <w:p w14:paraId="2FDCB679" w14:textId="77777777" w:rsidR="00705643" w:rsidRPr="00F11966" w:rsidRDefault="00705643" w:rsidP="00705643">
      <w:pPr>
        <w:pStyle w:val="PL"/>
      </w:pPr>
      <w:r w:rsidRPr="00F11966">
        <w:t xml:space="preserve">        #                then maxNumOfTAs shall be absent</w:t>
      </w:r>
    </w:p>
    <w:p w14:paraId="41510B56" w14:textId="77777777" w:rsidR="00705643" w:rsidRPr="00F11966" w:rsidRDefault="00705643" w:rsidP="00705643">
      <w:pPr>
        <w:pStyle w:val="PL"/>
      </w:pPr>
      <w:r w:rsidRPr="00F11966">
        <w:t xml:space="preserve">        #</w:t>
      </w:r>
    </w:p>
    <w:p w14:paraId="5D2CB1BD" w14:textId="77777777" w:rsidR="00705643" w:rsidRPr="00F11966" w:rsidRDefault="00705643" w:rsidP="00705643">
      <w:pPr>
        <w:pStyle w:val="PL"/>
      </w:pPr>
      <w:r w:rsidRPr="00F11966">
        <w:t xml:space="preserve">        - anyOf:</w:t>
      </w:r>
    </w:p>
    <w:p w14:paraId="16AB9527" w14:textId="77777777" w:rsidR="00705643" w:rsidRPr="00F11966" w:rsidRDefault="00705643" w:rsidP="00705643">
      <w:pPr>
        <w:pStyle w:val="PL"/>
      </w:pPr>
      <w:r w:rsidRPr="00F11966">
        <w:t xml:space="preserve">            - not:</w:t>
      </w:r>
    </w:p>
    <w:p w14:paraId="4F85A573" w14:textId="77777777" w:rsidR="00705643" w:rsidRPr="00F11966" w:rsidRDefault="00705643" w:rsidP="00705643">
      <w:pPr>
        <w:pStyle w:val="PL"/>
      </w:pPr>
      <w:r w:rsidRPr="00F11966">
        <w:t xml:space="preserve">                required: [ restrictionType ]</w:t>
      </w:r>
    </w:p>
    <w:p w14:paraId="55291407" w14:textId="77777777" w:rsidR="00705643" w:rsidRPr="00F11966" w:rsidRDefault="00705643" w:rsidP="00705643">
      <w:pPr>
        <w:pStyle w:val="PL"/>
      </w:pPr>
      <w:r w:rsidRPr="00F11966">
        <w:t xml:space="preserve">                properties:</w:t>
      </w:r>
    </w:p>
    <w:p w14:paraId="23F235EC" w14:textId="77777777" w:rsidR="00705643" w:rsidRPr="00F11966" w:rsidRDefault="00705643" w:rsidP="00705643">
      <w:pPr>
        <w:pStyle w:val="PL"/>
      </w:pPr>
      <w:r w:rsidRPr="00F11966">
        <w:t xml:space="preserve">                  restrictionType:</w:t>
      </w:r>
    </w:p>
    <w:p w14:paraId="1E0B6F5C" w14:textId="77777777" w:rsidR="00705643" w:rsidRPr="00F11966" w:rsidRDefault="00705643" w:rsidP="00705643">
      <w:pPr>
        <w:pStyle w:val="PL"/>
      </w:pPr>
      <w:r w:rsidRPr="00F11966">
        <w:t xml:space="preserve">                    type: string</w:t>
      </w:r>
    </w:p>
    <w:p w14:paraId="37BBE0FB" w14:textId="77777777" w:rsidR="00705643" w:rsidRPr="00F11966" w:rsidRDefault="00705643" w:rsidP="00705643">
      <w:pPr>
        <w:pStyle w:val="PL"/>
      </w:pPr>
      <w:r w:rsidRPr="00F11966">
        <w:t xml:space="preserve">                    enum: [ NOT_ALLOWED_AREAS ]</w:t>
      </w:r>
    </w:p>
    <w:p w14:paraId="3DB2DEBE" w14:textId="77777777" w:rsidR="00705643" w:rsidRPr="00F11966" w:rsidRDefault="00705643" w:rsidP="00705643">
      <w:pPr>
        <w:pStyle w:val="PL"/>
      </w:pPr>
      <w:r w:rsidRPr="00F11966">
        <w:t xml:space="preserve">            - not:</w:t>
      </w:r>
    </w:p>
    <w:p w14:paraId="1217E589" w14:textId="77777777" w:rsidR="00705643" w:rsidRPr="00F11966" w:rsidRDefault="00705643" w:rsidP="00705643">
      <w:pPr>
        <w:pStyle w:val="PL"/>
      </w:pPr>
      <w:r w:rsidRPr="00F11966">
        <w:t xml:space="preserve">                required: [ maxNumOfTAs ]</w:t>
      </w:r>
    </w:p>
    <w:p w14:paraId="39CD6953" w14:textId="77777777" w:rsidR="00705643" w:rsidRPr="00F11966" w:rsidRDefault="00705643" w:rsidP="00705643">
      <w:pPr>
        <w:pStyle w:val="PL"/>
      </w:pPr>
      <w:r w:rsidRPr="00F11966">
        <w:t xml:space="preserve">        #</w:t>
      </w:r>
    </w:p>
    <w:p w14:paraId="184E639B" w14:textId="77777777" w:rsidR="00705643" w:rsidRPr="00F11966" w:rsidRDefault="00705643" w:rsidP="00705643">
      <w:pPr>
        <w:pStyle w:val="PL"/>
      </w:pPr>
      <w:r w:rsidRPr="00F11966">
        <w:t xml:space="preserve">        # 3rd condition: if restrictionType takes value ALLOWED_AREAS,</w:t>
      </w:r>
    </w:p>
    <w:p w14:paraId="124FEB9B" w14:textId="77777777" w:rsidR="00705643" w:rsidRPr="00F11966" w:rsidRDefault="00705643" w:rsidP="00705643">
      <w:pPr>
        <w:pStyle w:val="PL"/>
      </w:pPr>
      <w:r w:rsidRPr="00F11966">
        <w:t xml:space="preserve">        #                then maxNumOfTAsForNotAllowedAreas shall be absent</w:t>
      </w:r>
    </w:p>
    <w:p w14:paraId="1F0E58ED" w14:textId="77777777" w:rsidR="00705643" w:rsidRPr="00F11966" w:rsidRDefault="00705643" w:rsidP="00705643">
      <w:pPr>
        <w:pStyle w:val="PL"/>
      </w:pPr>
      <w:r w:rsidRPr="00F11966">
        <w:t xml:space="preserve">        #</w:t>
      </w:r>
    </w:p>
    <w:p w14:paraId="047637BF" w14:textId="77777777" w:rsidR="00705643" w:rsidRPr="00F11966" w:rsidRDefault="00705643" w:rsidP="00705643">
      <w:pPr>
        <w:pStyle w:val="PL"/>
      </w:pPr>
      <w:r w:rsidRPr="00F11966">
        <w:t xml:space="preserve">        - anyOf:</w:t>
      </w:r>
    </w:p>
    <w:p w14:paraId="46453DFA" w14:textId="77777777" w:rsidR="00705643" w:rsidRPr="00F11966" w:rsidRDefault="00705643" w:rsidP="00705643">
      <w:pPr>
        <w:pStyle w:val="PL"/>
      </w:pPr>
      <w:r w:rsidRPr="00F11966">
        <w:t xml:space="preserve">            - not:</w:t>
      </w:r>
    </w:p>
    <w:p w14:paraId="6967845F" w14:textId="77777777" w:rsidR="00705643" w:rsidRPr="00F11966" w:rsidRDefault="00705643" w:rsidP="00705643">
      <w:pPr>
        <w:pStyle w:val="PL"/>
      </w:pPr>
      <w:r w:rsidRPr="00F11966">
        <w:t xml:space="preserve">                required: [ restrictionType ]</w:t>
      </w:r>
    </w:p>
    <w:p w14:paraId="434E2793" w14:textId="77777777" w:rsidR="00705643" w:rsidRPr="00F11966" w:rsidRDefault="00705643" w:rsidP="00705643">
      <w:pPr>
        <w:pStyle w:val="PL"/>
      </w:pPr>
      <w:r w:rsidRPr="00F11966">
        <w:t xml:space="preserve">                properties:</w:t>
      </w:r>
    </w:p>
    <w:p w14:paraId="2850FDEF" w14:textId="77777777" w:rsidR="00705643" w:rsidRPr="00F11966" w:rsidRDefault="00705643" w:rsidP="00705643">
      <w:pPr>
        <w:pStyle w:val="PL"/>
      </w:pPr>
      <w:r w:rsidRPr="00F11966">
        <w:t xml:space="preserve">                  restrictionType:</w:t>
      </w:r>
    </w:p>
    <w:p w14:paraId="462A70E5" w14:textId="77777777" w:rsidR="00705643" w:rsidRPr="00F11966" w:rsidRDefault="00705643" w:rsidP="00705643">
      <w:pPr>
        <w:pStyle w:val="PL"/>
      </w:pPr>
      <w:r w:rsidRPr="00F11966">
        <w:t xml:space="preserve">                    type: string</w:t>
      </w:r>
    </w:p>
    <w:p w14:paraId="6539EE6F" w14:textId="77777777" w:rsidR="00705643" w:rsidRPr="00F11966" w:rsidRDefault="00705643" w:rsidP="00705643">
      <w:pPr>
        <w:pStyle w:val="PL"/>
      </w:pPr>
      <w:r w:rsidRPr="00F11966">
        <w:t xml:space="preserve">                    enum: [ ALLOWED_AREAS ]</w:t>
      </w:r>
    </w:p>
    <w:p w14:paraId="7A7D1214" w14:textId="77777777" w:rsidR="00705643" w:rsidRPr="00F11966" w:rsidRDefault="00705643" w:rsidP="00705643">
      <w:pPr>
        <w:pStyle w:val="PL"/>
      </w:pPr>
      <w:r w:rsidRPr="00F11966">
        <w:t xml:space="preserve">            - not:</w:t>
      </w:r>
    </w:p>
    <w:p w14:paraId="2B2B8FD7" w14:textId="77777777" w:rsidR="00705643" w:rsidRPr="00F11966" w:rsidRDefault="00705643" w:rsidP="00705643">
      <w:pPr>
        <w:pStyle w:val="PL"/>
      </w:pPr>
      <w:r w:rsidRPr="00F11966">
        <w:t xml:space="preserve">                required: [ maxNumOfTAsForNotAllowedAreas ]</w:t>
      </w:r>
    </w:p>
    <w:p w14:paraId="4139E746" w14:textId="77777777" w:rsidR="00705643" w:rsidRPr="00F11966" w:rsidRDefault="00705643" w:rsidP="00705643">
      <w:pPr>
        <w:pStyle w:val="PL"/>
      </w:pPr>
      <w:r w:rsidRPr="00F11966">
        <w:t xml:space="preserve">    WirelineArea:</w:t>
      </w:r>
    </w:p>
    <w:p w14:paraId="656A3CCC" w14:textId="77777777" w:rsidR="00705643" w:rsidRPr="00F11966" w:rsidRDefault="00705643" w:rsidP="00705643">
      <w:pPr>
        <w:pStyle w:val="PL"/>
      </w:pPr>
      <w:r w:rsidRPr="00F11966">
        <w:t xml:space="preserve">      type: object</w:t>
      </w:r>
    </w:p>
    <w:p w14:paraId="37AB4C2E" w14:textId="77777777" w:rsidR="00705643" w:rsidRPr="00F11966" w:rsidRDefault="00705643" w:rsidP="00705643">
      <w:pPr>
        <w:pStyle w:val="PL"/>
      </w:pPr>
      <w:r w:rsidRPr="00F11966">
        <w:t xml:space="preserve">      properties:</w:t>
      </w:r>
    </w:p>
    <w:p w14:paraId="41965408" w14:textId="77777777" w:rsidR="00705643" w:rsidRPr="00F11966" w:rsidRDefault="00705643" w:rsidP="00705643">
      <w:pPr>
        <w:pStyle w:val="PL"/>
      </w:pPr>
      <w:r w:rsidRPr="00F11966">
        <w:t xml:space="preserve">        globalLineIds:</w:t>
      </w:r>
    </w:p>
    <w:p w14:paraId="3F229025" w14:textId="77777777" w:rsidR="00705643" w:rsidRPr="00F11966" w:rsidRDefault="00705643" w:rsidP="00705643">
      <w:pPr>
        <w:pStyle w:val="PL"/>
      </w:pPr>
      <w:r w:rsidRPr="00F11966">
        <w:lastRenderedPageBreak/>
        <w:t xml:space="preserve">          type: array</w:t>
      </w:r>
    </w:p>
    <w:p w14:paraId="2C00C218" w14:textId="77777777" w:rsidR="00705643" w:rsidRPr="00F11966" w:rsidRDefault="00705643" w:rsidP="00705643">
      <w:pPr>
        <w:pStyle w:val="PL"/>
      </w:pPr>
      <w:r w:rsidRPr="00F11966">
        <w:t xml:space="preserve">          items:</w:t>
      </w:r>
    </w:p>
    <w:p w14:paraId="3422E6B7" w14:textId="77777777" w:rsidR="00705643" w:rsidRPr="00F11966" w:rsidRDefault="00705643" w:rsidP="00705643">
      <w:pPr>
        <w:pStyle w:val="PL"/>
      </w:pPr>
      <w:r w:rsidRPr="00F11966">
        <w:t xml:space="preserve">            $ref: '#/components/schemas/Gli'</w:t>
      </w:r>
    </w:p>
    <w:p w14:paraId="39F9C5B6" w14:textId="77777777" w:rsidR="00705643" w:rsidRPr="00F11966" w:rsidRDefault="00705643" w:rsidP="00705643">
      <w:pPr>
        <w:pStyle w:val="PL"/>
      </w:pPr>
      <w:r w:rsidRPr="00F11966">
        <w:t xml:space="preserve">          minItems: 1</w:t>
      </w:r>
    </w:p>
    <w:p w14:paraId="3E2298AE" w14:textId="77777777" w:rsidR="00705643" w:rsidRPr="00F11966" w:rsidRDefault="00705643" w:rsidP="00705643">
      <w:pPr>
        <w:pStyle w:val="PL"/>
      </w:pPr>
      <w:r w:rsidRPr="00F11966">
        <w:t xml:space="preserve">        hfcNIds:</w:t>
      </w:r>
    </w:p>
    <w:p w14:paraId="50482294" w14:textId="77777777" w:rsidR="00705643" w:rsidRPr="00F11966" w:rsidRDefault="00705643" w:rsidP="00705643">
      <w:pPr>
        <w:pStyle w:val="PL"/>
      </w:pPr>
      <w:r w:rsidRPr="00F11966">
        <w:t xml:space="preserve">          type: array</w:t>
      </w:r>
    </w:p>
    <w:p w14:paraId="7A6359A9" w14:textId="77777777" w:rsidR="00705643" w:rsidRPr="00F11966" w:rsidRDefault="00705643" w:rsidP="00705643">
      <w:pPr>
        <w:pStyle w:val="PL"/>
      </w:pPr>
      <w:r w:rsidRPr="00F11966">
        <w:t xml:space="preserve">          items:</w:t>
      </w:r>
    </w:p>
    <w:p w14:paraId="507396B0" w14:textId="77777777" w:rsidR="00705643" w:rsidRPr="00F11966" w:rsidRDefault="00705643" w:rsidP="00705643">
      <w:pPr>
        <w:pStyle w:val="PL"/>
      </w:pPr>
      <w:r w:rsidRPr="00F11966">
        <w:t xml:space="preserve">            $ref: '#/components/schemas/HfcNId'</w:t>
      </w:r>
    </w:p>
    <w:p w14:paraId="7D68C629" w14:textId="77777777" w:rsidR="00705643" w:rsidRPr="00F11966" w:rsidRDefault="00705643" w:rsidP="00705643">
      <w:pPr>
        <w:pStyle w:val="PL"/>
      </w:pPr>
      <w:r w:rsidRPr="00F11966">
        <w:t xml:space="preserve">          minItems: 1</w:t>
      </w:r>
    </w:p>
    <w:p w14:paraId="37870623" w14:textId="77777777" w:rsidR="00705643" w:rsidRPr="00F11966" w:rsidRDefault="00705643" w:rsidP="00705643">
      <w:pPr>
        <w:pStyle w:val="PL"/>
      </w:pPr>
      <w:r w:rsidRPr="00F11966">
        <w:t xml:space="preserve">        areaCodeB:</w:t>
      </w:r>
    </w:p>
    <w:p w14:paraId="52032E47" w14:textId="77777777" w:rsidR="00705643" w:rsidRPr="00F11966" w:rsidRDefault="00705643" w:rsidP="00705643">
      <w:pPr>
        <w:pStyle w:val="PL"/>
      </w:pPr>
      <w:r w:rsidRPr="00F11966">
        <w:t xml:space="preserve">          $ref: '#/components/schemas/AreaCode'</w:t>
      </w:r>
    </w:p>
    <w:p w14:paraId="5F133128" w14:textId="77777777" w:rsidR="00705643" w:rsidRPr="00F11966" w:rsidRDefault="00705643" w:rsidP="00705643">
      <w:pPr>
        <w:pStyle w:val="PL"/>
      </w:pPr>
      <w:r w:rsidRPr="00F11966">
        <w:t xml:space="preserve">        areaCodeC:</w:t>
      </w:r>
    </w:p>
    <w:p w14:paraId="7E51C3CA" w14:textId="77777777" w:rsidR="00705643" w:rsidRPr="00F11966" w:rsidRDefault="00705643" w:rsidP="00705643">
      <w:pPr>
        <w:pStyle w:val="PL"/>
      </w:pPr>
      <w:r w:rsidRPr="00F11966">
        <w:t xml:space="preserve">          $ref: '#/components/schemas/AreaCode'</w:t>
      </w:r>
    </w:p>
    <w:p w14:paraId="21D10AAE" w14:textId="77777777" w:rsidR="00705643" w:rsidRPr="00F11966" w:rsidRDefault="00705643" w:rsidP="00705643">
      <w:pPr>
        <w:pStyle w:val="PL"/>
      </w:pPr>
      <w:r w:rsidRPr="00F11966">
        <w:t xml:space="preserve">    WirelineServiceAreaRestriction:</w:t>
      </w:r>
    </w:p>
    <w:p w14:paraId="6B937712" w14:textId="77777777" w:rsidR="00705643" w:rsidRPr="00F11966" w:rsidRDefault="00705643" w:rsidP="00705643">
      <w:pPr>
        <w:pStyle w:val="PL"/>
      </w:pPr>
      <w:r w:rsidRPr="00F11966">
        <w:t xml:space="preserve">      type: object</w:t>
      </w:r>
    </w:p>
    <w:p w14:paraId="134BE0C8" w14:textId="77777777" w:rsidR="00705643" w:rsidRPr="00F11966" w:rsidRDefault="00705643" w:rsidP="00705643">
      <w:pPr>
        <w:pStyle w:val="PL"/>
      </w:pPr>
      <w:r w:rsidRPr="00F11966">
        <w:t xml:space="preserve">      properties:</w:t>
      </w:r>
    </w:p>
    <w:p w14:paraId="60FB1A38" w14:textId="77777777" w:rsidR="00705643" w:rsidRPr="00F11966" w:rsidRDefault="00705643" w:rsidP="00705643">
      <w:pPr>
        <w:pStyle w:val="PL"/>
      </w:pPr>
      <w:r w:rsidRPr="00F11966">
        <w:t xml:space="preserve">        restrictionType:</w:t>
      </w:r>
    </w:p>
    <w:p w14:paraId="1C29ADB6" w14:textId="77777777" w:rsidR="00705643" w:rsidRPr="00F11966" w:rsidRDefault="00705643" w:rsidP="00705643">
      <w:pPr>
        <w:pStyle w:val="PL"/>
      </w:pPr>
      <w:r w:rsidRPr="00F11966">
        <w:t xml:space="preserve">          $ref: '#/components/schemas/RestrictionType'</w:t>
      </w:r>
    </w:p>
    <w:p w14:paraId="05F9F105" w14:textId="77777777" w:rsidR="00705643" w:rsidRPr="00F11966" w:rsidRDefault="00705643" w:rsidP="00705643">
      <w:pPr>
        <w:pStyle w:val="PL"/>
      </w:pPr>
      <w:r w:rsidRPr="00F11966">
        <w:t xml:space="preserve">        areas:</w:t>
      </w:r>
    </w:p>
    <w:p w14:paraId="609FEE62" w14:textId="77777777" w:rsidR="00705643" w:rsidRPr="00F11966" w:rsidRDefault="00705643" w:rsidP="00705643">
      <w:pPr>
        <w:pStyle w:val="PL"/>
      </w:pPr>
      <w:r w:rsidRPr="00F11966">
        <w:t xml:space="preserve">          type: array</w:t>
      </w:r>
    </w:p>
    <w:p w14:paraId="72890DD3" w14:textId="77777777" w:rsidR="00705643" w:rsidRPr="00F11966" w:rsidRDefault="00705643" w:rsidP="00705643">
      <w:pPr>
        <w:pStyle w:val="PL"/>
      </w:pPr>
      <w:r w:rsidRPr="00F11966">
        <w:t xml:space="preserve">          items:</w:t>
      </w:r>
    </w:p>
    <w:p w14:paraId="0EE44AE5" w14:textId="77777777" w:rsidR="00705643" w:rsidRPr="00F11966" w:rsidRDefault="00705643" w:rsidP="00705643">
      <w:pPr>
        <w:pStyle w:val="PL"/>
      </w:pPr>
      <w:r w:rsidRPr="00F11966">
        <w:t xml:space="preserve">            $ref: '#/components/schemas/WirelineArea'</w:t>
      </w:r>
    </w:p>
    <w:p w14:paraId="6719F4C0" w14:textId="77777777" w:rsidR="00705643" w:rsidRPr="00F11966" w:rsidRDefault="00705643" w:rsidP="00705643">
      <w:pPr>
        <w:pStyle w:val="PL"/>
      </w:pPr>
      <w:r w:rsidRPr="00F11966">
        <w:t xml:space="preserve">    PresenceInfo:</w:t>
      </w:r>
    </w:p>
    <w:p w14:paraId="69CF677A" w14:textId="77777777" w:rsidR="00705643" w:rsidRPr="00F11966" w:rsidRDefault="00705643" w:rsidP="00705643">
      <w:pPr>
        <w:pStyle w:val="PL"/>
      </w:pPr>
      <w:r w:rsidRPr="00F11966">
        <w:t xml:space="preserve">      type: object</w:t>
      </w:r>
    </w:p>
    <w:p w14:paraId="54C1AB94" w14:textId="77777777" w:rsidR="00705643" w:rsidRPr="00F11966" w:rsidRDefault="00705643" w:rsidP="00705643">
      <w:pPr>
        <w:pStyle w:val="PL"/>
      </w:pPr>
      <w:r w:rsidRPr="00F11966">
        <w:t xml:space="preserve">      properties:</w:t>
      </w:r>
    </w:p>
    <w:p w14:paraId="24E03B10" w14:textId="77777777" w:rsidR="00705643" w:rsidRPr="00F11966" w:rsidRDefault="00705643" w:rsidP="00705643">
      <w:pPr>
        <w:pStyle w:val="PL"/>
      </w:pPr>
      <w:r w:rsidRPr="00F11966">
        <w:t xml:space="preserve">        praId:</w:t>
      </w:r>
    </w:p>
    <w:p w14:paraId="494696AD" w14:textId="77777777" w:rsidR="00705643" w:rsidRPr="00F11966" w:rsidRDefault="00705643" w:rsidP="00705643">
      <w:pPr>
        <w:pStyle w:val="PL"/>
      </w:pPr>
      <w:r w:rsidRPr="00F11966">
        <w:t xml:space="preserve">          type: string</w:t>
      </w:r>
    </w:p>
    <w:p w14:paraId="340F37BA" w14:textId="77777777" w:rsidR="00705643" w:rsidRPr="00F11966" w:rsidRDefault="00705643" w:rsidP="00705643">
      <w:pPr>
        <w:pStyle w:val="PL"/>
      </w:pPr>
      <w:r w:rsidRPr="00F11966">
        <w:t xml:space="preserve">        additionalPraId:</w:t>
      </w:r>
    </w:p>
    <w:p w14:paraId="46D99BFC" w14:textId="77777777" w:rsidR="00705643" w:rsidRPr="00F11966" w:rsidRDefault="00705643" w:rsidP="00705643">
      <w:pPr>
        <w:pStyle w:val="PL"/>
      </w:pPr>
      <w:r w:rsidRPr="00F11966">
        <w:t xml:space="preserve">          type: string</w:t>
      </w:r>
    </w:p>
    <w:p w14:paraId="2541DBFB" w14:textId="77777777" w:rsidR="00705643" w:rsidRPr="00F11966" w:rsidRDefault="00705643" w:rsidP="00705643">
      <w:pPr>
        <w:pStyle w:val="PL"/>
      </w:pPr>
      <w:r w:rsidRPr="00F11966">
        <w:t xml:space="preserve">        presenceState:</w:t>
      </w:r>
    </w:p>
    <w:p w14:paraId="6AA0DFF5" w14:textId="77777777" w:rsidR="00705643" w:rsidRPr="00F11966" w:rsidRDefault="00705643" w:rsidP="00705643">
      <w:pPr>
        <w:pStyle w:val="PL"/>
      </w:pPr>
      <w:r w:rsidRPr="00F11966">
        <w:t xml:space="preserve">          $ref: '#/components/schemas/PresenceState'</w:t>
      </w:r>
    </w:p>
    <w:p w14:paraId="38BCA78D" w14:textId="77777777" w:rsidR="00705643" w:rsidRPr="00F11966" w:rsidRDefault="00705643" w:rsidP="00705643">
      <w:pPr>
        <w:pStyle w:val="PL"/>
      </w:pPr>
      <w:r w:rsidRPr="00F11966">
        <w:t xml:space="preserve">        trackingAreaList:</w:t>
      </w:r>
    </w:p>
    <w:p w14:paraId="38749521" w14:textId="77777777" w:rsidR="00705643" w:rsidRPr="00F11966" w:rsidRDefault="00705643" w:rsidP="00705643">
      <w:pPr>
        <w:pStyle w:val="PL"/>
      </w:pPr>
      <w:r w:rsidRPr="00F11966">
        <w:t xml:space="preserve">          type: array</w:t>
      </w:r>
    </w:p>
    <w:p w14:paraId="6B89E2B6" w14:textId="77777777" w:rsidR="00705643" w:rsidRPr="00F11966" w:rsidRDefault="00705643" w:rsidP="00705643">
      <w:pPr>
        <w:pStyle w:val="PL"/>
      </w:pPr>
      <w:r w:rsidRPr="00F11966">
        <w:t xml:space="preserve">          items:</w:t>
      </w:r>
    </w:p>
    <w:p w14:paraId="23CB4426" w14:textId="77777777" w:rsidR="00705643" w:rsidRPr="00F11966" w:rsidRDefault="00705643" w:rsidP="00705643">
      <w:pPr>
        <w:pStyle w:val="PL"/>
      </w:pPr>
      <w:r w:rsidRPr="00F11966">
        <w:t xml:space="preserve">            $ref: '#/components/schemas/Tai'</w:t>
      </w:r>
    </w:p>
    <w:p w14:paraId="48022C2A" w14:textId="77777777" w:rsidR="00705643" w:rsidRPr="00F11966" w:rsidRDefault="00705643" w:rsidP="00705643">
      <w:pPr>
        <w:pStyle w:val="PL"/>
      </w:pPr>
      <w:r w:rsidRPr="00F11966">
        <w:t xml:space="preserve">          minItems: 1</w:t>
      </w:r>
    </w:p>
    <w:p w14:paraId="1665103E" w14:textId="77777777" w:rsidR="00705643" w:rsidRPr="00F11966" w:rsidRDefault="00705643" w:rsidP="00705643">
      <w:pPr>
        <w:pStyle w:val="PL"/>
      </w:pPr>
      <w:r w:rsidRPr="00F11966">
        <w:t xml:space="preserve">        ecgiList:</w:t>
      </w:r>
    </w:p>
    <w:p w14:paraId="3E2CCADA" w14:textId="77777777" w:rsidR="00705643" w:rsidRPr="00F11966" w:rsidRDefault="00705643" w:rsidP="00705643">
      <w:pPr>
        <w:pStyle w:val="PL"/>
      </w:pPr>
      <w:r w:rsidRPr="00F11966">
        <w:t xml:space="preserve">          type: array</w:t>
      </w:r>
    </w:p>
    <w:p w14:paraId="576EED1A" w14:textId="77777777" w:rsidR="00705643" w:rsidRPr="00F11966" w:rsidRDefault="00705643" w:rsidP="00705643">
      <w:pPr>
        <w:pStyle w:val="PL"/>
      </w:pPr>
      <w:r w:rsidRPr="00F11966">
        <w:t xml:space="preserve">          items:</w:t>
      </w:r>
    </w:p>
    <w:p w14:paraId="558AEB77" w14:textId="77777777" w:rsidR="00705643" w:rsidRPr="00F11966" w:rsidRDefault="00705643" w:rsidP="00705643">
      <w:pPr>
        <w:pStyle w:val="PL"/>
      </w:pPr>
      <w:r w:rsidRPr="00F11966">
        <w:t xml:space="preserve">            $ref: '#/components/schemas/Ecgi'</w:t>
      </w:r>
    </w:p>
    <w:p w14:paraId="4D781915" w14:textId="77777777" w:rsidR="00705643" w:rsidRPr="00F11966" w:rsidRDefault="00705643" w:rsidP="00705643">
      <w:pPr>
        <w:pStyle w:val="PL"/>
      </w:pPr>
      <w:r w:rsidRPr="00F11966">
        <w:t xml:space="preserve">          minItems: 1</w:t>
      </w:r>
    </w:p>
    <w:p w14:paraId="13672734" w14:textId="77777777" w:rsidR="00705643" w:rsidRPr="00F11966" w:rsidRDefault="00705643" w:rsidP="00705643">
      <w:pPr>
        <w:pStyle w:val="PL"/>
      </w:pPr>
      <w:r w:rsidRPr="00F11966">
        <w:t xml:space="preserve">        ncgiList:</w:t>
      </w:r>
    </w:p>
    <w:p w14:paraId="7757B0EE" w14:textId="77777777" w:rsidR="00705643" w:rsidRPr="00F11966" w:rsidRDefault="00705643" w:rsidP="00705643">
      <w:pPr>
        <w:pStyle w:val="PL"/>
      </w:pPr>
      <w:r w:rsidRPr="00F11966">
        <w:t xml:space="preserve">          type: array</w:t>
      </w:r>
    </w:p>
    <w:p w14:paraId="7A2B9FC1" w14:textId="77777777" w:rsidR="00705643" w:rsidRPr="00F11966" w:rsidRDefault="00705643" w:rsidP="00705643">
      <w:pPr>
        <w:pStyle w:val="PL"/>
      </w:pPr>
      <w:r w:rsidRPr="00F11966">
        <w:t xml:space="preserve">          items:</w:t>
      </w:r>
    </w:p>
    <w:p w14:paraId="769CB4B5" w14:textId="77777777" w:rsidR="00705643" w:rsidRPr="00F11966" w:rsidRDefault="00705643" w:rsidP="00705643">
      <w:pPr>
        <w:pStyle w:val="PL"/>
      </w:pPr>
      <w:r w:rsidRPr="00F11966">
        <w:t xml:space="preserve">            $ref: '#/components/schemas/Ncgi'</w:t>
      </w:r>
    </w:p>
    <w:p w14:paraId="74CD7EDC" w14:textId="77777777" w:rsidR="00705643" w:rsidRPr="00F11966" w:rsidRDefault="00705643" w:rsidP="00705643">
      <w:pPr>
        <w:pStyle w:val="PL"/>
      </w:pPr>
      <w:r w:rsidRPr="00F11966">
        <w:t xml:space="preserve">          minItems: 1</w:t>
      </w:r>
    </w:p>
    <w:p w14:paraId="0A88A88C" w14:textId="77777777" w:rsidR="00705643" w:rsidRPr="00F11966" w:rsidRDefault="00705643" w:rsidP="00705643">
      <w:pPr>
        <w:pStyle w:val="PL"/>
      </w:pPr>
      <w:r w:rsidRPr="00F11966">
        <w:t xml:space="preserve">        globalRanNodeIdList:</w:t>
      </w:r>
    </w:p>
    <w:p w14:paraId="37B6C89E" w14:textId="77777777" w:rsidR="00705643" w:rsidRPr="00F11966" w:rsidRDefault="00705643" w:rsidP="00705643">
      <w:pPr>
        <w:pStyle w:val="PL"/>
      </w:pPr>
      <w:r w:rsidRPr="00F11966">
        <w:t xml:space="preserve">          type: array</w:t>
      </w:r>
    </w:p>
    <w:p w14:paraId="7A3B335B" w14:textId="77777777" w:rsidR="00705643" w:rsidRPr="00F11966" w:rsidRDefault="00705643" w:rsidP="00705643">
      <w:pPr>
        <w:pStyle w:val="PL"/>
      </w:pPr>
      <w:r w:rsidRPr="00F11966">
        <w:t xml:space="preserve">          items:</w:t>
      </w:r>
    </w:p>
    <w:p w14:paraId="4C2E21B8" w14:textId="77777777" w:rsidR="00705643" w:rsidRPr="00F11966" w:rsidRDefault="00705643" w:rsidP="00705643">
      <w:pPr>
        <w:pStyle w:val="PL"/>
      </w:pPr>
      <w:r w:rsidRPr="00F11966">
        <w:t xml:space="preserve">            $ref: '#/components/schemas/GlobalRanNodeId'</w:t>
      </w:r>
    </w:p>
    <w:p w14:paraId="20D06CD5" w14:textId="77777777" w:rsidR="00705643" w:rsidRPr="00F11966" w:rsidRDefault="00705643" w:rsidP="00705643">
      <w:pPr>
        <w:pStyle w:val="PL"/>
      </w:pPr>
      <w:r w:rsidRPr="00F11966">
        <w:rPr>
          <w:rFonts w:hint="eastAsia"/>
          <w:lang w:eastAsia="zh-CN"/>
        </w:rPr>
        <w:t xml:space="preserve">          minItems: 1</w:t>
      </w:r>
    </w:p>
    <w:p w14:paraId="76EBEAD0" w14:textId="77777777" w:rsidR="00705643" w:rsidRPr="00F11966" w:rsidRDefault="00705643" w:rsidP="00705643">
      <w:pPr>
        <w:pStyle w:val="PL"/>
      </w:pPr>
      <w:r w:rsidRPr="00F11966">
        <w:t xml:space="preserve">        </w:t>
      </w:r>
      <w:r w:rsidRPr="0088245A">
        <w:rPr>
          <w:lang w:val="en-US" w:eastAsia="zh-CN"/>
        </w:rPr>
        <w:t>globaleNb</w:t>
      </w:r>
      <w:r w:rsidRPr="0088245A">
        <w:rPr>
          <w:rFonts w:hint="eastAsia"/>
          <w:lang w:val="en-US" w:eastAsia="zh-CN"/>
        </w:rPr>
        <w:t>I</w:t>
      </w:r>
      <w:r w:rsidRPr="0088245A">
        <w:rPr>
          <w:lang w:val="en-US" w:eastAsia="zh-CN"/>
        </w:rPr>
        <w:t>dList</w:t>
      </w:r>
      <w:r w:rsidRPr="00F11966">
        <w:t>:</w:t>
      </w:r>
    </w:p>
    <w:p w14:paraId="539C19AF" w14:textId="77777777" w:rsidR="00705643" w:rsidRPr="00F11966" w:rsidRDefault="00705643" w:rsidP="00705643">
      <w:pPr>
        <w:pStyle w:val="PL"/>
      </w:pPr>
      <w:r w:rsidRPr="00F11966">
        <w:t xml:space="preserve">          type: array</w:t>
      </w:r>
    </w:p>
    <w:p w14:paraId="26922C9C" w14:textId="77777777" w:rsidR="00705643" w:rsidRPr="00F11966" w:rsidRDefault="00705643" w:rsidP="00705643">
      <w:pPr>
        <w:pStyle w:val="PL"/>
      </w:pPr>
      <w:r w:rsidRPr="00F11966">
        <w:t xml:space="preserve">          items:</w:t>
      </w:r>
    </w:p>
    <w:p w14:paraId="50C634F0" w14:textId="77777777" w:rsidR="00705643" w:rsidRPr="00F11966" w:rsidRDefault="00705643" w:rsidP="00705643">
      <w:pPr>
        <w:pStyle w:val="PL"/>
      </w:pPr>
      <w:r w:rsidRPr="00F11966">
        <w:t xml:space="preserve">            $ref: '#/components/schemas/GlobalRanNodeId'</w:t>
      </w:r>
    </w:p>
    <w:p w14:paraId="5EE9B3FA" w14:textId="77777777" w:rsidR="00705643" w:rsidRPr="00F11966" w:rsidRDefault="00705643" w:rsidP="00705643">
      <w:pPr>
        <w:pStyle w:val="PL"/>
      </w:pPr>
      <w:r w:rsidRPr="00F11966">
        <w:rPr>
          <w:rFonts w:hint="eastAsia"/>
          <w:lang w:eastAsia="zh-CN"/>
        </w:rPr>
        <w:t xml:space="preserve">          minItems: 1</w:t>
      </w:r>
    </w:p>
    <w:p w14:paraId="46AA6106" w14:textId="77777777" w:rsidR="00705643" w:rsidRPr="00F11966" w:rsidRDefault="00705643" w:rsidP="00705643">
      <w:pPr>
        <w:pStyle w:val="PL"/>
      </w:pPr>
      <w:r w:rsidRPr="00F11966">
        <w:t xml:space="preserve">    PresenceInfoRm:</w:t>
      </w:r>
    </w:p>
    <w:p w14:paraId="11590FE7" w14:textId="77777777" w:rsidR="00705643" w:rsidRPr="00F11966" w:rsidRDefault="00705643" w:rsidP="00705643">
      <w:pPr>
        <w:pStyle w:val="PL"/>
      </w:pPr>
      <w:r w:rsidRPr="00F11966">
        <w:t xml:space="preserve">      type: object</w:t>
      </w:r>
    </w:p>
    <w:p w14:paraId="20C3D9E6" w14:textId="77777777" w:rsidR="00705643" w:rsidRPr="00F11966" w:rsidRDefault="00705643" w:rsidP="00705643">
      <w:pPr>
        <w:pStyle w:val="PL"/>
      </w:pPr>
      <w:r w:rsidRPr="00F11966">
        <w:t xml:space="preserve">      properties:</w:t>
      </w:r>
    </w:p>
    <w:p w14:paraId="148B2340" w14:textId="77777777" w:rsidR="00705643" w:rsidRPr="00F11966" w:rsidRDefault="00705643" w:rsidP="00705643">
      <w:pPr>
        <w:pStyle w:val="PL"/>
      </w:pPr>
      <w:r w:rsidRPr="00F11966">
        <w:t xml:space="preserve">        praId:</w:t>
      </w:r>
    </w:p>
    <w:p w14:paraId="38D407CC" w14:textId="77777777" w:rsidR="00705643" w:rsidRPr="00F11966" w:rsidRDefault="00705643" w:rsidP="00705643">
      <w:pPr>
        <w:pStyle w:val="PL"/>
      </w:pPr>
      <w:r w:rsidRPr="00F11966">
        <w:t xml:space="preserve">          type: string</w:t>
      </w:r>
    </w:p>
    <w:p w14:paraId="393BE3C4" w14:textId="77777777" w:rsidR="00705643" w:rsidRPr="00F11966" w:rsidRDefault="00705643" w:rsidP="00705643">
      <w:pPr>
        <w:pStyle w:val="PL"/>
      </w:pPr>
      <w:r w:rsidRPr="00F11966">
        <w:t xml:space="preserve">        additionalPraId:</w:t>
      </w:r>
    </w:p>
    <w:p w14:paraId="499DBB0E" w14:textId="77777777" w:rsidR="00705643" w:rsidRPr="00F11966" w:rsidRDefault="00705643" w:rsidP="00705643">
      <w:pPr>
        <w:pStyle w:val="PL"/>
      </w:pPr>
      <w:r w:rsidRPr="00F11966">
        <w:t xml:space="preserve">          type: string</w:t>
      </w:r>
    </w:p>
    <w:p w14:paraId="431DF4A8" w14:textId="77777777" w:rsidR="00705643" w:rsidRPr="00F11966" w:rsidRDefault="00705643" w:rsidP="00705643">
      <w:pPr>
        <w:pStyle w:val="PL"/>
      </w:pPr>
      <w:r w:rsidRPr="00F11966">
        <w:t xml:space="preserve">        presenceState:</w:t>
      </w:r>
    </w:p>
    <w:p w14:paraId="6F3FB26F" w14:textId="77777777" w:rsidR="00705643" w:rsidRPr="00F11966" w:rsidRDefault="00705643" w:rsidP="00705643">
      <w:pPr>
        <w:pStyle w:val="PL"/>
      </w:pPr>
      <w:r w:rsidRPr="00F11966">
        <w:t xml:space="preserve">          $ref: '#/components/schemas/PresenceState'</w:t>
      </w:r>
    </w:p>
    <w:p w14:paraId="79AD519E" w14:textId="77777777" w:rsidR="00705643" w:rsidRPr="00F11966" w:rsidRDefault="00705643" w:rsidP="00705643">
      <w:pPr>
        <w:pStyle w:val="PL"/>
      </w:pPr>
      <w:r w:rsidRPr="00F11966">
        <w:t xml:space="preserve">        trackingAreaList:</w:t>
      </w:r>
    </w:p>
    <w:p w14:paraId="09212000" w14:textId="77777777" w:rsidR="00705643" w:rsidRPr="00F11966" w:rsidRDefault="00705643" w:rsidP="00705643">
      <w:pPr>
        <w:pStyle w:val="PL"/>
      </w:pPr>
      <w:r w:rsidRPr="00F11966">
        <w:t xml:space="preserve">          type: array</w:t>
      </w:r>
    </w:p>
    <w:p w14:paraId="56D54E61" w14:textId="77777777" w:rsidR="00705643" w:rsidRPr="00F11966" w:rsidRDefault="00705643" w:rsidP="00705643">
      <w:pPr>
        <w:pStyle w:val="PL"/>
      </w:pPr>
      <w:r w:rsidRPr="00F11966">
        <w:t xml:space="preserve">          items:</w:t>
      </w:r>
    </w:p>
    <w:p w14:paraId="502CC9C9" w14:textId="77777777" w:rsidR="00705643" w:rsidRPr="00F11966" w:rsidRDefault="00705643" w:rsidP="00705643">
      <w:pPr>
        <w:pStyle w:val="PL"/>
      </w:pPr>
      <w:r w:rsidRPr="00F11966">
        <w:t xml:space="preserve">            $ref: '#/components/schemas/Tai'</w:t>
      </w:r>
    </w:p>
    <w:p w14:paraId="61460919" w14:textId="77777777" w:rsidR="00705643" w:rsidRPr="00F11966" w:rsidRDefault="00705643" w:rsidP="00705643">
      <w:pPr>
        <w:pStyle w:val="PL"/>
      </w:pPr>
      <w:r w:rsidRPr="00F11966">
        <w:t xml:space="preserve">          minItems: 0</w:t>
      </w:r>
    </w:p>
    <w:p w14:paraId="56D7DF32" w14:textId="77777777" w:rsidR="00705643" w:rsidRPr="00F11966" w:rsidRDefault="00705643" w:rsidP="00705643">
      <w:pPr>
        <w:pStyle w:val="PL"/>
      </w:pPr>
      <w:r w:rsidRPr="00F11966">
        <w:t xml:space="preserve">        ecgiList:</w:t>
      </w:r>
    </w:p>
    <w:p w14:paraId="329A5635" w14:textId="77777777" w:rsidR="00705643" w:rsidRPr="00F11966" w:rsidRDefault="00705643" w:rsidP="00705643">
      <w:pPr>
        <w:pStyle w:val="PL"/>
      </w:pPr>
      <w:r w:rsidRPr="00F11966">
        <w:t xml:space="preserve">          type: array</w:t>
      </w:r>
    </w:p>
    <w:p w14:paraId="65EA0F4F" w14:textId="77777777" w:rsidR="00705643" w:rsidRPr="00F11966" w:rsidRDefault="00705643" w:rsidP="00705643">
      <w:pPr>
        <w:pStyle w:val="PL"/>
      </w:pPr>
      <w:r w:rsidRPr="00F11966">
        <w:t xml:space="preserve">          items:</w:t>
      </w:r>
    </w:p>
    <w:p w14:paraId="5F5A44A8" w14:textId="77777777" w:rsidR="00705643" w:rsidRPr="00F11966" w:rsidRDefault="00705643" w:rsidP="00705643">
      <w:pPr>
        <w:pStyle w:val="PL"/>
      </w:pPr>
      <w:r w:rsidRPr="00F11966">
        <w:t xml:space="preserve">            $ref: '#/components/schemas/Ecgi'</w:t>
      </w:r>
    </w:p>
    <w:p w14:paraId="2508BDA5" w14:textId="77777777" w:rsidR="00705643" w:rsidRPr="00F11966" w:rsidRDefault="00705643" w:rsidP="00705643">
      <w:pPr>
        <w:pStyle w:val="PL"/>
      </w:pPr>
      <w:r w:rsidRPr="00F11966">
        <w:t xml:space="preserve">          minItems: 0</w:t>
      </w:r>
    </w:p>
    <w:p w14:paraId="5B6029E6" w14:textId="77777777" w:rsidR="00705643" w:rsidRPr="00F11966" w:rsidRDefault="00705643" w:rsidP="00705643">
      <w:pPr>
        <w:pStyle w:val="PL"/>
      </w:pPr>
      <w:r w:rsidRPr="00F11966">
        <w:t xml:space="preserve">        ncgiList:</w:t>
      </w:r>
    </w:p>
    <w:p w14:paraId="133436EC" w14:textId="77777777" w:rsidR="00705643" w:rsidRPr="00F11966" w:rsidRDefault="00705643" w:rsidP="00705643">
      <w:pPr>
        <w:pStyle w:val="PL"/>
      </w:pPr>
      <w:r w:rsidRPr="00F11966">
        <w:t xml:space="preserve">          type: array</w:t>
      </w:r>
    </w:p>
    <w:p w14:paraId="552BB175" w14:textId="77777777" w:rsidR="00705643" w:rsidRPr="00F11966" w:rsidRDefault="00705643" w:rsidP="00705643">
      <w:pPr>
        <w:pStyle w:val="PL"/>
      </w:pPr>
      <w:r w:rsidRPr="00F11966">
        <w:t xml:space="preserve">          items:</w:t>
      </w:r>
    </w:p>
    <w:p w14:paraId="0843B86A" w14:textId="77777777" w:rsidR="00705643" w:rsidRPr="00F11966" w:rsidRDefault="00705643" w:rsidP="00705643">
      <w:pPr>
        <w:pStyle w:val="PL"/>
      </w:pPr>
      <w:r w:rsidRPr="00F11966">
        <w:lastRenderedPageBreak/>
        <w:t xml:space="preserve">            $ref: '#/components/schemas/Ncgi'</w:t>
      </w:r>
    </w:p>
    <w:p w14:paraId="290664FE" w14:textId="77777777" w:rsidR="00705643" w:rsidRPr="00F11966" w:rsidRDefault="00705643" w:rsidP="00705643">
      <w:pPr>
        <w:pStyle w:val="PL"/>
      </w:pPr>
      <w:r w:rsidRPr="00F11966">
        <w:t xml:space="preserve">          minItems: 0</w:t>
      </w:r>
    </w:p>
    <w:p w14:paraId="755D3DBC" w14:textId="77777777" w:rsidR="00705643" w:rsidRPr="00F11966" w:rsidRDefault="00705643" w:rsidP="00705643">
      <w:pPr>
        <w:pStyle w:val="PL"/>
      </w:pPr>
      <w:r w:rsidRPr="00F11966">
        <w:t xml:space="preserve">        globalRanNodeIdList:</w:t>
      </w:r>
    </w:p>
    <w:p w14:paraId="151650DB" w14:textId="77777777" w:rsidR="00705643" w:rsidRPr="00F11966" w:rsidRDefault="00705643" w:rsidP="00705643">
      <w:pPr>
        <w:pStyle w:val="PL"/>
      </w:pPr>
      <w:r w:rsidRPr="00F11966">
        <w:t xml:space="preserve">          type: array</w:t>
      </w:r>
    </w:p>
    <w:p w14:paraId="1428A945" w14:textId="77777777" w:rsidR="00705643" w:rsidRPr="00F11966" w:rsidRDefault="00705643" w:rsidP="00705643">
      <w:pPr>
        <w:pStyle w:val="PL"/>
      </w:pPr>
      <w:r w:rsidRPr="00F11966">
        <w:t xml:space="preserve">          items:</w:t>
      </w:r>
    </w:p>
    <w:p w14:paraId="76F26905" w14:textId="77777777" w:rsidR="00705643" w:rsidRPr="00F11966" w:rsidRDefault="00705643" w:rsidP="00705643">
      <w:pPr>
        <w:pStyle w:val="PL"/>
      </w:pPr>
      <w:r w:rsidRPr="00F11966">
        <w:t xml:space="preserve">            $ref: '#/components/schemas/GlobalRanNodeId'</w:t>
      </w:r>
    </w:p>
    <w:p w14:paraId="4CB3E46B" w14:textId="77777777" w:rsidR="00705643" w:rsidRPr="00F11966" w:rsidRDefault="00705643" w:rsidP="00705643">
      <w:pPr>
        <w:pStyle w:val="PL"/>
      </w:pPr>
      <w:r w:rsidRPr="00F11966">
        <w:t xml:space="preserve">        </w:t>
      </w:r>
      <w:r w:rsidRPr="0088245A">
        <w:rPr>
          <w:lang w:val="en-US" w:eastAsia="zh-CN"/>
        </w:rPr>
        <w:t>globaleNb</w:t>
      </w:r>
      <w:r w:rsidRPr="0088245A">
        <w:rPr>
          <w:rFonts w:hint="eastAsia"/>
          <w:lang w:val="en-US" w:eastAsia="zh-CN"/>
        </w:rPr>
        <w:t>I</w:t>
      </w:r>
      <w:r w:rsidRPr="0088245A">
        <w:rPr>
          <w:lang w:val="en-US" w:eastAsia="zh-CN"/>
        </w:rPr>
        <w:t>dList</w:t>
      </w:r>
      <w:r w:rsidRPr="00F11966">
        <w:t>:</w:t>
      </w:r>
    </w:p>
    <w:p w14:paraId="2C4EC399" w14:textId="77777777" w:rsidR="00705643" w:rsidRPr="00F11966" w:rsidRDefault="00705643" w:rsidP="00705643">
      <w:pPr>
        <w:pStyle w:val="PL"/>
      </w:pPr>
      <w:r w:rsidRPr="00F11966">
        <w:t xml:space="preserve">          type: array</w:t>
      </w:r>
    </w:p>
    <w:p w14:paraId="64B29F8B" w14:textId="77777777" w:rsidR="00705643" w:rsidRPr="00F11966" w:rsidRDefault="00705643" w:rsidP="00705643">
      <w:pPr>
        <w:pStyle w:val="PL"/>
      </w:pPr>
      <w:r w:rsidRPr="00F11966">
        <w:t xml:space="preserve">          items:</w:t>
      </w:r>
    </w:p>
    <w:p w14:paraId="339F84F8" w14:textId="77777777" w:rsidR="00705643" w:rsidRPr="00F11966" w:rsidRDefault="00705643" w:rsidP="00705643">
      <w:pPr>
        <w:pStyle w:val="PL"/>
      </w:pPr>
      <w:r w:rsidRPr="00F11966">
        <w:t xml:space="preserve">            $ref: '#/components/schemas/GlobalRanNodeId'</w:t>
      </w:r>
    </w:p>
    <w:p w14:paraId="09BCE009" w14:textId="77777777" w:rsidR="00705643" w:rsidRPr="00F11966" w:rsidRDefault="00705643" w:rsidP="00705643">
      <w:pPr>
        <w:pStyle w:val="PL"/>
      </w:pPr>
      <w:r w:rsidRPr="00F11966">
        <w:rPr>
          <w:rFonts w:hint="eastAsia"/>
          <w:lang w:eastAsia="zh-CN"/>
        </w:rPr>
        <w:t xml:space="preserve">          minItems: 1</w:t>
      </w:r>
    </w:p>
    <w:p w14:paraId="2DEB66C1" w14:textId="77777777" w:rsidR="00705643" w:rsidRPr="00F11966" w:rsidRDefault="00705643" w:rsidP="00705643">
      <w:pPr>
        <w:pStyle w:val="PL"/>
      </w:pPr>
      <w:r w:rsidRPr="00F11966">
        <w:rPr>
          <w:lang w:val="en-US"/>
        </w:rPr>
        <w:t xml:space="preserve">      nullable: true</w:t>
      </w:r>
    </w:p>
    <w:p w14:paraId="3AD1B768" w14:textId="77777777" w:rsidR="00705643" w:rsidRPr="00F11966" w:rsidRDefault="00705643" w:rsidP="00705643">
      <w:pPr>
        <w:pStyle w:val="PL"/>
      </w:pPr>
      <w:r w:rsidRPr="00F11966">
        <w:t xml:space="preserve">    GlobalRanNodeId:</w:t>
      </w:r>
    </w:p>
    <w:p w14:paraId="1A75DA97" w14:textId="77777777" w:rsidR="00705643" w:rsidRPr="00F11966" w:rsidRDefault="00705643" w:rsidP="00705643">
      <w:pPr>
        <w:pStyle w:val="PL"/>
      </w:pPr>
      <w:r w:rsidRPr="00F11966">
        <w:t xml:space="preserve">      type: object</w:t>
      </w:r>
    </w:p>
    <w:p w14:paraId="364F831C" w14:textId="77777777" w:rsidR="00705643" w:rsidRPr="00F11966" w:rsidRDefault="00705643" w:rsidP="00705643">
      <w:pPr>
        <w:pStyle w:val="PL"/>
      </w:pPr>
      <w:r w:rsidRPr="00F11966">
        <w:t xml:space="preserve">      properties:</w:t>
      </w:r>
    </w:p>
    <w:p w14:paraId="2365A21D" w14:textId="77777777" w:rsidR="00705643" w:rsidRPr="00F11966" w:rsidRDefault="00705643" w:rsidP="00705643">
      <w:pPr>
        <w:pStyle w:val="PL"/>
      </w:pPr>
      <w:r w:rsidRPr="00F11966">
        <w:t xml:space="preserve">        plmnId:</w:t>
      </w:r>
    </w:p>
    <w:p w14:paraId="0D08FD51" w14:textId="77777777" w:rsidR="00705643" w:rsidRPr="00F11966" w:rsidRDefault="00705643" w:rsidP="00705643">
      <w:pPr>
        <w:pStyle w:val="PL"/>
      </w:pPr>
      <w:r w:rsidRPr="00F11966">
        <w:t xml:space="preserve">          $ref: '#/components/schemas/PlmnId'</w:t>
      </w:r>
    </w:p>
    <w:p w14:paraId="2CEACA8B" w14:textId="77777777" w:rsidR="00705643" w:rsidRPr="00F11966" w:rsidRDefault="00705643" w:rsidP="00705643">
      <w:pPr>
        <w:pStyle w:val="PL"/>
      </w:pPr>
      <w:r w:rsidRPr="00F11966">
        <w:t xml:space="preserve">        n3IwfId:</w:t>
      </w:r>
    </w:p>
    <w:p w14:paraId="4669003A" w14:textId="77777777" w:rsidR="00705643" w:rsidRPr="00F11966" w:rsidRDefault="00705643" w:rsidP="00705643">
      <w:pPr>
        <w:pStyle w:val="PL"/>
      </w:pPr>
      <w:r w:rsidRPr="00F11966">
        <w:t xml:space="preserve">          $ref: '#/components/schemas/N3IwfId'</w:t>
      </w:r>
    </w:p>
    <w:p w14:paraId="453A80B8" w14:textId="77777777" w:rsidR="00705643" w:rsidRPr="00F11966" w:rsidRDefault="00705643" w:rsidP="00705643">
      <w:pPr>
        <w:pStyle w:val="PL"/>
        <w:rPr>
          <w:rFonts w:eastAsia="MS Mincho" w:cs="Arial"/>
          <w:lang w:eastAsia="ja-JP"/>
        </w:rPr>
      </w:pPr>
      <w:r w:rsidRPr="00F11966">
        <w:rPr>
          <w:rFonts w:eastAsia="MS Mincho" w:cs="Arial"/>
          <w:lang w:eastAsia="ja-JP"/>
        </w:rPr>
        <w:t xml:space="preserve">        </w:t>
      </w:r>
      <w:r w:rsidRPr="00F11966">
        <w:rPr>
          <w:rFonts w:eastAsia="MS Mincho" w:cs="Arial" w:hint="eastAsia"/>
          <w:lang w:eastAsia="ja-JP"/>
        </w:rPr>
        <w:t>gNbId</w:t>
      </w:r>
      <w:r w:rsidRPr="00F11966">
        <w:rPr>
          <w:rFonts w:eastAsia="MS Mincho" w:cs="Arial"/>
          <w:lang w:eastAsia="ja-JP"/>
        </w:rPr>
        <w:t>:</w:t>
      </w:r>
    </w:p>
    <w:p w14:paraId="7068EFE7" w14:textId="77777777" w:rsidR="00705643" w:rsidRPr="00F11966" w:rsidRDefault="00705643" w:rsidP="00705643">
      <w:pPr>
        <w:pStyle w:val="PL"/>
        <w:rPr>
          <w:rFonts w:eastAsia="MS Mincho" w:cs="Arial"/>
          <w:lang w:eastAsia="ja-JP"/>
        </w:rPr>
      </w:pPr>
      <w:r w:rsidRPr="00F11966">
        <w:rPr>
          <w:rFonts w:eastAsia="MS Mincho" w:cs="Arial"/>
          <w:lang w:eastAsia="ja-JP"/>
        </w:rPr>
        <w:t xml:space="preserve">          </w:t>
      </w:r>
      <w:r w:rsidRPr="00F11966">
        <w:rPr>
          <w:lang w:val="en-US"/>
        </w:rPr>
        <w:t>$ref: '#/components/schemas/</w:t>
      </w:r>
      <w:r w:rsidRPr="00F11966">
        <w:t>GNbId</w:t>
      </w:r>
      <w:r w:rsidRPr="00F11966">
        <w:rPr>
          <w:lang w:val="en-US"/>
        </w:rPr>
        <w:t>'</w:t>
      </w:r>
    </w:p>
    <w:p w14:paraId="04C861B0" w14:textId="77777777" w:rsidR="00705643" w:rsidRPr="00F11966" w:rsidRDefault="00705643" w:rsidP="00705643">
      <w:pPr>
        <w:pStyle w:val="PL"/>
        <w:rPr>
          <w:rFonts w:eastAsia="MS Mincho" w:cs="Arial"/>
          <w:lang w:eastAsia="ja-JP"/>
        </w:rPr>
      </w:pPr>
      <w:r w:rsidRPr="00F11966">
        <w:rPr>
          <w:rFonts w:eastAsia="MS Mincho" w:cs="Arial"/>
          <w:lang w:eastAsia="ja-JP"/>
        </w:rPr>
        <w:t xml:space="preserve">        </w:t>
      </w:r>
      <w:r w:rsidRPr="00F11966">
        <w:rPr>
          <w:rFonts w:eastAsia="MS Mincho" w:cs="Arial" w:hint="eastAsia"/>
          <w:lang w:eastAsia="ja-JP"/>
        </w:rPr>
        <w:t>ngeNbId</w:t>
      </w:r>
      <w:r w:rsidRPr="00F11966">
        <w:rPr>
          <w:rFonts w:eastAsia="MS Mincho" w:cs="Arial"/>
          <w:lang w:eastAsia="ja-JP"/>
        </w:rPr>
        <w:t>:</w:t>
      </w:r>
    </w:p>
    <w:p w14:paraId="16585EA7" w14:textId="77777777" w:rsidR="00705643" w:rsidRPr="00F11966" w:rsidRDefault="00705643" w:rsidP="00705643">
      <w:pPr>
        <w:pStyle w:val="PL"/>
        <w:rPr>
          <w:lang w:val="en-US"/>
        </w:rPr>
      </w:pPr>
      <w:r w:rsidRPr="00F11966">
        <w:rPr>
          <w:rFonts w:eastAsia="MS Mincho" w:cs="Arial"/>
          <w:lang w:eastAsia="ja-JP"/>
        </w:rPr>
        <w:t xml:space="preserve">          </w:t>
      </w:r>
      <w:r w:rsidRPr="00F11966">
        <w:rPr>
          <w:lang w:val="en-US"/>
        </w:rPr>
        <w:t>$ref: '#/components/schemas/</w:t>
      </w:r>
      <w:r w:rsidRPr="00F11966">
        <w:t>NgeNbId</w:t>
      </w:r>
      <w:r w:rsidRPr="00F11966">
        <w:rPr>
          <w:lang w:val="en-US"/>
        </w:rPr>
        <w:t>'</w:t>
      </w:r>
    </w:p>
    <w:p w14:paraId="5733EB9B" w14:textId="77777777" w:rsidR="00705643" w:rsidRPr="00F11966" w:rsidRDefault="00705643" w:rsidP="00705643">
      <w:pPr>
        <w:pStyle w:val="PL"/>
      </w:pPr>
      <w:r w:rsidRPr="00F11966">
        <w:t xml:space="preserve">        wagfId:</w:t>
      </w:r>
    </w:p>
    <w:p w14:paraId="7DE28953" w14:textId="77777777" w:rsidR="00705643" w:rsidRPr="00F11966" w:rsidRDefault="00705643" w:rsidP="00705643">
      <w:pPr>
        <w:pStyle w:val="PL"/>
      </w:pPr>
      <w:r w:rsidRPr="00F11966">
        <w:t xml:space="preserve">          $ref: '#/components/schemas/WAgfId'</w:t>
      </w:r>
    </w:p>
    <w:p w14:paraId="76BB2431" w14:textId="77777777" w:rsidR="00705643" w:rsidRPr="00F11966" w:rsidRDefault="00705643" w:rsidP="00705643">
      <w:pPr>
        <w:pStyle w:val="PL"/>
      </w:pPr>
      <w:r w:rsidRPr="00F11966">
        <w:t xml:space="preserve">        tngfId:</w:t>
      </w:r>
    </w:p>
    <w:p w14:paraId="04687380" w14:textId="77777777" w:rsidR="00705643" w:rsidRPr="00F11966" w:rsidRDefault="00705643" w:rsidP="00705643">
      <w:pPr>
        <w:pStyle w:val="PL"/>
      </w:pPr>
      <w:r w:rsidRPr="00F11966">
        <w:t xml:space="preserve">          $ref: '#/components/schemas/TngfId'</w:t>
      </w:r>
    </w:p>
    <w:p w14:paraId="3623A72E" w14:textId="77777777" w:rsidR="00705643" w:rsidRPr="00F11966" w:rsidRDefault="00705643" w:rsidP="00705643">
      <w:pPr>
        <w:pStyle w:val="PL"/>
        <w:rPr>
          <w:lang w:val="en-US"/>
        </w:rPr>
      </w:pPr>
      <w:r w:rsidRPr="00F11966">
        <w:rPr>
          <w:lang w:val="en-US"/>
        </w:rPr>
        <w:t xml:space="preserve">        nid:</w:t>
      </w:r>
    </w:p>
    <w:p w14:paraId="10D15399" w14:textId="77777777" w:rsidR="00705643" w:rsidRPr="00F11966" w:rsidRDefault="00705643" w:rsidP="00705643">
      <w:pPr>
        <w:pStyle w:val="PL"/>
        <w:rPr>
          <w:lang w:val="en-US"/>
        </w:rPr>
      </w:pPr>
      <w:r w:rsidRPr="00F11966">
        <w:rPr>
          <w:lang w:val="en-US"/>
        </w:rPr>
        <w:t xml:space="preserve">          $ref: '#/components/schemas/Nid'</w:t>
      </w:r>
    </w:p>
    <w:p w14:paraId="4980DDC9" w14:textId="77777777" w:rsidR="00705643" w:rsidRPr="00F11966" w:rsidRDefault="00705643" w:rsidP="00705643">
      <w:pPr>
        <w:pStyle w:val="PL"/>
        <w:rPr>
          <w:lang w:val="en-US"/>
        </w:rPr>
      </w:pPr>
      <w:r w:rsidRPr="00F11966">
        <w:rPr>
          <w:lang w:val="en-US"/>
        </w:rPr>
        <w:t xml:space="preserve">        </w:t>
      </w:r>
      <w:r w:rsidRPr="00F11966">
        <w:rPr>
          <w:rFonts w:cs="Arial" w:hint="eastAsia"/>
          <w:lang w:eastAsia="zh-CN"/>
        </w:rPr>
        <w:t>e</w:t>
      </w:r>
      <w:r w:rsidRPr="00F11966">
        <w:rPr>
          <w:rFonts w:cs="Arial"/>
          <w:lang w:eastAsia="zh-CN"/>
        </w:rPr>
        <w:t>NbId</w:t>
      </w:r>
      <w:r w:rsidRPr="00F11966">
        <w:rPr>
          <w:lang w:val="en-US"/>
        </w:rPr>
        <w:t>:</w:t>
      </w:r>
    </w:p>
    <w:p w14:paraId="6FC9539D" w14:textId="77777777" w:rsidR="00705643" w:rsidRPr="00F11966" w:rsidRDefault="00705643" w:rsidP="00705643">
      <w:pPr>
        <w:pStyle w:val="PL"/>
        <w:rPr>
          <w:lang w:val="en-US"/>
        </w:rPr>
      </w:pPr>
      <w:r w:rsidRPr="00F11966">
        <w:rPr>
          <w:lang w:val="en-US"/>
        </w:rPr>
        <w:t xml:space="preserve">          $ref: '#/components/schemas/</w:t>
      </w:r>
      <w:r w:rsidRPr="00F11966">
        <w:rPr>
          <w:rFonts w:cs="Arial"/>
          <w:lang w:eastAsia="zh-CN"/>
        </w:rPr>
        <w:t>ENbId</w:t>
      </w:r>
      <w:r w:rsidRPr="00F11966">
        <w:rPr>
          <w:lang w:val="en-US"/>
        </w:rPr>
        <w:t>'</w:t>
      </w:r>
    </w:p>
    <w:p w14:paraId="1999A7F2" w14:textId="77777777" w:rsidR="00705643" w:rsidRPr="00F11966" w:rsidRDefault="00705643" w:rsidP="00705643">
      <w:pPr>
        <w:pStyle w:val="PL"/>
      </w:pPr>
      <w:r w:rsidRPr="00F11966">
        <w:t xml:space="preserve">      oneOf:</w:t>
      </w:r>
    </w:p>
    <w:p w14:paraId="36CCB6C5" w14:textId="77777777" w:rsidR="00705643" w:rsidRPr="00F11966" w:rsidRDefault="00705643" w:rsidP="00705643">
      <w:pPr>
        <w:pStyle w:val="PL"/>
      </w:pPr>
      <w:r w:rsidRPr="00F11966">
        <w:t xml:space="preserve">        - required: [ </w:t>
      </w:r>
      <w:r w:rsidRPr="00F11966">
        <w:rPr>
          <w:rFonts w:eastAsia="MS Mincho" w:cs="Arial" w:hint="eastAsia"/>
          <w:lang w:eastAsia="ja-JP"/>
        </w:rPr>
        <w:t>n3IwfId</w:t>
      </w:r>
      <w:r w:rsidRPr="00F11966">
        <w:rPr>
          <w:rFonts w:eastAsia="MS Mincho" w:cs="Arial"/>
          <w:lang w:eastAsia="ja-JP"/>
        </w:rPr>
        <w:t xml:space="preserve"> </w:t>
      </w:r>
      <w:r w:rsidRPr="00F11966">
        <w:t>]</w:t>
      </w:r>
    </w:p>
    <w:p w14:paraId="668C84D2" w14:textId="77777777" w:rsidR="00705643" w:rsidRPr="00F11966" w:rsidRDefault="00705643" w:rsidP="00705643">
      <w:pPr>
        <w:pStyle w:val="PL"/>
      </w:pPr>
      <w:r w:rsidRPr="00F11966">
        <w:t xml:space="preserve">        - required: [ </w:t>
      </w:r>
      <w:r w:rsidRPr="00F11966">
        <w:rPr>
          <w:rFonts w:eastAsia="MS Mincho" w:cs="Arial" w:hint="eastAsia"/>
          <w:lang w:eastAsia="ja-JP"/>
        </w:rPr>
        <w:t>gNbId</w:t>
      </w:r>
      <w:r w:rsidRPr="00F11966">
        <w:t xml:space="preserve"> ]</w:t>
      </w:r>
    </w:p>
    <w:p w14:paraId="37D063A7" w14:textId="77777777" w:rsidR="00705643" w:rsidRPr="00F11966" w:rsidRDefault="00705643" w:rsidP="00705643">
      <w:pPr>
        <w:pStyle w:val="PL"/>
      </w:pPr>
      <w:r w:rsidRPr="00F11966">
        <w:t xml:space="preserve">        - required: [ </w:t>
      </w:r>
      <w:r w:rsidRPr="00F11966">
        <w:rPr>
          <w:rFonts w:eastAsia="MS Mincho" w:cs="Arial" w:hint="eastAsia"/>
          <w:lang w:eastAsia="ja-JP"/>
        </w:rPr>
        <w:t>ngeNbId</w:t>
      </w:r>
      <w:r w:rsidRPr="00F11966">
        <w:t xml:space="preserve"> ]</w:t>
      </w:r>
    </w:p>
    <w:p w14:paraId="508BBEB4" w14:textId="77777777" w:rsidR="00705643" w:rsidRPr="00F11966" w:rsidRDefault="00705643" w:rsidP="00705643">
      <w:pPr>
        <w:pStyle w:val="PL"/>
      </w:pPr>
      <w:r w:rsidRPr="00F11966">
        <w:t xml:space="preserve">        - required: [ </w:t>
      </w:r>
      <w:r w:rsidRPr="00F11966">
        <w:rPr>
          <w:rFonts w:eastAsia="MS Mincho" w:cs="Arial"/>
          <w:lang w:eastAsia="ja-JP"/>
        </w:rPr>
        <w:t>wagf</w:t>
      </w:r>
      <w:r w:rsidRPr="00F11966">
        <w:rPr>
          <w:rFonts w:eastAsia="MS Mincho" w:cs="Arial" w:hint="eastAsia"/>
          <w:lang w:eastAsia="ja-JP"/>
        </w:rPr>
        <w:t>Id</w:t>
      </w:r>
      <w:r w:rsidRPr="00F11966">
        <w:t xml:space="preserve"> ]</w:t>
      </w:r>
    </w:p>
    <w:p w14:paraId="1C1FF2B5" w14:textId="77777777" w:rsidR="00705643" w:rsidRPr="00F11966" w:rsidRDefault="00705643" w:rsidP="00705643">
      <w:pPr>
        <w:pStyle w:val="PL"/>
      </w:pPr>
      <w:r w:rsidRPr="00F11966">
        <w:t xml:space="preserve">        - required: [ </w:t>
      </w:r>
      <w:r w:rsidRPr="00F11966">
        <w:rPr>
          <w:rFonts w:eastAsia="MS Mincho" w:cs="Arial"/>
          <w:lang w:eastAsia="ja-JP"/>
        </w:rPr>
        <w:t>tngf</w:t>
      </w:r>
      <w:r w:rsidRPr="00F11966">
        <w:rPr>
          <w:rFonts w:eastAsia="MS Mincho" w:cs="Arial" w:hint="eastAsia"/>
          <w:lang w:eastAsia="ja-JP"/>
        </w:rPr>
        <w:t>Id</w:t>
      </w:r>
      <w:r w:rsidRPr="00F11966">
        <w:t xml:space="preserve"> ]</w:t>
      </w:r>
    </w:p>
    <w:p w14:paraId="10AED223" w14:textId="77777777" w:rsidR="00705643" w:rsidRPr="00F11966" w:rsidRDefault="00705643" w:rsidP="00705643">
      <w:pPr>
        <w:pStyle w:val="PL"/>
      </w:pPr>
      <w:r w:rsidRPr="00F11966">
        <w:t xml:space="preserve">        - required: [ </w:t>
      </w:r>
      <w:r w:rsidRPr="00F11966">
        <w:rPr>
          <w:rFonts w:cs="Arial" w:hint="eastAsia"/>
          <w:lang w:eastAsia="zh-CN"/>
        </w:rPr>
        <w:t>e</w:t>
      </w:r>
      <w:r w:rsidRPr="00F11966">
        <w:rPr>
          <w:rFonts w:cs="Arial"/>
          <w:lang w:eastAsia="zh-CN"/>
        </w:rPr>
        <w:t>NbId</w:t>
      </w:r>
      <w:r w:rsidRPr="00F11966">
        <w:t xml:space="preserve"> ]</w:t>
      </w:r>
    </w:p>
    <w:p w14:paraId="1DC04E07" w14:textId="77777777" w:rsidR="00705643" w:rsidRPr="00F11966" w:rsidRDefault="00705643" w:rsidP="00705643">
      <w:pPr>
        <w:pStyle w:val="PL"/>
      </w:pPr>
      <w:r w:rsidRPr="00F11966">
        <w:t xml:space="preserve">      required:</w:t>
      </w:r>
    </w:p>
    <w:p w14:paraId="757E16B1" w14:textId="77777777" w:rsidR="00705643" w:rsidRPr="00F11966" w:rsidRDefault="00705643" w:rsidP="00705643">
      <w:pPr>
        <w:pStyle w:val="PL"/>
      </w:pPr>
      <w:r w:rsidRPr="00F11966">
        <w:t xml:space="preserve">        - plmnId</w:t>
      </w:r>
    </w:p>
    <w:p w14:paraId="01396E54" w14:textId="77777777" w:rsidR="00705643" w:rsidRPr="00F11966" w:rsidRDefault="00705643" w:rsidP="00705643">
      <w:pPr>
        <w:pStyle w:val="PL"/>
      </w:pPr>
      <w:r w:rsidRPr="00F11966">
        <w:t xml:space="preserve">    GNbId:</w:t>
      </w:r>
    </w:p>
    <w:p w14:paraId="134A40E5" w14:textId="77777777" w:rsidR="00705643" w:rsidRPr="00F11966" w:rsidRDefault="00705643" w:rsidP="00705643">
      <w:pPr>
        <w:pStyle w:val="PL"/>
      </w:pPr>
      <w:r w:rsidRPr="00F11966">
        <w:t xml:space="preserve">      type: object</w:t>
      </w:r>
    </w:p>
    <w:p w14:paraId="22A84366" w14:textId="77777777" w:rsidR="00705643" w:rsidRPr="00F11966" w:rsidRDefault="00705643" w:rsidP="00705643">
      <w:pPr>
        <w:pStyle w:val="PL"/>
      </w:pPr>
      <w:r w:rsidRPr="00F11966">
        <w:t xml:space="preserve">      properties:</w:t>
      </w:r>
    </w:p>
    <w:p w14:paraId="2C2E537F" w14:textId="77777777" w:rsidR="00705643" w:rsidRPr="00F11966" w:rsidRDefault="00705643" w:rsidP="00705643">
      <w:pPr>
        <w:pStyle w:val="PL"/>
      </w:pPr>
      <w:r w:rsidRPr="00F11966">
        <w:t xml:space="preserve">        bitLength:</w:t>
      </w:r>
    </w:p>
    <w:p w14:paraId="0845EA25" w14:textId="77777777" w:rsidR="00705643" w:rsidRPr="00F11966" w:rsidRDefault="00705643" w:rsidP="00705643">
      <w:pPr>
        <w:pStyle w:val="PL"/>
      </w:pPr>
      <w:r w:rsidRPr="00F11966">
        <w:t xml:space="preserve">          type: integer</w:t>
      </w:r>
    </w:p>
    <w:p w14:paraId="7D3455B5" w14:textId="77777777" w:rsidR="00705643" w:rsidRPr="00F11966" w:rsidRDefault="00705643" w:rsidP="00705643">
      <w:pPr>
        <w:pStyle w:val="PL"/>
      </w:pPr>
      <w:r w:rsidRPr="00F11966">
        <w:t xml:space="preserve">          minimum: 22</w:t>
      </w:r>
    </w:p>
    <w:p w14:paraId="5BC8F527" w14:textId="77777777" w:rsidR="00705643" w:rsidRPr="00F11966" w:rsidRDefault="00705643" w:rsidP="00705643">
      <w:pPr>
        <w:pStyle w:val="PL"/>
      </w:pPr>
      <w:r w:rsidRPr="00F11966">
        <w:t xml:space="preserve">          maximum: 32</w:t>
      </w:r>
    </w:p>
    <w:p w14:paraId="4771CD15" w14:textId="77777777" w:rsidR="00705643" w:rsidRPr="00F11966" w:rsidRDefault="00705643" w:rsidP="00705643">
      <w:pPr>
        <w:pStyle w:val="PL"/>
        <w:rPr>
          <w:rFonts w:cs="Arial"/>
          <w:lang w:eastAsia="ja-JP"/>
        </w:rPr>
      </w:pPr>
      <w:r w:rsidRPr="00F11966">
        <w:t xml:space="preserve">        </w:t>
      </w:r>
      <w:r w:rsidRPr="00F11966">
        <w:rPr>
          <w:rFonts w:cs="Arial"/>
          <w:lang w:eastAsia="ja-JP"/>
        </w:rPr>
        <w:t>gNBValue:</w:t>
      </w:r>
    </w:p>
    <w:p w14:paraId="73D57864" w14:textId="77777777" w:rsidR="00705643" w:rsidRPr="00F11966" w:rsidRDefault="00705643" w:rsidP="00705643">
      <w:pPr>
        <w:pStyle w:val="PL"/>
      </w:pPr>
      <w:r w:rsidRPr="00F11966">
        <w:t xml:space="preserve">          type: string</w:t>
      </w:r>
    </w:p>
    <w:p w14:paraId="5F788565" w14:textId="77777777" w:rsidR="00705643" w:rsidRPr="00F11966" w:rsidRDefault="00705643" w:rsidP="00705643">
      <w:pPr>
        <w:pStyle w:val="PL"/>
      </w:pPr>
      <w:r w:rsidRPr="00F11966">
        <w:t xml:space="preserve">          pattern: '^[A-Fa-f0-9]{6,8}$'</w:t>
      </w:r>
    </w:p>
    <w:p w14:paraId="2DA25147" w14:textId="77777777" w:rsidR="00705643" w:rsidRPr="00F11966" w:rsidRDefault="00705643" w:rsidP="00705643">
      <w:pPr>
        <w:pStyle w:val="PL"/>
      </w:pPr>
      <w:r w:rsidRPr="00F11966">
        <w:t xml:space="preserve">      required:</w:t>
      </w:r>
    </w:p>
    <w:p w14:paraId="4714E59D" w14:textId="77777777" w:rsidR="00705643" w:rsidRPr="00F11966" w:rsidRDefault="00705643" w:rsidP="00705643">
      <w:pPr>
        <w:pStyle w:val="PL"/>
      </w:pPr>
      <w:r w:rsidRPr="00F11966">
        <w:t xml:space="preserve">        - bitLength</w:t>
      </w:r>
    </w:p>
    <w:p w14:paraId="07B98331" w14:textId="77777777" w:rsidR="00705643" w:rsidRPr="00F11966" w:rsidRDefault="00705643" w:rsidP="00705643">
      <w:pPr>
        <w:pStyle w:val="PL"/>
        <w:rPr>
          <w:lang w:val="en-US"/>
        </w:rPr>
      </w:pPr>
      <w:r w:rsidRPr="00F11966">
        <w:t xml:space="preserve">        - </w:t>
      </w:r>
      <w:r w:rsidRPr="00F11966">
        <w:rPr>
          <w:rFonts w:cs="Arial"/>
          <w:lang w:eastAsia="ja-JP"/>
        </w:rPr>
        <w:t>gNBValue</w:t>
      </w:r>
    </w:p>
    <w:p w14:paraId="72EAA964" w14:textId="77777777" w:rsidR="00705643" w:rsidRPr="00F11966" w:rsidRDefault="00705643" w:rsidP="00705643">
      <w:pPr>
        <w:pStyle w:val="PL"/>
      </w:pPr>
      <w:r w:rsidRPr="00F11966">
        <w:t xml:space="preserve">    </w:t>
      </w:r>
      <w:r w:rsidRPr="00F11966">
        <w:rPr>
          <w:rFonts w:hint="eastAsia"/>
          <w:lang w:eastAsia="zh-CN"/>
        </w:rPr>
        <w:t>AtsssCapability</w:t>
      </w:r>
      <w:r w:rsidRPr="00F11966">
        <w:t>:</w:t>
      </w:r>
    </w:p>
    <w:p w14:paraId="2F71632E" w14:textId="77777777" w:rsidR="00705643" w:rsidRPr="00F11966" w:rsidRDefault="00705643" w:rsidP="00705643">
      <w:pPr>
        <w:pStyle w:val="PL"/>
      </w:pPr>
      <w:r w:rsidRPr="00F11966">
        <w:t xml:space="preserve">      type: object</w:t>
      </w:r>
    </w:p>
    <w:p w14:paraId="2BF6AD4F" w14:textId="77777777" w:rsidR="00705643" w:rsidRPr="00F11966" w:rsidRDefault="00705643" w:rsidP="00705643">
      <w:pPr>
        <w:pStyle w:val="PL"/>
      </w:pPr>
      <w:r w:rsidRPr="00F11966">
        <w:t xml:space="preserve">      properties:</w:t>
      </w:r>
    </w:p>
    <w:p w14:paraId="3163821F" w14:textId="77777777" w:rsidR="00705643" w:rsidRPr="00F11966" w:rsidRDefault="00705643" w:rsidP="00705643">
      <w:pPr>
        <w:pStyle w:val="PL"/>
      </w:pPr>
      <w:r w:rsidRPr="00F11966">
        <w:t xml:space="preserve">        </w:t>
      </w:r>
      <w:r w:rsidRPr="00F11966">
        <w:rPr>
          <w:rFonts w:hint="eastAsia"/>
          <w:lang w:eastAsia="zh-CN"/>
        </w:rPr>
        <w:t>atsssLL</w:t>
      </w:r>
      <w:r w:rsidRPr="00F11966">
        <w:t>:</w:t>
      </w:r>
    </w:p>
    <w:p w14:paraId="5183B19B" w14:textId="77777777" w:rsidR="00705643" w:rsidRPr="00F11966" w:rsidRDefault="00705643" w:rsidP="00705643">
      <w:pPr>
        <w:pStyle w:val="PL"/>
        <w:rPr>
          <w:lang w:eastAsia="zh-CN"/>
        </w:rPr>
      </w:pPr>
      <w:r w:rsidRPr="00F11966">
        <w:t xml:space="preserve">          type: </w:t>
      </w:r>
      <w:r w:rsidRPr="00F11966">
        <w:rPr>
          <w:rFonts w:hint="eastAsia"/>
          <w:lang w:eastAsia="zh-CN"/>
        </w:rPr>
        <w:t>boolean</w:t>
      </w:r>
    </w:p>
    <w:p w14:paraId="4441790D" w14:textId="77777777" w:rsidR="00705643" w:rsidRPr="00F11966" w:rsidRDefault="00705643" w:rsidP="00705643">
      <w:pPr>
        <w:pStyle w:val="PL"/>
        <w:rPr>
          <w:lang w:eastAsia="zh-CN"/>
        </w:rPr>
      </w:pPr>
      <w:r w:rsidRPr="00F11966">
        <w:rPr>
          <w:rFonts w:hint="eastAsia"/>
          <w:lang w:eastAsia="zh-CN"/>
        </w:rPr>
        <w:t xml:space="preserve">          default: false</w:t>
      </w:r>
    </w:p>
    <w:p w14:paraId="1ECDB739" w14:textId="77777777" w:rsidR="00705643" w:rsidRPr="00F11966" w:rsidRDefault="00705643" w:rsidP="00705643">
      <w:pPr>
        <w:pStyle w:val="PL"/>
        <w:rPr>
          <w:rFonts w:cs="Arial"/>
          <w:lang w:eastAsia="ja-JP"/>
        </w:rPr>
      </w:pPr>
      <w:r w:rsidRPr="00F11966">
        <w:t xml:space="preserve">        </w:t>
      </w:r>
      <w:r w:rsidRPr="00F11966">
        <w:rPr>
          <w:rFonts w:cs="Arial" w:hint="eastAsia"/>
          <w:lang w:eastAsia="zh-CN"/>
        </w:rPr>
        <w:t>mptcp</w:t>
      </w:r>
      <w:r w:rsidRPr="00F11966">
        <w:rPr>
          <w:rFonts w:cs="Arial"/>
          <w:lang w:eastAsia="ja-JP"/>
        </w:rPr>
        <w:t>:</w:t>
      </w:r>
    </w:p>
    <w:p w14:paraId="54FAD4D5" w14:textId="77777777" w:rsidR="00705643" w:rsidRPr="00F11966" w:rsidRDefault="00705643" w:rsidP="00705643">
      <w:pPr>
        <w:pStyle w:val="PL"/>
        <w:rPr>
          <w:lang w:eastAsia="zh-CN"/>
        </w:rPr>
      </w:pPr>
      <w:r w:rsidRPr="00F11966">
        <w:t xml:space="preserve">          type: </w:t>
      </w:r>
      <w:r w:rsidRPr="00F11966">
        <w:rPr>
          <w:rFonts w:hint="eastAsia"/>
          <w:lang w:eastAsia="zh-CN"/>
        </w:rPr>
        <w:t>boolean</w:t>
      </w:r>
    </w:p>
    <w:p w14:paraId="35C3C207" w14:textId="77777777" w:rsidR="00705643" w:rsidRPr="00F11966" w:rsidRDefault="00705643" w:rsidP="00705643">
      <w:pPr>
        <w:pStyle w:val="PL"/>
        <w:rPr>
          <w:lang w:eastAsia="zh-CN"/>
        </w:rPr>
      </w:pPr>
      <w:r w:rsidRPr="00F11966">
        <w:rPr>
          <w:rFonts w:hint="eastAsia"/>
          <w:lang w:eastAsia="zh-CN"/>
        </w:rPr>
        <w:t xml:space="preserve">          default: false</w:t>
      </w:r>
    </w:p>
    <w:p w14:paraId="31F7476F" w14:textId="77777777" w:rsidR="00705643" w:rsidRPr="00F11966" w:rsidRDefault="00705643" w:rsidP="00705643">
      <w:pPr>
        <w:pStyle w:val="PL"/>
        <w:rPr>
          <w:rFonts w:cs="Arial"/>
          <w:lang w:eastAsia="ja-JP"/>
        </w:rPr>
      </w:pPr>
      <w:r w:rsidRPr="00F11966">
        <w:t xml:space="preserve">        </w:t>
      </w:r>
      <w:r w:rsidRPr="00F11966">
        <w:rPr>
          <w:rFonts w:cs="Arial"/>
          <w:lang w:eastAsia="zh-CN"/>
        </w:rPr>
        <w:t>rttWithoutPmf</w:t>
      </w:r>
      <w:r w:rsidRPr="00F11966">
        <w:rPr>
          <w:rFonts w:cs="Arial"/>
          <w:lang w:eastAsia="ja-JP"/>
        </w:rPr>
        <w:t>:</w:t>
      </w:r>
    </w:p>
    <w:p w14:paraId="767C2C56" w14:textId="77777777" w:rsidR="00705643" w:rsidRPr="00F11966" w:rsidRDefault="00705643" w:rsidP="00705643">
      <w:pPr>
        <w:pStyle w:val="PL"/>
        <w:rPr>
          <w:lang w:eastAsia="zh-CN"/>
        </w:rPr>
      </w:pPr>
      <w:r w:rsidRPr="00F11966">
        <w:t xml:space="preserve">          type: </w:t>
      </w:r>
      <w:r w:rsidRPr="00F11966">
        <w:rPr>
          <w:rFonts w:hint="eastAsia"/>
          <w:lang w:eastAsia="zh-CN"/>
        </w:rPr>
        <w:t>boolean</w:t>
      </w:r>
    </w:p>
    <w:p w14:paraId="14BDD63B" w14:textId="77777777" w:rsidR="00705643" w:rsidRPr="00F11966" w:rsidRDefault="00705643" w:rsidP="00705643">
      <w:pPr>
        <w:pStyle w:val="PL"/>
        <w:rPr>
          <w:lang w:eastAsia="zh-CN"/>
        </w:rPr>
      </w:pPr>
      <w:r w:rsidRPr="00F11966">
        <w:rPr>
          <w:rFonts w:hint="eastAsia"/>
          <w:lang w:eastAsia="zh-CN"/>
        </w:rPr>
        <w:t xml:space="preserve">          default: false</w:t>
      </w:r>
    </w:p>
    <w:p w14:paraId="51D059FE" w14:textId="77777777" w:rsidR="00705643" w:rsidRPr="00F11966" w:rsidRDefault="00705643" w:rsidP="00705643">
      <w:pPr>
        <w:pStyle w:val="PL"/>
      </w:pPr>
      <w:r w:rsidRPr="00F11966">
        <w:t xml:space="preserve">    PlmnIdNid:</w:t>
      </w:r>
    </w:p>
    <w:p w14:paraId="411946D5" w14:textId="77777777" w:rsidR="00705643" w:rsidRPr="00F11966" w:rsidRDefault="00705643" w:rsidP="00705643">
      <w:pPr>
        <w:pStyle w:val="PL"/>
      </w:pPr>
      <w:r w:rsidRPr="00F11966">
        <w:t xml:space="preserve">      type: object</w:t>
      </w:r>
    </w:p>
    <w:p w14:paraId="01BF1FE4" w14:textId="77777777" w:rsidR="00705643" w:rsidRPr="00F11966" w:rsidRDefault="00705643" w:rsidP="00705643">
      <w:pPr>
        <w:pStyle w:val="PL"/>
      </w:pPr>
      <w:r w:rsidRPr="00F11966">
        <w:t xml:space="preserve">      required:</w:t>
      </w:r>
    </w:p>
    <w:p w14:paraId="1C371E62" w14:textId="77777777" w:rsidR="00705643" w:rsidRPr="00F11966" w:rsidRDefault="00705643" w:rsidP="00705643">
      <w:pPr>
        <w:pStyle w:val="PL"/>
      </w:pPr>
      <w:r w:rsidRPr="00F11966">
        <w:t xml:space="preserve">        - mcc</w:t>
      </w:r>
    </w:p>
    <w:p w14:paraId="0995640F" w14:textId="77777777" w:rsidR="00705643" w:rsidRPr="00F11966" w:rsidRDefault="00705643" w:rsidP="00705643">
      <w:pPr>
        <w:pStyle w:val="PL"/>
      </w:pPr>
      <w:r w:rsidRPr="00F11966">
        <w:t xml:space="preserve">        - mnc</w:t>
      </w:r>
    </w:p>
    <w:p w14:paraId="432C3E62" w14:textId="77777777" w:rsidR="00705643" w:rsidRPr="00F11966" w:rsidRDefault="00705643" w:rsidP="00705643">
      <w:pPr>
        <w:pStyle w:val="PL"/>
      </w:pPr>
      <w:r w:rsidRPr="00F11966">
        <w:t xml:space="preserve">      properties:</w:t>
      </w:r>
    </w:p>
    <w:p w14:paraId="13621284" w14:textId="77777777" w:rsidR="00705643" w:rsidRPr="00F11966" w:rsidRDefault="00705643" w:rsidP="00705643">
      <w:pPr>
        <w:pStyle w:val="PL"/>
      </w:pPr>
      <w:r w:rsidRPr="00F11966">
        <w:t xml:space="preserve">        mcc:</w:t>
      </w:r>
    </w:p>
    <w:p w14:paraId="346D0E6C" w14:textId="77777777" w:rsidR="00705643" w:rsidRPr="00F11966" w:rsidRDefault="00705643" w:rsidP="00705643">
      <w:pPr>
        <w:pStyle w:val="PL"/>
      </w:pPr>
      <w:r w:rsidRPr="00F11966">
        <w:t xml:space="preserve">          $ref: '#/components/schemas/Mcc'</w:t>
      </w:r>
    </w:p>
    <w:p w14:paraId="56CF0F1D" w14:textId="77777777" w:rsidR="00705643" w:rsidRPr="00F11966" w:rsidRDefault="00705643" w:rsidP="00705643">
      <w:pPr>
        <w:pStyle w:val="PL"/>
      </w:pPr>
      <w:r w:rsidRPr="00F11966">
        <w:t xml:space="preserve">        mnc:</w:t>
      </w:r>
    </w:p>
    <w:p w14:paraId="6083A91E" w14:textId="77777777" w:rsidR="00705643" w:rsidRPr="00F11966" w:rsidRDefault="00705643" w:rsidP="00705643">
      <w:pPr>
        <w:pStyle w:val="PL"/>
      </w:pPr>
      <w:r w:rsidRPr="00F11966">
        <w:t xml:space="preserve">          $ref: '#/components/schemas/Mnc'</w:t>
      </w:r>
    </w:p>
    <w:p w14:paraId="35FBDF15" w14:textId="77777777" w:rsidR="00705643" w:rsidRPr="00F11966" w:rsidRDefault="00705643" w:rsidP="00705643">
      <w:pPr>
        <w:pStyle w:val="PL"/>
        <w:rPr>
          <w:rFonts w:cs="Arial"/>
          <w:lang w:eastAsia="ja-JP"/>
        </w:rPr>
      </w:pPr>
      <w:r w:rsidRPr="00F11966">
        <w:t xml:space="preserve">        nid</w:t>
      </w:r>
      <w:r w:rsidRPr="00F11966">
        <w:rPr>
          <w:rFonts w:cs="Arial"/>
          <w:lang w:eastAsia="ja-JP"/>
        </w:rPr>
        <w:t>:</w:t>
      </w:r>
    </w:p>
    <w:p w14:paraId="1AA9F3C9" w14:textId="77777777" w:rsidR="00705643" w:rsidRPr="00F11966" w:rsidRDefault="00705643" w:rsidP="00705643">
      <w:pPr>
        <w:pStyle w:val="PL"/>
      </w:pPr>
      <w:r w:rsidRPr="00F11966">
        <w:t xml:space="preserve">          $ref: '#/components/schemas/Nid'</w:t>
      </w:r>
    </w:p>
    <w:p w14:paraId="04FA209E" w14:textId="77777777" w:rsidR="00705643" w:rsidRPr="00F11966" w:rsidRDefault="00705643" w:rsidP="00705643">
      <w:pPr>
        <w:pStyle w:val="PL"/>
      </w:pPr>
      <w:r w:rsidRPr="00F11966">
        <w:t xml:space="preserve">    </w:t>
      </w:r>
      <w:r w:rsidRPr="00F11966">
        <w:rPr>
          <w:lang w:eastAsia="zh-CN"/>
        </w:rPr>
        <w:t>SmallDataRateStatus</w:t>
      </w:r>
      <w:r w:rsidRPr="00F11966">
        <w:t>:</w:t>
      </w:r>
    </w:p>
    <w:p w14:paraId="0AC20287" w14:textId="77777777" w:rsidR="00705643" w:rsidRPr="00F11966" w:rsidRDefault="00705643" w:rsidP="00705643">
      <w:pPr>
        <w:pStyle w:val="PL"/>
      </w:pPr>
      <w:r w:rsidRPr="00F11966">
        <w:lastRenderedPageBreak/>
        <w:t xml:space="preserve">      type: object</w:t>
      </w:r>
    </w:p>
    <w:p w14:paraId="4FE7A033" w14:textId="77777777" w:rsidR="00705643" w:rsidRPr="00F11966" w:rsidRDefault="00705643" w:rsidP="00705643">
      <w:pPr>
        <w:pStyle w:val="PL"/>
      </w:pPr>
      <w:r w:rsidRPr="00F11966">
        <w:t xml:space="preserve">      properties:</w:t>
      </w:r>
    </w:p>
    <w:p w14:paraId="03F9B659" w14:textId="77777777" w:rsidR="00705643" w:rsidRPr="00F11966" w:rsidRDefault="00705643" w:rsidP="00705643">
      <w:pPr>
        <w:pStyle w:val="PL"/>
      </w:pPr>
      <w:r w:rsidRPr="00F11966">
        <w:t xml:space="preserve">        </w:t>
      </w:r>
      <w:r w:rsidRPr="00F11966">
        <w:rPr>
          <w:lang w:eastAsia="zh-CN"/>
        </w:rPr>
        <w:t>remainPacketsUl</w:t>
      </w:r>
      <w:r w:rsidRPr="00F11966">
        <w:t>:</w:t>
      </w:r>
    </w:p>
    <w:p w14:paraId="1DD52470" w14:textId="77777777" w:rsidR="00705643" w:rsidRPr="00F11966" w:rsidRDefault="00705643" w:rsidP="00705643">
      <w:pPr>
        <w:pStyle w:val="PL"/>
        <w:rPr>
          <w:lang w:val="en-US"/>
        </w:rPr>
      </w:pPr>
      <w:r w:rsidRPr="00F11966">
        <w:rPr>
          <w:lang w:val="en-US"/>
        </w:rPr>
        <w:t xml:space="preserve">          type: integer</w:t>
      </w:r>
    </w:p>
    <w:p w14:paraId="14E3A7B2" w14:textId="77777777" w:rsidR="00705643" w:rsidRPr="00F11966" w:rsidRDefault="00705643" w:rsidP="00705643">
      <w:pPr>
        <w:pStyle w:val="PL"/>
        <w:rPr>
          <w:lang w:val="en-US"/>
        </w:rPr>
      </w:pPr>
      <w:r w:rsidRPr="00F11966">
        <w:rPr>
          <w:lang w:val="en-US"/>
        </w:rPr>
        <w:t xml:space="preserve">          minimum: 0</w:t>
      </w:r>
    </w:p>
    <w:p w14:paraId="7CA50451" w14:textId="77777777" w:rsidR="00705643" w:rsidRPr="00F11966" w:rsidRDefault="00705643" w:rsidP="00705643">
      <w:pPr>
        <w:pStyle w:val="PL"/>
        <w:rPr>
          <w:rFonts w:cs="Arial"/>
          <w:lang w:eastAsia="ja-JP"/>
        </w:rPr>
      </w:pPr>
      <w:r w:rsidRPr="00F11966">
        <w:t xml:space="preserve">        </w:t>
      </w:r>
      <w:r w:rsidRPr="00F11966">
        <w:rPr>
          <w:lang w:eastAsia="zh-CN"/>
        </w:rPr>
        <w:t>remainPacketsDl</w:t>
      </w:r>
      <w:r w:rsidRPr="00F11966">
        <w:rPr>
          <w:rFonts w:cs="Arial"/>
          <w:lang w:eastAsia="ja-JP"/>
        </w:rPr>
        <w:t>:</w:t>
      </w:r>
    </w:p>
    <w:p w14:paraId="61A3A184" w14:textId="77777777" w:rsidR="00705643" w:rsidRPr="00F11966" w:rsidRDefault="00705643" w:rsidP="00705643">
      <w:pPr>
        <w:pStyle w:val="PL"/>
        <w:rPr>
          <w:lang w:val="en-US"/>
        </w:rPr>
      </w:pPr>
      <w:r w:rsidRPr="00F11966">
        <w:rPr>
          <w:lang w:val="en-US"/>
        </w:rPr>
        <w:t xml:space="preserve">          type: integer</w:t>
      </w:r>
    </w:p>
    <w:p w14:paraId="5D783C2A" w14:textId="77777777" w:rsidR="00705643" w:rsidRPr="00F11966" w:rsidRDefault="00705643" w:rsidP="00705643">
      <w:pPr>
        <w:pStyle w:val="PL"/>
        <w:rPr>
          <w:lang w:val="en-US"/>
        </w:rPr>
      </w:pPr>
      <w:r w:rsidRPr="00F11966">
        <w:rPr>
          <w:lang w:val="en-US"/>
        </w:rPr>
        <w:t xml:space="preserve">          minimum: 0</w:t>
      </w:r>
    </w:p>
    <w:p w14:paraId="68A8F0B8" w14:textId="77777777" w:rsidR="00705643" w:rsidRPr="00F11966" w:rsidRDefault="00705643" w:rsidP="00705643">
      <w:pPr>
        <w:pStyle w:val="PL"/>
        <w:rPr>
          <w:rFonts w:cs="Arial"/>
          <w:lang w:eastAsia="ja-JP"/>
        </w:rPr>
      </w:pPr>
      <w:r w:rsidRPr="00F11966">
        <w:t xml:space="preserve">        </w:t>
      </w:r>
      <w:r w:rsidRPr="00F11966">
        <w:rPr>
          <w:rFonts w:hint="eastAsia"/>
          <w:lang w:eastAsia="zh-CN"/>
        </w:rPr>
        <w:t>validityTime</w:t>
      </w:r>
      <w:r w:rsidRPr="00F11966">
        <w:rPr>
          <w:rFonts w:cs="Arial"/>
          <w:lang w:eastAsia="ja-JP"/>
        </w:rPr>
        <w:t>:</w:t>
      </w:r>
    </w:p>
    <w:p w14:paraId="3427BE67" w14:textId="77777777" w:rsidR="00705643" w:rsidRPr="00F11966" w:rsidRDefault="00705643" w:rsidP="00705643">
      <w:pPr>
        <w:pStyle w:val="PL"/>
        <w:rPr>
          <w:lang w:val="en-US"/>
        </w:rPr>
      </w:pPr>
      <w:r w:rsidRPr="00F11966">
        <w:rPr>
          <w:lang w:val="en-US"/>
        </w:rPr>
        <w:t xml:space="preserve">          $ref: </w:t>
      </w:r>
      <w:r w:rsidRPr="00F11966">
        <w:t>'#/components/schemas/DateTime'</w:t>
      </w:r>
    </w:p>
    <w:p w14:paraId="73C03D0C" w14:textId="77777777" w:rsidR="00705643" w:rsidRPr="00F11966" w:rsidRDefault="00705643" w:rsidP="00705643">
      <w:pPr>
        <w:pStyle w:val="PL"/>
      </w:pPr>
      <w:r w:rsidRPr="00F11966">
        <w:t xml:space="preserve">        </w:t>
      </w:r>
      <w:r w:rsidRPr="00F11966">
        <w:rPr>
          <w:lang w:eastAsia="zh-CN"/>
        </w:rPr>
        <w:t>remainExReportsUl</w:t>
      </w:r>
      <w:r w:rsidRPr="00F11966">
        <w:t>:</w:t>
      </w:r>
    </w:p>
    <w:p w14:paraId="30F2E813" w14:textId="77777777" w:rsidR="00705643" w:rsidRPr="00F11966" w:rsidRDefault="00705643" w:rsidP="00705643">
      <w:pPr>
        <w:pStyle w:val="PL"/>
        <w:rPr>
          <w:lang w:val="en-US"/>
        </w:rPr>
      </w:pPr>
      <w:r w:rsidRPr="00F11966">
        <w:rPr>
          <w:lang w:val="en-US"/>
        </w:rPr>
        <w:t xml:space="preserve">          type: integer</w:t>
      </w:r>
    </w:p>
    <w:p w14:paraId="71BDFE56" w14:textId="77777777" w:rsidR="00705643" w:rsidRPr="00F11966" w:rsidRDefault="00705643" w:rsidP="00705643">
      <w:pPr>
        <w:pStyle w:val="PL"/>
        <w:rPr>
          <w:lang w:val="en-US"/>
        </w:rPr>
      </w:pPr>
      <w:r w:rsidRPr="00F11966">
        <w:rPr>
          <w:lang w:val="en-US"/>
        </w:rPr>
        <w:t xml:space="preserve">          minimum: 0</w:t>
      </w:r>
    </w:p>
    <w:p w14:paraId="20D3167D" w14:textId="77777777" w:rsidR="00705643" w:rsidRPr="00F11966" w:rsidRDefault="00705643" w:rsidP="00705643">
      <w:pPr>
        <w:pStyle w:val="PL"/>
      </w:pPr>
      <w:r w:rsidRPr="00F11966">
        <w:t xml:space="preserve">        </w:t>
      </w:r>
      <w:r w:rsidRPr="00F11966">
        <w:rPr>
          <w:lang w:eastAsia="zh-CN"/>
        </w:rPr>
        <w:t>remainExReportsDl</w:t>
      </w:r>
      <w:r w:rsidRPr="00F11966">
        <w:t>:</w:t>
      </w:r>
    </w:p>
    <w:p w14:paraId="5D128CF4" w14:textId="77777777" w:rsidR="00705643" w:rsidRPr="00F11966" w:rsidRDefault="00705643" w:rsidP="00705643">
      <w:pPr>
        <w:pStyle w:val="PL"/>
        <w:rPr>
          <w:lang w:val="en-US"/>
        </w:rPr>
      </w:pPr>
      <w:r w:rsidRPr="00F11966">
        <w:rPr>
          <w:lang w:val="en-US"/>
        </w:rPr>
        <w:t xml:space="preserve">          type: integer</w:t>
      </w:r>
    </w:p>
    <w:p w14:paraId="2BB65AC9" w14:textId="77777777" w:rsidR="00705643" w:rsidRPr="00F11966" w:rsidRDefault="00705643" w:rsidP="00705643">
      <w:pPr>
        <w:pStyle w:val="PL"/>
        <w:rPr>
          <w:lang w:val="en-US"/>
        </w:rPr>
      </w:pPr>
      <w:r w:rsidRPr="00F11966">
        <w:rPr>
          <w:lang w:val="en-US"/>
        </w:rPr>
        <w:t xml:space="preserve">          minimum: 0</w:t>
      </w:r>
    </w:p>
    <w:p w14:paraId="0DC5AB50" w14:textId="77777777" w:rsidR="00705643" w:rsidRPr="00F11966" w:rsidRDefault="00705643" w:rsidP="00705643">
      <w:pPr>
        <w:pStyle w:val="PL"/>
      </w:pPr>
      <w:r w:rsidRPr="00F11966">
        <w:t xml:space="preserve">    </w:t>
      </w:r>
      <w:r w:rsidRPr="00F11966">
        <w:rPr>
          <w:lang w:eastAsia="zh-CN"/>
        </w:rPr>
        <w:t>ApnRateStatus</w:t>
      </w:r>
      <w:r w:rsidRPr="00F11966">
        <w:t>:</w:t>
      </w:r>
    </w:p>
    <w:p w14:paraId="7349CAD1" w14:textId="77777777" w:rsidR="00705643" w:rsidRPr="00F11966" w:rsidRDefault="00705643" w:rsidP="00705643">
      <w:pPr>
        <w:pStyle w:val="PL"/>
      </w:pPr>
      <w:r w:rsidRPr="00F11966">
        <w:t xml:space="preserve">      type: object</w:t>
      </w:r>
    </w:p>
    <w:p w14:paraId="70F69AF3" w14:textId="77777777" w:rsidR="00705643" w:rsidRPr="00F11966" w:rsidRDefault="00705643" w:rsidP="00705643">
      <w:pPr>
        <w:pStyle w:val="PL"/>
      </w:pPr>
      <w:r w:rsidRPr="00F11966">
        <w:t xml:space="preserve">      properties:</w:t>
      </w:r>
    </w:p>
    <w:p w14:paraId="3FA35330" w14:textId="77777777" w:rsidR="00705643" w:rsidRPr="00F11966" w:rsidRDefault="00705643" w:rsidP="00705643">
      <w:pPr>
        <w:pStyle w:val="PL"/>
      </w:pPr>
      <w:r w:rsidRPr="00F11966">
        <w:t xml:space="preserve">        </w:t>
      </w:r>
      <w:r w:rsidRPr="00F11966">
        <w:rPr>
          <w:lang w:eastAsia="zh-CN"/>
        </w:rPr>
        <w:t>remainPacketsUl</w:t>
      </w:r>
      <w:r w:rsidRPr="00F11966">
        <w:t>:</w:t>
      </w:r>
    </w:p>
    <w:p w14:paraId="77BB3C77" w14:textId="77777777" w:rsidR="00705643" w:rsidRPr="00F11966" w:rsidRDefault="00705643" w:rsidP="00705643">
      <w:pPr>
        <w:pStyle w:val="PL"/>
        <w:rPr>
          <w:lang w:val="en-US"/>
        </w:rPr>
      </w:pPr>
      <w:r w:rsidRPr="00F11966">
        <w:rPr>
          <w:lang w:val="en-US"/>
        </w:rPr>
        <w:t xml:space="preserve">          type: integer</w:t>
      </w:r>
    </w:p>
    <w:p w14:paraId="650B8DE0" w14:textId="77777777" w:rsidR="00705643" w:rsidRPr="00F11966" w:rsidRDefault="00705643" w:rsidP="00705643">
      <w:pPr>
        <w:pStyle w:val="PL"/>
        <w:rPr>
          <w:lang w:val="en-US"/>
        </w:rPr>
      </w:pPr>
      <w:r w:rsidRPr="00F11966">
        <w:rPr>
          <w:lang w:val="en-US"/>
        </w:rPr>
        <w:t xml:space="preserve">          minimum: 0</w:t>
      </w:r>
    </w:p>
    <w:p w14:paraId="074EB2E7" w14:textId="77777777" w:rsidR="00705643" w:rsidRPr="00F11966" w:rsidRDefault="00705643" w:rsidP="00705643">
      <w:pPr>
        <w:pStyle w:val="PL"/>
        <w:rPr>
          <w:rFonts w:cs="Arial"/>
          <w:lang w:eastAsia="ja-JP"/>
        </w:rPr>
      </w:pPr>
      <w:r w:rsidRPr="00F11966">
        <w:t xml:space="preserve">        </w:t>
      </w:r>
      <w:r w:rsidRPr="00F11966">
        <w:rPr>
          <w:lang w:eastAsia="zh-CN"/>
        </w:rPr>
        <w:t>remainPacketsDl</w:t>
      </w:r>
      <w:r w:rsidRPr="00F11966">
        <w:rPr>
          <w:rFonts w:cs="Arial"/>
          <w:lang w:eastAsia="ja-JP"/>
        </w:rPr>
        <w:t>:</w:t>
      </w:r>
    </w:p>
    <w:p w14:paraId="71320A4D" w14:textId="77777777" w:rsidR="00705643" w:rsidRPr="00F11966" w:rsidRDefault="00705643" w:rsidP="00705643">
      <w:pPr>
        <w:pStyle w:val="PL"/>
        <w:rPr>
          <w:lang w:val="en-US"/>
        </w:rPr>
      </w:pPr>
      <w:r w:rsidRPr="00F11966">
        <w:rPr>
          <w:lang w:val="en-US"/>
        </w:rPr>
        <w:t xml:space="preserve">          type: integer</w:t>
      </w:r>
    </w:p>
    <w:p w14:paraId="27C229A1" w14:textId="77777777" w:rsidR="00705643" w:rsidRPr="00F11966" w:rsidRDefault="00705643" w:rsidP="00705643">
      <w:pPr>
        <w:pStyle w:val="PL"/>
        <w:rPr>
          <w:lang w:val="en-US"/>
        </w:rPr>
      </w:pPr>
      <w:r w:rsidRPr="00F11966">
        <w:rPr>
          <w:lang w:val="en-US"/>
        </w:rPr>
        <w:t xml:space="preserve">          minimum: 0</w:t>
      </w:r>
    </w:p>
    <w:p w14:paraId="5EC3D07D" w14:textId="77777777" w:rsidR="00705643" w:rsidRPr="00F11966" w:rsidRDefault="00705643" w:rsidP="00705643">
      <w:pPr>
        <w:pStyle w:val="PL"/>
        <w:rPr>
          <w:rFonts w:cs="Arial"/>
          <w:lang w:eastAsia="ja-JP"/>
        </w:rPr>
      </w:pPr>
      <w:r w:rsidRPr="00F11966">
        <w:t xml:space="preserve">        </w:t>
      </w:r>
      <w:r w:rsidRPr="00F11966">
        <w:rPr>
          <w:rFonts w:hint="eastAsia"/>
          <w:lang w:eastAsia="zh-CN"/>
        </w:rPr>
        <w:t>validityTime</w:t>
      </w:r>
      <w:r w:rsidRPr="00F11966">
        <w:rPr>
          <w:rFonts w:cs="Arial"/>
          <w:lang w:eastAsia="ja-JP"/>
        </w:rPr>
        <w:t>:</w:t>
      </w:r>
    </w:p>
    <w:p w14:paraId="192244CC" w14:textId="77777777" w:rsidR="00705643" w:rsidRPr="00F11966" w:rsidRDefault="00705643" w:rsidP="00705643">
      <w:pPr>
        <w:pStyle w:val="PL"/>
        <w:rPr>
          <w:lang w:val="en-US"/>
        </w:rPr>
      </w:pPr>
      <w:r w:rsidRPr="00F11966">
        <w:rPr>
          <w:lang w:val="en-US"/>
        </w:rPr>
        <w:t xml:space="preserve">          $ref: </w:t>
      </w:r>
      <w:r w:rsidRPr="00F11966">
        <w:t>'#/components/schemas/DateTime'</w:t>
      </w:r>
    </w:p>
    <w:p w14:paraId="52B6037A" w14:textId="77777777" w:rsidR="00705643" w:rsidRPr="00F11966" w:rsidRDefault="00705643" w:rsidP="00705643">
      <w:pPr>
        <w:pStyle w:val="PL"/>
      </w:pPr>
      <w:r w:rsidRPr="00F11966">
        <w:t xml:space="preserve">        </w:t>
      </w:r>
      <w:r w:rsidRPr="00F11966">
        <w:rPr>
          <w:lang w:eastAsia="zh-CN"/>
        </w:rPr>
        <w:t>remainExReportsUl</w:t>
      </w:r>
      <w:r w:rsidRPr="00F11966">
        <w:t>:</w:t>
      </w:r>
    </w:p>
    <w:p w14:paraId="2BB03018" w14:textId="77777777" w:rsidR="00705643" w:rsidRPr="00F11966" w:rsidRDefault="00705643" w:rsidP="00705643">
      <w:pPr>
        <w:pStyle w:val="PL"/>
        <w:rPr>
          <w:lang w:val="en-US"/>
        </w:rPr>
      </w:pPr>
      <w:r w:rsidRPr="00F11966">
        <w:rPr>
          <w:lang w:val="en-US"/>
        </w:rPr>
        <w:t xml:space="preserve">          type: integer</w:t>
      </w:r>
    </w:p>
    <w:p w14:paraId="2131DB38" w14:textId="77777777" w:rsidR="00705643" w:rsidRPr="00F11966" w:rsidRDefault="00705643" w:rsidP="00705643">
      <w:pPr>
        <w:pStyle w:val="PL"/>
        <w:rPr>
          <w:lang w:val="en-US"/>
        </w:rPr>
      </w:pPr>
      <w:r w:rsidRPr="00F11966">
        <w:rPr>
          <w:lang w:val="en-US"/>
        </w:rPr>
        <w:t xml:space="preserve">          minimum: 0</w:t>
      </w:r>
    </w:p>
    <w:p w14:paraId="10B3A64C" w14:textId="77777777" w:rsidR="00705643" w:rsidRPr="00F11966" w:rsidRDefault="00705643" w:rsidP="00705643">
      <w:pPr>
        <w:pStyle w:val="PL"/>
      </w:pPr>
      <w:r w:rsidRPr="00F11966">
        <w:t xml:space="preserve">        </w:t>
      </w:r>
      <w:r w:rsidRPr="00F11966">
        <w:rPr>
          <w:lang w:eastAsia="zh-CN"/>
        </w:rPr>
        <w:t>remainExReportsDl</w:t>
      </w:r>
      <w:r w:rsidRPr="00F11966">
        <w:t>:</w:t>
      </w:r>
    </w:p>
    <w:p w14:paraId="56FF78DD" w14:textId="77777777" w:rsidR="00705643" w:rsidRPr="00F11966" w:rsidRDefault="00705643" w:rsidP="00705643">
      <w:pPr>
        <w:pStyle w:val="PL"/>
        <w:rPr>
          <w:lang w:val="en-US"/>
        </w:rPr>
      </w:pPr>
      <w:r w:rsidRPr="00F11966">
        <w:rPr>
          <w:lang w:val="en-US"/>
        </w:rPr>
        <w:t xml:space="preserve">          type: integer</w:t>
      </w:r>
    </w:p>
    <w:p w14:paraId="21CCAC86" w14:textId="77777777" w:rsidR="00705643" w:rsidRPr="00F11966" w:rsidRDefault="00705643" w:rsidP="00705643">
      <w:pPr>
        <w:pStyle w:val="PL"/>
        <w:rPr>
          <w:lang w:val="en-US"/>
        </w:rPr>
      </w:pPr>
      <w:r w:rsidRPr="00F11966">
        <w:rPr>
          <w:lang w:val="en-US"/>
        </w:rPr>
        <w:t xml:space="preserve">          minimum: 0</w:t>
      </w:r>
    </w:p>
    <w:p w14:paraId="44035C48" w14:textId="77777777" w:rsidR="00705643" w:rsidRPr="00F11966" w:rsidRDefault="00705643" w:rsidP="00705643">
      <w:pPr>
        <w:pStyle w:val="PL"/>
      </w:pPr>
      <w:r w:rsidRPr="00F11966">
        <w:t xml:space="preserve">    </w:t>
      </w:r>
      <w:r w:rsidRPr="00F11966">
        <w:rPr>
          <w:lang w:eastAsia="zh-CN"/>
        </w:rPr>
        <w:t>HfcNodeId</w:t>
      </w:r>
      <w:r w:rsidRPr="00F11966">
        <w:t>:</w:t>
      </w:r>
    </w:p>
    <w:p w14:paraId="4FF81A8F" w14:textId="77777777" w:rsidR="00705643" w:rsidRPr="00F11966" w:rsidRDefault="00705643" w:rsidP="00705643">
      <w:pPr>
        <w:pStyle w:val="PL"/>
      </w:pPr>
      <w:r w:rsidRPr="00F11966">
        <w:t xml:space="preserve">      type: object</w:t>
      </w:r>
    </w:p>
    <w:p w14:paraId="7C1FC912" w14:textId="77777777" w:rsidR="00705643" w:rsidRPr="00F11966" w:rsidRDefault="00705643" w:rsidP="00705643">
      <w:pPr>
        <w:pStyle w:val="PL"/>
        <w:rPr>
          <w:lang w:val="en-US"/>
        </w:rPr>
      </w:pPr>
      <w:r w:rsidRPr="00F11966">
        <w:t xml:space="preserve">      </w:t>
      </w:r>
      <w:r w:rsidRPr="00F11966">
        <w:rPr>
          <w:lang w:val="en-US"/>
        </w:rPr>
        <w:t>required:</w:t>
      </w:r>
    </w:p>
    <w:p w14:paraId="6A71B1AC" w14:textId="77777777" w:rsidR="00705643" w:rsidRPr="00F11966" w:rsidRDefault="00705643" w:rsidP="00705643">
      <w:pPr>
        <w:pStyle w:val="PL"/>
        <w:rPr>
          <w:lang w:val="en-US"/>
        </w:rPr>
      </w:pPr>
      <w:r w:rsidRPr="00F11966">
        <w:rPr>
          <w:lang w:val="en-US"/>
        </w:rPr>
        <w:t xml:space="preserve">        - </w:t>
      </w:r>
      <w:r w:rsidRPr="00F11966">
        <w:rPr>
          <w:lang w:eastAsia="zh-CN"/>
        </w:rPr>
        <w:t>hfcNId</w:t>
      </w:r>
    </w:p>
    <w:p w14:paraId="26B9F053" w14:textId="77777777" w:rsidR="00705643" w:rsidRPr="00F11966" w:rsidRDefault="00705643" w:rsidP="00705643">
      <w:pPr>
        <w:pStyle w:val="PL"/>
      </w:pPr>
      <w:r w:rsidRPr="00F11966">
        <w:t xml:space="preserve">      properties:</w:t>
      </w:r>
    </w:p>
    <w:p w14:paraId="464555A7" w14:textId="77777777" w:rsidR="00705643" w:rsidRPr="00F11966" w:rsidRDefault="00705643" w:rsidP="00705643">
      <w:pPr>
        <w:pStyle w:val="PL"/>
      </w:pPr>
      <w:r w:rsidRPr="00F11966">
        <w:t xml:space="preserve">        </w:t>
      </w:r>
      <w:r w:rsidRPr="00F11966">
        <w:rPr>
          <w:lang w:eastAsia="zh-CN"/>
        </w:rPr>
        <w:t>hfcNId</w:t>
      </w:r>
      <w:r w:rsidRPr="00F11966">
        <w:t>:</w:t>
      </w:r>
    </w:p>
    <w:p w14:paraId="6CF3B5AA" w14:textId="77777777" w:rsidR="00705643" w:rsidRPr="00F11966" w:rsidRDefault="00705643" w:rsidP="00705643">
      <w:pPr>
        <w:pStyle w:val="PL"/>
        <w:rPr>
          <w:lang w:val="en-US"/>
        </w:rPr>
      </w:pPr>
      <w:r w:rsidRPr="00F11966">
        <w:rPr>
          <w:lang w:val="en-US"/>
        </w:rPr>
        <w:t xml:space="preserve">          $ref: </w:t>
      </w:r>
      <w:r w:rsidRPr="00F11966">
        <w:t>'#/components/schemas/HfcNId'</w:t>
      </w:r>
    </w:p>
    <w:p w14:paraId="5C8D3E55" w14:textId="77777777" w:rsidR="00705643" w:rsidRPr="00F11966" w:rsidRDefault="00705643" w:rsidP="00705643">
      <w:pPr>
        <w:pStyle w:val="PL"/>
      </w:pPr>
      <w:r w:rsidRPr="00F11966">
        <w:t xml:space="preserve">    </w:t>
      </w:r>
      <w:r w:rsidRPr="00F11966">
        <w:rPr>
          <w:lang w:eastAsia="zh-CN"/>
        </w:rPr>
        <w:t>HfcNodeIdRm</w:t>
      </w:r>
      <w:r w:rsidRPr="00F11966">
        <w:t>:</w:t>
      </w:r>
    </w:p>
    <w:p w14:paraId="319D1B38" w14:textId="77777777" w:rsidR="00705643" w:rsidRPr="00F11966" w:rsidRDefault="00705643" w:rsidP="00705643">
      <w:pPr>
        <w:pStyle w:val="PL"/>
        <w:rPr>
          <w:lang w:val="en-US"/>
        </w:rPr>
      </w:pPr>
      <w:r w:rsidRPr="00F11966">
        <w:rPr>
          <w:lang w:val="en-US"/>
        </w:rPr>
        <w:t xml:space="preserve">     anyOf:</w:t>
      </w:r>
    </w:p>
    <w:p w14:paraId="732A1319" w14:textId="77777777" w:rsidR="00705643" w:rsidRPr="00F11966" w:rsidRDefault="00705643" w:rsidP="00705643">
      <w:pPr>
        <w:pStyle w:val="PL"/>
        <w:rPr>
          <w:lang w:val="en-US"/>
        </w:rPr>
      </w:pPr>
      <w:r w:rsidRPr="00F11966">
        <w:rPr>
          <w:lang w:val="en-US"/>
        </w:rPr>
        <w:t xml:space="preserve">        - $ref: '#/components/schemas/HfcNodeId'</w:t>
      </w:r>
    </w:p>
    <w:p w14:paraId="302BAB88" w14:textId="77777777" w:rsidR="00705643" w:rsidRPr="00F11966" w:rsidRDefault="00705643" w:rsidP="00705643">
      <w:pPr>
        <w:pStyle w:val="PL"/>
        <w:rPr>
          <w:lang w:val="en-US"/>
        </w:rPr>
      </w:pPr>
      <w:r w:rsidRPr="00F11966">
        <w:rPr>
          <w:lang w:val="en-US"/>
        </w:rPr>
        <w:t xml:space="preserve">        - $ref: '#/components/schemas/NullValue'</w:t>
      </w:r>
    </w:p>
    <w:p w14:paraId="16604737" w14:textId="77777777" w:rsidR="00705643" w:rsidRPr="00F11966" w:rsidRDefault="00705643" w:rsidP="00705643">
      <w:pPr>
        <w:pStyle w:val="PL"/>
      </w:pPr>
      <w:r w:rsidRPr="00F11966">
        <w:t xml:space="preserve">    ScheduledCommunicationTime:</w:t>
      </w:r>
    </w:p>
    <w:p w14:paraId="0698D569" w14:textId="77777777" w:rsidR="00705643" w:rsidRPr="00F11966" w:rsidRDefault="00705643" w:rsidP="00705643">
      <w:pPr>
        <w:pStyle w:val="PL"/>
      </w:pPr>
      <w:r w:rsidRPr="00F11966">
        <w:t xml:space="preserve">      type: object</w:t>
      </w:r>
    </w:p>
    <w:p w14:paraId="303FDB1D" w14:textId="77777777" w:rsidR="00705643" w:rsidRPr="00F11966" w:rsidRDefault="00705643" w:rsidP="00705643">
      <w:pPr>
        <w:pStyle w:val="PL"/>
      </w:pPr>
      <w:r w:rsidRPr="00F11966">
        <w:t xml:space="preserve">      properties:</w:t>
      </w:r>
    </w:p>
    <w:p w14:paraId="1CC5A355" w14:textId="77777777" w:rsidR="00705643" w:rsidRPr="00F11966" w:rsidRDefault="00705643" w:rsidP="00705643">
      <w:pPr>
        <w:pStyle w:val="PL"/>
      </w:pPr>
      <w:r w:rsidRPr="00F11966">
        <w:t xml:space="preserve">        daysOfWeek:</w:t>
      </w:r>
    </w:p>
    <w:p w14:paraId="6517A568" w14:textId="77777777" w:rsidR="00705643" w:rsidRPr="00F11966" w:rsidRDefault="00705643" w:rsidP="00705643">
      <w:pPr>
        <w:pStyle w:val="PL"/>
      </w:pPr>
      <w:r w:rsidRPr="00F11966">
        <w:t xml:space="preserve">          type: array</w:t>
      </w:r>
    </w:p>
    <w:p w14:paraId="57316318" w14:textId="77777777" w:rsidR="00705643" w:rsidRPr="00F11966" w:rsidRDefault="00705643" w:rsidP="00705643">
      <w:pPr>
        <w:pStyle w:val="PL"/>
      </w:pPr>
      <w:r w:rsidRPr="00F11966">
        <w:t xml:space="preserve">          items:</w:t>
      </w:r>
    </w:p>
    <w:p w14:paraId="1CB3612B" w14:textId="77777777" w:rsidR="00705643" w:rsidRPr="00F11966" w:rsidRDefault="00705643" w:rsidP="00705643">
      <w:pPr>
        <w:pStyle w:val="PL"/>
      </w:pPr>
      <w:r w:rsidRPr="00F11966">
        <w:t xml:space="preserve">            $ref: '#/components/schemas/DayOfWeek'</w:t>
      </w:r>
    </w:p>
    <w:p w14:paraId="28A3731B" w14:textId="77777777" w:rsidR="00705643" w:rsidRPr="00F11966" w:rsidRDefault="00705643" w:rsidP="00705643">
      <w:pPr>
        <w:pStyle w:val="PL"/>
      </w:pPr>
      <w:r w:rsidRPr="00F11966">
        <w:t xml:space="preserve">          minItems: 1</w:t>
      </w:r>
    </w:p>
    <w:p w14:paraId="2183AD66" w14:textId="77777777" w:rsidR="00705643" w:rsidRPr="00F11966" w:rsidRDefault="00705643" w:rsidP="00705643">
      <w:pPr>
        <w:pStyle w:val="PL"/>
      </w:pPr>
      <w:r w:rsidRPr="00F11966">
        <w:t xml:space="preserve">          maxItems: 6</w:t>
      </w:r>
    </w:p>
    <w:p w14:paraId="539FECAF" w14:textId="77777777" w:rsidR="00705643" w:rsidRPr="00F11966" w:rsidRDefault="00705643" w:rsidP="00705643">
      <w:pPr>
        <w:pStyle w:val="PL"/>
      </w:pPr>
      <w:r w:rsidRPr="00F11966">
        <w:t xml:space="preserve">          description: Identifies the day(s) of the week. If absent, it indicates every day of the week.</w:t>
      </w:r>
    </w:p>
    <w:p w14:paraId="3947CC1E" w14:textId="77777777" w:rsidR="00705643" w:rsidRPr="00F11966" w:rsidRDefault="00705643" w:rsidP="00705643">
      <w:pPr>
        <w:pStyle w:val="PL"/>
      </w:pPr>
      <w:r w:rsidRPr="00F11966">
        <w:t xml:space="preserve">        timeOfDayStart:</w:t>
      </w:r>
    </w:p>
    <w:p w14:paraId="126E6CE0" w14:textId="77777777" w:rsidR="00705643" w:rsidRPr="00F11966" w:rsidRDefault="00705643" w:rsidP="00705643">
      <w:pPr>
        <w:pStyle w:val="PL"/>
      </w:pPr>
      <w:r w:rsidRPr="00F11966">
        <w:t xml:space="preserve">          $ref: '#/components/schemas/</w:t>
      </w:r>
      <w:r w:rsidRPr="00F11966">
        <w:rPr>
          <w:lang w:eastAsia="zh-CN"/>
        </w:rPr>
        <w:t>TimeOfDay</w:t>
      </w:r>
      <w:r w:rsidRPr="00F11966">
        <w:t>'</w:t>
      </w:r>
    </w:p>
    <w:p w14:paraId="315375EA" w14:textId="77777777" w:rsidR="00705643" w:rsidRPr="00F11966" w:rsidRDefault="00705643" w:rsidP="00705643">
      <w:pPr>
        <w:pStyle w:val="PL"/>
      </w:pPr>
      <w:r w:rsidRPr="00F11966">
        <w:t xml:space="preserve">        timeOfDayEnd:</w:t>
      </w:r>
    </w:p>
    <w:p w14:paraId="69DF4FBF" w14:textId="77777777" w:rsidR="00705643" w:rsidRPr="00F11966" w:rsidRDefault="00705643" w:rsidP="00705643">
      <w:pPr>
        <w:pStyle w:val="PL"/>
      </w:pPr>
      <w:r w:rsidRPr="00F11966">
        <w:t xml:space="preserve">          $ref: '#/components/schemas/</w:t>
      </w:r>
      <w:r w:rsidRPr="00F11966">
        <w:rPr>
          <w:lang w:eastAsia="zh-CN"/>
        </w:rPr>
        <w:t>TimeOfDay</w:t>
      </w:r>
      <w:r w:rsidRPr="00F11966">
        <w:t>'</w:t>
      </w:r>
    </w:p>
    <w:p w14:paraId="37034600" w14:textId="77777777" w:rsidR="00705643" w:rsidRPr="00F11966" w:rsidRDefault="00705643" w:rsidP="00705643">
      <w:pPr>
        <w:pStyle w:val="PL"/>
      </w:pPr>
      <w:r w:rsidRPr="00F11966">
        <w:t xml:space="preserve">    ScheduledCommunicationTimeRm:</w:t>
      </w:r>
    </w:p>
    <w:p w14:paraId="13A15242" w14:textId="77777777" w:rsidR="00705643" w:rsidRPr="00F11966" w:rsidRDefault="00705643" w:rsidP="00705643">
      <w:pPr>
        <w:pStyle w:val="PL"/>
      </w:pPr>
      <w:r w:rsidRPr="00F11966">
        <w:t xml:space="preserve">      anyOf:</w:t>
      </w:r>
    </w:p>
    <w:p w14:paraId="2EDD62CD" w14:textId="77777777" w:rsidR="00705643" w:rsidRPr="00F11966" w:rsidRDefault="00705643" w:rsidP="00705643">
      <w:pPr>
        <w:pStyle w:val="PL"/>
      </w:pPr>
      <w:r w:rsidRPr="00F11966">
        <w:t xml:space="preserve">        - $ref: '#/components/schemas/ScheduledCommunicationTime'</w:t>
      </w:r>
    </w:p>
    <w:p w14:paraId="7E242E7B" w14:textId="77777777" w:rsidR="00705643" w:rsidRPr="00F11966" w:rsidRDefault="00705643" w:rsidP="00705643">
      <w:pPr>
        <w:pStyle w:val="PL"/>
      </w:pPr>
      <w:r w:rsidRPr="00F11966">
        <w:t xml:space="preserve">        - </w:t>
      </w:r>
      <w:r w:rsidRPr="00F11966">
        <w:rPr>
          <w:lang w:val="en-US"/>
        </w:rPr>
        <w:t>$ref: '#/components/schemas/NullValue'</w:t>
      </w:r>
    </w:p>
    <w:p w14:paraId="4D1826FC" w14:textId="77777777" w:rsidR="00705643" w:rsidRPr="00F11966" w:rsidRDefault="00705643" w:rsidP="00705643">
      <w:pPr>
        <w:pStyle w:val="PL"/>
        <w:rPr>
          <w:lang w:eastAsia="zh-CN"/>
        </w:rPr>
      </w:pPr>
      <w:r w:rsidRPr="00F11966">
        <w:rPr>
          <w:rFonts w:hint="eastAsia"/>
          <w:lang w:eastAsia="zh-CN"/>
        </w:rPr>
        <w:t xml:space="preserve">    </w:t>
      </w:r>
      <w:r w:rsidRPr="00F11966">
        <w:t>BatteryIndication</w:t>
      </w:r>
      <w:r w:rsidRPr="00F11966">
        <w:rPr>
          <w:rFonts w:hint="eastAsia"/>
          <w:lang w:eastAsia="zh-CN"/>
        </w:rPr>
        <w:t>:</w:t>
      </w:r>
    </w:p>
    <w:p w14:paraId="329C6697" w14:textId="77777777" w:rsidR="00705643" w:rsidRPr="00F11966" w:rsidRDefault="00705643" w:rsidP="00705643">
      <w:pPr>
        <w:pStyle w:val="PL"/>
        <w:rPr>
          <w:lang w:eastAsia="zh-CN"/>
        </w:rPr>
      </w:pPr>
      <w:r w:rsidRPr="00F11966">
        <w:rPr>
          <w:rFonts w:hint="eastAsia"/>
          <w:lang w:eastAsia="zh-CN"/>
        </w:rPr>
        <w:t xml:space="preserve">      type:</w:t>
      </w:r>
      <w:r w:rsidRPr="00F11966">
        <w:rPr>
          <w:lang w:eastAsia="zh-CN"/>
        </w:rPr>
        <w:t xml:space="preserve"> </w:t>
      </w:r>
      <w:r w:rsidRPr="00F11966">
        <w:rPr>
          <w:rFonts w:hint="eastAsia"/>
          <w:lang w:eastAsia="zh-CN"/>
        </w:rPr>
        <w:t>object</w:t>
      </w:r>
    </w:p>
    <w:p w14:paraId="35188EEA" w14:textId="77777777" w:rsidR="00705643" w:rsidRPr="00F11966" w:rsidRDefault="00705643" w:rsidP="00705643">
      <w:pPr>
        <w:pStyle w:val="PL"/>
        <w:rPr>
          <w:lang w:eastAsia="zh-CN"/>
        </w:rPr>
      </w:pPr>
      <w:r w:rsidRPr="00F11966">
        <w:t xml:space="preserve">      properties:</w:t>
      </w:r>
    </w:p>
    <w:p w14:paraId="0A2F7B9B" w14:textId="77777777" w:rsidR="00705643" w:rsidRPr="00F11966" w:rsidRDefault="00705643" w:rsidP="00705643">
      <w:pPr>
        <w:pStyle w:val="PL"/>
        <w:rPr>
          <w:lang w:eastAsia="zh-CN"/>
        </w:rPr>
      </w:pPr>
      <w:r w:rsidRPr="00F11966">
        <w:rPr>
          <w:rFonts w:hint="eastAsia"/>
          <w:lang w:eastAsia="zh-CN"/>
        </w:rPr>
        <w:t xml:space="preserve">        batteryInd:</w:t>
      </w:r>
    </w:p>
    <w:p w14:paraId="5AA59F8E" w14:textId="77777777" w:rsidR="00705643" w:rsidRPr="00F11966" w:rsidRDefault="00705643" w:rsidP="00705643">
      <w:pPr>
        <w:pStyle w:val="PL"/>
        <w:rPr>
          <w:lang w:eastAsia="zh-CN"/>
        </w:rPr>
      </w:pPr>
      <w:r w:rsidRPr="00F11966">
        <w:rPr>
          <w:lang w:eastAsia="zh-CN"/>
        </w:rPr>
        <w:t xml:space="preserve">          type: boolean</w:t>
      </w:r>
    </w:p>
    <w:p w14:paraId="1EE6F7E9" w14:textId="77777777" w:rsidR="00705643" w:rsidRPr="00F11966" w:rsidRDefault="00705643" w:rsidP="00705643">
      <w:pPr>
        <w:pStyle w:val="PL"/>
        <w:rPr>
          <w:lang w:eastAsia="zh-CN"/>
        </w:rPr>
      </w:pPr>
      <w:r w:rsidRPr="00F11966">
        <w:rPr>
          <w:rFonts w:hint="eastAsia"/>
          <w:lang w:eastAsia="zh-CN"/>
        </w:rPr>
        <w:t xml:space="preserve">        </w:t>
      </w:r>
      <w:r w:rsidRPr="00F11966">
        <w:t>replaceableInd</w:t>
      </w:r>
      <w:r w:rsidRPr="00F11966">
        <w:rPr>
          <w:rFonts w:hint="eastAsia"/>
          <w:lang w:eastAsia="zh-CN"/>
        </w:rPr>
        <w:t>:</w:t>
      </w:r>
    </w:p>
    <w:p w14:paraId="1DC159A6" w14:textId="77777777" w:rsidR="00705643" w:rsidRPr="00F11966" w:rsidRDefault="00705643" w:rsidP="00705643">
      <w:pPr>
        <w:pStyle w:val="PL"/>
        <w:rPr>
          <w:lang w:eastAsia="zh-CN"/>
        </w:rPr>
      </w:pPr>
      <w:r w:rsidRPr="00F11966">
        <w:rPr>
          <w:rFonts w:hint="eastAsia"/>
          <w:lang w:eastAsia="zh-CN"/>
        </w:rPr>
        <w:t xml:space="preserve">          </w:t>
      </w:r>
      <w:r w:rsidRPr="00F11966">
        <w:rPr>
          <w:lang w:eastAsia="zh-CN"/>
        </w:rPr>
        <w:t>type: boolean</w:t>
      </w:r>
    </w:p>
    <w:p w14:paraId="1D98EB08" w14:textId="77777777" w:rsidR="00705643" w:rsidRPr="00F11966" w:rsidRDefault="00705643" w:rsidP="00705643">
      <w:pPr>
        <w:pStyle w:val="PL"/>
        <w:rPr>
          <w:lang w:eastAsia="zh-CN"/>
        </w:rPr>
      </w:pPr>
      <w:r w:rsidRPr="00F11966">
        <w:rPr>
          <w:rFonts w:hint="eastAsia"/>
          <w:lang w:eastAsia="zh-CN"/>
        </w:rPr>
        <w:t xml:space="preserve">        </w:t>
      </w:r>
      <w:r w:rsidRPr="00F11966">
        <w:t>rechargeableInd</w:t>
      </w:r>
      <w:r w:rsidRPr="00F11966">
        <w:rPr>
          <w:rFonts w:hint="eastAsia"/>
          <w:lang w:eastAsia="zh-CN"/>
        </w:rPr>
        <w:t>:</w:t>
      </w:r>
    </w:p>
    <w:p w14:paraId="0E7D4E74" w14:textId="77777777" w:rsidR="00705643" w:rsidRPr="00F11966" w:rsidRDefault="00705643" w:rsidP="00705643">
      <w:pPr>
        <w:pStyle w:val="PL"/>
        <w:rPr>
          <w:lang w:eastAsia="zh-CN"/>
        </w:rPr>
      </w:pPr>
      <w:r w:rsidRPr="00F11966">
        <w:rPr>
          <w:rFonts w:hint="eastAsia"/>
          <w:lang w:eastAsia="zh-CN"/>
        </w:rPr>
        <w:t xml:space="preserve">          </w:t>
      </w:r>
      <w:r w:rsidRPr="00F11966">
        <w:rPr>
          <w:lang w:eastAsia="zh-CN"/>
        </w:rPr>
        <w:t>type: boolean</w:t>
      </w:r>
    </w:p>
    <w:p w14:paraId="7837629F" w14:textId="77777777" w:rsidR="00705643" w:rsidRPr="00F11966" w:rsidRDefault="00705643" w:rsidP="00705643">
      <w:pPr>
        <w:pStyle w:val="PL"/>
        <w:rPr>
          <w:lang w:eastAsia="zh-CN"/>
        </w:rPr>
      </w:pPr>
      <w:r w:rsidRPr="00F11966">
        <w:rPr>
          <w:rFonts w:hint="eastAsia"/>
          <w:lang w:eastAsia="zh-CN"/>
        </w:rPr>
        <w:t xml:space="preserve">    </w:t>
      </w:r>
      <w:r w:rsidRPr="00F11966">
        <w:t>BatteryIndicationRm</w:t>
      </w:r>
      <w:r w:rsidRPr="00F11966">
        <w:rPr>
          <w:rFonts w:hint="eastAsia"/>
          <w:lang w:eastAsia="zh-CN"/>
        </w:rPr>
        <w:t>:</w:t>
      </w:r>
    </w:p>
    <w:p w14:paraId="7FCF6D96" w14:textId="77777777" w:rsidR="00705643" w:rsidRPr="00F11966" w:rsidRDefault="00705643" w:rsidP="00705643">
      <w:pPr>
        <w:pStyle w:val="PL"/>
      </w:pPr>
      <w:r w:rsidRPr="00F11966">
        <w:t xml:space="preserve">      anyOf:</w:t>
      </w:r>
    </w:p>
    <w:p w14:paraId="53AC0F33" w14:textId="77777777" w:rsidR="00705643" w:rsidRPr="00F11966" w:rsidRDefault="00705643" w:rsidP="00705643">
      <w:pPr>
        <w:pStyle w:val="PL"/>
      </w:pPr>
      <w:r w:rsidRPr="00F11966">
        <w:t xml:space="preserve">        - $ref: '#/components/schemas/BatteryIndication'</w:t>
      </w:r>
    </w:p>
    <w:p w14:paraId="0ACFED2D" w14:textId="77777777" w:rsidR="00705643" w:rsidRPr="00F11966" w:rsidRDefault="00705643" w:rsidP="00705643">
      <w:pPr>
        <w:pStyle w:val="PL"/>
      </w:pPr>
      <w:r w:rsidRPr="00F11966">
        <w:t xml:space="preserve">        - </w:t>
      </w:r>
      <w:r w:rsidRPr="00F11966">
        <w:rPr>
          <w:lang w:val="en-US"/>
        </w:rPr>
        <w:t>$ref: '#/components/schemas/NullValue'</w:t>
      </w:r>
    </w:p>
    <w:p w14:paraId="65CA7C0F" w14:textId="77777777" w:rsidR="00705643" w:rsidRPr="00F11966" w:rsidRDefault="00705643" w:rsidP="00705643">
      <w:pPr>
        <w:pStyle w:val="PL"/>
      </w:pPr>
      <w:r w:rsidRPr="00F11966">
        <w:t xml:space="preserve">    </w:t>
      </w:r>
      <w:r w:rsidRPr="00F11966">
        <w:rPr>
          <w:lang w:eastAsia="zh-CN"/>
        </w:rPr>
        <w:t>AcsInfo</w:t>
      </w:r>
      <w:r w:rsidRPr="00F11966">
        <w:t>:</w:t>
      </w:r>
    </w:p>
    <w:p w14:paraId="24064BCE" w14:textId="77777777" w:rsidR="00705643" w:rsidRPr="00F11966" w:rsidRDefault="00705643" w:rsidP="00705643">
      <w:pPr>
        <w:pStyle w:val="PL"/>
      </w:pPr>
      <w:r w:rsidRPr="00F11966">
        <w:t xml:space="preserve">      type: object</w:t>
      </w:r>
    </w:p>
    <w:p w14:paraId="2096D715" w14:textId="77777777" w:rsidR="00705643" w:rsidRPr="00F11966" w:rsidRDefault="00705643" w:rsidP="00705643">
      <w:pPr>
        <w:pStyle w:val="PL"/>
      </w:pPr>
      <w:r w:rsidRPr="00F11966">
        <w:lastRenderedPageBreak/>
        <w:t xml:space="preserve">      properties:</w:t>
      </w:r>
    </w:p>
    <w:p w14:paraId="55C611C6" w14:textId="77777777" w:rsidR="00705643" w:rsidRPr="00F11966" w:rsidRDefault="00705643" w:rsidP="00705643">
      <w:pPr>
        <w:pStyle w:val="PL"/>
        <w:rPr>
          <w:rFonts w:cs="Arial"/>
          <w:lang w:eastAsia="ja-JP"/>
        </w:rPr>
      </w:pPr>
      <w:r w:rsidRPr="00F11966">
        <w:t xml:space="preserve">        </w:t>
      </w:r>
      <w:r w:rsidRPr="00F11966">
        <w:rPr>
          <w:lang w:eastAsia="zh-CN"/>
        </w:rPr>
        <w:t>acsUrl</w:t>
      </w:r>
      <w:r w:rsidRPr="00F11966">
        <w:rPr>
          <w:rFonts w:cs="Arial"/>
          <w:lang w:eastAsia="ja-JP"/>
        </w:rPr>
        <w:t>:</w:t>
      </w:r>
    </w:p>
    <w:p w14:paraId="2AA4CE45" w14:textId="77777777" w:rsidR="00705643" w:rsidRPr="00F11966" w:rsidRDefault="00705643" w:rsidP="00705643">
      <w:pPr>
        <w:pStyle w:val="PL"/>
      </w:pPr>
      <w:r w:rsidRPr="00F11966">
        <w:rPr>
          <w:lang w:val="en-US"/>
        </w:rPr>
        <w:t xml:space="preserve">          $ref: </w:t>
      </w:r>
      <w:r w:rsidRPr="00F11966">
        <w:t>'#/components/schemas/Uri'</w:t>
      </w:r>
    </w:p>
    <w:p w14:paraId="0F89F1C7" w14:textId="77777777" w:rsidR="00705643" w:rsidRPr="00F11966" w:rsidRDefault="00705643" w:rsidP="00705643">
      <w:pPr>
        <w:pStyle w:val="PL"/>
        <w:rPr>
          <w:rFonts w:cs="Arial"/>
          <w:lang w:eastAsia="ja-JP"/>
        </w:rPr>
      </w:pPr>
      <w:r w:rsidRPr="00F11966">
        <w:t xml:space="preserve">        </w:t>
      </w:r>
      <w:r w:rsidRPr="00F11966">
        <w:rPr>
          <w:rFonts w:hint="eastAsia"/>
          <w:lang w:eastAsia="zh-CN"/>
        </w:rPr>
        <w:t>a</w:t>
      </w:r>
      <w:r w:rsidRPr="00F11966">
        <w:rPr>
          <w:lang w:eastAsia="zh-CN"/>
        </w:rPr>
        <w:t>csIpv4Addr</w:t>
      </w:r>
      <w:r w:rsidRPr="00F11966">
        <w:rPr>
          <w:rFonts w:cs="Arial"/>
          <w:lang w:eastAsia="ja-JP"/>
        </w:rPr>
        <w:t>:</w:t>
      </w:r>
    </w:p>
    <w:p w14:paraId="3A0D286C" w14:textId="77777777" w:rsidR="00705643" w:rsidRPr="00F11966" w:rsidRDefault="00705643" w:rsidP="00705643">
      <w:pPr>
        <w:pStyle w:val="PL"/>
      </w:pPr>
      <w:r w:rsidRPr="00F11966">
        <w:rPr>
          <w:lang w:val="en-US"/>
        </w:rPr>
        <w:t xml:space="preserve">          $ref: </w:t>
      </w:r>
      <w:r w:rsidRPr="00F11966">
        <w:t>'#/components/schemas/Ipv4Addr'</w:t>
      </w:r>
    </w:p>
    <w:p w14:paraId="25D49BDD" w14:textId="77777777" w:rsidR="00705643" w:rsidRPr="00F11966" w:rsidRDefault="00705643" w:rsidP="00705643">
      <w:pPr>
        <w:pStyle w:val="PL"/>
        <w:rPr>
          <w:rFonts w:cs="Arial"/>
          <w:lang w:eastAsia="ja-JP"/>
        </w:rPr>
      </w:pPr>
      <w:r w:rsidRPr="00F11966">
        <w:t xml:space="preserve">        </w:t>
      </w:r>
      <w:r w:rsidRPr="00F11966">
        <w:rPr>
          <w:rFonts w:hint="eastAsia"/>
          <w:lang w:eastAsia="zh-CN"/>
        </w:rPr>
        <w:t>a</w:t>
      </w:r>
      <w:r w:rsidRPr="00F11966">
        <w:rPr>
          <w:lang w:eastAsia="zh-CN"/>
        </w:rPr>
        <w:t>csIpv6Addr</w:t>
      </w:r>
      <w:r w:rsidRPr="00F11966">
        <w:rPr>
          <w:rFonts w:cs="Arial"/>
          <w:lang w:eastAsia="ja-JP"/>
        </w:rPr>
        <w:t>:</w:t>
      </w:r>
    </w:p>
    <w:p w14:paraId="686C44F3" w14:textId="77777777" w:rsidR="00705643" w:rsidRPr="00F11966" w:rsidRDefault="00705643" w:rsidP="00705643">
      <w:pPr>
        <w:pStyle w:val="PL"/>
      </w:pPr>
      <w:r w:rsidRPr="00F11966">
        <w:rPr>
          <w:lang w:val="en-US"/>
        </w:rPr>
        <w:t xml:space="preserve">          $ref: </w:t>
      </w:r>
      <w:r w:rsidRPr="00F11966">
        <w:t>'#/components/schemas/Ipv6Addr'</w:t>
      </w:r>
    </w:p>
    <w:p w14:paraId="1C9E0C0D" w14:textId="77777777" w:rsidR="00705643" w:rsidRPr="00F11966" w:rsidRDefault="00705643" w:rsidP="00705643">
      <w:pPr>
        <w:pStyle w:val="PL"/>
      </w:pPr>
      <w:r w:rsidRPr="00F11966">
        <w:t xml:space="preserve">    </w:t>
      </w:r>
      <w:r w:rsidRPr="00F11966">
        <w:rPr>
          <w:lang w:eastAsia="zh-CN"/>
        </w:rPr>
        <w:t>AcsInfoRm</w:t>
      </w:r>
      <w:r w:rsidRPr="00F11966">
        <w:t>:</w:t>
      </w:r>
    </w:p>
    <w:p w14:paraId="7641062B" w14:textId="77777777" w:rsidR="00705643" w:rsidRPr="00F11966" w:rsidRDefault="00705643" w:rsidP="00705643">
      <w:pPr>
        <w:pStyle w:val="PL"/>
      </w:pPr>
      <w:r w:rsidRPr="00F11966">
        <w:t xml:space="preserve">      anyOf:</w:t>
      </w:r>
    </w:p>
    <w:p w14:paraId="37968959" w14:textId="77777777" w:rsidR="00705643" w:rsidRPr="00F11966" w:rsidRDefault="00705643" w:rsidP="00705643">
      <w:pPr>
        <w:pStyle w:val="PL"/>
      </w:pPr>
      <w:r w:rsidRPr="00F11966">
        <w:t xml:space="preserve">        - </w:t>
      </w:r>
      <w:r w:rsidRPr="00F11966">
        <w:rPr>
          <w:lang w:val="en-US"/>
        </w:rPr>
        <w:t xml:space="preserve">$ref: </w:t>
      </w:r>
      <w:r w:rsidRPr="00F11966">
        <w:t>'#/components/schemas/</w:t>
      </w:r>
      <w:r w:rsidRPr="00F11966">
        <w:rPr>
          <w:lang w:eastAsia="zh-CN"/>
        </w:rPr>
        <w:t>AcsInfo</w:t>
      </w:r>
      <w:r w:rsidRPr="00F11966">
        <w:t>'</w:t>
      </w:r>
    </w:p>
    <w:p w14:paraId="251FDA33" w14:textId="77777777" w:rsidR="00705643" w:rsidRPr="00F11966" w:rsidRDefault="00705643" w:rsidP="00705643">
      <w:pPr>
        <w:pStyle w:val="PL"/>
      </w:pPr>
      <w:r w:rsidRPr="00F11966">
        <w:t xml:space="preserve">        - </w:t>
      </w:r>
      <w:r w:rsidRPr="00F11966">
        <w:rPr>
          <w:lang w:val="en-US"/>
        </w:rPr>
        <w:t>$ref: '#/components/schemas/NullValue'</w:t>
      </w:r>
    </w:p>
    <w:p w14:paraId="52029936" w14:textId="77777777" w:rsidR="00705643" w:rsidRPr="00F11966" w:rsidRDefault="00705643" w:rsidP="00705643">
      <w:pPr>
        <w:pStyle w:val="PL"/>
      </w:pPr>
      <w:r w:rsidRPr="00F11966">
        <w:t xml:space="preserve">    NrV2xAuth:</w:t>
      </w:r>
    </w:p>
    <w:p w14:paraId="48BC9FC8" w14:textId="77777777" w:rsidR="00705643" w:rsidRPr="00F11966" w:rsidRDefault="00705643" w:rsidP="00705643">
      <w:pPr>
        <w:pStyle w:val="PL"/>
      </w:pPr>
      <w:r w:rsidRPr="00F11966">
        <w:t xml:space="preserve">      type: object</w:t>
      </w:r>
    </w:p>
    <w:p w14:paraId="074A9C78" w14:textId="77777777" w:rsidR="00705643" w:rsidRPr="00F11966" w:rsidRDefault="00705643" w:rsidP="00705643">
      <w:pPr>
        <w:pStyle w:val="PL"/>
      </w:pPr>
      <w:r w:rsidRPr="00F11966">
        <w:t xml:space="preserve">      properties:</w:t>
      </w:r>
    </w:p>
    <w:p w14:paraId="54614EC8" w14:textId="77777777" w:rsidR="00705643" w:rsidRPr="00F11966" w:rsidRDefault="00705643" w:rsidP="00705643">
      <w:pPr>
        <w:pStyle w:val="PL"/>
        <w:rPr>
          <w:rFonts w:cs="Arial"/>
          <w:lang w:eastAsia="ja-JP"/>
        </w:rPr>
      </w:pPr>
      <w:r w:rsidRPr="00F11966">
        <w:t xml:space="preserve">        vehicleUeAuth</w:t>
      </w:r>
      <w:r w:rsidRPr="00F11966">
        <w:rPr>
          <w:rFonts w:cs="Arial"/>
          <w:lang w:eastAsia="ja-JP"/>
        </w:rPr>
        <w:t>:</w:t>
      </w:r>
    </w:p>
    <w:p w14:paraId="3418286C" w14:textId="77777777" w:rsidR="00705643" w:rsidRPr="00F11966" w:rsidRDefault="00705643" w:rsidP="00705643">
      <w:pPr>
        <w:pStyle w:val="PL"/>
      </w:pPr>
      <w:r w:rsidRPr="00F11966">
        <w:rPr>
          <w:lang w:val="en-US"/>
        </w:rPr>
        <w:t xml:space="preserve">          $ref: </w:t>
      </w:r>
      <w:r w:rsidRPr="00F11966">
        <w:t>'#/components/schemas/UeAuth'</w:t>
      </w:r>
    </w:p>
    <w:p w14:paraId="1DD381F1" w14:textId="77777777" w:rsidR="00705643" w:rsidRPr="00F11966" w:rsidRDefault="00705643" w:rsidP="00705643">
      <w:pPr>
        <w:pStyle w:val="PL"/>
        <w:rPr>
          <w:rFonts w:cs="Arial"/>
          <w:lang w:eastAsia="ja-JP"/>
        </w:rPr>
      </w:pPr>
      <w:r w:rsidRPr="00F11966">
        <w:t xml:space="preserve">        pedestrianUeAuth</w:t>
      </w:r>
      <w:r w:rsidRPr="00F11966">
        <w:rPr>
          <w:rFonts w:cs="Arial"/>
          <w:lang w:eastAsia="ja-JP"/>
        </w:rPr>
        <w:t>:</w:t>
      </w:r>
    </w:p>
    <w:p w14:paraId="562CB1B2" w14:textId="77777777" w:rsidR="00705643" w:rsidRPr="00F11966" w:rsidRDefault="00705643" w:rsidP="00705643">
      <w:pPr>
        <w:pStyle w:val="PL"/>
      </w:pPr>
      <w:r w:rsidRPr="00F11966">
        <w:rPr>
          <w:lang w:val="en-US"/>
        </w:rPr>
        <w:t xml:space="preserve">          $ref: </w:t>
      </w:r>
      <w:r w:rsidRPr="00F11966">
        <w:t>'#/components/schemas/UeAuth'</w:t>
      </w:r>
    </w:p>
    <w:p w14:paraId="0BA9EDE2" w14:textId="77777777" w:rsidR="00705643" w:rsidRPr="00F11966" w:rsidRDefault="00705643" w:rsidP="00705643">
      <w:pPr>
        <w:pStyle w:val="PL"/>
      </w:pPr>
      <w:r w:rsidRPr="00F11966">
        <w:t xml:space="preserve">    LteV2xAuth:</w:t>
      </w:r>
    </w:p>
    <w:p w14:paraId="1117A004" w14:textId="77777777" w:rsidR="00705643" w:rsidRPr="00F11966" w:rsidRDefault="00705643" w:rsidP="00705643">
      <w:pPr>
        <w:pStyle w:val="PL"/>
      </w:pPr>
      <w:r w:rsidRPr="00F11966">
        <w:t xml:space="preserve">      type: object</w:t>
      </w:r>
    </w:p>
    <w:p w14:paraId="526273AC" w14:textId="77777777" w:rsidR="00705643" w:rsidRPr="00F11966" w:rsidRDefault="00705643" w:rsidP="00705643">
      <w:pPr>
        <w:pStyle w:val="PL"/>
      </w:pPr>
      <w:r w:rsidRPr="00F11966">
        <w:t xml:space="preserve">      properties:</w:t>
      </w:r>
    </w:p>
    <w:p w14:paraId="25FC6C7F" w14:textId="77777777" w:rsidR="00705643" w:rsidRPr="00F11966" w:rsidRDefault="00705643" w:rsidP="00705643">
      <w:pPr>
        <w:pStyle w:val="PL"/>
        <w:rPr>
          <w:rFonts w:cs="Arial"/>
          <w:lang w:eastAsia="ja-JP"/>
        </w:rPr>
      </w:pPr>
      <w:r w:rsidRPr="00F11966">
        <w:t xml:space="preserve">        vehicleUeAuth</w:t>
      </w:r>
      <w:r w:rsidRPr="00F11966">
        <w:rPr>
          <w:rFonts w:cs="Arial"/>
          <w:lang w:eastAsia="ja-JP"/>
        </w:rPr>
        <w:t>:</w:t>
      </w:r>
    </w:p>
    <w:p w14:paraId="5FDB03E6" w14:textId="77777777" w:rsidR="00705643" w:rsidRPr="00F11966" w:rsidRDefault="00705643" w:rsidP="00705643">
      <w:pPr>
        <w:pStyle w:val="PL"/>
      </w:pPr>
      <w:r w:rsidRPr="00F11966">
        <w:rPr>
          <w:lang w:val="en-US"/>
        </w:rPr>
        <w:t xml:space="preserve">          $ref: </w:t>
      </w:r>
      <w:r w:rsidRPr="00F11966">
        <w:t>'#/components/schemas/UeAuth'</w:t>
      </w:r>
    </w:p>
    <w:p w14:paraId="70317E7F" w14:textId="77777777" w:rsidR="00705643" w:rsidRPr="00F11966" w:rsidRDefault="00705643" w:rsidP="00705643">
      <w:pPr>
        <w:pStyle w:val="PL"/>
        <w:rPr>
          <w:rFonts w:cs="Arial"/>
          <w:lang w:eastAsia="ja-JP"/>
        </w:rPr>
      </w:pPr>
      <w:r w:rsidRPr="00F11966">
        <w:t xml:space="preserve">        pedestrianUeAuth</w:t>
      </w:r>
      <w:r w:rsidRPr="00F11966">
        <w:rPr>
          <w:rFonts w:cs="Arial"/>
          <w:lang w:eastAsia="ja-JP"/>
        </w:rPr>
        <w:t>:</w:t>
      </w:r>
    </w:p>
    <w:p w14:paraId="35CEB637" w14:textId="77777777" w:rsidR="00705643" w:rsidRPr="00F11966" w:rsidRDefault="00705643" w:rsidP="00705643">
      <w:pPr>
        <w:pStyle w:val="PL"/>
      </w:pPr>
      <w:r w:rsidRPr="00F11966">
        <w:rPr>
          <w:lang w:val="en-US"/>
        </w:rPr>
        <w:t xml:space="preserve">          $ref: </w:t>
      </w:r>
      <w:r w:rsidRPr="00F11966">
        <w:t>'#/components/schemas/UeAuth'</w:t>
      </w:r>
    </w:p>
    <w:p w14:paraId="56311AFE" w14:textId="77777777" w:rsidR="00705643" w:rsidRPr="00F11966" w:rsidRDefault="00705643" w:rsidP="00705643">
      <w:pPr>
        <w:pStyle w:val="PL"/>
      </w:pPr>
      <w:r w:rsidRPr="00F11966">
        <w:t xml:space="preserve">    </w:t>
      </w:r>
      <w:r w:rsidRPr="00F11966">
        <w:rPr>
          <w:rFonts w:cs="Arial"/>
          <w:lang w:eastAsia="zh-CN"/>
        </w:rPr>
        <w:t>Pc</w:t>
      </w:r>
      <w:r w:rsidRPr="00F11966">
        <w:rPr>
          <w:rFonts w:cs="Arial" w:hint="eastAsia"/>
          <w:lang w:eastAsia="zh-CN"/>
        </w:rPr>
        <w:t>5QoSPara</w:t>
      </w:r>
      <w:r w:rsidRPr="00F11966">
        <w:t>:</w:t>
      </w:r>
    </w:p>
    <w:p w14:paraId="34E57943" w14:textId="77777777" w:rsidR="00705643" w:rsidRPr="00F11966" w:rsidRDefault="00705643" w:rsidP="00705643">
      <w:pPr>
        <w:pStyle w:val="PL"/>
      </w:pPr>
      <w:r w:rsidRPr="00F11966">
        <w:t xml:space="preserve">      type: object</w:t>
      </w:r>
    </w:p>
    <w:p w14:paraId="6269C3E6" w14:textId="77777777" w:rsidR="00705643" w:rsidRPr="00F11966" w:rsidRDefault="00705643" w:rsidP="00705643">
      <w:pPr>
        <w:pStyle w:val="PL"/>
        <w:rPr>
          <w:lang w:val="en-US"/>
        </w:rPr>
      </w:pPr>
      <w:r w:rsidRPr="00F11966">
        <w:t xml:space="preserve">      </w:t>
      </w:r>
      <w:r w:rsidRPr="00F11966">
        <w:rPr>
          <w:lang w:val="en-US"/>
        </w:rPr>
        <w:t>required:</w:t>
      </w:r>
    </w:p>
    <w:p w14:paraId="0E8D301D" w14:textId="77777777" w:rsidR="00705643" w:rsidRPr="00F11966" w:rsidRDefault="00705643" w:rsidP="00705643">
      <w:pPr>
        <w:pStyle w:val="PL"/>
        <w:rPr>
          <w:lang w:val="en-US"/>
        </w:rPr>
      </w:pPr>
      <w:r w:rsidRPr="00F11966">
        <w:rPr>
          <w:lang w:val="en-US"/>
        </w:rPr>
        <w:t xml:space="preserve">        - </w:t>
      </w:r>
      <w:r w:rsidRPr="00F11966">
        <w:rPr>
          <w:lang w:eastAsia="zh-CN"/>
        </w:rPr>
        <w:t>pc5QosFlowList</w:t>
      </w:r>
    </w:p>
    <w:p w14:paraId="597B8F0B" w14:textId="77777777" w:rsidR="00705643" w:rsidRPr="00F11966" w:rsidRDefault="00705643" w:rsidP="00705643">
      <w:pPr>
        <w:pStyle w:val="PL"/>
      </w:pPr>
      <w:r w:rsidRPr="00F11966">
        <w:t xml:space="preserve">      properties:</w:t>
      </w:r>
    </w:p>
    <w:p w14:paraId="742B6FE9" w14:textId="77777777" w:rsidR="00705643" w:rsidRPr="00F11966" w:rsidRDefault="00705643" w:rsidP="00705643">
      <w:pPr>
        <w:pStyle w:val="PL"/>
        <w:rPr>
          <w:rFonts w:cs="Arial"/>
          <w:lang w:eastAsia="ja-JP"/>
        </w:rPr>
      </w:pPr>
      <w:r w:rsidRPr="00F11966">
        <w:t xml:space="preserve">        </w:t>
      </w:r>
      <w:r w:rsidRPr="00F11966">
        <w:rPr>
          <w:lang w:eastAsia="zh-CN"/>
        </w:rPr>
        <w:t>pc5QosFlowList</w:t>
      </w:r>
      <w:r w:rsidRPr="00F11966">
        <w:rPr>
          <w:rFonts w:cs="Arial"/>
          <w:lang w:eastAsia="ja-JP"/>
        </w:rPr>
        <w:t>:</w:t>
      </w:r>
    </w:p>
    <w:p w14:paraId="41713275" w14:textId="77777777" w:rsidR="00705643" w:rsidRPr="00F11966" w:rsidRDefault="00705643" w:rsidP="00705643">
      <w:pPr>
        <w:pStyle w:val="PL"/>
      </w:pPr>
      <w:r w:rsidRPr="00F11966">
        <w:t xml:space="preserve">          type: array</w:t>
      </w:r>
    </w:p>
    <w:p w14:paraId="2EA9933D" w14:textId="77777777" w:rsidR="00705643" w:rsidRPr="00F11966" w:rsidRDefault="00705643" w:rsidP="00705643">
      <w:pPr>
        <w:pStyle w:val="PL"/>
      </w:pPr>
      <w:r w:rsidRPr="00F11966">
        <w:t xml:space="preserve">          items:</w:t>
      </w:r>
    </w:p>
    <w:p w14:paraId="3A8251BE" w14:textId="77777777" w:rsidR="00705643" w:rsidRPr="00F11966" w:rsidRDefault="00705643" w:rsidP="00705643">
      <w:pPr>
        <w:pStyle w:val="PL"/>
      </w:pPr>
      <w:r w:rsidRPr="00F11966">
        <w:rPr>
          <w:lang w:val="en-US"/>
        </w:rPr>
        <w:t xml:space="preserve">            $ref: </w:t>
      </w:r>
      <w:r w:rsidRPr="00F11966">
        <w:t>'#/components/schemas/Pc5QosFlowItem'</w:t>
      </w:r>
    </w:p>
    <w:p w14:paraId="3486C3E9" w14:textId="77777777" w:rsidR="00705643" w:rsidRPr="00F11966" w:rsidRDefault="00705643" w:rsidP="00705643">
      <w:pPr>
        <w:pStyle w:val="PL"/>
        <w:rPr>
          <w:rFonts w:cs="Arial"/>
          <w:lang w:eastAsia="ja-JP"/>
        </w:rPr>
      </w:pPr>
      <w:r w:rsidRPr="00F11966">
        <w:t xml:space="preserve">        </w:t>
      </w:r>
      <w:r w:rsidRPr="00F11966">
        <w:rPr>
          <w:lang w:eastAsia="zh-CN"/>
        </w:rPr>
        <w:t>pc5LinkAmbr</w:t>
      </w:r>
      <w:r w:rsidRPr="00F11966">
        <w:rPr>
          <w:rFonts w:cs="Arial"/>
          <w:lang w:eastAsia="ja-JP"/>
        </w:rPr>
        <w:t>:</w:t>
      </w:r>
    </w:p>
    <w:p w14:paraId="31168BFA" w14:textId="77777777" w:rsidR="00705643" w:rsidRPr="00F11966" w:rsidRDefault="00705643" w:rsidP="00705643">
      <w:pPr>
        <w:pStyle w:val="PL"/>
      </w:pPr>
      <w:r w:rsidRPr="00F11966">
        <w:rPr>
          <w:lang w:val="en-US"/>
        </w:rPr>
        <w:t xml:space="preserve">          $ref: </w:t>
      </w:r>
      <w:r w:rsidRPr="00F11966">
        <w:t>'#/components/schemas/BitRate'</w:t>
      </w:r>
    </w:p>
    <w:p w14:paraId="4904B07D" w14:textId="77777777" w:rsidR="00705643" w:rsidRPr="00F11966" w:rsidRDefault="00705643" w:rsidP="00705643">
      <w:pPr>
        <w:pStyle w:val="PL"/>
      </w:pPr>
      <w:r w:rsidRPr="00F11966">
        <w:t xml:space="preserve">    Pc5QosFlowItem:</w:t>
      </w:r>
    </w:p>
    <w:p w14:paraId="53F38DDD" w14:textId="77777777" w:rsidR="00705643" w:rsidRPr="00F11966" w:rsidRDefault="00705643" w:rsidP="00705643">
      <w:pPr>
        <w:pStyle w:val="PL"/>
      </w:pPr>
      <w:r w:rsidRPr="00F11966">
        <w:t xml:space="preserve">      type: object</w:t>
      </w:r>
    </w:p>
    <w:p w14:paraId="41964B0D" w14:textId="77777777" w:rsidR="00705643" w:rsidRPr="00F11966" w:rsidRDefault="00705643" w:rsidP="00705643">
      <w:pPr>
        <w:pStyle w:val="PL"/>
        <w:rPr>
          <w:lang w:val="en-US"/>
        </w:rPr>
      </w:pPr>
      <w:r w:rsidRPr="00F11966">
        <w:t xml:space="preserve">      </w:t>
      </w:r>
      <w:r w:rsidRPr="00F11966">
        <w:rPr>
          <w:lang w:val="en-US"/>
        </w:rPr>
        <w:t>required:</w:t>
      </w:r>
    </w:p>
    <w:p w14:paraId="3DC9FD8D" w14:textId="77777777" w:rsidR="00705643" w:rsidRPr="00F11966" w:rsidRDefault="00705643" w:rsidP="00705643">
      <w:pPr>
        <w:pStyle w:val="PL"/>
        <w:rPr>
          <w:lang w:val="en-US"/>
        </w:rPr>
      </w:pPr>
      <w:r w:rsidRPr="00F11966">
        <w:rPr>
          <w:lang w:val="en-US"/>
        </w:rPr>
        <w:t xml:space="preserve">        - </w:t>
      </w:r>
      <w:r w:rsidRPr="00F11966">
        <w:t>pqi</w:t>
      </w:r>
    </w:p>
    <w:p w14:paraId="0910DD2C" w14:textId="77777777" w:rsidR="00705643" w:rsidRPr="00F11966" w:rsidRDefault="00705643" w:rsidP="00705643">
      <w:pPr>
        <w:pStyle w:val="PL"/>
      </w:pPr>
      <w:r w:rsidRPr="00F11966">
        <w:t xml:space="preserve">      properties:</w:t>
      </w:r>
    </w:p>
    <w:p w14:paraId="67019761" w14:textId="77777777" w:rsidR="00705643" w:rsidRPr="00F11966" w:rsidRDefault="00705643" w:rsidP="00705643">
      <w:pPr>
        <w:pStyle w:val="PL"/>
        <w:rPr>
          <w:rFonts w:cs="Arial"/>
          <w:lang w:eastAsia="ja-JP"/>
        </w:rPr>
      </w:pPr>
      <w:r w:rsidRPr="00F11966">
        <w:t xml:space="preserve">        pqi</w:t>
      </w:r>
      <w:r w:rsidRPr="00F11966">
        <w:rPr>
          <w:rFonts w:cs="Arial"/>
          <w:lang w:eastAsia="ja-JP"/>
        </w:rPr>
        <w:t>:</w:t>
      </w:r>
    </w:p>
    <w:p w14:paraId="43195F7F" w14:textId="77777777" w:rsidR="00705643" w:rsidRPr="00F11966" w:rsidRDefault="00705643" w:rsidP="00705643">
      <w:pPr>
        <w:pStyle w:val="PL"/>
      </w:pPr>
      <w:r w:rsidRPr="00F11966">
        <w:rPr>
          <w:lang w:val="en-US"/>
        </w:rPr>
        <w:t xml:space="preserve">          $ref: </w:t>
      </w:r>
      <w:r w:rsidRPr="00F11966">
        <w:t>'#/components/schemas/5Qi'</w:t>
      </w:r>
    </w:p>
    <w:p w14:paraId="3F715D42" w14:textId="77777777" w:rsidR="00705643" w:rsidRPr="00F11966" w:rsidRDefault="00705643" w:rsidP="00705643">
      <w:pPr>
        <w:pStyle w:val="PL"/>
        <w:rPr>
          <w:rFonts w:cs="Arial"/>
          <w:lang w:eastAsia="ja-JP"/>
        </w:rPr>
      </w:pPr>
      <w:r w:rsidRPr="00F11966">
        <w:t xml:space="preserve">        </w:t>
      </w:r>
      <w:r w:rsidRPr="00F11966">
        <w:rPr>
          <w:rFonts w:eastAsia="Batang" w:cs="Arial"/>
          <w:szCs w:val="18"/>
          <w:lang w:eastAsia="ja-JP"/>
        </w:rPr>
        <w:t>pc5FlowBitRates</w:t>
      </w:r>
      <w:r w:rsidRPr="00F11966">
        <w:rPr>
          <w:rFonts w:cs="Arial"/>
          <w:lang w:eastAsia="ja-JP"/>
        </w:rPr>
        <w:t>:</w:t>
      </w:r>
    </w:p>
    <w:p w14:paraId="7B1389CF" w14:textId="77777777" w:rsidR="00705643" w:rsidRPr="00F11966" w:rsidRDefault="00705643" w:rsidP="00705643">
      <w:pPr>
        <w:pStyle w:val="PL"/>
      </w:pPr>
      <w:r w:rsidRPr="00F11966">
        <w:rPr>
          <w:lang w:val="en-US"/>
        </w:rPr>
        <w:t xml:space="preserve">          $ref: </w:t>
      </w:r>
      <w:r w:rsidRPr="00F11966">
        <w:t>'#/components/schemas/</w:t>
      </w:r>
      <w:r w:rsidRPr="00F11966">
        <w:rPr>
          <w:rFonts w:eastAsia="Batang" w:cs="Arial"/>
          <w:szCs w:val="18"/>
          <w:lang w:eastAsia="ja-JP"/>
        </w:rPr>
        <w:t>Pc5FlowBitRates</w:t>
      </w:r>
      <w:r w:rsidRPr="00F11966">
        <w:t>'</w:t>
      </w:r>
    </w:p>
    <w:p w14:paraId="379ACC6D" w14:textId="77777777" w:rsidR="00705643" w:rsidRPr="00F11966" w:rsidRDefault="00705643" w:rsidP="00705643">
      <w:pPr>
        <w:pStyle w:val="PL"/>
        <w:rPr>
          <w:rFonts w:cs="Arial"/>
          <w:lang w:eastAsia="ja-JP"/>
        </w:rPr>
      </w:pPr>
      <w:r w:rsidRPr="00F11966">
        <w:t xml:space="preserve">        </w:t>
      </w:r>
      <w:r w:rsidRPr="00F11966">
        <w:rPr>
          <w:rFonts w:eastAsia="Batang" w:cs="Arial"/>
          <w:szCs w:val="18"/>
          <w:lang w:eastAsia="ja-JP"/>
        </w:rPr>
        <w:t>range</w:t>
      </w:r>
      <w:r w:rsidRPr="00F11966">
        <w:rPr>
          <w:rFonts w:cs="Arial"/>
          <w:lang w:eastAsia="ja-JP"/>
        </w:rPr>
        <w:t>:</w:t>
      </w:r>
    </w:p>
    <w:p w14:paraId="48A13FBF" w14:textId="77777777" w:rsidR="00705643" w:rsidRPr="00F11966" w:rsidRDefault="00705643" w:rsidP="00705643">
      <w:pPr>
        <w:pStyle w:val="PL"/>
      </w:pPr>
      <w:r w:rsidRPr="00F11966">
        <w:rPr>
          <w:lang w:val="en-US"/>
        </w:rPr>
        <w:t xml:space="preserve">          $ref: </w:t>
      </w:r>
      <w:r w:rsidRPr="00F11966">
        <w:t>'#/components/schemas/Uinteger'</w:t>
      </w:r>
    </w:p>
    <w:p w14:paraId="6D176D88" w14:textId="77777777" w:rsidR="00705643" w:rsidRPr="00F11966" w:rsidRDefault="00705643" w:rsidP="00705643">
      <w:pPr>
        <w:pStyle w:val="PL"/>
      </w:pPr>
      <w:r w:rsidRPr="00F11966">
        <w:t xml:space="preserve">    </w:t>
      </w:r>
      <w:r w:rsidRPr="00F11966">
        <w:rPr>
          <w:rFonts w:eastAsia="Batang" w:cs="Arial"/>
          <w:szCs w:val="18"/>
          <w:lang w:eastAsia="ja-JP"/>
        </w:rPr>
        <w:t>Pc5FlowBitRates</w:t>
      </w:r>
      <w:r w:rsidRPr="00F11966">
        <w:t>:</w:t>
      </w:r>
    </w:p>
    <w:p w14:paraId="36D1F0DE" w14:textId="77777777" w:rsidR="00705643" w:rsidRPr="00F11966" w:rsidRDefault="00705643" w:rsidP="00705643">
      <w:pPr>
        <w:pStyle w:val="PL"/>
      </w:pPr>
      <w:r w:rsidRPr="00F11966">
        <w:t xml:space="preserve">      type: object</w:t>
      </w:r>
    </w:p>
    <w:p w14:paraId="2F12553B" w14:textId="77777777" w:rsidR="00705643" w:rsidRPr="00F11966" w:rsidRDefault="00705643" w:rsidP="00705643">
      <w:pPr>
        <w:pStyle w:val="PL"/>
      </w:pPr>
      <w:r w:rsidRPr="00F11966">
        <w:t xml:space="preserve">      properties:</w:t>
      </w:r>
    </w:p>
    <w:p w14:paraId="6D5C9771" w14:textId="77777777" w:rsidR="00705643" w:rsidRPr="00F11966" w:rsidRDefault="00705643" w:rsidP="00705643">
      <w:pPr>
        <w:pStyle w:val="PL"/>
        <w:rPr>
          <w:rFonts w:cs="Arial"/>
          <w:lang w:eastAsia="ja-JP"/>
        </w:rPr>
      </w:pPr>
      <w:r w:rsidRPr="00F11966">
        <w:t xml:space="preserve">        guaFbr</w:t>
      </w:r>
      <w:r w:rsidRPr="00F11966">
        <w:rPr>
          <w:rFonts w:cs="Arial"/>
          <w:lang w:eastAsia="ja-JP"/>
        </w:rPr>
        <w:t>:</w:t>
      </w:r>
    </w:p>
    <w:p w14:paraId="142AB02E" w14:textId="77777777" w:rsidR="00705643" w:rsidRPr="00F11966" w:rsidRDefault="00705643" w:rsidP="00705643">
      <w:pPr>
        <w:pStyle w:val="PL"/>
      </w:pPr>
      <w:r w:rsidRPr="00F11966">
        <w:rPr>
          <w:lang w:val="en-US"/>
        </w:rPr>
        <w:t xml:space="preserve">          $ref: </w:t>
      </w:r>
      <w:r w:rsidRPr="00F11966">
        <w:t>'#/components/schemas/BitRate'</w:t>
      </w:r>
    </w:p>
    <w:p w14:paraId="44B59E5E" w14:textId="77777777" w:rsidR="00705643" w:rsidRPr="00F11966" w:rsidRDefault="00705643" w:rsidP="00705643">
      <w:pPr>
        <w:pStyle w:val="PL"/>
        <w:rPr>
          <w:rFonts w:cs="Arial"/>
          <w:lang w:eastAsia="ja-JP"/>
        </w:rPr>
      </w:pPr>
      <w:r w:rsidRPr="00F11966">
        <w:t xml:space="preserve">        maxFbr</w:t>
      </w:r>
      <w:r w:rsidRPr="00F11966">
        <w:rPr>
          <w:rFonts w:cs="Arial"/>
          <w:lang w:eastAsia="ja-JP"/>
        </w:rPr>
        <w:t>:</w:t>
      </w:r>
    </w:p>
    <w:p w14:paraId="068944D5" w14:textId="77777777" w:rsidR="00705643" w:rsidRPr="00F11966" w:rsidRDefault="00705643" w:rsidP="00705643">
      <w:pPr>
        <w:pStyle w:val="PL"/>
      </w:pPr>
      <w:r w:rsidRPr="00F11966">
        <w:rPr>
          <w:lang w:val="en-US"/>
        </w:rPr>
        <w:t xml:space="preserve">          $ref: </w:t>
      </w:r>
      <w:r w:rsidRPr="00F11966">
        <w:t>'#/components/schemas/BitRate'</w:t>
      </w:r>
    </w:p>
    <w:p w14:paraId="5B225A32" w14:textId="77777777" w:rsidR="00705643" w:rsidRPr="00F11966" w:rsidRDefault="00705643" w:rsidP="00705643">
      <w:pPr>
        <w:pStyle w:val="PL"/>
        <w:rPr>
          <w:lang w:val="en-US"/>
        </w:rPr>
      </w:pPr>
      <w:r w:rsidRPr="00F11966">
        <w:rPr>
          <w:lang w:val="en-US"/>
        </w:rPr>
        <w:t xml:space="preserve">    UtraLocation:</w:t>
      </w:r>
    </w:p>
    <w:p w14:paraId="4FEB208E" w14:textId="77777777" w:rsidR="00705643" w:rsidRPr="00F11966" w:rsidRDefault="00705643" w:rsidP="00705643">
      <w:pPr>
        <w:pStyle w:val="PL"/>
        <w:rPr>
          <w:lang w:val="en-US"/>
        </w:rPr>
      </w:pPr>
      <w:r w:rsidRPr="00F11966">
        <w:rPr>
          <w:lang w:val="en-US"/>
        </w:rPr>
        <w:t xml:space="preserve">      type: object</w:t>
      </w:r>
    </w:p>
    <w:p w14:paraId="0A4CD31D" w14:textId="77777777" w:rsidR="00705643" w:rsidRPr="00F11966" w:rsidRDefault="00705643" w:rsidP="00705643">
      <w:pPr>
        <w:pStyle w:val="PL"/>
        <w:rPr>
          <w:lang w:val="en-US"/>
        </w:rPr>
      </w:pPr>
      <w:r w:rsidRPr="00F11966">
        <w:rPr>
          <w:lang w:val="en-US"/>
        </w:rPr>
        <w:t xml:space="preserve">      oneOf:</w:t>
      </w:r>
    </w:p>
    <w:p w14:paraId="404BA5C0" w14:textId="77777777" w:rsidR="00705643" w:rsidRPr="00F11966" w:rsidRDefault="00705643" w:rsidP="00705643">
      <w:pPr>
        <w:pStyle w:val="PL"/>
        <w:rPr>
          <w:lang w:val="en-US"/>
        </w:rPr>
      </w:pPr>
      <w:r w:rsidRPr="00F11966">
        <w:rPr>
          <w:lang w:val="en-US"/>
        </w:rPr>
        <w:t xml:space="preserve">        - required:</w:t>
      </w:r>
    </w:p>
    <w:p w14:paraId="312282A7" w14:textId="77777777" w:rsidR="00705643" w:rsidRPr="00F11966" w:rsidRDefault="00705643" w:rsidP="00705643">
      <w:pPr>
        <w:pStyle w:val="PL"/>
        <w:rPr>
          <w:lang w:val="en-US"/>
        </w:rPr>
      </w:pPr>
      <w:r w:rsidRPr="00F11966">
        <w:rPr>
          <w:lang w:val="en-US"/>
        </w:rPr>
        <w:t xml:space="preserve">          - cgi</w:t>
      </w:r>
    </w:p>
    <w:p w14:paraId="13FB1A96" w14:textId="77777777" w:rsidR="00705643" w:rsidRPr="00F11966" w:rsidRDefault="00705643" w:rsidP="00705643">
      <w:pPr>
        <w:pStyle w:val="PL"/>
        <w:rPr>
          <w:lang w:val="en-US"/>
        </w:rPr>
      </w:pPr>
      <w:r w:rsidRPr="00F11966">
        <w:rPr>
          <w:lang w:val="en-US"/>
        </w:rPr>
        <w:t xml:space="preserve">        - required:</w:t>
      </w:r>
    </w:p>
    <w:p w14:paraId="23379EC5" w14:textId="77777777" w:rsidR="00705643" w:rsidRPr="00F11966" w:rsidRDefault="00705643" w:rsidP="00705643">
      <w:pPr>
        <w:pStyle w:val="PL"/>
        <w:rPr>
          <w:lang w:val="en-US"/>
        </w:rPr>
      </w:pPr>
      <w:r w:rsidRPr="00F11966">
        <w:rPr>
          <w:lang w:val="en-US"/>
        </w:rPr>
        <w:t xml:space="preserve">          - sai</w:t>
      </w:r>
    </w:p>
    <w:p w14:paraId="27D2C0D6" w14:textId="77777777" w:rsidR="00705643" w:rsidRPr="00F11966" w:rsidRDefault="00705643" w:rsidP="00705643">
      <w:pPr>
        <w:pStyle w:val="PL"/>
        <w:rPr>
          <w:lang w:val="en-US"/>
        </w:rPr>
      </w:pPr>
      <w:r w:rsidRPr="00F11966">
        <w:rPr>
          <w:lang w:val="en-US"/>
        </w:rPr>
        <w:t xml:space="preserve">        - required:</w:t>
      </w:r>
    </w:p>
    <w:p w14:paraId="5B3CA057" w14:textId="77777777" w:rsidR="00705643" w:rsidRPr="00F11966" w:rsidRDefault="00705643" w:rsidP="00705643">
      <w:pPr>
        <w:pStyle w:val="PL"/>
        <w:rPr>
          <w:lang w:val="en-US"/>
        </w:rPr>
      </w:pPr>
      <w:r w:rsidRPr="00F11966">
        <w:rPr>
          <w:lang w:val="en-US"/>
        </w:rPr>
        <w:t xml:space="preserve">          - rai</w:t>
      </w:r>
    </w:p>
    <w:p w14:paraId="3FE01833" w14:textId="77777777" w:rsidR="00705643" w:rsidRPr="00F11966" w:rsidRDefault="00705643" w:rsidP="00705643">
      <w:pPr>
        <w:pStyle w:val="PL"/>
        <w:rPr>
          <w:lang w:val="en-US"/>
        </w:rPr>
      </w:pPr>
      <w:r w:rsidRPr="00F11966">
        <w:rPr>
          <w:lang w:val="en-US"/>
        </w:rPr>
        <w:t xml:space="preserve">      properties:</w:t>
      </w:r>
    </w:p>
    <w:p w14:paraId="130D3A44" w14:textId="77777777" w:rsidR="00705643" w:rsidRPr="00F11966" w:rsidRDefault="00705643" w:rsidP="00705643">
      <w:pPr>
        <w:pStyle w:val="PL"/>
        <w:rPr>
          <w:lang w:val="en-US"/>
        </w:rPr>
      </w:pPr>
      <w:r w:rsidRPr="00F11966">
        <w:rPr>
          <w:lang w:val="en-US"/>
        </w:rPr>
        <w:t xml:space="preserve">        cgi:</w:t>
      </w:r>
    </w:p>
    <w:p w14:paraId="7D80FF18" w14:textId="77777777" w:rsidR="00705643" w:rsidRPr="00F11966" w:rsidRDefault="00705643" w:rsidP="00705643">
      <w:pPr>
        <w:pStyle w:val="PL"/>
        <w:rPr>
          <w:lang w:val="en-US"/>
        </w:rPr>
      </w:pPr>
      <w:r w:rsidRPr="00F11966">
        <w:rPr>
          <w:lang w:val="en-US"/>
        </w:rPr>
        <w:t xml:space="preserve">          $ref: '#/components/schemas/CellGlobalId'</w:t>
      </w:r>
    </w:p>
    <w:p w14:paraId="58C724FE" w14:textId="77777777" w:rsidR="00705643" w:rsidRPr="00F11966" w:rsidRDefault="00705643" w:rsidP="00705643">
      <w:pPr>
        <w:pStyle w:val="PL"/>
        <w:rPr>
          <w:lang w:val="en-US"/>
        </w:rPr>
      </w:pPr>
      <w:r w:rsidRPr="00F11966">
        <w:rPr>
          <w:lang w:val="en-US"/>
        </w:rPr>
        <w:t xml:space="preserve">        sai:</w:t>
      </w:r>
    </w:p>
    <w:p w14:paraId="6AE3060D" w14:textId="77777777" w:rsidR="00705643" w:rsidRPr="00F11966" w:rsidRDefault="00705643" w:rsidP="00705643">
      <w:pPr>
        <w:pStyle w:val="PL"/>
        <w:rPr>
          <w:lang w:val="en-US"/>
        </w:rPr>
      </w:pPr>
      <w:r w:rsidRPr="00F11966">
        <w:rPr>
          <w:lang w:val="en-US"/>
        </w:rPr>
        <w:t xml:space="preserve">          $ref: '#/components/schemas/ServiceAreaId'</w:t>
      </w:r>
    </w:p>
    <w:p w14:paraId="226C2280" w14:textId="77777777" w:rsidR="00705643" w:rsidRPr="00F11966" w:rsidRDefault="00705643" w:rsidP="00705643">
      <w:pPr>
        <w:pStyle w:val="PL"/>
        <w:rPr>
          <w:lang w:val="en-US"/>
        </w:rPr>
      </w:pPr>
      <w:r w:rsidRPr="00F11966">
        <w:rPr>
          <w:lang w:val="en-US"/>
        </w:rPr>
        <w:t xml:space="preserve">        lai:</w:t>
      </w:r>
    </w:p>
    <w:p w14:paraId="2974530E" w14:textId="77777777" w:rsidR="00705643" w:rsidRPr="00F11966" w:rsidRDefault="00705643" w:rsidP="00705643">
      <w:pPr>
        <w:pStyle w:val="PL"/>
        <w:rPr>
          <w:lang w:val="en-US"/>
        </w:rPr>
      </w:pPr>
      <w:r w:rsidRPr="00F11966">
        <w:rPr>
          <w:lang w:val="en-US"/>
        </w:rPr>
        <w:t xml:space="preserve">          $ref: '#/components/schemas/LocationAreaId'</w:t>
      </w:r>
    </w:p>
    <w:p w14:paraId="6EA30FA8" w14:textId="77777777" w:rsidR="00705643" w:rsidRPr="00F11966" w:rsidRDefault="00705643" w:rsidP="00705643">
      <w:pPr>
        <w:pStyle w:val="PL"/>
        <w:rPr>
          <w:lang w:val="en-US"/>
        </w:rPr>
      </w:pPr>
      <w:r w:rsidRPr="00F11966">
        <w:rPr>
          <w:lang w:val="en-US"/>
        </w:rPr>
        <w:t xml:space="preserve">        rai:</w:t>
      </w:r>
    </w:p>
    <w:p w14:paraId="009C9C7E" w14:textId="77777777" w:rsidR="00705643" w:rsidRPr="00F11966" w:rsidRDefault="00705643" w:rsidP="00705643">
      <w:pPr>
        <w:pStyle w:val="PL"/>
        <w:rPr>
          <w:lang w:val="en-US"/>
        </w:rPr>
      </w:pPr>
      <w:r w:rsidRPr="00F11966">
        <w:rPr>
          <w:lang w:val="en-US"/>
        </w:rPr>
        <w:t xml:space="preserve">          $ref: '#/components/schemas/RoutingAreaId'</w:t>
      </w:r>
    </w:p>
    <w:p w14:paraId="132C3603" w14:textId="77777777" w:rsidR="00705643" w:rsidRPr="00F11966" w:rsidRDefault="00705643" w:rsidP="00705643">
      <w:pPr>
        <w:pStyle w:val="PL"/>
        <w:rPr>
          <w:lang w:val="en-US"/>
        </w:rPr>
      </w:pPr>
      <w:r w:rsidRPr="00F11966">
        <w:rPr>
          <w:lang w:val="en-US"/>
        </w:rPr>
        <w:t xml:space="preserve">        ageOfLocationInformation:</w:t>
      </w:r>
    </w:p>
    <w:p w14:paraId="2220D953" w14:textId="77777777" w:rsidR="00705643" w:rsidRPr="00F11966" w:rsidRDefault="00705643" w:rsidP="00705643">
      <w:pPr>
        <w:pStyle w:val="PL"/>
        <w:rPr>
          <w:lang w:val="en-US"/>
        </w:rPr>
      </w:pPr>
      <w:r w:rsidRPr="00F11966">
        <w:rPr>
          <w:lang w:val="en-US"/>
        </w:rPr>
        <w:t xml:space="preserve">          type: integer</w:t>
      </w:r>
    </w:p>
    <w:p w14:paraId="613E0806" w14:textId="77777777" w:rsidR="00705643" w:rsidRPr="00F11966" w:rsidRDefault="00705643" w:rsidP="00705643">
      <w:pPr>
        <w:pStyle w:val="PL"/>
        <w:rPr>
          <w:lang w:val="en-US"/>
        </w:rPr>
      </w:pPr>
      <w:r w:rsidRPr="00F11966">
        <w:rPr>
          <w:lang w:val="en-US"/>
        </w:rPr>
        <w:t xml:space="preserve">          minimum: 0</w:t>
      </w:r>
    </w:p>
    <w:p w14:paraId="23C6BF96" w14:textId="77777777" w:rsidR="00705643" w:rsidRPr="00F11966" w:rsidRDefault="00705643" w:rsidP="00705643">
      <w:pPr>
        <w:pStyle w:val="PL"/>
        <w:rPr>
          <w:lang w:val="en-US"/>
        </w:rPr>
      </w:pPr>
      <w:r w:rsidRPr="00F11966">
        <w:rPr>
          <w:lang w:val="en-US"/>
        </w:rPr>
        <w:t xml:space="preserve">          maximum: 32767</w:t>
      </w:r>
    </w:p>
    <w:p w14:paraId="1AB0A0C8" w14:textId="77777777" w:rsidR="00705643" w:rsidRPr="00F11966" w:rsidRDefault="00705643" w:rsidP="00705643">
      <w:pPr>
        <w:pStyle w:val="PL"/>
        <w:rPr>
          <w:lang w:val="en-US"/>
        </w:rPr>
      </w:pPr>
      <w:r w:rsidRPr="00F11966">
        <w:rPr>
          <w:lang w:val="en-US"/>
        </w:rPr>
        <w:t xml:space="preserve">        ueLocationTimestamp:</w:t>
      </w:r>
    </w:p>
    <w:p w14:paraId="0514D07B" w14:textId="77777777" w:rsidR="00705643" w:rsidRPr="00F11966" w:rsidRDefault="00705643" w:rsidP="00705643">
      <w:pPr>
        <w:pStyle w:val="PL"/>
        <w:rPr>
          <w:lang w:val="en-US"/>
        </w:rPr>
      </w:pPr>
      <w:r w:rsidRPr="00F11966">
        <w:rPr>
          <w:lang w:val="en-US"/>
        </w:rPr>
        <w:t xml:space="preserve">          $ref: '#/components/schemas/DateTime'</w:t>
      </w:r>
    </w:p>
    <w:p w14:paraId="0A8EBE87" w14:textId="77777777" w:rsidR="00705643" w:rsidRPr="00F11966" w:rsidRDefault="00705643" w:rsidP="00705643">
      <w:pPr>
        <w:pStyle w:val="PL"/>
        <w:rPr>
          <w:lang w:val="en-US"/>
        </w:rPr>
      </w:pPr>
      <w:r w:rsidRPr="00F11966">
        <w:rPr>
          <w:lang w:val="en-US"/>
        </w:rPr>
        <w:lastRenderedPageBreak/>
        <w:t xml:space="preserve">        geographicalInformation:</w:t>
      </w:r>
    </w:p>
    <w:p w14:paraId="212FEB3B" w14:textId="77777777" w:rsidR="00705643" w:rsidRPr="00F11966" w:rsidRDefault="00705643" w:rsidP="00705643">
      <w:pPr>
        <w:pStyle w:val="PL"/>
        <w:rPr>
          <w:lang w:val="en-US"/>
        </w:rPr>
      </w:pPr>
      <w:r w:rsidRPr="00F11966">
        <w:rPr>
          <w:lang w:val="en-US"/>
        </w:rPr>
        <w:t xml:space="preserve">          type: string</w:t>
      </w:r>
    </w:p>
    <w:p w14:paraId="465FF406" w14:textId="77777777" w:rsidR="00705643" w:rsidRPr="00F11966" w:rsidRDefault="00705643" w:rsidP="00705643">
      <w:pPr>
        <w:pStyle w:val="PL"/>
        <w:rPr>
          <w:lang w:val="en-US"/>
        </w:rPr>
      </w:pPr>
      <w:r w:rsidRPr="00F11966">
        <w:rPr>
          <w:lang w:val="en-US"/>
        </w:rPr>
        <w:t xml:space="preserve">          pattern: '^[0-9A-F]{16}$'</w:t>
      </w:r>
    </w:p>
    <w:p w14:paraId="6A216FDB" w14:textId="77777777" w:rsidR="00705643" w:rsidRPr="00F11966" w:rsidRDefault="00705643" w:rsidP="00705643">
      <w:pPr>
        <w:pStyle w:val="PL"/>
        <w:rPr>
          <w:lang w:val="en-US"/>
        </w:rPr>
      </w:pPr>
      <w:r w:rsidRPr="00F11966">
        <w:rPr>
          <w:lang w:val="en-US"/>
        </w:rPr>
        <w:t xml:space="preserve">        geodeticInformation:</w:t>
      </w:r>
    </w:p>
    <w:p w14:paraId="1FCD110F" w14:textId="77777777" w:rsidR="00705643" w:rsidRPr="00F11966" w:rsidRDefault="00705643" w:rsidP="00705643">
      <w:pPr>
        <w:pStyle w:val="PL"/>
        <w:rPr>
          <w:lang w:val="en-US"/>
        </w:rPr>
      </w:pPr>
      <w:r w:rsidRPr="00F11966">
        <w:rPr>
          <w:lang w:val="en-US"/>
        </w:rPr>
        <w:t xml:space="preserve">          type: string</w:t>
      </w:r>
    </w:p>
    <w:p w14:paraId="19142087" w14:textId="77777777" w:rsidR="00705643" w:rsidRPr="00F11966" w:rsidRDefault="00705643" w:rsidP="00705643">
      <w:pPr>
        <w:pStyle w:val="PL"/>
        <w:rPr>
          <w:lang w:val="en-US"/>
        </w:rPr>
      </w:pPr>
      <w:r w:rsidRPr="00F11966">
        <w:rPr>
          <w:lang w:val="en-US"/>
        </w:rPr>
        <w:t xml:space="preserve">          pattern: '^[0-9A-F]{20}$'</w:t>
      </w:r>
    </w:p>
    <w:p w14:paraId="343097BC" w14:textId="77777777" w:rsidR="00705643" w:rsidRPr="00F11966" w:rsidRDefault="00705643" w:rsidP="00705643">
      <w:pPr>
        <w:pStyle w:val="PL"/>
        <w:rPr>
          <w:lang w:val="en-US"/>
        </w:rPr>
      </w:pPr>
      <w:r w:rsidRPr="00F11966">
        <w:rPr>
          <w:lang w:val="en-US"/>
        </w:rPr>
        <w:t xml:space="preserve">    GeraLocation:</w:t>
      </w:r>
    </w:p>
    <w:p w14:paraId="4739E615" w14:textId="77777777" w:rsidR="00705643" w:rsidRPr="00F11966" w:rsidRDefault="00705643" w:rsidP="00705643">
      <w:pPr>
        <w:pStyle w:val="PL"/>
        <w:rPr>
          <w:lang w:val="en-US"/>
        </w:rPr>
      </w:pPr>
      <w:r w:rsidRPr="00F11966">
        <w:rPr>
          <w:lang w:val="en-US"/>
        </w:rPr>
        <w:t xml:space="preserve">      type: object</w:t>
      </w:r>
    </w:p>
    <w:p w14:paraId="133C84DB" w14:textId="77777777" w:rsidR="00705643" w:rsidRPr="00F11966" w:rsidRDefault="00705643" w:rsidP="00705643">
      <w:pPr>
        <w:pStyle w:val="PL"/>
        <w:rPr>
          <w:lang w:val="en-US"/>
        </w:rPr>
      </w:pPr>
      <w:r w:rsidRPr="00F11966">
        <w:rPr>
          <w:lang w:val="en-US"/>
        </w:rPr>
        <w:t xml:space="preserve">      oneOf:</w:t>
      </w:r>
    </w:p>
    <w:p w14:paraId="13C17524" w14:textId="77777777" w:rsidR="00705643" w:rsidRPr="00F11966" w:rsidRDefault="00705643" w:rsidP="00705643">
      <w:pPr>
        <w:pStyle w:val="PL"/>
        <w:rPr>
          <w:lang w:val="en-US"/>
        </w:rPr>
      </w:pPr>
      <w:r w:rsidRPr="00F11966">
        <w:rPr>
          <w:lang w:val="en-US"/>
        </w:rPr>
        <w:t xml:space="preserve">        - required:</w:t>
      </w:r>
    </w:p>
    <w:p w14:paraId="7FB7A6AA" w14:textId="77777777" w:rsidR="00705643" w:rsidRPr="00F11966" w:rsidRDefault="00705643" w:rsidP="00705643">
      <w:pPr>
        <w:pStyle w:val="PL"/>
        <w:rPr>
          <w:lang w:val="en-US"/>
        </w:rPr>
      </w:pPr>
      <w:r w:rsidRPr="00F11966">
        <w:rPr>
          <w:lang w:val="en-US"/>
        </w:rPr>
        <w:t xml:space="preserve">          - cgi</w:t>
      </w:r>
    </w:p>
    <w:p w14:paraId="4381B7A0" w14:textId="77777777" w:rsidR="00705643" w:rsidRPr="00F11966" w:rsidRDefault="00705643" w:rsidP="00705643">
      <w:pPr>
        <w:pStyle w:val="PL"/>
        <w:rPr>
          <w:lang w:val="en-US"/>
        </w:rPr>
      </w:pPr>
      <w:r w:rsidRPr="00F11966">
        <w:rPr>
          <w:lang w:val="en-US"/>
        </w:rPr>
        <w:t xml:space="preserve">        - required:</w:t>
      </w:r>
    </w:p>
    <w:p w14:paraId="626E564E" w14:textId="77777777" w:rsidR="00705643" w:rsidRPr="00F11966" w:rsidRDefault="00705643" w:rsidP="00705643">
      <w:pPr>
        <w:pStyle w:val="PL"/>
        <w:rPr>
          <w:lang w:val="en-US"/>
        </w:rPr>
      </w:pPr>
      <w:r w:rsidRPr="00F11966">
        <w:rPr>
          <w:lang w:val="en-US"/>
        </w:rPr>
        <w:t xml:space="preserve">          - sai</w:t>
      </w:r>
    </w:p>
    <w:p w14:paraId="3DF1DEBB" w14:textId="77777777" w:rsidR="00705643" w:rsidRPr="00F11966" w:rsidRDefault="00705643" w:rsidP="00705643">
      <w:pPr>
        <w:pStyle w:val="PL"/>
        <w:rPr>
          <w:lang w:val="en-US"/>
        </w:rPr>
      </w:pPr>
      <w:r w:rsidRPr="00F11966">
        <w:rPr>
          <w:lang w:val="en-US"/>
        </w:rPr>
        <w:t xml:space="preserve">        - required:</w:t>
      </w:r>
    </w:p>
    <w:p w14:paraId="02FA7119" w14:textId="77777777" w:rsidR="00705643" w:rsidRPr="00F11966" w:rsidRDefault="00705643" w:rsidP="00705643">
      <w:pPr>
        <w:pStyle w:val="PL"/>
        <w:rPr>
          <w:lang w:val="en-US"/>
        </w:rPr>
      </w:pPr>
      <w:r w:rsidRPr="00F11966">
        <w:rPr>
          <w:lang w:val="en-US"/>
        </w:rPr>
        <w:t xml:space="preserve">          - rai</w:t>
      </w:r>
    </w:p>
    <w:p w14:paraId="5CD1724B" w14:textId="77777777" w:rsidR="00705643" w:rsidRPr="00F11966" w:rsidRDefault="00705643" w:rsidP="00705643">
      <w:pPr>
        <w:pStyle w:val="PL"/>
        <w:rPr>
          <w:lang w:val="en-US"/>
        </w:rPr>
      </w:pPr>
      <w:r w:rsidRPr="00F11966">
        <w:rPr>
          <w:lang w:val="en-US"/>
        </w:rPr>
        <w:t xml:space="preserve">      properties:</w:t>
      </w:r>
    </w:p>
    <w:p w14:paraId="6A1A9983" w14:textId="77777777" w:rsidR="00705643" w:rsidRPr="00F11966" w:rsidRDefault="00705643" w:rsidP="00705643">
      <w:pPr>
        <w:pStyle w:val="PL"/>
        <w:rPr>
          <w:lang w:val="en-US"/>
        </w:rPr>
      </w:pPr>
      <w:r w:rsidRPr="00F11966">
        <w:rPr>
          <w:lang w:val="en-US"/>
        </w:rPr>
        <w:t xml:space="preserve">        locationNumber:</w:t>
      </w:r>
    </w:p>
    <w:p w14:paraId="19802782" w14:textId="77777777" w:rsidR="00705643" w:rsidRPr="00F11966" w:rsidRDefault="00705643" w:rsidP="00705643">
      <w:pPr>
        <w:pStyle w:val="PL"/>
        <w:rPr>
          <w:lang w:val="en-US"/>
        </w:rPr>
      </w:pPr>
      <w:r w:rsidRPr="00F11966">
        <w:rPr>
          <w:lang w:val="en-US"/>
        </w:rPr>
        <w:t xml:space="preserve">          type: string</w:t>
      </w:r>
    </w:p>
    <w:p w14:paraId="647875CC" w14:textId="77777777" w:rsidR="00705643" w:rsidRPr="00F11966" w:rsidRDefault="00705643" w:rsidP="00705643">
      <w:pPr>
        <w:pStyle w:val="PL"/>
        <w:rPr>
          <w:lang w:val="en-US"/>
        </w:rPr>
      </w:pPr>
      <w:r w:rsidRPr="00F11966">
        <w:rPr>
          <w:lang w:val="en-US"/>
        </w:rPr>
        <w:t xml:space="preserve">        cgi:</w:t>
      </w:r>
    </w:p>
    <w:p w14:paraId="7C4C0F90" w14:textId="77777777" w:rsidR="00705643" w:rsidRPr="00F11966" w:rsidRDefault="00705643" w:rsidP="00705643">
      <w:pPr>
        <w:pStyle w:val="PL"/>
        <w:rPr>
          <w:lang w:val="en-US"/>
        </w:rPr>
      </w:pPr>
      <w:r w:rsidRPr="00F11966">
        <w:rPr>
          <w:lang w:val="en-US"/>
        </w:rPr>
        <w:t xml:space="preserve">          $ref: '#/components/schemas/CellGlobalId'</w:t>
      </w:r>
    </w:p>
    <w:p w14:paraId="0CFDFC34" w14:textId="77777777" w:rsidR="00705643" w:rsidRPr="00F11966" w:rsidRDefault="00705643" w:rsidP="00705643">
      <w:pPr>
        <w:pStyle w:val="PL"/>
        <w:rPr>
          <w:lang w:val="en-US"/>
        </w:rPr>
      </w:pPr>
      <w:r w:rsidRPr="00F11966">
        <w:rPr>
          <w:lang w:val="en-US"/>
        </w:rPr>
        <w:t xml:space="preserve">        sai:</w:t>
      </w:r>
    </w:p>
    <w:p w14:paraId="06C11828" w14:textId="77777777" w:rsidR="00705643" w:rsidRPr="00F11966" w:rsidRDefault="00705643" w:rsidP="00705643">
      <w:pPr>
        <w:pStyle w:val="PL"/>
        <w:rPr>
          <w:lang w:val="en-US"/>
        </w:rPr>
      </w:pPr>
      <w:r w:rsidRPr="00F11966">
        <w:rPr>
          <w:lang w:val="en-US"/>
        </w:rPr>
        <w:t xml:space="preserve">          $ref: '#/components/schemas/ServiceAreaId'</w:t>
      </w:r>
    </w:p>
    <w:p w14:paraId="38C87206" w14:textId="77777777" w:rsidR="00705643" w:rsidRPr="00F11966" w:rsidRDefault="00705643" w:rsidP="00705643">
      <w:pPr>
        <w:pStyle w:val="PL"/>
        <w:rPr>
          <w:lang w:val="en-US"/>
        </w:rPr>
      </w:pPr>
      <w:r w:rsidRPr="00F11966">
        <w:rPr>
          <w:lang w:val="en-US"/>
        </w:rPr>
        <w:t xml:space="preserve">        lai:</w:t>
      </w:r>
    </w:p>
    <w:p w14:paraId="7CCB328F" w14:textId="77777777" w:rsidR="00705643" w:rsidRPr="00F11966" w:rsidRDefault="00705643" w:rsidP="00705643">
      <w:pPr>
        <w:pStyle w:val="PL"/>
        <w:rPr>
          <w:lang w:val="en-US"/>
        </w:rPr>
      </w:pPr>
      <w:r w:rsidRPr="00F11966">
        <w:rPr>
          <w:lang w:val="en-US"/>
        </w:rPr>
        <w:t xml:space="preserve">          $ref: '#/components/schemas/LocationAreaId'</w:t>
      </w:r>
    </w:p>
    <w:p w14:paraId="1A5F84BF" w14:textId="77777777" w:rsidR="00705643" w:rsidRPr="00F11966" w:rsidRDefault="00705643" w:rsidP="00705643">
      <w:pPr>
        <w:pStyle w:val="PL"/>
        <w:rPr>
          <w:lang w:val="en-US"/>
        </w:rPr>
      </w:pPr>
      <w:r w:rsidRPr="00F11966">
        <w:rPr>
          <w:lang w:val="en-US"/>
        </w:rPr>
        <w:t xml:space="preserve">        vlrNumber:</w:t>
      </w:r>
    </w:p>
    <w:p w14:paraId="5D746355" w14:textId="77777777" w:rsidR="00705643" w:rsidRPr="00F11966" w:rsidRDefault="00705643" w:rsidP="00705643">
      <w:pPr>
        <w:pStyle w:val="PL"/>
        <w:rPr>
          <w:lang w:val="en-US"/>
        </w:rPr>
      </w:pPr>
      <w:r w:rsidRPr="00F11966">
        <w:rPr>
          <w:lang w:val="en-US"/>
        </w:rPr>
        <w:t xml:space="preserve">          type: string</w:t>
      </w:r>
    </w:p>
    <w:p w14:paraId="5513ACD0" w14:textId="77777777" w:rsidR="00705643" w:rsidRPr="00F11966" w:rsidRDefault="00705643" w:rsidP="00705643">
      <w:pPr>
        <w:pStyle w:val="PL"/>
        <w:rPr>
          <w:lang w:val="en-US"/>
        </w:rPr>
      </w:pPr>
      <w:r w:rsidRPr="00F11966">
        <w:rPr>
          <w:lang w:val="en-US"/>
        </w:rPr>
        <w:t xml:space="preserve">        mscNumber:</w:t>
      </w:r>
    </w:p>
    <w:p w14:paraId="6ED987D8" w14:textId="77777777" w:rsidR="00705643" w:rsidRPr="00F11966" w:rsidRDefault="00705643" w:rsidP="00705643">
      <w:pPr>
        <w:pStyle w:val="PL"/>
        <w:rPr>
          <w:lang w:val="en-US"/>
        </w:rPr>
      </w:pPr>
      <w:r w:rsidRPr="00F11966">
        <w:rPr>
          <w:lang w:val="en-US"/>
        </w:rPr>
        <w:t xml:space="preserve">          type: string</w:t>
      </w:r>
    </w:p>
    <w:p w14:paraId="2A3D52F8" w14:textId="77777777" w:rsidR="00705643" w:rsidRPr="00F11966" w:rsidRDefault="00705643" w:rsidP="00705643">
      <w:pPr>
        <w:pStyle w:val="PL"/>
        <w:rPr>
          <w:lang w:val="en-US"/>
        </w:rPr>
      </w:pPr>
      <w:r w:rsidRPr="00F11966">
        <w:rPr>
          <w:lang w:val="en-US"/>
        </w:rPr>
        <w:t xml:space="preserve">        ageOfLocationInformation:</w:t>
      </w:r>
    </w:p>
    <w:p w14:paraId="0DA4C458" w14:textId="77777777" w:rsidR="00705643" w:rsidRPr="00F11966" w:rsidRDefault="00705643" w:rsidP="00705643">
      <w:pPr>
        <w:pStyle w:val="PL"/>
        <w:rPr>
          <w:lang w:val="en-US"/>
        </w:rPr>
      </w:pPr>
      <w:r w:rsidRPr="00F11966">
        <w:rPr>
          <w:lang w:val="en-US"/>
        </w:rPr>
        <w:t xml:space="preserve">          type: integer</w:t>
      </w:r>
    </w:p>
    <w:p w14:paraId="050D2C0E" w14:textId="77777777" w:rsidR="00705643" w:rsidRPr="00F11966" w:rsidRDefault="00705643" w:rsidP="00705643">
      <w:pPr>
        <w:pStyle w:val="PL"/>
        <w:rPr>
          <w:lang w:val="en-US"/>
        </w:rPr>
      </w:pPr>
      <w:r w:rsidRPr="00F11966">
        <w:rPr>
          <w:lang w:val="en-US"/>
        </w:rPr>
        <w:t xml:space="preserve">          minimum: 0</w:t>
      </w:r>
    </w:p>
    <w:p w14:paraId="655FBE85" w14:textId="77777777" w:rsidR="00705643" w:rsidRPr="00F11966" w:rsidRDefault="00705643" w:rsidP="00705643">
      <w:pPr>
        <w:pStyle w:val="PL"/>
        <w:rPr>
          <w:lang w:val="en-US"/>
        </w:rPr>
      </w:pPr>
      <w:r w:rsidRPr="00F11966">
        <w:rPr>
          <w:lang w:val="en-US"/>
        </w:rPr>
        <w:t xml:space="preserve">          maximum: 32767</w:t>
      </w:r>
    </w:p>
    <w:p w14:paraId="251CDF51" w14:textId="77777777" w:rsidR="00705643" w:rsidRPr="00F11966" w:rsidRDefault="00705643" w:rsidP="00705643">
      <w:pPr>
        <w:pStyle w:val="PL"/>
        <w:rPr>
          <w:lang w:val="en-US"/>
        </w:rPr>
      </w:pPr>
      <w:r w:rsidRPr="00F11966">
        <w:rPr>
          <w:lang w:val="en-US"/>
        </w:rPr>
        <w:t xml:space="preserve">        ueLocationTimestamp:</w:t>
      </w:r>
    </w:p>
    <w:p w14:paraId="5FAFE896" w14:textId="77777777" w:rsidR="00705643" w:rsidRPr="00F11966" w:rsidRDefault="00705643" w:rsidP="00705643">
      <w:pPr>
        <w:pStyle w:val="PL"/>
        <w:rPr>
          <w:lang w:val="en-US"/>
        </w:rPr>
      </w:pPr>
      <w:r w:rsidRPr="00F11966">
        <w:rPr>
          <w:lang w:val="en-US"/>
        </w:rPr>
        <w:t xml:space="preserve">          $ref: '#/components/schemas/DateTime'</w:t>
      </w:r>
    </w:p>
    <w:p w14:paraId="7A7AAB3D" w14:textId="77777777" w:rsidR="00705643" w:rsidRPr="00F11966" w:rsidRDefault="00705643" w:rsidP="00705643">
      <w:pPr>
        <w:pStyle w:val="PL"/>
        <w:rPr>
          <w:lang w:val="en-US"/>
        </w:rPr>
      </w:pPr>
      <w:r w:rsidRPr="00F11966">
        <w:rPr>
          <w:lang w:val="en-US"/>
        </w:rPr>
        <w:t xml:space="preserve">        geographicalInformation:</w:t>
      </w:r>
    </w:p>
    <w:p w14:paraId="4F0840D0" w14:textId="77777777" w:rsidR="00705643" w:rsidRPr="00F11966" w:rsidRDefault="00705643" w:rsidP="00705643">
      <w:pPr>
        <w:pStyle w:val="PL"/>
        <w:rPr>
          <w:lang w:val="en-US"/>
        </w:rPr>
      </w:pPr>
      <w:r w:rsidRPr="00F11966">
        <w:rPr>
          <w:lang w:val="en-US"/>
        </w:rPr>
        <w:t xml:space="preserve">          type: string</w:t>
      </w:r>
    </w:p>
    <w:p w14:paraId="0AAB5CEF" w14:textId="77777777" w:rsidR="00705643" w:rsidRPr="00F11966" w:rsidRDefault="00705643" w:rsidP="00705643">
      <w:pPr>
        <w:pStyle w:val="PL"/>
        <w:rPr>
          <w:lang w:val="en-US"/>
        </w:rPr>
      </w:pPr>
      <w:r w:rsidRPr="00F11966">
        <w:rPr>
          <w:lang w:val="en-US"/>
        </w:rPr>
        <w:t xml:space="preserve">          pattern: '^[0-9A-F]{16}$'</w:t>
      </w:r>
    </w:p>
    <w:p w14:paraId="6B18E97B" w14:textId="77777777" w:rsidR="00705643" w:rsidRPr="00F11966" w:rsidRDefault="00705643" w:rsidP="00705643">
      <w:pPr>
        <w:pStyle w:val="PL"/>
        <w:rPr>
          <w:lang w:val="en-US"/>
        </w:rPr>
      </w:pPr>
      <w:r w:rsidRPr="00F11966">
        <w:rPr>
          <w:lang w:val="en-US"/>
        </w:rPr>
        <w:t xml:space="preserve">        geodeticInformation:</w:t>
      </w:r>
    </w:p>
    <w:p w14:paraId="35C1F76A" w14:textId="77777777" w:rsidR="00705643" w:rsidRPr="00F11966" w:rsidRDefault="00705643" w:rsidP="00705643">
      <w:pPr>
        <w:pStyle w:val="PL"/>
        <w:rPr>
          <w:lang w:val="en-US"/>
        </w:rPr>
      </w:pPr>
      <w:r w:rsidRPr="00F11966">
        <w:rPr>
          <w:lang w:val="en-US"/>
        </w:rPr>
        <w:t xml:space="preserve">          type: string</w:t>
      </w:r>
    </w:p>
    <w:p w14:paraId="6D3D6E5A" w14:textId="77777777" w:rsidR="00705643" w:rsidRPr="00F11966" w:rsidRDefault="00705643" w:rsidP="00705643">
      <w:pPr>
        <w:pStyle w:val="PL"/>
        <w:rPr>
          <w:lang w:val="en-US"/>
        </w:rPr>
      </w:pPr>
      <w:r w:rsidRPr="00F11966">
        <w:rPr>
          <w:lang w:val="en-US"/>
        </w:rPr>
        <w:t xml:space="preserve">          pattern: '^[0-9A-F]{20}$'</w:t>
      </w:r>
    </w:p>
    <w:p w14:paraId="68BF7285" w14:textId="77777777" w:rsidR="00705643" w:rsidRPr="00F11966" w:rsidRDefault="00705643" w:rsidP="00705643">
      <w:pPr>
        <w:pStyle w:val="PL"/>
        <w:rPr>
          <w:lang w:val="en-US"/>
        </w:rPr>
      </w:pPr>
      <w:r w:rsidRPr="00F11966">
        <w:rPr>
          <w:lang w:val="en-US"/>
        </w:rPr>
        <w:t xml:space="preserve">    CellGlobalId:</w:t>
      </w:r>
    </w:p>
    <w:p w14:paraId="13995407" w14:textId="77777777" w:rsidR="00705643" w:rsidRPr="00F11966" w:rsidRDefault="00705643" w:rsidP="00705643">
      <w:pPr>
        <w:pStyle w:val="PL"/>
        <w:rPr>
          <w:lang w:val="en-US"/>
        </w:rPr>
      </w:pPr>
      <w:r w:rsidRPr="00F11966">
        <w:rPr>
          <w:lang w:val="en-US"/>
        </w:rPr>
        <w:t xml:space="preserve">      type: object</w:t>
      </w:r>
    </w:p>
    <w:p w14:paraId="7C393FBF" w14:textId="77777777" w:rsidR="00705643" w:rsidRPr="00F11966" w:rsidRDefault="00705643" w:rsidP="00705643">
      <w:pPr>
        <w:pStyle w:val="PL"/>
        <w:rPr>
          <w:lang w:val="en-US"/>
        </w:rPr>
      </w:pPr>
      <w:r w:rsidRPr="00F11966">
        <w:rPr>
          <w:lang w:val="en-US"/>
        </w:rPr>
        <w:t xml:space="preserve">      required:</w:t>
      </w:r>
    </w:p>
    <w:p w14:paraId="3B4F6CDC" w14:textId="77777777" w:rsidR="00705643" w:rsidRPr="00F11966" w:rsidRDefault="00705643" w:rsidP="00705643">
      <w:pPr>
        <w:pStyle w:val="PL"/>
        <w:rPr>
          <w:lang w:val="en-US"/>
        </w:rPr>
      </w:pPr>
      <w:r w:rsidRPr="00F11966">
        <w:rPr>
          <w:lang w:val="en-US"/>
        </w:rPr>
        <w:t xml:space="preserve">        - plmnId</w:t>
      </w:r>
    </w:p>
    <w:p w14:paraId="7110121B" w14:textId="77777777" w:rsidR="00705643" w:rsidRPr="00F11966" w:rsidRDefault="00705643" w:rsidP="00705643">
      <w:pPr>
        <w:pStyle w:val="PL"/>
        <w:rPr>
          <w:lang w:val="en-US"/>
        </w:rPr>
      </w:pPr>
      <w:r w:rsidRPr="00F11966">
        <w:rPr>
          <w:lang w:val="en-US"/>
        </w:rPr>
        <w:t xml:space="preserve">        - lac</w:t>
      </w:r>
    </w:p>
    <w:p w14:paraId="10937C04" w14:textId="77777777" w:rsidR="00705643" w:rsidRPr="00F11966" w:rsidRDefault="00705643" w:rsidP="00705643">
      <w:pPr>
        <w:pStyle w:val="PL"/>
        <w:rPr>
          <w:lang w:val="en-US"/>
        </w:rPr>
      </w:pPr>
      <w:r w:rsidRPr="00F11966">
        <w:rPr>
          <w:lang w:val="en-US"/>
        </w:rPr>
        <w:t xml:space="preserve">        - cellId</w:t>
      </w:r>
    </w:p>
    <w:p w14:paraId="05094FA4" w14:textId="77777777" w:rsidR="00705643" w:rsidRPr="00F11966" w:rsidRDefault="00705643" w:rsidP="00705643">
      <w:pPr>
        <w:pStyle w:val="PL"/>
        <w:rPr>
          <w:lang w:val="en-US"/>
        </w:rPr>
      </w:pPr>
      <w:r w:rsidRPr="00F11966">
        <w:rPr>
          <w:lang w:val="en-US"/>
        </w:rPr>
        <w:t xml:space="preserve">      properties:</w:t>
      </w:r>
    </w:p>
    <w:p w14:paraId="5141042B" w14:textId="77777777" w:rsidR="00705643" w:rsidRPr="00F11966" w:rsidRDefault="00705643" w:rsidP="00705643">
      <w:pPr>
        <w:pStyle w:val="PL"/>
        <w:rPr>
          <w:lang w:val="en-US"/>
        </w:rPr>
      </w:pPr>
      <w:r w:rsidRPr="00F11966">
        <w:rPr>
          <w:lang w:val="en-US"/>
        </w:rPr>
        <w:t xml:space="preserve">        plmnId:</w:t>
      </w:r>
    </w:p>
    <w:p w14:paraId="4649CB4C" w14:textId="77777777" w:rsidR="00705643" w:rsidRPr="00F11966" w:rsidRDefault="00705643" w:rsidP="00705643">
      <w:pPr>
        <w:pStyle w:val="PL"/>
        <w:rPr>
          <w:lang w:val="en-US"/>
        </w:rPr>
      </w:pPr>
      <w:r w:rsidRPr="00F11966">
        <w:rPr>
          <w:lang w:val="en-US"/>
        </w:rPr>
        <w:t xml:space="preserve">          $ref: '#/components/schemas/PlmnId'</w:t>
      </w:r>
    </w:p>
    <w:p w14:paraId="18090F1C" w14:textId="77777777" w:rsidR="00705643" w:rsidRPr="00F11966" w:rsidRDefault="00705643" w:rsidP="00705643">
      <w:pPr>
        <w:pStyle w:val="PL"/>
        <w:rPr>
          <w:lang w:val="en-US"/>
        </w:rPr>
      </w:pPr>
      <w:r w:rsidRPr="00F11966">
        <w:rPr>
          <w:lang w:val="en-US"/>
        </w:rPr>
        <w:t xml:space="preserve">        lac:</w:t>
      </w:r>
    </w:p>
    <w:p w14:paraId="2E955940" w14:textId="77777777" w:rsidR="00705643" w:rsidRPr="00F11966" w:rsidRDefault="00705643" w:rsidP="00705643">
      <w:pPr>
        <w:pStyle w:val="PL"/>
        <w:rPr>
          <w:lang w:val="en-US"/>
        </w:rPr>
      </w:pPr>
      <w:r w:rsidRPr="00F11966">
        <w:rPr>
          <w:lang w:val="en-US"/>
        </w:rPr>
        <w:t xml:space="preserve">          type: string</w:t>
      </w:r>
    </w:p>
    <w:p w14:paraId="328DA8F1" w14:textId="77777777" w:rsidR="00705643" w:rsidRPr="00F11966" w:rsidRDefault="00705643" w:rsidP="00705643">
      <w:pPr>
        <w:pStyle w:val="PL"/>
        <w:rPr>
          <w:lang w:val="en-US"/>
        </w:rPr>
      </w:pPr>
      <w:r w:rsidRPr="00F11966">
        <w:rPr>
          <w:lang w:val="en-US"/>
        </w:rPr>
        <w:t xml:space="preserve">        cellId:</w:t>
      </w:r>
    </w:p>
    <w:p w14:paraId="7F970455" w14:textId="77777777" w:rsidR="00705643" w:rsidRPr="00F11966" w:rsidRDefault="00705643" w:rsidP="00705643">
      <w:pPr>
        <w:pStyle w:val="PL"/>
        <w:rPr>
          <w:lang w:val="en-US"/>
        </w:rPr>
      </w:pPr>
      <w:r w:rsidRPr="00F11966">
        <w:rPr>
          <w:lang w:val="en-US"/>
        </w:rPr>
        <w:t xml:space="preserve">          type: string</w:t>
      </w:r>
    </w:p>
    <w:p w14:paraId="5F8E2876" w14:textId="77777777" w:rsidR="00705643" w:rsidRPr="00F11966" w:rsidRDefault="00705643" w:rsidP="00705643">
      <w:pPr>
        <w:pStyle w:val="PL"/>
      </w:pPr>
      <w:r w:rsidRPr="00F11966">
        <w:rPr>
          <w:lang w:val="en-US"/>
        </w:rPr>
        <w:t xml:space="preserve">          pattern: '^[A-Fa-f0-9]$'</w:t>
      </w:r>
    </w:p>
    <w:p w14:paraId="6BB3332C" w14:textId="77777777" w:rsidR="00705643" w:rsidRPr="00F11966" w:rsidRDefault="00705643" w:rsidP="00705643">
      <w:pPr>
        <w:pStyle w:val="PL"/>
        <w:rPr>
          <w:lang w:val="en-US"/>
        </w:rPr>
      </w:pPr>
      <w:r w:rsidRPr="00F11966">
        <w:rPr>
          <w:lang w:val="en-US"/>
        </w:rPr>
        <w:t xml:space="preserve">    ServiceAreaId:</w:t>
      </w:r>
    </w:p>
    <w:p w14:paraId="54BF05EF" w14:textId="77777777" w:rsidR="00705643" w:rsidRPr="00F11966" w:rsidRDefault="00705643" w:rsidP="00705643">
      <w:pPr>
        <w:pStyle w:val="PL"/>
        <w:rPr>
          <w:lang w:val="en-US"/>
        </w:rPr>
      </w:pPr>
      <w:r w:rsidRPr="00F11966">
        <w:rPr>
          <w:lang w:val="en-US"/>
        </w:rPr>
        <w:t xml:space="preserve">      type: object</w:t>
      </w:r>
    </w:p>
    <w:p w14:paraId="3F5391D8" w14:textId="77777777" w:rsidR="00705643" w:rsidRPr="00F11966" w:rsidRDefault="00705643" w:rsidP="00705643">
      <w:pPr>
        <w:pStyle w:val="PL"/>
        <w:rPr>
          <w:lang w:val="en-US"/>
        </w:rPr>
      </w:pPr>
      <w:r w:rsidRPr="00F11966">
        <w:rPr>
          <w:lang w:val="en-US"/>
        </w:rPr>
        <w:t xml:space="preserve">      required:</w:t>
      </w:r>
    </w:p>
    <w:p w14:paraId="040ED427" w14:textId="77777777" w:rsidR="00705643" w:rsidRPr="00F11966" w:rsidRDefault="00705643" w:rsidP="00705643">
      <w:pPr>
        <w:pStyle w:val="PL"/>
        <w:rPr>
          <w:lang w:val="en-US"/>
        </w:rPr>
      </w:pPr>
      <w:r w:rsidRPr="00F11966">
        <w:rPr>
          <w:lang w:val="en-US"/>
        </w:rPr>
        <w:t xml:space="preserve">        - plmnId</w:t>
      </w:r>
    </w:p>
    <w:p w14:paraId="47ED96FD" w14:textId="77777777" w:rsidR="00705643" w:rsidRPr="00F11966" w:rsidRDefault="00705643" w:rsidP="00705643">
      <w:pPr>
        <w:pStyle w:val="PL"/>
        <w:rPr>
          <w:lang w:val="en-US"/>
        </w:rPr>
      </w:pPr>
      <w:r w:rsidRPr="00F11966">
        <w:rPr>
          <w:lang w:val="en-US"/>
        </w:rPr>
        <w:t xml:space="preserve">        - lac</w:t>
      </w:r>
    </w:p>
    <w:p w14:paraId="00C631F2" w14:textId="77777777" w:rsidR="00705643" w:rsidRPr="00F11966" w:rsidRDefault="00705643" w:rsidP="00705643">
      <w:pPr>
        <w:pStyle w:val="PL"/>
        <w:rPr>
          <w:lang w:val="en-US"/>
        </w:rPr>
      </w:pPr>
      <w:r w:rsidRPr="00F11966">
        <w:rPr>
          <w:lang w:val="en-US"/>
        </w:rPr>
        <w:t xml:space="preserve">        - sac</w:t>
      </w:r>
    </w:p>
    <w:p w14:paraId="4E76AFB6" w14:textId="77777777" w:rsidR="00705643" w:rsidRPr="00F11966" w:rsidRDefault="00705643" w:rsidP="00705643">
      <w:pPr>
        <w:pStyle w:val="PL"/>
        <w:rPr>
          <w:lang w:val="en-US"/>
        </w:rPr>
      </w:pPr>
      <w:r w:rsidRPr="00F11966">
        <w:rPr>
          <w:lang w:val="en-US"/>
        </w:rPr>
        <w:t xml:space="preserve">      properties:</w:t>
      </w:r>
    </w:p>
    <w:p w14:paraId="3A3FA5B2" w14:textId="77777777" w:rsidR="00705643" w:rsidRPr="00F11966" w:rsidRDefault="00705643" w:rsidP="00705643">
      <w:pPr>
        <w:pStyle w:val="PL"/>
        <w:rPr>
          <w:lang w:val="en-US"/>
        </w:rPr>
      </w:pPr>
      <w:r w:rsidRPr="00F11966">
        <w:rPr>
          <w:lang w:val="en-US"/>
        </w:rPr>
        <w:t xml:space="preserve">        plmnId:</w:t>
      </w:r>
    </w:p>
    <w:p w14:paraId="36C47508" w14:textId="77777777" w:rsidR="00705643" w:rsidRPr="00F11966" w:rsidRDefault="00705643" w:rsidP="00705643">
      <w:pPr>
        <w:pStyle w:val="PL"/>
        <w:rPr>
          <w:lang w:val="en-US"/>
        </w:rPr>
      </w:pPr>
      <w:r w:rsidRPr="00F11966">
        <w:rPr>
          <w:lang w:val="en-US"/>
        </w:rPr>
        <w:t xml:space="preserve">          $ref: '#/components/schemas/PlmnId'</w:t>
      </w:r>
    </w:p>
    <w:p w14:paraId="29CA85CE" w14:textId="77777777" w:rsidR="00705643" w:rsidRPr="00F11966" w:rsidRDefault="00705643" w:rsidP="00705643">
      <w:pPr>
        <w:pStyle w:val="PL"/>
        <w:rPr>
          <w:lang w:val="en-US"/>
        </w:rPr>
      </w:pPr>
      <w:r w:rsidRPr="00F11966">
        <w:rPr>
          <w:lang w:val="en-US"/>
        </w:rPr>
        <w:t xml:space="preserve">        lac:</w:t>
      </w:r>
    </w:p>
    <w:p w14:paraId="597BF7C4" w14:textId="77777777" w:rsidR="00705643" w:rsidRPr="00F11966" w:rsidRDefault="00705643" w:rsidP="00705643">
      <w:pPr>
        <w:pStyle w:val="PL"/>
        <w:rPr>
          <w:lang w:val="en-US"/>
        </w:rPr>
      </w:pPr>
      <w:r w:rsidRPr="00F11966">
        <w:rPr>
          <w:lang w:val="en-US"/>
        </w:rPr>
        <w:t xml:space="preserve">          type: string</w:t>
      </w:r>
    </w:p>
    <w:p w14:paraId="03DD026F" w14:textId="77777777" w:rsidR="00705643" w:rsidRPr="00F11966" w:rsidRDefault="00705643" w:rsidP="00705643">
      <w:pPr>
        <w:pStyle w:val="PL"/>
      </w:pPr>
      <w:r w:rsidRPr="00F11966">
        <w:rPr>
          <w:lang w:val="en-US"/>
        </w:rPr>
        <w:t xml:space="preserve">          pattern: '^[A-Fa-f0-9]$'</w:t>
      </w:r>
    </w:p>
    <w:p w14:paraId="50B302D6" w14:textId="77777777" w:rsidR="00705643" w:rsidRPr="00F11966" w:rsidRDefault="00705643" w:rsidP="00705643">
      <w:pPr>
        <w:pStyle w:val="PL"/>
        <w:rPr>
          <w:lang w:val="en-US"/>
        </w:rPr>
      </w:pPr>
      <w:r w:rsidRPr="00F11966">
        <w:rPr>
          <w:lang w:val="en-US"/>
        </w:rPr>
        <w:t xml:space="preserve">        sac:</w:t>
      </w:r>
    </w:p>
    <w:p w14:paraId="7E80B384" w14:textId="77777777" w:rsidR="00705643" w:rsidRPr="00F11966" w:rsidRDefault="00705643" w:rsidP="00705643">
      <w:pPr>
        <w:pStyle w:val="PL"/>
        <w:rPr>
          <w:lang w:val="en-US"/>
        </w:rPr>
      </w:pPr>
      <w:r w:rsidRPr="00F11966">
        <w:rPr>
          <w:lang w:val="en-US"/>
        </w:rPr>
        <w:t xml:space="preserve">          type: string</w:t>
      </w:r>
    </w:p>
    <w:p w14:paraId="2A73BEBF" w14:textId="77777777" w:rsidR="00705643" w:rsidRPr="00F11966" w:rsidRDefault="00705643" w:rsidP="00705643">
      <w:pPr>
        <w:pStyle w:val="PL"/>
      </w:pPr>
      <w:r w:rsidRPr="00F11966">
        <w:rPr>
          <w:lang w:val="en-US"/>
        </w:rPr>
        <w:t xml:space="preserve">          pattern: '^[A-Fa-f0-9]$'</w:t>
      </w:r>
    </w:p>
    <w:p w14:paraId="35697F87" w14:textId="77777777" w:rsidR="00705643" w:rsidRPr="00F11966" w:rsidRDefault="00705643" w:rsidP="00705643">
      <w:pPr>
        <w:pStyle w:val="PL"/>
        <w:rPr>
          <w:lang w:val="en-US"/>
        </w:rPr>
      </w:pPr>
      <w:r w:rsidRPr="00F11966">
        <w:rPr>
          <w:lang w:val="en-US"/>
        </w:rPr>
        <w:t xml:space="preserve">    LocationAreaId:</w:t>
      </w:r>
    </w:p>
    <w:p w14:paraId="2B4E253A" w14:textId="77777777" w:rsidR="00705643" w:rsidRPr="00F11966" w:rsidRDefault="00705643" w:rsidP="00705643">
      <w:pPr>
        <w:pStyle w:val="PL"/>
        <w:rPr>
          <w:lang w:val="en-US"/>
        </w:rPr>
      </w:pPr>
      <w:r w:rsidRPr="00F11966">
        <w:rPr>
          <w:lang w:val="en-US"/>
        </w:rPr>
        <w:t xml:space="preserve">      type: object</w:t>
      </w:r>
    </w:p>
    <w:p w14:paraId="6FF6EAF9" w14:textId="77777777" w:rsidR="00705643" w:rsidRPr="00F11966" w:rsidRDefault="00705643" w:rsidP="00705643">
      <w:pPr>
        <w:pStyle w:val="PL"/>
        <w:rPr>
          <w:lang w:val="en-US"/>
        </w:rPr>
      </w:pPr>
      <w:r w:rsidRPr="00F11966">
        <w:rPr>
          <w:lang w:val="en-US"/>
        </w:rPr>
        <w:t xml:space="preserve">      required:</w:t>
      </w:r>
    </w:p>
    <w:p w14:paraId="6EA1488B" w14:textId="77777777" w:rsidR="00705643" w:rsidRPr="00F11966" w:rsidRDefault="00705643" w:rsidP="00705643">
      <w:pPr>
        <w:pStyle w:val="PL"/>
        <w:rPr>
          <w:lang w:val="en-US"/>
        </w:rPr>
      </w:pPr>
      <w:r w:rsidRPr="00F11966">
        <w:rPr>
          <w:lang w:val="en-US"/>
        </w:rPr>
        <w:t xml:space="preserve">        - plmnId</w:t>
      </w:r>
    </w:p>
    <w:p w14:paraId="3C68E087" w14:textId="77777777" w:rsidR="00705643" w:rsidRPr="00F11966" w:rsidRDefault="00705643" w:rsidP="00705643">
      <w:pPr>
        <w:pStyle w:val="PL"/>
        <w:rPr>
          <w:lang w:val="en-US"/>
        </w:rPr>
      </w:pPr>
      <w:r w:rsidRPr="00F11966">
        <w:rPr>
          <w:lang w:val="en-US"/>
        </w:rPr>
        <w:t xml:space="preserve">        - lac</w:t>
      </w:r>
    </w:p>
    <w:p w14:paraId="1E7A6167" w14:textId="77777777" w:rsidR="00705643" w:rsidRPr="00F11966" w:rsidRDefault="00705643" w:rsidP="00705643">
      <w:pPr>
        <w:pStyle w:val="PL"/>
        <w:rPr>
          <w:lang w:val="en-US"/>
        </w:rPr>
      </w:pPr>
      <w:r w:rsidRPr="00F11966">
        <w:rPr>
          <w:lang w:val="en-US"/>
        </w:rPr>
        <w:t xml:space="preserve">      properties:</w:t>
      </w:r>
    </w:p>
    <w:p w14:paraId="57F77566" w14:textId="77777777" w:rsidR="00705643" w:rsidRPr="00F11966" w:rsidRDefault="00705643" w:rsidP="00705643">
      <w:pPr>
        <w:pStyle w:val="PL"/>
        <w:rPr>
          <w:lang w:val="en-US"/>
        </w:rPr>
      </w:pPr>
      <w:r w:rsidRPr="00F11966">
        <w:rPr>
          <w:lang w:val="en-US"/>
        </w:rPr>
        <w:t xml:space="preserve">        plmnId:</w:t>
      </w:r>
    </w:p>
    <w:p w14:paraId="4B5FA0BF" w14:textId="77777777" w:rsidR="00705643" w:rsidRPr="00F11966" w:rsidRDefault="00705643" w:rsidP="00705643">
      <w:pPr>
        <w:pStyle w:val="PL"/>
        <w:rPr>
          <w:lang w:val="en-US"/>
        </w:rPr>
      </w:pPr>
      <w:r w:rsidRPr="00F11966">
        <w:rPr>
          <w:lang w:val="en-US"/>
        </w:rPr>
        <w:t xml:space="preserve">          $ref: '#/components/schemas/PlmnId'</w:t>
      </w:r>
    </w:p>
    <w:p w14:paraId="2EA69F4C" w14:textId="77777777" w:rsidR="00705643" w:rsidRPr="00F11966" w:rsidRDefault="00705643" w:rsidP="00705643">
      <w:pPr>
        <w:pStyle w:val="PL"/>
        <w:rPr>
          <w:lang w:val="en-US"/>
        </w:rPr>
      </w:pPr>
      <w:r w:rsidRPr="00F11966">
        <w:rPr>
          <w:lang w:val="en-US"/>
        </w:rPr>
        <w:t xml:space="preserve">        lac:</w:t>
      </w:r>
    </w:p>
    <w:p w14:paraId="4939ED44" w14:textId="77777777" w:rsidR="00705643" w:rsidRPr="00F11966" w:rsidRDefault="00705643" w:rsidP="00705643">
      <w:pPr>
        <w:pStyle w:val="PL"/>
        <w:rPr>
          <w:lang w:val="en-US"/>
        </w:rPr>
      </w:pPr>
      <w:r w:rsidRPr="00F11966">
        <w:rPr>
          <w:lang w:val="en-US"/>
        </w:rPr>
        <w:lastRenderedPageBreak/>
        <w:t xml:space="preserve">          type: string</w:t>
      </w:r>
    </w:p>
    <w:p w14:paraId="4E502E8E" w14:textId="77777777" w:rsidR="00705643" w:rsidRPr="00F11966" w:rsidRDefault="00705643" w:rsidP="00705643">
      <w:pPr>
        <w:pStyle w:val="PL"/>
      </w:pPr>
      <w:r w:rsidRPr="00F11966">
        <w:rPr>
          <w:lang w:val="en-US"/>
        </w:rPr>
        <w:t xml:space="preserve">          pattern: '^[A-Fa-f0-9]$'</w:t>
      </w:r>
    </w:p>
    <w:p w14:paraId="7516EA27" w14:textId="77777777" w:rsidR="00705643" w:rsidRPr="00F11966" w:rsidRDefault="00705643" w:rsidP="00705643">
      <w:pPr>
        <w:pStyle w:val="PL"/>
        <w:rPr>
          <w:lang w:val="en-US"/>
        </w:rPr>
      </w:pPr>
      <w:r w:rsidRPr="00F11966">
        <w:rPr>
          <w:lang w:val="en-US"/>
        </w:rPr>
        <w:t xml:space="preserve">    RoutingAreaId:</w:t>
      </w:r>
    </w:p>
    <w:p w14:paraId="0B21E1F1" w14:textId="77777777" w:rsidR="00705643" w:rsidRPr="00F11966" w:rsidRDefault="00705643" w:rsidP="00705643">
      <w:pPr>
        <w:pStyle w:val="PL"/>
        <w:rPr>
          <w:lang w:val="en-US"/>
        </w:rPr>
      </w:pPr>
      <w:r w:rsidRPr="00F11966">
        <w:rPr>
          <w:lang w:val="en-US"/>
        </w:rPr>
        <w:t xml:space="preserve">      type: object</w:t>
      </w:r>
    </w:p>
    <w:p w14:paraId="2DE59320" w14:textId="77777777" w:rsidR="00705643" w:rsidRPr="00F11966" w:rsidRDefault="00705643" w:rsidP="00705643">
      <w:pPr>
        <w:pStyle w:val="PL"/>
        <w:rPr>
          <w:lang w:val="en-US"/>
        </w:rPr>
      </w:pPr>
      <w:r w:rsidRPr="00F11966">
        <w:rPr>
          <w:lang w:val="en-US"/>
        </w:rPr>
        <w:t xml:space="preserve">      required:</w:t>
      </w:r>
    </w:p>
    <w:p w14:paraId="5B49EB6B" w14:textId="77777777" w:rsidR="00705643" w:rsidRPr="00F11966" w:rsidRDefault="00705643" w:rsidP="00705643">
      <w:pPr>
        <w:pStyle w:val="PL"/>
        <w:rPr>
          <w:lang w:val="en-US"/>
        </w:rPr>
      </w:pPr>
      <w:r w:rsidRPr="00F11966">
        <w:rPr>
          <w:lang w:val="en-US"/>
        </w:rPr>
        <w:t xml:space="preserve">        - plmnId</w:t>
      </w:r>
    </w:p>
    <w:p w14:paraId="3DD95BEF" w14:textId="77777777" w:rsidR="00705643" w:rsidRPr="00F11966" w:rsidRDefault="00705643" w:rsidP="00705643">
      <w:pPr>
        <w:pStyle w:val="PL"/>
        <w:rPr>
          <w:lang w:val="en-US"/>
        </w:rPr>
      </w:pPr>
      <w:r w:rsidRPr="00F11966">
        <w:rPr>
          <w:lang w:val="en-US"/>
        </w:rPr>
        <w:t xml:space="preserve">        - lac</w:t>
      </w:r>
    </w:p>
    <w:p w14:paraId="56A8C786" w14:textId="77777777" w:rsidR="00705643" w:rsidRPr="00F11966" w:rsidRDefault="00705643" w:rsidP="00705643">
      <w:pPr>
        <w:pStyle w:val="PL"/>
        <w:rPr>
          <w:lang w:val="en-US"/>
        </w:rPr>
      </w:pPr>
      <w:r w:rsidRPr="00F11966">
        <w:rPr>
          <w:lang w:val="en-US"/>
        </w:rPr>
        <w:t xml:space="preserve">        - rac</w:t>
      </w:r>
    </w:p>
    <w:p w14:paraId="23FB4882" w14:textId="77777777" w:rsidR="00705643" w:rsidRPr="00F11966" w:rsidRDefault="00705643" w:rsidP="00705643">
      <w:pPr>
        <w:pStyle w:val="PL"/>
        <w:rPr>
          <w:lang w:val="en-US"/>
        </w:rPr>
      </w:pPr>
      <w:r w:rsidRPr="00F11966">
        <w:rPr>
          <w:lang w:val="en-US"/>
        </w:rPr>
        <w:t xml:space="preserve">      properties:</w:t>
      </w:r>
    </w:p>
    <w:p w14:paraId="7A195B1F" w14:textId="77777777" w:rsidR="00705643" w:rsidRPr="00F11966" w:rsidRDefault="00705643" w:rsidP="00705643">
      <w:pPr>
        <w:pStyle w:val="PL"/>
        <w:rPr>
          <w:lang w:val="en-US"/>
        </w:rPr>
      </w:pPr>
      <w:r w:rsidRPr="00F11966">
        <w:rPr>
          <w:lang w:val="en-US"/>
        </w:rPr>
        <w:t xml:space="preserve">        plmnId:</w:t>
      </w:r>
    </w:p>
    <w:p w14:paraId="39C9A16F" w14:textId="77777777" w:rsidR="00705643" w:rsidRPr="00F11966" w:rsidRDefault="00705643" w:rsidP="00705643">
      <w:pPr>
        <w:pStyle w:val="PL"/>
        <w:rPr>
          <w:lang w:val="en-US"/>
        </w:rPr>
      </w:pPr>
      <w:r w:rsidRPr="00F11966">
        <w:rPr>
          <w:lang w:val="en-US"/>
        </w:rPr>
        <w:t xml:space="preserve">          $ref: '#/components/schemas/PlmnId'</w:t>
      </w:r>
    </w:p>
    <w:p w14:paraId="0742EBD4" w14:textId="77777777" w:rsidR="00705643" w:rsidRPr="00F11966" w:rsidRDefault="00705643" w:rsidP="00705643">
      <w:pPr>
        <w:pStyle w:val="PL"/>
        <w:rPr>
          <w:lang w:val="en-US"/>
        </w:rPr>
      </w:pPr>
      <w:r w:rsidRPr="00F11966">
        <w:rPr>
          <w:lang w:val="en-US"/>
        </w:rPr>
        <w:t xml:space="preserve">        lac:</w:t>
      </w:r>
    </w:p>
    <w:p w14:paraId="2D5DE8F3" w14:textId="77777777" w:rsidR="00705643" w:rsidRPr="00F11966" w:rsidRDefault="00705643" w:rsidP="00705643">
      <w:pPr>
        <w:pStyle w:val="PL"/>
        <w:rPr>
          <w:lang w:val="en-US"/>
        </w:rPr>
      </w:pPr>
      <w:r w:rsidRPr="00F11966">
        <w:rPr>
          <w:lang w:val="en-US"/>
        </w:rPr>
        <w:t xml:space="preserve">          type: string</w:t>
      </w:r>
    </w:p>
    <w:p w14:paraId="06BE9051" w14:textId="77777777" w:rsidR="00705643" w:rsidRPr="00F11966" w:rsidRDefault="00705643" w:rsidP="00705643">
      <w:pPr>
        <w:pStyle w:val="PL"/>
      </w:pPr>
      <w:r w:rsidRPr="00F11966">
        <w:rPr>
          <w:lang w:val="en-US"/>
        </w:rPr>
        <w:t xml:space="preserve">          pattern: '^[A-Fa-f0-9]$'</w:t>
      </w:r>
    </w:p>
    <w:p w14:paraId="57B32554" w14:textId="77777777" w:rsidR="00705643" w:rsidRPr="00F11966" w:rsidRDefault="00705643" w:rsidP="00705643">
      <w:pPr>
        <w:pStyle w:val="PL"/>
        <w:rPr>
          <w:lang w:val="en-US"/>
        </w:rPr>
      </w:pPr>
      <w:r w:rsidRPr="00F11966">
        <w:rPr>
          <w:lang w:val="en-US"/>
        </w:rPr>
        <w:t xml:space="preserve">        rac:</w:t>
      </w:r>
    </w:p>
    <w:p w14:paraId="0EABE04F" w14:textId="77777777" w:rsidR="00705643" w:rsidRPr="00F11966" w:rsidRDefault="00705643" w:rsidP="00705643">
      <w:pPr>
        <w:pStyle w:val="PL"/>
        <w:rPr>
          <w:lang w:val="en-US"/>
        </w:rPr>
      </w:pPr>
      <w:r w:rsidRPr="00F11966">
        <w:rPr>
          <w:lang w:val="en-US"/>
        </w:rPr>
        <w:t xml:space="preserve">          type: string</w:t>
      </w:r>
    </w:p>
    <w:p w14:paraId="72C8F38A" w14:textId="77777777" w:rsidR="00705643" w:rsidRPr="00F11966" w:rsidRDefault="00705643" w:rsidP="00705643">
      <w:pPr>
        <w:pStyle w:val="PL"/>
      </w:pPr>
      <w:r w:rsidRPr="00F11966">
        <w:rPr>
          <w:lang w:val="en-US"/>
        </w:rPr>
        <w:t xml:space="preserve">          pattern: '^[A-Fa-f0-9]$'</w:t>
      </w:r>
    </w:p>
    <w:p w14:paraId="2233E1DB" w14:textId="77777777" w:rsidR="00705643" w:rsidRPr="00F11966" w:rsidRDefault="00705643" w:rsidP="00705643">
      <w:pPr>
        <w:pStyle w:val="PL"/>
      </w:pPr>
      <w:r w:rsidRPr="00F11966">
        <w:t xml:space="preserve">    DddTrafficDescriptor:</w:t>
      </w:r>
    </w:p>
    <w:p w14:paraId="3B6C579D" w14:textId="77777777" w:rsidR="00705643" w:rsidRPr="00F11966" w:rsidRDefault="00705643" w:rsidP="00705643">
      <w:pPr>
        <w:pStyle w:val="PL"/>
      </w:pPr>
      <w:r w:rsidRPr="00F11966">
        <w:t xml:space="preserve">      type: object</w:t>
      </w:r>
    </w:p>
    <w:p w14:paraId="4669FFB2" w14:textId="77777777" w:rsidR="00705643" w:rsidRPr="00F11966" w:rsidRDefault="00705643" w:rsidP="00705643">
      <w:pPr>
        <w:pStyle w:val="PL"/>
      </w:pPr>
      <w:r w:rsidRPr="00F11966">
        <w:t xml:space="preserve">      properties:</w:t>
      </w:r>
    </w:p>
    <w:p w14:paraId="6B832B73" w14:textId="77777777" w:rsidR="00705643" w:rsidRPr="00F11966" w:rsidRDefault="00705643" w:rsidP="00705643">
      <w:pPr>
        <w:pStyle w:val="PL"/>
      </w:pPr>
      <w:r w:rsidRPr="00F11966">
        <w:t xml:space="preserve">        ipv4Addr:</w:t>
      </w:r>
    </w:p>
    <w:p w14:paraId="2226C82D" w14:textId="77777777" w:rsidR="00705643" w:rsidRPr="00F11966" w:rsidRDefault="00705643" w:rsidP="00705643">
      <w:pPr>
        <w:pStyle w:val="PL"/>
      </w:pPr>
      <w:r w:rsidRPr="00F11966">
        <w:t xml:space="preserve">          $ref: 'TS29571_CommonData.yaml#/components/schemas/Ipv4Addr'</w:t>
      </w:r>
    </w:p>
    <w:p w14:paraId="44DA2151" w14:textId="77777777" w:rsidR="00705643" w:rsidRPr="00F11966" w:rsidRDefault="00705643" w:rsidP="00705643">
      <w:pPr>
        <w:pStyle w:val="PL"/>
      </w:pPr>
      <w:r w:rsidRPr="00F11966">
        <w:t xml:space="preserve">        ipv6Addr:</w:t>
      </w:r>
    </w:p>
    <w:p w14:paraId="7F3CF863" w14:textId="77777777" w:rsidR="00705643" w:rsidRPr="00F11966" w:rsidRDefault="00705643" w:rsidP="00705643">
      <w:pPr>
        <w:pStyle w:val="PL"/>
      </w:pPr>
      <w:r w:rsidRPr="00F11966">
        <w:t xml:space="preserve">          $ref: 'TS29571_CommonData.yaml#/components/schemas/Ipv6Addr'</w:t>
      </w:r>
    </w:p>
    <w:p w14:paraId="6111F79B" w14:textId="77777777" w:rsidR="00705643" w:rsidRPr="00F11966" w:rsidRDefault="00705643" w:rsidP="00705643">
      <w:pPr>
        <w:pStyle w:val="PL"/>
      </w:pPr>
      <w:r w:rsidRPr="00F11966">
        <w:t xml:space="preserve">        port</w:t>
      </w:r>
      <w:r w:rsidRPr="00F11966">
        <w:rPr>
          <w:lang w:val="en-US" w:eastAsia="zh-CN"/>
        </w:rPr>
        <w:t>Number</w:t>
      </w:r>
      <w:r w:rsidRPr="00F11966">
        <w:t>:</w:t>
      </w:r>
    </w:p>
    <w:p w14:paraId="0954E914" w14:textId="77777777" w:rsidR="00705643" w:rsidRPr="00F11966" w:rsidRDefault="00705643" w:rsidP="00705643">
      <w:pPr>
        <w:pStyle w:val="PL"/>
      </w:pPr>
      <w:r w:rsidRPr="00F11966">
        <w:t xml:space="preserve">          $ref: 'TS29571_CommonData.yaml#/components/schemas/Uinteger'</w:t>
      </w:r>
    </w:p>
    <w:p w14:paraId="197E49BC" w14:textId="77777777" w:rsidR="00705643" w:rsidRPr="00F11966" w:rsidRDefault="00705643" w:rsidP="00705643">
      <w:pPr>
        <w:pStyle w:val="PL"/>
      </w:pPr>
      <w:r w:rsidRPr="00F11966">
        <w:t xml:space="preserve">        macAddr:</w:t>
      </w:r>
    </w:p>
    <w:p w14:paraId="1CDF5DE2" w14:textId="77777777" w:rsidR="00705643" w:rsidRPr="00F11966" w:rsidRDefault="00705643" w:rsidP="00705643">
      <w:pPr>
        <w:pStyle w:val="PL"/>
      </w:pPr>
      <w:r w:rsidRPr="00F11966">
        <w:t xml:space="preserve">          $ref: 'TS29571_CommonData.yaml#/components/schemas/MacAddr48'</w:t>
      </w:r>
    </w:p>
    <w:p w14:paraId="40215D80" w14:textId="77777777" w:rsidR="00705643" w:rsidRPr="00F11966" w:rsidRDefault="00705643" w:rsidP="00705643">
      <w:pPr>
        <w:pStyle w:val="PL"/>
        <w:rPr>
          <w:lang w:eastAsia="zh-CN"/>
        </w:rPr>
      </w:pPr>
      <w:r w:rsidRPr="00F11966">
        <w:rPr>
          <w:lang w:eastAsia="zh-CN"/>
        </w:rPr>
        <w:t xml:space="preserve">    M</w:t>
      </w:r>
      <w:r w:rsidRPr="00F11966">
        <w:rPr>
          <w:rFonts w:hint="eastAsia"/>
          <w:lang w:eastAsia="zh-CN"/>
        </w:rPr>
        <w:t>oExpDataCounter</w:t>
      </w:r>
      <w:r w:rsidRPr="00F11966">
        <w:rPr>
          <w:lang w:eastAsia="zh-CN"/>
        </w:rPr>
        <w:t>:</w:t>
      </w:r>
    </w:p>
    <w:p w14:paraId="5B0CCC64" w14:textId="77777777" w:rsidR="00705643" w:rsidRPr="00F11966" w:rsidRDefault="00705643" w:rsidP="00705643">
      <w:pPr>
        <w:pStyle w:val="PL"/>
        <w:rPr>
          <w:lang w:eastAsia="zh-CN"/>
        </w:rPr>
      </w:pPr>
      <w:r w:rsidRPr="00F11966">
        <w:rPr>
          <w:lang w:eastAsia="zh-CN"/>
        </w:rPr>
        <w:t xml:space="preserve">      type: object</w:t>
      </w:r>
    </w:p>
    <w:p w14:paraId="150A10D1" w14:textId="77777777" w:rsidR="00705643" w:rsidRPr="00F11966" w:rsidRDefault="00705643" w:rsidP="00705643">
      <w:pPr>
        <w:pStyle w:val="PL"/>
        <w:rPr>
          <w:lang w:eastAsia="zh-CN"/>
        </w:rPr>
      </w:pPr>
      <w:r w:rsidRPr="00F11966">
        <w:rPr>
          <w:lang w:eastAsia="zh-CN"/>
        </w:rPr>
        <w:t xml:space="preserve">      required:</w:t>
      </w:r>
    </w:p>
    <w:p w14:paraId="3E33D866" w14:textId="77777777" w:rsidR="00705643" w:rsidRPr="00F11966" w:rsidRDefault="00705643" w:rsidP="00705643">
      <w:pPr>
        <w:pStyle w:val="PL"/>
        <w:rPr>
          <w:lang w:eastAsia="zh-CN"/>
        </w:rPr>
      </w:pPr>
      <w:r w:rsidRPr="00F11966">
        <w:rPr>
          <w:lang w:eastAsia="zh-CN"/>
        </w:rPr>
        <w:t xml:space="preserve">        - counter</w:t>
      </w:r>
    </w:p>
    <w:p w14:paraId="66019CEA" w14:textId="77777777" w:rsidR="00705643" w:rsidRPr="00F11966" w:rsidRDefault="00705643" w:rsidP="00705643">
      <w:pPr>
        <w:pStyle w:val="PL"/>
        <w:rPr>
          <w:lang w:eastAsia="zh-CN"/>
        </w:rPr>
      </w:pPr>
      <w:r w:rsidRPr="00F11966">
        <w:t xml:space="preserve">      properties:</w:t>
      </w:r>
    </w:p>
    <w:p w14:paraId="66EDB15F" w14:textId="77777777" w:rsidR="00705643" w:rsidRPr="00F11966" w:rsidRDefault="00705643" w:rsidP="00705643">
      <w:pPr>
        <w:pStyle w:val="PL"/>
        <w:rPr>
          <w:lang w:eastAsia="zh-CN"/>
        </w:rPr>
      </w:pPr>
      <w:r w:rsidRPr="00F11966">
        <w:rPr>
          <w:lang w:eastAsia="zh-CN"/>
        </w:rPr>
        <w:t xml:space="preserve">        counter:</w:t>
      </w:r>
    </w:p>
    <w:p w14:paraId="47BA66B9" w14:textId="77777777" w:rsidR="00705643" w:rsidRPr="00F11966" w:rsidRDefault="00705643" w:rsidP="00705643">
      <w:pPr>
        <w:pStyle w:val="PL"/>
        <w:rPr>
          <w:lang w:eastAsia="zh-CN"/>
        </w:rPr>
      </w:pPr>
      <w:r w:rsidRPr="00F11966">
        <w:rPr>
          <w:lang w:eastAsia="zh-CN"/>
        </w:rPr>
        <w:t xml:space="preserve">          type: </w:t>
      </w:r>
      <w:r w:rsidRPr="00F11966">
        <w:rPr>
          <w:lang w:val="en-US"/>
        </w:rPr>
        <w:t>integer</w:t>
      </w:r>
    </w:p>
    <w:p w14:paraId="55039F8C" w14:textId="77777777" w:rsidR="00705643" w:rsidRPr="00F11966" w:rsidRDefault="00705643" w:rsidP="00705643">
      <w:pPr>
        <w:pStyle w:val="PL"/>
        <w:rPr>
          <w:lang w:eastAsia="zh-CN"/>
        </w:rPr>
      </w:pPr>
      <w:r w:rsidRPr="00F11966">
        <w:rPr>
          <w:lang w:eastAsia="zh-CN"/>
        </w:rPr>
        <w:t xml:space="preserve">        </w:t>
      </w:r>
      <w:r w:rsidRPr="00F11966">
        <w:t>timeStamp</w:t>
      </w:r>
      <w:r w:rsidRPr="00F11966">
        <w:rPr>
          <w:lang w:eastAsia="zh-CN"/>
        </w:rPr>
        <w:t>:</w:t>
      </w:r>
    </w:p>
    <w:p w14:paraId="070C9D9F" w14:textId="77777777" w:rsidR="00705643" w:rsidRPr="00F11966" w:rsidRDefault="00705643" w:rsidP="00705643">
      <w:pPr>
        <w:pStyle w:val="PL"/>
        <w:rPr>
          <w:lang w:eastAsia="zh-CN"/>
        </w:rPr>
      </w:pPr>
      <w:r w:rsidRPr="00F11966">
        <w:rPr>
          <w:lang w:eastAsia="zh-CN"/>
        </w:rPr>
        <w:t xml:space="preserve">          </w:t>
      </w:r>
      <w:r w:rsidRPr="00F11966">
        <w:rPr>
          <w:lang w:val="en-US"/>
        </w:rPr>
        <w:t>$ref: '#/components/schemas/</w:t>
      </w:r>
      <w:r w:rsidRPr="00F11966">
        <w:t>DateTime</w:t>
      </w:r>
      <w:r w:rsidRPr="00F11966">
        <w:rPr>
          <w:lang w:val="en-US"/>
        </w:rPr>
        <w:t>'</w:t>
      </w:r>
    </w:p>
    <w:p w14:paraId="0A07957C" w14:textId="77777777" w:rsidR="00705643" w:rsidRPr="00F11966" w:rsidRDefault="00705643" w:rsidP="00705643">
      <w:pPr>
        <w:pStyle w:val="PL"/>
        <w:rPr>
          <w:lang w:eastAsia="zh-CN"/>
        </w:rPr>
      </w:pPr>
      <w:r w:rsidRPr="00F11966">
        <w:rPr>
          <w:lang w:eastAsia="zh-CN"/>
        </w:rPr>
        <w:t xml:space="preserve">    NssaaStatus:</w:t>
      </w:r>
    </w:p>
    <w:p w14:paraId="5FFE7CC7" w14:textId="77777777" w:rsidR="00705643" w:rsidRPr="00F11966" w:rsidRDefault="00705643" w:rsidP="00705643">
      <w:pPr>
        <w:pStyle w:val="PL"/>
        <w:rPr>
          <w:lang w:eastAsia="zh-CN"/>
        </w:rPr>
      </w:pPr>
      <w:r w:rsidRPr="00F11966">
        <w:rPr>
          <w:lang w:eastAsia="zh-CN"/>
        </w:rPr>
        <w:t xml:space="preserve">      type: object</w:t>
      </w:r>
    </w:p>
    <w:p w14:paraId="4105CA1D" w14:textId="77777777" w:rsidR="00705643" w:rsidRPr="00F11966" w:rsidRDefault="00705643" w:rsidP="00705643">
      <w:pPr>
        <w:pStyle w:val="PL"/>
        <w:rPr>
          <w:lang w:eastAsia="zh-CN"/>
        </w:rPr>
      </w:pPr>
      <w:r w:rsidRPr="00F11966">
        <w:rPr>
          <w:lang w:eastAsia="zh-CN"/>
        </w:rPr>
        <w:t xml:space="preserve">      required:</w:t>
      </w:r>
    </w:p>
    <w:p w14:paraId="1627A2FD" w14:textId="77777777" w:rsidR="00705643" w:rsidRPr="00F11966" w:rsidRDefault="00705643" w:rsidP="00705643">
      <w:pPr>
        <w:pStyle w:val="PL"/>
        <w:rPr>
          <w:lang w:eastAsia="zh-CN"/>
        </w:rPr>
      </w:pPr>
      <w:r w:rsidRPr="00F11966">
        <w:rPr>
          <w:lang w:eastAsia="zh-CN"/>
        </w:rPr>
        <w:t xml:space="preserve">        - snssai</w:t>
      </w:r>
    </w:p>
    <w:p w14:paraId="09A47F55" w14:textId="77777777" w:rsidR="00705643" w:rsidRPr="00F11966" w:rsidRDefault="00705643" w:rsidP="00705643">
      <w:pPr>
        <w:pStyle w:val="PL"/>
        <w:rPr>
          <w:lang w:eastAsia="zh-CN"/>
        </w:rPr>
      </w:pPr>
      <w:r w:rsidRPr="00F11966">
        <w:rPr>
          <w:lang w:eastAsia="zh-CN"/>
        </w:rPr>
        <w:t xml:space="preserve">        - </w:t>
      </w:r>
      <w:r w:rsidRPr="00F11966">
        <w:t>status</w:t>
      </w:r>
    </w:p>
    <w:p w14:paraId="06B594EF" w14:textId="77777777" w:rsidR="00705643" w:rsidRPr="00F11966" w:rsidRDefault="00705643" w:rsidP="00705643">
      <w:pPr>
        <w:pStyle w:val="PL"/>
        <w:rPr>
          <w:lang w:eastAsia="zh-CN"/>
        </w:rPr>
      </w:pPr>
      <w:r w:rsidRPr="00F11966">
        <w:t xml:space="preserve">      properties:</w:t>
      </w:r>
    </w:p>
    <w:p w14:paraId="7F1F3903" w14:textId="77777777" w:rsidR="00705643" w:rsidRPr="00F11966" w:rsidRDefault="00705643" w:rsidP="00705643">
      <w:pPr>
        <w:pStyle w:val="PL"/>
        <w:rPr>
          <w:lang w:eastAsia="zh-CN"/>
        </w:rPr>
      </w:pPr>
      <w:r w:rsidRPr="00F11966">
        <w:rPr>
          <w:lang w:eastAsia="zh-CN"/>
        </w:rPr>
        <w:t xml:space="preserve">        snssai:</w:t>
      </w:r>
    </w:p>
    <w:p w14:paraId="6BDB1E06" w14:textId="77777777" w:rsidR="00705643" w:rsidRPr="00F11966" w:rsidRDefault="00705643" w:rsidP="00705643">
      <w:pPr>
        <w:pStyle w:val="PL"/>
        <w:rPr>
          <w:lang w:eastAsia="zh-CN"/>
        </w:rPr>
      </w:pPr>
      <w:r w:rsidRPr="00F11966">
        <w:rPr>
          <w:lang w:eastAsia="zh-CN"/>
        </w:rPr>
        <w:t xml:space="preserve">          </w:t>
      </w:r>
      <w:r w:rsidRPr="00F11966">
        <w:rPr>
          <w:lang w:val="en-US"/>
        </w:rPr>
        <w:t>$ref: '#/components/schemas/</w:t>
      </w:r>
      <w:r w:rsidRPr="00F11966">
        <w:t>Snssai</w:t>
      </w:r>
      <w:r w:rsidRPr="00F11966">
        <w:rPr>
          <w:lang w:val="en-US"/>
        </w:rPr>
        <w:t>'</w:t>
      </w:r>
    </w:p>
    <w:p w14:paraId="501BC8C9" w14:textId="77777777" w:rsidR="00705643" w:rsidRPr="00F11966" w:rsidRDefault="00705643" w:rsidP="00705643">
      <w:pPr>
        <w:pStyle w:val="PL"/>
        <w:rPr>
          <w:lang w:eastAsia="zh-CN"/>
        </w:rPr>
      </w:pPr>
      <w:r w:rsidRPr="00F11966">
        <w:rPr>
          <w:lang w:eastAsia="zh-CN"/>
        </w:rPr>
        <w:t xml:space="preserve">        </w:t>
      </w:r>
      <w:r w:rsidRPr="00F11966">
        <w:t>status</w:t>
      </w:r>
      <w:r w:rsidRPr="00F11966">
        <w:rPr>
          <w:lang w:eastAsia="zh-CN"/>
        </w:rPr>
        <w:t>:</w:t>
      </w:r>
    </w:p>
    <w:p w14:paraId="54F2A38E" w14:textId="77777777" w:rsidR="00705643" w:rsidRPr="00F11966" w:rsidRDefault="00705643" w:rsidP="00705643">
      <w:pPr>
        <w:pStyle w:val="PL"/>
        <w:rPr>
          <w:lang w:val="en-US"/>
        </w:rPr>
      </w:pPr>
      <w:r w:rsidRPr="00F11966">
        <w:rPr>
          <w:lang w:eastAsia="zh-CN"/>
        </w:rPr>
        <w:t xml:space="preserve">          </w:t>
      </w:r>
      <w:r w:rsidRPr="00F11966">
        <w:rPr>
          <w:lang w:val="en-US"/>
        </w:rPr>
        <w:t>$ref: '#/components/schemas/</w:t>
      </w:r>
      <w:r w:rsidRPr="00F11966">
        <w:t>AuthStatus</w:t>
      </w:r>
      <w:r w:rsidRPr="00F11966">
        <w:rPr>
          <w:lang w:val="en-US"/>
        </w:rPr>
        <w:t>'</w:t>
      </w:r>
    </w:p>
    <w:p w14:paraId="7B7964EF" w14:textId="77777777" w:rsidR="00705643" w:rsidRPr="00F11966" w:rsidRDefault="00705643" w:rsidP="00705643">
      <w:pPr>
        <w:pStyle w:val="PL"/>
        <w:rPr>
          <w:lang w:val="en-US"/>
        </w:rPr>
      </w:pPr>
      <w:r w:rsidRPr="00F11966">
        <w:rPr>
          <w:lang w:val="en-US"/>
        </w:rPr>
        <w:t xml:space="preserve">    </w:t>
      </w:r>
      <w:r w:rsidRPr="00F11966">
        <w:rPr>
          <w:lang w:eastAsia="zh-CN"/>
        </w:rPr>
        <w:t>NssaaStatusRm</w:t>
      </w:r>
      <w:r w:rsidRPr="00F11966">
        <w:rPr>
          <w:lang w:val="en-US"/>
        </w:rPr>
        <w:t>:</w:t>
      </w:r>
    </w:p>
    <w:p w14:paraId="7B2229AB" w14:textId="77777777" w:rsidR="00705643" w:rsidRPr="00F11966" w:rsidRDefault="00705643" w:rsidP="00705643">
      <w:pPr>
        <w:pStyle w:val="PL"/>
        <w:rPr>
          <w:lang w:val="en-US"/>
        </w:rPr>
      </w:pPr>
      <w:r w:rsidRPr="00F11966">
        <w:rPr>
          <w:lang w:val="en-US"/>
        </w:rPr>
        <w:t xml:space="preserve">      anyOf:</w:t>
      </w:r>
    </w:p>
    <w:p w14:paraId="68A58745" w14:textId="77777777" w:rsidR="00705643" w:rsidRPr="00F11966" w:rsidRDefault="00705643" w:rsidP="00705643">
      <w:pPr>
        <w:pStyle w:val="PL"/>
        <w:rPr>
          <w:lang w:val="en-US"/>
        </w:rPr>
      </w:pPr>
      <w:r w:rsidRPr="00F11966">
        <w:rPr>
          <w:lang w:val="en-US"/>
        </w:rPr>
        <w:t xml:space="preserve">        - $ref: '#/components/schemas/</w:t>
      </w:r>
      <w:r w:rsidRPr="00F11966">
        <w:rPr>
          <w:lang w:eastAsia="zh-CN"/>
        </w:rPr>
        <w:t>NssaaStatus</w:t>
      </w:r>
      <w:r w:rsidRPr="00F11966">
        <w:rPr>
          <w:lang w:val="en-US"/>
        </w:rPr>
        <w:t>'</w:t>
      </w:r>
    </w:p>
    <w:p w14:paraId="31434F8A" w14:textId="77777777" w:rsidR="00705643" w:rsidRPr="00F11966" w:rsidRDefault="00705643" w:rsidP="00705643">
      <w:pPr>
        <w:pStyle w:val="PL"/>
        <w:rPr>
          <w:lang w:val="en-US"/>
        </w:rPr>
      </w:pPr>
      <w:r w:rsidRPr="00F11966">
        <w:rPr>
          <w:lang w:val="en-US"/>
        </w:rPr>
        <w:t xml:space="preserve">        - $ref: '#/components/schemas/NullValue'</w:t>
      </w:r>
    </w:p>
    <w:p w14:paraId="7E4F2311" w14:textId="77777777" w:rsidR="00705643" w:rsidRPr="00F11966" w:rsidRDefault="00705643" w:rsidP="00705643">
      <w:pPr>
        <w:pStyle w:val="PL"/>
        <w:rPr>
          <w:rFonts w:eastAsia="SimSun"/>
          <w:lang w:eastAsia="zh-CN"/>
        </w:rPr>
      </w:pPr>
      <w:r w:rsidRPr="00F11966">
        <w:rPr>
          <w:lang w:eastAsia="zh-CN"/>
        </w:rPr>
        <w:t xml:space="preserve">    TnapId:</w:t>
      </w:r>
    </w:p>
    <w:p w14:paraId="3D013D62" w14:textId="77777777" w:rsidR="00705643" w:rsidRPr="00F11966" w:rsidRDefault="00705643" w:rsidP="00705643">
      <w:pPr>
        <w:pStyle w:val="PL"/>
        <w:rPr>
          <w:lang w:eastAsia="zh-CN"/>
        </w:rPr>
      </w:pPr>
      <w:r w:rsidRPr="00F11966">
        <w:rPr>
          <w:lang w:eastAsia="zh-CN"/>
        </w:rPr>
        <w:t xml:space="preserve">      type: object</w:t>
      </w:r>
    </w:p>
    <w:p w14:paraId="739CBC54" w14:textId="77777777" w:rsidR="00705643" w:rsidRPr="00F11966" w:rsidRDefault="00705643" w:rsidP="00705643">
      <w:pPr>
        <w:pStyle w:val="PL"/>
        <w:rPr>
          <w:lang w:eastAsia="zh-CN"/>
        </w:rPr>
      </w:pPr>
      <w:r w:rsidRPr="00F11966">
        <w:t xml:space="preserve">      properties:</w:t>
      </w:r>
    </w:p>
    <w:p w14:paraId="5EF1D9A6" w14:textId="77777777" w:rsidR="00705643" w:rsidRPr="00F11966" w:rsidRDefault="00705643" w:rsidP="00705643">
      <w:pPr>
        <w:pStyle w:val="PL"/>
      </w:pPr>
      <w:r w:rsidRPr="00F11966">
        <w:t xml:space="preserve">        ssId:</w:t>
      </w:r>
    </w:p>
    <w:p w14:paraId="7F37AE4F" w14:textId="77777777" w:rsidR="00705643" w:rsidRPr="00F11966" w:rsidRDefault="00705643" w:rsidP="00705643">
      <w:pPr>
        <w:pStyle w:val="PL"/>
      </w:pPr>
      <w:r w:rsidRPr="00F11966">
        <w:t xml:space="preserve">          type: string</w:t>
      </w:r>
    </w:p>
    <w:p w14:paraId="16271A51" w14:textId="77777777" w:rsidR="00705643" w:rsidRPr="00F11966" w:rsidRDefault="00705643" w:rsidP="00705643">
      <w:pPr>
        <w:pStyle w:val="PL"/>
      </w:pPr>
      <w:r w:rsidRPr="00F11966">
        <w:t xml:space="preserve">        bssId:</w:t>
      </w:r>
    </w:p>
    <w:p w14:paraId="75295496" w14:textId="77777777" w:rsidR="00705643" w:rsidRPr="00F11966" w:rsidRDefault="00705643" w:rsidP="00705643">
      <w:pPr>
        <w:pStyle w:val="PL"/>
      </w:pPr>
      <w:r w:rsidRPr="00F11966">
        <w:t xml:space="preserve">          type: string</w:t>
      </w:r>
    </w:p>
    <w:p w14:paraId="4D9F036A" w14:textId="77777777" w:rsidR="00705643" w:rsidRPr="00F11966" w:rsidRDefault="00705643" w:rsidP="00705643">
      <w:pPr>
        <w:pStyle w:val="PL"/>
      </w:pPr>
      <w:r w:rsidRPr="00F11966">
        <w:t xml:space="preserve">        </w:t>
      </w:r>
      <w:r w:rsidRPr="00F11966">
        <w:rPr>
          <w:lang w:eastAsia="zh-CN"/>
        </w:rPr>
        <w:t>c</w:t>
      </w:r>
      <w:r w:rsidRPr="00F11966">
        <w:rPr>
          <w:rFonts w:hint="eastAsia"/>
          <w:lang w:eastAsia="zh-CN"/>
        </w:rPr>
        <w:t>i</w:t>
      </w:r>
      <w:r w:rsidRPr="00F11966">
        <w:rPr>
          <w:lang w:eastAsia="zh-CN"/>
        </w:rPr>
        <w:t>vicAddress</w:t>
      </w:r>
      <w:r w:rsidRPr="00F11966">
        <w:t>:</w:t>
      </w:r>
    </w:p>
    <w:p w14:paraId="6852DC56" w14:textId="77777777" w:rsidR="00705643" w:rsidRPr="00F11966" w:rsidRDefault="00705643" w:rsidP="00705643">
      <w:pPr>
        <w:pStyle w:val="PL"/>
        <w:rPr>
          <w:lang w:val="en-US"/>
        </w:rPr>
      </w:pPr>
      <w:r w:rsidRPr="00F11966">
        <w:rPr>
          <w:lang w:val="en-US"/>
        </w:rPr>
        <w:t xml:space="preserve">          $ref: '#/components/schemas/Bytes'</w:t>
      </w:r>
    </w:p>
    <w:p w14:paraId="4DDBBF7C" w14:textId="77777777" w:rsidR="00705643" w:rsidRPr="00F11966" w:rsidRDefault="00705643" w:rsidP="00705643">
      <w:pPr>
        <w:pStyle w:val="PL"/>
        <w:rPr>
          <w:lang w:eastAsia="zh-CN"/>
        </w:rPr>
      </w:pPr>
      <w:r w:rsidRPr="00F11966">
        <w:rPr>
          <w:lang w:eastAsia="zh-CN"/>
        </w:rPr>
        <w:t xml:space="preserve">    TnapIdRm:</w:t>
      </w:r>
    </w:p>
    <w:p w14:paraId="024DD5A3" w14:textId="77777777" w:rsidR="00705643" w:rsidRPr="00F11966" w:rsidRDefault="00705643" w:rsidP="00705643">
      <w:pPr>
        <w:pStyle w:val="PL"/>
        <w:rPr>
          <w:lang w:eastAsia="zh-CN"/>
        </w:rPr>
      </w:pPr>
      <w:r w:rsidRPr="00F11966">
        <w:rPr>
          <w:lang w:val="en-US"/>
        </w:rPr>
        <w:t xml:space="preserve">      anyOf:</w:t>
      </w:r>
    </w:p>
    <w:p w14:paraId="7F097CAB" w14:textId="77777777" w:rsidR="00705643" w:rsidRPr="00F11966" w:rsidRDefault="00705643" w:rsidP="00705643">
      <w:pPr>
        <w:pStyle w:val="PL"/>
        <w:rPr>
          <w:lang w:val="en-US"/>
        </w:rPr>
      </w:pPr>
      <w:r w:rsidRPr="00F11966">
        <w:rPr>
          <w:lang w:val="en-US"/>
        </w:rPr>
        <w:t xml:space="preserve">        - $ref: '#/components/schemas/</w:t>
      </w:r>
      <w:r w:rsidRPr="00F11966">
        <w:rPr>
          <w:lang w:eastAsia="zh-CN"/>
        </w:rPr>
        <w:t>TnapId</w:t>
      </w:r>
      <w:r w:rsidRPr="00F11966">
        <w:rPr>
          <w:lang w:val="en-US"/>
        </w:rPr>
        <w:t>'</w:t>
      </w:r>
    </w:p>
    <w:p w14:paraId="2A009DA4" w14:textId="77777777" w:rsidR="00705643" w:rsidRPr="00F11966" w:rsidRDefault="00705643" w:rsidP="00705643">
      <w:pPr>
        <w:pStyle w:val="PL"/>
        <w:rPr>
          <w:lang w:val="en-US"/>
        </w:rPr>
      </w:pPr>
      <w:r w:rsidRPr="00F11966">
        <w:rPr>
          <w:lang w:val="en-US"/>
        </w:rPr>
        <w:t xml:space="preserve">        - $ref: '#/components/schemas/NullValue'</w:t>
      </w:r>
    </w:p>
    <w:p w14:paraId="74AC6E2C" w14:textId="77777777" w:rsidR="00705643" w:rsidRPr="00F11966" w:rsidRDefault="00705643" w:rsidP="00705643">
      <w:pPr>
        <w:pStyle w:val="PL"/>
        <w:rPr>
          <w:rFonts w:eastAsia="SimSun"/>
          <w:lang w:eastAsia="zh-CN"/>
        </w:rPr>
      </w:pPr>
      <w:r w:rsidRPr="00F11966">
        <w:rPr>
          <w:lang w:eastAsia="zh-CN"/>
        </w:rPr>
        <w:t xml:space="preserve">    TwapId:</w:t>
      </w:r>
    </w:p>
    <w:p w14:paraId="160B86C6" w14:textId="77777777" w:rsidR="00705643" w:rsidRPr="00F11966" w:rsidRDefault="00705643" w:rsidP="00705643">
      <w:pPr>
        <w:pStyle w:val="PL"/>
        <w:rPr>
          <w:lang w:eastAsia="zh-CN"/>
        </w:rPr>
      </w:pPr>
      <w:r w:rsidRPr="00F11966">
        <w:rPr>
          <w:lang w:eastAsia="zh-CN"/>
        </w:rPr>
        <w:t xml:space="preserve">      type: object</w:t>
      </w:r>
    </w:p>
    <w:p w14:paraId="533E05E9" w14:textId="77777777" w:rsidR="00705643" w:rsidRPr="00F11966" w:rsidRDefault="00705643" w:rsidP="00705643">
      <w:pPr>
        <w:pStyle w:val="PL"/>
        <w:rPr>
          <w:lang w:eastAsia="zh-CN"/>
        </w:rPr>
      </w:pPr>
      <w:r w:rsidRPr="00F11966">
        <w:rPr>
          <w:lang w:eastAsia="zh-CN"/>
        </w:rPr>
        <w:t xml:space="preserve">      required:</w:t>
      </w:r>
    </w:p>
    <w:p w14:paraId="0D75AD64" w14:textId="79BE12BB" w:rsidR="00705643" w:rsidRPr="00F11966" w:rsidRDefault="00705643" w:rsidP="00705643">
      <w:pPr>
        <w:pStyle w:val="PL"/>
        <w:rPr>
          <w:lang w:eastAsia="zh-CN"/>
        </w:rPr>
      </w:pPr>
      <w:r w:rsidRPr="00F11966">
        <w:rPr>
          <w:lang w:eastAsia="zh-CN"/>
        </w:rPr>
        <w:t xml:space="preserve">        - </w:t>
      </w:r>
      <w:del w:id="4" w:author="Gougeon, Laurent" w:date="2020-10-21T15:08:00Z">
        <w:r w:rsidRPr="00F11966" w:rsidDel="00705643">
          <w:rPr>
            <w:lang w:eastAsia="zh-CN"/>
          </w:rPr>
          <w:delText>ssid</w:delText>
        </w:r>
      </w:del>
      <w:ins w:id="5" w:author="Gougeon, Laurent" w:date="2020-10-21T15:08:00Z">
        <w:r w:rsidRPr="00F11966">
          <w:rPr>
            <w:lang w:eastAsia="zh-CN"/>
          </w:rPr>
          <w:t>ss</w:t>
        </w:r>
        <w:r>
          <w:rPr>
            <w:lang w:eastAsia="zh-CN"/>
          </w:rPr>
          <w:t>I</w:t>
        </w:r>
        <w:r w:rsidRPr="00F11966">
          <w:rPr>
            <w:lang w:eastAsia="zh-CN"/>
          </w:rPr>
          <w:t>d</w:t>
        </w:r>
      </w:ins>
    </w:p>
    <w:p w14:paraId="76897E76" w14:textId="77777777" w:rsidR="00705643" w:rsidRPr="00F11966" w:rsidRDefault="00705643" w:rsidP="00705643">
      <w:pPr>
        <w:pStyle w:val="PL"/>
        <w:rPr>
          <w:lang w:eastAsia="zh-CN"/>
        </w:rPr>
      </w:pPr>
      <w:r w:rsidRPr="00F11966">
        <w:t xml:space="preserve">      properties:</w:t>
      </w:r>
    </w:p>
    <w:p w14:paraId="13C56A5C" w14:textId="77777777" w:rsidR="00705643" w:rsidRPr="00F11966" w:rsidRDefault="00705643" w:rsidP="00705643">
      <w:pPr>
        <w:pStyle w:val="PL"/>
      </w:pPr>
      <w:r w:rsidRPr="00F11966">
        <w:t xml:space="preserve">        ssId:</w:t>
      </w:r>
    </w:p>
    <w:p w14:paraId="178DF7B5" w14:textId="77777777" w:rsidR="00705643" w:rsidRPr="00F11966" w:rsidRDefault="00705643" w:rsidP="00705643">
      <w:pPr>
        <w:pStyle w:val="PL"/>
      </w:pPr>
      <w:r w:rsidRPr="00F11966">
        <w:t xml:space="preserve">          type: string</w:t>
      </w:r>
    </w:p>
    <w:p w14:paraId="3C649BA4" w14:textId="77777777" w:rsidR="00705643" w:rsidRPr="00F11966" w:rsidRDefault="00705643" w:rsidP="00705643">
      <w:pPr>
        <w:pStyle w:val="PL"/>
      </w:pPr>
      <w:r w:rsidRPr="00F11966">
        <w:t xml:space="preserve">        bssId:</w:t>
      </w:r>
    </w:p>
    <w:p w14:paraId="7AB3C7F4" w14:textId="77777777" w:rsidR="00705643" w:rsidRPr="00F11966" w:rsidRDefault="00705643" w:rsidP="00705643">
      <w:pPr>
        <w:pStyle w:val="PL"/>
      </w:pPr>
      <w:r w:rsidRPr="00F11966">
        <w:t xml:space="preserve">          type: string</w:t>
      </w:r>
    </w:p>
    <w:p w14:paraId="5E0AD2A0" w14:textId="77777777" w:rsidR="00705643" w:rsidRPr="00F11966" w:rsidRDefault="00705643" w:rsidP="00705643">
      <w:pPr>
        <w:pStyle w:val="PL"/>
      </w:pPr>
      <w:r w:rsidRPr="00F11966">
        <w:t xml:space="preserve">        </w:t>
      </w:r>
      <w:r w:rsidRPr="00F11966">
        <w:rPr>
          <w:lang w:eastAsia="zh-CN"/>
        </w:rPr>
        <w:t>c</w:t>
      </w:r>
      <w:r w:rsidRPr="00F11966">
        <w:rPr>
          <w:rFonts w:hint="eastAsia"/>
          <w:lang w:eastAsia="zh-CN"/>
        </w:rPr>
        <w:t>i</w:t>
      </w:r>
      <w:r w:rsidRPr="00F11966">
        <w:rPr>
          <w:lang w:eastAsia="zh-CN"/>
        </w:rPr>
        <w:t>vicAddress</w:t>
      </w:r>
      <w:r w:rsidRPr="00F11966">
        <w:t>:</w:t>
      </w:r>
    </w:p>
    <w:p w14:paraId="603F2F0C" w14:textId="77777777" w:rsidR="00705643" w:rsidRPr="00F11966" w:rsidRDefault="00705643" w:rsidP="00705643">
      <w:pPr>
        <w:pStyle w:val="PL"/>
        <w:rPr>
          <w:lang w:val="en-US"/>
        </w:rPr>
      </w:pPr>
      <w:r w:rsidRPr="00F11966">
        <w:rPr>
          <w:lang w:val="en-US"/>
        </w:rPr>
        <w:t xml:space="preserve">          $ref: '#/components/schemas/Bytes'</w:t>
      </w:r>
    </w:p>
    <w:p w14:paraId="72FCC0EA" w14:textId="77777777" w:rsidR="00705643" w:rsidRPr="00F11966" w:rsidRDefault="00705643" w:rsidP="00705643">
      <w:pPr>
        <w:pStyle w:val="PL"/>
        <w:rPr>
          <w:rFonts w:eastAsia="SimSun"/>
          <w:lang w:eastAsia="zh-CN"/>
        </w:rPr>
      </w:pPr>
      <w:r w:rsidRPr="00F11966">
        <w:rPr>
          <w:lang w:eastAsia="zh-CN"/>
        </w:rPr>
        <w:t xml:space="preserve">    TwapIdRm:</w:t>
      </w:r>
    </w:p>
    <w:p w14:paraId="6581BDE0" w14:textId="77777777" w:rsidR="00705643" w:rsidRPr="00F11966" w:rsidRDefault="00705643" w:rsidP="00705643">
      <w:pPr>
        <w:pStyle w:val="PL"/>
        <w:rPr>
          <w:lang w:eastAsia="zh-CN"/>
        </w:rPr>
      </w:pPr>
      <w:r w:rsidRPr="00F11966">
        <w:rPr>
          <w:lang w:val="en-US"/>
        </w:rPr>
        <w:t xml:space="preserve">      anyOf:</w:t>
      </w:r>
    </w:p>
    <w:p w14:paraId="3D5E37BB" w14:textId="77777777" w:rsidR="00705643" w:rsidRPr="00F11966" w:rsidRDefault="00705643" w:rsidP="00705643">
      <w:pPr>
        <w:pStyle w:val="PL"/>
        <w:rPr>
          <w:lang w:val="en-US"/>
        </w:rPr>
      </w:pPr>
      <w:r w:rsidRPr="00F11966">
        <w:rPr>
          <w:lang w:val="en-US"/>
        </w:rPr>
        <w:t xml:space="preserve">        - $ref: '#/components/schemas/</w:t>
      </w:r>
      <w:r w:rsidRPr="00F11966">
        <w:rPr>
          <w:lang w:eastAsia="zh-CN"/>
        </w:rPr>
        <w:t>TwapId</w:t>
      </w:r>
      <w:r w:rsidRPr="00F11966">
        <w:rPr>
          <w:lang w:val="en-US"/>
        </w:rPr>
        <w:t>'</w:t>
      </w:r>
    </w:p>
    <w:p w14:paraId="628CD65A" w14:textId="77777777" w:rsidR="00705643" w:rsidRPr="00F11966" w:rsidRDefault="00705643" w:rsidP="00705643">
      <w:pPr>
        <w:pStyle w:val="PL"/>
        <w:rPr>
          <w:rFonts w:eastAsia="SimSun"/>
          <w:lang w:eastAsia="zh-CN"/>
        </w:rPr>
      </w:pPr>
      <w:r w:rsidRPr="00F11966">
        <w:rPr>
          <w:lang w:val="en-US"/>
        </w:rPr>
        <w:lastRenderedPageBreak/>
        <w:t xml:space="preserve">        - $ref: '#/components/schemas/NullValue'</w:t>
      </w:r>
    </w:p>
    <w:p w14:paraId="5008173B" w14:textId="77777777" w:rsidR="00705643" w:rsidRPr="00F11966" w:rsidRDefault="00705643" w:rsidP="00705643">
      <w:pPr>
        <w:pStyle w:val="PL"/>
      </w:pPr>
      <w:r w:rsidRPr="00F11966">
        <w:t xml:space="preserve">    LineType:</w:t>
      </w:r>
    </w:p>
    <w:p w14:paraId="617018C9" w14:textId="77777777" w:rsidR="00705643" w:rsidRPr="00F11966" w:rsidRDefault="00705643" w:rsidP="00705643">
      <w:pPr>
        <w:pStyle w:val="PL"/>
      </w:pPr>
      <w:r w:rsidRPr="00F11966">
        <w:t xml:space="preserve">      anyOf:</w:t>
      </w:r>
    </w:p>
    <w:p w14:paraId="2473B582" w14:textId="77777777" w:rsidR="00705643" w:rsidRPr="00F11966" w:rsidRDefault="00705643" w:rsidP="00705643">
      <w:pPr>
        <w:pStyle w:val="PL"/>
      </w:pPr>
      <w:r w:rsidRPr="00F11966">
        <w:t xml:space="preserve">      - type: string</w:t>
      </w:r>
    </w:p>
    <w:p w14:paraId="0606F194" w14:textId="77777777" w:rsidR="00705643" w:rsidRPr="00F11966" w:rsidRDefault="00705643" w:rsidP="00705643">
      <w:pPr>
        <w:pStyle w:val="PL"/>
      </w:pPr>
      <w:r w:rsidRPr="00F11966">
        <w:t xml:space="preserve">        enum:</w:t>
      </w:r>
    </w:p>
    <w:p w14:paraId="536E7AD4" w14:textId="77777777" w:rsidR="00705643" w:rsidRPr="00F11966" w:rsidRDefault="00705643" w:rsidP="00705643">
      <w:pPr>
        <w:pStyle w:val="PL"/>
      </w:pPr>
      <w:r w:rsidRPr="00F11966">
        <w:t xml:space="preserve">          - DSL</w:t>
      </w:r>
    </w:p>
    <w:p w14:paraId="506AFC78" w14:textId="77777777" w:rsidR="00705643" w:rsidRPr="00F11966" w:rsidRDefault="00705643" w:rsidP="00705643">
      <w:pPr>
        <w:pStyle w:val="PL"/>
      </w:pPr>
      <w:r w:rsidRPr="00F11966">
        <w:t xml:space="preserve">          - PON</w:t>
      </w:r>
    </w:p>
    <w:p w14:paraId="33645F30" w14:textId="77777777" w:rsidR="00705643" w:rsidRPr="00F11966" w:rsidRDefault="00705643" w:rsidP="00705643">
      <w:pPr>
        <w:pStyle w:val="PL"/>
      </w:pPr>
      <w:r w:rsidRPr="00F11966">
        <w:t xml:space="preserve">      - type: string</w:t>
      </w:r>
    </w:p>
    <w:p w14:paraId="2CA474E1" w14:textId="77777777" w:rsidR="00705643" w:rsidRPr="00F11966" w:rsidRDefault="00705643" w:rsidP="00705643">
      <w:pPr>
        <w:pStyle w:val="PL"/>
      </w:pPr>
      <w:r w:rsidRPr="00F11966">
        <w:t xml:space="preserve">        description: &gt;</w:t>
      </w:r>
    </w:p>
    <w:p w14:paraId="3C24974F" w14:textId="77777777" w:rsidR="00705643" w:rsidRPr="00F11966" w:rsidRDefault="00705643" w:rsidP="00705643">
      <w:pPr>
        <w:pStyle w:val="PL"/>
      </w:pPr>
      <w:r w:rsidRPr="00F11966">
        <w:t xml:space="preserve">          This string provides forward-compatibility with future</w:t>
      </w:r>
    </w:p>
    <w:p w14:paraId="62CD74AF" w14:textId="77777777" w:rsidR="00705643" w:rsidRPr="00F11966" w:rsidRDefault="00705643" w:rsidP="00705643">
      <w:pPr>
        <w:pStyle w:val="PL"/>
      </w:pPr>
      <w:r w:rsidRPr="00F11966">
        <w:t xml:space="preserve">          extensions to the enumeration but is not used to encode</w:t>
      </w:r>
    </w:p>
    <w:p w14:paraId="7F02463F" w14:textId="77777777" w:rsidR="00705643" w:rsidRPr="00F11966" w:rsidRDefault="00705643" w:rsidP="00705643">
      <w:pPr>
        <w:pStyle w:val="PL"/>
      </w:pPr>
      <w:r w:rsidRPr="00F11966">
        <w:t xml:space="preserve">          content defined in the present version of this API.</w:t>
      </w:r>
    </w:p>
    <w:p w14:paraId="154DD593" w14:textId="77777777" w:rsidR="00705643" w:rsidRPr="00F11966" w:rsidRDefault="00705643" w:rsidP="00705643">
      <w:pPr>
        <w:pStyle w:val="PL"/>
      </w:pPr>
      <w:r w:rsidRPr="00F11966">
        <w:t xml:space="preserve">      description: &gt;</w:t>
      </w:r>
    </w:p>
    <w:p w14:paraId="66073773" w14:textId="77777777" w:rsidR="00705643" w:rsidRPr="00F11966" w:rsidRDefault="00705643" w:rsidP="00705643">
      <w:pPr>
        <w:pStyle w:val="PL"/>
      </w:pPr>
      <w:r w:rsidRPr="00F11966">
        <w:t xml:space="preserve">        Possible values are</w:t>
      </w:r>
    </w:p>
    <w:p w14:paraId="3DE728D2" w14:textId="77777777" w:rsidR="00705643" w:rsidRPr="00F11966" w:rsidRDefault="00705643" w:rsidP="00705643">
      <w:pPr>
        <w:pStyle w:val="PL"/>
      </w:pPr>
      <w:r w:rsidRPr="00F11966">
        <w:t xml:space="preserve">        - DSL: Identifies a DSL line</w:t>
      </w:r>
    </w:p>
    <w:p w14:paraId="6815C54C" w14:textId="77777777" w:rsidR="00705643" w:rsidRPr="00F11966" w:rsidRDefault="00705643" w:rsidP="00705643">
      <w:pPr>
        <w:pStyle w:val="PL"/>
      </w:pPr>
      <w:r w:rsidRPr="00F11966">
        <w:t xml:space="preserve">        - PON: Identifies a PON line</w:t>
      </w:r>
    </w:p>
    <w:p w14:paraId="263ED99D" w14:textId="77777777" w:rsidR="00705643" w:rsidRPr="00F11966" w:rsidRDefault="00705643" w:rsidP="00705643">
      <w:pPr>
        <w:pStyle w:val="PL"/>
      </w:pPr>
      <w:r w:rsidRPr="00F11966">
        <w:t xml:space="preserve">    LineTypeRm:</w:t>
      </w:r>
    </w:p>
    <w:p w14:paraId="542F302E" w14:textId="77777777" w:rsidR="00705643" w:rsidRPr="00F11966" w:rsidRDefault="00705643" w:rsidP="00705643">
      <w:pPr>
        <w:pStyle w:val="PL"/>
      </w:pPr>
      <w:r w:rsidRPr="00F11966">
        <w:t xml:space="preserve">      anyOf:</w:t>
      </w:r>
    </w:p>
    <w:p w14:paraId="31582DE0" w14:textId="77777777" w:rsidR="00705643" w:rsidRPr="00F11966" w:rsidRDefault="00705643" w:rsidP="00705643">
      <w:pPr>
        <w:pStyle w:val="PL"/>
      </w:pPr>
      <w:r w:rsidRPr="00F11966">
        <w:t xml:space="preserve">        - $ref: '#/components/schemas/LineType'</w:t>
      </w:r>
    </w:p>
    <w:p w14:paraId="1EE4CA10" w14:textId="77777777" w:rsidR="00705643" w:rsidRPr="00F11966" w:rsidRDefault="00705643" w:rsidP="00705643">
      <w:pPr>
        <w:pStyle w:val="PL"/>
        <w:rPr>
          <w:lang w:val="en-US"/>
        </w:rPr>
      </w:pPr>
      <w:r w:rsidRPr="00F11966">
        <w:rPr>
          <w:lang w:val="en-US"/>
        </w:rPr>
        <w:t xml:space="preserve">        - $ref: '#/components/schemas/NullValue'</w:t>
      </w:r>
    </w:p>
    <w:p w14:paraId="4A287991" w14:textId="77777777" w:rsidR="00705643" w:rsidRPr="00F11966" w:rsidRDefault="00705643" w:rsidP="00705643">
      <w:pPr>
        <w:pStyle w:val="PL"/>
        <w:rPr>
          <w:lang w:val="en-US"/>
        </w:rPr>
      </w:pPr>
    </w:p>
    <w:p w14:paraId="0DCC7A88" w14:textId="77777777" w:rsidR="00705643" w:rsidRPr="00F11966" w:rsidRDefault="00705643" w:rsidP="00705643">
      <w:pPr>
        <w:pStyle w:val="PL"/>
      </w:pPr>
      <w:r w:rsidRPr="00F11966">
        <w:t xml:space="preserve">    SnssaiExtension:</w:t>
      </w:r>
    </w:p>
    <w:p w14:paraId="7885787D" w14:textId="77777777" w:rsidR="00705643" w:rsidRPr="00F11966" w:rsidRDefault="00705643" w:rsidP="00705643">
      <w:pPr>
        <w:pStyle w:val="PL"/>
      </w:pPr>
      <w:r w:rsidRPr="00F11966">
        <w:t xml:space="preserve">      description:</w:t>
      </w:r>
      <w:r w:rsidRPr="00F11966">
        <w:rPr>
          <w:rFonts w:cs="Arial"/>
          <w:szCs w:val="18"/>
        </w:rPr>
        <w:t xml:space="preserve"> Extensions to the Snssai data type</w:t>
      </w:r>
    </w:p>
    <w:p w14:paraId="336C3F62" w14:textId="77777777" w:rsidR="00705643" w:rsidRPr="00F11966" w:rsidRDefault="00705643" w:rsidP="00705643">
      <w:pPr>
        <w:pStyle w:val="PL"/>
      </w:pPr>
      <w:r w:rsidRPr="00F11966">
        <w:t xml:space="preserve">      type: object</w:t>
      </w:r>
    </w:p>
    <w:p w14:paraId="5AC862B3" w14:textId="77777777" w:rsidR="00705643" w:rsidRPr="00F11966" w:rsidRDefault="00705643" w:rsidP="00705643">
      <w:pPr>
        <w:pStyle w:val="PL"/>
      </w:pPr>
      <w:r w:rsidRPr="00F11966">
        <w:t xml:space="preserve">      properties:</w:t>
      </w:r>
    </w:p>
    <w:p w14:paraId="547F4D89" w14:textId="77777777" w:rsidR="00705643" w:rsidRPr="00F11966" w:rsidRDefault="00705643" w:rsidP="00705643">
      <w:pPr>
        <w:pStyle w:val="PL"/>
      </w:pPr>
      <w:r w:rsidRPr="00F11966">
        <w:t xml:space="preserve">        sdRanges:</w:t>
      </w:r>
    </w:p>
    <w:p w14:paraId="32CE58D0" w14:textId="77777777" w:rsidR="00705643" w:rsidRPr="00F11966" w:rsidRDefault="00705643" w:rsidP="00705643">
      <w:pPr>
        <w:pStyle w:val="PL"/>
      </w:pPr>
      <w:r w:rsidRPr="00F11966">
        <w:t xml:space="preserve">          type: array</w:t>
      </w:r>
    </w:p>
    <w:p w14:paraId="3131E773" w14:textId="77777777" w:rsidR="00705643" w:rsidRPr="00F11966" w:rsidRDefault="00705643" w:rsidP="00705643">
      <w:pPr>
        <w:pStyle w:val="PL"/>
      </w:pPr>
      <w:r w:rsidRPr="00F11966">
        <w:t xml:space="preserve">          items:</w:t>
      </w:r>
    </w:p>
    <w:p w14:paraId="6288EFFB" w14:textId="77777777" w:rsidR="00705643" w:rsidRPr="00F11966" w:rsidRDefault="00705643" w:rsidP="00705643">
      <w:pPr>
        <w:pStyle w:val="PL"/>
      </w:pPr>
      <w:r w:rsidRPr="00F11966">
        <w:t xml:space="preserve">            $ref: '</w:t>
      </w:r>
      <w:r w:rsidRPr="00F11966">
        <w:rPr>
          <w:lang w:val="en-US"/>
        </w:rPr>
        <w:t>#/components/schemas/SdRange</w:t>
      </w:r>
      <w:r w:rsidRPr="00F11966">
        <w:t>'</w:t>
      </w:r>
    </w:p>
    <w:p w14:paraId="3A6B5BC8" w14:textId="77777777" w:rsidR="00705643" w:rsidRPr="00F11966" w:rsidRDefault="00705643" w:rsidP="00705643">
      <w:pPr>
        <w:pStyle w:val="PL"/>
      </w:pPr>
      <w:r w:rsidRPr="00F11966">
        <w:t xml:space="preserve">          minItems: 1</w:t>
      </w:r>
    </w:p>
    <w:p w14:paraId="43ACDB34" w14:textId="77777777" w:rsidR="00705643" w:rsidRPr="00F11966" w:rsidRDefault="00705643" w:rsidP="00705643">
      <w:pPr>
        <w:pStyle w:val="PL"/>
      </w:pPr>
      <w:r w:rsidRPr="00F11966">
        <w:t xml:space="preserve">        wildcardSd:</w:t>
      </w:r>
    </w:p>
    <w:p w14:paraId="596221AC" w14:textId="77777777" w:rsidR="00705643" w:rsidRPr="00F11966" w:rsidRDefault="00705643" w:rsidP="00705643">
      <w:pPr>
        <w:pStyle w:val="PL"/>
      </w:pPr>
      <w:r w:rsidRPr="00F11966">
        <w:t xml:space="preserve">          type: boolean</w:t>
      </w:r>
    </w:p>
    <w:p w14:paraId="24B29DC6" w14:textId="77777777" w:rsidR="00705643" w:rsidRPr="00F11966" w:rsidRDefault="00705643" w:rsidP="00705643">
      <w:pPr>
        <w:pStyle w:val="PL"/>
      </w:pPr>
      <w:r w:rsidRPr="00F11966">
        <w:t xml:space="preserve">          default: false</w:t>
      </w:r>
    </w:p>
    <w:p w14:paraId="735B8A0C" w14:textId="77777777" w:rsidR="00705643" w:rsidRPr="00F11966" w:rsidRDefault="00705643" w:rsidP="00705643">
      <w:pPr>
        <w:pStyle w:val="PL"/>
      </w:pPr>
    </w:p>
    <w:p w14:paraId="19CBD563" w14:textId="77777777" w:rsidR="00705643" w:rsidRPr="00F11966" w:rsidRDefault="00705643" w:rsidP="00705643">
      <w:pPr>
        <w:pStyle w:val="PL"/>
      </w:pPr>
      <w:r w:rsidRPr="00F11966">
        <w:t xml:space="preserve">    SdRange:</w:t>
      </w:r>
    </w:p>
    <w:p w14:paraId="3BC60783" w14:textId="77777777" w:rsidR="00705643" w:rsidRPr="00F11966" w:rsidRDefault="00705643" w:rsidP="00705643">
      <w:pPr>
        <w:pStyle w:val="PL"/>
      </w:pPr>
      <w:r w:rsidRPr="00F11966">
        <w:t xml:space="preserve">      description:</w:t>
      </w:r>
      <w:r w:rsidRPr="00F11966">
        <w:rPr>
          <w:rFonts w:cs="Arial"/>
          <w:szCs w:val="18"/>
        </w:rPr>
        <w:t xml:space="preserve"> A range of SDs (Slice Differentiators)</w:t>
      </w:r>
    </w:p>
    <w:p w14:paraId="371B108C" w14:textId="77777777" w:rsidR="00705643" w:rsidRPr="00F11966" w:rsidRDefault="00705643" w:rsidP="00705643">
      <w:pPr>
        <w:pStyle w:val="PL"/>
      </w:pPr>
      <w:r w:rsidRPr="00F11966">
        <w:t xml:space="preserve">      type: object</w:t>
      </w:r>
    </w:p>
    <w:p w14:paraId="24568A2D" w14:textId="77777777" w:rsidR="00705643" w:rsidRPr="00F11966" w:rsidRDefault="00705643" w:rsidP="00705643">
      <w:pPr>
        <w:pStyle w:val="PL"/>
      </w:pPr>
      <w:r w:rsidRPr="00F11966">
        <w:t xml:space="preserve">      properties:</w:t>
      </w:r>
    </w:p>
    <w:p w14:paraId="26FFA67B" w14:textId="77777777" w:rsidR="00705643" w:rsidRPr="00F11966" w:rsidRDefault="00705643" w:rsidP="00705643">
      <w:pPr>
        <w:pStyle w:val="PL"/>
      </w:pPr>
      <w:r w:rsidRPr="00F11966">
        <w:t xml:space="preserve">        start:</w:t>
      </w:r>
    </w:p>
    <w:p w14:paraId="38A2971F" w14:textId="77777777" w:rsidR="00705643" w:rsidRPr="00F11966" w:rsidRDefault="00705643" w:rsidP="00705643">
      <w:pPr>
        <w:pStyle w:val="PL"/>
      </w:pPr>
      <w:r w:rsidRPr="00F11966">
        <w:t xml:space="preserve">          type: string</w:t>
      </w:r>
    </w:p>
    <w:p w14:paraId="508C6351" w14:textId="77777777" w:rsidR="00705643" w:rsidRPr="00F11966" w:rsidRDefault="00705643" w:rsidP="00705643">
      <w:pPr>
        <w:pStyle w:val="PL"/>
      </w:pPr>
      <w:r w:rsidRPr="00F11966">
        <w:t xml:space="preserve">          pattern: </w:t>
      </w:r>
      <w:r w:rsidRPr="00F11966">
        <w:rPr>
          <w:rFonts w:cs="Arial"/>
          <w:szCs w:val="18"/>
        </w:rPr>
        <w:t>'^[A-Fa-f0-9]{6}$'</w:t>
      </w:r>
    </w:p>
    <w:p w14:paraId="34CAF936" w14:textId="77777777" w:rsidR="00705643" w:rsidRPr="00F11966" w:rsidRDefault="00705643" w:rsidP="00705643">
      <w:pPr>
        <w:pStyle w:val="PL"/>
      </w:pPr>
      <w:r w:rsidRPr="00F11966">
        <w:t xml:space="preserve">        end:</w:t>
      </w:r>
    </w:p>
    <w:p w14:paraId="69C75DD6" w14:textId="77777777" w:rsidR="00705643" w:rsidRPr="00F11966" w:rsidRDefault="00705643" w:rsidP="00705643">
      <w:pPr>
        <w:pStyle w:val="PL"/>
      </w:pPr>
      <w:r w:rsidRPr="00F11966">
        <w:t xml:space="preserve">          type: string</w:t>
      </w:r>
    </w:p>
    <w:p w14:paraId="2067D70D" w14:textId="77777777" w:rsidR="00705643" w:rsidRPr="00F11966" w:rsidRDefault="00705643" w:rsidP="00705643">
      <w:pPr>
        <w:pStyle w:val="PL"/>
      </w:pPr>
      <w:r w:rsidRPr="00F11966">
        <w:t xml:space="preserve">          pattern: </w:t>
      </w:r>
      <w:r w:rsidRPr="00F11966">
        <w:rPr>
          <w:rFonts w:cs="Arial"/>
          <w:szCs w:val="18"/>
        </w:rPr>
        <w:t>'^[A-Fa-f0-9]{6}$'</w:t>
      </w:r>
    </w:p>
    <w:p w14:paraId="4AB1CE4F" w14:textId="77777777" w:rsidR="00705643" w:rsidRPr="00F11966" w:rsidRDefault="00705643" w:rsidP="00705643">
      <w:pPr>
        <w:pStyle w:val="PL"/>
        <w:rPr>
          <w:lang w:val="en-US"/>
        </w:rPr>
      </w:pPr>
    </w:p>
    <w:p w14:paraId="22449C92" w14:textId="77777777" w:rsidR="00705643" w:rsidRPr="00F11966" w:rsidRDefault="00705643" w:rsidP="00705643">
      <w:pPr>
        <w:pStyle w:val="PL"/>
        <w:rPr>
          <w:lang w:val="en-US"/>
        </w:rPr>
      </w:pPr>
      <w:r w:rsidRPr="00F11966">
        <w:rPr>
          <w:lang w:val="en-US"/>
        </w:rPr>
        <w:t>#</w:t>
      </w:r>
    </w:p>
    <w:p w14:paraId="3D3747C9" w14:textId="77777777" w:rsidR="00705643" w:rsidRPr="00F11966" w:rsidRDefault="00705643" w:rsidP="00705643">
      <w:pPr>
        <w:pStyle w:val="PL"/>
        <w:rPr>
          <w:lang w:val="en-US"/>
        </w:rPr>
      </w:pPr>
      <w:r w:rsidRPr="00F11966">
        <w:rPr>
          <w:lang w:val="en-US"/>
        </w:rPr>
        <w:t xml:space="preserve"># </w:t>
      </w:r>
      <w:r w:rsidRPr="00F11966">
        <w:rPr>
          <w:lang w:eastAsia="zh-CN"/>
        </w:rPr>
        <w:t>Data types describing alternative data types or combinations of data types</w:t>
      </w:r>
    </w:p>
    <w:p w14:paraId="0CC9AD15" w14:textId="77777777" w:rsidR="00705643" w:rsidRPr="00F11966" w:rsidRDefault="00705643" w:rsidP="00705643">
      <w:pPr>
        <w:pStyle w:val="PL"/>
        <w:rPr>
          <w:lang w:val="en-US"/>
        </w:rPr>
      </w:pPr>
      <w:r w:rsidRPr="00F11966">
        <w:rPr>
          <w:lang w:val="en-US"/>
        </w:rPr>
        <w:t>#</w:t>
      </w:r>
    </w:p>
    <w:p w14:paraId="3001C7E9" w14:textId="77777777" w:rsidR="00705643" w:rsidRPr="00F11966" w:rsidRDefault="00705643" w:rsidP="00705643">
      <w:pPr>
        <w:pStyle w:val="PL"/>
      </w:pPr>
      <w:r w:rsidRPr="00F11966">
        <w:t xml:space="preserve">    ExtSnssai:</w:t>
      </w:r>
    </w:p>
    <w:p w14:paraId="4F5F01D9" w14:textId="77777777" w:rsidR="00705643" w:rsidRPr="00F11966" w:rsidRDefault="00705643" w:rsidP="00705643">
      <w:pPr>
        <w:pStyle w:val="PL"/>
        <w:rPr>
          <w:lang w:val="en-US"/>
        </w:rPr>
      </w:pPr>
      <w:r w:rsidRPr="00F11966">
        <w:t xml:space="preserve">    </w:t>
      </w:r>
      <w:r w:rsidRPr="00F11966">
        <w:rPr>
          <w:lang w:val="en-US"/>
        </w:rPr>
        <w:t xml:space="preserve">  allOf:</w:t>
      </w:r>
    </w:p>
    <w:p w14:paraId="0AD6B142" w14:textId="77777777" w:rsidR="00705643" w:rsidRPr="00F11966" w:rsidRDefault="00705643" w:rsidP="00705643">
      <w:pPr>
        <w:pStyle w:val="PL"/>
        <w:rPr>
          <w:lang w:val="en-US"/>
        </w:rPr>
      </w:pPr>
      <w:r w:rsidRPr="00F11966">
        <w:t xml:space="preserve">    </w:t>
      </w:r>
      <w:r w:rsidRPr="00F11966">
        <w:rPr>
          <w:lang w:val="en-US"/>
        </w:rPr>
        <w:t xml:space="preserve">    - $ref: '#/components/schemas/Snssai'</w:t>
      </w:r>
    </w:p>
    <w:p w14:paraId="695AF921" w14:textId="77777777" w:rsidR="00705643" w:rsidRPr="00F11966" w:rsidRDefault="00705643" w:rsidP="00705643">
      <w:pPr>
        <w:pStyle w:val="PL"/>
        <w:rPr>
          <w:lang w:val="en-US"/>
        </w:rPr>
      </w:pPr>
      <w:r w:rsidRPr="00F11966">
        <w:t xml:space="preserve">    </w:t>
      </w:r>
      <w:r w:rsidRPr="00F11966">
        <w:rPr>
          <w:lang w:val="en-US"/>
        </w:rPr>
        <w:t xml:space="preserve">    - $ref: '#/components/schemas/SnssaiExtension'</w:t>
      </w:r>
    </w:p>
    <w:p w14:paraId="6214641E" w14:textId="77777777" w:rsidR="00705643" w:rsidRPr="00F11966" w:rsidRDefault="00705643" w:rsidP="00705643">
      <w:pPr>
        <w:pStyle w:val="PL"/>
        <w:rPr>
          <w:lang w:val="en-US"/>
        </w:rPr>
      </w:pPr>
    </w:p>
    <w:p w14:paraId="4351B9C6" w14:textId="77777777" w:rsidR="00705643" w:rsidRPr="00F11966" w:rsidRDefault="00705643" w:rsidP="00705643">
      <w:pPr>
        <w:pStyle w:val="PL"/>
        <w:rPr>
          <w:lang w:val="en-US"/>
        </w:rPr>
      </w:pPr>
      <w:r w:rsidRPr="00F11966">
        <w:rPr>
          <w:lang w:val="en-US"/>
        </w:rPr>
        <w:t>#</w:t>
      </w:r>
    </w:p>
    <w:p w14:paraId="3150C9D5" w14:textId="77777777" w:rsidR="00705643" w:rsidRPr="00F11966" w:rsidRDefault="00705643" w:rsidP="00705643">
      <w:pPr>
        <w:pStyle w:val="PL"/>
        <w:rPr>
          <w:lang w:val="en-US"/>
        </w:rPr>
      </w:pPr>
      <w:r w:rsidRPr="00F11966">
        <w:rPr>
          <w:lang w:val="en-US"/>
        </w:rPr>
        <w:t># Data Types related to 5G QoS as defined in clause 5.5</w:t>
      </w:r>
    </w:p>
    <w:p w14:paraId="035BAF3F" w14:textId="77777777" w:rsidR="00705643" w:rsidRPr="00F11966" w:rsidRDefault="00705643" w:rsidP="00705643">
      <w:pPr>
        <w:pStyle w:val="PL"/>
        <w:rPr>
          <w:lang w:val="en-US"/>
        </w:rPr>
      </w:pPr>
      <w:r w:rsidRPr="00F11966">
        <w:rPr>
          <w:lang w:val="en-US"/>
        </w:rPr>
        <w:t>#</w:t>
      </w:r>
    </w:p>
    <w:p w14:paraId="6F5EC692" w14:textId="77777777" w:rsidR="00705643" w:rsidRPr="00F11966" w:rsidRDefault="00705643" w:rsidP="00705643">
      <w:pPr>
        <w:pStyle w:val="PL"/>
        <w:rPr>
          <w:lang w:val="en-US"/>
        </w:rPr>
      </w:pPr>
    </w:p>
    <w:p w14:paraId="21F4C235" w14:textId="77777777" w:rsidR="00705643" w:rsidRPr="00F11966" w:rsidRDefault="00705643" w:rsidP="00705643">
      <w:pPr>
        <w:pStyle w:val="PL"/>
        <w:rPr>
          <w:lang w:val="en-US"/>
        </w:rPr>
      </w:pPr>
      <w:r w:rsidRPr="00F11966">
        <w:rPr>
          <w:lang w:val="en-US"/>
        </w:rPr>
        <w:t>#</w:t>
      </w:r>
    </w:p>
    <w:p w14:paraId="45CB25C6" w14:textId="77777777" w:rsidR="00705643" w:rsidRPr="00F11966" w:rsidRDefault="00705643" w:rsidP="00705643">
      <w:pPr>
        <w:pStyle w:val="PL"/>
        <w:rPr>
          <w:lang w:val="en-US"/>
        </w:rPr>
      </w:pPr>
      <w:r w:rsidRPr="00F11966">
        <w:rPr>
          <w:lang w:val="en-US"/>
        </w:rPr>
        <w:t># SIMPLE DATA TYPES</w:t>
      </w:r>
    </w:p>
    <w:p w14:paraId="1D74F174" w14:textId="77777777" w:rsidR="00705643" w:rsidRPr="00F11966" w:rsidRDefault="00705643" w:rsidP="00705643">
      <w:pPr>
        <w:pStyle w:val="PL"/>
        <w:rPr>
          <w:lang w:val="en-US"/>
        </w:rPr>
      </w:pPr>
      <w:r w:rsidRPr="00F11966">
        <w:rPr>
          <w:lang w:val="en-US"/>
        </w:rPr>
        <w:t>#</w:t>
      </w:r>
    </w:p>
    <w:p w14:paraId="2A5F9E6C" w14:textId="77777777" w:rsidR="00705643" w:rsidRPr="00F11966" w:rsidRDefault="00705643" w:rsidP="00705643">
      <w:pPr>
        <w:pStyle w:val="PL"/>
      </w:pPr>
      <w:r w:rsidRPr="00F11966">
        <w:t>#</w:t>
      </w:r>
    </w:p>
    <w:p w14:paraId="314D6050" w14:textId="77777777" w:rsidR="00705643" w:rsidRPr="00F11966" w:rsidRDefault="00705643" w:rsidP="00705643">
      <w:pPr>
        <w:pStyle w:val="PL"/>
      </w:pPr>
      <w:r w:rsidRPr="00F11966">
        <w:t xml:space="preserve">    Qfi:</w:t>
      </w:r>
    </w:p>
    <w:p w14:paraId="0074B70E" w14:textId="77777777" w:rsidR="00705643" w:rsidRPr="00F11966" w:rsidRDefault="00705643" w:rsidP="00705643">
      <w:pPr>
        <w:pStyle w:val="PL"/>
      </w:pPr>
      <w:r w:rsidRPr="00F11966">
        <w:t xml:space="preserve">      type: integer</w:t>
      </w:r>
    </w:p>
    <w:p w14:paraId="189F4D55" w14:textId="77777777" w:rsidR="00705643" w:rsidRPr="00F11966" w:rsidRDefault="00705643" w:rsidP="00705643">
      <w:pPr>
        <w:pStyle w:val="PL"/>
        <w:rPr>
          <w:lang w:val="de-DE"/>
        </w:rPr>
      </w:pPr>
      <w:r w:rsidRPr="00F11966">
        <w:rPr>
          <w:lang w:val="en-US"/>
        </w:rPr>
        <w:t xml:space="preserve">      </w:t>
      </w:r>
      <w:r w:rsidRPr="00F11966">
        <w:rPr>
          <w:lang w:val="de-DE"/>
        </w:rPr>
        <w:t>minimum: 0</w:t>
      </w:r>
    </w:p>
    <w:p w14:paraId="32668707" w14:textId="77777777" w:rsidR="00705643" w:rsidRPr="00F11966" w:rsidRDefault="00705643" w:rsidP="00705643">
      <w:pPr>
        <w:pStyle w:val="PL"/>
        <w:rPr>
          <w:lang w:val="de-DE"/>
        </w:rPr>
      </w:pPr>
      <w:r w:rsidRPr="00F11966">
        <w:rPr>
          <w:lang w:val="de-DE"/>
        </w:rPr>
        <w:t xml:space="preserve">      maximum: 63</w:t>
      </w:r>
    </w:p>
    <w:p w14:paraId="2256F205" w14:textId="77777777" w:rsidR="00705643" w:rsidRPr="00F11966" w:rsidRDefault="00705643" w:rsidP="00705643">
      <w:pPr>
        <w:pStyle w:val="PL"/>
      </w:pPr>
      <w:r w:rsidRPr="00F11966">
        <w:t xml:space="preserve">    QfiRm:</w:t>
      </w:r>
    </w:p>
    <w:p w14:paraId="7C8F7D2C" w14:textId="77777777" w:rsidR="00705643" w:rsidRPr="00F11966" w:rsidRDefault="00705643" w:rsidP="00705643">
      <w:pPr>
        <w:pStyle w:val="PL"/>
      </w:pPr>
      <w:r w:rsidRPr="00F11966">
        <w:t xml:space="preserve">      type: integer</w:t>
      </w:r>
    </w:p>
    <w:p w14:paraId="27C1F0E4" w14:textId="77777777" w:rsidR="00705643" w:rsidRPr="00F11966" w:rsidRDefault="00705643" w:rsidP="00705643">
      <w:pPr>
        <w:pStyle w:val="PL"/>
        <w:rPr>
          <w:lang w:val="de-DE"/>
        </w:rPr>
      </w:pPr>
      <w:r w:rsidRPr="00F11966">
        <w:rPr>
          <w:lang w:val="en-US"/>
        </w:rPr>
        <w:t xml:space="preserve">      </w:t>
      </w:r>
      <w:r w:rsidRPr="00F11966">
        <w:rPr>
          <w:lang w:val="de-DE"/>
        </w:rPr>
        <w:t>minimum: 0</w:t>
      </w:r>
    </w:p>
    <w:p w14:paraId="56432C46" w14:textId="77777777" w:rsidR="00705643" w:rsidRPr="00F11966" w:rsidRDefault="00705643" w:rsidP="00705643">
      <w:pPr>
        <w:pStyle w:val="PL"/>
        <w:rPr>
          <w:lang w:val="de-DE"/>
        </w:rPr>
      </w:pPr>
      <w:r w:rsidRPr="00F11966">
        <w:rPr>
          <w:lang w:val="de-DE"/>
        </w:rPr>
        <w:t xml:space="preserve">      maximum: 63</w:t>
      </w:r>
    </w:p>
    <w:p w14:paraId="6A066446" w14:textId="77777777" w:rsidR="00705643" w:rsidRPr="00F11966" w:rsidRDefault="00705643" w:rsidP="00705643">
      <w:pPr>
        <w:pStyle w:val="PL"/>
        <w:rPr>
          <w:lang w:val="en-US"/>
        </w:rPr>
      </w:pPr>
      <w:r w:rsidRPr="00F11966">
        <w:rPr>
          <w:lang w:val="en-US"/>
        </w:rPr>
        <w:t xml:space="preserve">      nullable: true</w:t>
      </w:r>
    </w:p>
    <w:p w14:paraId="1241D262" w14:textId="77777777" w:rsidR="00705643" w:rsidRPr="00F11966" w:rsidRDefault="00705643" w:rsidP="00705643">
      <w:pPr>
        <w:pStyle w:val="PL"/>
        <w:rPr>
          <w:lang w:val="de-DE"/>
        </w:rPr>
      </w:pPr>
      <w:r w:rsidRPr="00F11966">
        <w:rPr>
          <w:lang w:val="de-DE"/>
        </w:rPr>
        <w:t xml:space="preserve">    5Qi:</w:t>
      </w:r>
    </w:p>
    <w:p w14:paraId="0230C43C" w14:textId="77777777" w:rsidR="00705643" w:rsidRPr="00F11966" w:rsidRDefault="00705643" w:rsidP="00705643">
      <w:pPr>
        <w:pStyle w:val="PL"/>
        <w:rPr>
          <w:lang w:val="de-DE"/>
        </w:rPr>
      </w:pPr>
      <w:r w:rsidRPr="00F11966">
        <w:rPr>
          <w:lang w:val="de-DE"/>
        </w:rPr>
        <w:t xml:space="preserve">      type: integer</w:t>
      </w:r>
    </w:p>
    <w:p w14:paraId="23E4E1FA" w14:textId="77777777" w:rsidR="00705643" w:rsidRPr="00F11966" w:rsidRDefault="00705643" w:rsidP="00705643">
      <w:pPr>
        <w:pStyle w:val="PL"/>
        <w:rPr>
          <w:lang w:val="de-DE"/>
        </w:rPr>
      </w:pPr>
      <w:r w:rsidRPr="00F11966">
        <w:rPr>
          <w:lang w:val="de-DE"/>
        </w:rPr>
        <w:t xml:space="preserve">      minimum: 0</w:t>
      </w:r>
    </w:p>
    <w:p w14:paraId="1EBE05CC" w14:textId="77777777" w:rsidR="00705643" w:rsidRPr="00F11966" w:rsidRDefault="00705643" w:rsidP="00705643">
      <w:pPr>
        <w:pStyle w:val="PL"/>
        <w:rPr>
          <w:lang w:val="en-US"/>
        </w:rPr>
      </w:pPr>
      <w:r w:rsidRPr="00F11966">
        <w:rPr>
          <w:lang w:val="de-DE"/>
        </w:rPr>
        <w:t xml:space="preserve">      </w:t>
      </w:r>
      <w:r w:rsidRPr="00F11966">
        <w:t>maximum: 255</w:t>
      </w:r>
    </w:p>
    <w:p w14:paraId="7AF122A5" w14:textId="77777777" w:rsidR="00705643" w:rsidRPr="00F11966" w:rsidRDefault="00705643" w:rsidP="00705643">
      <w:pPr>
        <w:pStyle w:val="PL"/>
        <w:rPr>
          <w:lang w:val="de-DE"/>
        </w:rPr>
      </w:pPr>
      <w:r w:rsidRPr="00F11966">
        <w:rPr>
          <w:lang w:val="de-DE"/>
        </w:rPr>
        <w:t xml:space="preserve">    5QiRm:</w:t>
      </w:r>
    </w:p>
    <w:p w14:paraId="0FCB1559" w14:textId="77777777" w:rsidR="00705643" w:rsidRPr="00F11966" w:rsidRDefault="00705643" w:rsidP="00705643">
      <w:pPr>
        <w:pStyle w:val="PL"/>
        <w:rPr>
          <w:lang w:val="de-DE"/>
        </w:rPr>
      </w:pPr>
      <w:r w:rsidRPr="00F11966">
        <w:rPr>
          <w:lang w:val="de-DE"/>
        </w:rPr>
        <w:t xml:space="preserve">      type: integer</w:t>
      </w:r>
    </w:p>
    <w:p w14:paraId="7CFE9F1E" w14:textId="77777777" w:rsidR="00705643" w:rsidRPr="00F11966" w:rsidRDefault="00705643" w:rsidP="00705643">
      <w:pPr>
        <w:pStyle w:val="PL"/>
        <w:rPr>
          <w:lang w:val="de-DE"/>
        </w:rPr>
      </w:pPr>
      <w:r w:rsidRPr="00F11966">
        <w:rPr>
          <w:lang w:val="de-DE"/>
        </w:rPr>
        <w:t xml:space="preserve">      minimum: 0</w:t>
      </w:r>
    </w:p>
    <w:p w14:paraId="4F2B2D0C" w14:textId="77777777" w:rsidR="00705643" w:rsidRPr="00F11966" w:rsidRDefault="00705643" w:rsidP="00705643">
      <w:pPr>
        <w:pStyle w:val="PL"/>
        <w:rPr>
          <w:lang w:val="en-US"/>
        </w:rPr>
      </w:pPr>
      <w:r w:rsidRPr="00F11966">
        <w:rPr>
          <w:lang w:val="de-DE"/>
        </w:rPr>
        <w:t xml:space="preserve">      </w:t>
      </w:r>
      <w:r w:rsidRPr="00F11966">
        <w:t>maximum: 255</w:t>
      </w:r>
    </w:p>
    <w:p w14:paraId="466BF59C" w14:textId="77777777" w:rsidR="00705643" w:rsidRPr="00F11966" w:rsidRDefault="00705643" w:rsidP="00705643">
      <w:pPr>
        <w:pStyle w:val="PL"/>
        <w:rPr>
          <w:lang w:val="en-US"/>
        </w:rPr>
      </w:pPr>
      <w:r w:rsidRPr="00F11966">
        <w:rPr>
          <w:lang w:val="en-US"/>
        </w:rPr>
        <w:lastRenderedPageBreak/>
        <w:t xml:space="preserve">      nullable: true</w:t>
      </w:r>
    </w:p>
    <w:p w14:paraId="36BA29C1" w14:textId="77777777" w:rsidR="00705643" w:rsidRPr="00F11966" w:rsidRDefault="00705643" w:rsidP="00705643">
      <w:pPr>
        <w:pStyle w:val="PL"/>
      </w:pPr>
      <w:r w:rsidRPr="00F11966">
        <w:t xml:space="preserve">    BitRate:</w:t>
      </w:r>
    </w:p>
    <w:p w14:paraId="1EE0A0EA" w14:textId="77777777" w:rsidR="00705643" w:rsidRPr="00F11966" w:rsidRDefault="00705643" w:rsidP="00705643">
      <w:pPr>
        <w:pStyle w:val="PL"/>
      </w:pPr>
      <w:r w:rsidRPr="00F11966">
        <w:t xml:space="preserve">      type: string</w:t>
      </w:r>
    </w:p>
    <w:p w14:paraId="2A89F5A5" w14:textId="77777777" w:rsidR="00705643" w:rsidRPr="00F11966" w:rsidRDefault="00705643" w:rsidP="00705643">
      <w:pPr>
        <w:pStyle w:val="PL"/>
      </w:pPr>
      <w:r w:rsidRPr="00F11966">
        <w:t xml:space="preserve">      pattern: '^\d+(\.\d+)? (bps|Kbps|Mbps|Gbps|Tbps)$'</w:t>
      </w:r>
    </w:p>
    <w:p w14:paraId="09A17D1B" w14:textId="77777777" w:rsidR="00705643" w:rsidRPr="00F11966" w:rsidRDefault="00705643" w:rsidP="00705643">
      <w:pPr>
        <w:pStyle w:val="PL"/>
      </w:pPr>
      <w:r w:rsidRPr="00F11966">
        <w:t xml:space="preserve">    BitRateRm:</w:t>
      </w:r>
    </w:p>
    <w:p w14:paraId="13493733" w14:textId="77777777" w:rsidR="00705643" w:rsidRPr="00F11966" w:rsidRDefault="00705643" w:rsidP="00705643">
      <w:pPr>
        <w:pStyle w:val="PL"/>
      </w:pPr>
      <w:r w:rsidRPr="00F11966">
        <w:t xml:space="preserve">      type: string</w:t>
      </w:r>
    </w:p>
    <w:p w14:paraId="7AD75074" w14:textId="77777777" w:rsidR="00705643" w:rsidRPr="00F11966" w:rsidRDefault="00705643" w:rsidP="00705643">
      <w:pPr>
        <w:pStyle w:val="PL"/>
      </w:pPr>
      <w:r w:rsidRPr="00F11966">
        <w:t xml:space="preserve">      pattern: '^\d+(\.\d+)? (bps|Kbps|Mbps|Gbps|Tbps)$'</w:t>
      </w:r>
    </w:p>
    <w:p w14:paraId="3136636F" w14:textId="77777777" w:rsidR="00705643" w:rsidRPr="00F11966" w:rsidRDefault="00705643" w:rsidP="00705643">
      <w:pPr>
        <w:pStyle w:val="PL"/>
        <w:rPr>
          <w:lang w:val="en-US"/>
        </w:rPr>
      </w:pPr>
      <w:r w:rsidRPr="00F11966">
        <w:rPr>
          <w:lang w:val="en-US"/>
        </w:rPr>
        <w:t xml:space="preserve">      nullable: true</w:t>
      </w:r>
    </w:p>
    <w:p w14:paraId="0E916561" w14:textId="77777777" w:rsidR="00705643" w:rsidRPr="00F11966" w:rsidRDefault="00705643" w:rsidP="00705643">
      <w:pPr>
        <w:pStyle w:val="PL"/>
      </w:pPr>
      <w:r w:rsidRPr="00F11966">
        <w:t xml:space="preserve">    ArpPriorityLevelRm:</w:t>
      </w:r>
    </w:p>
    <w:p w14:paraId="7AEAFBB9" w14:textId="77777777" w:rsidR="00705643" w:rsidRPr="00F11966" w:rsidRDefault="00705643" w:rsidP="00705643">
      <w:pPr>
        <w:pStyle w:val="PL"/>
      </w:pPr>
      <w:r w:rsidRPr="00F11966">
        <w:t xml:space="preserve">      type: integer</w:t>
      </w:r>
    </w:p>
    <w:p w14:paraId="23C7DEF8" w14:textId="77777777" w:rsidR="00705643" w:rsidRPr="00F11966" w:rsidRDefault="00705643" w:rsidP="00705643">
      <w:pPr>
        <w:pStyle w:val="PL"/>
      </w:pPr>
      <w:r w:rsidRPr="00F11966">
        <w:rPr>
          <w:lang w:val="en-US"/>
        </w:rPr>
        <w:t xml:space="preserve">      </w:t>
      </w:r>
      <w:r w:rsidRPr="00F11966">
        <w:t>minimum: 1</w:t>
      </w:r>
    </w:p>
    <w:p w14:paraId="45C1A630" w14:textId="77777777" w:rsidR="00705643" w:rsidRPr="00F11966" w:rsidRDefault="00705643" w:rsidP="00705643">
      <w:pPr>
        <w:pStyle w:val="PL"/>
      </w:pPr>
      <w:r w:rsidRPr="00F11966">
        <w:t xml:space="preserve">      maximum: 15</w:t>
      </w:r>
    </w:p>
    <w:p w14:paraId="31114DF7" w14:textId="77777777" w:rsidR="00705643" w:rsidRPr="00F11966" w:rsidRDefault="00705643" w:rsidP="00705643">
      <w:pPr>
        <w:pStyle w:val="PL"/>
        <w:rPr>
          <w:lang w:val="en-US"/>
        </w:rPr>
      </w:pPr>
      <w:r w:rsidRPr="00F11966">
        <w:rPr>
          <w:lang w:val="en-US"/>
        </w:rPr>
        <w:t xml:space="preserve">      nullable: true</w:t>
      </w:r>
    </w:p>
    <w:p w14:paraId="7FE8BDFD" w14:textId="77777777" w:rsidR="00705643" w:rsidRPr="00F11966" w:rsidRDefault="00705643" w:rsidP="00705643">
      <w:pPr>
        <w:pStyle w:val="PL"/>
      </w:pPr>
      <w:r w:rsidRPr="00F11966">
        <w:t xml:space="preserve">    ArpPriorityLevel:</w:t>
      </w:r>
    </w:p>
    <w:p w14:paraId="1ECD9B22" w14:textId="77777777" w:rsidR="00705643" w:rsidRPr="00F11966" w:rsidRDefault="00705643" w:rsidP="00705643">
      <w:pPr>
        <w:pStyle w:val="PL"/>
      </w:pPr>
      <w:r w:rsidRPr="00F11966">
        <w:t xml:space="preserve">      type: integer</w:t>
      </w:r>
    </w:p>
    <w:p w14:paraId="50C52385" w14:textId="77777777" w:rsidR="00705643" w:rsidRPr="00F11966" w:rsidRDefault="00705643" w:rsidP="00705643">
      <w:pPr>
        <w:pStyle w:val="PL"/>
      </w:pPr>
      <w:r w:rsidRPr="00F11966">
        <w:rPr>
          <w:lang w:val="en-US"/>
        </w:rPr>
        <w:t xml:space="preserve">      </w:t>
      </w:r>
      <w:r w:rsidRPr="00F11966">
        <w:t>minimum: 1</w:t>
      </w:r>
    </w:p>
    <w:p w14:paraId="35F079B0" w14:textId="77777777" w:rsidR="00705643" w:rsidRPr="00F11966" w:rsidRDefault="00705643" w:rsidP="00705643">
      <w:pPr>
        <w:pStyle w:val="PL"/>
        <w:rPr>
          <w:lang w:val="en-US"/>
        </w:rPr>
      </w:pPr>
      <w:r w:rsidRPr="00F11966">
        <w:t xml:space="preserve">      maximum: 15</w:t>
      </w:r>
    </w:p>
    <w:p w14:paraId="65791CA4" w14:textId="77777777" w:rsidR="00705643" w:rsidRPr="00F11966" w:rsidRDefault="00705643" w:rsidP="00705643">
      <w:pPr>
        <w:pStyle w:val="PL"/>
        <w:rPr>
          <w:lang w:val="en-US"/>
        </w:rPr>
      </w:pPr>
      <w:r w:rsidRPr="00F11966">
        <w:rPr>
          <w:lang w:val="en-US"/>
        </w:rPr>
        <w:t xml:space="preserve">      nullable: true</w:t>
      </w:r>
    </w:p>
    <w:p w14:paraId="724CB942" w14:textId="77777777" w:rsidR="00705643" w:rsidRPr="00F11966" w:rsidRDefault="00705643" w:rsidP="00705643">
      <w:pPr>
        <w:pStyle w:val="PL"/>
        <w:rPr>
          <w:lang w:val="en-US"/>
        </w:rPr>
      </w:pPr>
      <w:r w:rsidRPr="00F11966">
        <w:rPr>
          <w:lang w:val="en-US"/>
        </w:rPr>
        <w:t xml:space="preserve">      description: nullable true shall not be used for this attribute</w:t>
      </w:r>
    </w:p>
    <w:p w14:paraId="046C1895" w14:textId="77777777" w:rsidR="00705643" w:rsidRPr="00F11966" w:rsidRDefault="00705643" w:rsidP="00705643">
      <w:pPr>
        <w:pStyle w:val="PL"/>
      </w:pPr>
      <w:r w:rsidRPr="00F11966">
        <w:t xml:space="preserve">    5QiPriorityLevel:</w:t>
      </w:r>
    </w:p>
    <w:p w14:paraId="41F7CC7E" w14:textId="77777777" w:rsidR="00705643" w:rsidRPr="00F11966" w:rsidRDefault="00705643" w:rsidP="00705643">
      <w:pPr>
        <w:pStyle w:val="PL"/>
      </w:pPr>
      <w:r w:rsidRPr="00F11966">
        <w:t xml:space="preserve">      type: integer</w:t>
      </w:r>
    </w:p>
    <w:p w14:paraId="5A6CD8BC" w14:textId="77777777" w:rsidR="00705643" w:rsidRPr="00F11966" w:rsidRDefault="00705643" w:rsidP="00705643">
      <w:pPr>
        <w:pStyle w:val="PL"/>
      </w:pPr>
      <w:r w:rsidRPr="00F11966">
        <w:rPr>
          <w:lang w:val="en-US"/>
        </w:rPr>
        <w:t xml:space="preserve">      </w:t>
      </w:r>
      <w:r w:rsidRPr="00F11966">
        <w:t>minimum: 1</w:t>
      </w:r>
    </w:p>
    <w:p w14:paraId="1CC391C5" w14:textId="77777777" w:rsidR="00705643" w:rsidRPr="00F11966" w:rsidRDefault="00705643" w:rsidP="00705643">
      <w:pPr>
        <w:pStyle w:val="PL"/>
        <w:rPr>
          <w:lang w:val="en-US"/>
        </w:rPr>
      </w:pPr>
      <w:r w:rsidRPr="00F11966">
        <w:t xml:space="preserve">      maximum: 127</w:t>
      </w:r>
    </w:p>
    <w:p w14:paraId="15BBF482" w14:textId="77777777" w:rsidR="00705643" w:rsidRPr="00F11966" w:rsidRDefault="00705643" w:rsidP="00705643">
      <w:pPr>
        <w:pStyle w:val="PL"/>
      </w:pPr>
      <w:r w:rsidRPr="00F11966">
        <w:t xml:space="preserve">    5QiPriorityLevelRm:</w:t>
      </w:r>
    </w:p>
    <w:p w14:paraId="669FCCB5" w14:textId="77777777" w:rsidR="00705643" w:rsidRPr="00F11966" w:rsidRDefault="00705643" w:rsidP="00705643">
      <w:pPr>
        <w:pStyle w:val="PL"/>
      </w:pPr>
      <w:r w:rsidRPr="00F11966">
        <w:t xml:space="preserve">      type: integer</w:t>
      </w:r>
    </w:p>
    <w:p w14:paraId="1B7D1F69" w14:textId="77777777" w:rsidR="00705643" w:rsidRPr="00F11966" w:rsidRDefault="00705643" w:rsidP="00705643">
      <w:pPr>
        <w:pStyle w:val="PL"/>
      </w:pPr>
      <w:r w:rsidRPr="00F11966">
        <w:rPr>
          <w:lang w:val="en-US"/>
        </w:rPr>
        <w:t xml:space="preserve">      </w:t>
      </w:r>
      <w:r w:rsidRPr="00F11966">
        <w:t>minimum: 1</w:t>
      </w:r>
    </w:p>
    <w:p w14:paraId="2A2AC8F3" w14:textId="77777777" w:rsidR="00705643" w:rsidRPr="00F11966" w:rsidRDefault="00705643" w:rsidP="00705643">
      <w:pPr>
        <w:pStyle w:val="PL"/>
        <w:rPr>
          <w:lang w:val="en-US"/>
        </w:rPr>
      </w:pPr>
      <w:r w:rsidRPr="00F11966">
        <w:t xml:space="preserve">      maximum: 127</w:t>
      </w:r>
    </w:p>
    <w:p w14:paraId="466BE8E5" w14:textId="77777777" w:rsidR="00705643" w:rsidRPr="00F11966" w:rsidRDefault="00705643" w:rsidP="00705643">
      <w:pPr>
        <w:pStyle w:val="PL"/>
        <w:rPr>
          <w:lang w:val="en-US"/>
        </w:rPr>
      </w:pPr>
      <w:r w:rsidRPr="00F11966">
        <w:rPr>
          <w:lang w:val="en-US"/>
        </w:rPr>
        <w:t xml:space="preserve">      nullable: true</w:t>
      </w:r>
    </w:p>
    <w:p w14:paraId="34D27222" w14:textId="77777777" w:rsidR="00705643" w:rsidRPr="00F11966" w:rsidRDefault="00705643" w:rsidP="00705643">
      <w:pPr>
        <w:pStyle w:val="PL"/>
      </w:pPr>
      <w:r w:rsidRPr="00F11966">
        <w:t xml:space="preserve">    PacketDelBudget:</w:t>
      </w:r>
    </w:p>
    <w:p w14:paraId="08714D22" w14:textId="77777777" w:rsidR="00705643" w:rsidRPr="00F11966" w:rsidRDefault="00705643" w:rsidP="00705643">
      <w:pPr>
        <w:pStyle w:val="PL"/>
      </w:pPr>
      <w:r w:rsidRPr="00F11966">
        <w:t xml:space="preserve">      type: integer</w:t>
      </w:r>
    </w:p>
    <w:p w14:paraId="7DA8CF77" w14:textId="77777777" w:rsidR="00705643" w:rsidRPr="00F11966" w:rsidRDefault="00705643" w:rsidP="00705643">
      <w:pPr>
        <w:pStyle w:val="PL"/>
      </w:pPr>
      <w:r w:rsidRPr="00F11966">
        <w:t xml:space="preserve">      minimum: 1</w:t>
      </w:r>
    </w:p>
    <w:p w14:paraId="502BF853" w14:textId="77777777" w:rsidR="00705643" w:rsidRPr="00F11966" w:rsidRDefault="00705643" w:rsidP="00705643">
      <w:pPr>
        <w:pStyle w:val="PL"/>
      </w:pPr>
      <w:r w:rsidRPr="00F11966">
        <w:t xml:space="preserve">    PacketDelBudgetRm:</w:t>
      </w:r>
    </w:p>
    <w:p w14:paraId="41E257CD" w14:textId="77777777" w:rsidR="00705643" w:rsidRPr="00F11966" w:rsidRDefault="00705643" w:rsidP="00705643">
      <w:pPr>
        <w:pStyle w:val="PL"/>
      </w:pPr>
      <w:r w:rsidRPr="00F11966">
        <w:t xml:space="preserve">      type: integer</w:t>
      </w:r>
    </w:p>
    <w:p w14:paraId="234F3089" w14:textId="77777777" w:rsidR="00705643" w:rsidRPr="00F11966" w:rsidRDefault="00705643" w:rsidP="00705643">
      <w:pPr>
        <w:pStyle w:val="PL"/>
      </w:pPr>
      <w:r w:rsidRPr="00F11966">
        <w:t xml:space="preserve">      minimum: 1</w:t>
      </w:r>
    </w:p>
    <w:p w14:paraId="3005C22D" w14:textId="77777777" w:rsidR="00705643" w:rsidRPr="00F11966" w:rsidRDefault="00705643" w:rsidP="00705643">
      <w:pPr>
        <w:pStyle w:val="PL"/>
        <w:rPr>
          <w:lang w:val="en-US"/>
        </w:rPr>
      </w:pPr>
      <w:r w:rsidRPr="00F11966">
        <w:rPr>
          <w:lang w:val="en-US"/>
        </w:rPr>
        <w:t xml:space="preserve">      nullable: true</w:t>
      </w:r>
    </w:p>
    <w:p w14:paraId="67F6F9FC" w14:textId="77777777" w:rsidR="00705643" w:rsidRPr="00F11966" w:rsidRDefault="00705643" w:rsidP="00705643">
      <w:pPr>
        <w:pStyle w:val="PL"/>
      </w:pPr>
      <w:r w:rsidRPr="00F11966">
        <w:t xml:space="preserve">    PacketErrRate:</w:t>
      </w:r>
    </w:p>
    <w:p w14:paraId="08E116E3" w14:textId="77777777" w:rsidR="00705643" w:rsidRPr="00F11966" w:rsidRDefault="00705643" w:rsidP="00705643">
      <w:pPr>
        <w:pStyle w:val="PL"/>
      </w:pPr>
      <w:r w:rsidRPr="00F11966">
        <w:t xml:space="preserve">      type: string</w:t>
      </w:r>
    </w:p>
    <w:p w14:paraId="3E37A9E1" w14:textId="77777777" w:rsidR="00705643" w:rsidRPr="00F11966" w:rsidRDefault="00705643" w:rsidP="00705643">
      <w:pPr>
        <w:pStyle w:val="PL"/>
      </w:pPr>
      <w:r w:rsidRPr="00F11966">
        <w:t xml:space="preserve">      pattern: '^([0-9]E-[0-9])$'</w:t>
      </w:r>
    </w:p>
    <w:p w14:paraId="787CE50A" w14:textId="77777777" w:rsidR="00705643" w:rsidRPr="00F11966" w:rsidRDefault="00705643" w:rsidP="00705643">
      <w:pPr>
        <w:pStyle w:val="PL"/>
      </w:pPr>
      <w:r w:rsidRPr="00F11966">
        <w:t xml:space="preserve">    PacketErrRateRm:</w:t>
      </w:r>
    </w:p>
    <w:p w14:paraId="6A6BBBB3" w14:textId="77777777" w:rsidR="00705643" w:rsidRPr="00CB13F8" w:rsidRDefault="00705643" w:rsidP="00705643">
      <w:pPr>
        <w:pStyle w:val="PL"/>
        <w:rPr>
          <w:lang w:val="sv-SE"/>
        </w:rPr>
      </w:pPr>
      <w:r w:rsidRPr="00F11966">
        <w:t xml:space="preserve">      </w:t>
      </w:r>
      <w:r w:rsidRPr="00CB13F8">
        <w:rPr>
          <w:lang w:val="sv-SE"/>
        </w:rPr>
        <w:t>type: string</w:t>
      </w:r>
    </w:p>
    <w:p w14:paraId="420CA0A9" w14:textId="77777777" w:rsidR="00705643" w:rsidRPr="00CB13F8" w:rsidRDefault="00705643" w:rsidP="00705643">
      <w:pPr>
        <w:pStyle w:val="PL"/>
        <w:rPr>
          <w:lang w:val="sv-SE"/>
        </w:rPr>
      </w:pPr>
      <w:r w:rsidRPr="00CB13F8">
        <w:rPr>
          <w:lang w:val="sv-SE"/>
        </w:rPr>
        <w:t xml:space="preserve">      pattern: '^([0-9]E-[0-9])$'</w:t>
      </w:r>
    </w:p>
    <w:p w14:paraId="797C5D0A" w14:textId="77777777" w:rsidR="00705643" w:rsidRPr="00F11966" w:rsidRDefault="00705643" w:rsidP="00705643">
      <w:pPr>
        <w:pStyle w:val="PL"/>
        <w:rPr>
          <w:lang w:val="en-US"/>
        </w:rPr>
      </w:pPr>
      <w:r w:rsidRPr="00CB13F8">
        <w:rPr>
          <w:lang w:val="sv-SE"/>
        </w:rPr>
        <w:t xml:space="preserve">      </w:t>
      </w:r>
      <w:r w:rsidRPr="00F11966">
        <w:rPr>
          <w:lang w:val="en-US"/>
        </w:rPr>
        <w:t>nullable: true</w:t>
      </w:r>
    </w:p>
    <w:p w14:paraId="330A4D2F" w14:textId="77777777" w:rsidR="00705643" w:rsidRPr="00F11966" w:rsidRDefault="00705643" w:rsidP="00705643">
      <w:pPr>
        <w:pStyle w:val="PL"/>
      </w:pPr>
      <w:r w:rsidRPr="00F11966">
        <w:t xml:space="preserve">    PacketLossRate:</w:t>
      </w:r>
    </w:p>
    <w:p w14:paraId="2D3FC3FD" w14:textId="77777777" w:rsidR="00705643" w:rsidRPr="00F11966" w:rsidRDefault="00705643" w:rsidP="00705643">
      <w:pPr>
        <w:pStyle w:val="PL"/>
      </w:pPr>
      <w:r w:rsidRPr="00F11966">
        <w:t xml:space="preserve">      type: integer</w:t>
      </w:r>
    </w:p>
    <w:p w14:paraId="024E986E" w14:textId="77777777" w:rsidR="00705643" w:rsidRPr="00F11966" w:rsidRDefault="00705643" w:rsidP="00705643">
      <w:pPr>
        <w:pStyle w:val="PL"/>
      </w:pPr>
      <w:r w:rsidRPr="00F11966">
        <w:t xml:space="preserve">      minimum: 0</w:t>
      </w:r>
    </w:p>
    <w:p w14:paraId="1C3A6D6F" w14:textId="77777777" w:rsidR="00705643" w:rsidRPr="00F11966" w:rsidRDefault="00705643" w:rsidP="00705643">
      <w:pPr>
        <w:pStyle w:val="PL"/>
      </w:pPr>
      <w:r w:rsidRPr="00F11966">
        <w:t xml:space="preserve">      </w:t>
      </w:r>
      <w:r w:rsidRPr="00F11966">
        <w:rPr>
          <w:lang w:val="en-US"/>
        </w:rPr>
        <w:t>maximum</w:t>
      </w:r>
      <w:r w:rsidRPr="00F11966">
        <w:t>: 1000</w:t>
      </w:r>
    </w:p>
    <w:p w14:paraId="0884FB05" w14:textId="77777777" w:rsidR="00705643" w:rsidRPr="00F11966" w:rsidRDefault="00705643" w:rsidP="00705643">
      <w:pPr>
        <w:pStyle w:val="PL"/>
      </w:pPr>
      <w:r w:rsidRPr="00F11966">
        <w:t xml:space="preserve">    PacketLossRateRm:</w:t>
      </w:r>
    </w:p>
    <w:p w14:paraId="709EA211" w14:textId="77777777" w:rsidR="00705643" w:rsidRPr="00F11966" w:rsidRDefault="00705643" w:rsidP="00705643">
      <w:pPr>
        <w:pStyle w:val="PL"/>
      </w:pPr>
      <w:r w:rsidRPr="00F11966">
        <w:t xml:space="preserve">      type: integer</w:t>
      </w:r>
    </w:p>
    <w:p w14:paraId="10BC494F" w14:textId="77777777" w:rsidR="00705643" w:rsidRPr="00F11966" w:rsidRDefault="00705643" w:rsidP="00705643">
      <w:pPr>
        <w:pStyle w:val="PL"/>
      </w:pPr>
      <w:r w:rsidRPr="00F11966">
        <w:t xml:space="preserve">      minimum: 0</w:t>
      </w:r>
    </w:p>
    <w:p w14:paraId="22551B2A" w14:textId="77777777" w:rsidR="00705643" w:rsidRPr="00F11966" w:rsidRDefault="00705643" w:rsidP="00705643">
      <w:pPr>
        <w:pStyle w:val="PL"/>
      </w:pPr>
      <w:r w:rsidRPr="00F11966">
        <w:t xml:space="preserve">      </w:t>
      </w:r>
      <w:r w:rsidRPr="00F11966">
        <w:rPr>
          <w:lang w:val="en-US"/>
        </w:rPr>
        <w:t>maximum</w:t>
      </w:r>
      <w:r w:rsidRPr="00F11966">
        <w:t>: 1000</w:t>
      </w:r>
    </w:p>
    <w:p w14:paraId="35FFEE54" w14:textId="77777777" w:rsidR="00705643" w:rsidRPr="00F11966" w:rsidRDefault="00705643" w:rsidP="00705643">
      <w:pPr>
        <w:pStyle w:val="PL"/>
        <w:rPr>
          <w:lang w:val="en-US"/>
        </w:rPr>
      </w:pPr>
      <w:r w:rsidRPr="00F11966">
        <w:rPr>
          <w:lang w:val="en-US"/>
        </w:rPr>
        <w:t xml:space="preserve">      nullable: true</w:t>
      </w:r>
    </w:p>
    <w:p w14:paraId="3666DEB6" w14:textId="77777777" w:rsidR="00705643" w:rsidRPr="00F11966" w:rsidRDefault="00705643" w:rsidP="00705643">
      <w:pPr>
        <w:pStyle w:val="PL"/>
      </w:pPr>
      <w:r w:rsidRPr="00F11966">
        <w:t xml:space="preserve">    AverWindow:</w:t>
      </w:r>
    </w:p>
    <w:p w14:paraId="237ACFEC" w14:textId="77777777" w:rsidR="00705643" w:rsidRPr="00F11966" w:rsidRDefault="00705643" w:rsidP="00705643">
      <w:pPr>
        <w:pStyle w:val="PL"/>
      </w:pPr>
      <w:r w:rsidRPr="00F11966">
        <w:t xml:space="preserve">      type: integer</w:t>
      </w:r>
    </w:p>
    <w:p w14:paraId="3987687A" w14:textId="77777777" w:rsidR="00705643" w:rsidRPr="00F11966" w:rsidRDefault="00705643" w:rsidP="00705643">
      <w:pPr>
        <w:pStyle w:val="PL"/>
      </w:pPr>
      <w:r w:rsidRPr="00F11966">
        <w:t xml:space="preserve">      minimum: 1</w:t>
      </w:r>
    </w:p>
    <w:p w14:paraId="1ABFDEB3" w14:textId="77777777" w:rsidR="00705643" w:rsidRPr="00F11966" w:rsidRDefault="00705643" w:rsidP="00705643">
      <w:pPr>
        <w:pStyle w:val="PL"/>
      </w:pPr>
      <w:r w:rsidRPr="00F11966">
        <w:t xml:space="preserve">      maximum: 4095</w:t>
      </w:r>
    </w:p>
    <w:p w14:paraId="4DCF2C5A" w14:textId="77777777" w:rsidR="00705643" w:rsidRPr="00F11966" w:rsidRDefault="00705643" w:rsidP="00705643">
      <w:pPr>
        <w:pStyle w:val="PL"/>
      </w:pPr>
      <w:r w:rsidRPr="00F11966">
        <w:t xml:space="preserve">      default: 2000</w:t>
      </w:r>
    </w:p>
    <w:p w14:paraId="1FE562CC" w14:textId="77777777" w:rsidR="00705643" w:rsidRPr="00F11966" w:rsidRDefault="00705643" w:rsidP="00705643">
      <w:pPr>
        <w:pStyle w:val="PL"/>
      </w:pPr>
      <w:r w:rsidRPr="00F11966">
        <w:t xml:space="preserve">    AverWindowRm:</w:t>
      </w:r>
    </w:p>
    <w:p w14:paraId="3E0BE761" w14:textId="77777777" w:rsidR="00705643" w:rsidRPr="00F11966" w:rsidRDefault="00705643" w:rsidP="00705643">
      <w:pPr>
        <w:pStyle w:val="PL"/>
      </w:pPr>
      <w:r w:rsidRPr="00F11966">
        <w:t xml:space="preserve">      type: integer</w:t>
      </w:r>
    </w:p>
    <w:p w14:paraId="69B841B6" w14:textId="77777777" w:rsidR="00705643" w:rsidRPr="00F11966" w:rsidRDefault="00705643" w:rsidP="00705643">
      <w:pPr>
        <w:pStyle w:val="PL"/>
      </w:pPr>
      <w:r w:rsidRPr="00F11966">
        <w:t xml:space="preserve">      maximum: 4095</w:t>
      </w:r>
    </w:p>
    <w:p w14:paraId="5CBDDC46" w14:textId="77777777" w:rsidR="00705643" w:rsidRPr="00F11966" w:rsidRDefault="00705643" w:rsidP="00705643">
      <w:pPr>
        <w:pStyle w:val="PL"/>
      </w:pPr>
      <w:r w:rsidRPr="00F11966">
        <w:t xml:space="preserve">      default: 2000</w:t>
      </w:r>
    </w:p>
    <w:p w14:paraId="7AB85E9D" w14:textId="77777777" w:rsidR="00705643" w:rsidRPr="00F11966" w:rsidRDefault="00705643" w:rsidP="00705643">
      <w:pPr>
        <w:pStyle w:val="PL"/>
      </w:pPr>
      <w:r w:rsidRPr="00F11966">
        <w:t xml:space="preserve">      minimum: 1</w:t>
      </w:r>
    </w:p>
    <w:p w14:paraId="0E12B08A" w14:textId="77777777" w:rsidR="00705643" w:rsidRPr="00F11966" w:rsidRDefault="00705643" w:rsidP="00705643">
      <w:pPr>
        <w:pStyle w:val="PL"/>
        <w:rPr>
          <w:lang w:val="en-US"/>
        </w:rPr>
      </w:pPr>
      <w:r w:rsidRPr="00F11966">
        <w:rPr>
          <w:lang w:val="en-US"/>
        </w:rPr>
        <w:t xml:space="preserve">      nullable: true</w:t>
      </w:r>
    </w:p>
    <w:p w14:paraId="7E0B4937" w14:textId="77777777" w:rsidR="00705643" w:rsidRPr="00F11966" w:rsidRDefault="00705643" w:rsidP="00705643">
      <w:pPr>
        <w:pStyle w:val="PL"/>
      </w:pPr>
      <w:r w:rsidRPr="00F11966">
        <w:t xml:space="preserve">    MaxDataBurstVol:</w:t>
      </w:r>
    </w:p>
    <w:p w14:paraId="1204ADD5" w14:textId="77777777" w:rsidR="00705643" w:rsidRPr="00F11966" w:rsidRDefault="00705643" w:rsidP="00705643">
      <w:pPr>
        <w:pStyle w:val="PL"/>
      </w:pPr>
      <w:r w:rsidRPr="00F11966">
        <w:t xml:space="preserve">      type: integer</w:t>
      </w:r>
    </w:p>
    <w:p w14:paraId="588D78C1" w14:textId="77777777" w:rsidR="00705643" w:rsidRPr="00F11966" w:rsidRDefault="00705643" w:rsidP="00705643">
      <w:pPr>
        <w:pStyle w:val="PL"/>
      </w:pPr>
      <w:r w:rsidRPr="00F11966">
        <w:t xml:space="preserve">      minimum: 1</w:t>
      </w:r>
    </w:p>
    <w:p w14:paraId="465E5CAE" w14:textId="77777777" w:rsidR="00705643" w:rsidRPr="00F11966" w:rsidRDefault="00705643" w:rsidP="00705643">
      <w:pPr>
        <w:pStyle w:val="PL"/>
      </w:pPr>
      <w:r w:rsidRPr="00F11966">
        <w:t xml:space="preserve">      maximum: 4095</w:t>
      </w:r>
    </w:p>
    <w:p w14:paraId="2D164D83" w14:textId="77777777" w:rsidR="00705643" w:rsidRPr="00F11966" w:rsidRDefault="00705643" w:rsidP="00705643">
      <w:pPr>
        <w:pStyle w:val="PL"/>
      </w:pPr>
      <w:r w:rsidRPr="00F11966">
        <w:t xml:space="preserve">    MaxDataBurstVolRm:</w:t>
      </w:r>
    </w:p>
    <w:p w14:paraId="4BA86D4F" w14:textId="77777777" w:rsidR="00705643" w:rsidRPr="00F11966" w:rsidRDefault="00705643" w:rsidP="00705643">
      <w:pPr>
        <w:pStyle w:val="PL"/>
      </w:pPr>
      <w:r w:rsidRPr="00F11966">
        <w:t xml:space="preserve">      type: integer</w:t>
      </w:r>
    </w:p>
    <w:p w14:paraId="17765DEC" w14:textId="77777777" w:rsidR="00705643" w:rsidRPr="00F11966" w:rsidRDefault="00705643" w:rsidP="00705643">
      <w:pPr>
        <w:pStyle w:val="PL"/>
      </w:pPr>
      <w:r w:rsidRPr="00F11966">
        <w:t xml:space="preserve">      minimum: 1</w:t>
      </w:r>
    </w:p>
    <w:p w14:paraId="32FDE1A1" w14:textId="77777777" w:rsidR="00705643" w:rsidRPr="00F11966" w:rsidRDefault="00705643" w:rsidP="00705643">
      <w:pPr>
        <w:pStyle w:val="PL"/>
      </w:pPr>
      <w:r w:rsidRPr="00F11966">
        <w:t xml:space="preserve">      maximum: 4095</w:t>
      </w:r>
    </w:p>
    <w:p w14:paraId="50C5AE7C" w14:textId="77777777" w:rsidR="00705643" w:rsidRPr="00F11966" w:rsidRDefault="00705643" w:rsidP="00705643">
      <w:pPr>
        <w:pStyle w:val="PL"/>
        <w:rPr>
          <w:lang w:val="en-US"/>
        </w:rPr>
      </w:pPr>
      <w:r w:rsidRPr="00F11966">
        <w:rPr>
          <w:lang w:val="en-US"/>
        </w:rPr>
        <w:t xml:space="preserve">      nullable: true</w:t>
      </w:r>
    </w:p>
    <w:p w14:paraId="4AC3B273" w14:textId="77777777" w:rsidR="00705643" w:rsidRPr="00F11966" w:rsidRDefault="00705643" w:rsidP="00705643">
      <w:pPr>
        <w:pStyle w:val="PL"/>
      </w:pPr>
      <w:r w:rsidRPr="00F11966">
        <w:t xml:space="preserve">    SamplingRatio:</w:t>
      </w:r>
    </w:p>
    <w:p w14:paraId="50A1B2BA" w14:textId="77777777" w:rsidR="00705643" w:rsidRPr="00F11966" w:rsidRDefault="00705643" w:rsidP="00705643">
      <w:pPr>
        <w:pStyle w:val="PL"/>
      </w:pPr>
      <w:r w:rsidRPr="00F11966">
        <w:t xml:space="preserve">      type: integer</w:t>
      </w:r>
    </w:p>
    <w:p w14:paraId="66527850" w14:textId="77777777" w:rsidR="00705643" w:rsidRPr="00F11966" w:rsidRDefault="00705643" w:rsidP="00705643">
      <w:pPr>
        <w:pStyle w:val="PL"/>
      </w:pPr>
      <w:r w:rsidRPr="00F11966">
        <w:t xml:space="preserve">      minimum: 1</w:t>
      </w:r>
    </w:p>
    <w:p w14:paraId="04DE80BD" w14:textId="77777777" w:rsidR="00705643" w:rsidRPr="00F11966" w:rsidRDefault="00705643" w:rsidP="00705643">
      <w:pPr>
        <w:pStyle w:val="PL"/>
      </w:pPr>
      <w:r w:rsidRPr="00F11966">
        <w:t xml:space="preserve">      maximum: 100</w:t>
      </w:r>
    </w:p>
    <w:p w14:paraId="66FD86CF" w14:textId="77777777" w:rsidR="00705643" w:rsidRPr="00F11966" w:rsidRDefault="00705643" w:rsidP="00705643">
      <w:pPr>
        <w:pStyle w:val="PL"/>
      </w:pPr>
      <w:r w:rsidRPr="00F11966">
        <w:t xml:space="preserve">    SamplingRatioRm:</w:t>
      </w:r>
    </w:p>
    <w:p w14:paraId="27299D39" w14:textId="77777777" w:rsidR="00705643" w:rsidRPr="00F11966" w:rsidRDefault="00705643" w:rsidP="00705643">
      <w:pPr>
        <w:pStyle w:val="PL"/>
      </w:pPr>
      <w:r w:rsidRPr="00F11966">
        <w:t xml:space="preserve">      type: integer</w:t>
      </w:r>
    </w:p>
    <w:p w14:paraId="02816E60" w14:textId="77777777" w:rsidR="00705643" w:rsidRPr="00F11966" w:rsidRDefault="00705643" w:rsidP="00705643">
      <w:pPr>
        <w:pStyle w:val="PL"/>
      </w:pPr>
      <w:r w:rsidRPr="00F11966">
        <w:t xml:space="preserve">      minimum: 1</w:t>
      </w:r>
    </w:p>
    <w:p w14:paraId="3A74041C" w14:textId="77777777" w:rsidR="00705643" w:rsidRPr="00F11966" w:rsidRDefault="00705643" w:rsidP="00705643">
      <w:pPr>
        <w:pStyle w:val="PL"/>
      </w:pPr>
      <w:r w:rsidRPr="00F11966">
        <w:lastRenderedPageBreak/>
        <w:t xml:space="preserve">      maximum: 100</w:t>
      </w:r>
    </w:p>
    <w:p w14:paraId="0FCE7899" w14:textId="77777777" w:rsidR="00705643" w:rsidRPr="00F11966" w:rsidRDefault="00705643" w:rsidP="00705643">
      <w:pPr>
        <w:pStyle w:val="PL"/>
        <w:rPr>
          <w:lang w:val="en-US"/>
        </w:rPr>
      </w:pPr>
      <w:r w:rsidRPr="00F11966">
        <w:rPr>
          <w:lang w:val="en-US"/>
        </w:rPr>
        <w:t xml:space="preserve">      nullable: true</w:t>
      </w:r>
    </w:p>
    <w:p w14:paraId="7EF54890" w14:textId="77777777" w:rsidR="00705643" w:rsidRPr="00F11966" w:rsidRDefault="00705643" w:rsidP="00705643">
      <w:pPr>
        <w:pStyle w:val="PL"/>
      </w:pPr>
      <w:r w:rsidRPr="00F11966">
        <w:t xml:space="preserve">    RgWirelineCharacteristics:</w:t>
      </w:r>
    </w:p>
    <w:p w14:paraId="22EDCB5A" w14:textId="77777777" w:rsidR="00705643" w:rsidRPr="00F11966" w:rsidRDefault="00705643" w:rsidP="00705643">
      <w:pPr>
        <w:pStyle w:val="PL"/>
      </w:pPr>
      <w:r w:rsidRPr="00F11966">
        <w:rPr>
          <w:lang w:val="en-US"/>
        </w:rPr>
        <w:t xml:space="preserve">      $ref: '#/components/schemas/Bytes'</w:t>
      </w:r>
    </w:p>
    <w:p w14:paraId="179F0C19" w14:textId="77777777" w:rsidR="00705643" w:rsidRPr="00F11966" w:rsidRDefault="00705643" w:rsidP="00705643">
      <w:pPr>
        <w:pStyle w:val="PL"/>
      </w:pPr>
      <w:r w:rsidRPr="00F11966">
        <w:t xml:space="preserve">    RgWirelineCharacteristicsRm:</w:t>
      </w:r>
    </w:p>
    <w:p w14:paraId="4B9FCABC" w14:textId="77777777" w:rsidR="00705643" w:rsidRPr="00F11966" w:rsidRDefault="00705643" w:rsidP="00705643">
      <w:pPr>
        <w:pStyle w:val="PL"/>
        <w:rPr>
          <w:lang w:val="en-US" w:eastAsia="zh-CN"/>
        </w:rPr>
      </w:pPr>
      <w:r w:rsidRPr="00F11966">
        <w:rPr>
          <w:lang w:val="en-US"/>
        </w:rPr>
        <w:t xml:space="preserve">      </w:t>
      </w:r>
      <w:r w:rsidRPr="00F11966">
        <w:rPr>
          <w:lang w:val="en-US" w:eastAsia="zh-CN"/>
        </w:rPr>
        <w:t>anyOf:</w:t>
      </w:r>
    </w:p>
    <w:p w14:paraId="4C317C37" w14:textId="77777777" w:rsidR="00705643" w:rsidRPr="00F11966" w:rsidRDefault="00705643" w:rsidP="00705643">
      <w:pPr>
        <w:pStyle w:val="PL"/>
      </w:pPr>
      <w:r w:rsidRPr="00F11966">
        <w:rPr>
          <w:lang w:val="en-US"/>
        </w:rPr>
        <w:t xml:space="preserve">        - $ref: '#/components/schemas/</w:t>
      </w:r>
      <w:r w:rsidRPr="00F11966">
        <w:t>RgWirelineCharacteristics</w:t>
      </w:r>
      <w:r w:rsidRPr="00F11966">
        <w:rPr>
          <w:lang w:val="en-US"/>
        </w:rPr>
        <w:t>'</w:t>
      </w:r>
    </w:p>
    <w:p w14:paraId="217735BB" w14:textId="77777777" w:rsidR="00705643" w:rsidRPr="00F11966" w:rsidRDefault="00705643" w:rsidP="00705643">
      <w:pPr>
        <w:pStyle w:val="PL"/>
      </w:pPr>
      <w:r w:rsidRPr="00F11966">
        <w:rPr>
          <w:lang w:val="en-US"/>
        </w:rPr>
        <w:t xml:space="preserve">        - $ref: '#/components/schemas/NullValue'</w:t>
      </w:r>
    </w:p>
    <w:p w14:paraId="7555020D" w14:textId="77777777" w:rsidR="00705643" w:rsidRPr="00F11966" w:rsidRDefault="00705643" w:rsidP="00705643">
      <w:pPr>
        <w:pStyle w:val="PL"/>
      </w:pPr>
      <w:r w:rsidRPr="00F11966">
        <w:t xml:space="preserve">    ExtMaxDataBurstVol:</w:t>
      </w:r>
    </w:p>
    <w:p w14:paraId="593C92A0" w14:textId="77777777" w:rsidR="00705643" w:rsidRPr="00F11966" w:rsidRDefault="00705643" w:rsidP="00705643">
      <w:pPr>
        <w:pStyle w:val="PL"/>
      </w:pPr>
      <w:r w:rsidRPr="00F11966">
        <w:t xml:space="preserve">      type: integer</w:t>
      </w:r>
    </w:p>
    <w:p w14:paraId="03D1DF2B" w14:textId="77777777" w:rsidR="00705643" w:rsidRPr="00F11966" w:rsidRDefault="00705643" w:rsidP="00705643">
      <w:pPr>
        <w:pStyle w:val="PL"/>
      </w:pPr>
      <w:r w:rsidRPr="00F11966">
        <w:t xml:space="preserve">      minimum: 4096</w:t>
      </w:r>
    </w:p>
    <w:p w14:paraId="256B1C56" w14:textId="77777777" w:rsidR="00705643" w:rsidRPr="00F11966" w:rsidRDefault="00705643" w:rsidP="00705643">
      <w:pPr>
        <w:pStyle w:val="PL"/>
      </w:pPr>
      <w:r w:rsidRPr="00F11966">
        <w:t xml:space="preserve">      maximum: 2000000</w:t>
      </w:r>
    </w:p>
    <w:p w14:paraId="192ACD10" w14:textId="77777777" w:rsidR="00705643" w:rsidRPr="00F11966" w:rsidRDefault="00705643" w:rsidP="00705643">
      <w:pPr>
        <w:pStyle w:val="PL"/>
      </w:pPr>
      <w:r w:rsidRPr="00F11966">
        <w:t xml:space="preserve">    ExtMaxDataBurstVolRm:</w:t>
      </w:r>
    </w:p>
    <w:p w14:paraId="1A098CAC" w14:textId="77777777" w:rsidR="00705643" w:rsidRPr="00F11966" w:rsidRDefault="00705643" w:rsidP="00705643">
      <w:pPr>
        <w:pStyle w:val="PL"/>
      </w:pPr>
      <w:r w:rsidRPr="00F11966">
        <w:t xml:space="preserve">      type: integer</w:t>
      </w:r>
    </w:p>
    <w:p w14:paraId="7B665C40" w14:textId="77777777" w:rsidR="00705643" w:rsidRPr="00F11966" w:rsidRDefault="00705643" w:rsidP="00705643">
      <w:pPr>
        <w:pStyle w:val="PL"/>
      </w:pPr>
      <w:r w:rsidRPr="00F11966">
        <w:t xml:space="preserve">      minimum: 4096</w:t>
      </w:r>
    </w:p>
    <w:p w14:paraId="20EE052E" w14:textId="77777777" w:rsidR="00705643" w:rsidRPr="00F11966" w:rsidRDefault="00705643" w:rsidP="00705643">
      <w:pPr>
        <w:pStyle w:val="PL"/>
      </w:pPr>
      <w:r w:rsidRPr="00F11966">
        <w:t xml:space="preserve">      maximum: 2000000</w:t>
      </w:r>
    </w:p>
    <w:p w14:paraId="664967FC" w14:textId="77777777" w:rsidR="00705643" w:rsidRPr="00CB13F8" w:rsidRDefault="00705643" w:rsidP="00705643">
      <w:pPr>
        <w:pStyle w:val="PL"/>
        <w:rPr>
          <w:lang w:val="sv-SE"/>
        </w:rPr>
      </w:pPr>
      <w:r w:rsidRPr="00F11966">
        <w:rPr>
          <w:lang w:val="en-US"/>
        </w:rPr>
        <w:t xml:space="preserve">      </w:t>
      </w:r>
      <w:r w:rsidRPr="00CB13F8">
        <w:rPr>
          <w:lang w:val="sv-SE"/>
        </w:rPr>
        <w:t>nullable: true</w:t>
      </w:r>
    </w:p>
    <w:p w14:paraId="29272A2E" w14:textId="77777777" w:rsidR="00705643" w:rsidRPr="00CB13F8" w:rsidRDefault="00705643" w:rsidP="00705643">
      <w:pPr>
        <w:pStyle w:val="PL"/>
        <w:rPr>
          <w:lang w:val="sv-SE"/>
        </w:rPr>
      </w:pPr>
      <w:r w:rsidRPr="00CB13F8">
        <w:rPr>
          <w:lang w:val="sv-SE"/>
        </w:rPr>
        <w:t xml:space="preserve">    ExtPacketDelBudget:</w:t>
      </w:r>
    </w:p>
    <w:p w14:paraId="5E89F54F" w14:textId="77777777" w:rsidR="00705643" w:rsidRPr="00CB13F8" w:rsidRDefault="00705643" w:rsidP="00705643">
      <w:pPr>
        <w:pStyle w:val="PL"/>
        <w:rPr>
          <w:lang w:val="sv-SE"/>
        </w:rPr>
      </w:pPr>
      <w:r w:rsidRPr="00CB13F8">
        <w:rPr>
          <w:lang w:val="sv-SE"/>
        </w:rPr>
        <w:t xml:space="preserve">      type: integer</w:t>
      </w:r>
    </w:p>
    <w:p w14:paraId="6D94C64A" w14:textId="77777777" w:rsidR="00705643" w:rsidRPr="00CB13F8" w:rsidRDefault="00705643" w:rsidP="00705643">
      <w:pPr>
        <w:pStyle w:val="PL"/>
        <w:rPr>
          <w:lang w:val="sv-SE"/>
        </w:rPr>
      </w:pPr>
      <w:r w:rsidRPr="00CB13F8">
        <w:rPr>
          <w:lang w:val="sv-SE"/>
        </w:rPr>
        <w:t xml:space="preserve">      minimum: 1</w:t>
      </w:r>
    </w:p>
    <w:p w14:paraId="7F8808FA" w14:textId="77777777" w:rsidR="00705643" w:rsidRPr="00F11966" w:rsidRDefault="00705643" w:rsidP="00705643">
      <w:pPr>
        <w:pStyle w:val="PL"/>
      </w:pPr>
      <w:r w:rsidRPr="00CB13F8">
        <w:rPr>
          <w:lang w:val="sv-SE"/>
        </w:rPr>
        <w:t xml:space="preserve">    </w:t>
      </w:r>
      <w:r w:rsidRPr="00F11966">
        <w:t>ExtPacketDelBudgetRm:</w:t>
      </w:r>
    </w:p>
    <w:p w14:paraId="20CD6804" w14:textId="77777777" w:rsidR="00705643" w:rsidRPr="00F11966" w:rsidRDefault="00705643" w:rsidP="00705643">
      <w:pPr>
        <w:pStyle w:val="PL"/>
      </w:pPr>
      <w:r w:rsidRPr="00F11966">
        <w:t xml:space="preserve">      type: integer</w:t>
      </w:r>
    </w:p>
    <w:p w14:paraId="031C2B69" w14:textId="77777777" w:rsidR="00705643" w:rsidRPr="00F11966" w:rsidRDefault="00705643" w:rsidP="00705643">
      <w:pPr>
        <w:pStyle w:val="PL"/>
      </w:pPr>
      <w:r w:rsidRPr="00F11966">
        <w:t xml:space="preserve">      minimum: 1</w:t>
      </w:r>
    </w:p>
    <w:p w14:paraId="6ABA1955" w14:textId="77777777" w:rsidR="00705643" w:rsidRPr="00F11966" w:rsidRDefault="00705643" w:rsidP="00705643">
      <w:pPr>
        <w:pStyle w:val="PL"/>
      </w:pPr>
      <w:r w:rsidRPr="00F11966">
        <w:rPr>
          <w:lang w:val="en-US"/>
        </w:rPr>
        <w:t xml:space="preserve">      nullable: true</w:t>
      </w:r>
    </w:p>
    <w:p w14:paraId="006AC8F2" w14:textId="77777777" w:rsidR="00705643" w:rsidRPr="00F11966" w:rsidRDefault="00705643" w:rsidP="00705643">
      <w:pPr>
        <w:pStyle w:val="PL"/>
      </w:pPr>
    </w:p>
    <w:p w14:paraId="1BABA816" w14:textId="77777777" w:rsidR="00705643" w:rsidRPr="00F11966" w:rsidRDefault="00705643" w:rsidP="00705643">
      <w:pPr>
        <w:pStyle w:val="PL"/>
      </w:pPr>
      <w:r w:rsidRPr="00F11966">
        <w:t>#</w:t>
      </w:r>
    </w:p>
    <w:p w14:paraId="235C0200" w14:textId="77777777" w:rsidR="00705643" w:rsidRPr="00F11966" w:rsidRDefault="00705643" w:rsidP="00705643">
      <w:pPr>
        <w:pStyle w:val="PL"/>
        <w:rPr>
          <w:lang w:val="en-US"/>
        </w:rPr>
      </w:pPr>
      <w:r w:rsidRPr="00F11966">
        <w:rPr>
          <w:lang w:val="en-US"/>
        </w:rPr>
        <w:t># ENUMERATED DATA TYPES</w:t>
      </w:r>
    </w:p>
    <w:p w14:paraId="1BC58D36" w14:textId="77777777" w:rsidR="00705643" w:rsidRPr="00F11966" w:rsidRDefault="00705643" w:rsidP="00705643">
      <w:pPr>
        <w:pStyle w:val="PL"/>
        <w:rPr>
          <w:lang w:val="en-US"/>
        </w:rPr>
      </w:pPr>
      <w:r w:rsidRPr="00F11966">
        <w:rPr>
          <w:lang w:val="en-US"/>
        </w:rPr>
        <w:t>#</w:t>
      </w:r>
    </w:p>
    <w:p w14:paraId="04C70C3A" w14:textId="77777777" w:rsidR="00705643" w:rsidRPr="00F11966" w:rsidRDefault="00705643" w:rsidP="00705643">
      <w:pPr>
        <w:pStyle w:val="PL"/>
        <w:rPr>
          <w:lang w:val="en-US"/>
        </w:rPr>
      </w:pPr>
    </w:p>
    <w:p w14:paraId="632CC05B" w14:textId="77777777" w:rsidR="00705643" w:rsidRPr="00F11966" w:rsidRDefault="00705643" w:rsidP="00705643">
      <w:pPr>
        <w:pStyle w:val="PL"/>
      </w:pPr>
      <w:r w:rsidRPr="00F11966">
        <w:t xml:space="preserve">    PreemptionCapability:</w:t>
      </w:r>
    </w:p>
    <w:p w14:paraId="46DC5CDB" w14:textId="77777777" w:rsidR="00705643" w:rsidRPr="00F11966" w:rsidRDefault="00705643" w:rsidP="00705643">
      <w:pPr>
        <w:pStyle w:val="PL"/>
      </w:pPr>
      <w:r w:rsidRPr="00F11966">
        <w:t xml:space="preserve">      anyOf:</w:t>
      </w:r>
    </w:p>
    <w:p w14:paraId="0EE30E09" w14:textId="77777777" w:rsidR="00705643" w:rsidRPr="00F11966" w:rsidRDefault="00705643" w:rsidP="00705643">
      <w:pPr>
        <w:pStyle w:val="PL"/>
      </w:pPr>
      <w:r w:rsidRPr="00F11966">
        <w:t xml:space="preserve">        - type: string</w:t>
      </w:r>
    </w:p>
    <w:p w14:paraId="379E25E5" w14:textId="77777777" w:rsidR="00705643" w:rsidRPr="00F11966" w:rsidRDefault="00705643" w:rsidP="00705643">
      <w:pPr>
        <w:pStyle w:val="PL"/>
      </w:pPr>
      <w:r w:rsidRPr="00F11966">
        <w:t xml:space="preserve">          enum:</w:t>
      </w:r>
    </w:p>
    <w:p w14:paraId="492085A0" w14:textId="77777777" w:rsidR="00705643" w:rsidRPr="00F11966" w:rsidRDefault="00705643" w:rsidP="00705643">
      <w:pPr>
        <w:pStyle w:val="PL"/>
      </w:pPr>
      <w:r w:rsidRPr="00F11966">
        <w:t xml:space="preserve">            - NOT_PREEMPT</w:t>
      </w:r>
    </w:p>
    <w:p w14:paraId="7FB3373E" w14:textId="77777777" w:rsidR="00705643" w:rsidRPr="00F11966" w:rsidRDefault="00705643" w:rsidP="00705643">
      <w:pPr>
        <w:pStyle w:val="PL"/>
      </w:pPr>
      <w:r w:rsidRPr="00F11966">
        <w:t xml:space="preserve">            - MAY_PREEMPT</w:t>
      </w:r>
    </w:p>
    <w:p w14:paraId="195B49D9" w14:textId="77777777" w:rsidR="00705643" w:rsidRPr="00F11966" w:rsidRDefault="00705643" w:rsidP="00705643">
      <w:pPr>
        <w:pStyle w:val="PL"/>
        <w:rPr>
          <w:lang w:val="en-US"/>
        </w:rPr>
      </w:pPr>
      <w:r w:rsidRPr="00F11966">
        <w:rPr>
          <w:lang w:val="en-US"/>
        </w:rPr>
        <w:t xml:space="preserve">        - type: string</w:t>
      </w:r>
    </w:p>
    <w:p w14:paraId="5E2CDB47" w14:textId="77777777" w:rsidR="00705643" w:rsidRPr="00F11966" w:rsidRDefault="00705643" w:rsidP="00705643">
      <w:pPr>
        <w:pStyle w:val="PL"/>
      </w:pPr>
      <w:r w:rsidRPr="00F11966">
        <w:t xml:space="preserve">    PreemptionCapabilityRm:</w:t>
      </w:r>
    </w:p>
    <w:p w14:paraId="79E51DA3" w14:textId="77777777" w:rsidR="00705643" w:rsidRPr="00F11966" w:rsidRDefault="00705643" w:rsidP="00705643">
      <w:pPr>
        <w:pStyle w:val="PL"/>
      </w:pPr>
      <w:r w:rsidRPr="00F11966">
        <w:t xml:space="preserve">      anyOf:</w:t>
      </w:r>
    </w:p>
    <w:p w14:paraId="65AEF72A" w14:textId="77777777" w:rsidR="00705643" w:rsidRPr="00F11966" w:rsidRDefault="00705643" w:rsidP="00705643">
      <w:pPr>
        <w:pStyle w:val="PL"/>
        <w:rPr>
          <w:lang w:val="en-US"/>
        </w:rPr>
      </w:pPr>
      <w:r w:rsidRPr="00F11966">
        <w:t xml:space="preserve">        - </w:t>
      </w:r>
      <w:r w:rsidRPr="00F11966">
        <w:rPr>
          <w:lang w:val="en-US"/>
        </w:rPr>
        <w:t>$ref: '#/components/schemas/PreemptionCapability'</w:t>
      </w:r>
    </w:p>
    <w:p w14:paraId="044CF754" w14:textId="77777777" w:rsidR="00705643" w:rsidRPr="00F11966" w:rsidRDefault="00705643" w:rsidP="00705643">
      <w:pPr>
        <w:pStyle w:val="PL"/>
      </w:pPr>
      <w:r w:rsidRPr="00F11966">
        <w:rPr>
          <w:lang w:val="en-US"/>
        </w:rPr>
        <w:t xml:space="preserve">        - $ref: '#/components/schemas/NullValue'</w:t>
      </w:r>
    </w:p>
    <w:p w14:paraId="17B908AA" w14:textId="77777777" w:rsidR="00705643" w:rsidRPr="00F11966" w:rsidRDefault="00705643" w:rsidP="00705643">
      <w:pPr>
        <w:pStyle w:val="PL"/>
      </w:pPr>
      <w:r w:rsidRPr="00F11966">
        <w:t xml:space="preserve">    PreemptionVulnerability:</w:t>
      </w:r>
    </w:p>
    <w:p w14:paraId="308E2F9C" w14:textId="77777777" w:rsidR="00705643" w:rsidRPr="00F11966" w:rsidRDefault="00705643" w:rsidP="00705643">
      <w:pPr>
        <w:pStyle w:val="PL"/>
      </w:pPr>
      <w:r w:rsidRPr="00F11966">
        <w:t xml:space="preserve">      anyOf:</w:t>
      </w:r>
    </w:p>
    <w:p w14:paraId="59C542F2" w14:textId="77777777" w:rsidR="00705643" w:rsidRPr="00F11966" w:rsidRDefault="00705643" w:rsidP="00705643">
      <w:pPr>
        <w:pStyle w:val="PL"/>
      </w:pPr>
      <w:r w:rsidRPr="00F11966">
        <w:t xml:space="preserve">        - type: string</w:t>
      </w:r>
    </w:p>
    <w:p w14:paraId="7FA61E7E" w14:textId="77777777" w:rsidR="00705643" w:rsidRPr="00F11966" w:rsidRDefault="00705643" w:rsidP="00705643">
      <w:pPr>
        <w:pStyle w:val="PL"/>
      </w:pPr>
      <w:r w:rsidRPr="00F11966">
        <w:t xml:space="preserve">          enum:</w:t>
      </w:r>
    </w:p>
    <w:p w14:paraId="22ECCD26" w14:textId="77777777" w:rsidR="00705643" w:rsidRPr="00F11966" w:rsidRDefault="00705643" w:rsidP="00705643">
      <w:pPr>
        <w:pStyle w:val="PL"/>
      </w:pPr>
      <w:r w:rsidRPr="00F11966">
        <w:t xml:space="preserve">            - NOT_PREEMPTABLE</w:t>
      </w:r>
    </w:p>
    <w:p w14:paraId="7186EA91" w14:textId="77777777" w:rsidR="00705643" w:rsidRPr="00F11966" w:rsidRDefault="00705643" w:rsidP="00705643">
      <w:pPr>
        <w:pStyle w:val="PL"/>
      </w:pPr>
      <w:r w:rsidRPr="00F11966">
        <w:t xml:space="preserve">            - PREEMPTABLE</w:t>
      </w:r>
    </w:p>
    <w:p w14:paraId="5FE1AC9E" w14:textId="77777777" w:rsidR="00705643" w:rsidRPr="00F11966" w:rsidRDefault="00705643" w:rsidP="00705643">
      <w:pPr>
        <w:pStyle w:val="PL"/>
        <w:rPr>
          <w:lang w:val="en-US"/>
        </w:rPr>
      </w:pPr>
      <w:r w:rsidRPr="00F11966">
        <w:rPr>
          <w:lang w:val="en-US"/>
        </w:rPr>
        <w:t xml:space="preserve">        - type: string</w:t>
      </w:r>
    </w:p>
    <w:p w14:paraId="6FA8119F" w14:textId="77777777" w:rsidR="00705643" w:rsidRPr="00F11966" w:rsidRDefault="00705643" w:rsidP="00705643">
      <w:pPr>
        <w:pStyle w:val="PL"/>
      </w:pPr>
      <w:r w:rsidRPr="00F11966">
        <w:t xml:space="preserve">    PreemptionVulnerabilityRm:</w:t>
      </w:r>
    </w:p>
    <w:p w14:paraId="1DB8F401" w14:textId="77777777" w:rsidR="00705643" w:rsidRPr="00F11966" w:rsidRDefault="00705643" w:rsidP="00705643">
      <w:pPr>
        <w:pStyle w:val="PL"/>
      </w:pPr>
      <w:r w:rsidRPr="00F11966">
        <w:t xml:space="preserve">      anyOf:</w:t>
      </w:r>
    </w:p>
    <w:p w14:paraId="5B758BED" w14:textId="77777777" w:rsidR="00705643" w:rsidRPr="00F11966" w:rsidRDefault="00705643" w:rsidP="00705643">
      <w:pPr>
        <w:pStyle w:val="PL"/>
        <w:rPr>
          <w:lang w:val="en-US"/>
        </w:rPr>
      </w:pPr>
      <w:r w:rsidRPr="00F11966">
        <w:t xml:space="preserve">        - </w:t>
      </w:r>
      <w:r w:rsidRPr="00F11966">
        <w:rPr>
          <w:lang w:val="en-US"/>
        </w:rPr>
        <w:t>$ref: '#/components/schemas/PreemptionVulnerability'</w:t>
      </w:r>
    </w:p>
    <w:p w14:paraId="4785DA77" w14:textId="77777777" w:rsidR="00705643" w:rsidRPr="00F11966" w:rsidRDefault="00705643" w:rsidP="00705643">
      <w:pPr>
        <w:pStyle w:val="PL"/>
      </w:pPr>
      <w:r w:rsidRPr="00F11966">
        <w:rPr>
          <w:lang w:val="en-US"/>
        </w:rPr>
        <w:t xml:space="preserve">        - $ref: '#/components/schemas/NullValue'</w:t>
      </w:r>
    </w:p>
    <w:p w14:paraId="751AD920" w14:textId="77777777" w:rsidR="00705643" w:rsidRPr="00F11966" w:rsidRDefault="00705643" w:rsidP="00705643">
      <w:pPr>
        <w:pStyle w:val="PL"/>
        <w:rPr>
          <w:lang w:val="en-US"/>
        </w:rPr>
      </w:pPr>
      <w:r w:rsidRPr="00F11966">
        <w:rPr>
          <w:lang w:val="en-US"/>
        </w:rPr>
        <w:t xml:space="preserve">    ReflectiveQoSAttribute:</w:t>
      </w:r>
    </w:p>
    <w:p w14:paraId="22088EEC" w14:textId="77777777" w:rsidR="00705643" w:rsidRPr="00F11966" w:rsidRDefault="00705643" w:rsidP="00705643">
      <w:pPr>
        <w:pStyle w:val="PL"/>
        <w:rPr>
          <w:lang w:val="en-US"/>
        </w:rPr>
      </w:pPr>
      <w:r w:rsidRPr="00F11966">
        <w:rPr>
          <w:lang w:val="en-US"/>
        </w:rPr>
        <w:t xml:space="preserve">      anyOf:</w:t>
      </w:r>
    </w:p>
    <w:p w14:paraId="3D5FB599" w14:textId="77777777" w:rsidR="00705643" w:rsidRPr="00F11966" w:rsidRDefault="00705643" w:rsidP="00705643">
      <w:pPr>
        <w:pStyle w:val="PL"/>
        <w:rPr>
          <w:lang w:val="en-US"/>
        </w:rPr>
      </w:pPr>
      <w:r w:rsidRPr="00F11966">
        <w:rPr>
          <w:lang w:val="en-US"/>
        </w:rPr>
        <w:t xml:space="preserve">        - type: string</w:t>
      </w:r>
    </w:p>
    <w:p w14:paraId="1BC67B76" w14:textId="77777777" w:rsidR="00705643" w:rsidRPr="00F11966" w:rsidRDefault="00705643" w:rsidP="00705643">
      <w:pPr>
        <w:pStyle w:val="PL"/>
        <w:rPr>
          <w:lang w:val="en-US"/>
        </w:rPr>
      </w:pPr>
      <w:r w:rsidRPr="00F11966">
        <w:rPr>
          <w:lang w:val="en-US"/>
        </w:rPr>
        <w:t xml:space="preserve">          enum:</w:t>
      </w:r>
    </w:p>
    <w:p w14:paraId="287B1F48" w14:textId="77777777" w:rsidR="00705643" w:rsidRPr="00F11966" w:rsidRDefault="00705643" w:rsidP="00705643">
      <w:pPr>
        <w:pStyle w:val="PL"/>
        <w:rPr>
          <w:lang w:val="en-US"/>
        </w:rPr>
      </w:pPr>
      <w:r w:rsidRPr="00F11966">
        <w:rPr>
          <w:lang w:val="en-US"/>
        </w:rPr>
        <w:t xml:space="preserve">            - RQOS</w:t>
      </w:r>
    </w:p>
    <w:p w14:paraId="166BD697" w14:textId="77777777" w:rsidR="00705643" w:rsidRPr="00F11966" w:rsidRDefault="00705643" w:rsidP="00705643">
      <w:pPr>
        <w:pStyle w:val="PL"/>
        <w:rPr>
          <w:lang w:val="en-US"/>
        </w:rPr>
      </w:pPr>
      <w:r w:rsidRPr="00F11966">
        <w:rPr>
          <w:lang w:val="en-US"/>
        </w:rPr>
        <w:t xml:space="preserve">            - NO_RQOS</w:t>
      </w:r>
    </w:p>
    <w:p w14:paraId="421412A2" w14:textId="77777777" w:rsidR="00705643" w:rsidRPr="00F11966" w:rsidRDefault="00705643" w:rsidP="00705643">
      <w:pPr>
        <w:pStyle w:val="PL"/>
        <w:rPr>
          <w:lang w:val="en-US"/>
        </w:rPr>
      </w:pPr>
      <w:r w:rsidRPr="00F11966">
        <w:rPr>
          <w:lang w:val="en-US"/>
        </w:rPr>
        <w:t xml:space="preserve">        - type: string</w:t>
      </w:r>
    </w:p>
    <w:p w14:paraId="171B9809" w14:textId="77777777" w:rsidR="00705643" w:rsidRPr="00F11966" w:rsidRDefault="00705643" w:rsidP="00705643">
      <w:pPr>
        <w:pStyle w:val="PL"/>
        <w:rPr>
          <w:lang w:val="en-US"/>
        </w:rPr>
      </w:pPr>
      <w:r w:rsidRPr="00F11966">
        <w:rPr>
          <w:lang w:val="en-US"/>
        </w:rPr>
        <w:t xml:space="preserve">    ReflectiveQoSAttributeRm:</w:t>
      </w:r>
    </w:p>
    <w:p w14:paraId="18A45A2D" w14:textId="77777777" w:rsidR="00705643" w:rsidRPr="00F11966" w:rsidRDefault="00705643" w:rsidP="00705643">
      <w:pPr>
        <w:pStyle w:val="PL"/>
        <w:rPr>
          <w:lang w:val="en-US"/>
        </w:rPr>
      </w:pPr>
      <w:r w:rsidRPr="00F11966">
        <w:rPr>
          <w:lang w:val="en-US"/>
        </w:rPr>
        <w:t xml:space="preserve">      anyOf:</w:t>
      </w:r>
    </w:p>
    <w:p w14:paraId="74244012" w14:textId="77777777" w:rsidR="00705643" w:rsidRPr="00F11966" w:rsidRDefault="00705643" w:rsidP="00705643">
      <w:pPr>
        <w:pStyle w:val="PL"/>
        <w:rPr>
          <w:lang w:val="en-US"/>
        </w:rPr>
      </w:pPr>
      <w:r w:rsidRPr="00F11966">
        <w:t xml:space="preserve">        - </w:t>
      </w:r>
      <w:r w:rsidRPr="00F11966">
        <w:rPr>
          <w:lang w:val="en-US"/>
        </w:rPr>
        <w:t>$ref: '#/components/schemas/ReflectiveQoSAttribute'</w:t>
      </w:r>
    </w:p>
    <w:p w14:paraId="2DBAD692" w14:textId="77777777" w:rsidR="00705643" w:rsidRPr="00F11966" w:rsidRDefault="00705643" w:rsidP="00705643">
      <w:pPr>
        <w:pStyle w:val="PL"/>
      </w:pPr>
      <w:r w:rsidRPr="00F11966">
        <w:rPr>
          <w:lang w:val="en-US"/>
        </w:rPr>
        <w:t xml:space="preserve">        - $ref: '#/components/schemas/NullValue'</w:t>
      </w:r>
    </w:p>
    <w:p w14:paraId="73C66565" w14:textId="77777777" w:rsidR="00705643" w:rsidRPr="00F11966" w:rsidRDefault="00705643" w:rsidP="00705643">
      <w:pPr>
        <w:pStyle w:val="PL"/>
      </w:pPr>
      <w:r w:rsidRPr="00F11966">
        <w:t xml:space="preserve">    NotificationControl:</w:t>
      </w:r>
    </w:p>
    <w:p w14:paraId="1D2CC30A" w14:textId="77777777" w:rsidR="00705643" w:rsidRPr="00F11966" w:rsidRDefault="00705643" w:rsidP="00705643">
      <w:pPr>
        <w:pStyle w:val="PL"/>
      </w:pPr>
      <w:r w:rsidRPr="00F11966">
        <w:t xml:space="preserve">      anyOf:</w:t>
      </w:r>
    </w:p>
    <w:p w14:paraId="5943071C" w14:textId="77777777" w:rsidR="00705643" w:rsidRPr="00F11966" w:rsidRDefault="00705643" w:rsidP="00705643">
      <w:pPr>
        <w:pStyle w:val="PL"/>
      </w:pPr>
      <w:r w:rsidRPr="00F11966">
        <w:t xml:space="preserve">        - type: string</w:t>
      </w:r>
    </w:p>
    <w:p w14:paraId="7B74AB03" w14:textId="77777777" w:rsidR="00705643" w:rsidRPr="00F11966" w:rsidRDefault="00705643" w:rsidP="00705643">
      <w:pPr>
        <w:pStyle w:val="PL"/>
      </w:pPr>
      <w:r w:rsidRPr="00F11966">
        <w:t xml:space="preserve">          enum:</w:t>
      </w:r>
    </w:p>
    <w:p w14:paraId="45D19D3B" w14:textId="77777777" w:rsidR="00705643" w:rsidRPr="00F11966" w:rsidRDefault="00705643" w:rsidP="00705643">
      <w:pPr>
        <w:pStyle w:val="PL"/>
      </w:pPr>
      <w:r w:rsidRPr="00F11966">
        <w:t xml:space="preserve">            - REQUESTED</w:t>
      </w:r>
    </w:p>
    <w:p w14:paraId="1589C61D" w14:textId="77777777" w:rsidR="00705643" w:rsidRPr="00F11966" w:rsidRDefault="00705643" w:rsidP="00705643">
      <w:pPr>
        <w:pStyle w:val="PL"/>
      </w:pPr>
      <w:r w:rsidRPr="00F11966">
        <w:t xml:space="preserve">            - NOT_REQUESTED</w:t>
      </w:r>
    </w:p>
    <w:p w14:paraId="61820CAB" w14:textId="77777777" w:rsidR="00705643" w:rsidRPr="00F11966" w:rsidRDefault="00705643" w:rsidP="00705643">
      <w:pPr>
        <w:pStyle w:val="PL"/>
        <w:rPr>
          <w:lang w:val="en-US"/>
        </w:rPr>
      </w:pPr>
      <w:r w:rsidRPr="00F11966">
        <w:rPr>
          <w:lang w:val="en-US"/>
        </w:rPr>
        <w:t xml:space="preserve">        - type: string</w:t>
      </w:r>
    </w:p>
    <w:p w14:paraId="552CD68F" w14:textId="77777777" w:rsidR="00705643" w:rsidRPr="00F11966" w:rsidRDefault="00705643" w:rsidP="00705643">
      <w:pPr>
        <w:pStyle w:val="PL"/>
      </w:pPr>
      <w:r w:rsidRPr="00F11966">
        <w:t xml:space="preserve">    NotificationControlRm:</w:t>
      </w:r>
    </w:p>
    <w:p w14:paraId="34300F01" w14:textId="77777777" w:rsidR="00705643" w:rsidRPr="00F11966" w:rsidRDefault="00705643" w:rsidP="00705643">
      <w:pPr>
        <w:pStyle w:val="PL"/>
      </w:pPr>
      <w:r w:rsidRPr="00F11966">
        <w:t xml:space="preserve">      anyOf:</w:t>
      </w:r>
    </w:p>
    <w:p w14:paraId="32BC7826" w14:textId="77777777" w:rsidR="00705643" w:rsidRPr="00F11966" w:rsidRDefault="00705643" w:rsidP="00705643">
      <w:pPr>
        <w:pStyle w:val="PL"/>
        <w:rPr>
          <w:lang w:val="en-US"/>
        </w:rPr>
      </w:pPr>
      <w:r w:rsidRPr="00F11966">
        <w:t xml:space="preserve">        - </w:t>
      </w:r>
      <w:r w:rsidRPr="00F11966">
        <w:rPr>
          <w:lang w:val="en-US"/>
        </w:rPr>
        <w:t>$ref: '#/components/schemas/NotificationControl'</w:t>
      </w:r>
    </w:p>
    <w:p w14:paraId="035A1B08" w14:textId="77777777" w:rsidR="00705643" w:rsidRPr="00F11966" w:rsidRDefault="00705643" w:rsidP="00705643">
      <w:pPr>
        <w:pStyle w:val="PL"/>
      </w:pPr>
      <w:r w:rsidRPr="00F11966">
        <w:rPr>
          <w:lang w:val="en-US"/>
        </w:rPr>
        <w:t xml:space="preserve">        - $ref: '#/components/schemas/NullValue'</w:t>
      </w:r>
    </w:p>
    <w:p w14:paraId="32CBB17D" w14:textId="77777777" w:rsidR="00705643" w:rsidRPr="00F11966" w:rsidRDefault="00705643" w:rsidP="00705643">
      <w:pPr>
        <w:pStyle w:val="PL"/>
      </w:pPr>
      <w:r w:rsidRPr="00F11966">
        <w:t xml:space="preserve">    QosResourceType:</w:t>
      </w:r>
    </w:p>
    <w:p w14:paraId="4B64C8FF" w14:textId="77777777" w:rsidR="00705643" w:rsidRPr="00F11966" w:rsidRDefault="00705643" w:rsidP="00705643">
      <w:pPr>
        <w:pStyle w:val="PL"/>
      </w:pPr>
      <w:r w:rsidRPr="00F11966">
        <w:t xml:space="preserve">      anyOf:</w:t>
      </w:r>
    </w:p>
    <w:p w14:paraId="747FCE80" w14:textId="77777777" w:rsidR="00705643" w:rsidRPr="00F11966" w:rsidRDefault="00705643" w:rsidP="00705643">
      <w:pPr>
        <w:pStyle w:val="PL"/>
      </w:pPr>
      <w:r w:rsidRPr="00F11966">
        <w:t xml:space="preserve">        - type: string</w:t>
      </w:r>
    </w:p>
    <w:p w14:paraId="66220BF8" w14:textId="77777777" w:rsidR="00705643" w:rsidRPr="00F11966" w:rsidRDefault="00705643" w:rsidP="00705643">
      <w:pPr>
        <w:pStyle w:val="PL"/>
      </w:pPr>
      <w:r w:rsidRPr="00F11966">
        <w:t xml:space="preserve">          enum:</w:t>
      </w:r>
    </w:p>
    <w:p w14:paraId="43321285" w14:textId="77777777" w:rsidR="00705643" w:rsidRPr="00F11966" w:rsidRDefault="00705643" w:rsidP="00705643">
      <w:pPr>
        <w:pStyle w:val="PL"/>
      </w:pPr>
      <w:r w:rsidRPr="00F11966">
        <w:t xml:space="preserve">            - NON_GBR</w:t>
      </w:r>
    </w:p>
    <w:p w14:paraId="72FD4198" w14:textId="77777777" w:rsidR="00705643" w:rsidRPr="00F11966" w:rsidRDefault="00705643" w:rsidP="00705643">
      <w:pPr>
        <w:pStyle w:val="PL"/>
      </w:pPr>
      <w:r w:rsidRPr="00F11966">
        <w:lastRenderedPageBreak/>
        <w:t xml:space="preserve">            - NON_CRITICAL_GBR</w:t>
      </w:r>
    </w:p>
    <w:p w14:paraId="78CA56C8" w14:textId="77777777" w:rsidR="00705643" w:rsidRPr="00F11966" w:rsidRDefault="00705643" w:rsidP="00705643">
      <w:pPr>
        <w:pStyle w:val="PL"/>
      </w:pPr>
      <w:r w:rsidRPr="00F11966">
        <w:t xml:space="preserve">            - CRITICAL_GBR</w:t>
      </w:r>
    </w:p>
    <w:p w14:paraId="05702C86" w14:textId="77777777" w:rsidR="00705643" w:rsidRPr="00F11966" w:rsidRDefault="00705643" w:rsidP="00705643">
      <w:pPr>
        <w:pStyle w:val="PL"/>
        <w:rPr>
          <w:lang w:val="en-US"/>
        </w:rPr>
      </w:pPr>
      <w:r w:rsidRPr="00F11966">
        <w:rPr>
          <w:lang w:val="en-US"/>
        </w:rPr>
        <w:t xml:space="preserve">        - type: string</w:t>
      </w:r>
    </w:p>
    <w:p w14:paraId="3B68B984" w14:textId="77777777" w:rsidR="00705643" w:rsidRPr="00F11966" w:rsidRDefault="00705643" w:rsidP="00705643">
      <w:pPr>
        <w:pStyle w:val="PL"/>
      </w:pPr>
      <w:r w:rsidRPr="00F11966">
        <w:t xml:space="preserve">    QosResourceTypeRm:</w:t>
      </w:r>
    </w:p>
    <w:p w14:paraId="3BA1D691" w14:textId="77777777" w:rsidR="00705643" w:rsidRPr="00F11966" w:rsidRDefault="00705643" w:rsidP="00705643">
      <w:pPr>
        <w:pStyle w:val="PL"/>
      </w:pPr>
      <w:r w:rsidRPr="00F11966">
        <w:t xml:space="preserve">      anyOf:</w:t>
      </w:r>
    </w:p>
    <w:p w14:paraId="4AB15BCE" w14:textId="77777777" w:rsidR="00705643" w:rsidRPr="00F11966" w:rsidRDefault="00705643" w:rsidP="00705643">
      <w:pPr>
        <w:pStyle w:val="PL"/>
        <w:rPr>
          <w:lang w:val="en-US"/>
        </w:rPr>
      </w:pPr>
      <w:r w:rsidRPr="00F11966">
        <w:t xml:space="preserve">        - </w:t>
      </w:r>
      <w:r w:rsidRPr="00F11966">
        <w:rPr>
          <w:lang w:val="en-US"/>
        </w:rPr>
        <w:t>$ref: '#/components/schemas/QosResourceType'</w:t>
      </w:r>
    </w:p>
    <w:p w14:paraId="111BD397" w14:textId="77777777" w:rsidR="00705643" w:rsidRPr="00F11966" w:rsidRDefault="00705643" w:rsidP="00705643">
      <w:pPr>
        <w:pStyle w:val="PL"/>
      </w:pPr>
      <w:r w:rsidRPr="00F11966">
        <w:rPr>
          <w:lang w:val="en-US"/>
        </w:rPr>
        <w:t xml:space="preserve">        - $ref: '#/components/schemas/NullValue'</w:t>
      </w:r>
    </w:p>
    <w:p w14:paraId="739114F4" w14:textId="77777777" w:rsidR="00705643" w:rsidRPr="00F11966" w:rsidRDefault="00705643" w:rsidP="00705643">
      <w:pPr>
        <w:pStyle w:val="PL"/>
      </w:pPr>
      <w:r w:rsidRPr="00F11966">
        <w:t xml:space="preserve">    AdditionalQosFlowInfo:</w:t>
      </w:r>
    </w:p>
    <w:p w14:paraId="1FDDD153" w14:textId="77777777" w:rsidR="00705643" w:rsidRPr="00F11966" w:rsidRDefault="00705643" w:rsidP="00705643">
      <w:pPr>
        <w:pStyle w:val="PL"/>
      </w:pPr>
      <w:r w:rsidRPr="00F11966">
        <w:t xml:space="preserve">      anyOf:</w:t>
      </w:r>
    </w:p>
    <w:p w14:paraId="1BB41A39" w14:textId="77777777" w:rsidR="00705643" w:rsidRPr="00F11966" w:rsidRDefault="00705643" w:rsidP="00705643">
      <w:pPr>
        <w:pStyle w:val="PL"/>
      </w:pPr>
      <w:r w:rsidRPr="00F11966">
        <w:t xml:space="preserve">        - anyOf:</w:t>
      </w:r>
    </w:p>
    <w:p w14:paraId="675EB19B" w14:textId="77777777" w:rsidR="00705643" w:rsidRPr="00F11966" w:rsidRDefault="00705643" w:rsidP="00705643">
      <w:pPr>
        <w:pStyle w:val="PL"/>
      </w:pPr>
      <w:r w:rsidRPr="00F11966">
        <w:t xml:space="preserve">            - type: string</w:t>
      </w:r>
    </w:p>
    <w:p w14:paraId="36D06A4A" w14:textId="77777777" w:rsidR="00705643" w:rsidRPr="00F11966" w:rsidRDefault="00705643" w:rsidP="00705643">
      <w:pPr>
        <w:pStyle w:val="PL"/>
      </w:pPr>
      <w:r w:rsidRPr="00F11966">
        <w:t xml:space="preserve">              enum:</w:t>
      </w:r>
    </w:p>
    <w:p w14:paraId="748A70B2" w14:textId="77777777" w:rsidR="00705643" w:rsidRPr="00F11966" w:rsidRDefault="00705643" w:rsidP="00705643">
      <w:pPr>
        <w:pStyle w:val="PL"/>
      </w:pPr>
      <w:r w:rsidRPr="00F11966">
        <w:t xml:space="preserve">                - MORE_LIKELY</w:t>
      </w:r>
    </w:p>
    <w:p w14:paraId="7E12585E" w14:textId="77777777" w:rsidR="00705643" w:rsidRPr="00F11966" w:rsidRDefault="00705643" w:rsidP="00705643">
      <w:pPr>
        <w:pStyle w:val="PL"/>
        <w:rPr>
          <w:lang w:val="en-US"/>
        </w:rPr>
      </w:pPr>
      <w:r w:rsidRPr="00F11966">
        <w:rPr>
          <w:lang w:val="en-US"/>
        </w:rPr>
        <w:t xml:space="preserve">            - type: string</w:t>
      </w:r>
    </w:p>
    <w:p w14:paraId="20D50A28" w14:textId="77777777" w:rsidR="00705643" w:rsidRPr="00F11966" w:rsidRDefault="00705643" w:rsidP="00705643">
      <w:pPr>
        <w:pStyle w:val="PL"/>
        <w:rPr>
          <w:lang w:val="en-US"/>
        </w:rPr>
      </w:pPr>
      <w:r w:rsidRPr="00F11966">
        <w:rPr>
          <w:lang w:val="en-US"/>
        </w:rPr>
        <w:t xml:space="preserve">        - $ref: '#/components/schemas/NullValue'</w:t>
      </w:r>
    </w:p>
    <w:p w14:paraId="27F36BB0" w14:textId="77777777" w:rsidR="00705643" w:rsidRPr="00F11966" w:rsidRDefault="00705643" w:rsidP="00705643">
      <w:pPr>
        <w:pStyle w:val="PL"/>
        <w:rPr>
          <w:lang w:val="en-US"/>
        </w:rPr>
      </w:pPr>
      <w:r w:rsidRPr="00F11966">
        <w:rPr>
          <w:lang w:val="en-US"/>
        </w:rPr>
        <w:t>#</w:t>
      </w:r>
    </w:p>
    <w:p w14:paraId="4076F988" w14:textId="77777777" w:rsidR="00705643" w:rsidRPr="00F11966" w:rsidRDefault="00705643" w:rsidP="00705643">
      <w:pPr>
        <w:pStyle w:val="PL"/>
        <w:rPr>
          <w:lang w:val="en-US"/>
        </w:rPr>
      </w:pPr>
    </w:p>
    <w:p w14:paraId="2F4FB1E5" w14:textId="77777777" w:rsidR="00705643" w:rsidRPr="00F11966" w:rsidRDefault="00705643" w:rsidP="00705643">
      <w:pPr>
        <w:pStyle w:val="PL"/>
        <w:rPr>
          <w:lang w:val="en-US"/>
        </w:rPr>
      </w:pPr>
      <w:r w:rsidRPr="00F11966">
        <w:rPr>
          <w:lang w:val="en-US"/>
        </w:rPr>
        <w:t>#</w:t>
      </w:r>
    </w:p>
    <w:p w14:paraId="1F686FB7" w14:textId="77777777" w:rsidR="00705643" w:rsidRPr="00F11966" w:rsidRDefault="00705643" w:rsidP="00705643">
      <w:pPr>
        <w:pStyle w:val="PL"/>
        <w:rPr>
          <w:lang w:val="en-US"/>
        </w:rPr>
      </w:pPr>
      <w:r w:rsidRPr="00F11966">
        <w:rPr>
          <w:lang w:val="en-US"/>
        </w:rPr>
        <w:t># STRUCTURED DATA TYPES</w:t>
      </w:r>
    </w:p>
    <w:p w14:paraId="04928AF0" w14:textId="77777777" w:rsidR="00705643" w:rsidRPr="00F11966" w:rsidRDefault="00705643" w:rsidP="00705643">
      <w:pPr>
        <w:pStyle w:val="PL"/>
        <w:rPr>
          <w:lang w:val="en-US"/>
        </w:rPr>
      </w:pPr>
      <w:r w:rsidRPr="00F11966">
        <w:rPr>
          <w:lang w:val="en-US"/>
        </w:rPr>
        <w:t>#</w:t>
      </w:r>
    </w:p>
    <w:p w14:paraId="04E8C94C" w14:textId="77777777" w:rsidR="00705643" w:rsidRPr="00F11966" w:rsidRDefault="00705643" w:rsidP="00705643">
      <w:pPr>
        <w:pStyle w:val="PL"/>
        <w:rPr>
          <w:lang w:val="en-US"/>
        </w:rPr>
      </w:pPr>
    </w:p>
    <w:p w14:paraId="717F0D3F" w14:textId="77777777" w:rsidR="00705643" w:rsidRPr="00F11966" w:rsidRDefault="00705643" w:rsidP="00705643">
      <w:pPr>
        <w:pStyle w:val="PL"/>
        <w:rPr>
          <w:lang w:val="en-US"/>
        </w:rPr>
      </w:pPr>
      <w:r w:rsidRPr="00F11966">
        <w:rPr>
          <w:lang w:val="en-US"/>
        </w:rPr>
        <w:t xml:space="preserve">    Arp:</w:t>
      </w:r>
    </w:p>
    <w:p w14:paraId="322C2346" w14:textId="77777777" w:rsidR="00705643" w:rsidRPr="00F11966" w:rsidRDefault="00705643" w:rsidP="00705643">
      <w:pPr>
        <w:pStyle w:val="PL"/>
        <w:rPr>
          <w:lang w:val="en-US"/>
        </w:rPr>
      </w:pPr>
      <w:r w:rsidRPr="00F11966">
        <w:rPr>
          <w:lang w:val="en-US"/>
        </w:rPr>
        <w:t xml:space="preserve">      type: object</w:t>
      </w:r>
    </w:p>
    <w:p w14:paraId="6251F1CB" w14:textId="77777777" w:rsidR="00705643" w:rsidRPr="00F11966" w:rsidRDefault="00705643" w:rsidP="00705643">
      <w:pPr>
        <w:pStyle w:val="PL"/>
        <w:rPr>
          <w:lang w:val="en-US"/>
        </w:rPr>
      </w:pPr>
      <w:r w:rsidRPr="00F11966">
        <w:rPr>
          <w:lang w:val="en-US"/>
        </w:rPr>
        <w:t xml:space="preserve">      properties:</w:t>
      </w:r>
    </w:p>
    <w:p w14:paraId="7CB5EFE1" w14:textId="77777777" w:rsidR="00705643" w:rsidRPr="00F11966" w:rsidRDefault="00705643" w:rsidP="00705643">
      <w:pPr>
        <w:pStyle w:val="PL"/>
        <w:rPr>
          <w:lang w:val="en-US"/>
        </w:rPr>
      </w:pPr>
      <w:r w:rsidRPr="00F11966">
        <w:rPr>
          <w:lang w:val="en-US"/>
        </w:rPr>
        <w:t xml:space="preserve">        priorityLevel:</w:t>
      </w:r>
    </w:p>
    <w:p w14:paraId="6AC08398" w14:textId="77777777" w:rsidR="00705643" w:rsidRPr="00F11966" w:rsidRDefault="00705643" w:rsidP="00705643">
      <w:pPr>
        <w:pStyle w:val="PL"/>
        <w:rPr>
          <w:lang w:val="en-US"/>
        </w:rPr>
      </w:pPr>
      <w:r w:rsidRPr="00F11966">
        <w:rPr>
          <w:lang w:val="en-US"/>
        </w:rPr>
        <w:t xml:space="preserve">          $ref: '#/components/schemas/ArpPriorityLevel'</w:t>
      </w:r>
    </w:p>
    <w:p w14:paraId="76855DF8" w14:textId="77777777" w:rsidR="00705643" w:rsidRPr="00F11966" w:rsidRDefault="00705643" w:rsidP="00705643">
      <w:pPr>
        <w:pStyle w:val="PL"/>
        <w:rPr>
          <w:lang w:val="en-US"/>
        </w:rPr>
      </w:pPr>
      <w:r w:rsidRPr="00F11966">
        <w:rPr>
          <w:lang w:val="en-US"/>
        </w:rPr>
        <w:t xml:space="preserve">        preemptCap:</w:t>
      </w:r>
    </w:p>
    <w:p w14:paraId="7572E7AE" w14:textId="77777777" w:rsidR="00705643" w:rsidRPr="00F11966" w:rsidRDefault="00705643" w:rsidP="00705643">
      <w:pPr>
        <w:pStyle w:val="PL"/>
        <w:rPr>
          <w:lang w:val="en-US"/>
        </w:rPr>
      </w:pPr>
      <w:r w:rsidRPr="00F11966">
        <w:rPr>
          <w:lang w:val="en-US"/>
        </w:rPr>
        <w:t xml:space="preserve">          $ref: '#/components/schemas/PreemptionCapability'</w:t>
      </w:r>
    </w:p>
    <w:p w14:paraId="542EF053" w14:textId="77777777" w:rsidR="00705643" w:rsidRPr="00F11966" w:rsidRDefault="00705643" w:rsidP="00705643">
      <w:pPr>
        <w:pStyle w:val="PL"/>
        <w:rPr>
          <w:lang w:val="en-US"/>
        </w:rPr>
      </w:pPr>
      <w:r w:rsidRPr="00F11966">
        <w:rPr>
          <w:lang w:val="en-US"/>
        </w:rPr>
        <w:t xml:space="preserve">        preemptVuln:</w:t>
      </w:r>
    </w:p>
    <w:p w14:paraId="27C69292" w14:textId="77777777" w:rsidR="00705643" w:rsidRPr="00F11966" w:rsidRDefault="00705643" w:rsidP="00705643">
      <w:pPr>
        <w:pStyle w:val="PL"/>
        <w:rPr>
          <w:lang w:val="en-US"/>
        </w:rPr>
      </w:pPr>
      <w:r w:rsidRPr="00F11966">
        <w:rPr>
          <w:lang w:val="en-US"/>
        </w:rPr>
        <w:t xml:space="preserve">          $ref: '#/components/schemas/PreemptionVulnerability'</w:t>
      </w:r>
    </w:p>
    <w:p w14:paraId="07F1AC88" w14:textId="77777777" w:rsidR="00705643" w:rsidRPr="00F11966" w:rsidRDefault="00705643" w:rsidP="00705643">
      <w:pPr>
        <w:pStyle w:val="PL"/>
        <w:rPr>
          <w:lang w:val="en-US"/>
        </w:rPr>
      </w:pPr>
      <w:r w:rsidRPr="00F11966">
        <w:rPr>
          <w:lang w:val="en-US"/>
        </w:rPr>
        <w:t xml:space="preserve">      required:</w:t>
      </w:r>
    </w:p>
    <w:p w14:paraId="5D748771" w14:textId="77777777" w:rsidR="00705643" w:rsidRPr="00F11966" w:rsidRDefault="00705643" w:rsidP="00705643">
      <w:pPr>
        <w:pStyle w:val="PL"/>
        <w:rPr>
          <w:lang w:val="en-US"/>
        </w:rPr>
      </w:pPr>
      <w:r w:rsidRPr="00F11966">
        <w:rPr>
          <w:lang w:val="en-US"/>
        </w:rPr>
        <w:t xml:space="preserve">        - priorityLevel</w:t>
      </w:r>
    </w:p>
    <w:p w14:paraId="5A7CD011" w14:textId="77777777" w:rsidR="00705643" w:rsidRPr="00F11966" w:rsidRDefault="00705643" w:rsidP="00705643">
      <w:pPr>
        <w:pStyle w:val="PL"/>
        <w:rPr>
          <w:lang w:val="en-US"/>
        </w:rPr>
      </w:pPr>
      <w:r w:rsidRPr="00F11966">
        <w:rPr>
          <w:lang w:val="en-US"/>
        </w:rPr>
        <w:t xml:space="preserve">        - preemptCap</w:t>
      </w:r>
    </w:p>
    <w:p w14:paraId="01470A1A" w14:textId="77777777" w:rsidR="00705643" w:rsidRPr="00F11966" w:rsidRDefault="00705643" w:rsidP="00705643">
      <w:pPr>
        <w:pStyle w:val="PL"/>
        <w:rPr>
          <w:lang w:val="en-US"/>
        </w:rPr>
      </w:pPr>
      <w:r w:rsidRPr="00F11966">
        <w:rPr>
          <w:lang w:val="en-US"/>
        </w:rPr>
        <w:t xml:space="preserve">        - preemptVuln</w:t>
      </w:r>
    </w:p>
    <w:p w14:paraId="1D5B2678" w14:textId="77777777" w:rsidR="00705643" w:rsidRPr="00F11966" w:rsidRDefault="00705643" w:rsidP="00705643">
      <w:pPr>
        <w:pStyle w:val="PL"/>
        <w:rPr>
          <w:lang w:val="en-US"/>
        </w:rPr>
      </w:pPr>
      <w:r w:rsidRPr="00F11966">
        <w:rPr>
          <w:lang w:val="en-US"/>
        </w:rPr>
        <w:t xml:space="preserve">    ArpRm:</w:t>
      </w:r>
    </w:p>
    <w:p w14:paraId="4CDF84B6" w14:textId="77777777" w:rsidR="00705643" w:rsidRPr="00F11966" w:rsidRDefault="00705643" w:rsidP="00705643">
      <w:pPr>
        <w:pStyle w:val="PL"/>
        <w:rPr>
          <w:lang w:val="en-US"/>
        </w:rPr>
      </w:pPr>
      <w:r w:rsidRPr="00F11966">
        <w:rPr>
          <w:lang w:val="en-US"/>
        </w:rPr>
        <w:t xml:space="preserve">      anyOf:</w:t>
      </w:r>
    </w:p>
    <w:p w14:paraId="35F32B86" w14:textId="77777777" w:rsidR="00705643" w:rsidRPr="00F11966" w:rsidRDefault="00705643" w:rsidP="00705643">
      <w:pPr>
        <w:pStyle w:val="PL"/>
        <w:rPr>
          <w:lang w:val="en-US"/>
        </w:rPr>
      </w:pPr>
      <w:r w:rsidRPr="00F11966">
        <w:rPr>
          <w:lang w:val="en-US"/>
        </w:rPr>
        <w:t xml:space="preserve">        - $ref: '#/components/schemas/Arp'</w:t>
      </w:r>
    </w:p>
    <w:p w14:paraId="4CD976F7" w14:textId="77777777" w:rsidR="00705643" w:rsidRPr="00F11966" w:rsidRDefault="00705643" w:rsidP="00705643">
      <w:pPr>
        <w:pStyle w:val="PL"/>
        <w:rPr>
          <w:lang w:val="en-US"/>
        </w:rPr>
      </w:pPr>
      <w:r w:rsidRPr="00F11966">
        <w:rPr>
          <w:lang w:val="en-US"/>
        </w:rPr>
        <w:t xml:space="preserve">        - $ref: '#/components/schemas/NullValue'</w:t>
      </w:r>
    </w:p>
    <w:p w14:paraId="4DB5BFEA" w14:textId="77777777" w:rsidR="00705643" w:rsidRPr="00F11966" w:rsidRDefault="00705643" w:rsidP="00705643">
      <w:pPr>
        <w:pStyle w:val="PL"/>
        <w:rPr>
          <w:lang w:val="en-US"/>
        </w:rPr>
      </w:pPr>
      <w:r w:rsidRPr="00F11966">
        <w:rPr>
          <w:lang w:val="en-US"/>
        </w:rPr>
        <w:t xml:space="preserve">    Ambr:</w:t>
      </w:r>
    </w:p>
    <w:p w14:paraId="50905A36" w14:textId="77777777" w:rsidR="00705643" w:rsidRPr="00F11966" w:rsidRDefault="00705643" w:rsidP="00705643">
      <w:pPr>
        <w:pStyle w:val="PL"/>
        <w:rPr>
          <w:lang w:val="en-US"/>
        </w:rPr>
      </w:pPr>
      <w:r w:rsidRPr="00F11966">
        <w:rPr>
          <w:lang w:val="en-US"/>
        </w:rPr>
        <w:t xml:space="preserve">      type: object</w:t>
      </w:r>
    </w:p>
    <w:p w14:paraId="4CE19A2A" w14:textId="77777777" w:rsidR="00705643" w:rsidRPr="00F11966" w:rsidRDefault="00705643" w:rsidP="00705643">
      <w:pPr>
        <w:pStyle w:val="PL"/>
        <w:rPr>
          <w:lang w:val="en-US"/>
        </w:rPr>
      </w:pPr>
      <w:r w:rsidRPr="00F11966">
        <w:rPr>
          <w:lang w:val="en-US"/>
        </w:rPr>
        <w:t xml:space="preserve">      properties:</w:t>
      </w:r>
    </w:p>
    <w:p w14:paraId="05E42137" w14:textId="77777777" w:rsidR="00705643" w:rsidRPr="00F11966" w:rsidRDefault="00705643" w:rsidP="00705643">
      <w:pPr>
        <w:pStyle w:val="PL"/>
        <w:rPr>
          <w:lang w:val="en-US"/>
        </w:rPr>
      </w:pPr>
      <w:r w:rsidRPr="00F11966">
        <w:rPr>
          <w:lang w:val="en-US"/>
        </w:rPr>
        <w:t xml:space="preserve">        uplink:</w:t>
      </w:r>
    </w:p>
    <w:p w14:paraId="1BDAFA4C" w14:textId="77777777" w:rsidR="00705643" w:rsidRPr="00F11966" w:rsidRDefault="00705643" w:rsidP="00705643">
      <w:pPr>
        <w:pStyle w:val="PL"/>
        <w:rPr>
          <w:lang w:val="en-US"/>
        </w:rPr>
      </w:pPr>
      <w:r w:rsidRPr="00F11966">
        <w:rPr>
          <w:lang w:val="en-US"/>
        </w:rPr>
        <w:t xml:space="preserve">          $ref: '#/components/schemas/BitRate'</w:t>
      </w:r>
    </w:p>
    <w:p w14:paraId="3AC0FBBE" w14:textId="77777777" w:rsidR="00705643" w:rsidRPr="00F11966" w:rsidRDefault="00705643" w:rsidP="00705643">
      <w:pPr>
        <w:pStyle w:val="PL"/>
        <w:rPr>
          <w:lang w:val="en-US"/>
        </w:rPr>
      </w:pPr>
      <w:r w:rsidRPr="00F11966">
        <w:rPr>
          <w:lang w:val="en-US"/>
        </w:rPr>
        <w:t xml:space="preserve">        downlink:</w:t>
      </w:r>
    </w:p>
    <w:p w14:paraId="18868277" w14:textId="77777777" w:rsidR="00705643" w:rsidRPr="00F11966" w:rsidRDefault="00705643" w:rsidP="00705643">
      <w:pPr>
        <w:pStyle w:val="PL"/>
        <w:rPr>
          <w:lang w:val="en-US"/>
        </w:rPr>
      </w:pPr>
      <w:r w:rsidRPr="00F11966">
        <w:rPr>
          <w:lang w:val="en-US"/>
        </w:rPr>
        <w:t xml:space="preserve">          $ref: '#/components/schemas/BitRate'</w:t>
      </w:r>
    </w:p>
    <w:p w14:paraId="7B47CBEB" w14:textId="77777777" w:rsidR="00705643" w:rsidRPr="00F11966" w:rsidRDefault="00705643" w:rsidP="00705643">
      <w:pPr>
        <w:pStyle w:val="PL"/>
        <w:rPr>
          <w:lang w:val="en-US"/>
        </w:rPr>
      </w:pPr>
      <w:r w:rsidRPr="00F11966">
        <w:rPr>
          <w:lang w:val="en-US"/>
        </w:rPr>
        <w:t xml:space="preserve">      required:</w:t>
      </w:r>
    </w:p>
    <w:p w14:paraId="0C66FB86" w14:textId="77777777" w:rsidR="00705643" w:rsidRPr="00F11966" w:rsidRDefault="00705643" w:rsidP="00705643">
      <w:pPr>
        <w:pStyle w:val="PL"/>
        <w:rPr>
          <w:lang w:val="en-US"/>
        </w:rPr>
      </w:pPr>
      <w:r w:rsidRPr="00F11966">
        <w:rPr>
          <w:lang w:val="en-US"/>
        </w:rPr>
        <w:t xml:space="preserve">        - uplink</w:t>
      </w:r>
    </w:p>
    <w:p w14:paraId="65CBEE9D" w14:textId="77777777" w:rsidR="00705643" w:rsidRPr="00F11966" w:rsidRDefault="00705643" w:rsidP="00705643">
      <w:pPr>
        <w:pStyle w:val="PL"/>
        <w:rPr>
          <w:lang w:val="en-US"/>
        </w:rPr>
      </w:pPr>
      <w:r w:rsidRPr="00F11966">
        <w:rPr>
          <w:lang w:val="en-US"/>
        </w:rPr>
        <w:t xml:space="preserve">        - downlink</w:t>
      </w:r>
    </w:p>
    <w:p w14:paraId="5B8DD9F2" w14:textId="77777777" w:rsidR="00705643" w:rsidRPr="00F11966" w:rsidRDefault="00705643" w:rsidP="00705643">
      <w:pPr>
        <w:pStyle w:val="PL"/>
        <w:rPr>
          <w:lang w:val="en-US"/>
        </w:rPr>
      </w:pPr>
      <w:r w:rsidRPr="00F11966">
        <w:rPr>
          <w:lang w:val="en-US"/>
        </w:rPr>
        <w:t xml:space="preserve">    AmbrRm:</w:t>
      </w:r>
    </w:p>
    <w:p w14:paraId="6BEEFBBE" w14:textId="77777777" w:rsidR="00705643" w:rsidRPr="00F11966" w:rsidRDefault="00705643" w:rsidP="00705643">
      <w:pPr>
        <w:pStyle w:val="PL"/>
        <w:rPr>
          <w:lang w:val="en-US"/>
        </w:rPr>
      </w:pPr>
      <w:r w:rsidRPr="00F11966">
        <w:rPr>
          <w:lang w:val="en-US"/>
        </w:rPr>
        <w:t xml:space="preserve">      anyOf:</w:t>
      </w:r>
    </w:p>
    <w:p w14:paraId="4A3C9844" w14:textId="77777777" w:rsidR="00705643" w:rsidRPr="00F11966" w:rsidRDefault="00705643" w:rsidP="00705643">
      <w:pPr>
        <w:pStyle w:val="PL"/>
        <w:rPr>
          <w:lang w:val="en-US"/>
        </w:rPr>
      </w:pPr>
      <w:r w:rsidRPr="00F11966">
        <w:rPr>
          <w:lang w:val="en-US"/>
        </w:rPr>
        <w:t xml:space="preserve">        - $ref: '#/components/schemas/Ambr'</w:t>
      </w:r>
    </w:p>
    <w:p w14:paraId="11AA4671" w14:textId="77777777" w:rsidR="00705643" w:rsidRPr="00F11966" w:rsidRDefault="00705643" w:rsidP="00705643">
      <w:pPr>
        <w:pStyle w:val="PL"/>
        <w:rPr>
          <w:lang w:val="en-US"/>
        </w:rPr>
      </w:pPr>
      <w:r w:rsidRPr="00F11966">
        <w:rPr>
          <w:lang w:val="en-US"/>
        </w:rPr>
        <w:t xml:space="preserve">        - $ref: '#/components/schemas/NullValue'</w:t>
      </w:r>
    </w:p>
    <w:p w14:paraId="4C5D1971" w14:textId="77777777" w:rsidR="00705643" w:rsidRPr="00F11966" w:rsidRDefault="00705643" w:rsidP="00705643">
      <w:pPr>
        <w:pStyle w:val="PL"/>
        <w:rPr>
          <w:lang w:val="en-US"/>
        </w:rPr>
      </w:pPr>
      <w:r w:rsidRPr="00F11966">
        <w:rPr>
          <w:lang w:val="en-US"/>
        </w:rPr>
        <w:t xml:space="preserve">    Dynamic5Qi:</w:t>
      </w:r>
    </w:p>
    <w:p w14:paraId="2AA5ED54" w14:textId="77777777" w:rsidR="00705643" w:rsidRPr="00F11966" w:rsidRDefault="00705643" w:rsidP="00705643">
      <w:pPr>
        <w:pStyle w:val="PL"/>
        <w:rPr>
          <w:lang w:val="en-US"/>
        </w:rPr>
      </w:pPr>
      <w:r w:rsidRPr="00F11966">
        <w:rPr>
          <w:lang w:val="en-US"/>
        </w:rPr>
        <w:t xml:space="preserve">      type: object</w:t>
      </w:r>
    </w:p>
    <w:p w14:paraId="3A8E6ADC" w14:textId="77777777" w:rsidR="00705643" w:rsidRPr="00F11966" w:rsidRDefault="00705643" w:rsidP="00705643">
      <w:pPr>
        <w:pStyle w:val="PL"/>
        <w:rPr>
          <w:lang w:val="en-US"/>
        </w:rPr>
      </w:pPr>
      <w:r w:rsidRPr="00F11966">
        <w:rPr>
          <w:lang w:val="en-US"/>
        </w:rPr>
        <w:t xml:space="preserve">      properties:</w:t>
      </w:r>
    </w:p>
    <w:p w14:paraId="04A64E5F" w14:textId="77777777" w:rsidR="00705643" w:rsidRPr="00F11966" w:rsidRDefault="00705643" w:rsidP="00705643">
      <w:pPr>
        <w:pStyle w:val="PL"/>
        <w:rPr>
          <w:lang w:val="en-US"/>
        </w:rPr>
      </w:pPr>
      <w:r w:rsidRPr="00F11966">
        <w:rPr>
          <w:lang w:val="en-US"/>
        </w:rPr>
        <w:t xml:space="preserve">        resourceType:</w:t>
      </w:r>
    </w:p>
    <w:p w14:paraId="7B193AD2" w14:textId="77777777" w:rsidR="00705643" w:rsidRPr="00F11966" w:rsidRDefault="00705643" w:rsidP="00705643">
      <w:pPr>
        <w:pStyle w:val="PL"/>
        <w:rPr>
          <w:lang w:val="en-US"/>
        </w:rPr>
      </w:pPr>
      <w:r w:rsidRPr="00F11966">
        <w:rPr>
          <w:lang w:val="en-US"/>
        </w:rPr>
        <w:t xml:space="preserve">          $ref: '#/components/schemas/QosResourceType'</w:t>
      </w:r>
    </w:p>
    <w:p w14:paraId="11F27FDB" w14:textId="77777777" w:rsidR="00705643" w:rsidRPr="00F11966" w:rsidRDefault="00705643" w:rsidP="00705643">
      <w:pPr>
        <w:pStyle w:val="PL"/>
        <w:rPr>
          <w:lang w:val="en-US"/>
        </w:rPr>
      </w:pPr>
      <w:r w:rsidRPr="00F11966">
        <w:rPr>
          <w:lang w:val="en-US"/>
        </w:rPr>
        <w:t xml:space="preserve">        priorityLevel:</w:t>
      </w:r>
    </w:p>
    <w:p w14:paraId="1F1FA7E3" w14:textId="77777777" w:rsidR="00705643" w:rsidRPr="00F11966" w:rsidRDefault="00705643" w:rsidP="00705643">
      <w:pPr>
        <w:pStyle w:val="PL"/>
        <w:rPr>
          <w:lang w:val="en-US"/>
        </w:rPr>
      </w:pPr>
      <w:r w:rsidRPr="00F11966">
        <w:rPr>
          <w:lang w:val="en-US"/>
        </w:rPr>
        <w:t xml:space="preserve">          $ref: '#/components/schemas/5QiPriorityLevel'</w:t>
      </w:r>
    </w:p>
    <w:p w14:paraId="1C787334" w14:textId="77777777" w:rsidR="00705643" w:rsidRPr="00F11966" w:rsidRDefault="00705643" w:rsidP="00705643">
      <w:pPr>
        <w:pStyle w:val="PL"/>
        <w:rPr>
          <w:lang w:val="en-US"/>
        </w:rPr>
      </w:pPr>
      <w:r w:rsidRPr="00F11966">
        <w:rPr>
          <w:lang w:val="en-US"/>
        </w:rPr>
        <w:t xml:space="preserve">        packetDelayBudget:</w:t>
      </w:r>
    </w:p>
    <w:p w14:paraId="53E84D28" w14:textId="77777777" w:rsidR="00705643" w:rsidRPr="00F11966" w:rsidRDefault="00705643" w:rsidP="00705643">
      <w:pPr>
        <w:pStyle w:val="PL"/>
        <w:rPr>
          <w:lang w:val="en-US"/>
        </w:rPr>
      </w:pPr>
      <w:r w:rsidRPr="00F11966">
        <w:rPr>
          <w:lang w:val="en-US"/>
        </w:rPr>
        <w:t xml:space="preserve">          $ref: '#/components/schemas/PacketDelBudget'</w:t>
      </w:r>
    </w:p>
    <w:p w14:paraId="11E4EB60" w14:textId="77777777" w:rsidR="00705643" w:rsidRPr="00F11966" w:rsidRDefault="00705643" w:rsidP="00705643">
      <w:pPr>
        <w:pStyle w:val="PL"/>
        <w:rPr>
          <w:lang w:val="en-US"/>
        </w:rPr>
      </w:pPr>
      <w:r w:rsidRPr="00F11966">
        <w:rPr>
          <w:lang w:val="en-US"/>
        </w:rPr>
        <w:t xml:space="preserve">        packetErrRate:</w:t>
      </w:r>
    </w:p>
    <w:p w14:paraId="16266E4F" w14:textId="77777777" w:rsidR="00705643" w:rsidRPr="00F11966" w:rsidRDefault="00705643" w:rsidP="00705643">
      <w:pPr>
        <w:pStyle w:val="PL"/>
        <w:rPr>
          <w:lang w:val="en-US"/>
        </w:rPr>
      </w:pPr>
      <w:r w:rsidRPr="00F11966">
        <w:rPr>
          <w:lang w:val="en-US"/>
        </w:rPr>
        <w:t xml:space="preserve">          $ref: '#/components/schemas/PacketErrRate'</w:t>
      </w:r>
    </w:p>
    <w:p w14:paraId="5B629B86" w14:textId="77777777" w:rsidR="00705643" w:rsidRPr="00F11966" w:rsidRDefault="00705643" w:rsidP="00705643">
      <w:pPr>
        <w:pStyle w:val="PL"/>
        <w:rPr>
          <w:lang w:val="en-US"/>
        </w:rPr>
      </w:pPr>
      <w:r w:rsidRPr="00F11966">
        <w:rPr>
          <w:lang w:val="en-US"/>
        </w:rPr>
        <w:t xml:space="preserve">        averWindow:</w:t>
      </w:r>
    </w:p>
    <w:p w14:paraId="70F540D0" w14:textId="77777777" w:rsidR="00705643" w:rsidRPr="00F11966" w:rsidRDefault="00705643" w:rsidP="00705643">
      <w:pPr>
        <w:pStyle w:val="PL"/>
        <w:rPr>
          <w:lang w:val="en-US"/>
        </w:rPr>
      </w:pPr>
      <w:r w:rsidRPr="00F11966">
        <w:rPr>
          <w:lang w:val="en-US"/>
        </w:rPr>
        <w:t xml:space="preserve">          $ref: '#/components/schemas/AverWindow'</w:t>
      </w:r>
    </w:p>
    <w:p w14:paraId="0BC4634D" w14:textId="77777777" w:rsidR="00705643" w:rsidRPr="00F11966" w:rsidRDefault="00705643" w:rsidP="00705643">
      <w:pPr>
        <w:pStyle w:val="PL"/>
        <w:rPr>
          <w:lang w:val="en-US"/>
        </w:rPr>
      </w:pPr>
      <w:r w:rsidRPr="00F11966">
        <w:rPr>
          <w:lang w:val="en-US"/>
        </w:rPr>
        <w:t xml:space="preserve">        maxDataBurstVol:</w:t>
      </w:r>
    </w:p>
    <w:p w14:paraId="08223EA4" w14:textId="77777777" w:rsidR="00705643" w:rsidRPr="00F11966" w:rsidRDefault="00705643" w:rsidP="00705643">
      <w:pPr>
        <w:pStyle w:val="PL"/>
        <w:rPr>
          <w:lang w:val="en-US"/>
        </w:rPr>
      </w:pPr>
      <w:r w:rsidRPr="00F11966">
        <w:rPr>
          <w:lang w:val="en-US"/>
        </w:rPr>
        <w:t xml:space="preserve">          $ref: '#/components/schemas/MaxDataBurstVol'</w:t>
      </w:r>
    </w:p>
    <w:p w14:paraId="24C9DFDD" w14:textId="77777777" w:rsidR="00705643" w:rsidRPr="00F11966" w:rsidRDefault="00705643" w:rsidP="00705643">
      <w:pPr>
        <w:pStyle w:val="PL"/>
        <w:rPr>
          <w:lang w:val="en-US"/>
        </w:rPr>
      </w:pPr>
      <w:r w:rsidRPr="00F11966">
        <w:rPr>
          <w:lang w:val="en-US"/>
        </w:rPr>
        <w:t xml:space="preserve">        extMaxDataBurstVol:</w:t>
      </w:r>
    </w:p>
    <w:p w14:paraId="6F9DE34B" w14:textId="77777777" w:rsidR="00705643" w:rsidRPr="00F11966" w:rsidRDefault="00705643" w:rsidP="00705643">
      <w:pPr>
        <w:pStyle w:val="PL"/>
        <w:rPr>
          <w:lang w:val="en-US"/>
        </w:rPr>
      </w:pPr>
      <w:r w:rsidRPr="00F11966">
        <w:rPr>
          <w:lang w:val="en-US"/>
        </w:rPr>
        <w:t xml:space="preserve">          $ref: '#/components/schemas/ExtMaxDataBurstVol'</w:t>
      </w:r>
    </w:p>
    <w:p w14:paraId="1725B56D" w14:textId="77777777" w:rsidR="00705643" w:rsidRPr="00F11966" w:rsidRDefault="00705643" w:rsidP="00705643">
      <w:pPr>
        <w:pStyle w:val="PL"/>
      </w:pPr>
      <w:r w:rsidRPr="00F11966">
        <w:rPr>
          <w:lang w:val="en-US"/>
        </w:rPr>
        <w:t xml:space="preserve">        </w:t>
      </w:r>
      <w:r w:rsidRPr="00F11966">
        <w:t>extPacketDelBudget:</w:t>
      </w:r>
    </w:p>
    <w:p w14:paraId="1CADCFC5" w14:textId="77777777" w:rsidR="00705643" w:rsidRPr="00F11966" w:rsidRDefault="00705643" w:rsidP="00705643">
      <w:pPr>
        <w:pStyle w:val="PL"/>
        <w:rPr>
          <w:lang w:val="en-US"/>
        </w:rPr>
      </w:pPr>
      <w:r w:rsidRPr="00F11966">
        <w:rPr>
          <w:lang w:val="en-US"/>
        </w:rPr>
        <w:t xml:space="preserve">          $ref: '#/components/schemas/</w:t>
      </w:r>
      <w:r w:rsidRPr="00F11966">
        <w:t>ExtPacketDelBudget</w:t>
      </w:r>
      <w:r w:rsidRPr="00F11966">
        <w:rPr>
          <w:lang w:val="en-US"/>
        </w:rPr>
        <w:t>'</w:t>
      </w:r>
    </w:p>
    <w:p w14:paraId="530882BF" w14:textId="77777777" w:rsidR="00705643" w:rsidRPr="00F11966" w:rsidRDefault="00705643" w:rsidP="00705643">
      <w:pPr>
        <w:pStyle w:val="PL"/>
      </w:pPr>
      <w:r w:rsidRPr="00F11966">
        <w:rPr>
          <w:lang w:val="en-US"/>
        </w:rPr>
        <w:t xml:space="preserve">        </w:t>
      </w:r>
      <w:r w:rsidRPr="00F11966">
        <w:t>cnPacketDelayBudgetDl:</w:t>
      </w:r>
    </w:p>
    <w:p w14:paraId="088CAC7C" w14:textId="77777777" w:rsidR="00705643" w:rsidRPr="00F11966" w:rsidRDefault="00705643" w:rsidP="00705643">
      <w:pPr>
        <w:pStyle w:val="PL"/>
        <w:rPr>
          <w:lang w:val="en-US"/>
        </w:rPr>
      </w:pPr>
      <w:r w:rsidRPr="00F11966">
        <w:rPr>
          <w:lang w:val="en-US"/>
        </w:rPr>
        <w:t xml:space="preserve">          $ref: '#/components/schemas/</w:t>
      </w:r>
      <w:r w:rsidRPr="00F11966">
        <w:t>ExtPacketDelBudget</w:t>
      </w:r>
      <w:r w:rsidRPr="00F11966">
        <w:rPr>
          <w:lang w:val="en-US"/>
        </w:rPr>
        <w:t>'</w:t>
      </w:r>
    </w:p>
    <w:p w14:paraId="17C1D562" w14:textId="77777777" w:rsidR="00705643" w:rsidRPr="00F11966" w:rsidRDefault="00705643" w:rsidP="00705643">
      <w:pPr>
        <w:pStyle w:val="PL"/>
      </w:pPr>
      <w:r w:rsidRPr="00F11966">
        <w:rPr>
          <w:lang w:val="en-US"/>
        </w:rPr>
        <w:t xml:space="preserve">        </w:t>
      </w:r>
      <w:r w:rsidRPr="00F11966">
        <w:t>cnPacketDelayBudgetUl:</w:t>
      </w:r>
    </w:p>
    <w:p w14:paraId="0223DD42" w14:textId="77777777" w:rsidR="00705643" w:rsidRPr="00F11966" w:rsidRDefault="00705643" w:rsidP="00705643">
      <w:pPr>
        <w:pStyle w:val="PL"/>
        <w:rPr>
          <w:lang w:val="en-US"/>
        </w:rPr>
      </w:pPr>
      <w:r w:rsidRPr="00F11966">
        <w:rPr>
          <w:lang w:val="en-US"/>
        </w:rPr>
        <w:t xml:space="preserve">          $ref: '#/components/schemas/</w:t>
      </w:r>
      <w:r w:rsidRPr="00F11966">
        <w:t>ExtPacketDelBudget</w:t>
      </w:r>
      <w:r w:rsidRPr="00F11966">
        <w:rPr>
          <w:lang w:val="en-US"/>
        </w:rPr>
        <w:t>'</w:t>
      </w:r>
    </w:p>
    <w:p w14:paraId="34EBD97C" w14:textId="77777777" w:rsidR="00705643" w:rsidRPr="00F11966" w:rsidRDefault="00705643" w:rsidP="00705643">
      <w:pPr>
        <w:pStyle w:val="PL"/>
        <w:rPr>
          <w:lang w:val="en-US"/>
        </w:rPr>
      </w:pPr>
      <w:r w:rsidRPr="00F11966">
        <w:rPr>
          <w:lang w:val="en-US"/>
        </w:rPr>
        <w:t xml:space="preserve">      required:</w:t>
      </w:r>
    </w:p>
    <w:p w14:paraId="57033FD7" w14:textId="77777777" w:rsidR="00705643" w:rsidRPr="00F11966" w:rsidRDefault="00705643" w:rsidP="00705643">
      <w:pPr>
        <w:pStyle w:val="PL"/>
        <w:rPr>
          <w:lang w:val="en-US"/>
        </w:rPr>
      </w:pPr>
      <w:r w:rsidRPr="00F11966">
        <w:rPr>
          <w:lang w:val="en-US"/>
        </w:rPr>
        <w:t xml:space="preserve">        - resourceType</w:t>
      </w:r>
    </w:p>
    <w:p w14:paraId="32B50B20" w14:textId="77777777" w:rsidR="00705643" w:rsidRPr="00F11966" w:rsidRDefault="00705643" w:rsidP="00705643">
      <w:pPr>
        <w:pStyle w:val="PL"/>
        <w:rPr>
          <w:lang w:val="en-US"/>
        </w:rPr>
      </w:pPr>
      <w:r w:rsidRPr="00F11966">
        <w:rPr>
          <w:lang w:val="en-US"/>
        </w:rPr>
        <w:t xml:space="preserve">        - priorityLevel</w:t>
      </w:r>
    </w:p>
    <w:p w14:paraId="6678934E" w14:textId="77777777" w:rsidR="00705643" w:rsidRPr="00F11966" w:rsidRDefault="00705643" w:rsidP="00705643">
      <w:pPr>
        <w:pStyle w:val="PL"/>
        <w:rPr>
          <w:lang w:val="en-US"/>
        </w:rPr>
      </w:pPr>
      <w:r w:rsidRPr="00F11966">
        <w:rPr>
          <w:lang w:val="en-US"/>
        </w:rPr>
        <w:lastRenderedPageBreak/>
        <w:t xml:space="preserve">        - packetDelayBudget</w:t>
      </w:r>
    </w:p>
    <w:p w14:paraId="3AB7F885" w14:textId="77777777" w:rsidR="00705643" w:rsidRPr="00F11966" w:rsidRDefault="00705643" w:rsidP="00705643">
      <w:pPr>
        <w:pStyle w:val="PL"/>
        <w:rPr>
          <w:lang w:val="en-US"/>
        </w:rPr>
      </w:pPr>
      <w:r w:rsidRPr="00F11966">
        <w:rPr>
          <w:lang w:val="en-US"/>
        </w:rPr>
        <w:t xml:space="preserve">        - packetErrRate</w:t>
      </w:r>
    </w:p>
    <w:p w14:paraId="3EC5D059" w14:textId="77777777" w:rsidR="00705643" w:rsidRPr="00F11966" w:rsidRDefault="00705643" w:rsidP="00705643">
      <w:pPr>
        <w:pStyle w:val="PL"/>
        <w:rPr>
          <w:lang w:val="en-US"/>
        </w:rPr>
      </w:pPr>
      <w:r w:rsidRPr="00F11966">
        <w:rPr>
          <w:lang w:val="en-US"/>
        </w:rPr>
        <w:t xml:space="preserve">    NonDynamic5Qi:</w:t>
      </w:r>
    </w:p>
    <w:p w14:paraId="45D6AB7E" w14:textId="77777777" w:rsidR="00705643" w:rsidRPr="00F11966" w:rsidRDefault="00705643" w:rsidP="00705643">
      <w:pPr>
        <w:pStyle w:val="PL"/>
        <w:rPr>
          <w:lang w:val="en-US"/>
        </w:rPr>
      </w:pPr>
      <w:r w:rsidRPr="00F11966">
        <w:rPr>
          <w:lang w:val="en-US"/>
        </w:rPr>
        <w:t xml:space="preserve">      type: object</w:t>
      </w:r>
    </w:p>
    <w:p w14:paraId="577DCD59" w14:textId="77777777" w:rsidR="00705643" w:rsidRPr="00F11966" w:rsidRDefault="00705643" w:rsidP="00705643">
      <w:pPr>
        <w:pStyle w:val="PL"/>
        <w:rPr>
          <w:lang w:val="en-US"/>
        </w:rPr>
      </w:pPr>
      <w:r w:rsidRPr="00F11966">
        <w:rPr>
          <w:lang w:val="en-US"/>
        </w:rPr>
        <w:t xml:space="preserve">      properties:</w:t>
      </w:r>
    </w:p>
    <w:p w14:paraId="103BC19A" w14:textId="77777777" w:rsidR="00705643" w:rsidRPr="00F11966" w:rsidRDefault="00705643" w:rsidP="00705643">
      <w:pPr>
        <w:pStyle w:val="PL"/>
        <w:rPr>
          <w:lang w:val="en-US"/>
        </w:rPr>
      </w:pPr>
      <w:r w:rsidRPr="00F11966">
        <w:rPr>
          <w:lang w:val="en-US"/>
        </w:rPr>
        <w:t xml:space="preserve">        priorityLevel:</w:t>
      </w:r>
    </w:p>
    <w:p w14:paraId="5F7EE47F" w14:textId="77777777" w:rsidR="00705643" w:rsidRPr="00F11966" w:rsidRDefault="00705643" w:rsidP="00705643">
      <w:pPr>
        <w:pStyle w:val="PL"/>
        <w:rPr>
          <w:lang w:val="en-US"/>
        </w:rPr>
      </w:pPr>
      <w:r w:rsidRPr="00F11966">
        <w:rPr>
          <w:lang w:val="en-US"/>
        </w:rPr>
        <w:t xml:space="preserve">          $ref: '#/components/schemas/5QiPriorityLevel'</w:t>
      </w:r>
    </w:p>
    <w:p w14:paraId="2210B4C7" w14:textId="77777777" w:rsidR="00705643" w:rsidRPr="00F11966" w:rsidRDefault="00705643" w:rsidP="00705643">
      <w:pPr>
        <w:pStyle w:val="PL"/>
        <w:rPr>
          <w:lang w:val="en-US"/>
        </w:rPr>
      </w:pPr>
      <w:r w:rsidRPr="00F11966">
        <w:rPr>
          <w:lang w:val="en-US"/>
        </w:rPr>
        <w:t xml:space="preserve">        averWindow:</w:t>
      </w:r>
    </w:p>
    <w:p w14:paraId="75F40B8F" w14:textId="77777777" w:rsidR="00705643" w:rsidRPr="00F11966" w:rsidRDefault="00705643" w:rsidP="00705643">
      <w:pPr>
        <w:pStyle w:val="PL"/>
        <w:rPr>
          <w:lang w:val="en-US"/>
        </w:rPr>
      </w:pPr>
      <w:r w:rsidRPr="00F11966">
        <w:rPr>
          <w:lang w:val="en-US"/>
        </w:rPr>
        <w:t xml:space="preserve">          $ref: '#/components/schemas/AverWindow'</w:t>
      </w:r>
    </w:p>
    <w:p w14:paraId="2E6C61EA" w14:textId="77777777" w:rsidR="00705643" w:rsidRPr="00F11966" w:rsidRDefault="00705643" w:rsidP="00705643">
      <w:pPr>
        <w:pStyle w:val="PL"/>
        <w:rPr>
          <w:lang w:val="en-US"/>
        </w:rPr>
      </w:pPr>
      <w:r w:rsidRPr="00F11966">
        <w:rPr>
          <w:lang w:val="en-US"/>
        </w:rPr>
        <w:t xml:space="preserve">        maxDataBurstVol:</w:t>
      </w:r>
    </w:p>
    <w:p w14:paraId="0EF51651" w14:textId="77777777" w:rsidR="00705643" w:rsidRPr="00F11966" w:rsidRDefault="00705643" w:rsidP="00705643">
      <w:pPr>
        <w:pStyle w:val="PL"/>
        <w:rPr>
          <w:lang w:val="en-US"/>
        </w:rPr>
      </w:pPr>
      <w:r w:rsidRPr="00F11966">
        <w:rPr>
          <w:lang w:val="en-US"/>
        </w:rPr>
        <w:t xml:space="preserve">          $ref: '#/components/schemas/MaxDataBurstVol'</w:t>
      </w:r>
    </w:p>
    <w:p w14:paraId="6B65DFC4" w14:textId="77777777" w:rsidR="00705643" w:rsidRPr="00F11966" w:rsidRDefault="00705643" w:rsidP="00705643">
      <w:pPr>
        <w:pStyle w:val="PL"/>
        <w:rPr>
          <w:lang w:val="en-US"/>
        </w:rPr>
      </w:pPr>
      <w:r w:rsidRPr="00F11966">
        <w:rPr>
          <w:lang w:val="en-US"/>
        </w:rPr>
        <w:t xml:space="preserve">        extMaxDataBurstVol:</w:t>
      </w:r>
    </w:p>
    <w:p w14:paraId="3E4640D7" w14:textId="77777777" w:rsidR="00705643" w:rsidRPr="00F11966" w:rsidRDefault="00705643" w:rsidP="00705643">
      <w:pPr>
        <w:pStyle w:val="PL"/>
        <w:rPr>
          <w:lang w:val="en-US"/>
        </w:rPr>
      </w:pPr>
      <w:r w:rsidRPr="00F11966">
        <w:rPr>
          <w:lang w:val="en-US"/>
        </w:rPr>
        <w:t xml:space="preserve">          $ref: '#/components/schemas/ExtMaxDataBurstVol'</w:t>
      </w:r>
    </w:p>
    <w:p w14:paraId="28323B78" w14:textId="77777777" w:rsidR="00705643" w:rsidRPr="00F11966" w:rsidRDefault="00705643" w:rsidP="00705643">
      <w:pPr>
        <w:pStyle w:val="PL"/>
      </w:pPr>
      <w:r w:rsidRPr="00F11966">
        <w:rPr>
          <w:lang w:val="en-US"/>
        </w:rPr>
        <w:t xml:space="preserve">        </w:t>
      </w:r>
      <w:r w:rsidRPr="00F11966">
        <w:t>cnPacketDelayBudgetDl:</w:t>
      </w:r>
    </w:p>
    <w:p w14:paraId="2A202963" w14:textId="77777777" w:rsidR="00705643" w:rsidRPr="00F11966" w:rsidRDefault="00705643" w:rsidP="00705643">
      <w:pPr>
        <w:pStyle w:val="PL"/>
        <w:rPr>
          <w:lang w:val="en-US"/>
        </w:rPr>
      </w:pPr>
      <w:r w:rsidRPr="00F11966">
        <w:rPr>
          <w:lang w:val="en-US"/>
        </w:rPr>
        <w:t xml:space="preserve">          $ref: '#/components/schemas/</w:t>
      </w:r>
      <w:r w:rsidRPr="00F11966">
        <w:t>ExtPacketDelBudget</w:t>
      </w:r>
      <w:r w:rsidRPr="00F11966">
        <w:rPr>
          <w:lang w:val="en-US"/>
        </w:rPr>
        <w:t>'</w:t>
      </w:r>
    </w:p>
    <w:p w14:paraId="2EE076AF" w14:textId="77777777" w:rsidR="00705643" w:rsidRPr="00F11966" w:rsidRDefault="00705643" w:rsidP="00705643">
      <w:pPr>
        <w:pStyle w:val="PL"/>
      </w:pPr>
      <w:r w:rsidRPr="00F11966">
        <w:rPr>
          <w:lang w:val="en-US"/>
        </w:rPr>
        <w:t xml:space="preserve">        </w:t>
      </w:r>
      <w:r w:rsidRPr="00F11966">
        <w:t>cnPacketDelayBudgetUl:</w:t>
      </w:r>
    </w:p>
    <w:p w14:paraId="7435E87E" w14:textId="77777777" w:rsidR="00705643" w:rsidRPr="00F11966" w:rsidRDefault="00705643" w:rsidP="00705643">
      <w:pPr>
        <w:pStyle w:val="PL"/>
        <w:rPr>
          <w:lang w:val="en-US"/>
        </w:rPr>
      </w:pPr>
      <w:r w:rsidRPr="00F11966">
        <w:rPr>
          <w:lang w:val="en-US"/>
        </w:rPr>
        <w:t xml:space="preserve">          $ref: '#/components/schemas/</w:t>
      </w:r>
      <w:r w:rsidRPr="00F11966">
        <w:t>ExtPacketDelBudget</w:t>
      </w:r>
      <w:r w:rsidRPr="00F11966">
        <w:rPr>
          <w:lang w:val="en-US"/>
        </w:rPr>
        <w:t>'</w:t>
      </w:r>
    </w:p>
    <w:p w14:paraId="53253092" w14:textId="77777777" w:rsidR="00705643" w:rsidRPr="00F11966" w:rsidRDefault="00705643" w:rsidP="00705643">
      <w:pPr>
        <w:pStyle w:val="PL"/>
      </w:pPr>
      <w:r w:rsidRPr="00F11966">
        <w:t xml:space="preserve">      minProperties: 0</w:t>
      </w:r>
    </w:p>
    <w:p w14:paraId="54C5222F" w14:textId="77777777" w:rsidR="00705643" w:rsidRPr="00F11966" w:rsidRDefault="00705643" w:rsidP="00705643">
      <w:pPr>
        <w:pStyle w:val="PL"/>
        <w:rPr>
          <w:lang w:val="en-US"/>
        </w:rPr>
      </w:pPr>
    </w:p>
    <w:p w14:paraId="29BD5A6A" w14:textId="77777777" w:rsidR="00705643" w:rsidRPr="00F11966" w:rsidRDefault="00705643" w:rsidP="00705643">
      <w:pPr>
        <w:pStyle w:val="PL"/>
        <w:rPr>
          <w:lang w:val="en-US"/>
        </w:rPr>
      </w:pPr>
      <w:r w:rsidRPr="00F11966">
        <w:rPr>
          <w:lang w:val="en-US"/>
        </w:rPr>
        <w:t>#</w:t>
      </w:r>
    </w:p>
    <w:p w14:paraId="60425937" w14:textId="77777777" w:rsidR="00705643" w:rsidRPr="00F11966" w:rsidRDefault="00705643" w:rsidP="00705643">
      <w:pPr>
        <w:pStyle w:val="PL"/>
        <w:rPr>
          <w:lang w:val="en-US"/>
        </w:rPr>
      </w:pPr>
      <w:r w:rsidRPr="00F11966">
        <w:rPr>
          <w:lang w:val="en-US"/>
        </w:rPr>
        <w:t># Data Types related to 5G Trace as defined in clause 5.6</w:t>
      </w:r>
    </w:p>
    <w:p w14:paraId="6C658279" w14:textId="77777777" w:rsidR="00705643" w:rsidRPr="00F11966" w:rsidRDefault="00705643" w:rsidP="00705643">
      <w:pPr>
        <w:pStyle w:val="PL"/>
        <w:rPr>
          <w:lang w:val="en-US"/>
        </w:rPr>
      </w:pPr>
      <w:r w:rsidRPr="00F11966">
        <w:rPr>
          <w:lang w:val="en-US"/>
        </w:rPr>
        <w:t>#</w:t>
      </w:r>
    </w:p>
    <w:p w14:paraId="0D4B4097" w14:textId="77777777" w:rsidR="00705643" w:rsidRPr="00F11966" w:rsidRDefault="00705643" w:rsidP="00705643">
      <w:pPr>
        <w:pStyle w:val="PL"/>
        <w:rPr>
          <w:lang w:val="en-US"/>
        </w:rPr>
      </w:pPr>
    </w:p>
    <w:p w14:paraId="1AF9923C" w14:textId="77777777" w:rsidR="00705643" w:rsidRPr="00F11966" w:rsidRDefault="00705643" w:rsidP="00705643">
      <w:pPr>
        <w:pStyle w:val="PL"/>
        <w:rPr>
          <w:lang w:val="en-US"/>
        </w:rPr>
      </w:pPr>
      <w:r w:rsidRPr="00F11966">
        <w:rPr>
          <w:lang w:val="en-US"/>
        </w:rPr>
        <w:t>#</w:t>
      </w:r>
    </w:p>
    <w:p w14:paraId="736BD62B" w14:textId="77777777" w:rsidR="00705643" w:rsidRPr="00F11966" w:rsidRDefault="00705643" w:rsidP="00705643">
      <w:pPr>
        <w:pStyle w:val="PL"/>
        <w:rPr>
          <w:lang w:val="en-US"/>
        </w:rPr>
      </w:pPr>
      <w:r w:rsidRPr="00F11966">
        <w:rPr>
          <w:lang w:val="en-US"/>
        </w:rPr>
        <w:t># SIMPLE DATA TYPES</w:t>
      </w:r>
    </w:p>
    <w:p w14:paraId="0B042FAD" w14:textId="77777777" w:rsidR="00705643" w:rsidRPr="00F11966" w:rsidRDefault="00705643" w:rsidP="00705643">
      <w:pPr>
        <w:pStyle w:val="PL"/>
        <w:rPr>
          <w:lang w:val="en-US"/>
        </w:rPr>
      </w:pPr>
      <w:r w:rsidRPr="00F11966">
        <w:rPr>
          <w:lang w:val="en-US"/>
        </w:rPr>
        <w:t>#</w:t>
      </w:r>
    </w:p>
    <w:p w14:paraId="3AA5C3A9" w14:textId="77777777" w:rsidR="00705643" w:rsidRPr="00F11966" w:rsidRDefault="00705643" w:rsidP="00705643">
      <w:pPr>
        <w:pStyle w:val="PL"/>
      </w:pPr>
      <w:r w:rsidRPr="00F11966">
        <w:t>#</w:t>
      </w:r>
    </w:p>
    <w:p w14:paraId="044FECA3" w14:textId="77777777" w:rsidR="00705643" w:rsidRPr="00F11966" w:rsidRDefault="00705643" w:rsidP="00705643">
      <w:pPr>
        <w:pStyle w:val="PL"/>
      </w:pPr>
      <w:r w:rsidRPr="00F11966">
        <w:t>#</w:t>
      </w:r>
    </w:p>
    <w:p w14:paraId="0935CC36" w14:textId="77777777" w:rsidR="00705643" w:rsidRPr="00F11966" w:rsidRDefault="00705643" w:rsidP="00705643">
      <w:pPr>
        <w:pStyle w:val="PL"/>
        <w:rPr>
          <w:lang w:val="en-US"/>
        </w:rPr>
      </w:pPr>
      <w:r w:rsidRPr="00F11966">
        <w:rPr>
          <w:lang w:val="en-US"/>
        </w:rPr>
        <w:t># Enumerations</w:t>
      </w:r>
    </w:p>
    <w:p w14:paraId="6FE7E06C" w14:textId="77777777" w:rsidR="00705643" w:rsidRPr="00F11966" w:rsidRDefault="00705643" w:rsidP="00705643">
      <w:pPr>
        <w:pStyle w:val="PL"/>
        <w:rPr>
          <w:lang w:val="en-US"/>
        </w:rPr>
      </w:pPr>
      <w:r w:rsidRPr="00F11966">
        <w:rPr>
          <w:lang w:val="en-US"/>
        </w:rPr>
        <w:t>#</w:t>
      </w:r>
    </w:p>
    <w:p w14:paraId="2D9980E7" w14:textId="77777777" w:rsidR="00705643" w:rsidRPr="00F11966" w:rsidRDefault="00705643" w:rsidP="00705643">
      <w:pPr>
        <w:pStyle w:val="PL"/>
      </w:pPr>
      <w:r w:rsidRPr="00F11966">
        <w:t xml:space="preserve">    TraceDepth:</w:t>
      </w:r>
    </w:p>
    <w:p w14:paraId="74F2E685" w14:textId="77777777" w:rsidR="00705643" w:rsidRPr="00F11966" w:rsidRDefault="00705643" w:rsidP="00705643">
      <w:pPr>
        <w:pStyle w:val="PL"/>
      </w:pPr>
      <w:r w:rsidRPr="00F11966">
        <w:t xml:space="preserve">      anyOf:</w:t>
      </w:r>
    </w:p>
    <w:p w14:paraId="25827CE5" w14:textId="77777777" w:rsidR="00705643" w:rsidRPr="00F11966" w:rsidRDefault="00705643" w:rsidP="00705643">
      <w:pPr>
        <w:pStyle w:val="PL"/>
      </w:pPr>
      <w:r w:rsidRPr="00F11966">
        <w:t xml:space="preserve">        - type: string</w:t>
      </w:r>
    </w:p>
    <w:p w14:paraId="19FE2B58" w14:textId="77777777" w:rsidR="00705643" w:rsidRPr="00F11966" w:rsidRDefault="00705643" w:rsidP="00705643">
      <w:pPr>
        <w:pStyle w:val="PL"/>
      </w:pPr>
      <w:r w:rsidRPr="00F11966">
        <w:t xml:space="preserve">          enum:</w:t>
      </w:r>
    </w:p>
    <w:p w14:paraId="46D193C1" w14:textId="77777777" w:rsidR="00705643" w:rsidRPr="00F11966" w:rsidRDefault="00705643" w:rsidP="00705643">
      <w:pPr>
        <w:pStyle w:val="PL"/>
      </w:pPr>
      <w:r w:rsidRPr="00F11966">
        <w:t xml:space="preserve">            - MINIMUM</w:t>
      </w:r>
    </w:p>
    <w:p w14:paraId="711E2335" w14:textId="77777777" w:rsidR="00705643" w:rsidRPr="00F11966" w:rsidRDefault="00705643" w:rsidP="00705643">
      <w:pPr>
        <w:pStyle w:val="PL"/>
      </w:pPr>
      <w:r w:rsidRPr="00F11966">
        <w:t xml:space="preserve">            - MEDIUM</w:t>
      </w:r>
    </w:p>
    <w:p w14:paraId="2C39AF20" w14:textId="77777777" w:rsidR="00705643" w:rsidRPr="00F11966" w:rsidRDefault="00705643" w:rsidP="00705643">
      <w:pPr>
        <w:pStyle w:val="PL"/>
      </w:pPr>
      <w:r w:rsidRPr="00F11966">
        <w:t xml:space="preserve">            - MAXIMUM</w:t>
      </w:r>
    </w:p>
    <w:p w14:paraId="3C0036AB" w14:textId="77777777" w:rsidR="00705643" w:rsidRPr="00F11966" w:rsidRDefault="00705643" w:rsidP="00705643">
      <w:pPr>
        <w:pStyle w:val="PL"/>
      </w:pPr>
      <w:r w:rsidRPr="00F11966">
        <w:t xml:space="preserve">            - MINIMUM_WO_VENDOR_EXTENSION</w:t>
      </w:r>
    </w:p>
    <w:p w14:paraId="6F3E0201" w14:textId="77777777" w:rsidR="00705643" w:rsidRPr="00F11966" w:rsidRDefault="00705643" w:rsidP="00705643">
      <w:pPr>
        <w:pStyle w:val="PL"/>
      </w:pPr>
      <w:r w:rsidRPr="00F11966">
        <w:t xml:space="preserve">            - MEDIUM_WO_VENDOR_EXTENSION</w:t>
      </w:r>
    </w:p>
    <w:p w14:paraId="38DFCFEF" w14:textId="77777777" w:rsidR="00705643" w:rsidRPr="00F11966" w:rsidRDefault="00705643" w:rsidP="00705643">
      <w:pPr>
        <w:pStyle w:val="PL"/>
      </w:pPr>
      <w:r w:rsidRPr="00F11966">
        <w:t xml:space="preserve">            - MAXIMUM_WO_VENDOR_EXTENSION</w:t>
      </w:r>
    </w:p>
    <w:p w14:paraId="7D38C921" w14:textId="77777777" w:rsidR="00705643" w:rsidRPr="00F11966" w:rsidRDefault="00705643" w:rsidP="00705643">
      <w:pPr>
        <w:pStyle w:val="PL"/>
        <w:rPr>
          <w:lang w:val="en-US"/>
        </w:rPr>
      </w:pPr>
      <w:r w:rsidRPr="00F11966">
        <w:rPr>
          <w:lang w:val="en-US"/>
        </w:rPr>
        <w:t xml:space="preserve">        - type: string</w:t>
      </w:r>
    </w:p>
    <w:p w14:paraId="0688F7DE" w14:textId="77777777" w:rsidR="00705643" w:rsidRPr="00F11966" w:rsidRDefault="00705643" w:rsidP="00705643">
      <w:pPr>
        <w:pStyle w:val="PL"/>
      </w:pPr>
      <w:r w:rsidRPr="00F11966">
        <w:t xml:space="preserve">    TraceDepthRm:</w:t>
      </w:r>
    </w:p>
    <w:p w14:paraId="4F99C34F" w14:textId="77777777" w:rsidR="00705643" w:rsidRPr="00F11966" w:rsidRDefault="00705643" w:rsidP="00705643">
      <w:pPr>
        <w:pStyle w:val="PL"/>
      </w:pPr>
      <w:r w:rsidRPr="00F11966">
        <w:t xml:space="preserve">      anyOf:</w:t>
      </w:r>
    </w:p>
    <w:p w14:paraId="58E6885C" w14:textId="77777777" w:rsidR="00705643" w:rsidRPr="00F11966" w:rsidRDefault="00705643" w:rsidP="00705643">
      <w:pPr>
        <w:pStyle w:val="PL"/>
      </w:pPr>
      <w:r w:rsidRPr="00F11966">
        <w:t xml:space="preserve">        - $ref: </w:t>
      </w:r>
      <w:r w:rsidRPr="00F11966">
        <w:rPr>
          <w:lang w:val="en-US"/>
        </w:rPr>
        <w:t>'#/components/schemas/TraceDepth'</w:t>
      </w:r>
    </w:p>
    <w:p w14:paraId="1F0A2962" w14:textId="77777777" w:rsidR="00705643" w:rsidRPr="00F11966" w:rsidRDefault="00705643" w:rsidP="00705643">
      <w:pPr>
        <w:pStyle w:val="PL"/>
      </w:pPr>
      <w:r w:rsidRPr="00F11966">
        <w:t xml:space="preserve">        - $ref: </w:t>
      </w:r>
      <w:r w:rsidRPr="00F11966">
        <w:rPr>
          <w:lang w:val="en-US"/>
        </w:rPr>
        <w:t>'#/components/schemas/NullValue'</w:t>
      </w:r>
    </w:p>
    <w:p w14:paraId="63E26705"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lang w:eastAsia="zh-CN"/>
        </w:rPr>
        <w:t>JobType</w:t>
      </w:r>
      <w:r w:rsidRPr="00F11966">
        <w:rPr>
          <w:rFonts w:eastAsia="SimSun"/>
          <w:lang w:val="en-US"/>
        </w:rPr>
        <w:t>:</w:t>
      </w:r>
    </w:p>
    <w:p w14:paraId="7F972386" w14:textId="77777777" w:rsidR="00705643" w:rsidRPr="00F11966" w:rsidRDefault="00705643" w:rsidP="00705643">
      <w:pPr>
        <w:pStyle w:val="PL"/>
        <w:rPr>
          <w:rFonts w:eastAsia="SimSun"/>
          <w:lang w:val="en-US"/>
        </w:rPr>
      </w:pPr>
      <w:r w:rsidRPr="00F11966">
        <w:rPr>
          <w:rFonts w:eastAsia="SimSun"/>
          <w:lang w:val="en-US"/>
        </w:rPr>
        <w:t xml:space="preserve">      anyOf:</w:t>
      </w:r>
    </w:p>
    <w:p w14:paraId="643ABD6B"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3C81A7E2" w14:textId="77777777" w:rsidR="00705643" w:rsidRPr="00F11966" w:rsidRDefault="00705643" w:rsidP="00705643">
      <w:pPr>
        <w:pStyle w:val="PL"/>
        <w:rPr>
          <w:rFonts w:eastAsia="SimSun"/>
          <w:lang w:val="en-US"/>
        </w:rPr>
      </w:pPr>
      <w:r w:rsidRPr="00F11966">
        <w:rPr>
          <w:rFonts w:eastAsia="SimSun"/>
          <w:lang w:val="en-US"/>
        </w:rPr>
        <w:t xml:space="preserve">          enum:</w:t>
      </w:r>
    </w:p>
    <w:p w14:paraId="55126629" w14:textId="77777777" w:rsidR="00705643" w:rsidRPr="00F11966" w:rsidRDefault="00705643" w:rsidP="00705643">
      <w:pPr>
        <w:pStyle w:val="PL"/>
        <w:rPr>
          <w:rFonts w:eastAsia="SimSun"/>
          <w:lang w:val="en-US"/>
        </w:rPr>
      </w:pPr>
      <w:r w:rsidRPr="00F11966">
        <w:rPr>
          <w:rFonts w:eastAsia="SimSun"/>
          <w:lang w:val="en-US"/>
        </w:rPr>
        <w:t xml:space="preserve">            - </w:t>
      </w:r>
      <w:r w:rsidRPr="00F11966">
        <w:t>IMMEDIATE_MDT_ONLY</w:t>
      </w:r>
    </w:p>
    <w:p w14:paraId="3DE623A9" w14:textId="77777777" w:rsidR="00705643" w:rsidRPr="00F11966" w:rsidRDefault="00705643" w:rsidP="00705643">
      <w:pPr>
        <w:pStyle w:val="PL"/>
        <w:rPr>
          <w:rFonts w:eastAsia="SimSun"/>
          <w:lang w:val="en-US"/>
        </w:rPr>
      </w:pPr>
      <w:r w:rsidRPr="00F11966">
        <w:rPr>
          <w:rFonts w:eastAsia="SimSun"/>
          <w:lang w:val="en-US"/>
        </w:rPr>
        <w:t xml:space="preserve">            - </w:t>
      </w:r>
      <w:r w:rsidRPr="00F11966">
        <w:t>LOGGED_MDT_ONLY</w:t>
      </w:r>
    </w:p>
    <w:p w14:paraId="40F2F265" w14:textId="77777777" w:rsidR="00705643" w:rsidRPr="00F11966" w:rsidRDefault="00705643" w:rsidP="00705643">
      <w:pPr>
        <w:pStyle w:val="PL"/>
        <w:rPr>
          <w:rFonts w:eastAsia="SimSun"/>
          <w:lang w:val="en-US"/>
        </w:rPr>
      </w:pPr>
      <w:r w:rsidRPr="00F11966">
        <w:rPr>
          <w:rFonts w:eastAsia="SimSun"/>
          <w:lang w:val="en-US"/>
        </w:rPr>
        <w:t xml:space="preserve">            - </w:t>
      </w:r>
      <w:r w:rsidRPr="00F11966">
        <w:t>TRACE_ONLY</w:t>
      </w:r>
    </w:p>
    <w:p w14:paraId="4349EB07" w14:textId="77777777" w:rsidR="00705643" w:rsidRPr="00F11966" w:rsidRDefault="00705643" w:rsidP="00705643">
      <w:pPr>
        <w:pStyle w:val="PL"/>
        <w:rPr>
          <w:rFonts w:eastAsia="SimSun"/>
          <w:lang w:val="en-US"/>
        </w:rPr>
      </w:pPr>
      <w:r w:rsidRPr="00F11966">
        <w:rPr>
          <w:rFonts w:eastAsia="SimSun"/>
          <w:lang w:val="en-US"/>
        </w:rPr>
        <w:t xml:space="preserve">            - </w:t>
      </w:r>
      <w:r w:rsidRPr="00F11966">
        <w:t>IMMEDIATE_MDT_AND_TRACE</w:t>
      </w:r>
    </w:p>
    <w:p w14:paraId="05CA3953" w14:textId="77777777" w:rsidR="00705643" w:rsidRPr="00F11966" w:rsidRDefault="00705643" w:rsidP="00705643">
      <w:pPr>
        <w:pStyle w:val="PL"/>
        <w:rPr>
          <w:rFonts w:eastAsia="SimSun"/>
          <w:lang w:val="en-US"/>
        </w:rPr>
      </w:pPr>
      <w:r w:rsidRPr="00F11966">
        <w:rPr>
          <w:rFonts w:eastAsia="SimSun"/>
          <w:lang w:val="en-US"/>
        </w:rPr>
        <w:t xml:space="preserve">            - </w:t>
      </w:r>
      <w:r w:rsidRPr="00F11966">
        <w:t>RLF_REPORTS_ONLY</w:t>
      </w:r>
    </w:p>
    <w:p w14:paraId="3A05C718" w14:textId="77777777" w:rsidR="00705643" w:rsidRPr="00F11966" w:rsidRDefault="00705643" w:rsidP="00705643">
      <w:pPr>
        <w:pStyle w:val="PL"/>
      </w:pPr>
      <w:r w:rsidRPr="00F11966">
        <w:rPr>
          <w:rFonts w:eastAsia="SimSun"/>
          <w:lang w:val="en-US"/>
        </w:rPr>
        <w:t xml:space="preserve">            - </w:t>
      </w:r>
      <w:r w:rsidRPr="00F11966">
        <w:t>RCEF_REPORTS_ONLY</w:t>
      </w:r>
    </w:p>
    <w:p w14:paraId="0AB3C86D" w14:textId="77777777" w:rsidR="00705643" w:rsidRPr="00F11966" w:rsidRDefault="00705643" w:rsidP="00705643">
      <w:pPr>
        <w:pStyle w:val="PL"/>
        <w:rPr>
          <w:rFonts w:eastAsia="SimSun"/>
          <w:lang w:val="en-US"/>
        </w:rPr>
      </w:pPr>
      <w:r w:rsidRPr="00F11966">
        <w:rPr>
          <w:rFonts w:eastAsia="SimSun"/>
          <w:lang w:val="en-US"/>
        </w:rPr>
        <w:t xml:space="preserve">            - </w:t>
      </w:r>
      <w:r w:rsidRPr="00F11966">
        <w:t>LOGGED_MBSFN_MDT</w:t>
      </w:r>
    </w:p>
    <w:p w14:paraId="2E1CB5DF"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1E79EF4D"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rFonts w:hint="eastAsia"/>
          <w:lang w:eastAsia="zh-CN"/>
        </w:rPr>
        <w:t>ReportTypeMdt</w:t>
      </w:r>
      <w:r w:rsidRPr="00F11966">
        <w:rPr>
          <w:rFonts w:eastAsia="SimSun"/>
          <w:lang w:val="en-US"/>
        </w:rPr>
        <w:t>:</w:t>
      </w:r>
    </w:p>
    <w:p w14:paraId="46DE14CB" w14:textId="77777777" w:rsidR="00705643" w:rsidRPr="00F11966" w:rsidRDefault="00705643" w:rsidP="00705643">
      <w:pPr>
        <w:pStyle w:val="PL"/>
        <w:rPr>
          <w:rFonts w:eastAsia="SimSun"/>
          <w:lang w:val="en-US"/>
        </w:rPr>
      </w:pPr>
      <w:r w:rsidRPr="00F11966">
        <w:rPr>
          <w:rFonts w:eastAsia="SimSun"/>
          <w:lang w:val="en-US"/>
        </w:rPr>
        <w:t xml:space="preserve">      anyOf:</w:t>
      </w:r>
    </w:p>
    <w:p w14:paraId="50D095F3"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6D155BD3" w14:textId="77777777" w:rsidR="00705643" w:rsidRPr="00F11966" w:rsidRDefault="00705643" w:rsidP="00705643">
      <w:pPr>
        <w:pStyle w:val="PL"/>
        <w:rPr>
          <w:rFonts w:eastAsia="SimSun"/>
          <w:lang w:val="en-US"/>
        </w:rPr>
      </w:pPr>
      <w:r w:rsidRPr="00F11966">
        <w:rPr>
          <w:rFonts w:eastAsia="SimSun"/>
          <w:lang w:val="en-US"/>
        </w:rPr>
        <w:t xml:space="preserve">          enum:</w:t>
      </w:r>
    </w:p>
    <w:p w14:paraId="6770919B" w14:textId="77777777" w:rsidR="00705643" w:rsidRPr="00F11966" w:rsidRDefault="00705643" w:rsidP="00705643">
      <w:pPr>
        <w:pStyle w:val="PL"/>
        <w:rPr>
          <w:rFonts w:eastAsia="SimSun"/>
          <w:lang w:val="en-US"/>
        </w:rPr>
      </w:pPr>
      <w:r w:rsidRPr="00F11966">
        <w:rPr>
          <w:rFonts w:eastAsia="SimSun"/>
          <w:lang w:val="en-US"/>
        </w:rPr>
        <w:t xml:space="preserve">            - </w:t>
      </w:r>
      <w:r w:rsidRPr="00F11966">
        <w:t>PERIODICAL</w:t>
      </w:r>
    </w:p>
    <w:p w14:paraId="648ECD22" w14:textId="77777777" w:rsidR="00705643" w:rsidRPr="00F11966" w:rsidRDefault="00705643" w:rsidP="00705643">
      <w:pPr>
        <w:pStyle w:val="PL"/>
        <w:rPr>
          <w:rFonts w:eastAsia="SimSun"/>
          <w:lang w:val="en-US"/>
        </w:rPr>
      </w:pPr>
      <w:r w:rsidRPr="00F11966">
        <w:rPr>
          <w:rFonts w:eastAsia="SimSun"/>
          <w:lang w:val="en-US"/>
        </w:rPr>
        <w:t xml:space="preserve">            - </w:t>
      </w:r>
      <w:r w:rsidRPr="00F11966">
        <w:t>EVENT_TRIGGED</w:t>
      </w:r>
    </w:p>
    <w:p w14:paraId="55608BC9"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73DF7037" w14:textId="77777777" w:rsidR="00705643" w:rsidRPr="00F11966" w:rsidRDefault="00705643" w:rsidP="00705643">
      <w:pPr>
        <w:pStyle w:val="PL"/>
        <w:rPr>
          <w:rFonts w:eastAsia="SimSun"/>
          <w:lang w:val="en-US"/>
        </w:rPr>
      </w:pPr>
      <w:r w:rsidRPr="00F11966">
        <w:rPr>
          <w:rFonts w:eastAsia="SimSun"/>
          <w:lang w:val="en-US"/>
        </w:rPr>
        <w:t xml:space="preserve">    </w:t>
      </w:r>
      <w:r w:rsidRPr="00F11966">
        <w:t>MeasurementLteForMdt</w:t>
      </w:r>
      <w:r w:rsidRPr="00F11966">
        <w:rPr>
          <w:rFonts w:eastAsia="SimSun"/>
          <w:lang w:val="en-US"/>
        </w:rPr>
        <w:t>:</w:t>
      </w:r>
    </w:p>
    <w:p w14:paraId="5DE0D1C9" w14:textId="77777777" w:rsidR="00705643" w:rsidRPr="00F11966" w:rsidRDefault="00705643" w:rsidP="00705643">
      <w:pPr>
        <w:pStyle w:val="PL"/>
        <w:rPr>
          <w:rFonts w:eastAsia="SimSun"/>
          <w:lang w:val="en-US"/>
        </w:rPr>
      </w:pPr>
      <w:r w:rsidRPr="00F11966">
        <w:rPr>
          <w:rFonts w:eastAsia="SimSun"/>
          <w:lang w:val="en-US"/>
        </w:rPr>
        <w:t xml:space="preserve">      anyOf:</w:t>
      </w:r>
    </w:p>
    <w:p w14:paraId="14DCE3C3"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791A7E36" w14:textId="77777777" w:rsidR="00705643" w:rsidRPr="0088245A" w:rsidRDefault="00705643" w:rsidP="00705643">
      <w:pPr>
        <w:pStyle w:val="PL"/>
        <w:rPr>
          <w:rFonts w:eastAsia="SimSun"/>
          <w:lang w:val="fr-FR"/>
        </w:rPr>
      </w:pPr>
      <w:r w:rsidRPr="00F11966">
        <w:rPr>
          <w:rFonts w:eastAsia="SimSun"/>
          <w:lang w:val="en-US"/>
        </w:rPr>
        <w:t xml:space="preserve">          </w:t>
      </w:r>
      <w:r w:rsidRPr="0088245A">
        <w:rPr>
          <w:rFonts w:eastAsia="SimSun"/>
          <w:lang w:val="fr-FR"/>
        </w:rPr>
        <w:t>enum:</w:t>
      </w:r>
    </w:p>
    <w:p w14:paraId="0868DDAC"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M1</w:t>
      </w:r>
    </w:p>
    <w:p w14:paraId="3A0CD34C"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M2</w:t>
      </w:r>
    </w:p>
    <w:p w14:paraId="1912CCD9"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M3</w:t>
      </w:r>
    </w:p>
    <w:p w14:paraId="01496A31"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M4_DL</w:t>
      </w:r>
    </w:p>
    <w:p w14:paraId="787B869B"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M4_UL</w:t>
      </w:r>
    </w:p>
    <w:p w14:paraId="35E7D9FA"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M5_DL</w:t>
      </w:r>
    </w:p>
    <w:p w14:paraId="1AA21FF8" w14:textId="77777777" w:rsidR="00705643" w:rsidRPr="0088245A" w:rsidRDefault="00705643" w:rsidP="00705643">
      <w:pPr>
        <w:pStyle w:val="PL"/>
        <w:rPr>
          <w:rFonts w:eastAsia="SimSun"/>
          <w:lang w:val="fr-FR"/>
        </w:rPr>
      </w:pPr>
      <w:r w:rsidRPr="0088245A">
        <w:rPr>
          <w:rFonts w:eastAsia="SimSun"/>
          <w:lang w:val="fr-FR"/>
        </w:rPr>
        <w:t xml:space="preserve">            - </w:t>
      </w:r>
      <w:r w:rsidRPr="0088245A">
        <w:rPr>
          <w:lang w:val="fr-FR"/>
        </w:rPr>
        <w:t>M5_UL</w:t>
      </w:r>
    </w:p>
    <w:p w14:paraId="58B11FE5" w14:textId="77777777" w:rsidR="00705643" w:rsidRPr="00F11966" w:rsidRDefault="00705643" w:rsidP="00705643">
      <w:pPr>
        <w:pStyle w:val="PL"/>
        <w:rPr>
          <w:rFonts w:eastAsia="SimSun"/>
          <w:lang w:val="en-US"/>
        </w:rPr>
      </w:pPr>
      <w:r w:rsidRPr="0088245A">
        <w:rPr>
          <w:rFonts w:eastAsia="SimSun"/>
          <w:lang w:val="fr-FR"/>
        </w:rPr>
        <w:t xml:space="preserve">        </w:t>
      </w:r>
      <w:r w:rsidRPr="00F11966">
        <w:rPr>
          <w:rFonts w:eastAsia="SimSun"/>
          <w:lang w:val="en-US"/>
        </w:rPr>
        <w:t>- type: string</w:t>
      </w:r>
    </w:p>
    <w:p w14:paraId="1E2173E1" w14:textId="77777777" w:rsidR="00705643" w:rsidRPr="00F11966" w:rsidRDefault="00705643" w:rsidP="00705643">
      <w:pPr>
        <w:pStyle w:val="PL"/>
        <w:rPr>
          <w:rFonts w:eastAsia="SimSun"/>
          <w:lang w:val="en-US"/>
        </w:rPr>
      </w:pPr>
      <w:r w:rsidRPr="00F11966">
        <w:rPr>
          <w:rFonts w:eastAsia="SimSun"/>
          <w:lang w:val="en-US"/>
        </w:rPr>
        <w:t xml:space="preserve">    </w:t>
      </w:r>
      <w:r w:rsidRPr="00F11966">
        <w:t>MeasurementNrForMdt</w:t>
      </w:r>
      <w:r w:rsidRPr="00F11966">
        <w:rPr>
          <w:rFonts w:eastAsia="SimSun"/>
          <w:lang w:val="en-US"/>
        </w:rPr>
        <w:t>:</w:t>
      </w:r>
    </w:p>
    <w:p w14:paraId="0467307F" w14:textId="77777777" w:rsidR="00705643" w:rsidRPr="00F11966" w:rsidRDefault="00705643" w:rsidP="00705643">
      <w:pPr>
        <w:pStyle w:val="PL"/>
        <w:rPr>
          <w:rFonts w:eastAsia="SimSun"/>
          <w:lang w:val="en-US"/>
        </w:rPr>
      </w:pPr>
      <w:r w:rsidRPr="00F11966">
        <w:rPr>
          <w:rFonts w:eastAsia="SimSun"/>
          <w:lang w:val="en-US"/>
        </w:rPr>
        <w:t xml:space="preserve">      anyOf:</w:t>
      </w:r>
    </w:p>
    <w:p w14:paraId="05BC1CA1" w14:textId="77777777" w:rsidR="00705643" w:rsidRPr="00F11966" w:rsidRDefault="00705643" w:rsidP="00705643">
      <w:pPr>
        <w:pStyle w:val="PL"/>
        <w:rPr>
          <w:rFonts w:eastAsia="SimSun"/>
          <w:lang w:val="en-US"/>
        </w:rPr>
      </w:pPr>
      <w:r w:rsidRPr="00F11966">
        <w:rPr>
          <w:rFonts w:eastAsia="SimSun"/>
          <w:lang w:val="en-US"/>
        </w:rPr>
        <w:lastRenderedPageBreak/>
        <w:t xml:space="preserve">        - type: string</w:t>
      </w:r>
    </w:p>
    <w:p w14:paraId="1CA31193" w14:textId="77777777" w:rsidR="00705643" w:rsidRPr="0088245A" w:rsidRDefault="00705643" w:rsidP="00705643">
      <w:pPr>
        <w:pStyle w:val="PL"/>
        <w:rPr>
          <w:rFonts w:eastAsia="SimSun"/>
          <w:lang w:val="fr-FR"/>
        </w:rPr>
      </w:pPr>
      <w:r w:rsidRPr="00F11966">
        <w:rPr>
          <w:rFonts w:eastAsia="SimSun"/>
          <w:lang w:val="en-US"/>
        </w:rPr>
        <w:t xml:space="preserve">          </w:t>
      </w:r>
      <w:r w:rsidRPr="0088245A">
        <w:rPr>
          <w:rFonts w:eastAsia="SimSun"/>
          <w:lang w:val="fr-FR"/>
        </w:rPr>
        <w:t>enum:</w:t>
      </w:r>
    </w:p>
    <w:p w14:paraId="36E5FA03"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M1</w:t>
      </w:r>
    </w:p>
    <w:p w14:paraId="2FB5151D"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M2</w:t>
      </w:r>
    </w:p>
    <w:p w14:paraId="50F7D313"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M3</w:t>
      </w:r>
    </w:p>
    <w:p w14:paraId="4E695C10"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M4_DL</w:t>
      </w:r>
    </w:p>
    <w:p w14:paraId="3AFDBBB0"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M4_UL</w:t>
      </w:r>
    </w:p>
    <w:p w14:paraId="33161BAA"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M5_DL</w:t>
      </w:r>
    </w:p>
    <w:p w14:paraId="72302298"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M5_UL</w:t>
      </w:r>
    </w:p>
    <w:p w14:paraId="3BAC1941"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M6_DL</w:t>
      </w:r>
    </w:p>
    <w:p w14:paraId="5451AC27"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M6_UL</w:t>
      </w:r>
    </w:p>
    <w:p w14:paraId="5C463054"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M7_DL</w:t>
      </w:r>
    </w:p>
    <w:p w14:paraId="0BB8F065" w14:textId="77777777" w:rsidR="00705643" w:rsidRPr="0088245A" w:rsidRDefault="00705643" w:rsidP="00705643">
      <w:pPr>
        <w:pStyle w:val="PL"/>
        <w:rPr>
          <w:lang w:val="fr-FR"/>
        </w:rPr>
      </w:pPr>
      <w:r w:rsidRPr="0088245A">
        <w:rPr>
          <w:rFonts w:eastAsia="SimSun"/>
          <w:lang w:val="fr-FR"/>
        </w:rPr>
        <w:t xml:space="preserve">            - </w:t>
      </w:r>
      <w:r w:rsidRPr="0088245A">
        <w:rPr>
          <w:lang w:val="fr-FR"/>
        </w:rPr>
        <w:t>M7_UL</w:t>
      </w:r>
    </w:p>
    <w:p w14:paraId="50EAF90E" w14:textId="77777777" w:rsidR="00705643" w:rsidRPr="00F11966" w:rsidRDefault="00705643" w:rsidP="00705643">
      <w:pPr>
        <w:pStyle w:val="PL"/>
      </w:pPr>
      <w:r w:rsidRPr="0088245A">
        <w:rPr>
          <w:rFonts w:eastAsia="SimSun"/>
          <w:lang w:val="fr-FR"/>
        </w:rPr>
        <w:t xml:space="preserve">            </w:t>
      </w:r>
      <w:r w:rsidRPr="00F11966">
        <w:rPr>
          <w:rFonts w:eastAsia="SimSun"/>
          <w:lang w:val="en-US"/>
        </w:rPr>
        <w:t xml:space="preserve">- </w:t>
      </w:r>
      <w:r w:rsidRPr="00F11966">
        <w:t>M8</w:t>
      </w:r>
    </w:p>
    <w:p w14:paraId="616167EC" w14:textId="77777777" w:rsidR="00705643" w:rsidRPr="00F11966" w:rsidRDefault="00705643" w:rsidP="00705643">
      <w:pPr>
        <w:pStyle w:val="PL"/>
        <w:rPr>
          <w:rFonts w:eastAsia="SimSun"/>
          <w:lang w:val="en-US"/>
        </w:rPr>
      </w:pPr>
      <w:r w:rsidRPr="00F11966">
        <w:rPr>
          <w:rFonts w:eastAsia="SimSun"/>
          <w:lang w:val="en-US"/>
        </w:rPr>
        <w:t xml:space="preserve">            - </w:t>
      </w:r>
      <w:r w:rsidRPr="00F11966">
        <w:t>M9</w:t>
      </w:r>
    </w:p>
    <w:p w14:paraId="70DCC0C4"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5FDC1EF4"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lang w:eastAsia="zh-CN"/>
        </w:rPr>
        <w:t>SensorMeasurement</w:t>
      </w:r>
      <w:r w:rsidRPr="00F11966">
        <w:rPr>
          <w:rFonts w:eastAsia="SimSun"/>
          <w:lang w:val="en-US"/>
        </w:rPr>
        <w:t>:</w:t>
      </w:r>
    </w:p>
    <w:p w14:paraId="1A9C6B4E" w14:textId="77777777" w:rsidR="00705643" w:rsidRPr="00F11966" w:rsidRDefault="00705643" w:rsidP="00705643">
      <w:pPr>
        <w:pStyle w:val="PL"/>
        <w:rPr>
          <w:rFonts w:eastAsia="SimSun"/>
          <w:lang w:val="en-US"/>
        </w:rPr>
      </w:pPr>
      <w:r w:rsidRPr="00F11966">
        <w:rPr>
          <w:rFonts w:eastAsia="SimSun"/>
          <w:lang w:val="en-US"/>
        </w:rPr>
        <w:t xml:space="preserve">      anyOf:</w:t>
      </w:r>
    </w:p>
    <w:p w14:paraId="7DCD620E"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4B37A14E" w14:textId="77777777" w:rsidR="00705643" w:rsidRPr="00F11966" w:rsidRDefault="00705643" w:rsidP="00705643">
      <w:pPr>
        <w:pStyle w:val="PL"/>
        <w:rPr>
          <w:rFonts w:eastAsia="SimSun"/>
          <w:lang w:val="en-US"/>
        </w:rPr>
      </w:pPr>
      <w:r w:rsidRPr="00F11966">
        <w:rPr>
          <w:rFonts w:eastAsia="SimSun"/>
          <w:lang w:val="en-US"/>
        </w:rPr>
        <w:t xml:space="preserve">          enum:</w:t>
      </w:r>
    </w:p>
    <w:p w14:paraId="30340EAB" w14:textId="77777777" w:rsidR="00705643" w:rsidRPr="00F11966" w:rsidRDefault="00705643" w:rsidP="00705643">
      <w:pPr>
        <w:pStyle w:val="PL"/>
      </w:pPr>
      <w:r w:rsidRPr="00F11966">
        <w:rPr>
          <w:rFonts w:eastAsia="SimSun"/>
          <w:lang w:val="en-US"/>
        </w:rPr>
        <w:t xml:space="preserve">            - </w:t>
      </w:r>
      <w:r w:rsidRPr="00F11966">
        <w:rPr>
          <w:rFonts w:hint="eastAsia"/>
          <w:lang w:eastAsia="zh-CN"/>
        </w:rPr>
        <w:t>B</w:t>
      </w:r>
      <w:r w:rsidRPr="00F11966">
        <w:rPr>
          <w:lang w:eastAsia="zh-CN"/>
        </w:rPr>
        <w:t>AROMETRIC_PRESSURE</w:t>
      </w:r>
    </w:p>
    <w:p w14:paraId="58238E16" w14:textId="77777777" w:rsidR="00705643" w:rsidRPr="00F11966" w:rsidRDefault="00705643" w:rsidP="00705643">
      <w:pPr>
        <w:pStyle w:val="PL"/>
      </w:pPr>
      <w:r w:rsidRPr="00F11966">
        <w:rPr>
          <w:rFonts w:eastAsia="SimSun"/>
          <w:lang w:val="en-US"/>
        </w:rPr>
        <w:t xml:space="preserve">            - </w:t>
      </w:r>
      <w:r w:rsidRPr="00F11966">
        <w:t>UE_SPEED</w:t>
      </w:r>
    </w:p>
    <w:p w14:paraId="670EC545" w14:textId="77777777" w:rsidR="00705643" w:rsidRPr="00F11966" w:rsidRDefault="00705643" w:rsidP="00705643">
      <w:pPr>
        <w:pStyle w:val="PL"/>
      </w:pPr>
      <w:r w:rsidRPr="00F11966">
        <w:rPr>
          <w:rFonts w:eastAsia="SimSun"/>
          <w:lang w:val="en-US"/>
        </w:rPr>
        <w:t xml:space="preserve">            - </w:t>
      </w:r>
      <w:r w:rsidRPr="00F11966">
        <w:rPr>
          <w:lang w:eastAsia="zh-CN"/>
        </w:rPr>
        <w:t>UE_ORIENTATION</w:t>
      </w:r>
    </w:p>
    <w:p w14:paraId="3CB2DBC2"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34A56656" w14:textId="77777777" w:rsidR="00705643" w:rsidRPr="00F11966" w:rsidRDefault="00705643" w:rsidP="00705643">
      <w:pPr>
        <w:pStyle w:val="PL"/>
        <w:rPr>
          <w:rFonts w:eastAsia="SimSun"/>
          <w:lang w:val="en-US"/>
        </w:rPr>
      </w:pPr>
      <w:r w:rsidRPr="00F11966">
        <w:rPr>
          <w:rFonts w:eastAsia="SimSun"/>
          <w:lang w:val="en-US"/>
        </w:rPr>
        <w:t xml:space="preserve">    </w:t>
      </w:r>
      <w:r w:rsidRPr="00F11966">
        <w:t>ReportingTrigger</w:t>
      </w:r>
      <w:r w:rsidRPr="00F11966">
        <w:rPr>
          <w:rFonts w:eastAsia="SimSun"/>
          <w:lang w:val="en-US"/>
        </w:rPr>
        <w:t>:</w:t>
      </w:r>
    </w:p>
    <w:p w14:paraId="4853C84F" w14:textId="77777777" w:rsidR="00705643" w:rsidRPr="00F11966" w:rsidRDefault="00705643" w:rsidP="00705643">
      <w:pPr>
        <w:pStyle w:val="PL"/>
        <w:rPr>
          <w:rFonts w:eastAsia="SimSun"/>
          <w:lang w:val="en-US"/>
        </w:rPr>
      </w:pPr>
      <w:r w:rsidRPr="00F11966">
        <w:rPr>
          <w:rFonts w:eastAsia="SimSun"/>
          <w:lang w:val="en-US"/>
        </w:rPr>
        <w:t xml:space="preserve">      anyOf:</w:t>
      </w:r>
    </w:p>
    <w:p w14:paraId="51385B16"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7A0B3368" w14:textId="77777777" w:rsidR="00705643" w:rsidRPr="00F11966" w:rsidRDefault="00705643" w:rsidP="00705643">
      <w:pPr>
        <w:pStyle w:val="PL"/>
        <w:rPr>
          <w:rFonts w:eastAsia="SimSun"/>
          <w:lang w:val="en-US"/>
        </w:rPr>
      </w:pPr>
      <w:r w:rsidRPr="00F11966">
        <w:rPr>
          <w:rFonts w:eastAsia="SimSun"/>
          <w:lang w:val="en-US"/>
        </w:rPr>
        <w:t xml:space="preserve">          enum:</w:t>
      </w:r>
    </w:p>
    <w:p w14:paraId="1AC00383" w14:textId="77777777" w:rsidR="00705643" w:rsidRPr="00F11966" w:rsidRDefault="00705643" w:rsidP="00705643">
      <w:pPr>
        <w:pStyle w:val="PL"/>
      </w:pPr>
      <w:r w:rsidRPr="00F11966">
        <w:rPr>
          <w:rFonts w:eastAsia="SimSun"/>
          <w:lang w:val="en-US"/>
        </w:rPr>
        <w:t xml:space="preserve">            - </w:t>
      </w:r>
      <w:r w:rsidRPr="00F11966">
        <w:rPr>
          <w:lang w:eastAsia="zh-CN"/>
        </w:rPr>
        <w:t>PERIODICAL</w:t>
      </w:r>
    </w:p>
    <w:p w14:paraId="53536D43" w14:textId="77777777" w:rsidR="00705643" w:rsidRPr="00F11966" w:rsidRDefault="00705643" w:rsidP="00705643">
      <w:pPr>
        <w:pStyle w:val="PL"/>
      </w:pPr>
      <w:r w:rsidRPr="00F11966">
        <w:rPr>
          <w:rFonts w:eastAsia="SimSun"/>
          <w:lang w:val="en-US"/>
        </w:rPr>
        <w:t xml:space="preserve">            - </w:t>
      </w:r>
      <w:r w:rsidRPr="00F11966">
        <w:rPr>
          <w:lang w:eastAsia="zh-CN"/>
        </w:rPr>
        <w:t>EVENT_A2</w:t>
      </w:r>
    </w:p>
    <w:p w14:paraId="429397C7" w14:textId="77777777" w:rsidR="00705643" w:rsidRPr="00F11966" w:rsidRDefault="00705643" w:rsidP="00705643">
      <w:pPr>
        <w:pStyle w:val="PL"/>
      </w:pPr>
      <w:r w:rsidRPr="00F11966">
        <w:rPr>
          <w:rFonts w:eastAsia="SimSun"/>
          <w:lang w:val="en-US"/>
        </w:rPr>
        <w:t xml:space="preserve">            - </w:t>
      </w:r>
      <w:r w:rsidRPr="00F11966">
        <w:rPr>
          <w:lang w:eastAsia="zh-CN"/>
        </w:rPr>
        <w:t>EVENT_A2_PERIODIC</w:t>
      </w:r>
    </w:p>
    <w:p w14:paraId="33329179" w14:textId="77777777" w:rsidR="00705643" w:rsidRPr="00F11966" w:rsidRDefault="00705643" w:rsidP="00705643">
      <w:pPr>
        <w:pStyle w:val="PL"/>
      </w:pPr>
      <w:r w:rsidRPr="00F11966">
        <w:rPr>
          <w:rFonts w:eastAsia="SimSun"/>
          <w:lang w:val="en-US"/>
        </w:rPr>
        <w:t xml:space="preserve">            - </w:t>
      </w:r>
      <w:r w:rsidRPr="00F11966">
        <w:rPr>
          <w:lang w:eastAsia="zh-CN"/>
        </w:rPr>
        <w:t>EVENT_A2_PERIODIC</w:t>
      </w:r>
    </w:p>
    <w:p w14:paraId="3603A32D"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4497D57B" w14:textId="77777777" w:rsidR="00705643" w:rsidRPr="00F11966" w:rsidRDefault="00705643" w:rsidP="00705643">
      <w:pPr>
        <w:pStyle w:val="PL"/>
        <w:rPr>
          <w:rFonts w:eastAsia="SimSun"/>
          <w:lang w:val="en-US"/>
        </w:rPr>
      </w:pPr>
      <w:r w:rsidRPr="00F11966">
        <w:rPr>
          <w:rFonts w:eastAsia="SimSun"/>
          <w:lang w:val="en-US"/>
        </w:rPr>
        <w:t xml:space="preserve">    </w:t>
      </w:r>
      <w:r w:rsidRPr="00F11966">
        <w:t>ReportIntervalMdt</w:t>
      </w:r>
      <w:r w:rsidRPr="00F11966">
        <w:rPr>
          <w:rFonts w:eastAsia="SimSun"/>
          <w:lang w:val="en-US"/>
        </w:rPr>
        <w:t>:</w:t>
      </w:r>
    </w:p>
    <w:p w14:paraId="0FE5AB40" w14:textId="77777777" w:rsidR="00705643" w:rsidRPr="00F11966" w:rsidRDefault="00705643" w:rsidP="00705643">
      <w:pPr>
        <w:pStyle w:val="PL"/>
        <w:rPr>
          <w:rFonts w:eastAsia="SimSun"/>
          <w:lang w:val="en-US"/>
        </w:rPr>
      </w:pPr>
      <w:r w:rsidRPr="00F11966">
        <w:rPr>
          <w:rFonts w:eastAsia="SimSun"/>
          <w:lang w:val="en-US"/>
        </w:rPr>
        <w:t xml:space="preserve">      anyOf:</w:t>
      </w:r>
    </w:p>
    <w:p w14:paraId="78E76860"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609C1891" w14:textId="77777777" w:rsidR="00705643" w:rsidRPr="00F11966" w:rsidRDefault="00705643" w:rsidP="00705643">
      <w:pPr>
        <w:pStyle w:val="PL"/>
        <w:rPr>
          <w:rFonts w:eastAsia="SimSun"/>
          <w:lang w:val="en-US"/>
        </w:rPr>
      </w:pPr>
      <w:r w:rsidRPr="00F11966">
        <w:rPr>
          <w:rFonts w:eastAsia="SimSun"/>
          <w:lang w:val="en-US"/>
        </w:rPr>
        <w:t xml:space="preserve">          enum:</w:t>
      </w:r>
    </w:p>
    <w:p w14:paraId="5F676FE1" w14:textId="77777777" w:rsidR="00705643" w:rsidRPr="00F11966" w:rsidRDefault="00705643" w:rsidP="00705643">
      <w:pPr>
        <w:pStyle w:val="PL"/>
      </w:pPr>
      <w:r w:rsidRPr="00F11966">
        <w:rPr>
          <w:rFonts w:eastAsia="SimSun"/>
          <w:lang w:val="en-US"/>
        </w:rPr>
        <w:t xml:space="preserve">            - </w:t>
      </w:r>
      <w:r w:rsidRPr="00F11966">
        <w:rPr>
          <w:lang w:eastAsia="zh-CN"/>
        </w:rPr>
        <w:t>120</w:t>
      </w:r>
    </w:p>
    <w:p w14:paraId="1E3BF896" w14:textId="77777777" w:rsidR="00705643" w:rsidRPr="00F11966" w:rsidRDefault="00705643" w:rsidP="00705643">
      <w:pPr>
        <w:pStyle w:val="PL"/>
      </w:pPr>
      <w:r w:rsidRPr="00F11966">
        <w:rPr>
          <w:rFonts w:eastAsia="SimSun"/>
          <w:lang w:val="en-US"/>
        </w:rPr>
        <w:t xml:space="preserve">            - </w:t>
      </w:r>
      <w:r w:rsidRPr="00F11966">
        <w:rPr>
          <w:lang w:eastAsia="zh-CN"/>
        </w:rPr>
        <w:t>240</w:t>
      </w:r>
    </w:p>
    <w:p w14:paraId="7DBC50E7" w14:textId="77777777" w:rsidR="00705643" w:rsidRPr="00F11966" w:rsidRDefault="00705643" w:rsidP="00705643">
      <w:pPr>
        <w:pStyle w:val="PL"/>
      </w:pPr>
      <w:r w:rsidRPr="00F11966">
        <w:rPr>
          <w:rFonts w:eastAsia="SimSun"/>
          <w:lang w:val="en-US"/>
        </w:rPr>
        <w:t xml:space="preserve">            - </w:t>
      </w:r>
      <w:r w:rsidRPr="00F11966">
        <w:rPr>
          <w:lang w:eastAsia="zh-CN"/>
        </w:rPr>
        <w:t>480</w:t>
      </w:r>
    </w:p>
    <w:p w14:paraId="3C78B9E2" w14:textId="77777777" w:rsidR="00705643" w:rsidRPr="00F11966" w:rsidRDefault="00705643" w:rsidP="00705643">
      <w:pPr>
        <w:pStyle w:val="PL"/>
        <w:rPr>
          <w:lang w:eastAsia="zh-CN"/>
        </w:rPr>
      </w:pPr>
      <w:r w:rsidRPr="00F11966">
        <w:rPr>
          <w:rFonts w:eastAsia="SimSun"/>
          <w:lang w:val="en-US"/>
        </w:rPr>
        <w:t xml:space="preserve">            - </w:t>
      </w:r>
      <w:r w:rsidRPr="00F11966">
        <w:rPr>
          <w:lang w:eastAsia="zh-CN"/>
        </w:rPr>
        <w:t>640</w:t>
      </w:r>
    </w:p>
    <w:p w14:paraId="7E7FF8A0" w14:textId="77777777" w:rsidR="00705643" w:rsidRPr="00F11966" w:rsidRDefault="00705643" w:rsidP="00705643">
      <w:pPr>
        <w:pStyle w:val="PL"/>
      </w:pPr>
      <w:r w:rsidRPr="00F11966">
        <w:rPr>
          <w:rFonts w:eastAsia="SimSun"/>
          <w:lang w:val="en-US"/>
        </w:rPr>
        <w:t xml:space="preserve">            - </w:t>
      </w:r>
      <w:r w:rsidRPr="00F11966">
        <w:rPr>
          <w:lang w:eastAsia="zh-CN"/>
        </w:rPr>
        <w:t>1024</w:t>
      </w:r>
    </w:p>
    <w:p w14:paraId="0E72170D" w14:textId="77777777" w:rsidR="00705643" w:rsidRPr="00F11966" w:rsidRDefault="00705643" w:rsidP="00705643">
      <w:pPr>
        <w:pStyle w:val="PL"/>
      </w:pPr>
      <w:r w:rsidRPr="00F11966">
        <w:rPr>
          <w:rFonts w:eastAsia="SimSun"/>
          <w:lang w:val="en-US"/>
        </w:rPr>
        <w:t xml:space="preserve">            - </w:t>
      </w:r>
      <w:r w:rsidRPr="00F11966">
        <w:rPr>
          <w:lang w:eastAsia="zh-CN"/>
        </w:rPr>
        <w:t>2048</w:t>
      </w:r>
    </w:p>
    <w:p w14:paraId="49EB0A31" w14:textId="77777777" w:rsidR="00705643" w:rsidRPr="00F11966" w:rsidRDefault="00705643" w:rsidP="00705643">
      <w:pPr>
        <w:pStyle w:val="PL"/>
      </w:pPr>
      <w:r w:rsidRPr="00F11966">
        <w:rPr>
          <w:rFonts w:eastAsia="SimSun"/>
          <w:lang w:val="en-US"/>
        </w:rPr>
        <w:t xml:space="preserve">            - </w:t>
      </w:r>
      <w:r w:rsidRPr="00F11966">
        <w:rPr>
          <w:lang w:eastAsia="zh-CN"/>
        </w:rPr>
        <w:t>5120</w:t>
      </w:r>
    </w:p>
    <w:p w14:paraId="58F2C3AE" w14:textId="77777777" w:rsidR="00705643" w:rsidRPr="00F11966" w:rsidRDefault="00705643" w:rsidP="00705643">
      <w:pPr>
        <w:pStyle w:val="PL"/>
        <w:rPr>
          <w:lang w:eastAsia="zh-CN"/>
        </w:rPr>
      </w:pPr>
      <w:r w:rsidRPr="00F11966">
        <w:rPr>
          <w:rFonts w:eastAsia="SimSun"/>
          <w:lang w:val="en-US"/>
        </w:rPr>
        <w:t xml:space="preserve">            - </w:t>
      </w:r>
      <w:r w:rsidRPr="00F11966">
        <w:rPr>
          <w:lang w:eastAsia="zh-CN"/>
        </w:rPr>
        <w:t>10240</w:t>
      </w:r>
    </w:p>
    <w:p w14:paraId="7449C7CB" w14:textId="77777777" w:rsidR="00705643" w:rsidRPr="00F11966" w:rsidRDefault="00705643" w:rsidP="00705643">
      <w:pPr>
        <w:pStyle w:val="PL"/>
        <w:rPr>
          <w:lang w:eastAsia="zh-CN"/>
        </w:rPr>
      </w:pPr>
      <w:r w:rsidRPr="00F11966">
        <w:rPr>
          <w:rFonts w:eastAsia="SimSun"/>
          <w:lang w:val="en-US"/>
        </w:rPr>
        <w:t xml:space="preserve">            - </w:t>
      </w:r>
      <w:r w:rsidRPr="00F11966">
        <w:t>60000</w:t>
      </w:r>
    </w:p>
    <w:p w14:paraId="4D82B1ED" w14:textId="77777777" w:rsidR="00705643" w:rsidRPr="00F11966" w:rsidRDefault="00705643" w:rsidP="00705643">
      <w:pPr>
        <w:pStyle w:val="PL"/>
      </w:pPr>
      <w:r w:rsidRPr="00F11966">
        <w:rPr>
          <w:rFonts w:eastAsia="SimSun"/>
          <w:lang w:val="en-US"/>
        </w:rPr>
        <w:t xml:space="preserve">            - </w:t>
      </w:r>
      <w:r w:rsidRPr="00F11966">
        <w:t>360000</w:t>
      </w:r>
    </w:p>
    <w:p w14:paraId="29F0C29E" w14:textId="77777777" w:rsidR="00705643" w:rsidRPr="00F11966" w:rsidRDefault="00705643" w:rsidP="00705643">
      <w:pPr>
        <w:pStyle w:val="PL"/>
      </w:pPr>
      <w:r w:rsidRPr="00F11966">
        <w:rPr>
          <w:rFonts w:eastAsia="SimSun"/>
          <w:lang w:val="en-US"/>
        </w:rPr>
        <w:t xml:space="preserve">            - </w:t>
      </w:r>
      <w:r w:rsidRPr="00F11966">
        <w:t>720000</w:t>
      </w:r>
    </w:p>
    <w:p w14:paraId="1466E1FF" w14:textId="77777777" w:rsidR="00705643" w:rsidRPr="00F11966" w:rsidRDefault="00705643" w:rsidP="00705643">
      <w:pPr>
        <w:pStyle w:val="PL"/>
      </w:pPr>
      <w:r w:rsidRPr="00F11966">
        <w:rPr>
          <w:rFonts w:eastAsia="SimSun"/>
          <w:lang w:val="en-US"/>
        </w:rPr>
        <w:t xml:space="preserve">            - </w:t>
      </w:r>
      <w:r w:rsidRPr="00F11966">
        <w:t>1800000</w:t>
      </w:r>
    </w:p>
    <w:p w14:paraId="49F8A8C3" w14:textId="77777777" w:rsidR="00705643" w:rsidRPr="00F11966" w:rsidRDefault="00705643" w:rsidP="00705643">
      <w:pPr>
        <w:pStyle w:val="PL"/>
      </w:pPr>
      <w:r w:rsidRPr="00F11966">
        <w:rPr>
          <w:rFonts w:eastAsia="SimSun"/>
          <w:lang w:val="en-US"/>
        </w:rPr>
        <w:t xml:space="preserve">            - </w:t>
      </w:r>
      <w:r w:rsidRPr="00F11966">
        <w:t>3600000</w:t>
      </w:r>
    </w:p>
    <w:p w14:paraId="636F125C"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3720453D" w14:textId="77777777" w:rsidR="00705643" w:rsidRPr="00F11966" w:rsidRDefault="00705643" w:rsidP="00705643">
      <w:pPr>
        <w:pStyle w:val="PL"/>
        <w:rPr>
          <w:rFonts w:eastAsia="SimSun"/>
          <w:lang w:val="en-US"/>
        </w:rPr>
      </w:pPr>
      <w:r w:rsidRPr="00F11966">
        <w:rPr>
          <w:rFonts w:eastAsia="SimSun"/>
          <w:lang w:val="en-US"/>
        </w:rPr>
        <w:t xml:space="preserve">    </w:t>
      </w:r>
      <w:r w:rsidRPr="00F11966">
        <w:t>ReportAmountMdt</w:t>
      </w:r>
      <w:r w:rsidRPr="00F11966">
        <w:rPr>
          <w:rFonts w:eastAsia="SimSun"/>
          <w:lang w:val="en-US"/>
        </w:rPr>
        <w:t>:</w:t>
      </w:r>
    </w:p>
    <w:p w14:paraId="6C0D0BA0" w14:textId="77777777" w:rsidR="00705643" w:rsidRPr="00F11966" w:rsidRDefault="00705643" w:rsidP="00705643">
      <w:pPr>
        <w:pStyle w:val="PL"/>
        <w:rPr>
          <w:rFonts w:eastAsia="SimSun"/>
          <w:lang w:val="en-US"/>
        </w:rPr>
      </w:pPr>
      <w:r w:rsidRPr="00F11966">
        <w:rPr>
          <w:rFonts w:eastAsia="SimSun"/>
          <w:lang w:val="en-US"/>
        </w:rPr>
        <w:t xml:space="preserve">      anyOf:</w:t>
      </w:r>
    </w:p>
    <w:p w14:paraId="4B83EA7E"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1EC7B6DF" w14:textId="77777777" w:rsidR="00705643" w:rsidRPr="00F11966" w:rsidRDefault="00705643" w:rsidP="00705643">
      <w:pPr>
        <w:pStyle w:val="PL"/>
        <w:rPr>
          <w:rFonts w:eastAsia="SimSun"/>
          <w:lang w:val="en-US"/>
        </w:rPr>
      </w:pPr>
      <w:r w:rsidRPr="00F11966">
        <w:rPr>
          <w:rFonts w:eastAsia="SimSun"/>
          <w:lang w:val="en-US"/>
        </w:rPr>
        <w:t xml:space="preserve">          enum:</w:t>
      </w:r>
    </w:p>
    <w:p w14:paraId="6EBF4D58" w14:textId="77777777" w:rsidR="00705643" w:rsidRPr="00F11966" w:rsidRDefault="00705643" w:rsidP="00705643">
      <w:pPr>
        <w:pStyle w:val="PL"/>
      </w:pPr>
      <w:r w:rsidRPr="00F11966">
        <w:rPr>
          <w:rFonts w:eastAsia="SimSun"/>
          <w:lang w:val="en-US"/>
        </w:rPr>
        <w:t xml:space="preserve">            - </w:t>
      </w:r>
      <w:r w:rsidRPr="00F11966">
        <w:rPr>
          <w:lang w:eastAsia="zh-CN"/>
        </w:rPr>
        <w:t>1</w:t>
      </w:r>
    </w:p>
    <w:p w14:paraId="3C071BFC" w14:textId="77777777" w:rsidR="00705643" w:rsidRPr="00F11966" w:rsidRDefault="00705643" w:rsidP="00705643">
      <w:pPr>
        <w:pStyle w:val="PL"/>
      </w:pPr>
      <w:r w:rsidRPr="00F11966">
        <w:rPr>
          <w:rFonts w:eastAsia="SimSun"/>
          <w:lang w:val="en-US"/>
        </w:rPr>
        <w:t xml:space="preserve">            - </w:t>
      </w:r>
      <w:r w:rsidRPr="00F11966">
        <w:rPr>
          <w:lang w:eastAsia="zh-CN"/>
        </w:rPr>
        <w:t>2</w:t>
      </w:r>
    </w:p>
    <w:p w14:paraId="77C9657D" w14:textId="77777777" w:rsidR="00705643" w:rsidRPr="00F11966" w:rsidRDefault="00705643" w:rsidP="00705643">
      <w:pPr>
        <w:pStyle w:val="PL"/>
      </w:pPr>
      <w:r w:rsidRPr="00F11966">
        <w:rPr>
          <w:rFonts w:eastAsia="SimSun"/>
          <w:lang w:val="en-US"/>
        </w:rPr>
        <w:t xml:space="preserve">            - </w:t>
      </w:r>
      <w:r w:rsidRPr="00F11966">
        <w:rPr>
          <w:lang w:eastAsia="zh-CN"/>
        </w:rPr>
        <w:t>4</w:t>
      </w:r>
    </w:p>
    <w:p w14:paraId="04476F8A" w14:textId="77777777" w:rsidR="00705643" w:rsidRPr="00F11966" w:rsidRDefault="00705643" w:rsidP="00705643">
      <w:pPr>
        <w:pStyle w:val="PL"/>
        <w:rPr>
          <w:lang w:eastAsia="zh-CN"/>
        </w:rPr>
      </w:pPr>
      <w:r w:rsidRPr="00F11966">
        <w:rPr>
          <w:rFonts w:eastAsia="SimSun"/>
          <w:lang w:val="en-US"/>
        </w:rPr>
        <w:t xml:space="preserve">            - </w:t>
      </w:r>
      <w:r w:rsidRPr="00F11966">
        <w:rPr>
          <w:lang w:eastAsia="zh-CN"/>
        </w:rPr>
        <w:t>8</w:t>
      </w:r>
    </w:p>
    <w:p w14:paraId="438EAFD0" w14:textId="77777777" w:rsidR="00705643" w:rsidRPr="00F11966" w:rsidRDefault="00705643" w:rsidP="00705643">
      <w:pPr>
        <w:pStyle w:val="PL"/>
      </w:pPr>
      <w:r w:rsidRPr="00F11966">
        <w:rPr>
          <w:rFonts w:eastAsia="SimSun"/>
          <w:lang w:val="en-US"/>
        </w:rPr>
        <w:t xml:space="preserve">            - </w:t>
      </w:r>
      <w:r w:rsidRPr="00F11966">
        <w:rPr>
          <w:lang w:eastAsia="zh-CN"/>
        </w:rPr>
        <w:t>16</w:t>
      </w:r>
    </w:p>
    <w:p w14:paraId="53FB9E9F" w14:textId="77777777" w:rsidR="00705643" w:rsidRPr="00F11966" w:rsidRDefault="00705643" w:rsidP="00705643">
      <w:pPr>
        <w:pStyle w:val="PL"/>
      </w:pPr>
      <w:r w:rsidRPr="00F11966">
        <w:rPr>
          <w:rFonts w:eastAsia="SimSun"/>
          <w:lang w:val="en-US"/>
        </w:rPr>
        <w:t xml:space="preserve">            - </w:t>
      </w:r>
      <w:r w:rsidRPr="00F11966">
        <w:rPr>
          <w:lang w:eastAsia="zh-CN"/>
        </w:rPr>
        <w:t>32</w:t>
      </w:r>
    </w:p>
    <w:p w14:paraId="77010E5A" w14:textId="77777777" w:rsidR="00705643" w:rsidRPr="00F11966" w:rsidRDefault="00705643" w:rsidP="00705643">
      <w:pPr>
        <w:pStyle w:val="PL"/>
      </w:pPr>
      <w:r w:rsidRPr="00F11966">
        <w:rPr>
          <w:rFonts w:eastAsia="SimSun"/>
          <w:lang w:val="en-US"/>
        </w:rPr>
        <w:t xml:space="preserve">            - </w:t>
      </w:r>
      <w:r w:rsidRPr="00F11966">
        <w:rPr>
          <w:lang w:eastAsia="zh-CN"/>
        </w:rPr>
        <w:t>64</w:t>
      </w:r>
    </w:p>
    <w:p w14:paraId="7E9095AB" w14:textId="77777777" w:rsidR="00705643" w:rsidRPr="00F11966" w:rsidRDefault="00705643" w:rsidP="00705643">
      <w:pPr>
        <w:pStyle w:val="PL"/>
        <w:rPr>
          <w:lang w:eastAsia="zh-CN"/>
        </w:rPr>
      </w:pPr>
      <w:r w:rsidRPr="00F11966">
        <w:rPr>
          <w:rFonts w:eastAsia="SimSun"/>
          <w:lang w:val="en-US"/>
        </w:rPr>
        <w:t xml:space="preserve">            - </w:t>
      </w:r>
      <w:r w:rsidRPr="00F11966">
        <w:t>infinity</w:t>
      </w:r>
    </w:p>
    <w:p w14:paraId="0BCAAE72"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7992FF7C" w14:textId="77777777" w:rsidR="00705643" w:rsidRPr="00F11966" w:rsidRDefault="00705643" w:rsidP="00705643">
      <w:pPr>
        <w:pStyle w:val="PL"/>
        <w:rPr>
          <w:rFonts w:eastAsia="SimSun"/>
          <w:lang w:val="en-US"/>
        </w:rPr>
      </w:pPr>
      <w:r w:rsidRPr="00F11966">
        <w:rPr>
          <w:rFonts w:eastAsia="SimSun"/>
          <w:lang w:val="en-US"/>
        </w:rPr>
        <w:t xml:space="preserve">    </w:t>
      </w:r>
      <w:r w:rsidRPr="00F11966">
        <w:t>E</w:t>
      </w:r>
      <w:r w:rsidRPr="00F11966">
        <w:rPr>
          <w:lang w:eastAsia="zh-CN"/>
        </w:rPr>
        <w:t>ventForMdt</w:t>
      </w:r>
      <w:r w:rsidRPr="00F11966">
        <w:rPr>
          <w:rFonts w:eastAsia="SimSun"/>
          <w:lang w:val="en-US"/>
        </w:rPr>
        <w:t>:</w:t>
      </w:r>
    </w:p>
    <w:p w14:paraId="17604178" w14:textId="77777777" w:rsidR="00705643" w:rsidRPr="00F11966" w:rsidRDefault="00705643" w:rsidP="00705643">
      <w:pPr>
        <w:pStyle w:val="PL"/>
        <w:rPr>
          <w:rFonts w:eastAsia="SimSun"/>
          <w:lang w:val="en-US"/>
        </w:rPr>
      </w:pPr>
      <w:r w:rsidRPr="00F11966">
        <w:rPr>
          <w:rFonts w:eastAsia="SimSun"/>
          <w:lang w:val="en-US"/>
        </w:rPr>
        <w:t xml:space="preserve">      anyOf:</w:t>
      </w:r>
    </w:p>
    <w:p w14:paraId="62BC512A"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6D82976A" w14:textId="77777777" w:rsidR="00705643" w:rsidRPr="00F11966" w:rsidRDefault="00705643" w:rsidP="00705643">
      <w:pPr>
        <w:pStyle w:val="PL"/>
        <w:rPr>
          <w:rFonts w:eastAsia="SimSun"/>
          <w:lang w:val="en-US"/>
        </w:rPr>
      </w:pPr>
      <w:r w:rsidRPr="00F11966">
        <w:rPr>
          <w:rFonts w:eastAsia="SimSun"/>
          <w:lang w:val="en-US"/>
        </w:rPr>
        <w:t xml:space="preserve">          enum:</w:t>
      </w:r>
    </w:p>
    <w:p w14:paraId="45F7B192" w14:textId="77777777" w:rsidR="00705643" w:rsidRPr="00F11966" w:rsidRDefault="00705643" w:rsidP="00705643">
      <w:pPr>
        <w:pStyle w:val="PL"/>
      </w:pPr>
      <w:r w:rsidRPr="00F11966">
        <w:rPr>
          <w:rFonts w:eastAsia="SimSun"/>
          <w:lang w:val="en-US"/>
        </w:rPr>
        <w:t xml:space="preserve">            - </w:t>
      </w:r>
      <w:r w:rsidRPr="00F11966">
        <w:t>OUT_OF_COVERAG</w:t>
      </w:r>
    </w:p>
    <w:p w14:paraId="4A6415D0" w14:textId="77777777" w:rsidR="00705643" w:rsidRPr="00F11966" w:rsidRDefault="00705643" w:rsidP="00705643">
      <w:pPr>
        <w:pStyle w:val="PL"/>
      </w:pPr>
      <w:r w:rsidRPr="00F11966">
        <w:rPr>
          <w:rFonts w:eastAsia="SimSun"/>
          <w:lang w:val="en-US"/>
        </w:rPr>
        <w:t xml:space="preserve">            - </w:t>
      </w:r>
      <w:r w:rsidRPr="00F11966">
        <w:t>A2_EVENT</w:t>
      </w:r>
    </w:p>
    <w:p w14:paraId="7CA5BC5A"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7D37C932" w14:textId="77777777" w:rsidR="00705643" w:rsidRPr="00F11966" w:rsidRDefault="00705643" w:rsidP="00705643">
      <w:pPr>
        <w:pStyle w:val="PL"/>
        <w:rPr>
          <w:rFonts w:eastAsia="SimSun"/>
          <w:lang w:val="en-US"/>
        </w:rPr>
      </w:pPr>
      <w:r w:rsidRPr="00F11966">
        <w:rPr>
          <w:rFonts w:eastAsia="SimSun"/>
          <w:lang w:val="en-US"/>
        </w:rPr>
        <w:t xml:space="preserve">    </w:t>
      </w:r>
      <w:r w:rsidRPr="00F11966">
        <w:t>LoggingIntervalMdt</w:t>
      </w:r>
      <w:r w:rsidRPr="00F11966">
        <w:rPr>
          <w:rFonts w:eastAsia="SimSun"/>
          <w:lang w:val="en-US"/>
        </w:rPr>
        <w:t>:</w:t>
      </w:r>
    </w:p>
    <w:p w14:paraId="602E70C8" w14:textId="77777777" w:rsidR="00705643" w:rsidRPr="00F11966" w:rsidRDefault="00705643" w:rsidP="00705643">
      <w:pPr>
        <w:pStyle w:val="PL"/>
        <w:rPr>
          <w:rFonts w:eastAsia="SimSun"/>
          <w:lang w:val="en-US"/>
        </w:rPr>
      </w:pPr>
      <w:r w:rsidRPr="00F11966">
        <w:rPr>
          <w:rFonts w:eastAsia="SimSun"/>
          <w:lang w:val="en-US"/>
        </w:rPr>
        <w:t xml:space="preserve">      anyOf:</w:t>
      </w:r>
    </w:p>
    <w:p w14:paraId="70A99EF7"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364462AA" w14:textId="77777777" w:rsidR="00705643" w:rsidRPr="00F11966" w:rsidRDefault="00705643" w:rsidP="00705643">
      <w:pPr>
        <w:pStyle w:val="PL"/>
        <w:rPr>
          <w:rFonts w:eastAsia="SimSun"/>
          <w:lang w:val="en-US"/>
        </w:rPr>
      </w:pPr>
      <w:r w:rsidRPr="00F11966">
        <w:rPr>
          <w:rFonts w:eastAsia="SimSun"/>
          <w:lang w:val="en-US"/>
        </w:rPr>
        <w:t xml:space="preserve">          enum:</w:t>
      </w:r>
    </w:p>
    <w:p w14:paraId="7889F430" w14:textId="77777777" w:rsidR="00705643" w:rsidRPr="00F11966" w:rsidRDefault="00705643" w:rsidP="00705643">
      <w:pPr>
        <w:pStyle w:val="PL"/>
      </w:pPr>
      <w:r w:rsidRPr="00F11966">
        <w:rPr>
          <w:rFonts w:eastAsia="SimSun"/>
          <w:lang w:val="en-US"/>
        </w:rPr>
        <w:t xml:space="preserve">            - </w:t>
      </w:r>
      <w:r w:rsidRPr="00F11966">
        <w:t>128</w:t>
      </w:r>
    </w:p>
    <w:p w14:paraId="5F69CCDF" w14:textId="77777777" w:rsidR="00705643" w:rsidRPr="00F11966" w:rsidRDefault="00705643" w:rsidP="00705643">
      <w:pPr>
        <w:pStyle w:val="PL"/>
      </w:pPr>
      <w:r w:rsidRPr="00F11966">
        <w:rPr>
          <w:rFonts w:eastAsia="SimSun"/>
          <w:lang w:val="en-US"/>
        </w:rPr>
        <w:t xml:space="preserve">            - </w:t>
      </w:r>
      <w:r w:rsidRPr="00F11966">
        <w:t>256</w:t>
      </w:r>
    </w:p>
    <w:p w14:paraId="78E57587" w14:textId="77777777" w:rsidR="00705643" w:rsidRPr="00F11966" w:rsidRDefault="00705643" w:rsidP="00705643">
      <w:pPr>
        <w:pStyle w:val="PL"/>
      </w:pPr>
      <w:r w:rsidRPr="00F11966">
        <w:rPr>
          <w:rFonts w:eastAsia="SimSun"/>
          <w:lang w:val="en-US"/>
        </w:rPr>
        <w:t xml:space="preserve">            - </w:t>
      </w:r>
      <w:r w:rsidRPr="00F11966">
        <w:t>512</w:t>
      </w:r>
    </w:p>
    <w:p w14:paraId="15DAB92D" w14:textId="77777777" w:rsidR="00705643" w:rsidRPr="00F11966" w:rsidRDefault="00705643" w:rsidP="00705643">
      <w:pPr>
        <w:pStyle w:val="PL"/>
      </w:pPr>
      <w:r w:rsidRPr="00F11966">
        <w:rPr>
          <w:rFonts w:eastAsia="SimSun"/>
          <w:lang w:val="en-US"/>
        </w:rPr>
        <w:lastRenderedPageBreak/>
        <w:t xml:space="preserve">            - </w:t>
      </w:r>
      <w:r w:rsidRPr="00F11966">
        <w:t>1024</w:t>
      </w:r>
    </w:p>
    <w:p w14:paraId="02FEB404" w14:textId="77777777" w:rsidR="00705643" w:rsidRPr="00F11966" w:rsidRDefault="00705643" w:rsidP="00705643">
      <w:pPr>
        <w:pStyle w:val="PL"/>
      </w:pPr>
      <w:r w:rsidRPr="00F11966">
        <w:rPr>
          <w:rFonts w:eastAsia="SimSun"/>
          <w:lang w:val="en-US"/>
        </w:rPr>
        <w:t xml:space="preserve">            - </w:t>
      </w:r>
      <w:r w:rsidRPr="00F11966">
        <w:t>2048</w:t>
      </w:r>
    </w:p>
    <w:p w14:paraId="004CA791" w14:textId="77777777" w:rsidR="00705643" w:rsidRPr="00F11966" w:rsidRDefault="00705643" w:rsidP="00705643">
      <w:pPr>
        <w:pStyle w:val="PL"/>
      </w:pPr>
      <w:r w:rsidRPr="00F11966">
        <w:rPr>
          <w:rFonts w:eastAsia="SimSun"/>
          <w:lang w:val="en-US"/>
        </w:rPr>
        <w:t xml:space="preserve">            - </w:t>
      </w:r>
      <w:r w:rsidRPr="00F11966">
        <w:t>3072</w:t>
      </w:r>
    </w:p>
    <w:p w14:paraId="17C51C4E" w14:textId="77777777" w:rsidR="00705643" w:rsidRPr="00F11966" w:rsidRDefault="00705643" w:rsidP="00705643">
      <w:pPr>
        <w:pStyle w:val="PL"/>
      </w:pPr>
      <w:r w:rsidRPr="00F11966">
        <w:rPr>
          <w:rFonts w:eastAsia="SimSun"/>
          <w:lang w:val="en-US"/>
        </w:rPr>
        <w:t xml:space="preserve">            - </w:t>
      </w:r>
      <w:r w:rsidRPr="00F11966">
        <w:t>4096</w:t>
      </w:r>
    </w:p>
    <w:p w14:paraId="7FDB9067" w14:textId="77777777" w:rsidR="00705643" w:rsidRPr="00F11966" w:rsidRDefault="00705643" w:rsidP="00705643">
      <w:pPr>
        <w:pStyle w:val="PL"/>
      </w:pPr>
      <w:r w:rsidRPr="00F11966">
        <w:rPr>
          <w:rFonts w:eastAsia="SimSun"/>
          <w:lang w:val="en-US"/>
        </w:rPr>
        <w:t xml:space="preserve">            - </w:t>
      </w:r>
      <w:r w:rsidRPr="00F11966">
        <w:t>6144</w:t>
      </w:r>
    </w:p>
    <w:p w14:paraId="253FB894"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1898D4AB" w14:textId="77777777" w:rsidR="00705643" w:rsidRPr="00F11966" w:rsidRDefault="00705643" w:rsidP="00705643">
      <w:pPr>
        <w:pStyle w:val="PL"/>
        <w:rPr>
          <w:rFonts w:eastAsia="SimSun"/>
          <w:lang w:val="en-US"/>
        </w:rPr>
      </w:pPr>
      <w:r w:rsidRPr="00F11966">
        <w:rPr>
          <w:rFonts w:eastAsia="SimSun"/>
          <w:lang w:val="en-US"/>
        </w:rPr>
        <w:t xml:space="preserve">    </w:t>
      </w:r>
      <w:r w:rsidRPr="00F11966">
        <w:t>LoggingDurationMdt</w:t>
      </w:r>
      <w:r w:rsidRPr="00F11966">
        <w:rPr>
          <w:rFonts w:eastAsia="SimSun"/>
          <w:lang w:val="en-US"/>
        </w:rPr>
        <w:t>:</w:t>
      </w:r>
    </w:p>
    <w:p w14:paraId="3A2361DD" w14:textId="77777777" w:rsidR="00705643" w:rsidRPr="00F11966" w:rsidRDefault="00705643" w:rsidP="00705643">
      <w:pPr>
        <w:pStyle w:val="PL"/>
        <w:rPr>
          <w:rFonts w:eastAsia="SimSun"/>
          <w:lang w:val="en-US"/>
        </w:rPr>
      </w:pPr>
      <w:r w:rsidRPr="00F11966">
        <w:rPr>
          <w:rFonts w:eastAsia="SimSun"/>
          <w:lang w:val="en-US"/>
        </w:rPr>
        <w:t xml:space="preserve">      anyOf:</w:t>
      </w:r>
    </w:p>
    <w:p w14:paraId="7A6E2888"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6F15F405" w14:textId="77777777" w:rsidR="00705643" w:rsidRPr="00F11966" w:rsidRDefault="00705643" w:rsidP="00705643">
      <w:pPr>
        <w:pStyle w:val="PL"/>
        <w:rPr>
          <w:rFonts w:eastAsia="SimSun"/>
          <w:lang w:val="en-US"/>
        </w:rPr>
      </w:pPr>
      <w:r w:rsidRPr="00F11966">
        <w:rPr>
          <w:rFonts w:eastAsia="SimSun"/>
          <w:lang w:val="en-US"/>
        </w:rPr>
        <w:t xml:space="preserve">          enum:</w:t>
      </w:r>
    </w:p>
    <w:p w14:paraId="383F6585" w14:textId="77777777" w:rsidR="00705643" w:rsidRPr="00F11966" w:rsidRDefault="00705643" w:rsidP="00705643">
      <w:pPr>
        <w:pStyle w:val="PL"/>
      </w:pPr>
      <w:r w:rsidRPr="00F11966">
        <w:rPr>
          <w:rFonts w:eastAsia="SimSun"/>
          <w:lang w:val="en-US"/>
        </w:rPr>
        <w:t xml:space="preserve">            - </w:t>
      </w:r>
      <w:r w:rsidRPr="00F11966">
        <w:t>600</w:t>
      </w:r>
    </w:p>
    <w:p w14:paraId="732662F9" w14:textId="77777777" w:rsidR="00705643" w:rsidRPr="00F11966" w:rsidRDefault="00705643" w:rsidP="00705643">
      <w:pPr>
        <w:pStyle w:val="PL"/>
      </w:pPr>
      <w:r w:rsidRPr="00F11966">
        <w:rPr>
          <w:rFonts w:eastAsia="SimSun"/>
          <w:lang w:val="en-US"/>
        </w:rPr>
        <w:t xml:space="preserve">            - </w:t>
      </w:r>
      <w:r w:rsidRPr="00F11966">
        <w:t>1200</w:t>
      </w:r>
    </w:p>
    <w:p w14:paraId="22AFEB7C" w14:textId="77777777" w:rsidR="00705643" w:rsidRPr="00F11966" w:rsidRDefault="00705643" w:rsidP="00705643">
      <w:pPr>
        <w:pStyle w:val="PL"/>
      </w:pPr>
      <w:r w:rsidRPr="00F11966">
        <w:rPr>
          <w:rFonts w:eastAsia="SimSun"/>
          <w:lang w:val="en-US"/>
        </w:rPr>
        <w:t xml:space="preserve">            - </w:t>
      </w:r>
      <w:r w:rsidRPr="00F11966">
        <w:t>2400</w:t>
      </w:r>
    </w:p>
    <w:p w14:paraId="51E9C5CB" w14:textId="77777777" w:rsidR="00705643" w:rsidRPr="00F11966" w:rsidRDefault="00705643" w:rsidP="00705643">
      <w:pPr>
        <w:pStyle w:val="PL"/>
      </w:pPr>
      <w:r w:rsidRPr="00F11966">
        <w:rPr>
          <w:rFonts w:eastAsia="SimSun"/>
          <w:lang w:val="en-US"/>
        </w:rPr>
        <w:t xml:space="preserve">            - </w:t>
      </w:r>
      <w:r w:rsidRPr="00F11966">
        <w:t>3600</w:t>
      </w:r>
    </w:p>
    <w:p w14:paraId="1055DD1B" w14:textId="77777777" w:rsidR="00705643" w:rsidRPr="00F11966" w:rsidRDefault="00705643" w:rsidP="00705643">
      <w:pPr>
        <w:pStyle w:val="PL"/>
      </w:pPr>
      <w:r w:rsidRPr="00F11966">
        <w:rPr>
          <w:rFonts w:eastAsia="SimSun"/>
          <w:lang w:val="en-US"/>
        </w:rPr>
        <w:t xml:space="preserve">            - </w:t>
      </w:r>
      <w:r w:rsidRPr="00F11966">
        <w:t>5400</w:t>
      </w:r>
    </w:p>
    <w:p w14:paraId="49101EEA" w14:textId="77777777" w:rsidR="00705643" w:rsidRPr="00F11966" w:rsidRDefault="00705643" w:rsidP="00705643">
      <w:pPr>
        <w:pStyle w:val="PL"/>
      </w:pPr>
      <w:r w:rsidRPr="00F11966">
        <w:rPr>
          <w:rFonts w:eastAsia="SimSun"/>
          <w:lang w:val="en-US"/>
        </w:rPr>
        <w:t xml:space="preserve">            - </w:t>
      </w:r>
      <w:r w:rsidRPr="00F11966">
        <w:t>7200</w:t>
      </w:r>
    </w:p>
    <w:p w14:paraId="0A7EC323"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3C10DE2C" w14:textId="77777777" w:rsidR="00705643" w:rsidRPr="00F11966" w:rsidRDefault="00705643" w:rsidP="00705643">
      <w:pPr>
        <w:pStyle w:val="PL"/>
        <w:rPr>
          <w:rFonts w:eastAsia="SimSun"/>
          <w:lang w:val="en-US"/>
        </w:rPr>
      </w:pPr>
      <w:r w:rsidRPr="00F11966">
        <w:rPr>
          <w:rFonts w:eastAsia="SimSun"/>
          <w:lang w:val="en-US"/>
        </w:rPr>
        <w:t xml:space="preserve">    </w:t>
      </w:r>
      <w:r w:rsidRPr="00F11966">
        <w:t>PositioningMethodMdt</w:t>
      </w:r>
      <w:r w:rsidRPr="00F11966">
        <w:rPr>
          <w:rFonts w:eastAsia="SimSun"/>
          <w:lang w:val="en-US"/>
        </w:rPr>
        <w:t>:</w:t>
      </w:r>
    </w:p>
    <w:p w14:paraId="6E280A42" w14:textId="77777777" w:rsidR="00705643" w:rsidRPr="00F11966" w:rsidRDefault="00705643" w:rsidP="00705643">
      <w:pPr>
        <w:pStyle w:val="PL"/>
        <w:rPr>
          <w:rFonts w:eastAsia="SimSun"/>
          <w:lang w:val="en-US"/>
        </w:rPr>
      </w:pPr>
      <w:r w:rsidRPr="00F11966">
        <w:rPr>
          <w:rFonts w:eastAsia="SimSun"/>
          <w:lang w:val="en-US"/>
        </w:rPr>
        <w:t xml:space="preserve">      anyOf:</w:t>
      </w:r>
    </w:p>
    <w:p w14:paraId="111E82BC"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5A8A2A68" w14:textId="77777777" w:rsidR="00705643" w:rsidRPr="00F11966" w:rsidRDefault="00705643" w:rsidP="00705643">
      <w:pPr>
        <w:pStyle w:val="PL"/>
        <w:rPr>
          <w:rFonts w:eastAsia="SimSun"/>
          <w:lang w:val="en-US"/>
        </w:rPr>
      </w:pPr>
      <w:r w:rsidRPr="00F11966">
        <w:rPr>
          <w:rFonts w:eastAsia="SimSun"/>
          <w:lang w:val="en-US"/>
        </w:rPr>
        <w:t xml:space="preserve">          enum:</w:t>
      </w:r>
    </w:p>
    <w:p w14:paraId="0189B5E5" w14:textId="77777777" w:rsidR="00705643" w:rsidRPr="00F11966" w:rsidRDefault="00705643" w:rsidP="00705643">
      <w:pPr>
        <w:pStyle w:val="PL"/>
      </w:pPr>
      <w:r w:rsidRPr="00F11966">
        <w:rPr>
          <w:rFonts w:eastAsia="SimSun"/>
          <w:lang w:val="en-US"/>
        </w:rPr>
        <w:t xml:space="preserve">            - </w:t>
      </w:r>
      <w:r w:rsidRPr="00F11966">
        <w:rPr>
          <w:lang w:eastAsia="zh-CN"/>
        </w:rPr>
        <w:t>GNSS</w:t>
      </w:r>
    </w:p>
    <w:p w14:paraId="1B13CB11" w14:textId="77777777" w:rsidR="00705643" w:rsidRPr="00F11966" w:rsidRDefault="00705643" w:rsidP="00705643">
      <w:pPr>
        <w:pStyle w:val="PL"/>
      </w:pPr>
      <w:r w:rsidRPr="00F11966">
        <w:rPr>
          <w:rFonts w:eastAsia="SimSun"/>
          <w:lang w:val="en-US"/>
        </w:rPr>
        <w:t xml:space="preserve">            - </w:t>
      </w:r>
      <w:r w:rsidRPr="00F11966">
        <w:t>E_CELL_ID</w:t>
      </w:r>
    </w:p>
    <w:p w14:paraId="6161F97B"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06ACD2C5" w14:textId="77777777" w:rsidR="00705643" w:rsidRPr="00F11966" w:rsidRDefault="00705643" w:rsidP="00705643">
      <w:pPr>
        <w:pStyle w:val="PL"/>
        <w:rPr>
          <w:rFonts w:eastAsia="SimSun"/>
          <w:lang w:val="en-US"/>
        </w:rPr>
      </w:pPr>
      <w:r w:rsidRPr="00F11966">
        <w:rPr>
          <w:rFonts w:eastAsia="SimSun"/>
          <w:lang w:val="en-US"/>
        </w:rPr>
        <w:t xml:space="preserve">    </w:t>
      </w:r>
      <w:r w:rsidRPr="00F11966">
        <w:t>CollectionPeriodRmmLteMdt</w:t>
      </w:r>
      <w:r w:rsidRPr="00F11966">
        <w:rPr>
          <w:rFonts w:eastAsia="SimSun"/>
          <w:lang w:val="en-US"/>
        </w:rPr>
        <w:t>:</w:t>
      </w:r>
    </w:p>
    <w:p w14:paraId="2F1E7ABA" w14:textId="77777777" w:rsidR="00705643" w:rsidRPr="00F11966" w:rsidRDefault="00705643" w:rsidP="00705643">
      <w:pPr>
        <w:pStyle w:val="PL"/>
        <w:rPr>
          <w:rFonts w:eastAsia="SimSun"/>
          <w:lang w:val="en-US"/>
        </w:rPr>
      </w:pPr>
      <w:r w:rsidRPr="00F11966">
        <w:rPr>
          <w:rFonts w:eastAsia="SimSun"/>
          <w:lang w:val="en-US"/>
        </w:rPr>
        <w:t xml:space="preserve">      anyOf:</w:t>
      </w:r>
    </w:p>
    <w:p w14:paraId="3F56FD06"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0735A5A7" w14:textId="77777777" w:rsidR="00705643" w:rsidRPr="00F11966" w:rsidRDefault="00705643" w:rsidP="00705643">
      <w:pPr>
        <w:pStyle w:val="PL"/>
        <w:rPr>
          <w:rFonts w:eastAsia="SimSun"/>
          <w:lang w:val="en-US"/>
        </w:rPr>
      </w:pPr>
      <w:r w:rsidRPr="00F11966">
        <w:rPr>
          <w:rFonts w:eastAsia="SimSun"/>
          <w:lang w:val="en-US"/>
        </w:rPr>
        <w:t xml:space="preserve">          enum:</w:t>
      </w:r>
    </w:p>
    <w:p w14:paraId="30209C4F" w14:textId="77777777" w:rsidR="00705643" w:rsidRPr="00F11966" w:rsidRDefault="00705643" w:rsidP="00705643">
      <w:pPr>
        <w:pStyle w:val="PL"/>
      </w:pPr>
      <w:r w:rsidRPr="00F11966">
        <w:rPr>
          <w:rFonts w:eastAsia="SimSun"/>
          <w:lang w:val="en-US"/>
        </w:rPr>
        <w:t xml:space="preserve">            - </w:t>
      </w:r>
      <w:r w:rsidRPr="00F11966">
        <w:rPr>
          <w:lang w:eastAsia="zh-CN"/>
        </w:rPr>
        <w:t>1024</w:t>
      </w:r>
    </w:p>
    <w:p w14:paraId="6E1955B8" w14:textId="77777777" w:rsidR="00705643" w:rsidRPr="00F11966" w:rsidRDefault="00705643" w:rsidP="00705643">
      <w:pPr>
        <w:pStyle w:val="PL"/>
      </w:pPr>
      <w:r w:rsidRPr="00F11966">
        <w:rPr>
          <w:rFonts w:eastAsia="SimSun"/>
          <w:lang w:val="en-US"/>
        </w:rPr>
        <w:t xml:space="preserve">            - </w:t>
      </w:r>
      <w:r w:rsidRPr="00F11966">
        <w:t>1280</w:t>
      </w:r>
    </w:p>
    <w:p w14:paraId="5CFA5792" w14:textId="77777777" w:rsidR="00705643" w:rsidRPr="00F11966" w:rsidRDefault="00705643" w:rsidP="00705643">
      <w:pPr>
        <w:pStyle w:val="PL"/>
      </w:pPr>
      <w:r w:rsidRPr="00F11966">
        <w:rPr>
          <w:rFonts w:eastAsia="SimSun"/>
          <w:lang w:val="en-US"/>
        </w:rPr>
        <w:t xml:space="preserve">            - </w:t>
      </w:r>
      <w:r w:rsidRPr="00F11966">
        <w:t>2048</w:t>
      </w:r>
    </w:p>
    <w:p w14:paraId="0AFE7341" w14:textId="77777777" w:rsidR="00705643" w:rsidRPr="00F11966" w:rsidRDefault="00705643" w:rsidP="00705643">
      <w:pPr>
        <w:pStyle w:val="PL"/>
      </w:pPr>
      <w:r w:rsidRPr="00F11966">
        <w:rPr>
          <w:rFonts w:eastAsia="SimSun"/>
          <w:lang w:val="en-US"/>
        </w:rPr>
        <w:t xml:space="preserve">            - </w:t>
      </w:r>
      <w:r w:rsidRPr="00F11966">
        <w:t>2560</w:t>
      </w:r>
    </w:p>
    <w:p w14:paraId="5E9837B6" w14:textId="77777777" w:rsidR="00705643" w:rsidRPr="00F11966" w:rsidRDefault="00705643" w:rsidP="00705643">
      <w:pPr>
        <w:pStyle w:val="PL"/>
      </w:pPr>
      <w:r w:rsidRPr="00F11966">
        <w:rPr>
          <w:rFonts w:eastAsia="SimSun"/>
          <w:lang w:val="en-US"/>
        </w:rPr>
        <w:t xml:space="preserve">            - </w:t>
      </w:r>
      <w:r w:rsidRPr="00F11966">
        <w:t>5120</w:t>
      </w:r>
    </w:p>
    <w:p w14:paraId="109E3CAD" w14:textId="77777777" w:rsidR="00705643" w:rsidRPr="00F11966" w:rsidRDefault="00705643" w:rsidP="00705643">
      <w:pPr>
        <w:pStyle w:val="PL"/>
      </w:pPr>
      <w:r w:rsidRPr="00F11966">
        <w:rPr>
          <w:rFonts w:eastAsia="SimSun"/>
          <w:lang w:val="en-US"/>
        </w:rPr>
        <w:t xml:space="preserve">            - </w:t>
      </w:r>
      <w:r w:rsidRPr="00F11966">
        <w:t>10240</w:t>
      </w:r>
    </w:p>
    <w:p w14:paraId="218A807B" w14:textId="77777777" w:rsidR="00705643" w:rsidRPr="00F11966" w:rsidRDefault="00705643" w:rsidP="00705643">
      <w:pPr>
        <w:pStyle w:val="PL"/>
      </w:pPr>
      <w:r w:rsidRPr="00F11966">
        <w:rPr>
          <w:rFonts w:eastAsia="SimSun"/>
          <w:lang w:val="en-US"/>
        </w:rPr>
        <w:t xml:space="preserve">            - </w:t>
      </w:r>
      <w:r w:rsidRPr="00F11966">
        <w:rPr>
          <w:lang w:eastAsia="zh-CN"/>
        </w:rPr>
        <w:t>60000</w:t>
      </w:r>
    </w:p>
    <w:p w14:paraId="596FBB09"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2E6725A2" w14:textId="77777777" w:rsidR="00705643" w:rsidRPr="00F11966" w:rsidRDefault="00705643" w:rsidP="00705643">
      <w:pPr>
        <w:pStyle w:val="PL"/>
        <w:rPr>
          <w:rFonts w:eastAsia="SimSun"/>
          <w:lang w:val="en-US"/>
        </w:rPr>
      </w:pPr>
      <w:r w:rsidRPr="00F11966">
        <w:rPr>
          <w:rFonts w:eastAsia="SimSun"/>
          <w:lang w:val="en-US"/>
        </w:rPr>
        <w:t xml:space="preserve">    </w:t>
      </w:r>
      <w:r w:rsidRPr="00F11966">
        <w:t>MeasurementPeriodLteMdt</w:t>
      </w:r>
      <w:r w:rsidRPr="00F11966">
        <w:rPr>
          <w:rFonts w:eastAsia="SimSun"/>
          <w:lang w:val="en-US"/>
        </w:rPr>
        <w:t>:</w:t>
      </w:r>
    </w:p>
    <w:p w14:paraId="461B77C4" w14:textId="77777777" w:rsidR="00705643" w:rsidRPr="00F11966" w:rsidRDefault="00705643" w:rsidP="00705643">
      <w:pPr>
        <w:pStyle w:val="PL"/>
        <w:rPr>
          <w:rFonts w:eastAsia="SimSun"/>
          <w:lang w:val="en-US"/>
        </w:rPr>
      </w:pPr>
      <w:r w:rsidRPr="00F11966">
        <w:rPr>
          <w:rFonts w:eastAsia="SimSun"/>
          <w:lang w:val="en-US"/>
        </w:rPr>
        <w:t xml:space="preserve">      anyOf:</w:t>
      </w:r>
    </w:p>
    <w:p w14:paraId="26CE71B9"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58ED7FAD" w14:textId="77777777" w:rsidR="00705643" w:rsidRPr="00F11966" w:rsidRDefault="00705643" w:rsidP="00705643">
      <w:pPr>
        <w:pStyle w:val="PL"/>
        <w:rPr>
          <w:rFonts w:eastAsia="SimSun"/>
          <w:lang w:val="en-US"/>
        </w:rPr>
      </w:pPr>
      <w:r w:rsidRPr="00F11966">
        <w:rPr>
          <w:rFonts w:eastAsia="SimSun"/>
          <w:lang w:val="en-US"/>
        </w:rPr>
        <w:t xml:space="preserve">          enum:</w:t>
      </w:r>
    </w:p>
    <w:p w14:paraId="2A47F5E7" w14:textId="77777777" w:rsidR="00705643" w:rsidRPr="00F11966" w:rsidRDefault="00705643" w:rsidP="00705643">
      <w:pPr>
        <w:pStyle w:val="PL"/>
      </w:pPr>
      <w:r w:rsidRPr="00F11966">
        <w:rPr>
          <w:rFonts w:eastAsia="SimSun"/>
          <w:lang w:val="en-US"/>
        </w:rPr>
        <w:t xml:space="preserve">            - </w:t>
      </w:r>
      <w:r w:rsidRPr="00F11966">
        <w:rPr>
          <w:lang w:eastAsia="zh-CN"/>
        </w:rPr>
        <w:t>1024</w:t>
      </w:r>
    </w:p>
    <w:p w14:paraId="25B16188" w14:textId="77777777" w:rsidR="00705643" w:rsidRPr="00F11966" w:rsidRDefault="00705643" w:rsidP="00705643">
      <w:pPr>
        <w:pStyle w:val="PL"/>
      </w:pPr>
      <w:r w:rsidRPr="00F11966">
        <w:rPr>
          <w:rFonts w:eastAsia="SimSun"/>
          <w:lang w:val="en-US"/>
        </w:rPr>
        <w:t xml:space="preserve">            - </w:t>
      </w:r>
      <w:r w:rsidRPr="00F11966">
        <w:t>1280</w:t>
      </w:r>
    </w:p>
    <w:p w14:paraId="20F7643E" w14:textId="77777777" w:rsidR="00705643" w:rsidRPr="00F11966" w:rsidRDefault="00705643" w:rsidP="00705643">
      <w:pPr>
        <w:pStyle w:val="PL"/>
      </w:pPr>
      <w:r w:rsidRPr="00F11966">
        <w:rPr>
          <w:rFonts w:eastAsia="SimSun"/>
          <w:lang w:val="en-US"/>
        </w:rPr>
        <w:t xml:space="preserve">            - </w:t>
      </w:r>
      <w:r w:rsidRPr="00F11966">
        <w:t>2048</w:t>
      </w:r>
    </w:p>
    <w:p w14:paraId="4DCD5D17" w14:textId="77777777" w:rsidR="00705643" w:rsidRPr="00F11966" w:rsidRDefault="00705643" w:rsidP="00705643">
      <w:pPr>
        <w:pStyle w:val="PL"/>
      </w:pPr>
      <w:r w:rsidRPr="00F11966">
        <w:rPr>
          <w:rFonts w:eastAsia="SimSun"/>
          <w:lang w:val="en-US"/>
        </w:rPr>
        <w:t xml:space="preserve">            - </w:t>
      </w:r>
      <w:r w:rsidRPr="00F11966">
        <w:t>2560</w:t>
      </w:r>
    </w:p>
    <w:p w14:paraId="5A790888" w14:textId="77777777" w:rsidR="00705643" w:rsidRPr="00F11966" w:rsidRDefault="00705643" w:rsidP="00705643">
      <w:pPr>
        <w:pStyle w:val="PL"/>
      </w:pPr>
      <w:r w:rsidRPr="00F11966">
        <w:rPr>
          <w:rFonts w:eastAsia="SimSun"/>
          <w:lang w:val="en-US"/>
        </w:rPr>
        <w:t xml:space="preserve">            - </w:t>
      </w:r>
      <w:r w:rsidRPr="00F11966">
        <w:t>5120</w:t>
      </w:r>
    </w:p>
    <w:p w14:paraId="704926B0" w14:textId="77777777" w:rsidR="00705643" w:rsidRPr="00F11966" w:rsidRDefault="00705643" w:rsidP="00705643">
      <w:pPr>
        <w:pStyle w:val="PL"/>
      </w:pPr>
      <w:r w:rsidRPr="00F11966">
        <w:rPr>
          <w:rFonts w:eastAsia="SimSun"/>
          <w:lang w:val="en-US"/>
        </w:rPr>
        <w:t xml:space="preserve">            - </w:t>
      </w:r>
      <w:r w:rsidRPr="00F11966">
        <w:t>10240</w:t>
      </w:r>
    </w:p>
    <w:p w14:paraId="415E339C" w14:textId="77777777" w:rsidR="00705643" w:rsidRPr="00F11966" w:rsidRDefault="00705643" w:rsidP="00705643">
      <w:pPr>
        <w:pStyle w:val="PL"/>
      </w:pPr>
      <w:r w:rsidRPr="00F11966">
        <w:rPr>
          <w:rFonts w:eastAsia="SimSun"/>
          <w:lang w:val="en-US"/>
        </w:rPr>
        <w:t xml:space="preserve">            - </w:t>
      </w:r>
      <w:r w:rsidRPr="00F11966">
        <w:rPr>
          <w:lang w:eastAsia="zh-CN"/>
        </w:rPr>
        <w:t>60000</w:t>
      </w:r>
    </w:p>
    <w:p w14:paraId="55EEC34F" w14:textId="77777777" w:rsidR="00705643" w:rsidRPr="00F11966" w:rsidRDefault="00705643" w:rsidP="00705643">
      <w:pPr>
        <w:pStyle w:val="PL"/>
        <w:rPr>
          <w:rFonts w:eastAsia="SimSun"/>
          <w:lang w:val="en-US"/>
        </w:rPr>
      </w:pPr>
      <w:r w:rsidRPr="00F11966">
        <w:rPr>
          <w:rFonts w:eastAsia="SimSun"/>
          <w:lang w:val="en-US"/>
        </w:rPr>
        <w:t xml:space="preserve">        - type: string</w:t>
      </w:r>
    </w:p>
    <w:p w14:paraId="43C78D28" w14:textId="77777777" w:rsidR="00705643" w:rsidRPr="00F11966" w:rsidRDefault="00705643" w:rsidP="00705643">
      <w:pPr>
        <w:pStyle w:val="PL"/>
        <w:rPr>
          <w:lang w:val="en-US"/>
        </w:rPr>
      </w:pPr>
      <w:r w:rsidRPr="00F11966">
        <w:rPr>
          <w:lang w:val="en-US"/>
        </w:rPr>
        <w:t>#</w:t>
      </w:r>
    </w:p>
    <w:p w14:paraId="597F211B" w14:textId="77777777" w:rsidR="00705643" w:rsidRPr="00F11966" w:rsidRDefault="00705643" w:rsidP="00705643">
      <w:pPr>
        <w:pStyle w:val="PL"/>
        <w:rPr>
          <w:lang w:val="en-US"/>
        </w:rPr>
      </w:pPr>
      <w:r w:rsidRPr="00F11966">
        <w:rPr>
          <w:lang w:val="en-US"/>
        </w:rPr>
        <w:t># STRUCTURED DATA TYPES</w:t>
      </w:r>
    </w:p>
    <w:p w14:paraId="7D25E006" w14:textId="77777777" w:rsidR="00705643" w:rsidRPr="00F11966" w:rsidRDefault="00705643" w:rsidP="00705643">
      <w:pPr>
        <w:pStyle w:val="PL"/>
        <w:rPr>
          <w:lang w:val="en-US"/>
        </w:rPr>
      </w:pPr>
      <w:r w:rsidRPr="00F11966">
        <w:rPr>
          <w:lang w:val="en-US"/>
        </w:rPr>
        <w:t>#</w:t>
      </w:r>
    </w:p>
    <w:p w14:paraId="31103081" w14:textId="77777777" w:rsidR="00705643" w:rsidRPr="00F11966" w:rsidRDefault="00705643" w:rsidP="00705643">
      <w:pPr>
        <w:pStyle w:val="PL"/>
        <w:rPr>
          <w:lang w:val="en-US"/>
        </w:rPr>
      </w:pPr>
      <w:r w:rsidRPr="00F11966">
        <w:rPr>
          <w:lang w:val="en-US"/>
        </w:rPr>
        <w:t xml:space="preserve">    TraceData:</w:t>
      </w:r>
    </w:p>
    <w:p w14:paraId="5521951C" w14:textId="77777777" w:rsidR="00705643" w:rsidRPr="00F11966" w:rsidRDefault="00705643" w:rsidP="00705643">
      <w:pPr>
        <w:pStyle w:val="PL"/>
        <w:rPr>
          <w:lang w:val="en-US"/>
        </w:rPr>
      </w:pPr>
      <w:r w:rsidRPr="00F11966">
        <w:rPr>
          <w:lang w:val="en-US"/>
        </w:rPr>
        <w:t xml:space="preserve">      type: object</w:t>
      </w:r>
    </w:p>
    <w:p w14:paraId="0462419F" w14:textId="77777777" w:rsidR="00705643" w:rsidRPr="00F11966" w:rsidRDefault="00705643" w:rsidP="00705643">
      <w:pPr>
        <w:pStyle w:val="PL"/>
        <w:rPr>
          <w:lang w:val="en-US"/>
        </w:rPr>
      </w:pPr>
      <w:r w:rsidRPr="00F11966">
        <w:rPr>
          <w:lang w:val="en-US"/>
        </w:rPr>
        <w:t xml:space="preserve">      nullable: true</w:t>
      </w:r>
    </w:p>
    <w:p w14:paraId="487C1A32" w14:textId="77777777" w:rsidR="00705643" w:rsidRPr="00F11966" w:rsidRDefault="00705643" w:rsidP="00705643">
      <w:pPr>
        <w:pStyle w:val="PL"/>
        <w:rPr>
          <w:lang w:val="en-US"/>
        </w:rPr>
      </w:pPr>
      <w:r w:rsidRPr="00F11966">
        <w:rPr>
          <w:lang w:val="en-US"/>
        </w:rPr>
        <w:t xml:space="preserve">      properties:</w:t>
      </w:r>
    </w:p>
    <w:p w14:paraId="5C05DB29" w14:textId="77777777" w:rsidR="00705643" w:rsidRPr="00F11966" w:rsidRDefault="00705643" w:rsidP="00705643">
      <w:pPr>
        <w:pStyle w:val="PL"/>
        <w:rPr>
          <w:lang w:val="en-US"/>
        </w:rPr>
      </w:pPr>
      <w:r w:rsidRPr="00F11966">
        <w:rPr>
          <w:lang w:val="en-US"/>
        </w:rPr>
        <w:t xml:space="preserve">        traceRef:</w:t>
      </w:r>
    </w:p>
    <w:p w14:paraId="67B59C6B" w14:textId="77777777" w:rsidR="00705643" w:rsidRPr="00F11966" w:rsidRDefault="00705643" w:rsidP="00705643">
      <w:pPr>
        <w:pStyle w:val="PL"/>
      </w:pPr>
      <w:r w:rsidRPr="00F11966">
        <w:t xml:space="preserve">          type: string</w:t>
      </w:r>
    </w:p>
    <w:p w14:paraId="3D3E9D9F" w14:textId="77777777" w:rsidR="00705643" w:rsidRPr="00F11966" w:rsidRDefault="00705643" w:rsidP="00705643">
      <w:pPr>
        <w:pStyle w:val="PL"/>
      </w:pPr>
      <w:r w:rsidRPr="00F11966">
        <w:t xml:space="preserve">          pattern: '</w:t>
      </w:r>
      <w:r w:rsidRPr="00F11966">
        <w:rPr>
          <w:rFonts w:cs="Arial"/>
          <w:szCs w:val="18"/>
        </w:rPr>
        <w:t>^[0-9]{3}[0-9]{2,3}-[A-Fa-f0-9]{6}$</w:t>
      </w:r>
      <w:r w:rsidRPr="00F11966">
        <w:t>'</w:t>
      </w:r>
    </w:p>
    <w:p w14:paraId="2631B40E" w14:textId="77777777" w:rsidR="00705643" w:rsidRPr="00F11966" w:rsidRDefault="00705643" w:rsidP="00705643">
      <w:pPr>
        <w:pStyle w:val="PL"/>
        <w:rPr>
          <w:lang w:val="en-US"/>
        </w:rPr>
      </w:pPr>
      <w:r w:rsidRPr="00F11966">
        <w:rPr>
          <w:lang w:val="en-US"/>
        </w:rPr>
        <w:t xml:space="preserve">        traceDepth:</w:t>
      </w:r>
    </w:p>
    <w:p w14:paraId="5BD54803" w14:textId="77777777" w:rsidR="00705643" w:rsidRPr="00F11966" w:rsidRDefault="00705643" w:rsidP="00705643">
      <w:pPr>
        <w:pStyle w:val="PL"/>
        <w:rPr>
          <w:lang w:val="en-US"/>
        </w:rPr>
      </w:pPr>
      <w:r w:rsidRPr="00F11966">
        <w:rPr>
          <w:lang w:val="en-US"/>
        </w:rPr>
        <w:t xml:space="preserve">          $ref: '#/components/schemas/TraceDepth'</w:t>
      </w:r>
    </w:p>
    <w:p w14:paraId="20388D82" w14:textId="77777777" w:rsidR="00705643" w:rsidRPr="00F11966" w:rsidRDefault="00705643" w:rsidP="00705643">
      <w:pPr>
        <w:pStyle w:val="PL"/>
        <w:rPr>
          <w:lang w:val="en-US"/>
        </w:rPr>
      </w:pPr>
      <w:r w:rsidRPr="00F11966">
        <w:rPr>
          <w:lang w:val="en-US"/>
        </w:rPr>
        <w:t xml:space="preserve">        neTypeList:</w:t>
      </w:r>
    </w:p>
    <w:p w14:paraId="349975B7" w14:textId="77777777" w:rsidR="00705643" w:rsidRPr="00F11966" w:rsidRDefault="00705643" w:rsidP="00705643">
      <w:pPr>
        <w:pStyle w:val="PL"/>
      </w:pPr>
      <w:r w:rsidRPr="00F11966">
        <w:rPr>
          <w:lang w:val="en-US"/>
        </w:rPr>
        <w:t xml:space="preserve">          </w:t>
      </w:r>
      <w:r w:rsidRPr="00F11966">
        <w:t>type: string</w:t>
      </w:r>
    </w:p>
    <w:p w14:paraId="7E45BDE0" w14:textId="77777777" w:rsidR="00705643" w:rsidRPr="00F11966" w:rsidRDefault="00705643" w:rsidP="00705643">
      <w:pPr>
        <w:pStyle w:val="PL"/>
      </w:pPr>
      <w:r w:rsidRPr="00F11966">
        <w:rPr>
          <w:lang w:val="en-US"/>
        </w:rPr>
        <w:t xml:space="preserve">          </w:t>
      </w:r>
      <w:r w:rsidRPr="00F11966">
        <w:t>pattern: '</w:t>
      </w:r>
      <w:r w:rsidRPr="00F11966">
        <w:rPr>
          <w:rFonts w:cs="Arial"/>
          <w:szCs w:val="18"/>
        </w:rPr>
        <w:t>^[A-Fa-f0-9]+$</w:t>
      </w:r>
      <w:r w:rsidRPr="00F11966">
        <w:t>'</w:t>
      </w:r>
    </w:p>
    <w:p w14:paraId="549236C1" w14:textId="77777777" w:rsidR="00705643" w:rsidRPr="00F11966" w:rsidRDefault="00705643" w:rsidP="00705643">
      <w:pPr>
        <w:pStyle w:val="PL"/>
        <w:rPr>
          <w:lang w:val="en-US"/>
        </w:rPr>
      </w:pPr>
      <w:r w:rsidRPr="00F11966">
        <w:rPr>
          <w:lang w:val="en-US"/>
        </w:rPr>
        <w:t xml:space="preserve">        eventList:</w:t>
      </w:r>
    </w:p>
    <w:p w14:paraId="084B7809" w14:textId="77777777" w:rsidR="00705643" w:rsidRPr="00F11966" w:rsidRDefault="00705643" w:rsidP="00705643">
      <w:pPr>
        <w:pStyle w:val="PL"/>
      </w:pPr>
      <w:r w:rsidRPr="00F11966">
        <w:rPr>
          <w:lang w:val="en-US"/>
        </w:rPr>
        <w:t xml:space="preserve">          </w:t>
      </w:r>
      <w:r w:rsidRPr="00F11966">
        <w:t>type: string</w:t>
      </w:r>
    </w:p>
    <w:p w14:paraId="5248B6A7" w14:textId="77777777" w:rsidR="00705643" w:rsidRPr="00F11966" w:rsidRDefault="00705643" w:rsidP="00705643">
      <w:pPr>
        <w:pStyle w:val="PL"/>
      </w:pPr>
      <w:r w:rsidRPr="00F11966">
        <w:rPr>
          <w:lang w:val="en-US"/>
        </w:rPr>
        <w:t xml:space="preserve">          </w:t>
      </w:r>
      <w:r w:rsidRPr="00F11966">
        <w:t>pattern: '</w:t>
      </w:r>
      <w:r w:rsidRPr="00F11966">
        <w:rPr>
          <w:rFonts w:cs="Arial"/>
          <w:szCs w:val="18"/>
        </w:rPr>
        <w:t>^[A-Fa-f0-9]+$</w:t>
      </w:r>
      <w:r w:rsidRPr="00F11966">
        <w:t>'</w:t>
      </w:r>
    </w:p>
    <w:p w14:paraId="4A940626" w14:textId="77777777" w:rsidR="00705643" w:rsidRPr="00F11966" w:rsidRDefault="00705643" w:rsidP="00705643">
      <w:pPr>
        <w:pStyle w:val="PL"/>
        <w:rPr>
          <w:lang w:val="en-US"/>
        </w:rPr>
      </w:pPr>
      <w:r w:rsidRPr="00F11966">
        <w:rPr>
          <w:lang w:val="en-US"/>
        </w:rPr>
        <w:t xml:space="preserve">        collectionEntityIpv4Addr:</w:t>
      </w:r>
    </w:p>
    <w:p w14:paraId="2BBCC5B5" w14:textId="77777777" w:rsidR="00705643" w:rsidRPr="00F11966" w:rsidRDefault="00705643" w:rsidP="00705643">
      <w:pPr>
        <w:pStyle w:val="PL"/>
        <w:rPr>
          <w:lang w:val="en-US"/>
        </w:rPr>
      </w:pPr>
      <w:r w:rsidRPr="00F11966">
        <w:rPr>
          <w:lang w:val="en-US"/>
        </w:rPr>
        <w:t xml:space="preserve">          $ref: '#/components/schemas/Ipv4Addr'</w:t>
      </w:r>
    </w:p>
    <w:p w14:paraId="03F98BCC" w14:textId="77777777" w:rsidR="00705643" w:rsidRPr="00F11966" w:rsidRDefault="00705643" w:rsidP="00705643">
      <w:pPr>
        <w:pStyle w:val="PL"/>
        <w:rPr>
          <w:lang w:val="en-US"/>
        </w:rPr>
      </w:pPr>
      <w:r w:rsidRPr="00F11966">
        <w:rPr>
          <w:lang w:val="en-US"/>
        </w:rPr>
        <w:t xml:space="preserve">        collectionEntityIpv6Addr:</w:t>
      </w:r>
    </w:p>
    <w:p w14:paraId="1774B8D3" w14:textId="77777777" w:rsidR="00705643" w:rsidRPr="00F11966" w:rsidRDefault="00705643" w:rsidP="00705643">
      <w:pPr>
        <w:pStyle w:val="PL"/>
        <w:rPr>
          <w:lang w:val="en-US"/>
        </w:rPr>
      </w:pPr>
      <w:r w:rsidRPr="00F11966">
        <w:rPr>
          <w:lang w:val="en-US"/>
        </w:rPr>
        <w:t xml:space="preserve">          $ref: '#/components/schemas/Ipv6Addr'</w:t>
      </w:r>
    </w:p>
    <w:p w14:paraId="73E33477" w14:textId="77777777" w:rsidR="00705643" w:rsidRPr="00F11966" w:rsidRDefault="00705643" w:rsidP="00705643">
      <w:pPr>
        <w:pStyle w:val="PL"/>
        <w:rPr>
          <w:lang w:val="en-US"/>
        </w:rPr>
      </w:pPr>
      <w:r w:rsidRPr="00F11966">
        <w:rPr>
          <w:lang w:val="en-US"/>
        </w:rPr>
        <w:t xml:space="preserve">        interfaceList:</w:t>
      </w:r>
    </w:p>
    <w:p w14:paraId="6E60B3D0" w14:textId="77777777" w:rsidR="00705643" w:rsidRPr="00F11966" w:rsidRDefault="00705643" w:rsidP="00705643">
      <w:pPr>
        <w:pStyle w:val="PL"/>
      </w:pPr>
      <w:r w:rsidRPr="00F11966">
        <w:rPr>
          <w:lang w:val="en-US"/>
        </w:rPr>
        <w:t xml:space="preserve">          </w:t>
      </w:r>
      <w:r w:rsidRPr="00F11966">
        <w:t>type: string</w:t>
      </w:r>
    </w:p>
    <w:p w14:paraId="0EDF12B3" w14:textId="77777777" w:rsidR="00705643" w:rsidRPr="00F11966" w:rsidRDefault="00705643" w:rsidP="00705643">
      <w:pPr>
        <w:pStyle w:val="PL"/>
      </w:pPr>
      <w:r w:rsidRPr="00F11966">
        <w:rPr>
          <w:lang w:val="en-US"/>
        </w:rPr>
        <w:t xml:space="preserve">          </w:t>
      </w:r>
      <w:r w:rsidRPr="00F11966">
        <w:t>pattern: '</w:t>
      </w:r>
      <w:r w:rsidRPr="00F11966">
        <w:rPr>
          <w:rFonts w:cs="Arial"/>
          <w:szCs w:val="18"/>
        </w:rPr>
        <w:t>^[A-Fa-f0-9]+$</w:t>
      </w:r>
      <w:r w:rsidRPr="00F11966">
        <w:t>'</w:t>
      </w:r>
    </w:p>
    <w:p w14:paraId="1EDD124E" w14:textId="77777777" w:rsidR="00705643" w:rsidRPr="00F11966" w:rsidRDefault="00705643" w:rsidP="00705643">
      <w:pPr>
        <w:pStyle w:val="PL"/>
        <w:rPr>
          <w:lang w:val="en-US"/>
        </w:rPr>
      </w:pPr>
      <w:r w:rsidRPr="00F11966">
        <w:rPr>
          <w:lang w:val="en-US"/>
        </w:rPr>
        <w:t xml:space="preserve">      required:</w:t>
      </w:r>
    </w:p>
    <w:p w14:paraId="2213F36F" w14:textId="77777777" w:rsidR="00705643" w:rsidRPr="00F11966" w:rsidRDefault="00705643" w:rsidP="00705643">
      <w:pPr>
        <w:pStyle w:val="PL"/>
        <w:rPr>
          <w:lang w:val="en-US"/>
        </w:rPr>
      </w:pPr>
      <w:r w:rsidRPr="00F11966">
        <w:rPr>
          <w:lang w:val="en-US"/>
        </w:rPr>
        <w:t xml:space="preserve">        - traceRef</w:t>
      </w:r>
    </w:p>
    <w:p w14:paraId="726EAC88" w14:textId="77777777" w:rsidR="00705643" w:rsidRPr="00F11966" w:rsidRDefault="00705643" w:rsidP="00705643">
      <w:pPr>
        <w:pStyle w:val="PL"/>
        <w:rPr>
          <w:lang w:val="en-US"/>
        </w:rPr>
      </w:pPr>
      <w:r w:rsidRPr="00F11966">
        <w:rPr>
          <w:lang w:val="en-US"/>
        </w:rPr>
        <w:t xml:space="preserve">        - traceDepth</w:t>
      </w:r>
    </w:p>
    <w:p w14:paraId="1ADDDAFD" w14:textId="77777777" w:rsidR="00705643" w:rsidRPr="00F11966" w:rsidRDefault="00705643" w:rsidP="00705643">
      <w:pPr>
        <w:pStyle w:val="PL"/>
        <w:rPr>
          <w:lang w:val="en-US"/>
        </w:rPr>
      </w:pPr>
      <w:r w:rsidRPr="00F11966">
        <w:rPr>
          <w:lang w:val="en-US"/>
        </w:rPr>
        <w:t xml:space="preserve">        - neTypeList</w:t>
      </w:r>
    </w:p>
    <w:p w14:paraId="4C26DFDF" w14:textId="77777777" w:rsidR="00705643" w:rsidRPr="00F11966" w:rsidRDefault="00705643" w:rsidP="00705643">
      <w:pPr>
        <w:pStyle w:val="PL"/>
        <w:rPr>
          <w:lang w:val="en-US"/>
        </w:rPr>
      </w:pPr>
      <w:r w:rsidRPr="00F11966">
        <w:rPr>
          <w:lang w:val="en-US"/>
        </w:rPr>
        <w:t xml:space="preserve">        - eventList</w:t>
      </w:r>
    </w:p>
    <w:p w14:paraId="0A673E30" w14:textId="77777777" w:rsidR="00705643" w:rsidRPr="00F11966" w:rsidRDefault="00705643" w:rsidP="00705643">
      <w:pPr>
        <w:pStyle w:val="PL"/>
        <w:rPr>
          <w:rFonts w:eastAsia="SimSun"/>
          <w:lang w:val="en-US"/>
        </w:rPr>
      </w:pPr>
      <w:r w:rsidRPr="00F11966">
        <w:rPr>
          <w:rFonts w:eastAsia="SimSun"/>
          <w:lang w:val="en-US"/>
        </w:rPr>
        <w:lastRenderedPageBreak/>
        <w:t xml:space="preserve">    </w:t>
      </w:r>
      <w:r w:rsidRPr="00F11966">
        <w:t>MdtConfiguration</w:t>
      </w:r>
      <w:r w:rsidRPr="00F11966">
        <w:rPr>
          <w:rFonts w:eastAsia="SimSun"/>
          <w:lang w:val="en-US"/>
        </w:rPr>
        <w:t>:</w:t>
      </w:r>
    </w:p>
    <w:p w14:paraId="35C9788D" w14:textId="77777777" w:rsidR="00705643" w:rsidRPr="00F11966" w:rsidRDefault="00705643" w:rsidP="00705643">
      <w:pPr>
        <w:pStyle w:val="PL"/>
        <w:rPr>
          <w:rFonts w:eastAsia="SimSun"/>
          <w:lang w:val="en-US"/>
        </w:rPr>
      </w:pPr>
      <w:r w:rsidRPr="00F11966">
        <w:rPr>
          <w:rFonts w:eastAsia="SimSun"/>
          <w:lang w:val="en-US"/>
        </w:rPr>
        <w:t xml:space="preserve">      type: object</w:t>
      </w:r>
    </w:p>
    <w:p w14:paraId="0D228D25" w14:textId="77777777" w:rsidR="00705643" w:rsidRPr="00F11966" w:rsidRDefault="00705643" w:rsidP="00705643">
      <w:pPr>
        <w:pStyle w:val="PL"/>
        <w:rPr>
          <w:rFonts w:eastAsia="SimSun"/>
          <w:lang w:val="en-US"/>
        </w:rPr>
      </w:pPr>
      <w:r w:rsidRPr="00F11966">
        <w:rPr>
          <w:rFonts w:eastAsia="SimSun"/>
          <w:lang w:val="en-US"/>
        </w:rPr>
        <w:t xml:space="preserve">      required:</w:t>
      </w:r>
    </w:p>
    <w:p w14:paraId="018D88B5" w14:textId="77777777" w:rsidR="00705643" w:rsidRPr="00F11966" w:rsidRDefault="00705643" w:rsidP="00705643">
      <w:pPr>
        <w:pStyle w:val="PL"/>
        <w:rPr>
          <w:rFonts w:eastAsia="SimSun"/>
          <w:lang w:val="en-US"/>
        </w:rPr>
      </w:pPr>
      <w:r w:rsidRPr="00F11966">
        <w:rPr>
          <w:rFonts w:eastAsia="SimSun"/>
          <w:lang w:val="en-US"/>
        </w:rPr>
        <w:t xml:space="preserve">        - </w:t>
      </w:r>
      <w:r w:rsidRPr="00F11966">
        <w:rPr>
          <w:rFonts w:hint="eastAsia"/>
          <w:lang w:eastAsia="zh-CN"/>
        </w:rPr>
        <w:t>j</w:t>
      </w:r>
      <w:r w:rsidRPr="00F11966">
        <w:rPr>
          <w:lang w:eastAsia="zh-CN"/>
        </w:rPr>
        <w:t>obType</w:t>
      </w:r>
    </w:p>
    <w:p w14:paraId="2DC22713" w14:textId="77777777" w:rsidR="00705643" w:rsidRPr="00F11966" w:rsidRDefault="00705643" w:rsidP="00705643">
      <w:pPr>
        <w:pStyle w:val="PL"/>
        <w:rPr>
          <w:rFonts w:eastAsia="SimSun"/>
          <w:lang w:val="en-US"/>
        </w:rPr>
      </w:pPr>
      <w:r w:rsidRPr="00F11966">
        <w:rPr>
          <w:rFonts w:eastAsia="SimSun"/>
          <w:lang w:val="en-US"/>
        </w:rPr>
        <w:t xml:space="preserve">      properties:</w:t>
      </w:r>
    </w:p>
    <w:p w14:paraId="0C61DAE6"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rFonts w:hint="eastAsia"/>
          <w:lang w:eastAsia="zh-CN"/>
        </w:rPr>
        <w:t>j</w:t>
      </w:r>
      <w:r w:rsidRPr="00F11966">
        <w:rPr>
          <w:lang w:eastAsia="zh-CN"/>
        </w:rPr>
        <w:t>obType</w:t>
      </w:r>
      <w:r w:rsidRPr="00F11966">
        <w:rPr>
          <w:rFonts w:eastAsia="SimSun"/>
          <w:lang w:val="en-US"/>
        </w:rPr>
        <w:t>:</w:t>
      </w:r>
    </w:p>
    <w:p w14:paraId="2117641D"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rPr>
          <w:lang w:eastAsia="zh-CN"/>
        </w:rPr>
        <w:t>JobType</w:t>
      </w:r>
      <w:r w:rsidRPr="00F11966">
        <w:rPr>
          <w:rFonts w:eastAsia="SimSun"/>
          <w:lang w:val="en-US"/>
        </w:rPr>
        <w:t>'</w:t>
      </w:r>
    </w:p>
    <w:p w14:paraId="1968715C"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rFonts w:hint="eastAsia"/>
          <w:lang w:eastAsia="zh-CN"/>
        </w:rPr>
        <w:t>r</w:t>
      </w:r>
      <w:r w:rsidRPr="00F11966">
        <w:rPr>
          <w:lang w:eastAsia="zh-CN"/>
        </w:rPr>
        <w:t>eportType</w:t>
      </w:r>
      <w:r w:rsidRPr="00F11966">
        <w:rPr>
          <w:rFonts w:eastAsia="SimSun"/>
          <w:lang w:val="en-US"/>
        </w:rPr>
        <w:t>:</w:t>
      </w:r>
    </w:p>
    <w:p w14:paraId="56D196D2"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rPr>
          <w:rFonts w:hint="eastAsia"/>
          <w:lang w:eastAsia="zh-CN"/>
        </w:rPr>
        <w:t>ReportTypeMdt</w:t>
      </w:r>
      <w:r w:rsidRPr="00F11966">
        <w:rPr>
          <w:rFonts w:eastAsia="SimSun"/>
          <w:lang w:val="en-US"/>
        </w:rPr>
        <w:t>'</w:t>
      </w:r>
    </w:p>
    <w:p w14:paraId="4193E7EB" w14:textId="77777777" w:rsidR="00705643" w:rsidRPr="00F11966" w:rsidRDefault="00705643" w:rsidP="00705643">
      <w:pPr>
        <w:pStyle w:val="PL"/>
        <w:rPr>
          <w:rFonts w:eastAsia="SimSun"/>
          <w:lang w:val="en-US"/>
        </w:rPr>
      </w:pPr>
      <w:r w:rsidRPr="00F11966">
        <w:rPr>
          <w:rFonts w:eastAsia="SimSun"/>
          <w:lang w:val="en-US"/>
        </w:rPr>
        <w:t xml:space="preserve">        </w:t>
      </w:r>
      <w:r w:rsidRPr="00F11966">
        <w:t>areaScope</w:t>
      </w:r>
      <w:r w:rsidRPr="00F11966">
        <w:rPr>
          <w:rFonts w:eastAsia="SimSun"/>
          <w:lang w:val="en-US"/>
        </w:rPr>
        <w:t>:</w:t>
      </w:r>
    </w:p>
    <w:p w14:paraId="6234FAA3"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AreaScope</w:t>
      </w:r>
      <w:r w:rsidRPr="00F11966">
        <w:rPr>
          <w:rFonts w:eastAsia="SimSun"/>
          <w:lang w:val="en-US"/>
        </w:rPr>
        <w:t>'</w:t>
      </w:r>
    </w:p>
    <w:p w14:paraId="25801802" w14:textId="77777777" w:rsidR="00705643" w:rsidRPr="00F11966" w:rsidRDefault="00705643" w:rsidP="00705643">
      <w:pPr>
        <w:pStyle w:val="PL"/>
        <w:rPr>
          <w:rFonts w:eastAsia="SimSun"/>
          <w:lang w:val="en-US"/>
        </w:rPr>
      </w:pPr>
      <w:r w:rsidRPr="00F11966">
        <w:rPr>
          <w:rFonts w:eastAsia="SimSun"/>
          <w:lang w:val="en-US"/>
        </w:rPr>
        <w:t xml:space="preserve">        </w:t>
      </w:r>
      <w:r w:rsidRPr="00F11966">
        <w:t>measurementLteList</w:t>
      </w:r>
      <w:r w:rsidRPr="00F11966">
        <w:rPr>
          <w:rFonts w:eastAsia="SimSun"/>
          <w:lang w:val="en-US"/>
        </w:rPr>
        <w:t>:</w:t>
      </w:r>
    </w:p>
    <w:p w14:paraId="3E25C192" w14:textId="77777777" w:rsidR="00705643" w:rsidRPr="00F11966" w:rsidRDefault="00705643" w:rsidP="00705643">
      <w:pPr>
        <w:pStyle w:val="PL"/>
        <w:rPr>
          <w:rFonts w:eastAsia="SimSun"/>
          <w:lang w:val="en-US"/>
        </w:rPr>
      </w:pPr>
      <w:r w:rsidRPr="00F11966">
        <w:rPr>
          <w:rFonts w:eastAsia="SimSun"/>
          <w:lang w:val="en-US"/>
        </w:rPr>
        <w:t xml:space="preserve">          type: array</w:t>
      </w:r>
    </w:p>
    <w:p w14:paraId="497FC465" w14:textId="77777777" w:rsidR="00705643" w:rsidRPr="00F11966" w:rsidRDefault="00705643" w:rsidP="00705643">
      <w:pPr>
        <w:pStyle w:val="PL"/>
        <w:rPr>
          <w:rFonts w:eastAsia="SimSun"/>
          <w:lang w:val="en-US"/>
        </w:rPr>
      </w:pPr>
      <w:r w:rsidRPr="00F11966">
        <w:rPr>
          <w:rFonts w:eastAsia="SimSun"/>
          <w:lang w:val="en-US"/>
        </w:rPr>
        <w:t xml:space="preserve">          items:</w:t>
      </w:r>
    </w:p>
    <w:p w14:paraId="459E4609"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MeasurementLteForMdt</w:t>
      </w:r>
      <w:r w:rsidRPr="00F11966">
        <w:rPr>
          <w:rFonts w:eastAsia="SimSun"/>
          <w:lang w:val="en-US"/>
        </w:rPr>
        <w:t>'</w:t>
      </w:r>
    </w:p>
    <w:p w14:paraId="63F19DF6" w14:textId="77777777" w:rsidR="00705643" w:rsidRPr="00F11966" w:rsidRDefault="00705643" w:rsidP="00705643">
      <w:pPr>
        <w:pStyle w:val="PL"/>
        <w:rPr>
          <w:rFonts w:eastAsia="SimSun"/>
          <w:lang w:val="en-US"/>
        </w:rPr>
      </w:pPr>
      <w:r w:rsidRPr="00F11966">
        <w:rPr>
          <w:rFonts w:eastAsia="SimSun"/>
          <w:lang w:val="en-US"/>
        </w:rPr>
        <w:t xml:space="preserve">        </w:t>
      </w:r>
      <w:r w:rsidRPr="00F11966">
        <w:t>measurementNrList</w:t>
      </w:r>
      <w:r w:rsidRPr="00F11966">
        <w:rPr>
          <w:rFonts w:eastAsia="SimSun"/>
          <w:lang w:val="en-US"/>
        </w:rPr>
        <w:t>:</w:t>
      </w:r>
    </w:p>
    <w:p w14:paraId="4745C646" w14:textId="77777777" w:rsidR="00705643" w:rsidRPr="00F11966" w:rsidRDefault="00705643" w:rsidP="00705643">
      <w:pPr>
        <w:pStyle w:val="PL"/>
        <w:rPr>
          <w:rFonts w:eastAsia="SimSun"/>
          <w:lang w:val="en-US"/>
        </w:rPr>
      </w:pPr>
      <w:r w:rsidRPr="00F11966">
        <w:rPr>
          <w:rFonts w:eastAsia="SimSun"/>
          <w:lang w:val="en-US"/>
        </w:rPr>
        <w:t xml:space="preserve">          type: array</w:t>
      </w:r>
    </w:p>
    <w:p w14:paraId="5AD45873" w14:textId="77777777" w:rsidR="00705643" w:rsidRPr="00F11966" w:rsidRDefault="00705643" w:rsidP="00705643">
      <w:pPr>
        <w:pStyle w:val="PL"/>
        <w:rPr>
          <w:rFonts w:eastAsia="SimSun"/>
          <w:lang w:val="en-US"/>
        </w:rPr>
      </w:pPr>
      <w:r w:rsidRPr="00F11966">
        <w:rPr>
          <w:rFonts w:eastAsia="SimSun"/>
          <w:lang w:val="en-US"/>
        </w:rPr>
        <w:t xml:space="preserve">          items:</w:t>
      </w:r>
    </w:p>
    <w:p w14:paraId="1F5218A2"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MeasurementNrForMdt</w:t>
      </w:r>
      <w:r w:rsidRPr="00F11966">
        <w:rPr>
          <w:rFonts w:eastAsia="SimSun"/>
          <w:lang w:val="en-US"/>
        </w:rPr>
        <w:t>'</w:t>
      </w:r>
    </w:p>
    <w:p w14:paraId="2B87C510" w14:textId="77777777" w:rsidR="00705643" w:rsidRPr="00F11966" w:rsidRDefault="00705643" w:rsidP="00705643">
      <w:pPr>
        <w:pStyle w:val="PL"/>
        <w:rPr>
          <w:rFonts w:eastAsia="SimSun"/>
          <w:lang w:val="en-US"/>
        </w:rPr>
      </w:pPr>
      <w:r w:rsidRPr="00F11966">
        <w:rPr>
          <w:rFonts w:eastAsia="SimSun" w:hint="eastAsia"/>
          <w:lang w:val="en-US" w:eastAsia="zh-CN"/>
        </w:rPr>
        <w:t xml:space="preserve"> </w:t>
      </w:r>
      <w:r w:rsidRPr="00F11966">
        <w:rPr>
          <w:rFonts w:eastAsia="SimSun"/>
          <w:lang w:val="en-US" w:eastAsia="zh-CN"/>
        </w:rPr>
        <w:t xml:space="preserve">         minItems: 1</w:t>
      </w:r>
    </w:p>
    <w:p w14:paraId="129FB1DC"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rFonts w:hint="eastAsia"/>
          <w:lang w:eastAsia="zh-CN"/>
        </w:rPr>
        <w:t>s</w:t>
      </w:r>
      <w:r w:rsidRPr="00F11966">
        <w:rPr>
          <w:lang w:eastAsia="zh-CN"/>
        </w:rPr>
        <w:t>ensor</w:t>
      </w:r>
      <w:r w:rsidRPr="00F11966">
        <w:t>MeasurementList</w:t>
      </w:r>
      <w:r w:rsidRPr="00F11966">
        <w:rPr>
          <w:rFonts w:eastAsia="SimSun"/>
          <w:lang w:val="en-US"/>
        </w:rPr>
        <w:t>:</w:t>
      </w:r>
    </w:p>
    <w:p w14:paraId="1376FD7F" w14:textId="77777777" w:rsidR="00705643" w:rsidRPr="00F11966" w:rsidRDefault="00705643" w:rsidP="00705643">
      <w:pPr>
        <w:pStyle w:val="PL"/>
        <w:rPr>
          <w:rFonts w:eastAsia="SimSun"/>
          <w:lang w:val="en-US"/>
        </w:rPr>
      </w:pPr>
      <w:r w:rsidRPr="00F11966">
        <w:rPr>
          <w:rFonts w:eastAsia="SimSun"/>
          <w:lang w:val="en-US"/>
        </w:rPr>
        <w:t xml:space="preserve">          type: array</w:t>
      </w:r>
    </w:p>
    <w:p w14:paraId="56E7A9EE" w14:textId="77777777" w:rsidR="00705643" w:rsidRPr="00F11966" w:rsidRDefault="00705643" w:rsidP="00705643">
      <w:pPr>
        <w:pStyle w:val="PL"/>
        <w:rPr>
          <w:rFonts w:eastAsia="SimSun"/>
          <w:lang w:val="en-US"/>
        </w:rPr>
      </w:pPr>
      <w:r w:rsidRPr="00F11966">
        <w:rPr>
          <w:rFonts w:eastAsia="SimSun"/>
          <w:lang w:val="en-US"/>
        </w:rPr>
        <w:t xml:space="preserve">          items:</w:t>
      </w:r>
    </w:p>
    <w:p w14:paraId="106F0387"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rPr>
          <w:lang w:eastAsia="zh-CN"/>
        </w:rPr>
        <w:t>SensorMeasurement</w:t>
      </w:r>
      <w:r w:rsidRPr="00F11966">
        <w:rPr>
          <w:rFonts w:eastAsia="SimSun"/>
          <w:lang w:val="en-US"/>
        </w:rPr>
        <w:t>'</w:t>
      </w:r>
    </w:p>
    <w:p w14:paraId="0DE71362" w14:textId="77777777" w:rsidR="00705643" w:rsidRPr="00F11966" w:rsidRDefault="00705643" w:rsidP="00705643">
      <w:pPr>
        <w:pStyle w:val="PL"/>
        <w:rPr>
          <w:rFonts w:eastAsia="SimSun"/>
          <w:lang w:val="en-US"/>
        </w:rPr>
      </w:pPr>
      <w:r w:rsidRPr="00F11966">
        <w:rPr>
          <w:rFonts w:eastAsia="SimSun" w:hint="eastAsia"/>
          <w:lang w:val="en-US" w:eastAsia="zh-CN"/>
        </w:rPr>
        <w:t xml:space="preserve"> </w:t>
      </w:r>
      <w:r w:rsidRPr="00F11966">
        <w:rPr>
          <w:rFonts w:eastAsia="SimSun"/>
          <w:lang w:val="en-US" w:eastAsia="zh-CN"/>
        </w:rPr>
        <w:t xml:space="preserve">         minItems: 1</w:t>
      </w:r>
    </w:p>
    <w:p w14:paraId="74DF590F" w14:textId="77777777" w:rsidR="00705643" w:rsidRPr="00F11966" w:rsidRDefault="00705643" w:rsidP="00705643">
      <w:pPr>
        <w:pStyle w:val="PL"/>
        <w:rPr>
          <w:rFonts w:eastAsia="SimSun"/>
          <w:lang w:val="en-US"/>
        </w:rPr>
      </w:pPr>
      <w:r w:rsidRPr="00F11966">
        <w:rPr>
          <w:rFonts w:eastAsia="SimSun"/>
          <w:lang w:val="en-US"/>
        </w:rPr>
        <w:t xml:space="preserve">        </w:t>
      </w:r>
      <w:r w:rsidRPr="00F11966">
        <w:t>reportingTriggerList</w:t>
      </w:r>
      <w:r w:rsidRPr="00F11966">
        <w:rPr>
          <w:rFonts w:eastAsia="SimSun"/>
          <w:lang w:val="en-US"/>
        </w:rPr>
        <w:t>:</w:t>
      </w:r>
    </w:p>
    <w:p w14:paraId="37689913" w14:textId="77777777" w:rsidR="00705643" w:rsidRPr="00F11966" w:rsidRDefault="00705643" w:rsidP="00705643">
      <w:pPr>
        <w:pStyle w:val="PL"/>
        <w:rPr>
          <w:rFonts w:eastAsia="SimSun"/>
          <w:lang w:val="en-US"/>
        </w:rPr>
      </w:pPr>
      <w:r w:rsidRPr="00F11966">
        <w:rPr>
          <w:rFonts w:eastAsia="SimSun"/>
          <w:lang w:val="en-US"/>
        </w:rPr>
        <w:t xml:space="preserve">          type: array</w:t>
      </w:r>
    </w:p>
    <w:p w14:paraId="42C534DC" w14:textId="77777777" w:rsidR="00705643" w:rsidRPr="00F11966" w:rsidRDefault="00705643" w:rsidP="00705643">
      <w:pPr>
        <w:pStyle w:val="PL"/>
        <w:rPr>
          <w:rFonts w:eastAsia="SimSun"/>
          <w:lang w:val="en-US"/>
        </w:rPr>
      </w:pPr>
      <w:r w:rsidRPr="00F11966">
        <w:rPr>
          <w:rFonts w:eastAsia="SimSun"/>
          <w:lang w:val="en-US"/>
        </w:rPr>
        <w:t xml:space="preserve">          items:</w:t>
      </w:r>
    </w:p>
    <w:p w14:paraId="2289B64A"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ReportingTrigger</w:t>
      </w:r>
      <w:r w:rsidRPr="00F11966">
        <w:rPr>
          <w:rFonts w:eastAsia="SimSun"/>
          <w:lang w:val="en-US"/>
        </w:rPr>
        <w:t>'</w:t>
      </w:r>
    </w:p>
    <w:p w14:paraId="1822EA9C" w14:textId="77777777" w:rsidR="00705643" w:rsidRPr="00F11966" w:rsidRDefault="00705643" w:rsidP="00705643">
      <w:pPr>
        <w:pStyle w:val="PL"/>
        <w:rPr>
          <w:rFonts w:eastAsia="SimSun"/>
          <w:lang w:val="en-US"/>
        </w:rPr>
      </w:pPr>
      <w:r w:rsidRPr="00F11966">
        <w:rPr>
          <w:rFonts w:eastAsia="SimSun" w:hint="eastAsia"/>
          <w:lang w:val="en-US" w:eastAsia="zh-CN"/>
        </w:rPr>
        <w:t xml:space="preserve"> </w:t>
      </w:r>
      <w:r w:rsidRPr="00F11966">
        <w:rPr>
          <w:rFonts w:eastAsia="SimSun"/>
          <w:lang w:val="en-US" w:eastAsia="zh-CN"/>
        </w:rPr>
        <w:t xml:space="preserve">         minItems: 1</w:t>
      </w:r>
    </w:p>
    <w:p w14:paraId="0E8F1F38" w14:textId="77777777" w:rsidR="00705643" w:rsidRPr="00F11966" w:rsidRDefault="00705643" w:rsidP="00705643">
      <w:pPr>
        <w:pStyle w:val="PL"/>
        <w:rPr>
          <w:rFonts w:eastAsia="SimSun"/>
          <w:lang w:val="en-US"/>
        </w:rPr>
      </w:pPr>
      <w:r w:rsidRPr="00F11966">
        <w:rPr>
          <w:rFonts w:eastAsia="SimSun"/>
          <w:lang w:val="en-US"/>
        </w:rPr>
        <w:t xml:space="preserve">        </w:t>
      </w:r>
      <w:r w:rsidRPr="00F11966">
        <w:t>reportInterval</w:t>
      </w:r>
      <w:r w:rsidRPr="00F11966">
        <w:rPr>
          <w:rFonts w:eastAsia="SimSun"/>
          <w:lang w:val="en-US"/>
        </w:rPr>
        <w:t>:</w:t>
      </w:r>
    </w:p>
    <w:p w14:paraId="23AD51D5"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ReportIntervalMdt</w:t>
      </w:r>
      <w:r w:rsidRPr="00F11966">
        <w:rPr>
          <w:rFonts w:eastAsia="SimSun"/>
          <w:lang w:val="en-US"/>
        </w:rPr>
        <w:t>'</w:t>
      </w:r>
    </w:p>
    <w:p w14:paraId="4B290B7B" w14:textId="77777777" w:rsidR="00705643" w:rsidRPr="00F11966" w:rsidRDefault="00705643" w:rsidP="00705643">
      <w:pPr>
        <w:pStyle w:val="PL"/>
        <w:rPr>
          <w:rFonts w:eastAsia="SimSun"/>
          <w:lang w:val="en-US"/>
        </w:rPr>
      </w:pPr>
      <w:r w:rsidRPr="00F11966">
        <w:rPr>
          <w:rFonts w:eastAsia="SimSun"/>
          <w:lang w:val="en-US"/>
        </w:rPr>
        <w:t xml:space="preserve">        </w:t>
      </w:r>
      <w:r w:rsidRPr="00F11966">
        <w:t>reportAmount</w:t>
      </w:r>
      <w:r w:rsidRPr="00F11966">
        <w:rPr>
          <w:rFonts w:eastAsia="SimSun"/>
          <w:lang w:val="en-US"/>
        </w:rPr>
        <w:t>:</w:t>
      </w:r>
    </w:p>
    <w:p w14:paraId="00AA42E2"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ReportAmountMdt</w:t>
      </w:r>
      <w:r w:rsidRPr="00F11966">
        <w:rPr>
          <w:rFonts w:eastAsia="SimSun"/>
          <w:lang w:val="en-US"/>
        </w:rPr>
        <w:t>'</w:t>
      </w:r>
    </w:p>
    <w:p w14:paraId="1ED4795F" w14:textId="77777777" w:rsidR="00705643" w:rsidRPr="00F11966" w:rsidRDefault="00705643" w:rsidP="00705643">
      <w:pPr>
        <w:pStyle w:val="PL"/>
        <w:rPr>
          <w:rFonts w:eastAsia="SimSun"/>
          <w:lang w:val="en-US"/>
        </w:rPr>
      </w:pPr>
      <w:r w:rsidRPr="00F11966">
        <w:rPr>
          <w:rFonts w:eastAsia="SimSun"/>
          <w:lang w:val="en-US"/>
        </w:rPr>
        <w:t xml:space="preserve">        </w:t>
      </w:r>
      <w:r w:rsidRPr="00F11966">
        <w:t>eventThresholdRsrp</w:t>
      </w:r>
      <w:r w:rsidRPr="00F11966">
        <w:rPr>
          <w:rFonts w:eastAsia="SimSun"/>
          <w:lang w:val="en-US"/>
        </w:rPr>
        <w:t>:</w:t>
      </w:r>
    </w:p>
    <w:p w14:paraId="5840FDDD" w14:textId="77777777" w:rsidR="00705643" w:rsidRPr="00F11966" w:rsidRDefault="00705643" w:rsidP="00705643">
      <w:pPr>
        <w:pStyle w:val="PL"/>
      </w:pPr>
      <w:r w:rsidRPr="00F11966">
        <w:rPr>
          <w:rFonts w:eastAsia="SimSun"/>
          <w:lang w:val="en-US"/>
        </w:rPr>
        <w:t xml:space="preserve">          type: </w:t>
      </w:r>
      <w:r w:rsidRPr="00F11966">
        <w:t>integer</w:t>
      </w:r>
    </w:p>
    <w:p w14:paraId="5057F026" w14:textId="77777777" w:rsidR="00705643" w:rsidRPr="00F11966" w:rsidRDefault="00705643" w:rsidP="00705643">
      <w:pPr>
        <w:pStyle w:val="PL"/>
      </w:pPr>
      <w:r w:rsidRPr="00F11966">
        <w:t xml:space="preserve">          minimum: 0</w:t>
      </w:r>
    </w:p>
    <w:p w14:paraId="58A4B054" w14:textId="77777777" w:rsidR="00705643" w:rsidRPr="00F11966" w:rsidRDefault="00705643" w:rsidP="00705643">
      <w:pPr>
        <w:pStyle w:val="PL"/>
        <w:rPr>
          <w:rFonts w:eastAsia="SimSun"/>
          <w:lang w:val="en-US"/>
        </w:rPr>
      </w:pPr>
      <w:r w:rsidRPr="00F11966">
        <w:t xml:space="preserve">          maximum: 97</w:t>
      </w:r>
    </w:p>
    <w:p w14:paraId="410D6E24" w14:textId="77777777" w:rsidR="00705643" w:rsidRPr="00F11966" w:rsidRDefault="00705643" w:rsidP="00705643">
      <w:pPr>
        <w:pStyle w:val="PL"/>
        <w:rPr>
          <w:rFonts w:eastAsia="SimSun"/>
          <w:lang w:val="en-US"/>
        </w:rPr>
      </w:pPr>
      <w:r w:rsidRPr="00F11966">
        <w:rPr>
          <w:rFonts w:eastAsia="SimSun"/>
          <w:lang w:val="en-US"/>
        </w:rPr>
        <w:t xml:space="preserve">        </w:t>
      </w:r>
      <w:r w:rsidRPr="00F11966">
        <w:t>eventThresholdRsrq</w:t>
      </w:r>
      <w:r w:rsidRPr="00F11966">
        <w:rPr>
          <w:rFonts w:eastAsia="SimSun"/>
          <w:lang w:val="en-US"/>
        </w:rPr>
        <w:t>:</w:t>
      </w:r>
    </w:p>
    <w:p w14:paraId="3B473CEF" w14:textId="77777777" w:rsidR="00705643" w:rsidRPr="00F11966" w:rsidRDefault="00705643" w:rsidP="00705643">
      <w:pPr>
        <w:pStyle w:val="PL"/>
      </w:pPr>
      <w:r w:rsidRPr="00F11966">
        <w:rPr>
          <w:rFonts w:eastAsia="SimSun"/>
          <w:lang w:val="en-US"/>
        </w:rPr>
        <w:t xml:space="preserve">          type: </w:t>
      </w:r>
      <w:r w:rsidRPr="00F11966">
        <w:t>integer</w:t>
      </w:r>
    </w:p>
    <w:p w14:paraId="36F97F35" w14:textId="77777777" w:rsidR="00705643" w:rsidRPr="00F11966" w:rsidRDefault="00705643" w:rsidP="00705643">
      <w:pPr>
        <w:pStyle w:val="PL"/>
      </w:pPr>
      <w:r w:rsidRPr="00F11966">
        <w:t xml:space="preserve">          minimum: 0</w:t>
      </w:r>
    </w:p>
    <w:p w14:paraId="1C91DAB0" w14:textId="77777777" w:rsidR="00705643" w:rsidRPr="00F11966" w:rsidRDefault="00705643" w:rsidP="00705643">
      <w:pPr>
        <w:pStyle w:val="PL"/>
      </w:pPr>
      <w:r w:rsidRPr="00F11966">
        <w:t xml:space="preserve">          maximum: 34</w:t>
      </w:r>
    </w:p>
    <w:p w14:paraId="227F61E3"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rFonts w:hint="eastAsia"/>
          <w:lang w:eastAsia="zh-CN"/>
        </w:rPr>
        <w:t>e</w:t>
      </w:r>
      <w:r w:rsidRPr="00F11966">
        <w:rPr>
          <w:lang w:eastAsia="zh-CN"/>
        </w:rPr>
        <w:t>ventList</w:t>
      </w:r>
      <w:r w:rsidRPr="00F11966">
        <w:rPr>
          <w:rFonts w:eastAsia="SimSun"/>
          <w:lang w:val="en-US"/>
        </w:rPr>
        <w:t>:</w:t>
      </w:r>
    </w:p>
    <w:p w14:paraId="0BDB140A" w14:textId="77777777" w:rsidR="00705643" w:rsidRPr="00F11966" w:rsidRDefault="00705643" w:rsidP="00705643">
      <w:pPr>
        <w:pStyle w:val="PL"/>
        <w:rPr>
          <w:rFonts w:eastAsia="SimSun"/>
          <w:lang w:val="en-US"/>
        </w:rPr>
      </w:pPr>
      <w:r w:rsidRPr="00F11966">
        <w:rPr>
          <w:rFonts w:eastAsia="SimSun"/>
          <w:lang w:val="en-US"/>
        </w:rPr>
        <w:t xml:space="preserve">          type: array</w:t>
      </w:r>
    </w:p>
    <w:p w14:paraId="6E9C7D8D" w14:textId="77777777" w:rsidR="00705643" w:rsidRPr="00F11966" w:rsidRDefault="00705643" w:rsidP="00705643">
      <w:pPr>
        <w:pStyle w:val="PL"/>
        <w:rPr>
          <w:rFonts w:eastAsia="SimSun"/>
          <w:lang w:val="en-US"/>
        </w:rPr>
      </w:pPr>
      <w:r w:rsidRPr="00F11966">
        <w:rPr>
          <w:rFonts w:eastAsia="SimSun"/>
          <w:lang w:val="en-US"/>
        </w:rPr>
        <w:t xml:space="preserve">          items:</w:t>
      </w:r>
    </w:p>
    <w:p w14:paraId="048973BA"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rPr>
          <w:lang w:eastAsia="zh-CN"/>
        </w:rPr>
        <w:t>EventForMdt</w:t>
      </w:r>
      <w:r w:rsidRPr="00F11966">
        <w:rPr>
          <w:rFonts w:eastAsia="SimSun"/>
          <w:lang w:val="en-US"/>
        </w:rPr>
        <w:t>'</w:t>
      </w:r>
    </w:p>
    <w:p w14:paraId="28295075" w14:textId="77777777" w:rsidR="00705643" w:rsidRPr="00F11966" w:rsidRDefault="00705643" w:rsidP="00705643">
      <w:pPr>
        <w:pStyle w:val="PL"/>
        <w:rPr>
          <w:rFonts w:eastAsia="SimSun"/>
          <w:lang w:val="en-US"/>
        </w:rPr>
      </w:pPr>
      <w:r w:rsidRPr="00F11966">
        <w:rPr>
          <w:rFonts w:eastAsia="SimSun" w:hint="eastAsia"/>
          <w:lang w:val="en-US" w:eastAsia="zh-CN"/>
        </w:rPr>
        <w:t xml:space="preserve"> </w:t>
      </w:r>
      <w:r w:rsidRPr="00F11966">
        <w:rPr>
          <w:rFonts w:eastAsia="SimSun"/>
          <w:lang w:val="en-US" w:eastAsia="zh-CN"/>
        </w:rPr>
        <w:t xml:space="preserve">         minItems: 1</w:t>
      </w:r>
    </w:p>
    <w:p w14:paraId="54006096" w14:textId="77777777" w:rsidR="00705643" w:rsidRPr="00F11966" w:rsidRDefault="00705643" w:rsidP="00705643">
      <w:pPr>
        <w:pStyle w:val="PL"/>
        <w:rPr>
          <w:rFonts w:eastAsia="SimSun"/>
          <w:lang w:val="en-US"/>
        </w:rPr>
      </w:pPr>
      <w:r w:rsidRPr="00F11966">
        <w:rPr>
          <w:rFonts w:eastAsia="SimSun"/>
          <w:lang w:val="en-US"/>
        </w:rPr>
        <w:t xml:space="preserve">        </w:t>
      </w:r>
      <w:r w:rsidRPr="00F11966">
        <w:t>loggingInterval</w:t>
      </w:r>
      <w:r w:rsidRPr="00F11966">
        <w:rPr>
          <w:rFonts w:eastAsia="SimSun"/>
          <w:lang w:val="en-US"/>
        </w:rPr>
        <w:t>:</w:t>
      </w:r>
    </w:p>
    <w:p w14:paraId="2D862A4B"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LoggingIntervalMdt</w:t>
      </w:r>
      <w:r w:rsidRPr="00F11966">
        <w:rPr>
          <w:rFonts w:eastAsia="SimSun"/>
          <w:lang w:val="en-US"/>
        </w:rPr>
        <w:t>'</w:t>
      </w:r>
    </w:p>
    <w:p w14:paraId="0F1143E2" w14:textId="77777777" w:rsidR="00705643" w:rsidRPr="00F11966" w:rsidRDefault="00705643" w:rsidP="00705643">
      <w:pPr>
        <w:pStyle w:val="PL"/>
        <w:rPr>
          <w:rFonts w:eastAsia="SimSun"/>
          <w:lang w:val="en-US"/>
        </w:rPr>
      </w:pPr>
      <w:r w:rsidRPr="00F11966">
        <w:rPr>
          <w:rFonts w:eastAsia="SimSun"/>
          <w:lang w:val="en-US"/>
        </w:rPr>
        <w:t xml:space="preserve">        </w:t>
      </w:r>
      <w:r w:rsidRPr="00F11966">
        <w:t>loggingDuration</w:t>
      </w:r>
      <w:r w:rsidRPr="00F11966">
        <w:rPr>
          <w:rFonts w:eastAsia="SimSun"/>
          <w:lang w:val="en-US"/>
        </w:rPr>
        <w:t>:</w:t>
      </w:r>
    </w:p>
    <w:p w14:paraId="2465F744"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LoggingDurationMdt</w:t>
      </w:r>
      <w:r w:rsidRPr="00F11966">
        <w:rPr>
          <w:rFonts w:eastAsia="SimSun"/>
          <w:lang w:val="en-US"/>
        </w:rPr>
        <w:t>'</w:t>
      </w:r>
    </w:p>
    <w:p w14:paraId="76CBAE16" w14:textId="77777777" w:rsidR="00705643" w:rsidRPr="00F11966" w:rsidRDefault="00705643" w:rsidP="00705643">
      <w:pPr>
        <w:pStyle w:val="PL"/>
        <w:rPr>
          <w:rFonts w:eastAsia="SimSun"/>
          <w:lang w:val="en-US"/>
        </w:rPr>
      </w:pPr>
      <w:r w:rsidRPr="00F11966">
        <w:rPr>
          <w:rFonts w:eastAsia="SimSun"/>
          <w:lang w:val="en-US"/>
        </w:rPr>
        <w:t xml:space="preserve">        </w:t>
      </w:r>
      <w:r w:rsidRPr="00F11966">
        <w:t>positioningMethod</w:t>
      </w:r>
      <w:r w:rsidRPr="00F11966">
        <w:rPr>
          <w:rFonts w:eastAsia="SimSun"/>
          <w:lang w:val="en-US"/>
        </w:rPr>
        <w:t>:</w:t>
      </w:r>
    </w:p>
    <w:p w14:paraId="7EE27FA5"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PositioningMethodMdt</w:t>
      </w:r>
      <w:r w:rsidRPr="00F11966">
        <w:rPr>
          <w:rFonts w:eastAsia="SimSun"/>
          <w:lang w:val="en-US"/>
        </w:rPr>
        <w:t>'</w:t>
      </w:r>
    </w:p>
    <w:p w14:paraId="5247CE4F" w14:textId="77777777" w:rsidR="00705643" w:rsidRPr="00F11966" w:rsidRDefault="00705643" w:rsidP="00705643">
      <w:pPr>
        <w:pStyle w:val="PL"/>
        <w:rPr>
          <w:rFonts w:eastAsia="SimSun"/>
          <w:lang w:val="en-US"/>
        </w:rPr>
      </w:pPr>
      <w:r w:rsidRPr="00F11966">
        <w:rPr>
          <w:rFonts w:eastAsia="SimSun"/>
          <w:lang w:val="en-US"/>
        </w:rPr>
        <w:t xml:space="preserve">        </w:t>
      </w:r>
      <w:r w:rsidRPr="00F11966">
        <w:t>collectionPeriodRmmLte</w:t>
      </w:r>
      <w:r w:rsidRPr="00F11966">
        <w:rPr>
          <w:rFonts w:eastAsia="SimSun"/>
          <w:lang w:val="en-US"/>
        </w:rPr>
        <w:t>:</w:t>
      </w:r>
    </w:p>
    <w:p w14:paraId="27C27FCC"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CollectionPeriodRmmLteMdt</w:t>
      </w:r>
      <w:r w:rsidRPr="00F11966">
        <w:rPr>
          <w:rFonts w:eastAsia="SimSun"/>
          <w:lang w:val="en-US"/>
        </w:rPr>
        <w:t>'</w:t>
      </w:r>
    </w:p>
    <w:p w14:paraId="6BAD7971" w14:textId="77777777" w:rsidR="00705643" w:rsidRPr="00F11966" w:rsidRDefault="00705643" w:rsidP="00705643">
      <w:pPr>
        <w:pStyle w:val="PL"/>
        <w:rPr>
          <w:rFonts w:eastAsia="SimSun"/>
          <w:lang w:val="en-US"/>
        </w:rPr>
      </w:pPr>
      <w:r w:rsidRPr="00F11966">
        <w:rPr>
          <w:rFonts w:eastAsia="SimSun"/>
          <w:lang w:val="en-US"/>
        </w:rPr>
        <w:t xml:space="preserve">        </w:t>
      </w:r>
      <w:r w:rsidRPr="00F11966">
        <w:t>measurementPeriodLte</w:t>
      </w:r>
      <w:r w:rsidRPr="00F11966">
        <w:rPr>
          <w:rFonts w:eastAsia="SimSun"/>
          <w:lang w:val="en-US"/>
        </w:rPr>
        <w:t>:</w:t>
      </w:r>
    </w:p>
    <w:p w14:paraId="7918D710"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MeasurementPeriodLteMdt</w:t>
      </w:r>
      <w:r w:rsidRPr="00F11966">
        <w:rPr>
          <w:rFonts w:eastAsia="SimSun"/>
          <w:lang w:val="en-US"/>
        </w:rPr>
        <w:t>'</w:t>
      </w:r>
    </w:p>
    <w:p w14:paraId="48FF7A1F" w14:textId="77777777" w:rsidR="00705643" w:rsidRPr="00F11966" w:rsidRDefault="00705643" w:rsidP="00705643">
      <w:pPr>
        <w:pStyle w:val="PL"/>
        <w:rPr>
          <w:rFonts w:eastAsia="SimSun"/>
          <w:lang w:val="en-US"/>
        </w:rPr>
      </w:pPr>
      <w:r w:rsidRPr="00F11966">
        <w:rPr>
          <w:rFonts w:eastAsia="SimSun"/>
          <w:lang w:val="en-US"/>
        </w:rPr>
        <w:t xml:space="preserve">        </w:t>
      </w:r>
      <w:r w:rsidRPr="00F11966">
        <w:t>mdtAllowedPlmnIdList</w:t>
      </w:r>
      <w:r w:rsidRPr="00F11966">
        <w:rPr>
          <w:rFonts w:eastAsia="SimSun"/>
          <w:lang w:val="en-US"/>
        </w:rPr>
        <w:t>:</w:t>
      </w:r>
    </w:p>
    <w:p w14:paraId="0BFCD41A" w14:textId="77777777" w:rsidR="00705643" w:rsidRPr="00F11966" w:rsidRDefault="00705643" w:rsidP="00705643">
      <w:pPr>
        <w:pStyle w:val="PL"/>
        <w:rPr>
          <w:rFonts w:eastAsia="SimSun"/>
          <w:lang w:val="en-US"/>
        </w:rPr>
      </w:pPr>
      <w:r w:rsidRPr="00F11966">
        <w:rPr>
          <w:rFonts w:eastAsia="SimSun"/>
          <w:lang w:val="en-US"/>
        </w:rPr>
        <w:t xml:space="preserve">          type: array</w:t>
      </w:r>
    </w:p>
    <w:p w14:paraId="7D619EF1" w14:textId="77777777" w:rsidR="00705643" w:rsidRPr="00F11966" w:rsidRDefault="00705643" w:rsidP="00705643">
      <w:pPr>
        <w:pStyle w:val="PL"/>
        <w:rPr>
          <w:rFonts w:eastAsia="SimSun"/>
          <w:lang w:val="en-US"/>
        </w:rPr>
      </w:pPr>
      <w:r w:rsidRPr="00F11966">
        <w:rPr>
          <w:rFonts w:eastAsia="SimSun"/>
          <w:lang w:val="en-US"/>
        </w:rPr>
        <w:t xml:space="preserve">          items:</w:t>
      </w:r>
    </w:p>
    <w:p w14:paraId="251B77EB"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rPr>
          <w:lang w:eastAsia="zh-CN"/>
        </w:rPr>
        <w:t>PlmnId</w:t>
      </w:r>
      <w:r w:rsidRPr="00F11966">
        <w:rPr>
          <w:rFonts w:eastAsia="SimSun"/>
          <w:lang w:val="en-US"/>
        </w:rPr>
        <w:t>'</w:t>
      </w:r>
    </w:p>
    <w:p w14:paraId="29D4294C" w14:textId="77777777" w:rsidR="00705643" w:rsidRPr="00F11966" w:rsidRDefault="00705643" w:rsidP="00705643">
      <w:pPr>
        <w:pStyle w:val="PL"/>
        <w:rPr>
          <w:rFonts w:eastAsia="SimSun"/>
          <w:lang w:val="en-US" w:eastAsia="zh-CN"/>
        </w:rPr>
      </w:pPr>
      <w:r w:rsidRPr="00F11966">
        <w:rPr>
          <w:rFonts w:eastAsia="SimSun" w:hint="eastAsia"/>
          <w:lang w:val="en-US" w:eastAsia="zh-CN"/>
        </w:rPr>
        <w:t xml:space="preserve"> </w:t>
      </w:r>
      <w:r w:rsidRPr="00F11966">
        <w:rPr>
          <w:rFonts w:eastAsia="SimSun"/>
          <w:lang w:val="en-US" w:eastAsia="zh-CN"/>
        </w:rPr>
        <w:t xml:space="preserve">         minItems: 1</w:t>
      </w:r>
    </w:p>
    <w:p w14:paraId="4B41018E" w14:textId="77777777" w:rsidR="00705643" w:rsidRPr="00F11966" w:rsidRDefault="00705643" w:rsidP="00705643">
      <w:pPr>
        <w:pStyle w:val="PL"/>
        <w:rPr>
          <w:rFonts w:eastAsia="SimSun"/>
          <w:lang w:val="en-US" w:eastAsia="zh-CN"/>
        </w:rPr>
      </w:pPr>
      <w:r w:rsidRPr="00F11966">
        <w:rPr>
          <w:rFonts w:eastAsia="SimSun" w:hint="eastAsia"/>
          <w:lang w:val="en-US" w:eastAsia="zh-CN"/>
        </w:rPr>
        <w:t xml:space="preserve"> </w:t>
      </w:r>
      <w:r w:rsidRPr="00F11966">
        <w:rPr>
          <w:rFonts w:eastAsia="SimSun"/>
          <w:lang w:val="en-US" w:eastAsia="zh-CN"/>
        </w:rPr>
        <w:t xml:space="preserve">         maxItems: 16</w:t>
      </w:r>
    </w:p>
    <w:p w14:paraId="17E5803A" w14:textId="77777777" w:rsidR="00705643" w:rsidRPr="00F11966" w:rsidRDefault="00705643" w:rsidP="00705643">
      <w:pPr>
        <w:pStyle w:val="PL"/>
        <w:rPr>
          <w:rFonts w:eastAsia="SimSun"/>
          <w:lang w:val="en-US"/>
        </w:rPr>
      </w:pPr>
      <w:r w:rsidRPr="00F11966">
        <w:rPr>
          <w:rFonts w:eastAsia="SimSun"/>
          <w:lang w:val="en-US"/>
        </w:rPr>
        <w:t xml:space="preserve">        </w:t>
      </w:r>
      <w:r w:rsidRPr="00F11966">
        <w:t>mbsfnAreaList</w:t>
      </w:r>
      <w:r w:rsidRPr="00F11966">
        <w:rPr>
          <w:rFonts w:eastAsia="SimSun"/>
          <w:lang w:val="en-US"/>
        </w:rPr>
        <w:t>:</w:t>
      </w:r>
    </w:p>
    <w:p w14:paraId="5A74EA2A" w14:textId="77777777" w:rsidR="00705643" w:rsidRPr="00F11966" w:rsidRDefault="00705643" w:rsidP="00705643">
      <w:pPr>
        <w:pStyle w:val="PL"/>
        <w:rPr>
          <w:rFonts w:eastAsia="SimSun"/>
          <w:lang w:val="en-US"/>
        </w:rPr>
      </w:pPr>
      <w:r w:rsidRPr="00F11966">
        <w:rPr>
          <w:rFonts w:eastAsia="SimSun"/>
          <w:lang w:val="en-US"/>
        </w:rPr>
        <w:t xml:space="preserve">          type: array</w:t>
      </w:r>
    </w:p>
    <w:p w14:paraId="524836D5" w14:textId="77777777" w:rsidR="00705643" w:rsidRPr="00F11966" w:rsidRDefault="00705643" w:rsidP="00705643">
      <w:pPr>
        <w:pStyle w:val="PL"/>
        <w:rPr>
          <w:rFonts w:eastAsia="SimSun"/>
          <w:lang w:val="en-US"/>
        </w:rPr>
      </w:pPr>
      <w:r w:rsidRPr="00F11966">
        <w:rPr>
          <w:rFonts w:eastAsia="SimSun"/>
          <w:lang w:val="en-US"/>
        </w:rPr>
        <w:t xml:space="preserve">          items:</w:t>
      </w:r>
    </w:p>
    <w:p w14:paraId="376C6099"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MbsfnArea</w:t>
      </w:r>
      <w:r w:rsidRPr="00F11966">
        <w:rPr>
          <w:rFonts w:eastAsia="SimSun"/>
          <w:lang w:val="en-US"/>
        </w:rPr>
        <w:t>'</w:t>
      </w:r>
    </w:p>
    <w:p w14:paraId="53C2918B" w14:textId="77777777" w:rsidR="00705643" w:rsidRPr="00F11966" w:rsidRDefault="00705643" w:rsidP="00705643">
      <w:pPr>
        <w:pStyle w:val="PL"/>
        <w:rPr>
          <w:rFonts w:eastAsia="SimSun"/>
          <w:lang w:val="en-US" w:eastAsia="zh-CN"/>
        </w:rPr>
      </w:pPr>
      <w:r w:rsidRPr="00F11966">
        <w:rPr>
          <w:rFonts w:eastAsia="SimSun" w:hint="eastAsia"/>
          <w:lang w:val="en-US" w:eastAsia="zh-CN"/>
        </w:rPr>
        <w:t xml:space="preserve"> </w:t>
      </w:r>
      <w:r w:rsidRPr="00F11966">
        <w:rPr>
          <w:rFonts w:eastAsia="SimSun"/>
          <w:lang w:val="en-US" w:eastAsia="zh-CN"/>
        </w:rPr>
        <w:t xml:space="preserve">         minItems: 1</w:t>
      </w:r>
    </w:p>
    <w:p w14:paraId="6A5651AB" w14:textId="77777777" w:rsidR="00705643" w:rsidRPr="00F11966" w:rsidRDefault="00705643" w:rsidP="00705643">
      <w:pPr>
        <w:pStyle w:val="PL"/>
        <w:rPr>
          <w:rFonts w:eastAsia="SimSun"/>
          <w:lang w:val="en-US" w:eastAsia="zh-CN"/>
        </w:rPr>
      </w:pPr>
      <w:r w:rsidRPr="00F11966">
        <w:rPr>
          <w:rFonts w:eastAsia="SimSun" w:hint="eastAsia"/>
          <w:lang w:val="en-US" w:eastAsia="zh-CN"/>
        </w:rPr>
        <w:t xml:space="preserve"> </w:t>
      </w:r>
      <w:r w:rsidRPr="00F11966">
        <w:rPr>
          <w:rFonts w:eastAsia="SimSun"/>
          <w:lang w:val="en-US" w:eastAsia="zh-CN"/>
        </w:rPr>
        <w:t xml:space="preserve">         maxItems: 8</w:t>
      </w:r>
    </w:p>
    <w:p w14:paraId="0C87F49A" w14:textId="77777777" w:rsidR="00705643" w:rsidRPr="00F11966" w:rsidRDefault="00705643" w:rsidP="00705643">
      <w:pPr>
        <w:pStyle w:val="PL"/>
        <w:rPr>
          <w:rFonts w:eastAsia="SimSun"/>
          <w:lang w:val="en-US"/>
        </w:rPr>
      </w:pPr>
      <w:r w:rsidRPr="00F11966">
        <w:rPr>
          <w:rFonts w:eastAsia="SimSun"/>
          <w:lang w:val="en-US"/>
        </w:rPr>
        <w:t xml:space="preserve">    </w:t>
      </w:r>
      <w:r w:rsidRPr="00F11966">
        <w:t>AreaScope</w:t>
      </w:r>
      <w:r w:rsidRPr="00F11966">
        <w:rPr>
          <w:rFonts w:eastAsia="SimSun"/>
          <w:lang w:val="en-US"/>
        </w:rPr>
        <w:t>:</w:t>
      </w:r>
    </w:p>
    <w:p w14:paraId="56BF6580" w14:textId="77777777" w:rsidR="00705643" w:rsidRPr="00F11966" w:rsidRDefault="00705643" w:rsidP="00705643">
      <w:pPr>
        <w:pStyle w:val="PL"/>
        <w:rPr>
          <w:rFonts w:eastAsia="SimSun"/>
          <w:lang w:val="en-US"/>
        </w:rPr>
      </w:pPr>
      <w:r w:rsidRPr="00F11966">
        <w:rPr>
          <w:rFonts w:eastAsia="SimSun"/>
          <w:lang w:val="en-US"/>
        </w:rPr>
        <w:t xml:space="preserve">      type: object</w:t>
      </w:r>
    </w:p>
    <w:p w14:paraId="07A5CA20" w14:textId="77777777" w:rsidR="00705643" w:rsidRPr="00F11966" w:rsidRDefault="00705643" w:rsidP="00705643">
      <w:pPr>
        <w:pStyle w:val="PL"/>
        <w:rPr>
          <w:rFonts w:eastAsia="SimSun"/>
          <w:lang w:val="en-US"/>
        </w:rPr>
      </w:pPr>
      <w:r w:rsidRPr="00F11966">
        <w:rPr>
          <w:rFonts w:eastAsia="SimSun"/>
          <w:lang w:val="en-US"/>
        </w:rPr>
        <w:t xml:space="preserve">      properties:</w:t>
      </w:r>
    </w:p>
    <w:p w14:paraId="7E47F34E"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rFonts w:hint="eastAsia"/>
          <w:lang w:eastAsia="zh-CN"/>
        </w:rPr>
        <w:t>e</w:t>
      </w:r>
      <w:r w:rsidRPr="00F11966">
        <w:rPr>
          <w:lang w:eastAsia="zh-CN"/>
        </w:rPr>
        <w:t>utraCellIdList</w:t>
      </w:r>
      <w:r w:rsidRPr="00F11966">
        <w:rPr>
          <w:rFonts w:eastAsia="SimSun"/>
          <w:lang w:val="en-US"/>
        </w:rPr>
        <w:t>:</w:t>
      </w:r>
    </w:p>
    <w:p w14:paraId="294DF4B1" w14:textId="77777777" w:rsidR="00705643" w:rsidRPr="00F11966" w:rsidRDefault="00705643" w:rsidP="00705643">
      <w:pPr>
        <w:pStyle w:val="PL"/>
        <w:rPr>
          <w:rFonts w:eastAsia="SimSun"/>
          <w:lang w:val="en-US"/>
        </w:rPr>
      </w:pPr>
      <w:r w:rsidRPr="00F11966">
        <w:rPr>
          <w:rFonts w:eastAsia="SimSun"/>
          <w:lang w:val="en-US"/>
        </w:rPr>
        <w:t xml:space="preserve">          type: array</w:t>
      </w:r>
    </w:p>
    <w:p w14:paraId="2EB0FFCC" w14:textId="77777777" w:rsidR="00705643" w:rsidRPr="00F11966" w:rsidRDefault="00705643" w:rsidP="00705643">
      <w:pPr>
        <w:pStyle w:val="PL"/>
        <w:rPr>
          <w:rFonts w:eastAsia="SimSun"/>
          <w:lang w:val="en-US"/>
        </w:rPr>
      </w:pPr>
      <w:r w:rsidRPr="00F11966">
        <w:rPr>
          <w:rFonts w:eastAsia="SimSun"/>
          <w:lang w:val="en-US"/>
        </w:rPr>
        <w:t xml:space="preserve">          items:</w:t>
      </w:r>
    </w:p>
    <w:p w14:paraId="5751F240"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EutraCellId</w:t>
      </w:r>
      <w:r w:rsidRPr="00F11966">
        <w:rPr>
          <w:rFonts w:eastAsia="SimSun"/>
          <w:lang w:val="en-US"/>
        </w:rPr>
        <w:t>'</w:t>
      </w:r>
    </w:p>
    <w:p w14:paraId="7DC7637A" w14:textId="77777777" w:rsidR="00705643" w:rsidRPr="00F11966" w:rsidRDefault="00705643" w:rsidP="00705643">
      <w:pPr>
        <w:pStyle w:val="PL"/>
        <w:rPr>
          <w:rFonts w:eastAsia="SimSun"/>
          <w:lang w:val="en-US" w:eastAsia="zh-CN"/>
        </w:rPr>
      </w:pPr>
      <w:r w:rsidRPr="00F11966">
        <w:rPr>
          <w:rFonts w:eastAsia="SimSun" w:hint="eastAsia"/>
          <w:lang w:val="en-US" w:eastAsia="zh-CN"/>
        </w:rPr>
        <w:t xml:space="preserve"> </w:t>
      </w:r>
      <w:r w:rsidRPr="00F11966">
        <w:rPr>
          <w:rFonts w:eastAsia="SimSun"/>
          <w:lang w:val="en-US" w:eastAsia="zh-CN"/>
        </w:rPr>
        <w:t xml:space="preserve">         minItems: 1</w:t>
      </w:r>
    </w:p>
    <w:p w14:paraId="6540448A" w14:textId="77777777" w:rsidR="00705643" w:rsidRPr="00F11966" w:rsidRDefault="00705643" w:rsidP="00705643">
      <w:pPr>
        <w:pStyle w:val="PL"/>
        <w:rPr>
          <w:rFonts w:eastAsia="SimSun"/>
          <w:lang w:val="en-US"/>
        </w:rPr>
      </w:pPr>
      <w:r w:rsidRPr="00F11966">
        <w:rPr>
          <w:rFonts w:eastAsia="SimSun"/>
          <w:lang w:val="en-US"/>
        </w:rPr>
        <w:t xml:space="preserve">        </w:t>
      </w:r>
      <w:r w:rsidRPr="00F11966">
        <w:t>nrCellIdList</w:t>
      </w:r>
      <w:r w:rsidRPr="00F11966">
        <w:rPr>
          <w:rFonts w:eastAsia="SimSun"/>
          <w:lang w:val="en-US"/>
        </w:rPr>
        <w:t>:</w:t>
      </w:r>
    </w:p>
    <w:p w14:paraId="6D9260D6" w14:textId="77777777" w:rsidR="00705643" w:rsidRPr="00F11966" w:rsidRDefault="00705643" w:rsidP="00705643">
      <w:pPr>
        <w:pStyle w:val="PL"/>
        <w:rPr>
          <w:rFonts w:eastAsia="SimSun"/>
          <w:lang w:val="en-US"/>
        </w:rPr>
      </w:pPr>
      <w:r w:rsidRPr="00F11966">
        <w:rPr>
          <w:rFonts w:eastAsia="SimSun"/>
          <w:lang w:val="en-US"/>
        </w:rPr>
        <w:lastRenderedPageBreak/>
        <w:t xml:space="preserve">          type: array</w:t>
      </w:r>
    </w:p>
    <w:p w14:paraId="2399D181" w14:textId="77777777" w:rsidR="00705643" w:rsidRPr="00F11966" w:rsidRDefault="00705643" w:rsidP="00705643">
      <w:pPr>
        <w:pStyle w:val="PL"/>
        <w:rPr>
          <w:rFonts w:eastAsia="SimSun"/>
          <w:lang w:val="en-US"/>
        </w:rPr>
      </w:pPr>
      <w:r w:rsidRPr="00F11966">
        <w:rPr>
          <w:rFonts w:eastAsia="SimSun"/>
          <w:lang w:val="en-US"/>
        </w:rPr>
        <w:t xml:space="preserve">          items:</w:t>
      </w:r>
    </w:p>
    <w:p w14:paraId="5F06FABB"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t>NrCellId</w:t>
      </w:r>
      <w:r w:rsidRPr="00F11966">
        <w:rPr>
          <w:rFonts w:eastAsia="SimSun"/>
          <w:lang w:val="en-US"/>
        </w:rPr>
        <w:t>'</w:t>
      </w:r>
    </w:p>
    <w:p w14:paraId="29CDD2F8" w14:textId="77777777" w:rsidR="00705643" w:rsidRPr="00F11966" w:rsidRDefault="00705643" w:rsidP="00705643">
      <w:pPr>
        <w:pStyle w:val="PL"/>
        <w:rPr>
          <w:rFonts w:eastAsia="SimSun"/>
          <w:lang w:val="en-US" w:eastAsia="zh-CN"/>
        </w:rPr>
      </w:pPr>
      <w:r w:rsidRPr="00F11966">
        <w:rPr>
          <w:rFonts w:eastAsia="SimSun" w:hint="eastAsia"/>
          <w:lang w:val="en-US" w:eastAsia="zh-CN"/>
        </w:rPr>
        <w:t xml:space="preserve"> </w:t>
      </w:r>
      <w:r w:rsidRPr="00F11966">
        <w:rPr>
          <w:rFonts w:eastAsia="SimSun"/>
          <w:lang w:val="en-US" w:eastAsia="zh-CN"/>
        </w:rPr>
        <w:t xml:space="preserve">         minItems: 1</w:t>
      </w:r>
    </w:p>
    <w:p w14:paraId="5823314F"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rFonts w:hint="eastAsia"/>
          <w:lang w:eastAsia="zh-CN"/>
        </w:rPr>
        <w:t>t</w:t>
      </w:r>
      <w:r w:rsidRPr="00F11966">
        <w:rPr>
          <w:lang w:eastAsia="zh-CN"/>
        </w:rPr>
        <w:t>acList</w:t>
      </w:r>
      <w:r w:rsidRPr="00F11966">
        <w:rPr>
          <w:rFonts w:eastAsia="SimSun"/>
          <w:lang w:val="en-US"/>
        </w:rPr>
        <w:t>:</w:t>
      </w:r>
    </w:p>
    <w:p w14:paraId="59278CE6" w14:textId="77777777" w:rsidR="00705643" w:rsidRPr="00F11966" w:rsidRDefault="00705643" w:rsidP="00705643">
      <w:pPr>
        <w:pStyle w:val="PL"/>
        <w:rPr>
          <w:rFonts w:eastAsia="SimSun"/>
          <w:lang w:val="en-US"/>
        </w:rPr>
      </w:pPr>
      <w:r w:rsidRPr="00F11966">
        <w:rPr>
          <w:rFonts w:eastAsia="SimSun"/>
          <w:lang w:val="en-US"/>
        </w:rPr>
        <w:t xml:space="preserve">          type: array</w:t>
      </w:r>
    </w:p>
    <w:p w14:paraId="5D552E4B" w14:textId="77777777" w:rsidR="00705643" w:rsidRPr="00F11966" w:rsidRDefault="00705643" w:rsidP="00705643">
      <w:pPr>
        <w:pStyle w:val="PL"/>
        <w:rPr>
          <w:rFonts w:eastAsia="SimSun"/>
          <w:lang w:val="en-US"/>
        </w:rPr>
      </w:pPr>
      <w:r w:rsidRPr="00F11966">
        <w:rPr>
          <w:rFonts w:eastAsia="SimSun"/>
          <w:lang w:val="en-US"/>
        </w:rPr>
        <w:t xml:space="preserve">          items:</w:t>
      </w:r>
    </w:p>
    <w:p w14:paraId="27DDCBD0"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rPr>
          <w:lang w:eastAsia="zh-CN"/>
        </w:rPr>
        <w:t>Tac</w:t>
      </w:r>
      <w:r w:rsidRPr="00F11966">
        <w:rPr>
          <w:rFonts w:eastAsia="SimSun"/>
          <w:lang w:val="en-US"/>
        </w:rPr>
        <w:t>'</w:t>
      </w:r>
    </w:p>
    <w:p w14:paraId="02E0B8DE" w14:textId="77777777" w:rsidR="00705643" w:rsidRPr="00F11966" w:rsidRDefault="00705643" w:rsidP="00705643">
      <w:pPr>
        <w:pStyle w:val="PL"/>
        <w:rPr>
          <w:rFonts w:eastAsia="SimSun"/>
          <w:lang w:val="en-US" w:eastAsia="zh-CN"/>
        </w:rPr>
      </w:pPr>
      <w:r w:rsidRPr="00F11966">
        <w:rPr>
          <w:rFonts w:eastAsia="SimSun" w:hint="eastAsia"/>
          <w:lang w:val="en-US" w:eastAsia="zh-CN"/>
        </w:rPr>
        <w:t xml:space="preserve"> </w:t>
      </w:r>
      <w:r w:rsidRPr="00F11966">
        <w:rPr>
          <w:rFonts w:eastAsia="SimSun"/>
          <w:lang w:val="en-US" w:eastAsia="zh-CN"/>
        </w:rPr>
        <w:t xml:space="preserve">         minItems: 1</w:t>
      </w:r>
    </w:p>
    <w:p w14:paraId="0220C903"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rFonts w:hint="eastAsia"/>
          <w:lang w:eastAsia="zh-CN"/>
        </w:rPr>
        <w:t>t</w:t>
      </w:r>
      <w:r w:rsidRPr="00F11966">
        <w:rPr>
          <w:lang w:eastAsia="zh-CN"/>
        </w:rPr>
        <w:t>acInfoPerPlmn</w:t>
      </w:r>
      <w:r w:rsidRPr="00F11966">
        <w:rPr>
          <w:rFonts w:eastAsia="SimSun"/>
          <w:lang w:val="en-US"/>
        </w:rPr>
        <w:t>:</w:t>
      </w:r>
    </w:p>
    <w:p w14:paraId="3ECC1996" w14:textId="77777777" w:rsidR="00705643" w:rsidRPr="00F11966" w:rsidRDefault="00705643" w:rsidP="00705643">
      <w:pPr>
        <w:pStyle w:val="PL"/>
        <w:rPr>
          <w:rFonts w:eastAsia="SimSun"/>
          <w:lang w:val="en-US"/>
        </w:rPr>
      </w:pPr>
      <w:r w:rsidRPr="00F11966">
        <w:rPr>
          <w:rFonts w:eastAsia="SimSun"/>
          <w:lang w:val="en-US"/>
        </w:rPr>
        <w:t xml:space="preserve">          type: object</w:t>
      </w:r>
    </w:p>
    <w:p w14:paraId="36FE6163" w14:textId="77777777" w:rsidR="00705643" w:rsidRPr="00F11966" w:rsidRDefault="00705643" w:rsidP="00705643">
      <w:pPr>
        <w:pStyle w:val="PL"/>
        <w:rPr>
          <w:rFonts w:eastAsia="SimSun"/>
          <w:lang w:val="en-US"/>
        </w:rPr>
      </w:pPr>
      <w:r w:rsidRPr="00F11966">
        <w:t xml:space="preserve">          additionalProperties:</w:t>
      </w:r>
    </w:p>
    <w:p w14:paraId="57EAD341"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rPr>
          <w:lang w:eastAsia="zh-CN"/>
        </w:rPr>
        <w:t>TacInfo</w:t>
      </w:r>
      <w:r w:rsidRPr="00F11966">
        <w:rPr>
          <w:rFonts w:eastAsia="SimSun"/>
          <w:lang w:val="en-US"/>
        </w:rPr>
        <w:t>'</w:t>
      </w:r>
    </w:p>
    <w:p w14:paraId="66B7389B"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lang w:eastAsia="zh-CN"/>
        </w:rPr>
        <w:t>TacInfo</w:t>
      </w:r>
      <w:r w:rsidRPr="00F11966">
        <w:rPr>
          <w:rFonts w:eastAsia="SimSun"/>
          <w:lang w:val="en-US"/>
        </w:rPr>
        <w:t>:</w:t>
      </w:r>
    </w:p>
    <w:p w14:paraId="1E0383E7" w14:textId="77777777" w:rsidR="00705643" w:rsidRPr="00F11966" w:rsidRDefault="00705643" w:rsidP="00705643">
      <w:pPr>
        <w:pStyle w:val="PL"/>
        <w:rPr>
          <w:rFonts w:eastAsia="SimSun"/>
          <w:lang w:val="en-US"/>
        </w:rPr>
      </w:pPr>
      <w:r w:rsidRPr="00F11966">
        <w:rPr>
          <w:rFonts w:eastAsia="SimSun"/>
          <w:lang w:val="en-US"/>
        </w:rPr>
        <w:t xml:space="preserve">      type: object</w:t>
      </w:r>
    </w:p>
    <w:p w14:paraId="07E7F67C" w14:textId="77777777" w:rsidR="00705643" w:rsidRPr="00F11966" w:rsidRDefault="00705643" w:rsidP="00705643">
      <w:pPr>
        <w:pStyle w:val="PL"/>
        <w:rPr>
          <w:rFonts w:eastAsia="SimSun"/>
          <w:lang w:val="en-US"/>
        </w:rPr>
      </w:pPr>
      <w:r w:rsidRPr="00F11966">
        <w:rPr>
          <w:rFonts w:eastAsia="SimSun"/>
          <w:lang w:val="en-US"/>
        </w:rPr>
        <w:t xml:space="preserve">      required:</w:t>
      </w:r>
    </w:p>
    <w:p w14:paraId="68E7A40C" w14:textId="77777777" w:rsidR="00705643" w:rsidRPr="00F11966" w:rsidRDefault="00705643" w:rsidP="00705643">
      <w:pPr>
        <w:pStyle w:val="PL"/>
        <w:rPr>
          <w:rFonts w:eastAsia="SimSun"/>
          <w:lang w:val="en-US"/>
        </w:rPr>
      </w:pPr>
      <w:r w:rsidRPr="00F11966">
        <w:rPr>
          <w:rFonts w:eastAsia="SimSun"/>
          <w:lang w:val="en-US"/>
        </w:rPr>
        <w:t xml:space="preserve">        - </w:t>
      </w:r>
      <w:r w:rsidRPr="00F11966">
        <w:rPr>
          <w:rFonts w:hint="eastAsia"/>
          <w:lang w:eastAsia="zh-CN"/>
        </w:rPr>
        <w:t>t</w:t>
      </w:r>
      <w:r w:rsidRPr="00F11966">
        <w:rPr>
          <w:lang w:eastAsia="zh-CN"/>
        </w:rPr>
        <w:t>acList</w:t>
      </w:r>
    </w:p>
    <w:p w14:paraId="198D589F" w14:textId="77777777" w:rsidR="00705643" w:rsidRPr="00F11966" w:rsidRDefault="00705643" w:rsidP="00705643">
      <w:pPr>
        <w:pStyle w:val="PL"/>
        <w:rPr>
          <w:rFonts w:eastAsia="SimSun"/>
          <w:lang w:val="en-US"/>
        </w:rPr>
      </w:pPr>
      <w:r w:rsidRPr="00F11966">
        <w:rPr>
          <w:rFonts w:eastAsia="SimSun"/>
          <w:lang w:val="en-US"/>
        </w:rPr>
        <w:t xml:space="preserve">      properties:</w:t>
      </w:r>
    </w:p>
    <w:p w14:paraId="5E8D93B1"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rFonts w:hint="eastAsia"/>
          <w:lang w:eastAsia="zh-CN"/>
        </w:rPr>
        <w:t>t</w:t>
      </w:r>
      <w:r w:rsidRPr="00F11966">
        <w:rPr>
          <w:lang w:eastAsia="zh-CN"/>
        </w:rPr>
        <w:t>acList</w:t>
      </w:r>
      <w:r w:rsidRPr="00F11966">
        <w:rPr>
          <w:rFonts w:eastAsia="SimSun"/>
          <w:lang w:val="en-US"/>
        </w:rPr>
        <w:t>:</w:t>
      </w:r>
    </w:p>
    <w:p w14:paraId="7867D586" w14:textId="77777777" w:rsidR="00705643" w:rsidRPr="00F11966" w:rsidRDefault="00705643" w:rsidP="00705643">
      <w:pPr>
        <w:pStyle w:val="PL"/>
        <w:rPr>
          <w:rFonts w:eastAsia="SimSun"/>
          <w:lang w:val="en-US"/>
        </w:rPr>
      </w:pPr>
      <w:r w:rsidRPr="00F11966">
        <w:rPr>
          <w:rFonts w:eastAsia="SimSun"/>
          <w:lang w:val="en-US"/>
        </w:rPr>
        <w:t xml:space="preserve">          type: array</w:t>
      </w:r>
    </w:p>
    <w:p w14:paraId="427768EB" w14:textId="77777777" w:rsidR="00705643" w:rsidRPr="00F11966" w:rsidRDefault="00705643" w:rsidP="00705643">
      <w:pPr>
        <w:pStyle w:val="PL"/>
        <w:rPr>
          <w:rFonts w:eastAsia="SimSun"/>
          <w:lang w:val="en-US"/>
        </w:rPr>
      </w:pPr>
      <w:r w:rsidRPr="00F11966">
        <w:rPr>
          <w:rFonts w:eastAsia="SimSun"/>
          <w:lang w:val="en-US"/>
        </w:rPr>
        <w:t xml:space="preserve">          items:</w:t>
      </w:r>
    </w:p>
    <w:p w14:paraId="7A00E74B" w14:textId="77777777" w:rsidR="00705643" w:rsidRPr="00F11966" w:rsidRDefault="00705643" w:rsidP="00705643">
      <w:pPr>
        <w:pStyle w:val="PL"/>
        <w:rPr>
          <w:rFonts w:eastAsia="SimSun"/>
          <w:lang w:val="en-US"/>
        </w:rPr>
      </w:pPr>
      <w:r w:rsidRPr="00F11966">
        <w:rPr>
          <w:rFonts w:eastAsia="SimSun"/>
          <w:lang w:val="en-US"/>
        </w:rPr>
        <w:t xml:space="preserve">            $ref: '#/components/schemas/</w:t>
      </w:r>
      <w:r w:rsidRPr="00F11966">
        <w:rPr>
          <w:lang w:eastAsia="zh-CN"/>
        </w:rPr>
        <w:t>Tac</w:t>
      </w:r>
      <w:r w:rsidRPr="00F11966">
        <w:rPr>
          <w:rFonts w:eastAsia="SimSun"/>
          <w:lang w:val="en-US"/>
        </w:rPr>
        <w:t>'</w:t>
      </w:r>
    </w:p>
    <w:p w14:paraId="0FB625FB" w14:textId="77777777" w:rsidR="00705643" w:rsidRPr="00F11966" w:rsidRDefault="00705643" w:rsidP="00705643">
      <w:pPr>
        <w:pStyle w:val="PL"/>
        <w:rPr>
          <w:rFonts w:eastAsia="SimSun"/>
          <w:lang w:val="en-US" w:eastAsia="zh-CN"/>
        </w:rPr>
      </w:pPr>
      <w:r w:rsidRPr="00F11966">
        <w:rPr>
          <w:rFonts w:eastAsia="SimSun" w:hint="eastAsia"/>
          <w:lang w:val="en-US" w:eastAsia="zh-CN"/>
        </w:rPr>
        <w:t xml:space="preserve"> </w:t>
      </w:r>
      <w:r w:rsidRPr="00F11966">
        <w:rPr>
          <w:rFonts w:eastAsia="SimSun"/>
          <w:lang w:val="en-US" w:eastAsia="zh-CN"/>
        </w:rPr>
        <w:t xml:space="preserve">         minItems: 1</w:t>
      </w:r>
    </w:p>
    <w:p w14:paraId="59DBB9DE" w14:textId="77777777" w:rsidR="00705643" w:rsidRPr="00F11966" w:rsidRDefault="00705643" w:rsidP="00705643">
      <w:pPr>
        <w:pStyle w:val="PL"/>
        <w:rPr>
          <w:rFonts w:eastAsia="SimSun"/>
          <w:lang w:val="en-US"/>
        </w:rPr>
      </w:pPr>
      <w:r w:rsidRPr="00F11966">
        <w:rPr>
          <w:rFonts w:eastAsia="SimSun"/>
          <w:lang w:val="en-US"/>
        </w:rPr>
        <w:t xml:space="preserve">    </w:t>
      </w:r>
      <w:r w:rsidRPr="00F11966">
        <w:t>MbsfnArea</w:t>
      </w:r>
      <w:r w:rsidRPr="00F11966">
        <w:rPr>
          <w:rFonts w:eastAsia="SimSun"/>
          <w:lang w:val="en-US"/>
        </w:rPr>
        <w:t>:</w:t>
      </w:r>
    </w:p>
    <w:p w14:paraId="5D764F84" w14:textId="77777777" w:rsidR="00705643" w:rsidRPr="00F11966" w:rsidRDefault="00705643" w:rsidP="00705643">
      <w:pPr>
        <w:pStyle w:val="PL"/>
        <w:rPr>
          <w:rFonts w:eastAsia="SimSun"/>
          <w:lang w:val="en-US"/>
        </w:rPr>
      </w:pPr>
      <w:r w:rsidRPr="00F11966">
        <w:rPr>
          <w:rFonts w:eastAsia="SimSun"/>
          <w:lang w:val="en-US"/>
        </w:rPr>
        <w:t xml:space="preserve">      type: object</w:t>
      </w:r>
    </w:p>
    <w:p w14:paraId="1ED55AF0" w14:textId="77777777" w:rsidR="00705643" w:rsidRPr="00F11966" w:rsidRDefault="00705643" w:rsidP="00705643">
      <w:pPr>
        <w:pStyle w:val="PL"/>
        <w:rPr>
          <w:rFonts w:eastAsia="SimSun"/>
          <w:lang w:val="en-US"/>
        </w:rPr>
      </w:pPr>
      <w:r w:rsidRPr="00F11966">
        <w:rPr>
          <w:rFonts w:eastAsia="SimSun"/>
          <w:lang w:val="en-US"/>
        </w:rPr>
        <w:t xml:space="preserve">      properties:</w:t>
      </w:r>
    </w:p>
    <w:p w14:paraId="7A0E76CF"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lang w:eastAsia="zh-CN"/>
        </w:rPr>
        <w:t>mbsfnAreaId</w:t>
      </w:r>
      <w:r w:rsidRPr="00F11966">
        <w:rPr>
          <w:rFonts w:eastAsia="SimSun"/>
          <w:lang w:val="en-US"/>
        </w:rPr>
        <w:t>:</w:t>
      </w:r>
    </w:p>
    <w:p w14:paraId="17F0EA4C" w14:textId="77777777" w:rsidR="00705643" w:rsidRPr="00F11966" w:rsidRDefault="00705643" w:rsidP="00705643">
      <w:pPr>
        <w:pStyle w:val="PL"/>
        <w:rPr>
          <w:rFonts w:eastAsia="SimSun"/>
          <w:lang w:val="en-US"/>
        </w:rPr>
      </w:pPr>
      <w:r w:rsidRPr="00F11966">
        <w:rPr>
          <w:rFonts w:eastAsia="SimSun"/>
          <w:lang w:val="en-US"/>
        </w:rPr>
        <w:t xml:space="preserve">          type: </w:t>
      </w:r>
      <w:r w:rsidRPr="00F11966">
        <w:rPr>
          <w:lang w:eastAsia="zh-CN"/>
        </w:rPr>
        <w:t>integer</w:t>
      </w:r>
    </w:p>
    <w:p w14:paraId="10592C45" w14:textId="77777777" w:rsidR="00705643" w:rsidRPr="00F11966" w:rsidRDefault="00705643" w:rsidP="00705643">
      <w:pPr>
        <w:pStyle w:val="PL"/>
      </w:pPr>
      <w:r w:rsidRPr="00F11966">
        <w:t xml:space="preserve">          minimum: 0</w:t>
      </w:r>
    </w:p>
    <w:p w14:paraId="4804118E" w14:textId="77777777" w:rsidR="00705643" w:rsidRPr="00F11966" w:rsidRDefault="00705643" w:rsidP="00705643">
      <w:pPr>
        <w:pStyle w:val="PL"/>
        <w:rPr>
          <w:rFonts w:eastAsia="SimSun"/>
          <w:lang w:val="en-US"/>
        </w:rPr>
      </w:pPr>
      <w:r w:rsidRPr="00F11966">
        <w:t xml:space="preserve">          maximum: 255</w:t>
      </w:r>
    </w:p>
    <w:p w14:paraId="5F226128" w14:textId="77777777" w:rsidR="00705643" w:rsidRPr="00F11966" w:rsidRDefault="00705643" w:rsidP="00705643">
      <w:pPr>
        <w:pStyle w:val="PL"/>
        <w:rPr>
          <w:rFonts w:eastAsia="SimSun"/>
          <w:lang w:val="en-US"/>
        </w:rPr>
      </w:pPr>
      <w:r w:rsidRPr="00F11966">
        <w:rPr>
          <w:rFonts w:eastAsia="SimSun"/>
          <w:lang w:val="en-US"/>
        </w:rPr>
        <w:t xml:space="preserve">        </w:t>
      </w:r>
      <w:r w:rsidRPr="00F11966">
        <w:rPr>
          <w:lang w:val="it-IT"/>
        </w:rPr>
        <w:t>carrierFrequency</w:t>
      </w:r>
      <w:r w:rsidRPr="00F11966">
        <w:rPr>
          <w:rFonts w:eastAsia="SimSun"/>
          <w:lang w:val="en-US"/>
        </w:rPr>
        <w:t>:</w:t>
      </w:r>
    </w:p>
    <w:p w14:paraId="44F61CF0" w14:textId="77777777" w:rsidR="00705643" w:rsidRPr="00F11966" w:rsidRDefault="00705643" w:rsidP="00705643">
      <w:pPr>
        <w:pStyle w:val="PL"/>
        <w:rPr>
          <w:rFonts w:eastAsia="SimSun"/>
          <w:lang w:val="en-US"/>
        </w:rPr>
      </w:pPr>
      <w:r w:rsidRPr="00F11966">
        <w:rPr>
          <w:rFonts w:eastAsia="SimSun"/>
          <w:lang w:val="en-US"/>
        </w:rPr>
        <w:t xml:space="preserve">          type: </w:t>
      </w:r>
      <w:r w:rsidRPr="00F11966">
        <w:rPr>
          <w:lang w:eastAsia="zh-CN"/>
        </w:rPr>
        <w:t>integer</w:t>
      </w:r>
    </w:p>
    <w:p w14:paraId="30C1021F" w14:textId="77777777" w:rsidR="00705643" w:rsidRPr="00F11966" w:rsidRDefault="00705643" w:rsidP="00705643">
      <w:pPr>
        <w:pStyle w:val="PL"/>
      </w:pPr>
      <w:r w:rsidRPr="00F11966">
        <w:t xml:space="preserve">          minimum: 0</w:t>
      </w:r>
    </w:p>
    <w:p w14:paraId="777B3E6B" w14:textId="77777777" w:rsidR="00705643" w:rsidRPr="00F11966" w:rsidRDefault="00705643" w:rsidP="00705643">
      <w:pPr>
        <w:pStyle w:val="PL"/>
      </w:pPr>
      <w:r w:rsidRPr="00F11966">
        <w:t xml:space="preserve">          maximum: 262143</w:t>
      </w:r>
    </w:p>
    <w:p w14:paraId="4E1682EF" w14:textId="77777777" w:rsidR="00705643" w:rsidRPr="00F11966" w:rsidRDefault="00705643" w:rsidP="00705643">
      <w:pPr>
        <w:pStyle w:val="PL"/>
        <w:rPr>
          <w:lang w:val="en-US"/>
        </w:rPr>
      </w:pPr>
    </w:p>
    <w:p w14:paraId="50A9F299" w14:textId="77777777" w:rsidR="00705643" w:rsidRPr="00F11966" w:rsidRDefault="00705643" w:rsidP="00705643">
      <w:pPr>
        <w:pStyle w:val="PL"/>
        <w:rPr>
          <w:lang w:val="en-US"/>
        </w:rPr>
      </w:pPr>
    </w:p>
    <w:p w14:paraId="22CCC761" w14:textId="77777777" w:rsidR="00705643" w:rsidRPr="00F11966" w:rsidRDefault="00705643" w:rsidP="00705643">
      <w:pPr>
        <w:pStyle w:val="PL"/>
        <w:rPr>
          <w:lang w:val="en-US"/>
        </w:rPr>
      </w:pPr>
      <w:r w:rsidRPr="00F11966">
        <w:rPr>
          <w:lang w:val="en-US"/>
        </w:rPr>
        <w:t># Data Types related to 5G ODB as defined in clause 5.7</w:t>
      </w:r>
    </w:p>
    <w:p w14:paraId="25098804" w14:textId="77777777" w:rsidR="00705643" w:rsidRPr="00F11966" w:rsidRDefault="00705643" w:rsidP="00705643">
      <w:pPr>
        <w:pStyle w:val="PL"/>
        <w:rPr>
          <w:lang w:val="en-US"/>
        </w:rPr>
      </w:pPr>
    </w:p>
    <w:p w14:paraId="79B3C8A2" w14:textId="77777777" w:rsidR="00705643" w:rsidRPr="00F11966" w:rsidRDefault="00705643" w:rsidP="00705643">
      <w:pPr>
        <w:pStyle w:val="PL"/>
        <w:rPr>
          <w:lang w:val="en-US"/>
        </w:rPr>
      </w:pPr>
      <w:r w:rsidRPr="00F11966">
        <w:rPr>
          <w:lang w:val="en-US"/>
        </w:rPr>
        <w:t>#</w:t>
      </w:r>
    </w:p>
    <w:p w14:paraId="0124DE20" w14:textId="77777777" w:rsidR="00705643" w:rsidRPr="00F11966" w:rsidRDefault="00705643" w:rsidP="00705643">
      <w:pPr>
        <w:pStyle w:val="PL"/>
        <w:rPr>
          <w:lang w:val="en-US"/>
        </w:rPr>
      </w:pPr>
      <w:r w:rsidRPr="00F11966">
        <w:rPr>
          <w:lang w:val="en-US"/>
        </w:rPr>
        <w:t># SIMPLE DATA TYPES</w:t>
      </w:r>
    </w:p>
    <w:p w14:paraId="7E6A1B0F" w14:textId="77777777" w:rsidR="00705643" w:rsidRPr="00F11966" w:rsidRDefault="00705643" w:rsidP="00705643">
      <w:pPr>
        <w:pStyle w:val="PL"/>
        <w:rPr>
          <w:lang w:val="en-US"/>
        </w:rPr>
      </w:pPr>
      <w:r w:rsidRPr="00F11966">
        <w:rPr>
          <w:lang w:val="en-US"/>
        </w:rPr>
        <w:t>#</w:t>
      </w:r>
    </w:p>
    <w:p w14:paraId="479CF973" w14:textId="77777777" w:rsidR="00705643" w:rsidRPr="00F11966" w:rsidRDefault="00705643" w:rsidP="00705643">
      <w:pPr>
        <w:pStyle w:val="PL"/>
      </w:pPr>
      <w:r w:rsidRPr="00F11966">
        <w:t>#</w:t>
      </w:r>
    </w:p>
    <w:p w14:paraId="6C1A7E7A" w14:textId="77777777" w:rsidR="00705643" w:rsidRPr="00F11966" w:rsidRDefault="00705643" w:rsidP="00705643">
      <w:pPr>
        <w:pStyle w:val="PL"/>
      </w:pPr>
      <w:r w:rsidRPr="00F11966">
        <w:t>#</w:t>
      </w:r>
    </w:p>
    <w:p w14:paraId="4F72F605" w14:textId="77777777" w:rsidR="00705643" w:rsidRPr="00F11966" w:rsidRDefault="00705643" w:rsidP="00705643">
      <w:pPr>
        <w:pStyle w:val="PL"/>
        <w:rPr>
          <w:lang w:val="en-US"/>
        </w:rPr>
      </w:pPr>
      <w:r w:rsidRPr="00F11966">
        <w:rPr>
          <w:lang w:val="en-US"/>
        </w:rPr>
        <w:t># Enumerations</w:t>
      </w:r>
    </w:p>
    <w:p w14:paraId="085506A5" w14:textId="77777777" w:rsidR="00705643" w:rsidRPr="00F11966" w:rsidRDefault="00705643" w:rsidP="00705643">
      <w:pPr>
        <w:pStyle w:val="PL"/>
        <w:rPr>
          <w:lang w:val="en-US"/>
        </w:rPr>
      </w:pPr>
      <w:r w:rsidRPr="00F11966">
        <w:rPr>
          <w:lang w:val="en-US"/>
        </w:rPr>
        <w:t>#</w:t>
      </w:r>
    </w:p>
    <w:p w14:paraId="40EC9FD7" w14:textId="77777777" w:rsidR="00705643" w:rsidRPr="00F11966" w:rsidRDefault="00705643" w:rsidP="00705643">
      <w:pPr>
        <w:pStyle w:val="PL"/>
      </w:pPr>
      <w:r w:rsidRPr="00F11966">
        <w:t xml:space="preserve">    </w:t>
      </w:r>
      <w:r w:rsidRPr="00F11966">
        <w:rPr>
          <w:lang w:val="en-US"/>
        </w:rPr>
        <w:t>RoamingOdb</w:t>
      </w:r>
      <w:r w:rsidRPr="00F11966">
        <w:t>:</w:t>
      </w:r>
    </w:p>
    <w:p w14:paraId="50BCC1E9" w14:textId="77777777" w:rsidR="00705643" w:rsidRPr="00F11966" w:rsidRDefault="00705643" w:rsidP="00705643">
      <w:pPr>
        <w:pStyle w:val="PL"/>
      </w:pPr>
      <w:r w:rsidRPr="00F11966">
        <w:t xml:space="preserve">      anyOf:</w:t>
      </w:r>
    </w:p>
    <w:p w14:paraId="7467FA6F" w14:textId="77777777" w:rsidR="00705643" w:rsidRPr="00F11966" w:rsidRDefault="00705643" w:rsidP="00705643">
      <w:pPr>
        <w:pStyle w:val="PL"/>
      </w:pPr>
      <w:r w:rsidRPr="00F11966">
        <w:t xml:space="preserve">        - type: string</w:t>
      </w:r>
    </w:p>
    <w:p w14:paraId="53FF58A7" w14:textId="77777777" w:rsidR="00705643" w:rsidRPr="00F11966" w:rsidRDefault="00705643" w:rsidP="00705643">
      <w:pPr>
        <w:pStyle w:val="PL"/>
      </w:pPr>
      <w:r w:rsidRPr="00F11966">
        <w:t xml:space="preserve">          enum:</w:t>
      </w:r>
    </w:p>
    <w:p w14:paraId="05F8E0E7" w14:textId="77777777" w:rsidR="00705643" w:rsidRPr="00F11966" w:rsidRDefault="00705643" w:rsidP="00705643">
      <w:pPr>
        <w:pStyle w:val="PL"/>
      </w:pPr>
      <w:r w:rsidRPr="00F11966">
        <w:t xml:space="preserve">            - OUTSIDE_HOME_PLMN</w:t>
      </w:r>
    </w:p>
    <w:p w14:paraId="37D8B66A" w14:textId="77777777" w:rsidR="00705643" w:rsidRPr="00F11966" w:rsidRDefault="00705643" w:rsidP="00705643">
      <w:pPr>
        <w:pStyle w:val="PL"/>
      </w:pPr>
      <w:r w:rsidRPr="00F11966">
        <w:t xml:space="preserve">            - OUTSIDE_HOME_PLMN_COUNTRY</w:t>
      </w:r>
    </w:p>
    <w:p w14:paraId="0FDAD8B4" w14:textId="77777777" w:rsidR="00705643" w:rsidRPr="00F11966" w:rsidRDefault="00705643" w:rsidP="00705643">
      <w:pPr>
        <w:pStyle w:val="PL"/>
        <w:rPr>
          <w:lang w:val="en-US"/>
        </w:rPr>
      </w:pPr>
      <w:r w:rsidRPr="00F11966">
        <w:rPr>
          <w:lang w:val="en-US"/>
        </w:rPr>
        <w:t xml:space="preserve">        - type: string</w:t>
      </w:r>
    </w:p>
    <w:p w14:paraId="59B81CD9" w14:textId="77777777" w:rsidR="00705643" w:rsidRPr="00F11966" w:rsidRDefault="00705643" w:rsidP="00705643">
      <w:pPr>
        <w:pStyle w:val="PL"/>
      </w:pPr>
    </w:p>
    <w:p w14:paraId="07379829" w14:textId="77777777" w:rsidR="00705643" w:rsidRPr="00F11966" w:rsidRDefault="00705643" w:rsidP="00705643">
      <w:pPr>
        <w:pStyle w:val="PL"/>
      </w:pPr>
      <w:r w:rsidRPr="00F11966">
        <w:t xml:space="preserve">    </w:t>
      </w:r>
      <w:r w:rsidRPr="00F11966">
        <w:rPr>
          <w:lang w:val="en-US"/>
        </w:rPr>
        <w:t>OdbPacketServices</w:t>
      </w:r>
      <w:r w:rsidRPr="00F11966">
        <w:t>:</w:t>
      </w:r>
    </w:p>
    <w:p w14:paraId="7AD522E0" w14:textId="77777777" w:rsidR="00705643" w:rsidRPr="00F11966" w:rsidRDefault="00705643" w:rsidP="00705643">
      <w:pPr>
        <w:pStyle w:val="PL"/>
      </w:pPr>
      <w:r w:rsidRPr="00F11966">
        <w:t xml:space="preserve">      anyOf:</w:t>
      </w:r>
    </w:p>
    <w:p w14:paraId="5DA7DE3D" w14:textId="77777777" w:rsidR="00705643" w:rsidRPr="00F11966" w:rsidRDefault="00705643" w:rsidP="00705643">
      <w:pPr>
        <w:pStyle w:val="PL"/>
      </w:pPr>
      <w:r w:rsidRPr="00F11966">
        <w:t xml:space="preserve">        - anyOf:</w:t>
      </w:r>
    </w:p>
    <w:p w14:paraId="0C05B589" w14:textId="77777777" w:rsidR="00705643" w:rsidRPr="00F11966" w:rsidRDefault="00705643" w:rsidP="00705643">
      <w:pPr>
        <w:pStyle w:val="PL"/>
      </w:pPr>
      <w:r w:rsidRPr="00F11966">
        <w:t xml:space="preserve">            - type: string</w:t>
      </w:r>
    </w:p>
    <w:p w14:paraId="52120769" w14:textId="77777777" w:rsidR="00705643" w:rsidRPr="00F11966" w:rsidRDefault="00705643" w:rsidP="00705643">
      <w:pPr>
        <w:pStyle w:val="PL"/>
      </w:pPr>
      <w:r w:rsidRPr="00F11966">
        <w:t xml:space="preserve">              enum:</w:t>
      </w:r>
    </w:p>
    <w:p w14:paraId="18B31B4B" w14:textId="77777777" w:rsidR="00705643" w:rsidRPr="00F11966" w:rsidRDefault="00705643" w:rsidP="00705643">
      <w:pPr>
        <w:pStyle w:val="PL"/>
      </w:pPr>
      <w:r w:rsidRPr="00F11966">
        <w:t xml:space="preserve">                - ALL_PACKET_SERVICES</w:t>
      </w:r>
    </w:p>
    <w:p w14:paraId="2A2ABF0D" w14:textId="77777777" w:rsidR="00705643" w:rsidRPr="00F11966" w:rsidRDefault="00705643" w:rsidP="00705643">
      <w:pPr>
        <w:pStyle w:val="PL"/>
      </w:pPr>
      <w:r w:rsidRPr="00F11966">
        <w:t xml:space="preserve">                - ROAMER_ACCESS_HPLMN_AP</w:t>
      </w:r>
    </w:p>
    <w:p w14:paraId="44F00F0B" w14:textId="77777777" w:rsidR="00705643" w:rsidRPr="00F11966" w:rsidRDefault="00705643" w:rsidP="00705643">
      <w:pPr>
        <w:pStyle w:val="PL"/>
      </w:pPr>
      <w:r w:rsidRPr="00F11966">
        <w:t xml:space="preserve">                - ROAMER_ACCESS_VPLMN_AP</w:t>
      </w:r>
    </w:p>
    <w:p w14:paraId="487DF11D" w14:textId="77777777" w:rsidR="00705643" w:rsidRPr="00F11966" w:rsidRDefault="00705643" w:rsidP="00705643">
      <w:pPr>
        <w:pStyle w:val="PL"/>
        <w:rPr>
          <w:lang w:val="en-US"/>
        </w:rPr>
      </w:pPr>
      <w:r w:rsidRPr="00F11966">
        <w:rPr>
          <w:lang w:val="en-US"/>
        </w:rPr>
        <w:t xml:space="preserve">            - type: string</w:t>
      </w:r>
    </w:p>
    <w:p w14:paraId="2297B064" w14:textId="77777777" w:rsidR="00705643" w:rsidRPr="00F11966" w:rsidRDefault="00705643" w:rsidP="00705643">
      <w:pPr>
        <w:pStyle w:val="PL"/>
        <w:rPr>
          <w:lang w:val="en-US"/>
        </w:rPr>
      </w:pPr>
      <w:r w:rsidRPr="00F11966">
        <w:rPr>
          <w:lang w:val="en-US"/>
        </w:rPr>
        <w:t xml:space="preserve">        - $ref: '#/components/schemas/NullValue'</w:t>
      </w:r>
    </w:p>
    <w:p w14:paraId="3056B16A" w14:textId="77777777" w:rsidR="00705643" w:rsidRPr="00F11966" w:rsidRDefault="00705643" w:rsidP="00705643">
      <w:pPr>
        <w:pStyle w:val="PL"/>
        <w:rPr>
          <w:lang w:val="en-US"/>
        </w:rPr>
      </w:pPr>
    </w:p>
    <w:p w14:paraId="08E0F51F" w14:textId="77777777" w:rsidR="00705643" w:rsidRPr="00F11966" w:rsidRDefault="00705643" w:rsidP="00705643">
      <w:pPr>
        <w:pStyle w:val="PL"/>
        <w:rPr>
          <w:lang w:val="en-US"/>
        </w:rPr>
      </w:pPr>
      <w:r w:rsidRPr="00F11966">
        <w:rPr>
          <w:lang w:val="en-US"/>
        </w:rPr>
        <w:t>#</w:t>
      </w:r>
    </w:p>
    <w:p w14:paraId="39284FEC" w14:textId="77777777" w:rsidR="00705643" w:rsidRPr="00F11966" w:rsidRDefault="00705643" w:rsidP="00705643">
      <w:pPr>
        <w:pStyle w:val="PL"/>
        <w:rPr>
          <w:lang w:val="en-US"/>
        </w:rPr>
      </w:pPr>
      <w:r w:rsidRPr="00F11966">
        <w:rPr>
          <w:lang w:val="en-US"/>
        </w:rPr>
        <w:t># STRUCTURED DATA TYPES</w:t>
      </w:r>
    </w:p>
    <w:p w14:paraId="5A8EEA46" w14:textId="77777777" w:rsidR="00705643" w:rsidRPr="00F11966" w:rsidRDefault="00705643" w:rsidP="00705643">
      <w:pPr>
        <w:pStyle w:val="PL"/>
        <w:rPr>
          <w:lang w:val="en-US"/>
        </w:rPr>
      </w:pPr>
      <w:r w:rsidRPr="00F11966">
        <w:rPr>
          <w:lang w:val="en-US"/>
        </w:rPr>
        <w:t>#</w:t>
      </w:r>
    </w:p>
    <w:p w14:paraId="37BE5B98" w14:textId="77777777" w:rsidR="00705643" w:rsidRPr="00F11966" w:rsidRDefault="00705643" w:rsidP="00705643">
      <w:pPr>
        <w:pStyle w:val="PL"/>
        <w:rPr>
          <w:lang w:val="en-US"/>
        </w:rPr>
      </w:pPr>
    </w:p>
    <w:p w14:paraId="1CCC99BB" w14:textId="77777777" w:rsidR="00705643" w:rsidRPr="00F11966" w:rsidRDefault="00705643" w:rsidP="00705643">
      <w:pPr>
        <w:pStyle w:val="PL"/>
        <w:rPr>
          <w:lang w:val="en-US"/>
        </w:rPr>
      </w:pPr>
      <w:r w:rsidRPr="00F11966">
        <w:rPr>
          <w:lang w:val="en-US"/>
        </w:rPr>
        <w:t xml:space="preserve">    OdbData:</w:t>
      </w:r>
    </w:p>
    <w:p w14:paraId="703267A8" w14:textId="77777777" w:rsidR="00705643" w:rsidRPr="00F11966" w:rsidRDefault="00705643" w:rsidP="00705643">
      <w:pPr>
        <w:pStyle w:val="PL"/>
        <w:rPr>
          <w:lang w:val="en-US"/>
        </w:rPr>
      </w:pPr>
      <w:r w:rsidRPr="00F11966">
        <w:rPr>
          <w:lang w:val="en-US"/>
        </w:rPr>
        <w:t xml:space="preserve">      type: object</w:t>
      </w:r>
    </w:p>
    <w:p w14:paraId="58BF983B" w14:textId="77777777" w:rsidR="00705643" w:rsidRPr="00F11966" w:rsidRDefault="00705643" w:rsidP="00705643">
      <w:pPr>
        <w:pStyle w:val="PL"/>
        <w:rPr>
          <w:lang w:val="en-US"/>
        </w:rPr>
      </w:pPr>
      <w:r w:rsidRPr="00F11966">
        <w:rPr>
          <w:lang w:val="en-US"/>
        </w:rPr>
        <w:t xml:space="preserve">      properties:</w:t>
      </w:r>
    </w:p>
    <w:p w14:paraId="4940078B" w14:textId="77777777" w:rsidR="00705643" w:rsidRPr="00F11966" w:rsidRDefault="00705643" w:rsidP="00705643">
      <w:pPr>
        <w:pStyle w:val="PL"/>
        <w:rPr>
          <w:lang w:val="en-US"/>
        </w:rPr>
      </w:pPr>
      <w:r w:rsidRPr="00F11966">
        <w:rPr>
          <w:lang w:val="en-US"/>
        </w:rPr>
        <w:t xml:space="preserve">        roamingOdb:</w:t>
      </w:r>
    </w:p>
    <w:p w14:paraId="386E3FDB" w14:textId="77777777" w:rsidR="00705643" w:rsidRPr="00F11966" w:rsidRDefault="00705643" w:rsidP="00705643">
      <w:pPr>
        <w:pStyle w:val="PL"/>
        <w:rPr>
          <w:lang w:val="en-US"/>
        </w:rPr>
      </w:pPr>
      <w:r w:rsidRPr="00F11966">
        <w:rPr>
          <w:lang w:val="en-US"/>
        </w:rPr>
        <w:t xml:space="preserve">          $ref: '#/components/schemas/RoamingOdb'</w:t>
      </w:r>
    </w:p>
    <w:p w14:paraId="78947EA9" w14:textId="77777777" w:rsidR="00705643" w:rsidRPr="00F11966" w:rsidRDefault="00705643" w:rsidP="00705643">
      <w:pPr>
        <w:pStyle w:val="PL"/>
        <w:rPr>
          <w:lang w:val="en-US"/>
        </w:rPr>
      </w:pPr>
    </w:p>
    <w:p w14:paraId="73CC0BE2" w14:textId="77777777" w:rsidR="00705643" w:rsidRPr="00F11966" w:rsidRDefault="00705643" w:rsidP="00705643">
      <w:pPr>
        <w:pStyle w:val="PL"/>
        <w:rPr>
          <w:lang w:val="en-US"/>
        </w:rPr>
      </w:pPr>
      <w:r w:rsidRPr="00F11966">
        <w:rPr>
          <w:lang w:val="en-US"/>
        </w:rPr>
        <w:t>#</w:t>
      </w:r>
    </w:p>
    <w:p w14:paraId="75F0CBEB" w14:textId="77777777" w:rsidR="00705643" w:rsidRPr="00F11966" w:rsidRDefault="00705643" w:rsidP="00705643">
      <w:pPr>
        <w:pStyle w:val="PL"/>
        <w:rPr>
          <w:lang w:val="en-US"/>
        </w:rPr>
      </w:pPr>
      <w:r w:rsidRPr="00F11966">
        <w:rPr>
          <w:lang w:val="en-US"/>
        </w:rPr>
        <w:t># Data Types related to Charging as defined in clause 5.8</w:t>
      </w:r>
    </w:p>
    <w:p w14:paraId="31CBE916" w14:textId="77777777" w:rsidR="00705643" w:rsidRPr="00F11966" w:rsidRDefault="00705643" w:rsidP="00705643">
      <w:pPr>
        <w:pStyle w:val="PL"/>
        <w:rPr>
          <w:lang w:val="en-US"/>
        </w:rPr>
      </w:pPr>
      <w:r w:rsidRPr="00F11966">
        <w:rPr>
          <w:lang w:val="en-US"/>
        </w:rPr>
        <w:t>#</w:t>
      </w:r>
    </w:p>
    <w:p w14:paraId="76B9CE6D" w14:textId="77777777" w:rsidR="00705643" w:rsidRPr="00F11966" w:rsidRDefault="00705643" w:rsidP="00705643">
      <w:pPr>
        <w:pStyle w:val="PL"/>
        <w:rPr>
          <w:lang w:val="en-US"/>
        </w:rPr>
      </w:pPr>
    </w:p>
    <w:p w14:paraId="513118D8" w14:textId="77777777" w:rsidR="00705643" w:rsidRPr="00F11966" w:rsidRDefault="00705643" w:rsidP="00705643">
      <w:pPr>
        <w:pStyle w:val="PL"/>
        <w:rPr>
          <w:lang w:val="en-US"/>
        </w:rPr>
      </w:pPr>
      <w:r w:rsidRPr="00F11966">
        <w:rPr>
          <w:lang w:val="en-US"/>
        </w:rPr>
        <w:lastRenderedPageBreak/>
        <w:t>#</w:t>
      </w:r>
    </w:p>
    <w:p w14:paraId="6392EA03" w14:textId="77777777" w:rsidR="00705643" w:rsidRPr="00F11966" w:rsidRDefault="00705643" w:rsidP="00705643">
      <w:pPr>
        <w:pStyle w:val="PL"/>
        <w:rPr>
          <w:lang w:val="en-US"/>
        </w:rPr>
      </w:pPr>
      <w:r w:rsidRPr="00F11966">
        <w:rPr>
          <w:lang w:val="en-US"/>
        </w:rPr>
        <w:t># SIMPLE DATA TYPES</w:t>
      </w:r>
    </w:p>
    <w:p w14:paraId="1628633D" w14:textId="77777777" w:rsidR="00705643" w:rsidRPr="00F11966" w:rsidRDefault="00705643" w:rsidP="00705643">
      <w:pPr>
        <w:pStyle w:val="PL"/>
        <w:rPr>
          <w:lang w:val="en-US"/>
        </w:rPr>
      </w:pPr>
      <w:r w:rsidRPr="00F11966">
        <w:rPr>
          <w:lang w:val="en-US"/>
        </w:rPr>
        <w:t>#</w:t>
      </w:r>
    </w:p>
    <w:p w14:paraId="2673CF16" w14:textId="77777777" w:rsidR="00705643" w:rsidRPr="00F11966" w:rsidRDefault="00705643" w:rsidP="00705643">
      <w:pPr>
        <w:pStyle w:val="PL"/>
      </w:pPr>
      <w:r w:rsidRPr="00F11966">
        <w:t>#</w:t>
      </w:r>
    </w:p>
    <w:p w14:paraId="43DC541C" w14:textId="77777777" w:rsidR="00705643" w:rsidRPr="00F11966" w:rsidRDefault="00705643" w:rsidP="00705643">
      <w:pPr>
        <w:pStyle w:val="PL"/>
        <w:rPr>
          <w:lang w:val="en-US"/>
        </w:rPr>
      </w:pPr>
      <w:r w:rsidRPr="00F11966">
        <w:rPr>
          <w:lang w:val="en-US"/>
        </w:rPr>
        <w:t xml:space="preserve">    ChargingId:</w:t>
      </w:r>
    </w:p>
    <w:p w14:paraId="76939D32" w14:textId="77777777" w:rsidR="00705643" w:rsidRPr="00F11966" w:rsidRDefault="00705643" w:rsidP="00705643">
      <w:pPr>
        <w:pStyle w:val="PL"/>
      </w:pPr>
      <w:r w:rsidRPr="00F11966">
        <w:t xml:space="preserve">      $ref: '#/components/schemas/Uint32'</w:t>
      </w:r>
    </w:p>
    <w:p w14:paraId="18027E01" w14:textId="77777777" w:rsidR="00705643" w:rsidRPr="00F11966" w:rsidRDefault="00705643" w:rsidP="00705643">
      <w:pPr>
        <w:pStyle w:val="PL"/>
        <w:rPr>
          <w:lang w:val="en-US"/>
        </w:rPr>
      </w:pPr>
    </w:p>
    <w:p w14:paraId="32A8A323" w14:textId="77777777" w:rsidR="00705643" w:rsidRPr="00F11966" w:rsidRDefault="00705643" w:rsidP="00705643">
      <w:pPr>
        <w:pStyle w:val="PL"/>
        <w:rPr>
          <w:lang w:val="en-US"/>
        </w:rPr>
      </w:pPr>
      <w:r w:rsidRPr="00F11966">
        <w:rPr>
          <w:lang w:val="en-US"/>
        </w:rPr>
        <w:t xml:space="preserve">    ApplicationChargingId:</w:t>
      </w:r>
    </w:p>
    <w:p w14:paraId="0A874717" w14:textId="77777777" w:rsidR="00705643" w:rsidRPr="00F11966" w:rsidRDefault="00705643" w:rsidP="00705643">
      <w:pPr>
        <w:pStyle w:val="PL"/>
      </w:pPr>
      <w:r w:rsidRPr="00F11966">
        <w:t xml:space="preserve">      type: string</w:t>
      </w:r>
    </w:p>
    <w:p w14:paraId="02BEFAE0" w14:textId="77777777" w:rsidR="00705643" w:rsidRPr="00F11966" w:rsidRDefault="00705643" w:rsidP="00705643">
      <w:pPr>
        <w:pStyle w:val="PL"/>
      </w:pPr>
    </w:p>
    <w:p w14:paraId="73AB1BB8" w14:textId="77777777" w:rsidR="00705643" w:rsidRPr="00F11966" w:rsidRDefault="00705643" w:rsidP="00705643">
      <w:pPr>
        <w:pStyle w:val="PL"/>
        <w:rPr>
          <w:lang w:val="en-US"/>
        </w:rPr>
      </w:pPr>
      <w:r w:rsidRPr="00F11966">
        <w:rPr>
          <w:lang w:val="en-US"/>
        </w:rPr>
        <w:t xml:space="preserve">    RatingGroup:</w:t>
      </w:r>
    </w:p>
    <w:p w14:paraId="06535278" w14:textId="77777777" w:rsidR="00705643" w:rsidRPr="00F11966" w:rsidRDefault="00705643" w:rsidP="00705643">
      <w:pPr>
        <w:pStyle w:val="PL"/>
      </w:pPr>
      <w:r w:rsidRPr="00F11966">
        <w:t xml:space="preserve">      $ref: '#/components/schemas/Uint32'</w:t>
      </w:r>
    </w:p>
    <w:p w14:paraId="458F69EF" w14:textId="77777777" w:rsidR="00705643" w:rsidRPr="00F11966" w:rsidRDefault="00705643" w:rsidP="00705643">
      <w:pPr>
        <w:pStyle w:val="PL"/>
        <w:rPr>
          <w:lang w:val="en-US"/>
        </w:rPr>
      </w:pPr>
    </w:p>
    <w:p w14:paraId="29DFD356" w14:textId="77777777" w:rsidR="00705643" w:rsidRPr="00F11966" w:rsidRDefault="00705643" w:rsidP="00705643">
      <w:pPr>
        <w:pStyle w:val="PL"/>
        <w:rPr>
          <w:lang w:val="en-US"/>
        </w:rPr>
      </w:pPr>
      <w:r w:rsidRPr="00F11966">
        <w:rPr>
          <w:lang w:val="en-US"/>
        </w:rPr>
        <w:t xml:space="preserve">    ServiceId:</w:t>
      </w:r>
    </w:p>
    <w:p w14:paraId="0ABB5819" w14:textId="77777777" w:rsidR="00705643" w:rsidRPr="00F11966" w:rsidRDefault="00705643" w:rsidP="00705643">
      <w:pPr>
        <w:pStyle w:val="PL"/>
      </w:pPr>
      <w:r w:rsidRPr="00F11966">
        <w:t xml:space="preserve">      $ref: '#/components/schemas/Uint32'</w:t>
      </w:r>
    </w:p>
    <w:p w14:paraId="502F5FFE" w14:textId="77777777" w:rsidR="00705643" w:rsidRPr="00F11966" w:rsidRDefault="00705643" w:rsidP="00705643">
      <w:pPr>
        <w:pStyle w:val="PL"/>
        <w:rPr>
          <w:lang w:val="en-US"/>
        </w:rPr>
      </w:pPr>
    </w:p>
    <w:p w14:paraId="448273DB" w14:textId="77777777" w:rsidR="00705643" w:rsidRPr="00F11966" w:rsidRDefault="00705643" w:rsidP="00705643">
      <w:pPr>
        <w:pStyle w:val="PL"/>
      </w:pPr>
    </w:p>
    <w:p w14:paraId="5BA37791" w14:textId="77777777" w:rsidR="00705643" w:rsidRPr="00F11966" w:rsidRDefault="00705643" w:rsidP="00705643">
      <w:pPr>
        <w:pStyle w:val="PL"/>
      </w:pPr>
      <w:r w:rsidRPr="00F11966">
        <w:t>#</w:t>
      </w:r>
    </w:p>
    <w:p w14:paraId="292EDBCE" w14:textId="77777777" w:rsidR="00705643" w:rsidRPr="00F11966" w:rsidRDefault="00705643" w:rsidP="00705643">
      <w:pPr>
        <w:pStyle w:val="PL"/>
        <w:rPr>
          <w:lang w:val="en-US"/>
        </w:rPr>
      </w:pPr>
      <w:r w:rsidRPr="00F11966">
        <w:rPr>
          <w:lang w:val="en-US"/>
        </w:rPr>
        <w:t># Enumerations</w:t>
      </w:r>
    </w:p>
    <w:p w14:paraId="05B3376B" w14:textId="77777777" w:rsidR="00705643" w:rsidRPr="00F11966" w:rsidRDefault="00705643" w:rsidP="00705643">
      <w:pPr>
        <w:pStyle w:val="PL"/>
        <w:rPr>
          <w:lang w:val="en-US"/>
        </w:rPr>
      </w:pPr>
      <w:r w:rsidRPr="00F11966">
        <w:rPr>
          <w:lang w:val="en-US"/>
        </w:rPr>
        <w:t>#</w:t>
      </w:r>
    </w:p>
    <w:p w14:paraId="4761C595" w14:textId="77777777" w:rsidR="00705643" w:rsidRPr="00F11966" w:rsidRDefault="00705643" w:rsidP="00705643">
      <w:pPr>
        <w:pStyle w:val="PL"/>
      </w:pPr>
    </w:p>
    <w:p w14:paraId="0CE5CA6F" w14:textId="77777777" w:rsidR="00705643" w:rsidRPr="00F11966" w:rsidRDefault="00705643" w:rsidP="00705643">
      <w:pPr>
        <w:pStyle w:val="PL"/>
        <w:rPr>
          <w:lang w:val="en-US"/>
        </w:rPr>
      </w:pPr>
      <w:r w:rsidRPr="00F11966">
        <w:rPr>
          <w:lang w:val="en-US"/>
        </w:rPr>
        <w:t>#</w:t>
      </w:r>
    </w:p>
    <w:p w14:paraId="6693CDFA" w14:textId="77777777" w:rsidR="00705643" w:rsidRPr="00F11966" w:rsidRDefault="00705643" w:rsidP="00705643">
      <w:pPr>
        <w:pStyle w:val="PL"/>
        <w:rPr>
          <w:lang w:val="en-US"/>
        </w:rPr>
      </w:pPr>
      <w:r w:rsidRPr="00F11966">
        <w:rPr>
          <w:lang w:val="en-US"/>
        </w:rPr>
        <w:t># STRUCTURED DATA TYPES</w:t>
      </w:r>
    </w:p>
    <w:p w14:paraId="4F51DEDD" w14:textId="77777777" w:rsidR="00705643" w:rsidRPr="00F11966" w:rsidRDefault="00705643" w:rsidP="00705643">
      <w:pPr>
        <w:pStyle w:val="PL"/>
        <w:rPr>
          <w:lang w:val="en-US"/>
        </w:rPr>
      </w:pPr>
      <w:r w:rsidRPr="00F11966">
        <w:rPr>
          <w:lang w:val="en-US"/>
        </w:rPr>
        <w:t>#</w:t>
      </w:r>
    </w:p>
    <w:p w14:paraId="12DFA578" w14:textId="77777777" w:rsidR="00705643" w:rsidRPr="00F11966" w:rsidRDefault="00705643" w:rsidP="00705643">
      <w:pPr>
        <w:pStyle w:val="PL"/>
        <w:rPr>
          <w:lang w:val="en-US"/>
        </w:rPr>
      </w:pPr>
      <w:r w:rsidRPr="00F11966">
        <w:rPr>
          <w:lang w:val="en-US"/>
        </w:rPr>
        <w:t xml:space="preserve">    SecondaryRatUsageReport:</w:t>
      </w:r>
    </w:p>
    <w:p w14:paraId="28DBB6A0" w14:textId="77777777" w:rsidR="00705643" w:rsidRPr="00F11966" w:rsidRDefault="00705643" w:rsidP="00705643">
      <w:pPr>
        <w:pStyle w:val="PL"/>
        <w:rPr>
          <w:lang w:val="en-US"/>
        </w:rPr>
      </w:pPr>
      <w:r w:rsidRPr="00F11966">
        <w:rPr>
          <w:lang w:val="en-US"/>
        </w:rPr>
        <w:t xml:space="preserve">      type: object</w:t>
      </w:r>
    </w:p>
    <w:p w14:paraId="0FF9DD49" w14:textId="77777777" w:rsidR="00705643" w:rsidRPr="00F11966" w:rsidRDefault="00705643" w:rsidP="00705643">
      <w:pPr>
        <w:pStyle w:val="PL"/>
        <w:rPr>
          <w:lang w:val="en-US"/>
        </w:rPr>
      </w:pPr>
      <w:r w:rsidRPr="00F11966">
        <w:rPr>
          <w:lang w:val="en-US"/>
        </w:rPr>
        <w:t xml:space="preserve">      properties:</w:t>
      </w:r>
    </w:p>
    <w:p w14:paraId="7FAB0618" w14:textId="77777777" w:rsidR="00705643" w:rsidRPr="00F11966" w:rsidRDefault="00705643" w:rsidP="00705643">
      <w:pPr>
        <w:pStyle w:val="PL"/>
        <w:rPr>
          <w:lang w:val="en-US"/>
        </w:rPr>
      </w:pPr>
      <w:r w:rsidRPr="00F11966">
        <w:rPr>
          <w:lang w:val="en-US"/>
        </w:rPr>
        <w:t xml:space="preserve">        </w:t>
      </w:r>
      <w:r w:rsidRPr="00F11966">
        <w:t>secondaryRatType</w:t>
      </w:r>
      <w:r w:rsidRPr="00F11966">
        <w:rPr>
          <w:lang w:val="en-US"/>
        </w:rPr>
        <w:t>:</w:t>
      </w:r>
    </w:p>
    <w:p w14:paraId="5F15B8FC" w14:textId="77777777" w:rsidR="00705643" w:rsidRPr="00F11966" w:rsidRDefault="00705643" w:rsidP="00705643">
      <w:pPr>
        <w:pStyle w:val="PL"/>
        <w:rPr>
          <w:lang w:val="en-US"/>
        </w:rPr>
      </w:pPr>
      <w:r w:rsidRPr="00F11966">
        <w:rPr>
          <w:lang w:val="en-US"/>
        </w:rPr>
        <w:t xml:space="preserve">          $ref: '#/components/schemas/RatType'</w:t>
      </w:r>
    </w:p>
    <w:p w14:paraId="5F667589" w14:textId="77777777" w:rsidR="00705643" w:rsidRPr="00F11966" w:rsidRDefault="00705643" w:rsidP="00705643">
      <w:pPr>
        <w:pStyle w:val="PL"/>
        <w:rPr>
          <w:lang w:val="en-US"/>
        </w:rPr>
      </w:pPr>
      <w:r w:rsidRPr="00F11966">
        <w:rPr>
          <w:lang w:val="en-US"/>
        </w:rPr>
        <w:t xml:space="preserve">        </w:t>
      </w:r>
      <w:r w:rsidRPr="00F11966">
        <w:t>qosFlowsUsageData</w:t>
      </w:r>
      <w:r w:rsidRPr="00F11966">
        <w:rPr>
          <w:lang w:val="en-US"/>
        </w:rPr>
        <w:t>:</w:t>
      </w:r>
    </w:p>
    <w:p w14:paraId="78B7E860" w14:textId="77777777" w:rsidR="00705643" w:rsidRPr="00F11966" w:rsidRDefault="00705643" w:rsidP="00705643">
      <w:pPr>
        <w:pStyle w:val="PL"/>
        <w:rPr>
          <w:lang w:val="en-US"/>
        </w:rPr>
      </w:pPr>
      <w:r w:rsidRPr="00F11966">
        <w:rPr>
          <w:lang w:val="en-US"/>
        </w:rPr>
        <w:t xml:space="preserve">          type: array</w:t>
      </w:r>
    </w:p>
    <w:p w14:paraId="425AA263" w14:textId="77777777" w:rsidR="00705643" w:rsidRPr="00F11966" w:rsidRDefault="00705643" w:rsidP="00705643">
      <w:pPr>
        <w:pStyle w:val="PL"/>
        <w:rPr>
          <w:lang w:val="en-US"/>
        </w:rPr>
      </w:pPr>
      <w:r w:rsidRPr="00F11966">
        <w:rPr>
          <w:lang w:val="en-US"/>
        </w:rPr>
        <w:t xml:space="preserve">          items:</w:t>
      </w:r>
    </w:p>
    <w:p w14:paraId="2A147F04" w14:textId="77777777" w:rsidR="00705643" w:rsidRPr="00F11966" w:rsidRDefault="00705643" w:rsidP="00705643">
      <w:pPr>
        <w:pStyle w:val="PL"/>
        <w:rPr>
          <w:lang w:val="en-US"/>
        </w:rPr>
      </w:pPr>
      <w:r w:rsidRPr="00F11966">
        <w:rPr>
          <w:lang w:val="en-US"/>
        </w:rPr>
        <w:t xml:space="preserve">            $ref: '#/components/schemas/</w:t>
      </w:r>
      <w:r w:rsidRPr="00F11966">
        <w:t>QosFlowUsageReport</w:t>
      </w:r>
      <w:r w:rsidRPr="00F11966">
        <w:rPr>
          <w:lang w:val="en-US"/>
        </w:rPr>
        <w:t>'</w:t>
      </w:r>
    </w:p>
    <w:p w14:paraId="6F598821" w14:textId="77777777" w:rsidR="00705643" w:rsidRPr="00F11966" w:rsidRDefault="00705643" w:rsidP="00705643">
      <w:pPr>
        <w:pStyle w:val="PL"/>
        <w:rPr>
          <w:lang w:val="en-US"/>
        </w:rPr>
      </w:pPr>
      <w:r w:rsidRPr="00F11966">
        <w:rPr>
          <w:lang w:val="en-US"/>
        </w:rPr>
        <w:t xml:space="preserve">          minItems: 1</w:t>
      </w:r>
    </w:p>
    <w:p w14:paraId="58C8455C" w14:textId="77777777" w:rsidR="00705643" w:rsidRPr="00F11966" w:rsidRDefault="00705643" w:rsidP="00705643">
      <w:pPr>
        <w:pStyle w:val="PL"/>
        <w:rPr>
          <w:lang w:val="en-US"/>
        </w:rPr>
      </w:pPr>
      <w:r w:rsidRPr="00F11966">
        <w:rPr>
          <w:lang w:val="en-US"/>
        </w:rPr>
        <w:t xml:space="preserve">      required:</w:t>
      </w:r>
    </w:p>
    <w:p w14:paraId="1619BF81" w14:textId="77777777" w:rsidR="00705643" w:rsidRPr="00F11966" w:rsidRDefault="00705643" w:rsidP="00705643">
      <w:pPr>
        <w:pStyle w:val="PL"/>
        <w:rPr>
          <w:lang w:val="en-US"/>
        </w:rPr>
      </w:pPr>
      <w:r w:rsidRPr="00F11966">
        <w:rPr>
          <w:lang w:val="en-US"/>
        </w:rPr>
        <w:t xml:space="preserve">        - </w:t>
      </w:r>
      <w:r w:rsidRPr="00F11966">
        <w:t>secondaryRatType</w:t>
      </w:r>
    </w:p>
    <w:p w14:paraId="74D46C9C" w14:textId="77777777" w:rsidR="00705643" w:rsidRPr="00F11966" w:rsidRDefault="00705643" w:rsidP="00705643">
      <w:pPr>
        <w:pStyle w:val="PL"/>
        <w:rPr>
          <w:lang w:val="en-US"/>
        </w:rPr>
      </w:pPr>
      <w:r w:rsidRPr="00F11966">
        <w:rPr>
          <w:lang w:val="en-US"/>
        </w:rPr>
        <w:t xml:space="preserve">        - </w:t>
      </w:r>
      <w:r w:rsidRPr="00F11966">
        <w:t>qosFlowsUsageData</w:t>
      </w:r>
    </w:p>
    <w:p w14:paraId="14579815" w14:textId="77777777" w:rsidR="00705643" w:rsidRPr="00F11966" w:rsidRDefault="00705643" w:rsidP="00705643">
      <w:pPr>
        <w:pStyle w:val="PL"/>
        <w:rPr>
          <w:lang w:val="en-US"/>
        </w:rPr>
      </w:pPr>
    </w:p>
    <w:p w14:paraId="7F721765" w14:textId="77777777" w:rsidR="00705643" w:rsidRPr="00F11966" w:rsidRDefault="00705643" w:rsidP="00705643">
      <w:pPr>
        <w:pStyle w:val="PL"/>
        <w:rPr>
          <w:lang w:val="en-US"/>
        </w:rPr>
      </w:pPr>
      <w:r w:rsidRPr="00F11966">
        <w:rPr>
          <w:lang w:val="en-US"/>
        </w:rPr>
        <w:t xml:space="preserve">    </w:t>
      </w:r>
      <w:r w:rsidRPr="00F11966">
        <w:t>QosFlowUsageReport</w:t>
      </w:r>
      <w:r w:rsidRPr="00F11966">
        <w:rPr>
          <w:lang w:val="en-US"/>
        </w:rPr>
        <w:t>:</w:t>
      </w:r>
    </w:p>
    <w:p w14:paraId="56F87F9E" w14:textId="77777777" w:rsidR="00705643" w:rsidRPr="00F11966" w:rsidRDefault="00705643" w:rsidP="00705643">
      <w:pPr>
        <w:pStyle w:val="PL"/>
        <w:rPr>
          <w:lang w:val="en-US"/>
        </w:rPr>
      </w:pPr>
      <w:r w:rsidRPr="00F11966">
        <w:rPr>
          <w:lang w:val="en-US"/>
        </w:rPr>
        <w:t xml:space="preserve">      type: object</w:t>
      </w:r>
    </w:p>
    <w:p w14:paraId="1644A90B" w14:textId="77777777" w:rsidR="00705643" w:rsidRPr="00F11966" w:rsidRDefault="00705643" w:rsidP="00705643">
      <w:pPr>
        <w:pStyle w:val="PL"/>
        <w:rPr>
          <w:lang w:val="en-US"/>
        </w:rPr>
      </w:pPr>
      <w:r w:rsidRPr="00F11966">
        <w:rPr>
          <w:lang w:val="en-US"/>
        </w:rPr>
        <w:t xml:space="preserve">      properties:</w:t>
      </w:r>
    </w:p>
    <w:p w14:paraId="6315B9E6" w14:textId="77777777" w:rsidR="00705643" w:rsidRPr="00F11966" w:rsidRDefault="00705643" w:rsidP="00705643">
      <w:pPr>
        <w:pStyle w:val="PL"/>
        <w:rPr>
          <w:lang w:val="en-US"/>
        </w:rPr>
      </w:pPr>
      <w:r w:rsidRPr="00F11966">
        <w:rPr>
          <w:lang w:val="en-US"/>
        </w:rPr>
        <w:t xml:space="preserve">        </w:t>
      </w:r>
      <w:r w:rsidRPr="00F11966">
        <w:t>qfi</w:t>
      </w:r>
      <w:r w:rsidRPr="00F11966">
        <w:rPr>
          <w:lang w:val="en-US"/>
        </w:rPr>
        <w:t>:</w:t>
      </w:r>
    </w:p>
    <w:p w14:paraId="5389A184" w14:textId="77777777" w:rsidR="00705643" w:rsidRPr="00F11966" w:rsidRDefault="00705643" w:rsidP="00705643">
      <w:pPr>
        <w:pStyle w:val="PL"/>
        <w:rPr>
          <w:lang w:val="en-US"/>
        </w:rPr>
      </w:pPr>
      <w:r w:rsidRPr="00F11966">
        <w:rPr>
          <w:lang w:val="en-US"/>
        </w:rPr>
        <w:t xml:space="preserve">          $</w:t>
      </w:r>
      <w:r w:rsidRPr="00F11966">
        <w:rPr>
          <w:rFonts w:ascii="Consolas" w:hAnsi="Consolas"/>
        </w:rPr>
        <w:t>ref: '#/components/schemas/Qfi'</w:t>
      </w:r>
    </w:p>
    <w:p w14:paraId="6206338C" w14:textId="77777777" w:rsidR="00705643" w:rsidRPr="00F11966" w:rsidRDefault="00705643" w:rsidP="00705643">
      <w:pPr>
        <w:pStyle w:val="PL"/>
        <w:rPr>
          <w:lang w:val="en-US"/>
        </w:rPr>
      </w:pPr>
      <w:r w:rsidRPr="00F11966">
        <w:rPr>
          <w:lang w:val="en-US"/>
        </w:rPr>
        <w:t xml:space="preserve">        </w:t>
      </w:r>
      <w:r w:rsidRPr="00F11966">
        <w:t>startTimeStamp</w:t>
      </w:r>
      <w:r w:rsidRPr="00F11966">
        <w:rPr>
          <w:lang w:val="en-US"/>
        </w:rPr>
        <w:t>:</w:t>
      </w:r>
    </w:p>
    <w:p w14:paraId="22F45F99" w14:textId="77777777" w:rsidR="00705643" w:rsidRPr="00F11966" w:rsidRDefault="00705643" w:rsidP="00705643">
      <w:pPr>
        <w:pStyle w:val="PL"/>
        <w:rPr>
          <w:lang w:val="en-US"/>
        </w:rPr>
      </w:pPr>
      <w:r w:rsidRPr="00F11966">
        <w:rPr>
          <w:lang w:val="en-US"/>
        </w:rPr>
        <w:t xml:space="preserve">          $ref: '#/components/schemas/DateTime'</w:t>
      </w:r>
    </w:p>
    <w:p w14:paraId="14042CFA" w14:textId="77777777" w:rsidR="00705643" w:rsidRPr="00F11966" w:rsidRDefault="00705643" w:rsidP="00705643">
      <w:pPr>
        <w:pStyle w:val="PL"/>
        <w:rPr>
          <w:lang w:val="en-US"/>
        </w:rPr>
      </w:pPr>
      <w:r w:rsidRPr="00F11966">
        <w:rPr>
          <w:lang w:val="en-US"/>
        </w:rPr>
        <w:t xml:space="preserve">        </w:t>
      </w:r>
      <w:r w:rsidRPr="00F11966">
        <w:t>endTimeStamp</w:t>
      </w:r>
      <w:r w:rsidRPr="00F11966">
        <w:rPr>
          <w:lang w:val="en-US"/>
        </w:rPr>
        <w:t>:</w:t>
      </w:r>
    </w:p>
    <w:p w14:paraId="7F3E35BA" w14:textId="77777777" w:rsidR="00705643" w:rsidRPr="00F11966" w:rsidRDefault="00705643" w:rsidP="00705643">
      <w:pPr>
        <w:pStyle w:val="PL"/>
        <w:rPr>
          <w:lang w:val="en-US"/>
        </w:rPr>
      </w:pPr>
      <w:r w:rsidRPr="00F11966">
        <w:rPr>
          <w:lang w:val="en-US"/>
        </w:rPr>
        <w:t xml:space="preserve">          $ref: '#/components/schemas/DateTime'</w:t>
      </w:r>
    </w:p>
    <w:p w14:paraId="10A028A5" w14:textId="77777777" w:rsidR="00705643" w:rsidRPr="00F11966" w:rsidRDefault="00705643" w:rsidP="00705643">
      <w:pPr>
        <w:pStyle w:val="PL"/>
        <w:rPr>
          <w:lang w:val="en-US"/>
        </w:rPr>
      </w:pPr>
      <w:r w:rsidRPr="00F11966">
        <w:rPr>
          <w:lang w:val="en-US"/>
        </w:rPr>
        <w:t xml:space="preserve">        </w:t>
      </w:r>
      <w:r w:rsidRPr="00F11966">
        <w:t>downlinkVolume</w:t>
      </w:r>
      <w:r w:rsidRPr="00F11966">
        <w:rPr>
          <w:lang w:val="en-US"/>
        </w:rPr>
        <w:t>:</w:t>
      </w:r>
    </w:p>
    <w:p w14:paraId="6B43F005" w14:textId="77777777" w:rsidR="00705643" w:rsidRPr="00F11966" w:rsidRDefault="00705643" w:rsidP="00705643">
      <w:pPr>
        <w:pStyle w:val="PL"/>
        <w:rPr>
          <w:lang w:val="en-US"/>
        </w:rPr>
      </w:pPr>
      <w:r w:rsidRPr="00F11966">
        <w:rPr>
          <w:lang w:val="en-US"/>
        </w:rPr>
        <w:t xml:space="preserve">          $ref: '#/components/schemas/Int64'</w:t>
      </w:r>
    </w:p>
    <w:p w14:paraId="285BE4DB" w14:textId="77777777" w:rsidR="00705643" w:rsidRPr="00F11966" w:rsidRDefault="00705643" w:rsidP="00705643">
      <w:pPr>
        <w:pStyle w:val="PL"/>
        <w:rPr>
          <w:lang w:val="en-US"/>
        </w:rPr>
      </w:pPr>
      <w:r w:rsidRPr="00F11966">
        <w:rPr>
          <w:lang w:val="en-US"/>
        </w:rPr>
        <w:t xml:space="preserve">        </w:t>
      </w:r>
      <w:r w:rsidRPr="00F11966">
        <w:t>uplinkVolume</w:t>
      </w:r>
      <w:r w:rsidRPr="00F11966">
        <w:rPr>
          <w:lang w:val="en-US"/>
        </w:rPr>
        <w:t>:</w:t>
      </w:r>
    </w:p>
    <w:p w14:paraId="686774E8" w14:textId="77777777" w:rsidR="00705643" w:rsidRPr="00F11966" w:rsidRDefault="00705643" w:rsidP="00705643">
      <w:pPr>
        <w:pStyle w:val="PL"/>
        <w:rPr>
          <w:lang w:val="en-US"/>
        </w:rPr>
      </w:pPr>
      <w:r w:rsidRPr="00F11966">
        <w:rPr>
          <w:lang w:val="en-US"/>
        </w:rPr>
        <w:t xml:space="preserve">          $ref: '#/components/schemas/Int64'</w:t>
      </w:r>
    </w:p>
    <w:p w14:paraId="63FCCFD5" w14:textId="77777777" w:rsidR="00705643" w:rsidRPr="00F11966" w:rsidRDefault="00705643" w:rsidP="00705643">
      <w:pPr>
        <w:pStyle w:val="PL"/>
        <w:rPr>
          <w:lang w:val="en-US"/>
        </w:rPr>
      </w:pPr>
      <w:r w:rsidRPr="00F11966">
        <w:rPr>
          <w:lang w:val="en-US"/>
        </w:rPr>
        <w:t xml:space="preserve">      required:</w:t>
      </w:r>
    </w:p>
    <w:p w14:paraId="74BDF944" w14:textId="77777777" w:rsidR="00705643" w:rsidRPr="00F11966" w:rsidRDefault="00705643" w:rsidP="00705643">
      <w:pPr>
        <w:pStyle w:val="PL"/>
        <w:rPr>
          <w:lang w:val="en-US"/>
        </w:rPr>
      </w:pPr>
      <w:r w:rsidRPr="00F11966">
        <w:rPr>
          <w:lang w:val="en-US"/>
        </w:rPr>
        <w:t xml:space="preserve">        - </w:t>
      </w:r>
      <w:r w:rsidRPr="00F11966">
        <w:t>qfi</w:t>
      </w:r>
    </w:p>
    <w:p w14:paraId="37108C35" w14:textId="77777777" w:rsidR="00705643" w:rsidRPr="00F11966" w:rsidRDefault="00705643" w:rsidP="00705643">
      <w:pPr>
        <w:pStyle w:val="PL"/>
      </w:pPr>
      <w:r w:rsidRPr="00F11966">
        <w:rPr>
          <w:lang w:val="en-US"/>
        </w:rPr>
        <w:t xml:space="preserve">        - </w:t>
      </w:r>
      <w:r w:rsidRPr="00F11966">
        <w:t>startTimeStamp</w:t>
      </w:r>
    </w:p>
    <w:p w14:paraId="10DF9351" w14:textId="77777777" w:rsidR="00705643" w:rsidRPr="00F11966" w:rsidRDefault="00705643" w:rsidP="00705643">
      <w:pPr>
        <w:pStyle w:val="PL"/>
      </w:pPr>
      <w:r w:rsidRPr="00F11966">
        <w:rPr>
          <w:lang w:val="en-US"/>
        </w:rPr>
        <w:t xml:space="preserve">        - </w:t>
      </w:r>
      <w:r w:rsidRPr="00F11966">
        <w:t>endTimeStamp</w:t>
      </w:r>
    </w:p>
    <w:p w14:paraId="6C233788" w14:textId="77777777" w:rsidR="00705643" w:rsidRPr="00F11966" w:rsidRDefault="00705643" w:rsidP="00705643">
      <w:pPr>
        <w:pStyle w:val="PL"/>
      </w:pPr>
      <w:r w:rsidRPr="00F11966">
        <w:rPr>
          <w:lang w:val="en-US"/>
        </w:rPr>
        <w:t xml:space="preserve">        - </w:t>
      </w:r>
      <w:r w:rsidRPr="00F11966">
        <w:t>downlinkVolume</w:t>
      </w:r>
    </w:p>
    <w:p w14:paraId="1E164396" w14:textId="77777777" w:rsidR="00705643" w:rsidRPr="00F11966" w:rsidRDefault="00705643" w:rsidP="00705643">
      <w:pPr>
        <w:pStyle w:val="PL"/>
        <w:rPr>
          <w:lang w:val="en-US"/>
        </w:rPr>
      </w:pPr>
      <w:r w:rsidRPr="00F11966">
        <w:rPr>
          <w:lang w:val="en-US"/>
        </w:rPr>
        <w:t xml:space="preserve">        - </w:t>
      </w:r>
      <w:r w:rsidRPr="00F11966">
        <w:t>uplinkVolume</w:t>
      </w:r>
    </w:p>
    <w:p w14:paraId="572B899D" w14:textId="77777777" w:rsidR="00705643" w:rsidRPr="00F11966" w:rsidRDefault="00705643" w:rsidP="00705643">
      <w:pPr>
        <w:pStyle w:val="PL"/>
        <w:rPr>
          <w:lang w:val="en-US"/>
        </w:rPr>
      </w:pPr>
    </w:p>
    <w:p w14:paraId="3C4B27BF" w14:textId="77777777" w:rsidR="00705643" w:rsidRPr="00F11966" w:rsidRDefault="00705643" w:rsidP="00705643">
      <w:pPr>
        <w:pStyle w:val="PL"/>
        <w:rPr>
          <w:lang w:val="en-US"/>
        </w:rPr>
      </w:pPr>
      <w:r w:rsidRPr="00F11966">
        <w:rPr>
          <w:lang w:val="en-US"/>
        </w:rPr>
        <w:t xml:space="preserve">    SecondaryRatUsageInfo:</w:t>
      </w:r>
    </w:p>
    <w:p w14:paraId="2A40B0D1" w14:textId="77777777" w:rsidR="00705643" w:rsidRPr="00F11966" w:rsidRDefault="00705643" w:rsidP="00705643">
      <w:pPr>
        <w:pStyle w:val="PL"/>
        <w:rPr>
          <w:lang w:val="en-US"/>
        </w:rPr>
      </w:pPr>
      <w:r w:rsidRPr="00F11966">
        <w:rPr>
          <w:lang w:val="en-US"/>
        </w:rPr>
        <w:t xml:space="preserve">      type: object</w:t>
      </w:r>
    </w:p>
    <w:p w14:paraId="0ECC0105" w14:textId="77777777" w:rsidR="00705643" w:rsidRPr="00F11966" w:rsidRDefault="00705643" w:rsidP="00705643">
      <w:pPr>
        <w:pStyle w:val="PL"/>
        <w:rPr>
          <w:lang w:val="en-US"/>
        </w:rPr>
      </w:pPr>
      <w:r w:rsidRPr="00F11966">
        <w:rPr>
          <w:lang w:val="en-US"/>
        </w:rPr>
        <w:t xml:space="preserve">      properties:</w:t>
      </w:r>
    </w:p>
    <w:p w14:paraId="434FCE0B" w14:textId="77777777" w:rsidR="00705643" w:rsidRPr="00F11966" w:rsidRDefault="00705643" w:rsidP="00705643">
      <w:pPr>
        <w:pStyle w:val="PL"/>
        <w:rPr>
          <w:lang w:val="en-US"/>
        </w:rPr>
      </w:pPr>
      <w:r w:rsidRPr="00F11966">
        <w:rPr>
          <w:lang w:val="en-US"/>
        </w:rPr>
        <w:t xml:space="preserve">        </w:t>
      </w:r>
      <w:r w:rsidRPr="00F11966">
        <w:t>secondaryRatType</w:t>
      </w:r>
      <w:r w:rsidRPr="00F11966">
        <w:rPr>
          <w:lang w:val="en-US"/>
        </w:rPr>
        <w:t>:</w:t>
      </w:r>
    </w:p>
    <w:p w14:paraId="67A062CC" w14:textId="77777777" w:rsidR="00705643" w:rsidRPr="00F11966" w:rsidRDefault="00705643" w:rsidP="00705643">
      <w:pPr>
        <w:pStyle w:val="PL"/>
        <w:rPr>
          <w:lang w:val="en-US"/>
        </w:rPr>
      </w:pPr>
      <w:r w:rsidRPr="00F11966">
        <w:rPr>
          <w:lang w:val="en-US"/>
        </w:rPr>
        <w:t xml:space="preserve">          $ref: '#/components/schemas/RatType'</w:t>
      </w:r>
    </w:p>
    <w:p w14:paraId="0EFB0E0B" w14:textId="77777777" w:rsidR="00705643" w:rsidRPr="00F11966" w:rsidRDefault="00705643" w:rsidP="00705643">
      <w:pPr>
        <w:pStyle w:val="PL"/>
        <w:rPr>
          <w:lang w:val="en-US"/>
        </w:rPr>
      </w:pPr>
      <w:r w:rsidRPr="00F11966">
        <w:rPr>
          <w:lang w:val="en-US"/>
        </w:rPr>
        <w:t xml:space="preserve">        </w:t>
      </w:r>
      <w:r w:rsidRPr="00F11966">
        <w:t>qosFlowsUsageData</w:t>
      </w:r>
      <w:r w:rsidRPr="00F11966">
        <w:rPr>
          <w:lang w:val="en-US"/>
        </w:rPr>
        <w:t>:</w:t>
      </w:r>
    </w:p>
    <w:p w14:paraId="50567EFB" w14:textId="77777777" w:rsidR="00705643" w:rsidRPr="00F11966" w:rsidRDefault="00705643" w:rsidP="00705643">
      <w:pPr>
        <w:pStyle w:val="PL"/>
        <w:rPr>
          <w:lang w:val="en-US"/>
        </w:rPr>
      </w:pPr>
      <w:r w:rsidRPr="00F11966">
        <w:rPr>
          <w:lang w:val="en-US"/>
        </w:rPr>
        <w:t xml:space="preserve">          type: array</w:t>
      </w:r>
    </w:p>
    <w:p w14:paraId="21524BDC" w14:textId="77777777" w:rsidR="00705643" w:rsidRPr="00F11966" w:rsidRDefault="00705643" w:rsidP="00705643">
      <w:pPr>
        <w:pStyle w:val="PL"/>
        <w:rPr>
          <w:lang w:val="en-US"/>
        </w:rPr>
      </w:pPr>
      <w:r w:rsidRPr="00F11966">
        <w:rPr>
          <w:lang w:val="en-US"/>
        </w:rPr>
        <w:t xml:space="preserve">          items:</w:t>
      </w:r>
    </w:p>
    <w:p w14:paraId="6D35073E" w14:textId="77777777" w:rsidR="00705643" w:rsidRPr="00F11966" w:rsidRDefault="00705643" w:rsidP="00705643">
      <w:pPr>
        <w:pStyle w:val="PL"/>
        <w:rPr>
          <w:lang w:val="en-US"/>
        </w:rPr>
      </w:pPr>
      <w:r w:rsidRPr="00F11966">
        <w:rPr>
          <w:lang w:val="en-US"/>
        </w:rPr>
        <w:t xml:space="preserve">            $ref: '#/components/schemas/</w:t>
      </w:r>
      <w:r w:rsidRPr="00F11966">
        <w:t>QosFlowUsageReport</w:t>
      </w:r>
      <w:r w:rsidRPr="00F11966">
        <w:rPr>
          <w:lang w:val="en-US"/>
        </w:rPr>
        <w:t>'</w:t>
      </w:r>
    </w:p>
    <w:p w14:paraId="2663CAF0" w14:textId="77777777" w:rsidR="00705643" w:rsidRPr="00F11966" w:rsidRDefault="00705643" w:rsidP="00705643">
      <w:pPr>
        <w:pStyle w:val="PL"/>
        <w:rPr>
          <w:lang w:val="en-US"/>
        </w:rPr>
      </w:pPr>
      <w:r w:rsidRPr="00F11966">
        <w:rPr>
          <w:lang w:val="en-US"/>
        </w:rPr>
        <w:t xml:space="preserve">          minItems: 1</w:t>
      </w:r>
    </w:p>
    <w:p w14:paraId="5D6D24F0" w14:textId="77777777" w:rsidR="00705643" w:rsidRPr="00F11966" w:rsidRDefault="00705643" w:rsidP="00705643">
      <w:pPr>
        <w:pStyle w:val="PL"/>
        <w:rPr>
          <w:lang w:val="en-US"/>
        </w:rPr>
      </w:pPr>
      <w:r w:rsidRPr="00F11966">
        <w:rPr>
          <w:lang w:val="en-US"/>
        </w:rPr>
        <w:t xml:space="preserve">        </w:t>
      </w:r>
      <w:r w:rsidRPr="00F11966">
        <w:t>pduSessionUsageData</w:t>
      </w:r>
      <w:r w:rsidRPr="00F11966">
        <w:rPr>
          <w:lang w:val="en-US"/>
        </w:rPr>
        <w:t>:</w:t>
      </w:r>
    </w:p>
    <w:p w14:paraId="3F2EFD87" w14:textId="77777777" w:rsidR="00705643" w:rsidRPr="00F11966" w:rsidRDefault="00705643" w:rsidP="00705643">
      <w:pPr>
        <w:pStyle w:val="PL"/>
        <w:rPr>
          <w:lang w:val="en-US"/>
        </w:rPr>
      </w:pPr>
      <w:r w:rsidRPr="00F11966">
        <w:rPr>
          <w:lang w:val="en-US"/>
        </w:rPr>
        <w:t xml:space="preserve">          type: array</w:t>
      </w:r>
    </w:p>
    <w:p w14:paraId="08C104EE" w14:textId="77777777" w:rsidR="00705643" w:rsidRPr="00F11966" w:rsidRDefault="00705643" w:rsidP="00705643">
      <w:pPr>
        <w:pStyle w:val="PL"/>
        <w:rPr>
          <w:lang w:val="en-US"/>
        </w:rPr>
      </w:pPr>
      <w:r w:rsidRPr="00F11966">
        <w:rPr>
          <w:lang w:val="en-US"/>
        </w:rPr>
        <w:t xml:space="preserve">          items:</w:t>
      </w:r>
    </w:p>
    <w:p w14:paraId="6FE6CC9D" w14:textId="77777777" w:rsidR="00705643" w:rsidRPr="00F11966" w:rsidRDefault="00705643" w:rsidP="00705643">
      <w:pPr>
        <w:pStyle w:val="PL"/>
        <w:rPr>
          <w:lang w:val="en-US"/>
        </w:rPr>
      </w:pPr>
      <w:r w:rsidRPr="00F11966">
        <w:rPr>
          <w:lang w:val="en-US"/>
        </w:rPr>
        <w:t xml:space="preserve">            $ref: '#/components/schemas/</w:t>
      </w:r>
      <w:r w:rsidRPr="00F11966">
        <w:t>VolumeTimedReport</w:t>
      </w:r>
      <w:r w:rsidRPr="00F11966">
        <w:rPr>
          <w:lang w:val="en-US"/>
        </w:rPr>
        <w:t>'</w:t>
      </w:r>
    </w:p>
    <w:p w14:paraId="04449F0C" w14:textId="77777777" w:rsidR="00705643" w:rsidRPr="00F11966" w:rsidRDefault="00705643" w:rsidP="00705643">
      <w:pPr>
        <w:pStyle w:val="PL"/>
        <w:rPr>
          <w:lang w:val="en-US"/>
        </w:rPr>
      </w:pPr>
      <w:r w:rsidRPr="00F11966">
        <w:rPr>
          <w:lang w:val="en-US"/>
        </w:rPr>
        <w:t xml:space="preserve">          minItems: 1</w:t>
      </w:r>
    </w:p>
    <w:p w14:paraId="57963426" w14:textId="77777777" w:rsidR="00705643" w:rsidRPr="00F11966" w:rsidRDefault="00705643" w:rsidP="00705643">
      <w:pPr>
        <w:pStyle w:val="PL"/>
        <w:rPr>
          <w:lang w:val="en-US"/>
        </w:rPr>
      </w:pPr>
      <w:r w:rsidRPr="00F11966">
        <w:rPr>
          <w:lang w:val="en-US"/>
        </w:rPr>
        <w:t xml:space="preserve">      required:</w:t>
      </w:r>
    </w:p>
    <w:p w14:paraId="385B76C3" w14:textId="77777777" w:rsidR="00705643" w:rsidRPr="00F11966" w:rsidRDefault="00705643" w:rsidP="00705643">
      <w:pPr>
        <w:pStyle w:val="PL"/>
      </w:pPr>
      <w:r w:rsidRPr="00F11966">
        <w:rPr>
          <w:lang w:val="en-US"/>
        </w:rPr>
        <w:t xml:space="preserve">        - </w:t>
      </w:r>
      <w:r w:rsidRPr="00F11966">
        <w:t>secondaryRatType</w:t>
      </w:r>
    </w:p>
    <w:p w14:paraId="27E7F254" w14:textId="77777777" w:rsidR="00705643" w:rsidRPr="00F11966" w:rsidRDefault="00705643" w:rsidP="00705643">
      <w:pPr>
        <w:pStyle w:val="PL"/>
        <w:rPr>
          <w:lang w:val="en-US"/>
        </w:rPr>
      </w:pPr>
    </w:p>
    <w:p w14:paraId="0848520B" w14:textId="77777777" w:rsidR="00705643" w:rsidRPr="00F11966" w:rsidRDefault="00705643" w:rsidP="00705643">
      <w:pPr>
        <w:pStyle w:val="PL"/>
        <w:rPr>
          <w:lang w:val="en-US"/>
        </w:rPr>
      </w:pPr>
      <w:r w:rsidRPr="00F11966">
        <w:rPr>
          <w:lang w:val="en-US"/>
        </w:rPr>
        <w:t xml:space="preserve">    </w:t>
      </w:r>
      <w:r w:rsidRPr="00F11966">
        <w:t>VolumeTimedReport</w:t>
      </w:r>
      <w:r w:rsidRPr="00F11966">
        <w:rPr>
          <w:lang w:val="en-US"/>
        </w:rPr>
        <w:t>:</w:t>
      </w:r>
    </w:p>
    <w:p w14:paraId="59801516" w14:textId="77777777" w:rsidR="00705643" w:rsidRPr="00F11966" w:rsidRDefault="00705643" w:rsidP="00705643">
      <w:pPr>
        <w:pStyle w:val="PL"/>
        <w:rPr>
          <w:lang w:val="en-US"/>
        </w:rPr>
      </w:pPr>
      <w:r w:rsidRPr="00F11966">
        <w:rPr>
          <w:lang w:val="en-US"/>
        </w:rPr>
        <w:t xml:space="preserve">      type: object</w:t>
      </w:r>
    </w:p>
    <w:p w14:paraId="21B5C376" w14:textId="77777777" w:rsidR="00705643" w:rsidRPr="00F11966" w:rsidRDefault="00705643" w:rsidP="00705643">
      <w:pPr>
        <w:pStyle w:val="PL"/>
        <w:rPr>
          <w:lang w:val="en-US"/>
        </w:rPr>
      </w:pPr>
      <w:r w:rsidRPr="00F11966">
        <w:rPr>
          <w:lang w:val="en-US"/>
        </w:rPr>
        <w:lastRenderedPageBreak/>
        <w:t xml:space="preserve">      properties:</w:t>
      </w:r>
    </w:p>
    <w:p w14:paraId="551850DF" w14:textId="77777777" w:rsidR="00705643" w:rsidRPr="00F11966" w:rsidRDefault="00705643" w:rsidP="00705643">
      <w:pPr>
        <w:pStyle w:val="PL"/>
        <w:rPr>
          <w:lang w:val="en-US"/>
        </w:rPr>
      </w:pPr>
      <w:r w:rsidRPr="00F11966">
        <w:rPr>
          <w:lang w:val="en-US"/>
        </w:rPr>
        <w:t xml:space="preserve">        </w:t>
      </w:r>
      <w:r w:rsidRPr="00F11966">
        <w:t>startTimeStamp</w:t>
      </w:r>
      <w:r w:rsidRPr="00F11966">
        <w:rPr>
          <w:lang w:val="en-US"/>
        </w:rPr>
        <w:t>:</w:t>
      </w:r>
    </w:p>
    <w:p w14:paraId="20E34E09" w14:textId="77777777" w:rsidR="00705643" w:rsidRPr="00F11966" w:rsidRDefault="00705643" w:rsidP="00705643">
      <w:pPr>
        <w:pStyle w:val="PL"/>
        <w:rPr>
          <w:lang w:val="en-US"/>
        </w:rPr>
      </w:pPr>
      <w:r w:rsidRPr="00F11966">
        <w:rPr>
          <w:lang w:val="en-US"/>
        </w:rPr>
        <w:t xml:space="preserve">          $ref: '#/components/schemas/DateTime'</w:t>
      </w:r>
    </w:p>
    <w:p w14:paraId="4B356CA3" w14:textId="77777777" w:rsidR="00705643" w:rsidRPr="00F11966" w:rsidRDefault="00705643" w:rsidP="00705643">
      <w:pPr>
        <w:pStyle w:val="PL"/>
        <w:rPr>
          <w:lang w:val="en-US"/>
        </w:rPr>
      </w:pPr>
      <w:r w:rsidRPr="00F11966">
        <w:rPr>
          <w:lang w:val="en-US"/>
        </w:rPr>
        <w:t xml:space="preserve">        </w:t>
      </w:r>
      <w:r w:rsidRPr="00F11966">
        <w:t>endTimeStamp</w:t>
      </w:r>
      <w:r w:rsidRPr="00F11966">
        <w:rPr>
          <w:lang w:val="en-US"/>
        </w:rPr>
        <w:t>:</w:t>
      </w:r>
    </w:p>
    <w:p w14:paraId="5B9579FC" w14:textId="77777777" w:rsidR="00705643" w:rsidRPr="00F11966" w:rsidRDefault="00705643" w:rsidP="00705643">
      <w:pPr>
        <w:pStyle w:val="PL"/>
        <w:rPr>
          <w:lang w:val="en-US"/>
        </w:rPr>
      </w:pPr>
      <w:r w:rsidRPr="00F11966">
        <w:rPr>
          <w:lang w:val="en-US"/>
        </w:rPr>
        <w:t xml:space="preserve">          $ref: '#/components/schemas/DateTime'</w:t>
      </w:r>
    </w:p>
    <w:p w14:paraId="1075B169" w14:textId="77777777" w:rsidR="00705643" w:rsidRPr="00F11966" w:rsidRDefault="00705643" w:rsidP="00705643">
      <w:pPr>
        <w:pStyle w:val="PL"/>
        <w:rPr>
          <w:lang w:val="en-US"/>
        </w:rPr>
      </w:pPr>
      <w:r w:rsidRPr="00F11966">
        <w:rPr>
          <w:lang w:val="en-US"/>
        </w:rPr>
        <w:t xml:space="preserve">        </w:t>
      </w:r>
      <w:r w:rsidRPr="00F11966">
        <w:t>downlinkVolume</w:t>
      </w:r>
      <w:r w:rsidRPr="00F11966">
        <w:rPr>
          <w:lang w:val="en-US"/>
        </w:rPr>
        <w:t>:</w:t>
      </w:r>
    </w:p>
    <w:p w14:paraId="0E23BC19" w14:textId="77777777" w:rsidR="00705643" w:rsidRPr="00F11966" w:rsidRDefault="00705643" w:rsidP="00705643">
      <w:pPr>
        <w:pStyle w:val="PL"/>
        <w:rPr>
          <w:lang w:val="en-US"/>
        </w:rPr>
      </w:pPr>
      <w:r w:rsidRPr="00F11966">
        <w:rPr>
          <w:lang w:val="en-US"/>
        </w:rPr>
        <w:t xml:space="preserve">          $ref: '#/components/schemas/Int64'</w:t>
      </w:r>
    </w:p>
    <w:p w14:paraId="0BF3D258" w14:textId="77777777" w:rsidR="00705643" w:rsidRPr="00F11966" w:rsidRDefault="00705643" w:rsidP="00705643">
      <w:pPr>
        <w:pStyle w:val="PL"/>
        <w:rPr>
          <w:lang w:val="en-US"/>
        </w:rPr>
      </w:pPr>
      <w:r w:rsidRPr="00F11966">
        <w:rPr>
          <w:lang w:val="en-US"/>
        </w:rPr>
        <w:t xml:space="preserve">        </w:t>
      </w:r>
      <w:r w:rsidRPr="00F11966">
        <w:t>uplinkVolume</w:t>
      </w:r>
      <w:r w:rsidRPr="00F11966">
        <w:rPr>
          <w:lang w:val="en-US"/>
        </w:rPr>
        <w:t>:</w:t>
      </w:r>
    </w:p>
    <w:p w14:paraId="23D9237B" w14:textId="77777777" w:rsidR="00705643" w:rsidRPr="00F11966" w:rsidRDefault="00705643" w:rsidP="00705643">
      <w:pPr>
        <w:pStyle w:val="PL"/>
        <w:rPr>
          <w:lang w:val="en-US"/>
        </w:rPr>
      </w:pPr>
      <w:r w:rsidRPr="00F11966">
        <w:rPr>
          <w:lang w:val="en-US"/>
        </w:rPr>
        <w:t xml:space="preserve">          $ref: '#/components/schemas/Int64'</w:t>
      </w:r>
    </w:p>
    <w:p w14:paraId="5C32F149" w14:textId="77777777" w:rsidR="00705643" w:rsidRPr="00F11966" w:rsidRDefault="00705643" w:rsidP="00705643">
      <w:pPr>
        <w:pStyle w:val="PL"/>
        <w:rPr>
          <w:lang w:val="en-US"/>
        </w:rPr>
      </w:pPr>
      <w:r w:rsidRPr="00F11966">
        <w:rPr>
          <w:lang w:val="en-US"/>
        </w:rPr>
        <w:t xml:space="preserve">      required:</w:t>
      </w:r>
    </w:p>
    <w:p w14:paraId="295F61ED" w14:textId="77777777" w:rsidR="00705643" w:rsidRPr="00F11966" w:rsidRDefault="00705643" w:rsidP="00705643">
      <w:pPr>
        <w:pStyle w:val="PL"/>
      </w:pPr>
      <w:r w:rsidRPr="00F11966">
        <w:rPr>
          <w:lang w:val="en-US"/>
        </w:rPr>
        <w:t xml:space="preserve">        - </w:t>
      </w:r>
      <w:r w:rsidRPr="00F11966">
        <w:t>startTimeStamp</w:t>
      </w:r>
    </w:p>
    <w:p w14:paraId="4B3C83DC" w14:textId="77777777" w:rsidR="00705643" w:rsidRPr="00F11966" w:rsidRDefault="00705643" w:rsidP="00705643">
      <w:pPr>
        <w:pStyle w:val="PL"/>
      </w:pPr>
      <w:r w:rsidRPr="00F11966">
        <w:rPr>
          <w:lang w:val="en-US"/>
        </w:rPr>
        <w:t xml:space="preserve">        - </w:t>
      </w:r>
      <w:r w:rsidRPr="00F11966">
        <w:t>endTimeStamp</w:t>
      </w:r>
    </w:p>
    <w:p w14:paraId="6B9B62B0" w14:textId="77777777" w:rsidR="00705643" w:rsidRPr="00F11966" w:rsidRDefault="00705643" w:rsidP="00705643">
      <w:pPr>
        <w:pStyle w:val="PL"/>
      </w:pPr>
      <w:r w:rsidRPr="00F11966">
        <w:rPr>
          <w:lang w:val="en-US"/>
        </w:rPr>
        <w:t xml:space="preserve">        - </w:t>
      </w:r>
      <w:r w:rsidRPr="00F11966">
        <w:t>downlinkVolume</w:t>
      </w:r>
    </w:p>
    <w:p w14:paraId="4325FCFD" w14:textId="77777777" w:rsidR="00705643" w:rsidRPr="00F11966" w:rsidRDefault="00705643" w:rsidP="00705643">
      <w:pPr>
        <w:pStyle w:val="PL"/>
      </w:pPr>
      <w:r w:rsidRPr="00F11966">
        <w:rPr>
          <w:lang w:val="en-US"/>
        </w:rPr>
        <w:t xml:space="preserve">        - </w:t>
      </w:r>
      <w:r w:rsidRPr="00F11966">
        <w:t>uplinkVolume</w:t>
      </w:r>
    </w:p>
    <w:p w14:paraId="236743EA" w14:textId="77777777" w:rsidR="00705643" w:rsidRPr="00F11966" w:rsidRDefault="00705643" w:rsidP="00705643">
      <w:pPr>
        <w:pStyle w:val="PL"/>
        <w:rPr>
          <w:lang w:val="en-US"/>
        </w:rPr>
      </w:pPr>
    </w:p>
    <w:p w14:paraId="4BA51EDB" w14:textId="77777777" w:rsidR="00705643" w:rsidRPr="00F11966" w:rsidRDefault="00705643" w:rsidP="00705643">
      <w:pPr>
        <w:pStyle w:val="PL"/>
        <w:rPr>
          <w:lang w:val="en-US"/>
        </w:rPr>
      </w:pPr>
    </w:p>
    <w:p w14:paraId="189D8FE7" w14:textId="77777777" w:rsidR="00705643" w:rsidRPr="00F11966" w:rsidRDefault="00705643" w:rsidP="00705643">
      <w:pPr>
        <w:pStyle w:val="PL"/>
        <w:rPr>
          <w:lang w:val="en-US"/>
        </w:rPr>
      </w:pPr>
      <w:r w:rsidRPr="00F11966">
        <w:rPr>
          <w:lang w:val="en-US"/>
        </w:rPr>
        <w:t>#</w:t>
      </w:r>
    </w:p>
    <w:p w14:paraId="6FA64A4F" w14:textId="77777777" w:rsidR="00705643" w:rsidRPr="00F11966" w:rsidRDefault="00705643" w:rsidP="00705643">
      <w:pPr>
        <w:pStyle w:val="PL"/>
        <w:rPr>
          <w:lang w:val="en-US"/>
        </w:rPr>
      </w:pPr>
      <w:r w:rsidRPr="00F11966">
        <w:rPr>
          <w:lang w:val="en-US"/>
        </w:rPr>
        <w:t># HTTP responses</w:t>
      </w:r>
    </w:p>
    <w:p w14:paraId="597DBE25" w14:textId="77777777" w:rsidR="00705643" w:rsidRPr="00F11966" w:rsidRDefault="00705643" w:rsidP="00705643">
      <w:pPr>
        <w:pStyle w:val="PL"/>
        <w:rPr>
          <w:lang w:val="en-US"/>
        </w:rPr>
      </w:pPr>
      <w:r w:rsidRPr="00F11966">
        <w:rPr>
          <w:lang w:val="en-US"/>
        </w:rPr>
        <w:t>#</w:t>
      </w:r>
    </w:p>
    <w:p w14:paraId="47F47E9D" w14:textId="77777777" w:rsidR="00705643" w:rsidRPr="00F11966" w:rsidRDefault="00705643" w:rsidP="00705643">
      <w:pPr>
        <w:pStyle w:val="PL"/>
        <w:rPr>
          <w:lang w:val="en-US"/>
        </w:rPr>
      </w:pPr>
    </w:p>
    <w:p w14:paraId="09AA1977" w14:textId="77777777" w:rsidR="00705643" w:rsidRPr="00F11966" w:rsidRDefault="00705643" w:rsidP="00705643">
      <w:pPr>
        <w:pStyle w:val="PL"/>
        <w:rPr>
          <w:lang w:val="en-US"/>
        </w:rPr>
      </w:pPr>
      <w:r w:rsidRPr="00F11966">
        <w:rPr>
          <w:lang w:val="en-US"/>
        </w:rPr>
        <w:t xml:space="preserve">  responses:</w:t>
      </w:r>
    </w:p>
    <w:p w14:paraId="5D9FA832" w14:textId="77777777" w:rsidR="00705643" w:rsidRPr="00F11966" w:rsidRDefault="00705643" w:rsidP="00705643">
      <w:pPr>
        <w:pStyle w:val="PL"/>
        <w:rPr>
          <w:lang w:val="en-US"/>
        </w:rPr>
      </w:pPr>
      <w:r w:rsidRPr="00F11966">
        <w:rPr>
          <w:lang w:val="en-US"/>
        </w:rPr>
        <w:t xml:space="preserve">    '400':</w:t>
      </w:r>
    </w:p>
    <w:p w14:paraId="51046852" w14:textId="77777777" w:rsidR="00705643" w:rsidRPr="00F11966" w:rsidRDefault="00705643" w:rsidP="00705643">
      <w:pPr>
        <w:pStyle w:val="PL"/>
        <w:rPr>
          <w:lang w:val="en-US"/>
        </w:rPr>
      </w:pPr>
      <w:r w:rsidRPr="00F11966">
        <w:rPr>
          <w:lang w:val="en-US"/>
        </w:rPr>
        <w:t xml:space="preserve">      description: Bad request</w:t>
      </w:r>
    </w:p>
    <w:p w14:paraId="3122E9AE" w14:textId="77777777" w:rsidR="00705643" w:rsidRPr="00F11966" w:rsidRDefault="00705643" w:rsidP="00705643">
      <w:pPr>
        <w:pStyle w:val="PL"/>
        <w:rPr>
          <w:lang w:val="en-US"/>
        </w:rPr>
      </w:pPr>
      <w:r w:rsidRPr="00F11966">
        <w:rPr>
          <w:lang w:val="en-US"/>
        </w:rPr>
        <w:t xml:space="preserve">      content:</w:t>
      </w:r>
    </w:p>
    <w:p w14:paraId="236B9486" w14:textId="77777777" w:rsidR="00705643" w:rsidRPr="00F11966" w:rsidRDefault="00705643" w:rsidP="00705643">
      <w:pPr>
        <w:pStyle w:val="PL"/>
        <w:rPr>
          <w:lang w:val="en-US"/>
        </w:rPr>
      </w:pPr>
      <w:r w:rsidRPr="00F11966">
        <w:rPr>
          <w:lang w:val="en-US"/>
        </w:rPr>
        <w:t xml:space="preserve">        application/problem+json:</w:t>
      </w:r>
    </w:p>
    <w:p w14:paraId="712DAA20" w14:textId="77777777" w:rsidR="00705643" w:rsidRPr="00F11966" w:rsidRDefault="00705643" w:rsidP="00705643">
      <w:pPr>
        <w:pStyle w:val="PL"/>
        <w:rPr>
          <w:lang w:val="en-US"/>
        </w:rPr>
      </w:pPr>
      <w:r w:rsidRPr="00F11966">
        <w:rPr>
          <w:lang w:val="en-US"/>
        </w:rPr>
        <w:t xml:space="preserve">          schema:</w:t>
      </w:r>
    </w:p>
    <w:p w14:paraId="7FE47878" w14:textId="77777777" w:rsidR="00705643" w:rsidRPr="00F11966" w:rsidRDefault="00705643" w:rsidP="00705643">
      <w:pPr>
        <w:pStyle w:val="PL"/>
        <w:rPr>
          <w:lang w:val="en-US"/>
        </w:rPr>
      </w:pPr>
      <w:r w:rsidRPr="00F11966">
        <w:rPr>
          <w:lang w:val="en-US"/>
        </w:rPr>
        <w:t xml:space="preserve">            $ref: '#/components/schemas/ProblemDetails'</w:t>
      </w:r>
    </w:p>
    <w:p w14:paraId="7AEE94B1" w14:textId="77777777" w:rsidR="00705643" w:rsidRPr="00F11966" w:rsidRDefault="00705643" w:rsidP="00705643">
      <w:pPr>
        <w:pStyle w:val="PL"/>
        <w:rPr>
          <w:lang w:val="en-US"/>
        </w:rPr>
      </w:pPr>
      <w:r w:rsidRPr="00F11966">
        <w:rPr>
          <w:lang w:val="en-US"/>
        </w:rPr>
        <w:t xml:space="preserve">    '401':</w:t>
      </w:r>
    </w:p>
    <w:p w14:paraId="2DCB494E" w14:textId="77777777" w:rsidR="00705643" w:rsidRPr="00F11966" w:rsidRDefault="00705643" w:rsidP="00705643">
      <w:pPr>
        <w:pStyle w:val="PL"/>
        <w:rPr>
          <w:lang w:val="en-US"/>
        </w:rPr>
      </w:pPr>
      <w:r w:rsidRPr="00F11966">
        <w:rPr>
          <w:lang w:val="en-US"/>
        </w:rPr>
        <w:t xml:space="preserve">      description: Unauthorized</w:t>
      </w:r>
    </w:p>
    <w:p w14:paraId="6AC80AAD" w14:textId="77777777" w:rsidR="00705643" w:rsidRPr="00F11966" w:rsidRDefault="00705643" w:rsidP="00705643">
      <w:pPr>
        <w:pStyle w:val="PL"/>
        <w:rPr>
          <w:lang w:val="en-US"/>
        </w:rPr>
      </w:pPr>
      <w:r w:rsidRPr="00F11966">
        <w:rPr>
          <w:lang w:val="en-US"/>
        </w:rPr>
        <w:t xml:space="preserve">      content:</w:t>
      </w:r>
    </w:p>
    <w:p w14:paraId="174E8AC8" w14:textId="77777777" w:rsidR="00705643" w:rsidRPr="00F11966" w:rsidRDefault="00705643" w:rsidP="00705643">
      <w:pPr>
        <w:pStyle w:val="PL"/>
        <w:rPr>
          <w:lang w:val="en-US"/>
        </w:rPr>
      </w:pPr>
      <w:r w:rsidRPr="00F11966">
        <w:rPr>
          <w:lang w:val="en-US"/>
        </w:rPr>
        <w:t xml:space="preserve">        application/problem+json:</w:t>
      </w:r>
    </w:p>
    <w:p w14:paraId="3B2EDEEB" w14:textId="77777777" w:rsidR="00705643" w:rsidRPr="00F11966" w:rsidRDefault="00705643" w:rsidP="00705643">
      <w:pPr>
        <w:pStyle w:val="PL"/>
        <w:rPr>
          <w:lang w:val="en-US"/>
        </w:rPr>
      </w:pPr>
      <w:r w:rsidRPr="00F11966">
        <w:rPr>
          <w:lang w:val="en-US"/>
        </w:rPr>
        <w:t xml:space="preserve">          schema:</w:t>
      </w:r>
    </w:p>
    <w:p w14:paraId="102AA30F" w14:textId="77777777" w:rsidR="00705643" w:rsidRPr="00F11966" w:rsidRDefault="00705643" w:rsidP="00705643">
      <w:pPr>
        <w:pStyle w:val="PL"/>
        <w:rPr>
          <w:lang w:val="en-US"/>
        </w:rPr>
      </w:pPr>
      <w:r w:rsidRPr="00F11966">
        <w:rPr>
          <w:lang w:val="en-US"/>
        </w:rPr>
        <w:t xml:space="preserve">            $ref: '#/components/schemas/ProblemDetails'</w:t>
      </w:r>
    </w:p>
    <w:p w14:paraId="4EBE2714" w14:textId="77777777" w:rsidR="00705643" w:rsidRPr="00F11966" w:rsidRDefault="00705643" w:rsidP="00705643">
      <w:pPr>
        <w:pStyle w:val="PL"/>
      </w:pPr>
      <w:r w:rsidRPr="00F11966">
        <w:t xml:space="preserve">    '403':</w:t>
      </w:r>
    </w:p>
    <w:p w14:paraId="6FEDFFAE" w14:textId="77777777" w:rsidR="00705643" w:rsidRPr="00F11966" w:rsidRDefault="00705643" w:rsidP="00705643">
      <w:pPr>
        <w:pStyle w:val="PL"/>
      </w:pPr>
      <w:r w:rsidRPr="00F11966">
        <w:t xml:space="preserve">      description: Forbidden</w:t>
      </w:r>
    </w:p>
    <w:p w14:paraId="1876B91D" w14:textId="77777777" w:rsidR="00705643" w:rsidRPr="00F11966" w:rsidRDefault="00705643" w:rsidP="00705643">
      <w:pPr>
        <w:pStyle w:val="PL"/>
      </w:pPr>
      <w:r w:rsidRPr="00F11966">
        <w:t xml:space="preserve">      content:</w:t>
      </w:r>
    </w:p>
    <w:p w14:paraId="1DA84D9A" w14:textId="77777777" w:rsidR="00705643" w:rsidRPr="00F11966" w:rsidRDefault="00705643" w:rsidP="00705643">
      <w:pPr>
        <w:pStyle w:val="PL"/>
      </w:pPr>
      <w:r w:rsidRPr="00F11966">
        <w:t xml:space="preserve">        application/problem+json:</w:t>
      </w:r>
    </w:p>
    <w:p w14:paraId="5CB5CC09" w14:textId="77777777" w:rsidR="00705643" w:rsidRPr="00F11966" w:rsidRDefault="00705643" w:rsidP="00705643">
      <w:pPr>
        <w:pStyle w:val="PL"/>
      </w:pPr>
      <w:r w:rsidRPr="00F11966">
        <w:t xml:space="preserve">          schema:</w:t>
      </w:r>
    </w:p>
    <w:p w14:paraId="45614CDC" w14:textId="77777777" w:rsidR="00705643" w:rsidRPr="00F11966" w:rsidRDefault="00705643" w:rsidP="00705643">
      <w:pPr>
        <w:pStyle w:val="PL"/>
      </w:pPr>
      <w:r w:rsidRPr="00F11966">
        <w:t xml:space="preserve">            $ref: '#/components/schemas/ProblemDetails'</w:t>
      </w:r>
    </w:p>
    <w:p w14:paraId="40CE7AB9" w14:textId="77777777" w:rsidR="00705643" w:rsidRPr="00F11966" w:rsidRDefault="00705643" w:rsidP="00705643">
      <w:pPr>
        <w:pStyle w:val="PL"/>
      </w:pPr>
      <w:r w:rsidRPr="00F11966">
        <w:t xml:space="preserve">    '404':</w:t>
      </w:r>
    </w:p>
    <w:p w14:paraId="4C46ED23" w14:textId="77777777" w:rsidR="00705643" w:rsidRPr="00F11966" w:rsidRDefault="00705643" w:rsidP="00705643">
      <w:pPr>
        <w:pStyle w:val="PL"/>
      </w:pPr>
      <w:r w:rsidRPr="00F11966">
        <w:t xml:space="preserve">      description: Not Found</w:t>
      </w:r>
    </w:p>
    <w:p w14:paraId="58044110" w14:textId="77777777" w:rsidR="00705643" w:rsidRPr="00F11966" w:rsidRDefault="00705643" w:rsidP="00705643">
      <w:pPr>
        <w:pStyle w:val="PL"/>
      </w:pPr>
      <w:r w:rsidRPr="00F11966">
        <w:t xml:space="preserve">      content:</w:t>
      </w:r>
    </w:p>
    <w:p w14:paraId="3640EB7D" w14:textId="77777777" w:rsidR="00705643" w:rsidRPr="00F11966" w:rsidRDefault="00705643" w:rsidP="00705643">
      <w:pPr>
        <w:pStyle w:val="PL"/>
      </w:pPr>
      <w:r w:rsidRPr="00F11966">
        <w:t xml:space="preserve">        application/problem+json:</w:t>
      </w:r>
    </w:p>
    <w:p w14:paraId="7396EABB" w14:textId="77777777" w:rsidR="00705643" w:rsidRPr="00F11966" w:rsidRDefault="00705643" w:rsidP="00705643">
      <w:pPr>
        <w:pStyle w:val="PL"/>
      </w:pPr>
      <w:r w:rsidRPr="00F11966">
        <w:t xml:space="preserve">          schema:</w:t>
      </w:r>
    </w:p>
    <w:p w14:paraId="7FB7FD58" w14:textId="77777777" w:rsidR="00705643" w:rsidRPr="00F11966" w:rsidRDefault="00705643" w:rsidP="00705643">
      <w:pPr>
        <w:pStyle w:val="PL"/>
      </w:pPr>
      <w:r w:rsidRPr="00F11966">
        <w:t xml:space="preserve">            $ref: '#/components/schemas/ProblemDetails'</w:t>
      </w:r>
    </w:p>
    <w:p w14:paraId="507F0B15" w14:textId="77777777" w:rsidR="00705643" w:rsidRPr="00F11966" w:rsidRDefault="00705643" w:rsidP="00705643">
      <w:pPr>
        <w:pStyle w:val="PL"/>
      </w:pPr>
      <w:r w:rsidRPr="00F11966">
        <w:t xml:space="preserve">    '405':</w:t>
      </w:r>
    </w:p>
    <w:p w14:paraId="34D9170C" w14:textId="77777777" w:rsidR="00705643" w:rsidRPr="00F11966" w:rsidRDefault="00705643" w:rsidP="00705643">
      <w:pPr>
        <w:pStyle w:val="PL"/>
      </w:pPr>
      <w:r w:rsidRPr="00F11966">
        <w:t xml:space="preserve">      description: Method Not Allowed</w:t>
      </w:r>
    </w:p>
    <w:p w14:paraId="0755E8DA" w14:textId="77777777" w:rsidR="00705643" w:rsidRPr="00F11966" w:rsidRDefault="00705643" w:rsidP="00705643">
      <w:pPr>
        <w:pStyle w:val="PL"/>
      </w:pPr>
      <w:r w:rsidRPr="00F11966">
        <w:t xml:space="preserve">    '408':</w:t>
      </w:r>
    </w:p>
    <w:p w14:paraId="05D29D3C" w14:textId="77777777" w:rsidR="00705643" w:rsidRPr="00F11966" w:rsidRDefault="00705643" w:rsidP="00705643">
      <w:pPr>
        <w:pStyle w:val="PL"/>
      </w:pPr>
      <w:r w:rsidRPr="00F11966">
        <w:t xml:space="preserve">      description: Request Timeout</w:t>
      </w:r>
    </w:p>
    <w:p w14:paraId="7BE6B673" w14:textId="77777777" w:rsidR="00705643" w:rsidRPr="00F11966" w:rsidRDefault="00705643" w:rsidP="00705643">
      <w:pPr>
        <w:pStyle w:val="PL"/>
      </w:pPr>
      <w:r w:rsidRPr="00F11966">
        <w:t xml:space="preserve">      content:</w:t>
      </w:r>
    </w:p>
    <w:p w14:paraId="5CF247B2" w14:textId="77777777" w:rsidR="00705643" w:rsidRPr="00F11966" w:rsidRDefault="00705643" w:rsidP="00705643">
      <w:pPr>
        <w:pStyle w:val="PL"/>
      </w:pPr>
      <w:r w:rsidRPr="00F11966">
        <w:t xml:space="preserve">        application/problem+json:</w:t>
      </w:r>
    </w:p>
    <w:p w14:paraId="55B5637C" w14:textId="77777777" w:rsidR="00705643" w:rsidRPr="00F11966" w:rsidRDefault="00705643" w:rsidP="00705643">
      <w:pPr>
        <w:pStyle w:val="PL"/>
      </w:pPr>
      <w:r w:rsidRPr="00F11966">
        <w:t xml:space="preserve">          schema:</w:t>
      </w:r>
    </w:p>
    <w:p w14:paraId="2AB67480" w14:textId="77777777" w:rsidR="00705643" w:rsidRPr="00F11966" w:rsidRDefault="00705643" w:rsidP="00705643">
      <w:pPr>
        <w:pStyle w:val="PL"/>
      </w:pPr>
      <w:r w:rsidRPr="00F11966">
        <w:t xml:space="preserve">            $ref: '#/components/schemas/ProblemDetails'</w:t>
      </w:r>
    </w:p>
    <w:p w14:paraId="34A00DEB" w14:textId="77777777" w:rsidR="00705643" w:rsidRPr="00F11966" w:rsidRDefault="00705643" w:rsidP="00705643">
      <w:pPr>
        <w:pStyle w:val="PL"/>
      </w:pPr>
      <w:r w:rsidRPr="00F11966">
        <w:t xml:space="preserve">    '406':</w:t>
      </w:r>
    </w:p>
    <w:p w14:paraId="7B42CBC8" w14:textId="77777777" w:rsidR="00705643" w:rsidRPr="00F11966" w:rsidRDefault="00705643" w:rsidP="00705643">
      <w:pPr>
        <w:pStyle w:val="PL"/>
      </w:pPr>
      <w:r w:rsidRPr="00F11966">
        <w:t xml:space="preserve">      description: 406 Not Acceptable</w:t>
      </w:r>
    </w:p>
    <w:p w14:paraId="4C90A893" w14:textId="77777777" w:rsidR="00705643" w:rsidRPr="00F11966" w:rsidRDefault="00705643" w:rsidP="00705643">
      <w:pPr>
        <w:pStyle w:val="PL"/>
      </w:pPr>
      <w:r w:rsidRPr="00F11966">
        <w:t xml:space="preserve">    '409':</w:t>
      </w:r>
    </w:p>
    <w:p w14:paraId="649FDF0D" w14:textId="77777777" w:rsidR="00705643" w:rsidRPr="00F11966" w:rsidRDefault="00705643" w:rsidP="00705643">
      <w:pPr>
        <w:pStyle w:val="PL"/>
      </w:pPr>
      <w:r w:rsidRPr="00F11966">
        <w:t xml:space="preserve">      description: Conflict</w:t>
      </w:r>
    </w:p>
    <w:p w14:paraId="643CD2C8" w14:textId="77777777" w:rsidR="00705643" w:rsidRPr="00F11966" w:rsidRDefault="00705643" w:rsidP="00705643">
      <w:pPr>
        <w:pStyle w:val="PL"/>
      </w:pPr>
      <w:r w:rsidRPr="00F11966">
        <w:t xml:space="preserve">      content:</w:t>
      </w:r>
    </w:p>
    <w:p w14:paraId="0C6F336D" w14:textId="77777777" w:rsidR="00705643" w:rsidRPr="00F11966" w:rsidRDefault="00705643" w:rsidP="00705643">
      <w:pPr>
        <w:pStyle w:val="PL"/>
      </w:pPr>
      <w:r w:rsidRPr="00F11966">
        <w:t xml:space="preserve">        application/problem+json:</w:t>
      </w:r>
    </w:p>
    <w:p w14:paraId="21149E3D" w14:textId="77777777" w:rsidR="00705643" w:rsidRPr="00F11966" w:rsidRDefault="00705643" w:rsidP="00705643">
      <w:pPr>
        <w:pStyle w:val="PL"/>
      </w:pPr>
      <w:r w:rsidRPr="00F11966">
        <w:t xml:space="preserve">          schema:</w:t>
      </w:r>
    </w:p>
    <w:p w14:paraId="2F074222" w14:textId="77777777" w:rsidR="00705643" w:rsidRPr="00F11966" w:rsidRDefault="00705643" w:rsidP="00705643">
      <w:pPr>
        <w:pStyle w:val="PL"/>
      </w:pPr>
      <w:r w:rsidRPr="00F11966">
        <w:t xml:space="preserve">            $ref: '#/components/schemas/ProblemDetails'</w:t>
      </w:r>
    </w:p>
    <w:p w14:paraId="4480E021" w14:textId="77777777" w:rsidR="00705643" w:rsidRPr="00F11966" w:rsidRDefault="00705643" w:rsidP="00705643">
      <w:pPr>
        <w:pStyle w:val="PL"/>
      </w:pPr>
      <w:r w:rsidRPr="00F11966">
        <w:t xml:space="preserve">    '410':</w:t>
      </w:r>
    </w:p>
    <w:p w14:paraId="1F231A4C" w14:textId="77777777" w:rsidR="00705643" w:rsidRPr="00F11966" w:rsidRDefault="00705643" w:rsidP="00705643">
      <w:pPr>
        <w:pStyle w:val="PL"/>
      </w:pPr>
      <w:r w:rsidRPr="00F11966">
        <w:t xml:space="preserve">      description: Gone</w:t>
      </w:r>
    </w:p>
    <w:p w14:paraId="20B493F4" w14:textId="77777777" w:rsidR="00705643" w:rsidRPr="00F11966" w:rsidRDefault="00705643" w:rsidP="00705643">
      <w:pPr>
        <w:pStyle w:val="PL"/>
      </w:pPr>
      <w:r w:rsidRPr="00F11966">
        <w:t xml:space="preserve">      content:</w:t>
      </w:r>
    </w:p>
    <w:p w14:paraId="4A9CAFE9" w14:textId="77777777" w:rsidR="00705643" w:rsidRPr="00F11966" w:rsidRDefault="00705643" w:rsidP="00705643">
      <w:pPr>
        <w:pStyle w:val="PL"/>
      </w:pPr>
      <w:r w:rsidRPr="00F11966">
        <w:t xml:space="preserve">        application/problem+json:</w:t>
      </w:r>
    </w:p>
    <w:p w14:paraId="7815674A" w14:textId="77777777" w:rsidR="00705643" w:rsidRPr="00F11966" w:rsidRDefault="00705643" w:rsidP="00705643">
      <w:pPr>
        <w:pStyle w:val="PL"/>
      </w:pPr>
      <w:r w:rsidRPr="00F11966">
        <w:t xml:space="preserve">          schema:</w:t>
      </w:r>
    </w:p>
    <w:p w14:paraId="6828866E" w14:textId="77777777" w:rsidR="00705643" w:rsidRPr="00F11966" w:rsidRDefault="00705643" w:rsidP="00705643">
      <w:pPr>
        <w:pStyle w:val="PL"/>
      </w:pPr>
      <w:r w:rsidRPr="00F11966">
        <w:t xml:space="preserve">            $ref: '#/components/schemas/ProblemDetails'</w:t>
      </w:r>
    </w:p>
    <w:p w14:paraId="75BA103C" w14:textId="77777777" w:rsidR="00705643" w:rsidRPr="00F11966" w:rsidRDefault="00705643" w:rsidP="00705643">
      <w:pPr>
        <w:pStyle w:val="PL"/>
      </w:pPr>
      <w:r w:rsidRPr="00F11966">
        <w:t xml:space="preserve">    '411':</w:t>
      </w:r>
    </w:p>
    <w:p w14:paraId="7E0DCBAC" w14:textId="77777777" w:rsidR="00705643" w:rsidRPr="00F11966" w:rsidRDefault="00705643" w:rsidP="00705643">
      <w:pPr>
        <w:pStyle w:val="PL"/>
      </w:pPr>
      <w:r w:rsidRPr="00F11966">
        <w:t xml:space="preserve">      description: Length Required</w:t>
      </w:r>
    </w:p>
    <w:p w14:paraId="724B8BAE" w14:textId="77777777" w:rsidR="00705643" w:rsidRPr="00F11966" w:rsidRDefault="00705643" w:rsidP="00705643">
      <w:pPr>
        <w:pStyle w:val="PL"/>
      </w:pPr>
      <w:r w:rsidRPr="00F11966">
        <w:t xml:space="preserve">      content:</w:t>
      </w:r>
    </w:p>
    <w:p w14:paraId="573A7856" w14:textId="77777777" w:rsidR="00705643" w:rsidRPr="00F11966" w:rsidRDefault="00705643" w:rsidP="00705643">
      <w:pPr>
        <w:pStyle w:val="PL"/>
      </w:pPr>
      <w:r w:rsidRPr="00F11966">
        <w:t xml:space="preserve">        application/problem+json:</w:t>
      </w:r>
    </w:p>
    <w:p w14:paraId="79276B42" w14:textId="77777777" w:rsidR="00705643" w:rsidRPr="00F11966" w:rsidRDefault="00705643" w:rsidP="00705643">
      <w:pPr>
        <w:pStyle w:val="PL"/>
      </w:pPr>
      <w:r w:rsidRPr="00F11966">
        <w:t xml:space="preserve">          schema:</w:t>
      </w:r>
    </w:p>
    <w:p w14:paraId="784AB204" w14:textId="77777777" w:rsidR="00705643" w:rsidRPr="00F11966" w:rsidRDefault="00705643" w:rsidP="00705643">
      <w:pPr>
        <w:pStyle w:val="PL"/>
      </w:pPr>
      <w:r w:rsidRPr="00F11966">
        <w:t xml:space="preserve">            $ref: '#/components/schemas/ProblemDetails'</w:t>
      </w:r>
    </w:p>
    <w:p w14:paraId="649C4B25" w14:textId="77777777" w:rsidR="00705643" w:rsidRPr="00F11966" w:rsidRDefault="00705643" w:rsidP="00705643">
      <w:pPr>
        <w:pStyle w:val="PL"/>
      </w:pPr>
      <w:r w:rsidRPr="00F11966">
        <w:t xml:space="preserve">    '412':</w:t>
      </w:r>
    </w:p>
    <w:p w14:paraId="5AFBC8D8" w14:textId="77777777" w:rsidR="00705643" w:rsidRPr="00F11966" w:rsidRDefault="00705643" w:rsidP="00705643">
      <w:pPr>
        <w:pStyle w:val="PL"/>
      </w:pPr>
      <w:r w:rsidRPr="00F11966">
        <w:t xml:space="preserve">      description: Precondition Failed</w:t>
      </w:r>
    </w:p>
    <w:p w14:paraId="0854F0B9" w14:textId="77777777" w:rsidR="00705643" w:rsidRPr="00F11966" w:rsidRDefault="00705643" w:rsidP="00705643">
      <w:pPr>
        <w:pStyle w:val="PL"/>
      </w:pPr>
      <w:r w:rsidRPr="00F11966">
        <w:t xml:space="preserve">      content:</w:t>
      </w:r>
    </w:p>
    <w:p w14:paraId="3DA38C0D" w14:textId="77777777" w:rsidR="00705643" w:rsidRPr="00F11966" w:rsidRDefault="00705643" w:rsidP="00705643">
      <w:pPr>
        <w:pStyle w:val="PL"/>
      </w:pPr>
      <w:r w:rsidRPr="00F11966">
        <w:t xml:space="preserve">        application/problem+json:</w:t>
      </w:r>
    </w:p>
    <w:p w14:paraId="464093F5" w14:textId="77777777" w:rsidR="00705643" w:rsidRPr="00F11966" w:rsidRDefault="00705643" w:rsidP="00705643">
      <w:pPr>
        <w:pStyle w:val="PL"/>
      </w:pPr>
      <w:r w:rsidRPr="00F11966">
        <w:t xml:space="preserve">          schema:</w:t>
      </w:r>
    </w:p>
    <w:p w14:paraId="3678F18D" w14:textId="77777777" w:rsidR="00705643" w:rsidRPr="00F11966" w:rsidRDefault="00705643" w:rsidP="00705643">
      <w:pPr>
        <w:pStyle w:val="PL"/>
      </w:pPr>
      <w:r w:rsidRPr="00F11966">
        <w:lastRenderedPageBreak/>
        <w:t xml:space="preserve">            $ref: '#/components/schemas/ProblemDetails'</w:t>
      </w:r>
    </w:p>
    <w:p w14:paraId="58D77601" w14:textId="77777777" w:rsidR="00705643" w:rsidRPr="00F11966" w:rsidRDefault="00705643" w:rsidP="00705643">
      <w:pPr>
        <w:pStyle w:val="PL"/>
      </w:pPr>
      <w:r w:rsidRPr="00F11966">
        <w:t xml:space="preserve">    '413':</w:t>
      </w:r>
    </w:p>
    <w:p w14:paraId="5CD6DEA7" w14:textId="77777777" w:rsidR="00705643" w:rsidRPr="00F11966" w:rsidRDefault="00705643" w:rsidP="00705643">
      <w:pPr>
        <w:pStyle w:val="PL"/>
      </w:pPr>
      <w:r w:rsidRPr="00F11966">
        <w:t xml:space="preserve">      description: Payload Too Large</w:t>
      </w:r>
    </w:p>
    <w:p w14:paraId="3A2881CA" w14:textId="77777777" w:rsidR="00705643" w:rsidRPr="00F11966" w:rsidRDefault="00705643" w:rsidP="00705643">
      <w:pPr>
        <w:pStyle w:val="PL"/>
      </w:pPr>
      <w:r w:rsidRPr="00F11966">
        <w:t xml:space="preserve">      content:</w:t>
      </w:r>
    </w:p>
    <w:p w14:paraId="3F07E30C" w14:textId="77777777" w:rsidR="00705643" w:rsidRPr="00F11966" w:rsidRDefault="00705643" w:rsidP="00705643">
      <w:pPr>
        <w:pStyle w:val="PL"/>
      </w:pPr>
      <w:r w:rsidRPr="00F11966">
        <w:t xml:space="preserve">        application/problem+json:</w:t>
      </w:r>
    </w:p>
    <w:p w14:paraId="2C9E13D5" w14:textId="77777777" w:rsidR="00705643" w:rsidRPr="00F11966" w:rsidRDefault="00705643" w:rsidP="00705643">
      <w:pPr>
        <w:pStyle w:val="PL"/>
      </w:pPr>
      <w:r w:rsidRPr="00F11966">
        <w:t xml:space="preserve">          schema:</w:t>
      </w:r>
    </w:p>
    <w:p w14:paraId="476BAF5D" w14:textId="77777777" w:rsidR="00705643" w:rsidRPr="00F11966" w:rsidRDefault="00705643" w:rsidP="00705643">
      <w:pPr>
        <w:pStyle w:val="PL"/>
      </w:pPr>
      <w:r w:rsidRPr="00F11966">
        <w:t xml:space="preserve">            $ref: '#/components/schemas/ProblemDetails'</w:t>
      </w:r>
    </w:p>
    <w:p w14:paraId="09336C96" w14:textId="77777777" w:rsidR="00705643" w:rsidRPr="00F11966" w:rsidRDefault="00705643" w:rsidP="00705643">
      <w:pPr>
        <w:pStyle w:val="PL"/>
      </w:pPr>
      <w:r w:rsidRPr="00F11966">
        <w:t xml:space="preserve">    '414':</w:t>
      </w:r>
    </w:p>
    <w:p w14:paraId="14D97C41" w14:textId="77777777" w:rsidR="00705643" w:rsidRPr="00F11966" w:rsidRDefault="00705643" w:rsidP="00705643">
      <w:pPr>
        <w:pStyle w:val="PL"/>
      </w:pPr>
      <w:r w:rsidRPr="00F11966">
        <w:t xml:space="preserve">      description: URI Too Long</w:t>
      </w:r>
    </w:p>
    <w:p w14:paraId="76808135" w14:textId="77777777" w:rsidR="00705643" w:rsidRPr="00F11966" w:rsidRDefault="00705643" w:rsidP="00705643">
      <w:pPr>
        <w:pStyle w:val="PL"/>
      </w:pPr>
      <w:r w:rsidRPr="00F11966">
        <w:t xml:space="preserve">      content:</w:t>
      </w:r>
    </w:p>
    <w:p w14:paraId="3AE9C5EA" w14:textId="77777777" w:rsidR="00705643" w:rsidRPr="00F11966" w:rsidRDefault="00705643" w:rsidP="00705643">
      <w:pPr>
        <w:pStyle w:val="PL"/>
      </w:pPr>
      <w:r w:rsidRPr="00F11966">
        <w:t xml:space="preserve">        application/problem+json:</w:t>
      </w:r>
    </w:p>
    <w:p w14:paraId="355A7EFF" w14:textId="77777777" w:rsidR="00705643" w:rsidRPr="00F11966" w:rsidRDefault="00705643" w:rsidP="00705643">
      <w:pPr>
        <w:pStyle w:val="PL"/>
      </w:pPr>
      <w:r w:rsidRPr="00F11966">
        <w:t xml:space="preserve">          schema:</w:t>
      </w:r>
    </w:p>
    <w:p w14:paraId="6BC6C012" w14:textId="77777777" w:rsidR="00705643" w:rsidRPr="00F11966" w:rsidRDefault="00705643" w:rsidP="00705643">
      <w:pPr>
        <w:pStyle w:val="PL"/>
      </w:pPr>
      <w:r w:rsidRPr="00F11966">
        <w:t xml:space="preserve">            $ref: '#/components/schemas/ProblemDetails'</w:t>
      </w:r>
    </w:p>
    <w:p w14:paraId="42C35EA9" w14:textId="77777777" w:rsidR="00705643" w:rsidRPr="00F11966" w:rsidRDefault="00705643" w:rsidP="00705643">
      <w:pPr>
        <w:pStyle w:val="PL"/>
      </w:pPr>
      <w:r w:rsidRPr="00F11966">
        <w:t xml:space="preserve">    '415':</w:t>
      </w:r>
    </w:p>
    <w:p w14:paraId="5C13576E" w14:textId="77777777" w:rsidR="00705643" w:rsidRPr="00F11966" w:rsidRDefault="00705643" w:rsidP="00705643">
      <w:pPr>
        <w:pStyle w:val="PL"/>
      </w:pPr>
      <w:r w:rsidRPr="00F11966">
        <w:t xml:space="preserve">      description: Unsupported Media Type</w:t>
      </w:r>
    </w:p>
    <w:p w14:paraId="6D0DEF39" w14:textId="77777777" w:rsidR="00705643" w:rsidRPr="00F11966" w:rsidRDefault="00705643" w:rsidP="00705643">
      <w:pPr>
        <w:pStyle w:val="PL"/>
      </w:pPr>
      <w:r w:rsidRPr="00F11966">
        <w:t xml:space="preserve">      content:</w:t>
      </w:r>
    </w:p>
    <w:p w14:paraId="4A9F5CDC" w14:textId="77777777" w:rsidR="00705643" w:rsidRPr="00F11966" w:rsidRDefault="00705643" w:rsidP="00705643">
      <w:pPr>
        <w:pStyle w:val="PL"/>
      </w:pPr>
      <w:r w:rsidRPr="00F11966">
        <w:t xml:space="preserve">        application/problem+json:</w:t>
      </w:r>
    </w:p>
    <w:p w14:paraId="5EBA4733" w14:textId="77777777" w:rsidR="00705643" w:rsidRPr="00F11966" w:rsidRDefault="00705643" w:rsidP="00705643">
      <w:pPr>
        <w:pStyle w:val="PL"/>
      </w:pPr>
      <w:r w:rsidRPr="00F11966">
        <w:t xml:space="preserve">          schema:</w:t>
      </w:r>
    </w:p>
    <w:p w14:paraId="2B4A6338" w14:textId="77777777" w:rsidR="00705643" w:rsidRPr="00F11966" w:rsidRDefault="00705643" w:rsidP="00705643">
      <w:pPr>
        <w:pStyle w:val="PL"/>
      </w:pPr>
      <w:r w:rsidRPr="00F11966">
        <w:t xml:space="preserve">            $ref: '#/components/schemas/ProblemDetails'</w:t>
      </w:r>
    </w:p>
    <w:p w14:paraId="5FCD2034" w14:textId="77777777" w:rsidR="00705643" w:rsidRPr="00F11966" w:rsidRDefault="00705643" w:rsidP="00705643">
      <w:pPr>
        <w:pStyle w:val="PL"/>
      </w:pPr>
      <w:r w:rsidRPr="00F11966">
        <w:t xml:space="preserve">    '429':</w:t>
      </w:r>
    </w:p>
    <w:p w14:paraId="5B5941F5" w14:textId="77777777" w:rsidR="00705643" w:rsidRPr="00F11966" w:rsidRDefault="00705643" w:rsidP="00705643">
      <w:pPr>
        <w:pStyle w:val="PL"/>
      </w:pPr>
      <w:r w:rsidRPr="00F11966">
        <w:t xml:space="preserve">      description: Too Many Requests</w:t>
      </w:r>
    </w:p>
    <w:p w14:paraId="0A443065" w14:textId="77777777" w:rsidR="00705643" w:rsidRPr="00F11966" w:rsidRDefault="00705643" w:rsidP="00705643">
      <w:pPr>
        <w:pStyle w:val="PL"/>
      </w:pPr>
      <w:r w:rsidRPr="00F11966">
        <w:t xml:space="preserve">      content:</w:t>
      </w:r>
    </w:p>
    <w:p w14:paraId="750144BE" w14:textId="77777777" w:rsidR="00705643" w:rsidRPr="00F11966" w:rsidRDefault="00705643" w:rsidP="00705643">
      <w:pPr>
        <w:pStyle w:val="PL"/>
      </w:pPr>
      <w:r w:rsidRPr="00F11966">
        <w:t xml:space="preserve">        application/problem+json:</w:t>
      </w:r>
    </w:p>
    <w:p w14:paraId="4CB713C0" w14:textId="77777777" w:rsidR="00705643" w:rsidRPr="00F11966" w:rsidRDefault="00705643" w:rsidP="00705643">
      <w:pPr>
        <w:pStyle w:val="PL"/>
      </w:pPr>
      <w:r w:rsidRPr="00F11966">
        <w:t xml:space="preserve">          schema:</w:t>
      </w:r>
    </w:p>
    <w:p w14:paraId="267D87CA" w14:textId="77777777" w:rsidR="00705643" w:rsidRPr="00F11966" w:rsidRDefault="00705643" w:rsidP="00705643">
      <w:pPr>
        <w:pStyle w:val="PL"/>
      </w:pPr>
      <w:r w:rsidRPr="00F11966">
        <w:t xml:space="preserve">            $ref: '#/components/schemas/ProblemDetails'</w:t>
      </w:r>
    </w:p>
    <w:p w14:paraId="38CF1E75" w14:textId="77777777" w:rsidR="00705643" w:rsidRPr="00F11966" w:rsidRDefault="00705643" w:rsidP="00705643">
      <w:pPr>
        <w:pStyle w:val="PL"/>
        <w:rPr>
          <w:lang w:val="en-US"/>
        </w:rPr>
      </w:pPr>
      <w:r w:rsidRPr="00F11966">
        <w:rPr>
          <w:lang w:val="en-US"/>
        </w:rPr>
        <w:t xml:space="preserve">    '500':</w:t>
      </w:r>
    </w:p>
    <w:p w14:paraId="7CD052AE" w14:textId="77777777" w:rsidR="00705643" w:rsidRPr="00F11966" w:rsidRDefault="00705643" w:rsidP="00705643">
      <w:pPr>
        <w:pStyle w:val="PL"/>
        <w:rPr>
          <w:lang w:val="en-US"/>
        </w:rPr>
      </w:pPr>
      <w:r w:rsidRPr="00F11966">
        <w:rPr>
          <w:lang w:val="en-US"/>
        </w:rPr>
        <w:t xml:space="preserve">      description: Internal Server Error</w:t>
      </w:r>
    </w:p>
    <w:p w14:paraId="5F00D7CB" w14:textId="77777777" w:rsidR="00705643" w:rsidRPr="00F11966" w:rsidRDefault="00705643" w:rsidP="00705643">
      <w:pPr>
        <w:pStyle w:val="PL"/>
        <w:rPr>
          <w:lang w:val="en-US"/>
        </w:rPr>
      </w:pPr>
      <w:r w:rsidRPr="00F11966">
        <w:rPr>
          <w:lang w:val="en-US"/>
        </w:rPr>
        <w:t xml:space="preserve">      content:</w:t>
      </w:r>
    </w:p>
    <w:p w14:paraId="3E6366E1" w14:textId="77777777" w:rsidR="00705643" w:rsidRPr="00F11966" w:rsidRDefault="00705643" w:rsidP="00705643">
      <w:pPr>
        <w:pStyle w:val="PL"/>
        <w:rPr>
          <w:lang w:val="en-US"/>
        </w:rPr>
      </w:pPr>
      <w:r w:rsidRPr="00F11966">
        <w:rPr>
          <w:lang w:val="en-US"/>
        </w:rPr>
        <w:t xml:space="preserve">        application/problem+json:</w:t>
      </w:r>
    </w:p>
    <w:p w14:paraId="066EA14E" w14:textId="77777777" w:rsidR="00705643" w:rsidRPr="00F11966" w:rsidRDefault="00705643" w:rsidP="00705643">
      <w:pPr>
        <w:pStyle w:val="PL"/>
        <w:rPr>
          <w:lang w:val="en-US"/>
        </w:rPr>
      </w:pPr>
      <w:r w:rsidRPr="00F11966">
        <w:rPr>
          <w:lang w:val="en-US"/>
        </w:rPr>
        <w:t xml:space="preserve">          schema:</w:t>
      </w:r>
    </w:p>
    <w:p w14:paraId="5D2EDF76" w14:textId="77777777" w:rsidR="00705643" w:rsidRPr="00F11966" w:rsidRDefault="00705643" w:rsidP="00705643">
      <w:pPr>
        <w:pStyle w:val="PL"/>
        <w:rPr>
          <w:lang w:val="en-US"/>
        </w:rPr>
      </w:pPr>
      <w:r w:rsidRPr="00F11966">
        <w:rPr>
          <w:lang w:val="en-US"/>
        </w:rPr>
        <w:t xml:space="preserve">            $ref: '#/components/schemas/ProblemDetails'</w:t>
      </w:r>
    </w:p>
    <w:p w14:paraId="6A3F9F8F" w14:textId="77777777" w:rsidR="00705643" w:rsidRPr="00F11966" w:rsidRDefault="00705643" w:rsidP="00705643">
      <w:pPr>
        <w:pStyle w:val="PL"/>
      </w:pPr>
      <w:r w:rsidRPr="00F11966">
        <w:t xml:space="preserve">    '501':</w:t>
      </w:r>
    </w:p>
    <w:p w14:paraId="25D92E28" w14:textId="77777777" w:rsidR="00705643" w:rsidRPr="00F11966" w:rsidRDefault="00705643" w:rsidP="00705643">
      <w:pPr>
        <w:pStyle w:val="PL"/>
      </w:pPr>
      <w:r w:rsidRPr="00F11966">
        <w:t xml:space="preserve">      description: Not Implemented</w:t>
      </w:r>
    </w:p>
    <w:p w14:paraId="17CC7C04" w14:textId="77777777" w:rsidR="00705643" w:rsidRPr="00F11966" w:rsidRDefault="00705643" w:rsidP="00705643">
      <w:pPr>
        <w:pStyle w:val="PL"/>
      </w:pPr>
      <w:r w:rsidRPr="00F11966">
        <w:t xml:space="preserve">      content:</w:t>
      </w:r>
    </w:p>
    <w:p w14:paraId="1ABE63DF" w14:textId="77777777" w:rsidR="00705643" w:rsidRPr="00F11966" w:rsidRDefault="00705643" w:rsidP="00705643">
      <w:pPr>
        <w:pStyle w:val="PL"/>
      </w:pPr>
      <w:r w:rsidRPr="00F11966">
        <w:t xml:space="preserve">        application/problem+json:</w:t>
      </w:r>
    </w:p>
    <w:p w14:paraId="150A2141" w14:textId="77777777" w:rsidR="00705643" w:rsidRPr="00F11966" w:rsidRDefault="00705643" w:rsidP="00705643">
      <w:pPr>
        <w:pStyle w:val="PL"/>
      </w:pPr>
      <w:r w:rsidRPr="00F11966">
        <w:t xml:space="preserve">          schema:</w:t>
      </w:r>
    </w:p>
    <w:p w14:paraId="40AA79C7" w14:textId="77777777" w:rsidR="00705643" w:rsidRPr="00F11966" w:rsidRDefault="00705643" w:rsidP="00705643">
      <w:pPr>
        <w:pStyle w:val="PL"/>
      </w:pPr>
      <w:r w:rsidRPr="00F11966">
        <w:t xml:space="preserve">            $ref: '#/components/schemas/ProblemDetails'</w:t>
      </w:r>
    </w:p>
    <w:p w14:paraId="670EA5DA" w14:textId="77777777" w:rsidR="00705643" w:rsidRPr="0088245A" w:rsidRDefault="00705643" w:rsidP="00705643">
      <w:pPr>
        <w:pStyle w:val="PL"/>
        <w:rPr>
          <w:lang w:val="fr-FR"/>
        </w:rPr>
      </w:pPr>
      <w:r w:rsidRPr="00F11966">
        <w:t xml:space="preserve">    </w:t>
      </w:r>
      <w:r w:rsidRPr="0088245A">
        <w:rPr>
          <w:lang w:val="fr-FR"/>
        </w:rPr>
        <w:t>'503':</w:t>
      </w:r>
    </w:p>
    <w:p w14:paraId="37FD7EE0" w14:textId="77777777" w:rsidR="00705643" w:rsidRPr="0088245A" w:rsidRDefault="00705643" w:rsidP="00705643">
      <w:pPr>
        <w:pStyle w:val="PL"/>
        <w:rPr>
          <w:lang w:val="fr-FR"/>
        </w:rPr>
      </w:pPr>
      <w:r w:rsidRPr="0088245A">
        <w:rPr>
          <w:lang w:val="fr-FR"/>
        </w:rPr>
        <w:t xml:space="preserve">      description: Service Unavailable</w:t>
      </w:r>
    </w:p>
    <w:p w14:paraId="12F939AF" w14:textId="77777777" w:rsidR="00705643" w:rsidRPr="0088245A" w:rsidRDefault="00705643" w:rsidP="00705643">
      <w:pPr>
        <w:pStyle w:val="PL"/>
        <w:rPr>
          <w:lang w:val="fr-FR"/>
        </w:rPr>
      </w:pPr>
      <w:r w:rsidRPr="0088245A">
        <w:rPr>
          <w:lang w:val="fr-FR"/>
        </w:rPr>
        <w:t xml:space="preserve">      content:</w:t>
      </w:r>
    </w:p>
    <w:p w14:paraId="7E26AE09" w14:textId="77777777" w:rsidR="00705643" w:rsidRPr="00F11966" w:rsidRDefault="00705643" w:rsidP="00705643">
      <w:pPr>
        <w:pStyle w:val="PL"/>
      </w:pPr>
      <w:r w:rsidRPr="0088245A">
        <w:rPr>
          <w:lang w:val="fr-FR"/>
        </w:rPr>
        <w:t xml:space="preserve">        </w:t>
      </w:r>
      <w:r w:rsidRPr="00F11966">
        <w:t>application/problem+json:</w:t>
      </w:r>
    </w:p>
    <w:p w14:paraId="2CEF89B4" w14:textId="77777777" w:rsidR="00705643" w:rsidRPr="00F11966" w:rsidRDefault="00705643" w:rsidP="00705643">
      <w:pPr>
        <w:pStyle w:val="PL"/>
      </w:pPr>
      <w:r w:rsidRPr="00F11966">
        <w:t xml:space="preserve">          schema:</w:t>
      </w:r>
    </w:p>
    <w:p w14:paraId="7C8290BC" w14:textId="77777777" w:rsidR="00705643" w:rsidRPr="00F11966" w:rsidRDefault="00705643" w:rsidP="00705643">
      <w:pPr>
        <w:pStyle w:val="PL"/>
      </w:pPr>
      <w:r w:rsidRPr="00F11966">
        <w:t xml:space="preserve">            $ref: '#/components/schemas/ProblemDetails'</w:t>
      </w:r>
    </w:p>
    <w:p w14:paraId="37F76E0A" w14:textId="77777777" w:rsidR="00705643" w:rsidRPr="00F11966" w:rsidRDefault="00705643" w:rsidP="00705643">
      <w:pPr>
        <w:pStyle w:val="PL"/>
      </w:pPr>
      <w:r w:rsidRPr="00F11966">
        <w:t xml:space="preserve">    '504':</w:t>
      </w:r>
    </w:p>
    <w:p w14:paraId="2A454549" w14:textId="77777777" w:rsidR="00705643" w:rsidRPr="00F11966" w:rsidRDefault="00705643" w:rsidP="00705643">
      <w:pPr>
        <w:pStyle w:val="PL"/>
      </w:pPr>
      <w:r w:rsidRPr="00F11966">
        <w:t xml:space="preserve">      description: Gateway Timeout</w:t>
      </w:r>
    </w:p>
    <w:p w14:paraId="3E7FB838" w14:textId="77777777" w:rsidR="00705643" w:rsidRPr="00F11966" w:rsidRDefault="00705643" w:rsidP="00705643">
      <w:pPr>
        <w:pStyle w:val="PL"/>
      </w:pPr>
      <w:r w:rsidRPr="00F11966">
        <w:t xml:space="preserve">      content:</w:t>
      </w:r>
    </w:p>
    <w:p w14:paraId="44CB06BF" w14:textId="77777777" w:rsidR="00705643" w:rsidRPr="00F11966" w:rsidRDefault="00705643" w:rsidP="00705643">
      <w:pPr>
        <w:pStyle w:val="PL"/>
      </w:pPr>
      <w:r w:rsidRPr="00F11966">
        <w:t xml:space="preserve">        application/problem+json:</w:t>
      </w:r>
    </w:p>
    <w:p w14:paraId="3BCEB563" w14:textId="77777777" w:rsidR="00705643" w:rsidRPr="00F11966" w:rsidRDefault="00705643" w:rsidP="00705643">
      <w:pPr>
        <w:pStyle w:val="PL"/>
      </w:pPr>
      <w:r w:rsidRPr="00F11966">
        <w:t xml:space="preserve">          schema:</w:t>
      </w:r>
    </w:p>
    <w:p w14:paraId="0411754E" w14:textId="77777777" w:rsidR="00705643" w:rsidRPr="00F11966" w:rsidRDefault="00705643" w:rsidP="00705643">
      <w:pPr>
        <w:pStyle w:val="PL"/>
      </w:pPr>
      <w:r w:rsidRPr="00F11966">
        <w:t xml:space="preserve">            $ref: '#/components/schemas/ProblemDetails'</w:t>
      </w:r>
    </w:p>
    <w:p w14:paraId="2CCDD8C0" w14:textId="77777777" w:rsidR="00705643" w:rsidRPr="00F11966" w:rsidRDefault="00705643" w:rsidP="00705643">
      <w:pPr>
        <w:pStyle w:val="PL"/>
      </w:pPr>
      <w:r w:rsidRPr="00F11966">
        <w:t xml:space="preserve">    default:</w:t>
      </w:r>
    </w:p>
    <w:p w14:paraId="7001060E" w14:textId="77777777" w:rsidR="00705643" w:rsidRPr="00F11966" w:rsidRDefault="00705643" w:rsidP="00705643">
      <w:pPr>
        <w:pStyle w:val="PL"/>
      </w:pPr>
      <w:r w:rsidRPr="00F11966">
        <w:t xml:space="preserve">      description: Generic Error</w:t>
      </w:r>
    </w:p>
    <w:p w14:paraId="72522BC9" w14:textId="77777777" w:rsidR="00705643" w:rsidRPr="00F11966" w:rsidRDefault="00705643" w:rsidP="00705643">
      <w:pPr>
        <w:pStyle w:val="PL"/>
        <w:rPr>
          <w:lang w:val="en-US"/>
        </w:rPr>
      </w:pPr>
    </w:p>
    <w:p w14:paraId="4FF6F5E4" w14:textId="77777777" w:rsidR="00EE2A94" w:rsidRDefault="00EE2A94" w:rsidP="00EE2A94">
      <w:pPr>
        <w:jc w:val="center"/>
        <w:rPr>
          <w:noProof/>
        </w:rPr>
      </w:pPr>
      <w:r w:rsidRPr="00964AD4">
        <w:rPr>
          <w:noProof/>
          <w:sz w:val="24"/>
          <w:szCs w:val="24"/>
          <w:highlight w:val="yellow"/>
          <w:lang w:eastAsia="zh-CN"/>
        </w:rPr>
        <w:t>*************************The end of changes*************************</w:t>
      </w:r>
    </w:p>
    <w:p w14:paraId="0190A09F" w14:textId="77777777" w:rsidR="008C31D9" w:rsidRPr="0008378B" w:rsidRDefault="008C31D9">
      <w:pPr>
        <w:rPr>
          <w:noProof/>
          <w:lang w:val="en-US"/>
        </w:rPr>
      </w:pPr>
    </w:p>
    <w:sectPr w:rsidR="008C31D9" w:rsidRPr="0008378B"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3A33A2" w16cid:durableId="233943C8"/>
  <w16cid:commentId w16cid:paraId="1831C836" w16cid:durableId="233943D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A177E2" w14:textId="77777777" w:rsidR="00EF5F55" w:rsidRDefault="00EF5F55">
      <w:r>
        <w:separator/>
      </w:r>
    </w:p>
  </w:endnote>
  <w:endnote w:type="continuationSeparator" w:id="0">
    <w:p w14:paraId="25CE4A69" w14:textId="77777777" w:rsidR="00EF5F55" w:rsidRDefault="00EF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DC506" w14:textId="77777777" w:rsidR="00EF5F55" w:rsidRDefault="00EF5F55">
      <w:r>
        <w:separator/>
      </w:r>
    </w:p>
  </w:footnote>
  <w:footnote w:type="continuationSeparator" w:id="0">
    <w:p w14:paraId="6DA527DF" w14:textId="77777777" w:rsidR="00EF5F55" w:rsidRDefault="00EF5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D486D6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4E46CCC"/>
    <w:multiLevelType w:val="hybridMultilevel"/>
    <w:tmpl w:val="1C1A8464"/>
    <w:lvl w:ilvl="0" w:tplc="128024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4"/>
  </w:num>
  <w:num w:numId="5">
    <w:abstractNumId w:val="3"/>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ugeon, Laurent">
    <w15:presenceInfo w15:providerId="AD" w15:userId="S-1-5-21-1957994488-842925246-40105171-2170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7FE0"/>
    <w:rsid w:val="000553BD"/>
    <w:rsid w:val="000656C9"/>
    <w:rsid w:val="0008378B"/>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5C5A"/>
    <w:rsid w:val="002860C4"/>
    <w:rsid w:val="002A1474"/>
    <w:rsid w:val="002B5741"/>
    <w:rsid w:val="002E472E"/>
    <w:rsid w:val="00305409"/>
    <w:rsid w:val="003171B7"/>
    <w:rsid w:val="003609EF"/>
    <w:rsid w:val="0036231A"/>
    <w:rsid w:val="00374DD4"/>
    <w:rsid w:val="003E1A36"/>
    <w:rsid w:val="00410371"/>
    <w:rsid w:val="004242F1"/>
    <w:rsid w:val="00444304"/>
    <w:rsid w:val="004B0652"/>
    <w:rsid w:val="004B75B7"/>
    <w:rsid w:val="004D20BD"/>
    <w:rsid w:val="0051580D"/>
    <w:rsid w:val="00522F3A"/>
    <w:rsid w:val="00547111"/>
    <w:rsid w:val="00592D74"/>
    <w:rsid w:val="005E2C44"/>
    <w:rsid w:val="005F3811"/>
    <w:rsid w:val="006172CC"/>
    <w:rsid w:val="00621188"/>
    <w:rsid w:val="006257ED"/>
    <w:rsid w:val="00665C47"/>
    <w:rsid w:val="0067424C"/>
    <w:rsid w:val="00695808"/>
    <w:rsid w:val="006B46FB"/>
    <w:rsid w:val="006E21FB"/>
    <w:rsid w:val="006F4026"/>
    <w:rsid w:val="00705643"/>
    <w:rsid w:val="007176FF"/>
    <w:rsid w:val="007532A0"/>
    <w:rsid w:val="00792342"/>
    <w:rsid w:val="007977A8"/>
    <w:rsid w:val="007B512A"/>
    <w:rsid w:val="007C2097"/>
    <w:rsid w:val="007D6A07"/>
    <w:rsid w:val="007F7259"/>
    <w:rsid w:val="008040A8"/>
    <w:rsid w:val="008279FA"/>
    <w:rsid w:val="008626E7"/>
    <w:rsid w:val="00870EE7"/>
    <w:rsid w:val="008863B9"/>
    <w:rsid w:val="008A45A6"/>
    <w:rsid w:val="008B63CB"/>
    <w:rsid w:val="008C31D9"/>
    <w:rsid w:val="008F3789"/>
    <w:rsid w:val="008F686C"/>
    <w:rsid w:val="00904449"/>
    <w:rsid w:val="009148DE"/>
    <w:rsid w:val="00941E30"/>
    <w:rsid w:val="009777D9"/>
    <w:rsid w:val="00991B88"/>
    <w:rsid w:val="009A5753"/>
    <w:rsid w:val="009A579D"/>
    <w:rsid w:val="009E3297"/>
    <w:rsid w:val="009E74BA"/>
    <w:rsid w:val="009F734F"/>
    <w:rsid w:val="00A246B6"/>
    <w:rsid w:val="00A46054"/>
    <w:rsid w:val="00A475D4"/>
    <w:rsid w:val="00A47E70"/>
    <w:rsid w:val="00A50CF0"/>
    <w:rsid w:val="00A7671C"/>
    <w:rsid w:val="00AA2CBC"/>
    <w:rsid w:val="00AC5820"/>
    <w:rsid w:val="00AD1CD8"/>
    <w:rsid w:val="00B258BB"/>
    <w:rsid w:val="00B625F4"/>
    <w:rsid w:val="00B67B97"/>
    <w:rsid w:val="00B92705"/>
    <w:rsid w:val="00B968C8"/>
    <w:rsid w:val="00BA3EC5"/>
    <w:rsid w:val="00BA51D9"/>
    <w:rsid w:val="00BB2B08"/>
    <w:rsid w:val="00BB5DFC"/>
    <w:rsid w:val="00BD1883"/>
    <w:rsid w:val="00BD279D"/>
    <w:rsid w:val="00BD6BB8"/>
    <w:rsid w:val="00C13BDA"/>
    <w:rsid w:val="00C4469F"/>
    <w:rsid w:val="00C66BA2"/>
    <w:rsid w:val="00C95985"/>
    <w:rsid w:val="00CB13F8"/>
    <w:rsid w:val="00CC5026"/>
    <w:rsid w:val="00CC68D0"/>
    <w:rsid w:val="00CF5509"/>
    <w:rsid w:val="00D03F9A"/>
    <w:rsid w:val="00D06D51"/>
    <w:rsid w:val="00D24991"/>
    <w:rsid w:val="00D50255"/>
    <w:rsid w:val="00D66520"/>
    <w:rsid w:val="00D951DF"/>
    <w:rsid w:val="00DE34CF"/>
    <w:rsid w:val="00E13F3D"/>
    <w:rsid w:val="00E34898"/>
    <w:rsid w:val="00EB09B7"/>
    <w:rsid w:val="00EE2A94"/>
    <w:rsid w:val="00EE6EF1"/>
    <w:rsid w:val="00EE7D7C"/>
    <w:rsid w:val="00EF5F55"/>
    <w:rsid w:val="00F25D98"/>
    <w:rsid w:val="00F300FB"/>
    <w:rsid w:val="00F712E3"/>
    <w:rsid w:val="00F717B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NormalWeb">
    <w:name w:val="Normal (Web)"/>
    <w:basedOn w:val="Normal"/>
    <w:uiPriority w:val="99"/>
    <w:semiHidden/>
    <w:unhideWhenUsed/>
    <w:rsid w:val="00F717B7"/>
    <w:pPr>
      <w:spacing w:before="100" w:beforeAutospacing="1" w:after="100" w:afterAutospacing="1"/>
    </w:pPr>
    <w:rPr>
      <w:sz w:val="24"/>
      <w:szCs w:val="24"/>
      <w:lang w:eastAsia="en-GB"/>
    </w:rPr>
  </w:style>
  <w:style w:type="character" w:styleId="Strong">
    <w:name w:val="Strong"/>
    <w:basedOn w:val="DefaultParagraphFont"/>
    <w:uiPriority w:val="22"/>
    <w:qFormat/>
    <w:rsid w:val="00F717B7"/>
    <w:rPr>
      <w:b/>
      <w:bCs/>
    </w:rPr>
  </w:style>
  <w:style w:type="paragraph" w:styleId="HTMLPreformatted">
    <w:name w:val="HTML Preformatted"/>
    <w:basedOn w:val="Normal"/>
    <w:link w:val="HTMLPreformattedChar"/>
    <w:uiPriority w:val="99"/>
    <w:semiHidden/>
    <w:unhideWhenUsed/>
    <w:rsid w:val="00F71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F717B7"/>
    <w:rPr>
      <w:rFonts w:ascii="Courier New" w:hAnsi="Courier New" w:cs="Courier New"/>
      <w:lang w:val="en-GB" w:eastAsia="en-GB"/>
    </w:rPr>
  </w:style>
  <w:style w:type="character" w:styleId="HTMLCode">
    <w:name w:val="HTML Code"/>
    <w:basedOn w:val="DefaultParagraphFont"/>
    <w:uiPriority w:val="99"/>
    <w:semiHidden/>
    <w:unhideWhenUsed/>
    <w:rsid w:val="00F717B7"/>
    <w:rPr>
      <w:rFonts w:ascii="Courier New" w:eastAsia="Times New Roman" w:hAnsi="Courier New" w:cs="Courier New"/>
      <w:sz w:val="20"/>
      <w:szCs w:val="20"/>
    </w:rPr>
  </w:style>
  <w:style w:type="character" w:customStyle="1" w:styleId="TALChar">
    <w:name w:val="TAL Char"/>
    <w:link w:val="TAL"/>
    <w:qFormat/>
    <w:locked/>
    <w:rsid w:val="008C31D9"/>
    <w:rPr>
      <w:rFonts w:ascii="Arial" w:hAnsi="Arial"/>
      <w:sz w:val="18"/>
      <w:lang w:val="en-GB" w:eastAsia="en-US"/>
    </w:rPr>
  </w:style>
  <w:style w:type="character" w:customStyle="1" w:styleId="TAHChar">
    <w:name w:val="TAH Char"/>
    <w:link w:val="TAH"/>
    <w:qFormat/>
    <w:locked/>
    <w:rsid w:val="008C31D9"/>
    <w:rPr>
      <w:rFonts w:ascii="Arial" w:hAnsi="Arial"/>
      <w:b/>
      <w:sz w:val="18"/>
      <w:lang w:val="en-GB" w:eastAsia="en-US"/>
    </w:rPr>
  </w:style>
  <w:style w:type="character" w:customStyle="1" w:styleId="THChar">
    <w:name w:val="TH Char"/>
    <w:link w:val="TH"/>
    <w:qFormat/>
    <w:locked/>
    <w:rsid w:val="008C31D9"/>
    <w:rPr>
      <w:rFonts w:ascii="Arial" w:hAnsi="Arial"/>
      <w:b/>
      <w:lang w:val="en-GB" w:eastAsia="en-US"/>
    </w:rPr>
  </w:style>
  <w:style w:type="character" w:customStyle="1" w:styleId="TACChar">
    <w:name w:val="TAC Char"/>
    <w:link w:val="TAC"/>
    <w:rsid w:val="008C31D9"/>
    <w:rPr>
      <w:rFonts w:ascii="Arial" w:hAnsi="Arial"/>
      <w:sz w:val="18"/>
      <w:lang w:val="en-GB" w:eastAsia="en-US"/>
    </w:rPr>
  </w:style>
  <w:style w:type="character" w:customStyle="1" w:styleId="PLChar">
    <w:name w:val="PL Char"/>
    <w:link w:val="PL"/>
    <w:qFormat/>
    <w:locked/>
    <w:rsid w:val="0008378B"/>
    <w:rPr>
      <w:rFonts w:ascii="Courier New" w:hAnsi="Courier New"/>
      <w:noProof/>
      <w:sz w:val="16"/>
      <w:lang w:val="en-GB" w:eastAsia="en-US"/>
    </w:rPr>
  </w:style>
  <w:style w:type="table" w:styleId="TableGrid">
    <w:name w:val="Table Grid"/>
    <w:basedOn w:val="TableNormal"/>
    <w:rsid w:val="005F3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705643"/>
  </w:style>
  <w:style w:type="paragraph" w:customStyle="1" w:styleId="Guidance">
    <w:name w:val="Guidance"/>
    <w:basedOn w:val="Normal"/>
    <w:rsid w:val="00705643"/>
    <w:rPr>
      <w:i/>
      <w:color w:val="0000FF"/>
    </w:rPr>
  </w:style>
  <w:style w:type="character" w:customStyle="1" w:styleId="BalloonTextChar">
    <w:name w:val="Balloon Text Char"/>
    <w:link w:val="BalloonText"/>
    <w:rsid w:val="00705643"/>
    <w:rPr>
      <w:rFonts w:ascii="Tahoma" w:hAnsi="Tahoma" w:cs="Tahoma"/>
      <w:sz w:val="16"/>
      <w:szCs w:val="16"/>
      <w:lang w:val="en-GB" w:eastAsia="en-US"/>
    </w:rPr>
  </w:style>
  <w:style w:type="character" w:customStyle="1" w:styleId="UnresolvedMention1">
    <w:name w:val="Unresolved Mention1"/>
    <w:uiPriority w:val="99"/>
    <w:semiHidden/>
    <w:unhideWhenUsed/>
    <w:rsid w:val="00705643"/>
    <w:rPr>
      <w:color w:val="605E5C"/>
      <w:shd w:val="clear" w:color="auto" w:fill="E1DFDD"/>
    </w:rPr>
  </w:style>
  <w:style w:type="character" w:customStyle="1" w:styleId="EXCar">
    <w:name w:val="EX Car"/>
    <w:link w:val="EX"/>
    <w:rsid w:val="00705643"/>
    <w:rPr>
      <w:rFonts w:ascii="Times New Roman" w:hAnsi="Times New Roman"/>
      <w:lang w:val="en-GB" w:eastAsia="en-US"/>
    </w:rPr>
  </w:style>
  <w:style w:type="character" w:customStyle="1" w:styleId="DocumentMapChar">
    <w:name w:val="Document Map Char"/>
    <w:link w:val="DocumentMap"/>
    <w:rsid w:val="00705643"/>
    <w:rPr>
      <w:rFonts w:ascii="Tahoma" w:hAnsi="Tahoma" w:cs="Tahoma"/>
      <w:shd w:val="clear" w:color="auto" w:fill="000080"/>
      <w:lang w:val="en-GB" w:eastAsia="en-US"/>
    </w:rPr>
  </w:style>
  <w:style w:type="character" w:customStyle="1" w:styleId="EXChar">
    <w:name w:val="EX Char"/>
    <w:locked/>
    <w:rsid w:val="00705643"/>
    <w:rPr>
      <w:rFonts w:ascii="Times New Roman" w:hAnsi="Times New Roman"/>
      <w:lang w:val="en-GB" w:eastAsia="en-US"/>
    </w:rPr>
  </w:style>
  <w:style w:type="character" w:customStyle="1" w:styleId="TFChar">
    <w:name w:val="TF Char"/>
    <w:link w:val="TF"/>
    <w:rsid w:val="00705643"/>
    <w:rPr>
      <w:rFonts w:ascii="Arial" w:hAnsi="Arial"/>
      <w:b/>
      <w:lang w:val="en-GB" w:eastAsia="en-US"/>
    </w:rPr>
  </w:style>
  <w:style w:type="character" w:customStyle="1" w:styleId="Heading4Char">
    <w:name w:val="Heading 4 Char"/>
    <w:link w:val="Heading4"/>
    <w:rsid w:val="00705643"/>
    <w:rPr>
      <w:rFonts w:ascii="Arial" w:hAnsi="Arial"/>
      <w:sz w:val="24"/>
      <w:lang w:val="en-GB" w:eastAsia="en-US"/>
    </w:rPr>
  </w:style>
  <w:style w:type="character" w:customStyle="1" w:styleId="B1Char">
    <w:name w:val="B1 Char"/>
    <w:link w:val="B1"/>
    <w:locked/>
    <w:rsid w:val="00705643"/>
    <w:rPr>
      <w:rFonts w:ascii="Times New Roman" w:hAnsi="Times New Roman"/>
      <w:lang w:val="en-GB" w:eastAsia="en-US"/>
    </w:rPr>
  </w:style>
  <w:style w:type="character" w:customStyle="1" w:styleId="Heading5Char">
    <w:name w:val="Heading 5 Char"/>
    <w:link w:val="Heading5"/>
    <w:rsid w:val="00705643"/>
    <w:rPr>
      <w:rFonts w:ascii="Arial" w:hAnsi="Arial"/>
      <w:sz w:val="22"/>
      <w:lang w:val="en-GB" w:eastAsia="en-US"/>
    </w:rPr>
  </w:style>
  <w:style w:type="character" w:customStyle="1" w:styleId="TAHCar">
    <w:name w:val="TAH Car"/>
    <w:rsid w:val="00705643"/>
    <w:rPr>
      <w:rFonts w:ascii="Arial" w:hAnsi="Arial"/>
      <w:b/>
      <w:sz w:val="18"/>
      <w:lang w:val="en-GB"/>
    </w:rPr>
  </w:style>
  <w:style w:type="character" w:customStyle="1" w:styleId="TALChar1">
    <w:name w:val="TAL Char1"/>
    <w:rsid w:val="00705643"/>
    <w:rPr>
      <w:rFonts w:ascii="Arial" w:hAnsi="Arial"/>
      <w:sz w:val="18"/>
      <w:lang w:val="en-GB" w:eastAsia="en-US"/>
    </w:rPr>
  </w:style>
  <w:style w:type="character" w:customStyle="1" w:styleId="NOChar">
    <w:name w:val="NO Char"/>
    <w:link w:val="NO"/>
    <w:rsid w:val="00705643"/>
    <w:rPr>
      <w:rFonts w:ascii="Times New Roman" w:hAnsi="Times New Roman"/>
      <w:lang w:val="en-GB" w:eastAsia="en-US"/>
    </w:rPr>
  </w:style>
  <w:style w:type="character" w:customStyle="1" w:styleId="TANChar">
    <w:name w:val="TAN Char"/>
    <w:link w:val="TAN"/>
    <w:rsid w:val="00705643"/>
    <w:rPr>
      <w:rFonts w:ascii="Arial" w:hAnsi="Arial"/>
      <w:sz w:val="18"/>
      <w:lang w:val="en-GB" w:eastAsia="en-US"/>
    </w:rPr>
  </w:style>
  <w:style w:type="character" w:customStyle="1" w:styleId="NOZchn">
    <w:name w:val="NO Zchn"/>
    <w:rsid w:val="00705643"/>
    <w:rPr>
      <w:rFonts w:ascii="Times New Roman" w:hAnsi="Times New Roman"/>
      <w:lang w:val="en-GB" w:eastAsia="en-US"/>
    </w:rPr>
  </w:style>
  <w:style w:type="paragraph" w:styleId="Revision">
    <w:name w:val="Revision"/>
    <w:hidden/>
    <w:uiPriority w:val="99"/>
    <w:semiHidden/>
    <w:rsid w:val="00705643"/>
    <w:rPr>
      <w:rFonts w:ascii="Times New Roman" w:eastAsia="SimSun" w:hAnsi="Times New Roman"/>
      <w:lang w:val="en-GB" w:eastAsia="en-US"/>
    </w:rPr>
  </w:style>
  <w:style w:type="character" w:customStyle="1" w:styleId="EditorsNoteCharChar">
    <w:name w:val="Editor's Note Char Char"/>
    <w:link w:val="EditorsNote"/>
    <w:rsid w:val="00705643"/>
    <w:rPr>
      <w:rFonts w:ascii="Times New Roman" w:hAnsi="Times New Roman"/>
      <w:color w:val="FF0000"/>
      <w:lang w:val="en-GB" w:eastAsia="en-US"/>
    </w:rPr>
  </w:style>
  <w:style w:type="character" w:customStyle="1" w:styleId="EditorsNoteChar">
    <w:name w:val="Editor's Note Char"/>
    <w:aliases w:val="EN Char"/>
    <w:rsid w:val="00705643"/>
    <w:rPr>
      <w:rFonts w:ascii="Times New Roman" w:hAnsi="Times New Roman"/>
      <w:color w:val="FF0000"/>
      <w:lang w:val="en-GB" w:eastAsia="en-US"/>
    </w:rPr>
  </w:style>
  <w:style w:type="character" w:customStyle="1" w:styleId="EWChar">
    <w:name w:val="EW Char"/>
    <w:link w:val="EW"/>
    <w:locked/>
    <w:rsid w:val="00705643"/>
    <w:rPr>
      <w:rFonts w:ascii="Times New Roman" w:hAnsi="Times New Roman"/>
      <w:lang w:val="en-GB" w:eastAsia="en-US"/>
    </w:rPr>
  </w:style>
  <w:style w:type="character" w:customStyle="1" w:styleId="B2Char">
    <w:name w:val="B2 Char"/>
    <w:link w:val="B2"/>
    <w:qFormat/>
    <w:rsid w:val="0070564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91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825D64F7E195418C0958371AD1B493" ma:contentTypeVersion="11" ma:contentTypeDescription="Create a new document." ma:contentTypeScope="" ma:versionID="d494f3550ceea7c5a481a8e93a6526b3">
  <xsd:schema xmlns:xsd="http://www.w3.org/2001/XMLSchema" xmlns:xs="http://www.w3.org/2001/XMLSchema" xmlns:p="http://schemas.microsoft.com/office/2006/metadata/properties" xmlns:ns3="c9db352b-10fc-423c-90fc-cb7e10ec7cd0" xmlns:ns4="b4861674-c64d-4650-9303-72ecd4497ddd" targetNamespace="http://schemas.microsoft.com/office/2006/metadata/properties" ma:root="true" ma:fieldsID="4ca7d05993d0fcccfe5319d6158f368b" ns3:_="" ns4:_="">
    <xsd:import namespace="c9db352b-10fc-423c-90fc-cb7e10ec7cd0"/>
    <xsd:import namespace="b4861674-c64d-4650-9303-72ecd4497ddd"/>
    <xsd:element name="properties">
      <xsd:complexType>
        <xsd:sequence>
          <xsd:element name="documentManagement">
            <xsd:complexType>
              <xsd:all>
                <xsd:element ref="ns3:SharedWithDetails" minOccurs="0"/>
                <xsd:element ref="ns3:SharedWithUser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b352b-10fc-423c-90fc-cb7e10ec7cd0"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61674-c64d-4650-9303-72ecd4497d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DD548-1BBB-43D4-9F35-2D0410CF7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b352b-10fc-423c-90fc-cb7e10ec7cd0"/>
    <ds:schemaRef ds:uri="b4861674-c64d-4650-9303-72ecd4497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96BDF-A529-4A3B-AB23-5EBFE85B845B}">
  <ds:schemaRefs>
    <ds:schemaRef ds:uri="http://schemas.microsoft.com/sharepoint/v3/contenttype/forms"/>
  </ds:schemaRefs>
</ds:datastoreItem>
</file>

<file path=customXml/itemProps3.xml><?xml version="1.0" encoding="utf-8"?>
<ds:datastoreItem xmlns:ds="http://schemas.openxmlformats.org/officeDocument/2006/customXml" ds:itemID="{A20EEDAC-64AA-4F20-AEDE-1C8C3269EA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158C60-DA61-4F1D-BB83-AFC9C12DF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37</Pages>
  <Words>10651</Words>
  <Characters>60713</Characters>
  <Application>Microsoft Office Word</Application>
  <DocSecurity>0</DocSecurity>
  <Lines>505</Lines>
  <Paragraphs>142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71222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Anders Askerup </cp:lastModifiedBy>
  <cp:revision>33</cp:revision>
  <cp:lastPrinted>1900-01-01T06:00:00Z</cp:lastPrinted>
  <dcterms:created xsi:type="dcterms:W3CDTF">2020-10-20T09:13:00Z</dcterms:created>
  <dcterms:modified xsi:type="dcterms:W3CDTF">2020-11-04T21:05:00Z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3rd Nov 2020</vt:lpwstr>
  </property>
  <property fmtid="{D5CDD505-2E9C-101B-9397-08002B2CF9AE}" pid="8" name="EndDate">
    <vt:lpwstr>13th Nov 2020</vt:lpwstr>
  </property>
  <property fmtid="{D5CDD505-2E9C-101B-9397-08002B2CF9AE}" pid="9" name="Tdoc#">
    <vt:lpwstr>C4-205055</vt:lpwstr>
  </property>
  <property fmtid="{D5CDD505-2E9C-101B-9397-08002B2CF9AE}" pid="10" name="Spec#">
    <vt:lpwstr>29.571</vt:lpwstr>
  </property>
  <property fmtid="{D5CDD505-2E9C-101B-9397-08002B2CF9AE}" pid="11" name="Cr#">
    <vt:lpwstr>0241</vt:lpwstr>
  </property>
  <property fmtid="{D5CDD505-2E9C-101B-9397-08002B2CF9AE}" pid="12" name="Revision">
    <vt:lpwstr>-</vt:lpwstr>
  </property>
  <property fmtid="{D5CDD505-2E9C-101B-9397-08002B2CF9AE}" pid="13" name="Version">
    <vt:lpwstr>16.5.0</vt:lpwstr>
  </property>
  <property fmtid="{D5CDD505-2E9C-101B-9397-08002B2CF9AE}" pid="14" name="CrTitle">
    <vt:lpwstr>ssid typo in yaml</vt:lpwstr>
  </property>
  <property fmtid="{D5CDD505-2E9C-101B-9397-08002B2CF9AE}" pid="15" name="SourceIfWg">
    <vt:lpwstr>Hewlett-Packard Enterprise</vt:lpwstr>
  </property>
  <property fmtid="{D5CDD505-2E9C-101B-9397-08002B2CF9AE}" pid="16" name="SourceIfTsg">
    <vt:lpwstr/>
  </property>
  <property fmtid="{D5CDD505-2E9C-101B-9397-08002B2CF9AE}" pid="17" name="RelatedWis">
    <vt:lpwstr>SBIProtoc16</vt:lpwstr>
  </property>
  <property fmtid="{D5CDD505-2E9C-101B-9397-08002B2CF9AE}" pid="18" name="Cat">
    <vt:lpwstr>F</vt:lpwstr>
  </property>
  <property fmtid="{D5CDD505-2E9C-101B-9397-08002B2CF9AE}" pid="19" name="ResDate">
    <vt:lpwstr>2020-10-16</vt:lpwstr>
  </property>
  <property fmtid="{D5CDD505-2E9C-101B-9397-08002B2CF9AE}" pid="20" name="Release">
    <vt:lpwstr>Rel-16</vt:lpwstr>
  </property>
  <property fmtid="{D5CDD505-2E9C-101B-9397-08002B2CF9AE}" pid="21" name="ContentTypeId">
    <vt:lpwstr>0x01010043825D64F7E195418C0958371AD1B493</vt:lpwstr>
  </property>
</Properties>
</file>