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1CA5A05B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2767E6">
        <w:rPr>
          <w:b/>
          <w:noProof/>
          <w:sz w:val="24"/>
        </w:rPr>
        <w:t>abc</w:t>
      </w:r>
    </w:p>
    <w:p w14:paraId="0E874A83" w14:textId="0BD9AC7D" w:rsidR="000628F9" w:rsidRDefault="000628F9" w:rsidP="002767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2767E6">
        <w:rPr>
          <w:b/>
          <w:i/>
          <w:noProof/>
          <w:sz w:val="28"/>
        </w:rPr>
        <w:tab/>
      </w:r>
      <w:r w:rsidR="002767E6">
        <w:rPr>
          <w:b/>
          <w:i/>
          <w:noProof/>
          <w:sz w:val="28"/>
        </w:rPr>
        <w:t xml:space="preserve">was </w:t>
      </w:r>
      <w:r w:rsidR="002767E6">
        <w:rPr>
          <w:b/>
          <w:noProof/>
          <w:sz w:val="24"/>
        </w:rPr>
        <w:t>C4-205093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CE8331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29.563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EA9377" w:rsidR="001E41F3" w:rsidRPr="00410371" w:rsidRDefault="003174A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94DE6A" w:rsidR="001E41F3" w:rsidRPr="00410371" w:rsidRDefault="002767E6" w:rsidP="002767E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EE9452" w:rsidR="001E41F3" w:rsidRPr="00410371" w:rsidRDefault="008B39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CC8BF4" w:rsidR="00F25D98" w:rsidRDefault="00B33C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CC2999" w:rsidR="001E41F3" w:rsidRDefault="00670E95">
            <w:pPr>
              <w:pStyle w:val="CRCoverPage"/>
              <w:spacing w:after="0"/>
              <w:ind w:left="100"/>
              <w:rPr>
                <w:noProof/>
              </w:rPr>
            </w:pPr>
            <w:r w:rsidRPr="00670E95">
              <w:rPr>
                <w:noProof/>
                <w:lang w:eastAsia="zh-CN"/>
              </w:rPr>
              <w:t>Config APN for PDN connectivity status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721000" w:rsidR="001E41F3" w:rsidRDefault="008B39E4" w:rsidP="009548B3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rFonts w:hint="eastAsia"/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1E2B09" w:rsidR="001E41F3" w:rsidRDefault="008B79AB">
            <w:pPr>
              <w:pStyle w:val="CRCoverPage"/>
              <w:spacing w:after="0"/>
              <w:ind w:left="100"/>
              <w:rPr>
                <w:noProof/>
              </w:rPr>
            </w:pPr>
            <w:r w:rsidRPr="008B79AB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37D052" w:rsidR="001E41F3" w:rsidRDefault="00CA32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21C00B" w:rsidR="001E41F3" w:rsidRDefault="00E75B84">
            <w:pPr>
              <w:pStyle w:val="CRCoverPage"/>
              <w:spacing w:after="0"/>
              <w:ind w:left="100"/>
              <w:rPr>
                <w:noProof/>
              </w:rPr>
            </w:pPr>
            <w:r w:rsidRPr="00E75B84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895A08" w14:textId="77777777" w:rsidR="00670E95" w:rsidRDefault="00670E95" w:rsidP="00670E95">
            <w:pPr>
              <w:pStyle w:val="CRCoverPage"/>
              <w:numPr>
                <w:ilvl w:val="0"/>
                <w:numId w:val="1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ED0FB9">
              <w:rPr>
                <w:color w:val="000000"/>
              </w:rPr>
              <w:t>n stage 2 specification clause 5.6.</w:t>
            </w:r>
            <w:r>
              <w:rPr>
                <w:color w:val="000000"/>
              </w:rPr>
              <w:t>1.10 (</w:t>
            </w:r>
            <w:r>
              <w:t>Specific Parameters for Monitoring Event: PDN Connectivity Status</w:t>
            </w:r>
            <w:r>
              <w:rPr>
                <w:color w:val="000000"/>
              </w:rPr>
              <w:t>)</w:t>
            </w:r>
            <w:r w:rsidRPr="00ED0FB9">
              <w:rPr>
                <w:color w:val="000000"/>
              </w:rPr>
              <w:t>, it mentions:</w:t>
            </w:r>
          </w:p>
          <w:p w14:paraId="344FC50A" w14:textId="77777777" w:rsidR="00670E95" w:rsidRPr="008B6B86" w:rsidRDefault="00670E95" w:rsidP="00670E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346EC31" w14:textId="77777777" w:rsidR="00670E95" w:rsidRPr="00ED0FB9" w:rsidRDefault="00670E95" w:rsidP="00670E95">
            <w:pPr>
              <w:pStyle w:val="B1"/>
              <w:rPr>
                <w:i/>
              </w:rPr>
            </w:pPr>
            <w:r w:rsidRPr="00ED0FB9">
              <w:rPr>
                <w:i/>
              </w:rPr>
              <w:t>3.</w:t>
            </w:r>
            <w:r w:rsidRPr="00ED0FB9">
              <w:rPr>
                <w:i/>
              </w:rPr>
              <w:tab/>
              <w:t xml:space="preserve">The SCEF executes step 3 of clause 5.6.1.1. </w:t>
            </w:r>
            <w:r w:rsidRPr="008B6B86">
              <w:rPr>
                <w:i/>
                <w:highlight w:val="yellow"/>
              </w:rPr>
              <w:t>SCEF includes the APN for which the PDN Connectivity Status is to be monitored in the Monitoring Request to HSS.</w:t>
            </w:r>
            <w:r w:rsidRPr="00ED0FB9">
              <w:rPr>
                <w:i/>
              </w:rPr>
              <w:t xml:space="preserve"> SCEF may also request PDN Connectivity Status for all PDN Connections regardless of APN (e.g. if APN is unknown in SCEF).</w:t>
            </w:r>
          </w:p>
          <w:p w14:paraId="02E012A9" w14:textId="77777777" w:rsidR="00670E95" w:rsidRPr="00ED0FB9" w:rsidRDefault="00670E95" w:rsidP="00670E95">
            <w:pPr>
              <w:pStyle w:val="NO"/>
              <w:rPr>
                <w:i/>
              </w:rPr>
            </w:pPr>
            <w:r w:rsidRPr="00ED0FB9">
              <w:rPr>
                <w:i/>
              </w:rPr>
              <w:t>NOTE 2:</w:t>
            </w:r>
            <w:r w:rsidRPr="00ED0FB9">
              <w:rPr>
                <w:i/>
              </w:rPr>
              <w:tab/>
              <w:t>The SCEF uses the SCS/AS Identifier and External Group Identifier, External Identifier or MSISDN that was obtained in step 1 to determine what APN will be used to enable PDN Connectivity between the UE and the SCS/AS. This determination is based on local policies.</w:t>
            </w:r>
          </w:p>
          <w:p w14:paraId="69387E70" w14:textId="5F555E97" w:rsidR="00670E95" w:rsidRDefault="00670E95" w:rsidP="00670E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statement above, the NEF</w:t>
            </w:r>
            <w:r>
              <w:rPr>
                <w:rFonts w:hint="eastAsia"/>
                <w:noProof/>
                <w:lang w:eastAsia="zh-CN"/>
              </w:rPr>
              <w:t>+</w:t>
            </w:r>
            <w:r>
              <w:rPr>
                <w:noProof/>
                <w:lang w:eastAsia="zh-CN"/>
              </w:rPr>
              <w:t xml:space="preserve">SCEF can indicate the </w:t>
            </w:r>
            <w:r>
              <w:rPr>
                <w:rFonts w:hint="eastAsia"/>
                <w:noProof/>
                <w:lang w:eastAsia="zh-CN"/>
              </w:rPr>
              <w:t>DNN</w:t>
            </w:r>
            <w:r>
              <w:rPr>
                <w:noProof/>
                <w:lang w:eastAsia="zh-CN"/>
              </w:rPr>
              <w:t xml:space="preserve"> for which the event PDN Connectivity Status is monitored to UDM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and then UDM can map the DNN to APN and indicate this APN to HSS in </w:t>
            </w:r>
            <w:r>
              <w:t>Common Network Exposure Scenarios for PDN connectivity Status event</w:t>
            </w:r>
            <w:r>
              <w:rPr>
                <w:noProof/>
                <w:lang w:eastAsia="zh-CN"/>
              </w:rPr>
              <w:t>. The indication of APN is missing in exsiting definition .</w:t>
            </w:r>
          </w:p>
          <w:p w14:paraId="708AA7DE" w14:textId="4960AE5F" w:rsidR="00221F35" w:rsidRDefault="00221F35" w:rsidP="00670E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90A982" w14:textId="5A6B55F0" w:rsidR="002601E2" w:rsidRDefault="002601E2" w:rsidP="00260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APN for which the event PDN Connectivity Status in Monitoring Configuration data of subscribe service operation of EE service.</w:t>
            </w:r>
          </w:p>
          <w:p w14:paraId="34C3C29C" w14:textId="77777777" w:rsidR="002601E2" w:rsidRDefault="002601E2" w:rsidP="002601E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attribute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in data model </w:t>
            </w:r>
            <w:r w:rsidRPr="00DF32CB">
              <w:rPr>
                <w:noProof/>
                <w:lang w:eastAsia="zh-CN"/>
              </w:rPr>
              <w:t>MonitoringConfiguration</w:t>
            </w:r>
            <w:r>
              <w:rPr>
                <w:noProof/>
                <w:lang w:eastAsia="zh-CN"/>
              </w:rPr>
              <w:t>.</w:t>
            </w:r>
          </w:p>
          <w:p w14:paraId="31C656EC" w14:textId="36B4E7A8" w:rsidR="007D4F59" w:rsidRDefault="002601E2" w:rsidP="002601E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Defined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data modle which includes APN information which is used to include APN for which the event PDN Connectivity Status is monitored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39CD44" w:rsidR="001E41F3" w:rsidRDefault="002601E2" w:rsidP="00260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APN for which the event PDN Connectivity Status is monitored is not configured, the stage 2 feature indicated in hilighted part of "</w:t>
            </w:r>
            <w:r>
              <w:rPr>
                <w:b/>
                <w:i/>
                <w:noProof/>
              </w:rPr>
              <w:t>Reason for change:</w:t>
            </w:r>
            <w:r>
              <w:rPr>
                <w:noProof/>
                <w:lang w:eastAsia="zh-CN"/>
              </w:rPr>
              <w:t>" won't be implemented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6CEE11" w:rsidR="001E41F3" w:rsidRDefault="00260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6.4.6.1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6.4.6.2.4, 6.4.6.2.xx(new),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53FF06" w:rsidR="001E41F3" w:rsidRDefault="000D471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6B4F8A" w:rsidR="001E41F3" w:rsidRDefault="000D471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D72A1D" w:rsidR="001E41F3" w:rsidRDefault="000D471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B74A59" w:rsidR="002767E6" w:rsidRDefault="002767E6" w:rsidP="002767E6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143536">
              <w:rPr>
                <w:bCs/>
              </w:rPr>
              <w:t>is CR will intr</w:t>
            </w:r>
            <w:r>
              <w:rPr>
                <w:bCs/>
              </w:rPr>
              <w:t xml:space="preserve">oduce backward compatible </w:t>
            </w:r>
            <w:r>
              <w:rPr>
                <w:bCs/>
              </w:rPr>
              <w:t>corrections</w:t>
            </w:r>
            <w:r w:rsidRPr="00B67341">
              <w:rPr>
                <w:bCs/>
              </w:rPr>
              <w:t xml:space="preserve"> 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>
              <w:rPr>
                <w:bCs/>
              </w:rPr>
              <w:t>ication file of</w:t>
            </w:r>
            <w:r>
              <w:rPr>
                <w:bCs/>
              </w:rPr>
              <w:t xml:space="preserve"> </w:t>
            </w:r>
            <w:r w:rsidRPr="00CD271C">
              <w:rPr>
                <w:bCs/>
              </w:rPr>
              <w:t>TS29563_Nhss_EE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3B2878" w14:textId="09AC79BD" w:rsidR="008863B9" w:rsidRDefault="002767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747206C1" w:rsidR="002767E6" w:rsidRDefault="002767E6" w:rsidP="002767E6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Corrected </w:t>
            </w:r>
            <w:r>
              <w:rPr>
                <w:b/>
                <w:i/>
                <w:noProof/>
              </w:rPr>
              <w:t>Other comments:</w:t>
            </w:r>
            <w:r>
              <w:rPr>
                <w:b/>
                <w:i/>
                <w:noProof/>
              </w:rPr>
              <w:t xml:space="preserve"> </w:t>
            </w:r>
            <w:bookmarkStart w:id="1" w:name="_GoBack"/>
            <w:r w:rsidRPr="002767E6">
              <w:rPr>
                <w:noProof/>
              </w:rPr>
              <w:t>on cover sheet.</w:t>
            </w:r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587E4ADF" w14:textId="77777777" w:rsidR="00274188" w:rsidRDefault="00274188" w:rsidP="00274188">
      <w:pPr>
        <w:pStyle w:val="4"/>
      </w:pPr>
      <w:bookmarkStart w:id="2" w:name="_Toc51872965"/>
      <w:bookmarkStart w:id="3" w:name="_Toc49632387"/>
      <w:bookmarkStart w:id="4" w:name="_Toc42979056"/>
      <w:bookmarkStart w:id="5" w:name="_Toc36457491"/>
      <w:bookmarkStart w:id="6" w:name="_Toc27585485"/>
      <w:bookmarkStart w:id="7" w:name="_Toc11338781"/>
      <w:r>
        <w:t>6.4.6.1</w:t>
      </w:r>
      <w:r>
        <w:tab/>
        <w:t>General</w:t>
      </w:r>
      <w:bookmarkEnd w:id="2"/>
      <w:bookmarkEnd w:id="3"/>
      <w:bookmarkEnd w:id="4"/>
      <w:bookmarkEnd w:id="5"/>
      <w:bookmarkEnd w:id="6"/>
      <w:bookmarkEnd w:id="7"/>
    </w:p>
    <w:p w14:paraId="000B38FD" w14:textId="77777777" w:rsidR="00274188" w:rsidRDefault="00274188" w:rsidP="00274188">
      <w:r>
        <w:t>This clause specifies the application data model supported by the API.</w:t>
      </w:r>
    </w:p>
    <w:p w14:paraId="4995EB92" w14:textId="77777777" w:rsidR="00274188" w:rsidRDefault="00274188" w:rsidP="00274188">
      <w:r>
        <w:t xml:space="preserve">Table 6.4.6.1-1 specifies the data types defined for the </w:t>
      </w:r>
      <w:proofErr w:type="spellStart"/>
      <w:r>
        <w:t>Nhss_EE</w:t>
      </w:r>
      <w:proofErr w:type="spellEnd"/>
      <w:r>
        <w:t xml:space="preserve"> service API.</w:t>
      </w:r>
    </w:p>
    <w:p w14:paraId="177B1995" w14:textId="77777777" w:rsidR="00274188" w:rsidRDefault="00274188" w:rsidP="00274188">
      <w:pPr>
        <w:pStyle w:val="TH"/>
      </w:pPr>
      <w:r>
        <w:t xml:space="preserve">Table 6.4.6.1-1: </w:t>
      </w:r>
      <w:proofErr w:type="spellStart"/>
      <w:r>
        <w:t>Nhss_EE</w:t>
      </w:r>
      <w:proofErr w:type="spellEnd"/>
      <w:r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274188" w14:paraId="559B9DD1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912C90" w14:textId="77777777" w:rsidR="00274188" w:rsidRDefault="00274188">
            <w:pPr>
              <w:pStyle w:val="TAH"/>
            </w:pPr>
            <w:r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677C70" w14:textId="77777777" w:rsidR="00274188" w:rsidRDefault="00274188">
            <w:pPr>
              <w:pStyle w:val="TAH"/>
            </w:pPr>
            <w:r>
              <w:t>Clause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1D8C49" w14:textId="77777777" w:rsidR="00274188" w:rsidRDefault="00274188">
            <w:pPr>
              <w:pStyle w:val="TAH"/>
            </w:pPr>
            <w:r>
              <w:t>Description</w:t>
            </w:r>
          </w:p>
        </w:tc>
      </w:tr>
      <w:tr w:rsidR="00274188" w14:paraId="4A363BBE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37D6" w14:textId="77777777" w:rsidR="00274188" w:rsidRDefault="00274188">
            <w:pPr>
              <w:pStyle w:val="TAL"/>
            </w:pPr>
            <w:proofErr w:type="spellStart"/>
            <w:r>
              <w:t>EeSubscription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EF93" w14:textId="77777777" w:rsidR="00274188" w:rsidRDefault="00274188">
            <w:pPr>
              <w:pStyle w:val="TAL"/>
            </w:pPr>
            <w:r>
              <w:t>6.4.6.2.2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A449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 subscription to Notifications</w:t>
            </w:r>
          </w:p>
        </w:tc>
      </w:tr>
      <w:tr w:rsidR="00274188" w14:paraId="39E9AF7B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BCD8" w14:textId="77777777" w:rsidR="00274188" w:rsidRDefault="00274188">
            <w:pPr>
              <w:pStyle w:val="TAL"/>
            </w:pPr>
            <w:proofErr w:type="spellStart"/>
            <w:r>
              <w:t>CreatedEeSubscription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59F" w14:textId="77777777" w:rsidR="00274188" w:rsidRDefault="00274188">
            <w:pPr>
              <w:pStyle w:val="TAL"/>
            </w:pPr>
            <w:r>
              <w:t>6.4.6.2.3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5B8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0170B46E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E124" w14:textId="77777777" w:rsidR="00274188" w:rsidRDefault="00274188">
            <w:pPr>
              <w:pStyle w:val="TAL"/>
            </w:pPr>
            <w:proofErr w:type="spellStart"/>
            <w:r>
              <w:t>MonitoringConfiguration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0BA7" w14:textId="77777777" w:rsidR="00274188" w:rsidRDefault="00274188">
            <w:pPr>
              <w:pStyle w:val="TAL"/>
            </w:pPr>
            <w:r>
              <w:t>6.4.6.2.4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DCE3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Monitoring Configuration</w:t>
            </w:r>
          </w:p>
        </w:tc>
      </w:tr>
      <w:tr w:rsidR="00274188" w14:paraId="61D0FED8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89C5" w14:textId="77777777" w:rsidR="00274188" w:rsidRDefault="00274188">
            <w:pPr>
              <w:pStyle w:val="TAL"/>
            </w:pPr>
            <w:proofErr w:type="spellStart"/>
            <w:r>
              <w:t>MonitoringReport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320B" w14:textId="77777777" w:rsidR="00274188" w:rsidRDefault="00274188">
            <w:pPr>
              <w:pStyle w:val="TAL"/>
            </w:pPr>
            <w:r>
              <w:t>6.4.6.2.5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AF62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Monitoring Report</w:t>
            </w:r>
          </w:p>
        </w:tc>
      </w:tr>
      <w:tr w:rsidR="00274188" w14:paraId="42F1AF33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FCF" w14:textId="77777777" w:rsidR="00274188" w:rsidRDefault="00274188">
            <w:pPr>
              <w:pStyle w:val="TAL"/>
            </w:pPr>
            <w:r>
              <w:t>Report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BC9" w14:textId="77777777" w:rsidR="00274188" w:rsidRDefault="00274188">
            <w:pPr>
              <w:pStyle w:val="TAL"/>
            </w:pPr>
            <w:r>
              <w:t>6.4.6.2.6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1B7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5D7F6D59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0993" w14:textId="77777777" w:rsidR="00274188" w:rsidRDefault="00274188">
            <w:pPr>
              <w:pStyle w:val="TAL"/>
            </w:pPr>
            <w:proofErr w:type="spellStart"/>
            <w:r>
              <w:t>ReportingOptions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2246" w14:textId="77777777" w:rsidR="00274188" w:rsidRDefault="00274188">
            <w:pPr>
              <w:pStyle w:val="TAL"/>
            </w:pPr>
            <w:r>
              <w:t>6.4.6.2.7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10C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00EC1BDC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D010" w14:textId="77777777" w:rsidR="00274188" w:rsidRDefault="00274188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E2C3" w14:textId="77777777" w:rsidR="00274188" w:rsidRDefault="00274188">
            <w:pPr>
              <w:pStyle w:val="TAL"/>
            </w:pPr>
            <w:r>
              <w:t>6.4.6.2.8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A84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0C3898EA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7958" w14:textId="77777777" w:rsidR="00274188" w:rsidRDefault="00274188">
            <w:pPr>
              <w:pStyle w:val="TAL"/>
            </w:pPr>
            <w:proofErr w:type="spellStart"/>
            <w:r>
              <w:t>ReachabilityForSmsReport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2E89" w14:textId="77777777" w:rsidR="00274188" w:rsidRDefault="00274188">
            <w:pPr>
              <w:pStyle w:val="TAL"/>
            </w:pPr>
            <w:r>
              <w:t>6.4.6.2.9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607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606EA403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11E9" w14:textId="77777777" w:rsidR="00274188" w:rsidRDefault="00274188">
            <w:pPr>
              <w:pStyle w:val="TAL"/>
            </w:pPr>
            <w:proofErr w:type="spellStart"/>
            <w:r>
              <w:t>LossConnectivityConfiguration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0DBB" w14:textId="77777777" w:rsidR="00274188" w:rsidRDefault="00274188">
            <w:pPr>
              <w:pStyle w:val="TAL"/>
            </w:pPr>
            <w:r>
              <w:t>6.4.6.2.10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2F6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0FD85797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EF78" w14:textId="77777777" w:rsidR="00274188" w:rsidRDefault="00274188">
            <w:pPr>
              <w:pStyle w:val="TAL"/>
            </w:pPr>
            <w:proofErr w:type="spellStart"/>
            <w:r>
              <w:t>ReachabilityForDataConfiguration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830C" w14:textId="77777777" w:rsidR="00274188" w:rsidRDefault="00274188">
            <w:pPr>
              <w:pStyle w:val="TAL"/>
            </w:pPr>
            <w:r>
              <w:t>6.4.6.2.11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C89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4B74C3AF" w14:textId="77777777" w:rsidTr="00274188">
        <w:trPr>
          <w:jc w:val="center"/>
          <w:ins w:id="8" w:author="Liuqingfen" w:date="2020-10-16T11:53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9C5" w14:textId="4964EE5E" w:rsidR="00274188" w:rsidRDefault="00274188" w:rsidP="00274188">
            <w:pPr>
              <w:pStyle w:val="TAL"/>
              <w:rPr>
                <w:ins w:id="9" w:author="Liuqingfen" w:date="2020-10-16T11:53:00Z"/>
              </w:rPr>
            </w:pPr>
            <w:proofErr w:type="spellStart"/>
            <w:ins w:id="10" w:author="Liuqingfen" w:date="2020-10-16T11:53:00Z">
              <w:r w:rsidRPr="000D000E">
                <w:t>PduSessionStatusCfg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933" w14:textId="40196D55" w:rsidR="00274188" w:rsidRDefault="00274188" w:rsidP="00274188">
            <w:pPr>
              <w:pStyle w:val="TAL"/>
              <w:rPr>
                <w:ins w:id="11" w:author="Liuqingfen" w:date="2020-10-16T11:53:00Z"/>
              </w:rPr>
            </w:pPr>
            <w:ins w:id="12" w:author="Liuqingfen" w:date="2020-10-16T11:53:00Z">
              <w:r>
                <w:t>6.4.6.2.xx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532C" w14:textId="31FED0A0" w:rsidR="00274188" w:rsidRDefault="00274188" w:rsidP="00274188">
            <w:pPr>
              <w:pStyle w:val="TAL"/>
              <w:rPr>
                <w:ins w:id="13" w:author="Liuqingfen" w:date="2020-10-16T11:53:00Z"/>
                <w:rFonts w:cs="Arial"/>
                <w:szCs w:val="18"/>
              </w:rPr>
            </w:pPr>
            <w:ins w:id="14" w:author="Liuqingfen" w:date="2020-10-16T11:53:00Z">
              <w:r w:rsidRPr="00B3056F">
                <w:rPr>
                  <w:rFonts w:cs="Arial"/>
                  <w:szCs w:val="18"/>
                </w:rPr>
                <w:t xml:space="preserve">Reporting configuration for events related to </w:t>
              </w:r>
              <w:r>
                <w:rPr>
                  <w:rFonts w:cs="Arial"/>
                  <w:szCs w:val="18"/>
                </w:rPr>
                <w:t xml:space="preserve">PDN </w:t>
              </w:r>
              <w:r>
                <w:rPr>
                  <w:rFonts w:cs="Arial" w:hint="eastAsia"/>
                  <w:szCs w:val="18"/>
                  <w:lang w:eastAsia="zh-CN"/>
                </w:rPr>
                <w:t>connectivity</w:t>
              </w:r>
              <w:r>
                <w:rPr>
                  <w:rFonts w:cs="Arial"/>
                  <w:szCs w:val="18"/>
                </w:rPr>
                <w:t xml:space="preserve"> Status</w:t>
              </w:r>
            </w:ins>
          </w:p>
        </w:tc>
      </w:tr>
      <w:tr w:rsidR="00274188" w14:paraId="40DC8662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E896" w14:textId="77777777" w:rsidR="00274188" w:rsidRDefault="00274188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BB8F" w14:textId="77777777" w:rsidR="00274188" w:rsidRDefault="00274188">
            <w:pPr>
              <w:pStyle w:val="TAL"/>
            </w:pPr>
            <w:r>
              <w:t>6.4.6.3.12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CC0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699B008C" w14:textId="77777777" w:rsidTr="00274188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4620" w14:textId="77777777" w:rsidR="00274188" w:rsidRDefault="00274188">
            <w:pPr>
              <w:pStyle w:val="TAL"/>
            </w:pPr>
            <w:proofErr w:type="spellStart"/>
            <w:r>
              <w:t>LocationAccuracy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2260" w14:textId="77777777" w:rsidR="00274188" w:rsidRDefault="00274188">
            <w:pPr>
              <w:pStyle w:val="TAL"/>
            </w:pPr>
            <w:r>
              <w:t>6.4.6.3.13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42B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A70ED46" w14:textId="77777777" w:rsidR="00274188" w:rsidRDefault="00274188" w:rsidP="00274188"/>
    <w:p w14:paraId="594B7E47" w14:textId="77777777" w:rsidR="00274188" w:rsidRDefault="00274188" w:rsidP="00274188">
      <w:r>
        <w:t xml:space="preserve">Table 6.4.6.1-2 specifies data types re-used by the </w:t>
      </w:r>
      <w:proofErr w:type="spellStart"/>
      <w:r>
        <w:t>Nhss_EE</w:t>
      </w:r>
      <w:proofErr w:type="spellEnd"/>
      <w:r>
        <w:t xml:space="preserve"> service API from other specifications, including a reference to their respective specifications and when needed, a short description of their use within the </w:t>
      </w:r>
      <w:proofErr w:type="spellStart"/>
      <w:r>
        <w:t>Nhss_EE</w:t>
      </w:r>
      <w:proofErr w:type="spellEnd"/>
      <w:r>
        <w:t xml:space="preserve"> service API.</w:t>
      </w:r>
    </w:p>
    <w:p w14:paraId="403860B4" w14:textId="77777777" w:rsidR="00274188" w:rsidRDefault="00274188" w:rsidP="00274188">
      <w:pPr>
        <w:pStyle w:val="TH"/>
      </w:pPr>
      <w:r>
        <w:t xml:space="preserve">Table 6.4.6.1-2: </w:t>
      </w:r>
      <w:proofErr w:type="spellStart"/>
      <w:r>
        <w:t>Nhss_EE</w:t>
      </w:r>
      <w:proofErr w:type="spellEnd"/>
      <w:r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6"/>
        <w:gridCol w:w="1905"/>
        <w:gridCol w:w="4713"/>
      </w:tblGrid>
      <w:tr w:rsidR="00274188" w14:paraId="32801F21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2BD58" w14:textId="77777777" w:rsidR="00274188" w:rsidRDefault="00274188">
            <w:pPr>
              <w:pStyle w:val="TAH"/>
            </w:pPr>
            <w:r>
              <w:t>Data type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6BEA6" w14:textId="77777777" w:rsidR="00274188" w:rsidRDefault="00274188">
            <w:pPr>
              <w:pStyle w:val="TAH"/>
            </w:pPr>
            <w:r>
              <w:t>Reference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CAC70" w14:textId="77777777" w:rsidR="00274188" w:rsidRDefault="00274188">
            <w:pPr>
              <w:pStyle w:val="TAH"/>
            </w:pPr>
            <w:r>
              <w:t>Comments</w:t>
            </w:r>
          </w:p>
        </w:tc>
      </w:tr>
      <w:tr w:rsidR="00274188" w14:paraId="589F26CF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F1AD" w14:textId="77777777" w:rsidR="00274188" w:rsidRDefault="00274188">
            <w:pPr>
              <w:pStyle w:val="TAL"/>
            </w:pPr>
            <w:r>
              <w:t>Uri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7EFE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CDF0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Uniform Resource Identifier</w:t>
            </w:r>
          </w:p>
        </w:tc>
      </w:tr>
      <w:tr w:rsidR="00274188" w14:paraId="10B3E43D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BCFF" w14:textId="77777777" w:rsidR="00274188" w:rsidRDefault="00274188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85C2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5EE2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See 3GPP TS 29.500 [4] clause 6.6</w:t>
            </w:r>
          </w:p>
        </w:tc>
      </w:tr>
      <w:tr w:rsidR="00274188" w14:paraId="1CDF2273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AD5C" w14:textId="77777777" w:rsidR="00274188" w:rsidRDefault="00274188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AEA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A56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0BFD6837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5D56" w14:textId="77777777" w:rsidR="00274188" w:rsidRDefault="00274188">
            <w:pPr>
              <w:pStyle w:val="TAL"/>
            </w:pPr>
            <w:proofErr w:type="spellStart"/>
            <w:r>
              <w:t>PatchResult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71A1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89B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2D274622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AA8" w14:textId="77777777" w:rsidR="00274188" w:rsidRDefault="0027418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D1C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28FD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33C44DC6" w14:textId="77777777" w:rsidTr="00274188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01F" w14:textId="77777777" w:rsidR="00274188" w:rsidRDefault="00274188">
            <w:pPr>
              <w:pStyle w:val="TAL"/>
            </w:pPr>
            <w:proofErr w:type="spellStart"/>
            <w:r>
              <w:t>DiameterIdentity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C0D3" w14:textId="77777777" w:rsidR="00274188" w:rsidRDefault="00274188">
            <w:pPr>
              <w:pStyle w:val="TAL"/>
            </w:pPr>
            <w:r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3724" w14:textId="77777777" w:rsidR="00274188" w:rsidRDefault="00274188">
            <w:pPr>
              <w:pStyle w:val="TAL"/>
              <w:rPr>
                <w:rFonts w:cs="Arial"/>
                <w:szCs w:val="18"/>
              </w:rPr>
            </w:pPr>
          </w:p>
        </w:tc>
      </w:tr>
      <w:tr w:rsidR="00274188" w14:paraId="53323466" w14:textId="77777777" w:rsidTr="00274188">
        <w:trPr>
          <w:jc w:val="center"/>
          <w:ins w:id="15" w:author="Liuqingfen" w:date="2020-10-16T11:53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915" w14:textId="04D1D6F8" w:rsidR="00274188" w:rsidRDefault="00274188" w:rsidP="00274188">
            <w:pPr>
              <w:pStyle w:val="TAL"/>
              <w:rPr>
                <w:ins w:id="16" w:author="Liuqingfen" w:date="2020-10-16T11:53:00Z"/>
              </w:rPr>
            </w:pPr>
            <w:proofErr w:type="spellStart"/>
            <w:ins w:id="17" w:author="Liuqingfen" w:date="2020-10-16T11:53:00Z">
              <w:r w:rsidRPr="00B3056F">
                <w:t>Dnn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AE0" w14:textId="01308D57" w:rsidR="00274188" w:rsidRDefault="00274188" w:rsidP="00274188">
            <w:pPr>
              <w:pStyle w:val="TAL"/>
              <w:rPr>
                <w:ins w:id="18" w:author="Liuqingfen" w:date="2020-10-16T11:53:00Z"/>
              </w:rPr>
            </w:pPr>
            <w:ins w:id="19" w:author="Liuqingfen" w:date="2020-10-16T11:53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A99" w14:textId="3EAAE5C8" w:rsidR="00274188" w:rsidRDefault="00274188" w:rsidP="00274188">
            <w:pPr>
              <w:pStyle w:val="TAL"/>
              <w:rPr>
                <w:ins w:id="20" w:author="Liuqingfen" w:date="2020-10-16T11:53:00Z"/>
                <w:rFonts w:cs="Arial"/>
                <w:szCs w:val="18"/>
              </w:rPr>
            </w:pPr>
            <w:ins w:id="21" w:author="Liuqingfen" w:date="2020-10-16T11:53:00Z">
              <w:r w:rsidRPr="00B3056F">
                <w:rPr>
                  <w:rFonts w:cs="Arial"/>
                  <w:szCs w:val="18"/>
                </w:rPr>
                <w:t xml:space="preserve">Data Network Name with </w:t>
              </w:r>
              <w:r w:rsidRPr="00B3056F">
                <w:t>Network Identifier only.</w:t>
              </w:r>
            </w:ins>
          </w:p>
        </w:tc>
      </w:tr>
    </w:tbl>
    <w:p w14:paraId="07C0C5DB" w14:textId="77777777" w:rsidR="00670E95" w:rsidRDefault="00670E95" w:rsidP="00670E95">
      <w:pPr>
        <w:rPr>
          <w:noProof/>
        </w:rPr>
      </w:pPr>
    </w:p>
    <w:p w14:paraId="097306AD" w14:textId="77777777" w:rsidR="00670E95" w:rsidRDefault="00670E95" w:rsidP="00670E9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6B39E792" w14:textId="77777777" w:rsidR="00670E95" w:rsidRDefault="00670E95" w:rsidP="00670E95">
      <w:pPr>
        <w:pStyle w:val="5"/>
      </w:pPr>
      <w:bookmarkStart w:id="22" w:name="_Toc51872970"/>
      <w:bookmarkStart w:id="23" w:name="_Toc49632392"/>
      <w:bookmarkStart w:id="24" w:name="_Toc42979061"/>
      <w:bookmarkStart w:id="25" w:name="_Toc36457495"/>
      <w:bookmarkStart w:id="26" w:name="_Toc27585489"/>
      <w:bookmarkStart w:id="27" w:name="_Toc11338785"/>
      <w:r>
        <w:t>6.4.6.2.4</w:t>
      </w:r>
      <w:r>
        <w:tab/>
        <w:t xml:space="preserve">Type: </w:t>
      </w:r>
      <w:proofErr w:type="spellStart"/>
      <w:r>
        <w:t>MonitoringConfiguration</w:t>
      </w:r>
      <w:bookmarkEnd w:id="22"/>
      <w:bookmarkEnd w:id="23"/>
      <w:bookmarkEnd w:id="24"/>
      <w:bookmarkEnd w:id="25"/>
      <w:bookmarkEnd w:id="26"/>
      <w:bookmarkEnd w:id="27"/>
      <w:proofErr w:type="spellEnd"/>
    </w:p>
    <w:p w14:paraId="2775BE62" w14:textId="77777777" w:rsidR="00670E95" w:rsidRDefault="00670E95" w:rsidP="00670E95">
      <w:pPr>
        <w:pStyle w:val="TH"/>
      </w:pPr>
      <w:r>
        <w:rPr>
          <w:noProof/>
        </w:rPr>
        <w:t>Table </w:t>
      </w:r>
      <w:r>
        <w:t xml:space="preserve">6.4.6.2.4-1: </w:t>
      </w:r>
      <w:r>
        <w:rPr>
          <w:noProof/>
        </w:rPr>
        <w:t>Definition of type MonitoringConfiguration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70E95" w14:paraId="65E2A404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157045" w14:textId="77777777" w:rsidR="00670E95" w:rsidRDefault="00670E95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80E986" w14:textId="77777777" w:rsidR="00670E95" w:rsidRDefault="00670E95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B873B" w14:textId="77777777" w:rsidR="00670E95" w:rsidRDefault="00670E95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FBC32" w14:textId="77777777" w:rsidR="00670E95" w:rsidRDefault="00670E95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3BB3C" w14:textId="77777777" w:rsidR="00670E95" w:rsidRDefault="00670E9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670E95" w14:paraId="579916CE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28A3" w14:textId="77777777" w:rsidR="00670E95" w:rsidRDefault="00670E95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C05F" w14:textId="77777777" w:rsidR="00670E95" w:rsidRDefault="00670E95">
            <w:pPr>
              <w:pStyle w:val="TAL"/>
            </w:pPr>
            <w:proofErr w:type="spellStart"/>
            <w:r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71B" w14:textId="77777777" w:rsidR="00670E95" w:rsidRDefault="00670E9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624D" w14:textId="77777777" w:rsidR="00670E95" w:rsidRDefault="00670E95">
            <w:pPr>
              <w:pStyle w:val="TAL"/>
            </w:pPr>
            <w: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F21" w14:textId="77777777" w:rsidR="00670E95" w:rsidRDefault="00670E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type</w:t>
            </w:r>
          </w:p>
        </w:tc>
      </w:tr>
      <w:tr w:rsidR="00670E95" w14:paraId="7F4A9F47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361" w14:textId="77777777" w:rsidR="00670E95" w:rsidRDefault="00670E95">
            <w:pPr>
              <w:pStyle w:val="TAL"/>
            </w:pPr>
            <w:proofErr w:type="spellStart"/>
            <w:r>
              <w:t>immediateFlag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6236" w14:textId="77777777" w:rsidR="00670E95" w:rsidRDefault="00670E95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085" w14:textId="77777777" w:rsidR="00670E95" w:rsidRDefault="00670E9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C0F" w14:textId="77777777" w:rsidR="00670E95" w:rsidRDefault="00670E95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8B3" w14:textId="77777777" w:rsidR="00670E95" w:rsidRDefault="00670E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if an immediate event report in the subscription response indicating current value / status of the event is required, if available. If the flag is not present, then immediate reporting may be skipped.</w:t>
            </w:r>
          </w:p>
        </w:tc>
      </w:tr>
      <w:tr w:rsidR="00670E95" w14:paraId="50976F0A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857" w14:textId="77777777" w:rsidR="00670E95" w:rsidRDefault="00670E95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D40F" w14:textId="77777777" w:rsidR="00670E95" w:rsidRDefault="00670E95">
            <w:pPr>
              <w:pStyle w:val="TAL"/>
            </w:pPr>
            <w:proofErr w:type="spellStart"/>
            <w:r>
              <w:t>LocationReportingConfiguration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010" w14:textId="77777777" w:rsidR="00670E95" w:rsidRDefault="00670E9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63FD" w14:textId="77777777" w:rsidR="00670E95" w:rsidRDefault="00670E95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DC9E" w14:textId="77777777" w:rsidR="00670E95" w:rsidRDefault="00670E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Shall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"LOCATION_REPORTING"</w:t>
            </w:r>
          </w:p>
        </w:tc>
      </w:tr>
      <w:tr w:rsidR="00670E95" w14:paraId="2665D08E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413" w14:textId="77777777" w:rsidR="00670E95" w:rsidRDefault="00670E95">
            <w:pPr>
              <w:pStyle w:val="TAL"/>
            </w:pPr>
            <w:proofErr w:type="spellStart"/>
            <w:r>
              <w:t>lossConnectivityConfiguration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E6E3" w14:textId="77777777" w:rsidR="00670E95" w:rsidRDefault="00670E95">
            <w:pPr>
              <w:pStyle w:val="TAL"/>
            </w:pPr>
            <w:proofErr w:type="spellStart"/>
            <w:r>
              <w:t>LossConnectivityConfiguration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986F" w14:textId="77777777" w:rsidR="00670E95" w:rsidRDefault="00670E9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D1D6" w14:textId="77777777" w:rsidR="00670E95" w:rsidRDefault="00670E95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CDB8" w14:textId="77777777" w:rsidR="00670E95" w:rsidRDefault="00670E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"LOSS_OF_CONNECTIVITY".</w:t>
            </w:r>
          </w:p>
        </w:tc>
      </w:tr>
      <w:tr w:rsidR="00670E95" w14:paraId="6973FAC7" w14:textId="77777777" w:rsidTr="00670E9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A0B8" w14:textId="77777777" w:rsidR="00670E95" w:rsidRDefault="00670E95">
            <w:pPr>
              <w:pStyle w:val="TAL"/>
            </w:pPr>
            <w:proofErr w:type="spellStart"/>
            <w:r>
              <w:t>reachabilityForDataConfiguration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711D" w14:textId="77777777" w:rsidR="00670E95" w:rsidRDefault="00670E95">
            <w:pPr>
              <w:pStyle w:val="TAL"/>
            </w:pPr>
            <w:proofErr w:type="spellStart"/>
            <w:r>
              <w:t>ReachabilityForDataConfiguration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16D7" w14:textId="77777777" w:rsidR="00670E95" w:rsidRDefault="00670E9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FD84" w14:textId="77777777" w:rsidR="00670E95" w:rsidRDefault="00670E95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6867" w14:textId="77777777" w:rsidR="00670E95" w:rsidRDefault="00670E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" UE_REACHABILITY_FOR_DATA"</w:t>
            </w:r>
          </w:p>
        </w:tc>
      </w:tr>
      <w:tr w:rsidR="00670E95" w14:paraId="13670B0C" w14:textId="77777777" w:rsidTr="00670E95">
        <w:trPr>
          <w:jc w:val="center"/>
          <w:ins w:id="28" w:author="Liuqingfen" w:date="2020-10-16T11:4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0E4" w14:textId="31F24FE2" w:rsidR="00670E95" w:rsidRDefault="00670E95" w:rsidP="00670E95">
            <w:pPr>
              <w:pStyle w:val="TAL"/>
              <w:rPr>
                <w:ins w:id="29" w:author="Liuqingfen" w:date="2020-10-16T11:43:00Z"/>
              </w:rPr>
            </w:pPr>
            <w:proofErr w:type="spellStart"/>
            <w:ins w:id="30" w:author="Liuqingfen" w:date="2020-10-16T11:44:00Z">
              <w:r>
                <w:t>pduSessionStatus</w:t>
              </w:r>
              <w:r w:rsidRPr="00B3056F">
                <w:t>Cfg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396" w14:textId="37EF548A" w:rsidR="00670E95" w:rsidRDefault="00670E95" w:rsidP="00670E95">
            <w:pPr>
              <w:pStyle w:val="TAL"/>
              <w:rPr>
                <w:ins w:id="31" w:author="Liuqingfen" w:date="2020-10-16T11:43:00Z"/>
              </w:rPr>
            </w:pPr>
            <w:proofErr w:type="spellStart"/>
            <w:ins w:id="32" w:author="Liuqingfen" w:date="2020-10-16T11:44:00Z">
              <w:r>
                <w:t>PduSessionStatus</w:t>
              </w:r>
              <w:r w:rsidRPr="00B3056F">
                <w:t>Cfg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347" w14:textId="738AF7E3" w:rsidR="00670E95" w:rsidRDefault="00670E95" w:rsidP="00670E95">
            <w:pPr>
              <w:pStyle w:val="TAC"/>
              <w:rPr>
                <w:ins w:id="33" w:author="Liuqingfen" w:date="2020-10-16T11:43:00Z"/>
              </w:rPr>
            </w:pPr>
            <w:ins w:id="34" w:author="Liuqingfen" w:date="2020-10-16T11:4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710" w14:textId="3554C3CA" w:rsidR="00670E95" w:rsidRDefault="00670E95" w:rsidP="00670E95">
            <w:pPr>
              <w:pStyle w:val="TAL"/>
              <w:rPr>
                <w:ins w:id="35" w:author="Liuqingfen" w:date="2020-10-16T11:43:00Z"/>
              </w:rPr>
            </w:pPr>
            <w:ins w:id="36" w:author="Liuqingfen" w:date="2020-10-16T11:44:00Z">
              <w:r w:rsidRPr="00B3056F"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CCA" w14:textId="0FE7EDD5" w:rsidR="00670E95" w:rsidRDefault="00670E95" w:rsidP="00670E95">
            <w:pPr>
              <w:pStyle w:val="TAL"/>
              <w:rPr>
                <w:ins w:id="37" w:author="Liuqingfen" w:date="2020-10-16T11:43:00Z"/>
                <w:rFonts w:cs="Arial"/>
                <w:szCs w:val="18"/>
              </w:rPr>
            </w:pPr>
            <w:ins w:id="38" w:author="Liuqingfen" w:date="2020-10-16T11:44:00Z">
              <w:r>
                <w:rPr>
                  <w:rFonts w:cs="Arial"/>
                  <w:szCs w:val="18"/>
                </w:rPr>
                <w:t>may</w:t>
              </w:r>
              <w:r w:rsidRPr="00B3056F">
                <w:rPr>
                  <w:rFonts w:cs="Arial"/>
                  <w:szCs w:val="18"/>
                </w:rPr>
                <w:t xml:space="preserve"> be present if </w:t>
              </w:r>
              <w:proofErr w:type="spellStart"/>
              <w:r w:rsidRPr="00B3056F">
                <w:rPr>
                  <w:rFonts w:cs="Arial"/>
                  <w:szCs w:val="18"/>
                </w:rPr>
                <w:t>eventType</w:t>
              </w:r>
              <w:proofErr w:type="spellEnd"/>
              <w:r w:rsidRPr="00B3056F">
                <w:rPr>
                  <w:rFonts w:cs="Arial"/>
                  <w:szCs w:val="18"/>
                </w:rPr>
                <w:t xml:space="preserve"> is </w:t>
              </w:r>
              <w:r w:rsidRPr="00B3056F">
                <w:t>"PDN_CONNECTIVITY_STATUS"</w:t>
              </w:r>
              <w:r w:rsidRPr="00B3056F">
                <w:rPr>
                  <w:rFonts w:cs="Arial"/>
                  <w:szCs w:val="18"/>
                </w:rPr>
                <w:t xml:space="preserve"> </w:t>
              </w:r>
            </w:ins>
          </w:p>
        </w:tc>
      </w:tr>
    </w:tbl>
    <w:p w14:paraId="1CD3E375" w14:textId="77777777" w:rsidR="00670E95" w:rsidRDefault="00670E95" w:rsidP="00670E95">
      <w:pPr>
        <w:rPr>
          <w:noProof/>
        </w:rPr>
      </w:pPr>
    </w:p>
    <w:p w14:paraId="07C9B35C" w14:textId="77777777" w:rsidR="00670E95" w:rsidRDefault="00670E95" w:rsidP="00670E9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9249618" w14:textId="77777777" w:rsidR="00670E95" w:rsidRDefault="00670E95" w:rsidP="00670E95">
      <w:pPr>
        <w:pStyle w:val="5"/>
        <w:rPr>
          <w:ins w:id="39" w:author="Liuqingfen" w:date="2020-10-16T11:44:00Z"/>
        </w:rPr>
      </w:pPr>
      <w:bookmarkStart w:id="40" w:name="_Toc45028424"/>
      <w:bookmarkStart w:id="41" w:name="_Toc45029259"/>
      <w:bookmarkStart w:id="42" w:name="_Toc51868022"/>
      <w:ins w:id="43" w:author="Liuqingfen" w:date="2020-10-16T11:44:00Z">
        <w:r>
          <w:lastRenderedPageBreak/>
          <w:t>6.4.6.2</w:t>
        </w:r>
        <w:proofErr w:type="gramStart"/>
        <w:r>
          <w:t>.xx</w:t>
        </w:r>
        <w:proofErr w:type="gramEnd"/>
        <w:r>
          <w:tab/>
          <w:t xml:space="preserve">Type: </w:t>
        </w:r>
        <w:bookmarkEnd w:id="40"/>
        <w:bookmarkEnd w:id="41"/>
        <w:bookmarkEnd w:id="42"/>
        <w:proofErr w:type="spellStart"/>
        <w:r w:rsidRPr="000D000E">
          <w:t>PduSessionStatusCfg</w:t>
        </w:r>
        <w:proofErr w:type="spellEnd"/>
      </w:ins>
    </w:p>
    <w:p w14:paraId="5B9EBBBB" w14:textId="77777777" w:rsidR="00670E95" w:rsidRDefault="00670E95" w:rsidP="00670E95">
      <w:pPr>
        <w:pStyle w:val="TH"/>
        <w:rPr>
          <w:ins w:id="44" w:author="Liuqingfen" w:date="2020-10-16T11:44:00Z"/>
        </w:rPr>
      </w:pPr>
      <w:ins w:id="45" w:author="Liuqingfen" w:date="2020-10-16T11:44:00Z">
        <w:r>
          <w:rPr>
            <w:noProof/>
          </w:rPr>
          <w:t>Table </w:t>
        </w:r>
        <w:r>
          <w:t xml:space="preserve">6.4.6.2.xx-1: </w:t>
        </w:r>
        <w:r>
          <w:rPr>
            <w:noProof/>
          </w:rPr>
          <w:t xml:space="preserve">Definition of type </w:t>
        </w:r>
        <w:proofErr w:type="spellStart"/>
        <w:r w:rsidRPr="000D000E">
          <w:t>PduSessionStatusCfg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70E95" w14:paraId="3BF28952" w14:textId="77777777" w:rsidTr="00751C78">
        <w:trPr>
          <w:jc w:val="center"/>
          <w:ins w:id="46" w:author="Liuqingfen" w:date="2020-10-16T11:4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94EACB" w14:textId="77777777" w:rsidR="00670E95" w:rsidRDefault="00670E95" w:rsidP="00751C78">
            <w:pPr>
              <w:pStyle w:val="TAH"/>
              <w:rPr>
                <w:ins w:id="47" w:author="Liuqingfen" w:date="2020-10-16T11:44:00Z"/>
              </w:rPr>
            </w:pPr>
            <w:ins w:id="48" w:author="Liuqingfen" w:date="2020-10-16T11:44:00Z">
              <w: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00633C" w14:textId="77777777" w:rsidR="00670E95" w:rsidRDefault="00670E95" w:rsidP="00751C78">
            <w:pPr>
              <w:pStyle w:val="TAH"/>
              <w:rPr>
                <w:ins w:id="49" w:author="Liuqingfen" w:date="2020-10-16T11:44:00Z"/>
              </w:rPr>
            </w:pPr>
            <w:ins w:id="50" w:author="Liuqingfen" w:date="2020-10-16T11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EBC772" w14:textId="77777777" w:rsidR="00670E95" w:rsidRDefault="00670E95" w:rsidP="00751C78">
            <w:pPr>
              <w:pStyle w:val="TAH"/>
              <w:rPr>
                <w:ins w:id="51" w:author="Liuqingfen" w:date="2020-10-16T11:44:00Z"/>
              </w:rPr>
            </w:pPr>
            <w:ins w:id="52" w:author="Liuqingfen" w:date="2020-10-16T11:44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4F214D" w14:textId="77777777" w:rsidR="00670E95" w:rsidRDefault="00670E95" w:rsidP="00751C78">
            <w:pPr>
              <w:pStyle w:val="TAH"/>
              <w:jc w:val="left"/>
              <w:rPr>
                <w:ins w:id="53" w:author="Liuqingfen" w:date="2020-10-16T11:44:00Z"/>
              </w:rPr>
            </w:pPr>
            <w:ins w:id="54" w:author="Liuqingfen" w:date="2020-10-16T11:44:00Z">
              <w: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BD6C59" w14:textId="77777777" w:rsidR="00670E95" w:rsidRDefault="00670E95" w:rsidP="00751C78">
            <w:pPr>
              <w:pStyle w:val="TAH"/>
              <w:rPr>
                <w:ins w:id="55" w:author="Liuqingfen" w:date="2020-10-16T11:44:00Z"/>
                <w:rFonts w:cs="Arial"/>
                <w:szCs w:val="18"/>
              </w:rPr>
            </w:pPr>
            <w:ins w:id="56" w:author="Liuqingfen" w:date="2020-10-16T11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670E95" w14:paraId="4B39CCEC" w14:textId="77777777" w:rsidTr="00751C78">
        <w:trPr>
          <w:jc w:val="center"/>
          <w:ins w:id="57" w:author="Liuqingfen" w:date="2020-10-16T11:4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359" w14:textId="42397EE9" w:rsidR="00670E95" w:rsidRDefault="00670E95" w:rsidP="00751C78">
            <w:pPr>
              <w:pStyle w:val="TAL"/>
              <w:rPr>
                <w:ins w:id="58" w:author="Liuqingfen" w:date="2020-10-16T11:44:00Z"/>
              </w:rPr>
            </w:pPr>
            <w:proofErr w:type="spellStart"/>
            <w:ins w:id="59" w:author="Liuqingfen" w:date="2020-10-16T11:44:00Z">
              <w:r>
                <w:t>apn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DEE5" w14:textId="50ED1130" w:rsidR="00670E95" w:rsidRDefault="00670E95" w:rsidP="00751C78">
            <w:pPr>
              <w:pStyle w:val="TAL"/>
              <w:rPr>
                <w:ins w:id="60" w:author="Liuqingfen" w:date="2020-10-16T11:44:00Z"/>
              </w:rPr>
            </w:pPr>
            <w:proofErr w:type="spellStart"/>
            <w:ins w:id="61" w:author="Liuqingfen" w:date="2020-10-16T11:46:00Z">
              <w:r>
                <w:t>Dnn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9756" w14:textId="77777777" w:rsidR="00670E95" w:rsidRDefault="00670E95" w:rsidP="00751C78">
            <w:pPr>
              <w:pStyle w:val="TAC"/>
              <w:rPr>
                <w:ins w:id="62" w:author="Liuqingfen" w:date="2020-10-16T11:44:00Z"/>
              </w:rPr>
            </w:pPr>
            <w:ins w:id="63" w:author="Liuqingfen" w:date="2020-10-16T11:44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9529" w14:textId="77777777" w:rsidR="00670E95" w:rsidRDefault="00670E95" w:rsidP="00751C78">
            <w:pPr>
              <w:pStyle w:val="TAL"/>
              <w:rPr>
                <w:ins w:id="64" w:author="Liuqingfen" w:date="2020-10-16T11:44:00Z"/>
              </w:rPr>
            </w:pPr>
            <w:ins w:id="65" w:author="Liuqingfen" w:date="2020-10-16T11:4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2B5A" w14:textId="78D44136" w:rsidR="00670E95" w:rsidRDefault="00670E95" w:rsidP="00751C78">
            <w:pPr>
              <w:pStyle w:val="TAL"/>
              <w:rPr>
                <w:ins w:id="66" w:author="Liuqingfen" w:date="2020-10-16T11:44:00Z"/>
                <w:rFonts w:cs="Arial"/>
                <w:szCs w:val="18"/>
              </w:rPr>
            </w:pPr>
            <w:ins w:id="67" w:author="Liuqingfen" w:date="2020-10-16T11:44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 xml:space="preserve">hen present, it indicates the </w:t>
              </w:r>
            </w:ins>
            <w:ins w:id="68" w:author="Liuqingfen" w:date="2020-10-16T11:46:00Z">
              <w:r>
                <w:rPr>
                  <w:rFonts w:cs="Arial" w:hint="eastAsia"/>
                  <w:szCs w:val="18"/>
                  <w:lang w:eastAsia="zh-CN"/>
                </w:rPr>
                <w:t>APN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69" w:author="Liuqingfen" w:date="2020-10-16T11:44:00Z">
              <w:r>
                <w:rPr>
                  <w:rFonts w:cs="Arial"/>
                  <w:szCs w:val="18"/>
                  <w:lang w:eastAsia="zh-CN"/>
                </w:rPr>
                <w:t>for which the event is monitored.</w:t>
              </w:r>
            </w:ins>
          </w:p>
        </w:tc>
      </w:tr>
    </w:tbl>
    <w:p w14:paraId="77E06C68" w14:textId="77777777" w:rsidR="00670E95" w:rsidRDefault="00670E95" w:rsidP="00670E95">
      <w:pPr>
        <w:rPr>
          <w:noProof/>
        </w:rPr>
      </w:pPr>
    </w:p>
    <w:p w14:paraId="77ABC22C" w14:textId="77777777" w:rsidR="00670E95" w:rsidRDefault="00670E95" w:rsidP="00670E9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5E3EFF5" w14:textId="77777777" w:rsidR="00274188" w:rsidRDefault="00274188" w:rsidP="00274188">
      <w:pPr>
        <w:pStyle w:val="2"/>
        <w:rPr>
          <w:lang w:val="en-US"/>
        </w:rPr>
      </w:pPr>
      <w:bookmarkStart w:id="70" w:name="_Toc51872994"/>
      <w:bookmarkStart w:id="71" w:name="_Toc49632416"/>
      <w:bookmarkStart w:id="72" w:name="_Toc42979078"/>
      <w:r>
        <w:rPr>
          <w:lang w:val="en-US"/>
        </w:rPr>
        <w:t>A.5</w:t>
      </w:r>
      <w:r>
        <w:rPr>
          <w:lang w:val="en-US"/>
        </w:rPr>
        <w:tab/>
      </w:r>
      <w:proofErr w:type="spellStart"/>
      <w:r>
        <w:rPr>
          <w:lang w:val="en-US"/>
        </w:rPr>
        <w:t>Nhss_</w:t>
      </w:r>
      <w:r>
        <w:rPr>
          <w:noProof/>
          <w:lang w:val="en-US"/>
        </w:rPr>
        <w:t>EE</w:t>
      </w:r>
      <w:proofErr w:type="spellEnd"/>
      <w:r>
        <w:rPr>
          <w:lang w:val="en-US"/>
        </w:rPr>
        <w:t xml:space="preserve"> API</w:t>
      </w:r>
      <w:bookmarkEnd w:id="70"/>
      <w:bookmarkEnd w:id="71"/>
      <w:bookmarkEnd w:id="72"/>
    </w:p>
    <w:p w14:paraId="24797BF9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6395BD7F" w14:textId="77777777" w:rsidR="00274188" w:rsidRDefault="00274188" w:rsidP="00274188">
      <w:pPr>
        <w:pStyle w:val="PL"/>
        <w:rPr>
          <w:lang w:val="en-US"/>
        </w:rPr>
      </w:pPr>
    </w:p>
    <w:p w14:paraId="02939A4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>info:</w:t>
      </w:r>
    </w:p>
    <w:p w14:paraId="7391D01B" w14:textId="77777777" w:rsidR="00274188" w:rsidRDefault="00274188" w:rsidP="00274188">
      <w:pPr>
        <w:pStyle w:val="PL"/>
      </w:pPr>
      <w:r>
        <w:rPr>
          <w:lang w:val="en-US"/>
        </w:rPr>
        <w:t xml:space="preserve">  </w:t>
      </w:r>
      <w:r>
        <w:t>version: '1.0.1'</w:t>
      </w:r>
    </w:p>
    <w:p w14:paraId="3BE99EDC" w14:textId="77777777" w:rsidR="00274188" w:rsidRDefault="00274188" w:rsidP="00274188">
      <w:pPr>
        <w:pStyle w:val="PL"/>
      </w:pPr>
      <w:r>
        <w:t xml:space="preserve">  title: 'Nhss_EE'</w:t>
      </w:r>
    </w:p>
    <w:p w14:paraId="0C8042DB" w14:textId="77777777" w:rsidR="00274188" w:rsidRDefault="00274188" w:rsidP="00274188">
      <w:pPr>
        <w:pStyle w:val="PL"/>
      </w:pPr>
      <w:r>
        <w:t xml:space="preserve">  description: |</w:t>
      </w:r>
    </w:p>
    <w:p w14:paraId="2F91725F" w14:textId="77777777" w:rsidR="00274188" w:rsidRDefault="00274188" w:rsidP="00274188">
      <w:pPr>
        <w:pStyle w:val="PL"/>
      </w:pPr>
      <w:r>
        <w:t xml:space="preserve">    HSS Event Exposure</w:t>
      </w:r>
    </w:p>
    <w:p w14:paraId="79DD83CB" w14:textId="77777777" w:rsidR="00274188" w:rsidRDefault="00274188" w:rsidP="00274188">
      <w:pPr>
        <w:pStyle w:val="PL"/>
      </w:pPr>
      <w:r>
        <w:t xml:space="preserve">    © 2020, 3GPP Organizational Partners (ARIB, ATIS, CCSA, ETSI, TSDSI, TTA, TTC).</w:t>
      </w:r>
    </w:p>
    <w:p w14:paraId="4216086B" w14:textId="77777777" w:rsidR="00274188" w:rsidRDefault="00274188" w:rsidP="00274188">
      <w:pPr>
        <w:pStyle w:val="PL"/>
      </w:pPr>
      <w:r>
        <w:t xml:space="preserve">    All rights reserved.</w:t>
      </w:r>
    </w:p>
    <w:p w14:paraId="4A5990A1" w14:textId="15F50127" w:rsidR="005F145B" w:rsidRDefault="00274188">
      <w:pPr>
        <w:rPr>
          <w:b/>
          <w:i/>
          <w:color w:val="0070C0"/>
        </w:rPr>
      </w:pPr>
      <w:r w:rsidRPr="001B498E">
        <w:rPr>
          <w:b/>
          <w:i/>
          <w:color w:val="0070C0"/>
        </w:rPr>
        <w:t xml:space="preserve">(… </w:t>
      </w:r>
      <w:proofErr w:type="gramStart"/>
      <w:r w:rsidRPr="001B498E">
        <w:rPr>
          <w:b/>
          <w:i/>
          <w:color w:val="0070C0"/>
        </w:rPr>
        <w:t>text</w:t>
      </w:r>
      <w:proofErr w:type="gramEnd"/>
      <w:r w:rsidRPr="001B498E">
        <w:rPr>
          <w:b/>
          <w:i/>
          <w:color w:val="0070C0"/>
        </w:rPr>
        <w:t xml:space="preserve"> not shown for clarity …)</w:t>
      </w:r>
    </w:p>
    <w:p w14:paraId="7A278D5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MonitoringConfiguration:</w:t>
      </w:r>
    </w:p>
    <w:p w14:paraId="5A671A6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06BBCC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0036DBD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eventType</w:t>
      </w:r>
    </w:p>
    <w:p w14:paraId="539C990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9A6834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eventType:</w:t>
      </w:r>
    </w:p>
    <w:p w14:paraId="4407CAD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'#/components/schemas/EventType'</w:t>
      </w:r>
    </w:p>
    <w:p w14:paraId="79FE220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immediateFlag:</w:t>
      </w:r>
    </w:p>
    <w:p w14:paraId="256B502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20EF1FF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locationReportingConfiguration:</w:t>
      </w:r>
    </w:p>
    <w:p w14:paraId="10AA363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'#/components/schemas/LocationReportingConfiguration'</w:t>
      </w:r>
    </w:p>
    <w:p w14:paraId="6CEF0D55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lossConnectivityConfiguration:</w:t>
      </w:r>
    </w:p>
    <w:p w14:paraId="29DF73E9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'#/components/schemas/LossConnectivityConfiguration'</w:t>
      </w:r>
    </w:p>
    <w:p w14:paraId="7C6E7933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t>reachabilityForDataConfiguration</w:t>
      </w:r>
      <w:r>
        <w:rPr>
          <w:lang w:val="en-US"/>
        </w:rPr>
        <w:t>:</w:t>
      </w:r>
    </w:p>
    <w:p w14:paraId="352C8546" w14:textId="77777777" w:rsidR="00274188" w:rsidRDefault="00274188" w:rsidP="00274188">
      <w:pPr>
        <w:pStyle w:val="PL"/>
        <w:rPr>
          <w:ins w:id="73" w:author="Liuqingfen" w:date="2020-10-16T11:56:00Z"/>
          <w:lang w:val="en-US"/>
        </w:rPr>
      </w:pPr>
      <w:r>
        <w:rPr>
          <w:lang w:val="en-US"/>
        </w:rPr>
        <w:t xml:space="preserve">          $ref: '#/components/schemas/</w:t>
      </w:r>
      <w:r>
        <w:t>ReachabilityForDataConfiguration</w:t>
      </w:r>
      <w:r>
        <w:rPr>
          <w:lang w:val="en-US"/>
        </w:rPr>
        <w:t>'</w:t>
      </w:r>
    </w:p>
    <w:p w14:paraId="3A2B1C18" w14:textId="77777777" w:rsidR="00274188" w:rsidRPr="00B3056F" w:rsidRDefault="00274188" w:rsidP="00274188">
      <w:pPr>
        <w:pStyle w:val="PL"/>
        <w:rPr>
          <w:ins w:id="74" w:author="Liuqingfen" w:date="2020-10-16T11:56:00Z"/>
          <w:lang w:val="en-US"/>
        </w:rPr>
      </w:pPr>
      <w:ins w:id="75" w:author="Liuqingfen" w:date="2020-10-16T11:56:00Z">
        <w:r w:rsidRPr="00B3056F">
          <w:rPr>
            <w:lang w:val="en-US"/>
          </w:rPr>
          <w:t xml:space="preserve">        </w:t>
        </w:r>
        <w:r>
          <w:t>pduSessionStatus</w:t>
        </w:r>
        <w:r w:rsidRPr="00B3056F">
          <w:t>Cfg</w:t>
        </w:r>
        <w:r w:rsidRPr="00B3056F">
          <w:rPr>
            <w:lang w:val="en-US"/>
          </w:rPr>
          <w:t>:</w:t>
        </w:r>
      </w:ins>
    </w:p>
    <w:p w14:paraId="557665C5" w14:textId="22E1A348" w:rsidR="00274188" w:rsidRDefault="00274188" w:rsidP="00274188">
      <w:pPr>
        <w:pStyle w:val="PL"/>
        <w:rPr>
          <w:lang w:val="en-US"/>
        </w:rPr>
      </w:pPr>
      <w:ins w:id="76" w:author="Liuqingfen" w:date="2020-10-16T11:56:00Z">
        <w:r w:rsidRPr="00B3056F">
          <w:rPr>
            <w:lang w:val="en-US"/>
          </w:rPr>
          <w:t xml:space="preserve">          $ref: '#/components/schemas/</w:t>
        </w:r>
        <w:r>
          <w:t>PduSessionStatus</w:t>
        </w:r>
        <w:r w:rsidRPr="00B3056F">
          <w:t>Cfg</w:t>
        </w:r>
        <w:r w:rsidRPr="00B3056F">
          <w:rPr>
            <w:lang w:val="en-US"/>
          </w:rPr>
          <w:t>'</w:t>
        </w:r>
      </w:ins>
    </w:p>
    <w:p w14:paraId="0801B011" w14:textId="77777777" w:rsidR="00274188" w:rsidRDefault="00274188" w:rsidP="00274188">
      <w:pPr>
        <w:pStyle w:val="PL"/>
        <w:rPr>
          <w:lang w:val="en-US"/>
        </w:rPr>
      </w:pPr>
    </w:p>
    <w:p w14:paraId="43CC234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MonitoringReport:</w:t>
      </w:r>
    </w:p>
    <w:p w14:paraId="0972A0AF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D8B020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8D9F06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referenceId</w:t>
      </w:r>
    </w:p>
    <w:p w14:paraId="4BE89727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eventType</w:t>
      </w:r>
    </w:p>
    <w:p w14:paraId="34FB970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timeStamp</w:t>
      </w:r>
    </w:p>
    <w:p w14:paraId="32DE8612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DCA2AC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referenceId:</w:t>
      </w:r>
    </w:p>
    <w:p w14:paraId="6FD887CF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'#/components/schemas/ReferenceId'</w:t>
      </w:r>
    </w:p>
    <w:p w14:paraId="60DEF6C6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eventType:</w:t>
      </w:r>
    </w:p>
    <w:p w14:paraId="64ADFD6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'#/components/schemas/EventType'</w:t>
      </w:r>
    </w:p>
    <w:p w14:paraId="01DEE203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timeStamp:</w:t>
      </w:r>
    </w:p>
    <w:p w14:paraId="5E914A2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#/components/schemas/DateTime'</w:t>
      </w:r>
    </w:p>
    <w:p w14:paraId="06D6BBC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report:</w:t>
      </w:r>
    </w:p>
    <w:p w14:paraId="76EF54B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'#/components/schemas/Report'</w:t>
      </w:r>
    </w:p>
    <w:p w14:paraId="569258AF" w14:textId="77777777" w:rsidR="00274188" w:rsidRDefault="00274188" w:rsidP="00274188">
      <w:pPr>
        <w:pStyle w:val="PL"/>
        <w:rPr>
          <w:lang w:val="en-US"/>
        </w:rPr>
      </w:pPr>
    </w:p>
    <w:p w14:paraId="476107D1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ReportingOptions:</w:t>
      </w:r>
    </w:p>
    <w:p w14:paraId="7075B962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F55EA59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E0C3B03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maxNumOfReports:</w:t>
      </w:r>
    </w:p>
    <w:p w14:paraId="4640C47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'#/components/schemas/MaxNumOfReports'</w:t>
      </w:r>
    </w:p>
    <w:p w14:paraId="3DBE1C6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expiry:</w:t>
      </w:r>
    </w:p>
    <w:p w14:paraId="4153F847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4D688E5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reportPeriod:</w:t>
      </w:r>
    </w:p>
    <w:p w14:paraId="3F2A6612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589A83AC" w14:textId="77777777" w:rsidR="00274188" w:rsidRDefault="00274188" w:rsidP="00274188">
      <w:pPr>
        <w:pStyle w:val="PL"/>
        <w:rPr>
          <w:lang w:val="en-US"/>
        </w:rPr>
      </w:pPr>
    </w:p>
    <w:p w14:paraId="3ABA5419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Report:</w:t>
      </w:r>
    </w:p>
    <w:p w14:paraId="19390B2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C6E1A0F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6EA7615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reachabilityForSmsReport:</w:t>
      </w:r>
    </w:p>
    <w:p w14:paraId="4BC0EC27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'#/components/schemas/ReachabilityForSmsReport'</w:t>
      </w:r>
    </w:p>
    <w:p w14:paraId="43307CEB" w14:textId="77777777" w:rsidR="00274188" w:rsidRDefault="00274188" w:rsidP="00274188">
      <w:pPr>
        <w:pStyle w:val="PL"/>
        <w:rPr>
          <w:lang w:val="en-US"/>
        </w:rPr>
      </w:pPr>
    </w:p>
    <w:p w14:paraId="36351AA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ReachabilityForSmsReport:</w:t>
      </w:r>
    </w:p>
    <w:p w14:paraId="2E4CB6B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type: object</w:t>
      </w:r>
    </w:p>
    <w:p w14:paraId="500949F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0F6856C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r>
        <w:rPr>
          <w:lang w:eastAsia="en-GB"/>
        </w:rPr>
        <w:t>reachabilitySmsStatus</w:t>
      </w:r>
    </w:p>
    <w:p w14:paraId="30D5473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11AC52F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en-GB"/>
        </w:rPr>
        <w:t>reachabilitySmsStatus</w:t>
      </w:r>
      <w:r>
        <w:rPr>
          <w:lang w:val="en-US"/>
        </w:rPr>
        <w:t>:</w:t>
      </w:r>
    </w:p>
    <w:p w14:paraId="7B0B3D4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793A4573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maxAvailabilityTime:</w:t>
      </w:r>
    </w:p>
    <w:p w14:paraId="4B8739C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1DC12C0A" w14:textId="77777777" w:rsidR="00274188" w:rsidRDefault="00274188" w:rsidP="00274188">
      <w:pPr>
        <w:pStyle w:val="PL"/>
        <w:rPr>
          <w:lang w:val="en-US"/>
        </w:rPr>
      </w:pPr>
    </w:p>
    <w:p w14:paraId="16C348D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LossConnectivityConfiguration:</w:t>
      </w:r>
    </w:p>
    <w:p w14:paraId="5CCD0A7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118165B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41E7CB2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maxDetectionTime:</w:t>
      </w:r>
    </w:p>
    <w:p w14:paraId="30A2982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68B2C6D5" w14:textId="77777777" w:rsidR="00274188" w:rsidRDefault="00274188" w:rsidP="00274188">
      <w:pPr>
        <w:pStyle w:val="PL"/>
        <w:rPr>
          <w:lang w:val="en-US"/>
        </w:rPr>
      </w:pPr>
    </w:p>
    <w:p w14:paraId="2D82D6F6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LocationReportingConfiguration:</w:t>
      </w:r>
    </w:p>
    <w:p w14:paraId="0F7D5F55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7BEE9B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217EC6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- currentLocation</w:t>
      </w:r>
    </w:p>
    <w:p w14:paraId="7AD5726D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993AA38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currentLocation:</w:t>
      </w:r>
    </w:p>
    <w:p w14:paraId="60F61277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5B2F3D3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accuracy:</w:t>
      </w:r>
    </w:p>
    <w:p w14:paraId="3E4B5219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'#/components/schemas/LocationAccuracy'</w:t>
      </w:r>
    </w:p>
    <w:p w14:paraId="6A9965FE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t>ReachabilityForDataConfiguration</w:t>
      </w:r>
      <w:r>
        <w:rPr>
          <w:lang w:val="en-US"/>
        </w:rPr>
        <w:t>:</w:t>
      </w:r>
    </w:p>
    <w:p w14:paraId="19EAA41B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9A669B0" w14:textId="77777777" w:rsidR="00274188" w:rsidRDefault="00274188" w:rsidP="00274188">
      <w:pPr>
        <w:pStyle w:val="PL"/>
      </w:pPr>
      <w:r>
        <w:t xml:space="preserve">      anyOf:</w:t>
      </w:r>
    </w:p>
    <w:p w14:paraId="60316285" w14:textId="77777777" w:rsidR="00274188" w:rsidRDefault="00274188" w:rsidP="00274188">
      <w:pPr>
        <w:pStyle w:val="PL"/>
      </w:pPr>
      <w:r>
        <w:t xml:space="preserve">        - required: [ </w:t>
      </w:r>
      <w:r>
        <w:rPr>
          <w:lang w:val="en-US"/>
        </w:rPr>
        <w:t xml:space="preserve">maximumLatency </w:t>
      </w:r>
      <w:r>
        <w:t>]</w:t>
      </w:r>
    </w:p>
    <w:p w14:paraId="619D837F" w14:textId="77777777" w:rsidR="00274188" w:rsidRDefault="00274188" w:rsidP="00274188">
      <w:pPr>
        <w:pStyle w:val="PL"/>
      </w:pPr>
      <w:r>
        <w:t xml:space="preserve">        - required: [ </w:t>
      </w:r>
      <w:r>
        <w:rPr>
          <w:lang w:val="en-US"/>
        </w:rPr>
        <w:t xml:space="preserve">maximumResponseTime </w:t>
      </w:r>
      <w:r>
        <w:t>]</w:t>
      </w:r>
    </w:p>
    <w:p w14:paraId="72CA90A6" w14:textId="77777777" w:rsidR="00274188" w:rsidRDefault="00274188" w:rsidP="00274188">
      <w:pPr>
        <w:pStyle w:val="PL"/>
      </w:pPr>
      <w:r>
        <w:t xml:space="preserve">        - required: [ </w:t>
      </w:r>
      <w:r>
        <w:rPr>
          <w:lang w:val="en-US"/>
        </w:rPr>
        <w:t xml:space="preserve">suggestedPacketNumDl </w:t>
      </w:r>
      <w:r>
        <w:t>]</w:t>
      </w:r>
    </w:p>
    <w:p w14:paraId="601C37A0" w14:textId="77777777" w:rsidR="00274188" w:rsidRDefault="00274188" w:rsidP="00274188">
      <w:pPr>
        <w:pStyle w:val="PL"/>
      </w:pPr>
      <w:r>
        <w:t xml:space="preserve">      properties:</w:t>
      </w:r>
    </w:p>
    <w:p w14:paraId="358ED0C3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maximumLatency:</w:t>
      </w:r>
    </w:p>
    <w:p w14:paraId="42EBA84C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65A4552E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maximumResponseTime:</w:t>
      </w:r>
    </w:p>
    <w:p w14:paraId="6C64C34A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70A4D834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suggestedPacketNumDl:</w:t>
      </w:r>
    </w:p>
    <w:p w14:paraId="7F073980" w14:textId="77777777" w:rsidR="00274188" w:rsidRDefault="00274188" w:rsidP="00274188">
      <w:pPr>
        <w:pStyle w:val="PL"/>
        <w:rPr>
          <w:lang w:val="en-US"/>
        </w:rPr>
      </w:pPr>
      <w:r>
        <w:rPr>
          <w:lang w:val="en-US"/>
        </w:rPr>
        <w:t xml:space="preserve">          type: integer</w:t>
      </w:r>
    </w:p>
    <w:p w14:paraId="5335D205" w14:textId="77777777" w:rsidR="00274188" w:rsidRDefault="00274188" w:rsidP="00274188">
      <w:pPr>
        <w:pStyle w:val="PL"/>
        <w:rPr>
          <w:ins w:id="77" w:author="Liuqingfen" w:date="2020-10-16T12:01:00Z"/>
          <w:lang w:val="en-US"/>
        </w:rPr>
      </w:pPr>
      <w:r>
        <w:rPr>
          <w:lang w:val="en-US"/>
        </w:rPr>
        <w:t xml:space="preserve">          minimum: 1</w:t>
      </w:r>
    </w:p>
    <w:p w14:paraId="3092C57C" w14:textId="77777777" w:rsidR="00274188" w:rsidRDefault="00274188" w:rsidP="00274188">
      <w:pPr>
        <w:pStyle w:val="PL"/>
        <w:rPr>
          <w:ins w:id="78" w:author="Liuqingfen" w:date="2020-10-16T12:01:00Z"/>
          <w:lang w:val="en-US"/>
        </w:rPr>
      </w:pPr>
    </w:p>
    <w:p w14:paraId="16627E42" w14:textId="77777777" w:rsidR="00274188" w:rsidRPr="00B3056F" w:rsidRDefault="00274188" w:rsidP="00274188">
      <w:pPr>
        <w:pStyle w:val="PL"/>
        <w:rPr>
          <w:ins w:id="79" w:author="Liuqingfen" w:date="2020-10-16T12:01:00Z"/>
          <w:lang w:val="en-US"/>
        </w:rPr>
      </w:pPr>
      <w:ins w:id="80" w:author="Liuqingfen" w:date="2020-10-16T12:01:00Z">
        <w:r w:rsidRPr="00B3056F">
          <w:rPr>
            <w:lang w:val="en-US"/>
          </w:rPr>
          <w:t xml:space="preserve">    </w:t>
        </w:r>
        <w:r>
          <w:t>PduSessionStatus</w:t>
        </w:r>
        <w:r w:rsidRPr="00B3056F">
          <w:t>Cfg</w:t>
        </w:r>
        <w:r w:rsidRPr="00B3056F">
          <w:rPr>
            <w:lang w:val="en-US"/>
          </w:rPr>
          <w:t>:</w:t>
        </w:r>
      </w:ins>
    </w:p>
    <w:p w14:paraId="5B92567C" w14:textId="77777777" w:rsidR="00274188" w:rsidRPr="00B3056F" w:rsidRDefault="00274188" w:rsidP="00274188">
      <w:pPr>
        <w:pStyle w:val="PL"/>
        <w:rPr>
          <w:ins w:id="81" w:author="Liuqingfen" w:date="2020-10-16T12:01:00Z"/>
          <w:lang w:val="en-US"/>
        </w:rPr>
      </w:pPr>
      <w:ins w:id="82" w:author="Liuqingfen" w:date="2020-10-16T12:01:00Z">
        <w:r w:rsidRPr="00B3056F">
          <w:rPr>
            <w:lang w:val="en-US"/>
          </w:rPr>
          <w:t xml:space="preserve">      type: object</w:t>
        </w:r>
      </w:ins>
    </w:p>
    <w:p w14:paraId="180CA8D8" w14:textId="77777777" w:rsidR="00274188" w:rsidRPr="00B3056F" w:rsidRDefault="00274188" w:rsidP="00274188">
      <w:pPr>
        <w:pStyle w:val="PL"/>
        <w:rPr>
          <w:ins w:id="83" w:author="Liuqingfen" w:date="2020-10-16T12:01:00Z"/>
          <w:lang w:val="en-US"/>
        </w:rPr>
      </w:pPr>
      <w:ins w:id="84" w:author="Liuqingfen" w:date="2020-10-16T12:01:00Z">
        <w:r w:rsidRPr="00B3056F">
          <w:rPr>
            <w:lang w:val="en-US"/>
          </w:rPr>
          <w:t xml:space="preserve">      properties:</w:t>
        </w:r>
      </w:ins>
    </w:p>
    <w:p w14:paraId="38B6191F" w14:textId="1116D213" w:rsidR="00274188" w:rsidRPr="00B3056F" w:rsidRDefault="00274188" w:rsidP="00274188">
      <w:pPr>
        <w:pStyle w:val="PL"/>
        <w:rPr>
          <w:ins w:id="85" w:author="Liuqingfen" w:date="2020-10-16T12:01:00Z"/>
          <w:lang w:val="en-US"/>
        </w:rPr>
      </w:pPr>
      <w:ins w:id="86" w:author="Liuqingfen" w:date="2020-10-16T12:01:00Z">
        <w:r w:rsidRPr="00B3056F">
          <w:rPr>
            <w:lang w:val="en-US"/>
          </w:rPr>
          <w:t xml:space="preserve">        </w:t>
        </w:r>
        <w:r>
          <w:t>apn</w:t>
        </w:r>
        <w:r w:rsidRPr="00B3056F">
          <w:rPr>
            <w:lang w:val="en-US"/>
          </w:rPr>
          <w:t>:</w:t>
        </w:r>
      </w:ins>
    </w:p>
    <w:p w14:paraId="09AEEA63" w14:textId="3CEE8C02" w:rsidR="00274188" w:rsidRDefault="00274188" w:rsidP="00274188">
      <w:pPr>
        <w:pStyle w:val="PL"/>
        <w:rPr>
          <w:lang w:val="en-US"/>
        </w:rPr>
      </w:pPr>
      <w:ins w:id="87" w:author="Liuqingfen" w:date="2020-10-16T12:01:00Z">
        <w:r w:rsidRPr="00B3056F">
          <w:rPr>
            <w:lang w:val="en-US"/>
          </w:rPr>
          <w:t xml:space="preserve">          $ref: '</w:t>
        </w:r>
        <w:r>
          <w:t>TS29571_CommonData.yaml</w:t>
        </w:r>
        <w:r w:rsidRPr="00B3056F">
          <w:rPr>
            <w:lang w:val="en-US"/>
          </w:rPr>
          <w:t>#/components/schemas/</w:t>
        </w:r>
        <w:r>
          <w:t>Dnn</w:t>
        </w:r>
        <w:r w:rsidRPr="00B3056F">
          <w:rPr>
            <w:lang w:val="en-US"/>
          </w:rPr>
          <w:t>'</w:t>
        </w:r>
      </w:ins>
    </w:p>
    <w:p w14:paraId="5CA29798" w14:textId="77777777" w:rsidR="00274188" w:rsidRDefault="00274188" w:rsidP="00274188">
      <w:pPr>
        <w:pStyle w:val="PL"/>
      </w:pPr>
    </w:p>
    <w:p w14:paraId="5DAB76AF" w14:textId="47888D54" w:rsidR="00274188" w:rsidRPr="00670E95" w:rsidRDefault="00274188">
      <w:pPr>
        <w:rPr>
          <w:noProof/>
        </w:rPr>
      </w:pPr>
      <w:r w:rsidRPr="001B498E">
        <w:rPr>
          <w:b/>
          <w:i/>
          <w:color w:val="0070C0"/>
        </w:rPr>
        <w:t xml:space="preserve">(… </w:t>
      </w:r>
      <w:proofErr w:type="gramStart"/>
      <w:r w:rsidRPr="001B498E">
        <w:rPr>
          <w:b/>
          <w:i/>
          <w:color w:val="0070C0"/>
        </w:rPr>
        <w:t>text</w:t>
      </w:r>
      <w:proofErr w:type="gramEnd"/>
      <w:r w:rsidRPr="001B498E">
        <w:rPr>
          <w:b/>
          <w:i/>
          <w:color w:val="0070C0"/>
        </w:rPr>
        <w:t xml:space="preserve"> not shown for clarity …)</w:t>
      </w:r>
    </w:p>
    <w:p w14:paraId="690E3E09" w14:textId="15087E6F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6E40" w14:textId="77777777" w:rsidR="00E458B5" w:rsidRDefault="00E458B5">
      <w:r>
        <w:separator/>
      </w:r>
    </w:p>
  </w:endnote>
  <w:endnote w:type="continuationSeparator" w:id="0">
    <w:p w14:paraId="26F591E4" w14:textId="77777777" w:rsidR="00E458B5" w:rsidRDefault="00E4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C8F67" w14:textId="77777777" w:rsidR="00E458B5" w:rsidRDefault="00E458B5">
      <w:r>
        <w:separator/>
      </w:r>
    </w:p>
  </w:footnote>
  <w:footnote w:type="continuationSeparator" w:id="0">
    <w:p w14:paraId="3095FD2F" w14:textId="77777777" w:rsidR="00E458B5" w:rsidRDefault="00E45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70977" w:rsidRDefault="001709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70977" w:rsidRDefault="0017097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70977" w:rsidRDefault="0017097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70977" w:rsidRDefault="001709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4FC48A6"/>
    <w:multiLevelType w:val="hybridMultilevel"/>
    <w:tmpl w:val="093211D2"/>
    <w:lvl w:ilvl="0" w:tplc="4704ED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412"/>
    <w:rsid w:val="000628F9"/>
    <w:rsid w:val="000A6394"/>
    <w:rsid w:val="000B7FED"/>
    <w:rsid w:val="000C038A"/>
    <w:rsid w:val="000C6598"/>
    <w:rsid w:val="000D44B3"/>
    <w:rsid w:val="000D471B"/>
    <w:rsid w:val="00113705"/>
    <w:rsid w:val="00117E69"/>
    <w:rsid w:val="00145D43"/>
    <w:rsid w:val="00170977"/>
    <w:rsid w:val="00192C46"/>
    <w:rsid w:val="001A08B3"/>
    <w:rsid w:val="001A7B60"/>
    <w:rsid w:val="001B52F0"/>
    <w:rsid w:val="001B7A65"/>
    <w:rsid w:val="001E41F3"/>
    <w:rsid w:val="00221F35"/>
    <w:rsid w:val="00227CF9"/>
    <w:rsid w:val="002378A5"/>
    <w:rsid w:val="0026004D"/>
    <w:rsid w:val="002601E2"/>
    <w:rsid w:val="002640DD"/>
    <w:rsid w:val="00274188"/>
    <w:rsid w:val="00275D12"/>
    <w:rsid w:val="002767E6"/>
    <w:rsid w:val="00284FEB"/>
    <w:rsid w:val="002860C4"/>
    <w:rsid w:val="002B5741"/>
    <w:rsid w:val="002E472E"/>
    <w:rsid w:val="00305409"/>
    <w:rsid w:val="003174AB"/>
    <w:rsid w:val="003609EF"/>
    <w:rsid w:val="0036231A"/>
    <w:rsid w:val="00374DD4"/>
    <w:rsid w:val="00383E64"/>
    <w:rsid w:val="0039351F"/>
    <w:rsid w:val="003D4468"/>
    <w:rsid w:val="003E1A36"/>
    <w:rsid w:val="00410371"/>
    <w:rsid w:val="00413FB4"/>
    <w:rsid w:val="004242F1"/>
    <w:rsid w:val="004967E1"/>
    <w:rsid w:val="004B75B7"/>
    <w:rsid w:val="0051580D"/>
    <w:rsid w:val="00547111"/>
    <w:rsid w:val="00592D74"/>
    <w:rsid w:val="005A18A7"/>
    <w:rsid w:val="005C6B06"/>
    <w:rsid w:val="005E2C44"/>
    <w:rsid w:val="005E6DD7"/>
    <w:rsid w:val="005F145B"/>
    <w:rsid w:val="00621188"/>
    <w:rsid w:val="006257ED"/>
    <w:rsid w:val="00665C47"/>
    <w:rsid w:val="00670E95"/>
    <w:rsid w:val="00695808"/>
    <w:rsid w:val="006B46FB"/>
    <w:rsid w:val="006E21FB"/>
    <w:rsid w:val="00712501"/>
    <w:rsid w:val="00792342"/>
    <w:rsid w:val="007977A8"/>
    <w:rsid w:val="007B512A"/>
    <w:rsid w:val="007C2097"/>
    <w:rsid w:val="007C2A85"/>
    <w:rsid w:val="007D4F59"/>
    <w:rsid w:val="007D6A07"/>
    <w:rsid w:val="007F7259"/>
    <w:rsid w:val="00801BC9"/>
    <w:rsid w:val="008040A8"/>
    <w:rsid w:val="008279FA"/>
    <w:rsid w:val="00845AC7"/>
    <w:rsid w:val="008626E7"/>
    <w:rsid w:val="00870EE7"/>
    <w:rsid w:val="008863B9"/>
    <w:rsid w:val="008A45A6"/>
    <w:rsid w:val="008B39E4"/>
    <w:rsid w:val="008B79AB"/>
    <w:rsid w:val="008F3789"/>
    <w:rsid w:val="008F686C"/>
    <w:rsid w:val="009148DE"/>
    <w:rsid w:val="00941E30"/>
    <w:rsid w:val="009548B3"/>
    <w:rsid w:val="009777D9"/>
    <w:rsid w:val="00991B88"/>
    <w:rsid w:val="009A5753"/>
    <w:rsid w:val="009A579D"/>
    <w:rsid w:val="009A5F58"/>
    <w:rsid w:val="009E176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470"/>
    <w:rsid w:val="00B258BB"/>
    <w:rsid w:val="00B33C74"/>
    <w:rsid w:val="00B52AAE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3293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09AF"/>
    <w:rsid w:val="00E34898"/>
    <w:rsid w:val="00E458B5"/>
    <w:rsid w:val="00E75B84"/>
    <w:rsid w:val="00EB09B7"/>
    <w:rsid w:val="00EE7D7C"/>
    <w:rsid w:val="00EF17D4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670E9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sid w:val="00670E9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27418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034E-F805-46B9-B3C5-3DCBBA53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3</cp:revision>
  <cp:lastPrinted>1899-12-31T23:00:00Z</cp:lastPrinted>
  <dcterms:created xsi:type="dcterms:W3CDTF">2020-11-09T05:03:00Z</dcterms:created>
  <dcterms:modified xsi:type="dcterms:W3CDTF">2020-11-09T05:06:00Z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