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BA2E3" w14:textId="5F9B035B" w:rsidR="00CA3323" w:rsidRDefault="00CA3323" w:rsidP="00CA3323">
      <w:pPr>
        <w:pStyle w:val="CRCoverPage"/>
        <w:tabs>
          <w:tab w:val="right" w:pos="9639"/>
        </w:tabs>
        <w:spacing w:after="0"/>
        <w:rPr>
          <w:b/>
          <w:i/>
          <w:noProof/>
          <w:sz w:val="28"/>
        </w:rPr>
      </w:pPr>
      <w:bookmarkStart w:id="0" w:name="_Toc18836300"/>
      <w:bookmarkStart w:id="1" w:name="_Toc22623759"/>
      <w:bookmarkStart w:id="2" w:name="_Toc24764601"/>
      <w:bookmarkStart w:id="3" w:name="_Toc26198357"/>
      <w:bookmarkStart w:id="4" w:name="_Toc26198424"/>
      <w:bookmarkStart w:id="5" w:name="_Toc36117907"/>
      <w:bookmarkStart w:id="6" w:name="_Toc36118108"/>
      <w:bookmarkStart w:id="7" w:name="_Toc44861153"/>
      <w:bookmarkStart w:id="8" w:name="_Toc51841297"/>
      <w:r>
        <w:rPr>
          <w:b/>
          <w:noProof/>
          <w:sz w:val="24"/>
        </w:rPr>
        <w:t>3GPP TSG-CT WG4 Meeting #101e</w:t>
      </w:r>
      <w:r>
        <w:rPr>
          <w:b/>
          <w:i/>
          <w:noProof/>
          <w:sz w:val="28"/>
        </w:rPr>
        <w:tab/>
      </w:r>
      <w:r>
        <w:rPr>
          <w:b/>
          <w:noProof/>
          <w:sz w:val="24"/>
        </w:rPr>
        <w:t>C4-205</w:t>
      </w:r>
      <w:r w:rsidR="007E4E5E">
        <w:rPr>
          <w:b/>
          <w:noProof/>
          <w:sz w:val="24"/>
        </w:rPr>
        <w:t>508</w:t>
      </w:r>
    </w:p>
    <w:p w14:paraId="3A548E58" w14:textId="77777777" w:rsidR="00CA3323" w:rsidRDefault="00CA3323" w:rsidP="00CA3323">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3323" w14:paraId="7C953557" w14:textId="77777777" w:rsidTr="00460F91">
        <w:tc>
          <w:tcPr>
            <w:tcW w:w="9641" w:type="dxa"/>
            <w:gridSpan w:val="9"/>
            <w:tcBorders>
              <w:top w:val="single" w:sz="4" w:space="0" w:color="auto"/>
              <w:left w:val="single" w:sz="4" w:space="0" w:color="auto"/>
              <w:right w:val="single" w:sz="4" w:space="0" w:color="auto"/>
            </w:tcBorders>
          </w:tcPr>
          <w:p w14:paraId="58E5A26E" w14:textId="77777777" w:rsidR="00CA3323" w:rsidRDefault="00CA3323" w:rsidP="00460F91">
            <w:pPr>
              <w:pStyle w:val="CRCoverPage"/>
              <w:spacing w:after="0"/>
              <w:jc w:val="right"/>
              <w:rPr>
                <w:i/>
                <w:noProof/>
              </w:rPr>
            </w:pPr>
            <w:r>
              <w:rPr>
                <w:i/>
                <w:noProof/>
                <w:sz w:val="14"/>
              </w:rPr>
              <w:t>CR-Form-v12.0</w:t>
            </w:r>
          </w:p>
        </w:tc>
      </w:tr>
      <w:tr w:rsidR="00CA3323" w14:paraId="568F09BD" w14:textId="77777777" w:rsidTr="00460F91">
        <w:tc>
          <w:tcPr>
            <w:tcW w:w="9641" w:type="dxa"/>
            <w:gridSpan w:val="9"/>
            <w:tcBorders>
              <w:left w:val="single" w:sz="4" w:space="0" w:color="auto"/>
              <w:right w:val="single" w:sz="4" w:space="0" w:color="auto"/>
            </w:tcBorders>
          </w:tcPr>
          <w:p w14:paraId="032C5394" w14:textId="77777777" w:rsidR="00CA3323" w:rsidRDefault="00CA3323" w:rsidP="00460F91">
            <w:pPr>
              <w:pStyle w:val="CRCoverPage"/>
              <w:spacing w:after="0"/>
              <w:jc w:val="center"/>
              <w:rPr>
                <w:noProof/>
              </w:rPr>
            </w:pPr>
            <w:r>
              <w:rPr>
                <w:b/>
                <w:noProof/>
                <w:sz w:val="32"/>
              </w:rPr>
              <w:t>CHANGE REQUEST</w:t>
            </w:r>
          </w:p>
        </w:tc>
      </w:tr>
      <w:tr w:rsidR="00CA3323" w14:paraId="5EFA285E" w14:textId="77777777" w:rsidTr="00460F91">
        <w:tc>
          <w:tcPr>
            <w:tcW w:w="9641" w:type="dxa"/>
            <w:gridSpan w:val="9"/>
            <w:tcBorders>
              <w:left w:val="single" w:sz="4" w:space="0" w:color="auto"/>
              <w:right w:val="single" w:sz="4" w:space="0" w:color="auto"/>
            </w:tcBorders>
          </w:tcPr>
          <w:p w14:paraId="4875819C" w14:textId="77777777" w:rsidR="00CA3323" w:rsidRDefault="00CA3323" w:rsidP="00460F91">
            <w:pPr>
              <w:pStyle w:val="CRCoverPage"/>
              <w:spacing w:after="0"/>
              <w:rPr>
                <w:noProof/>
                <w:sz w:val="8"/>
                <w:szCs w:val="8"/>
              </w:rPr>
            </w:pPr>
          </w:p>
        </w:tc>
      </w:tr>
      <w:tr w:rsidR="00CA3323" w14:paraId="32B7ECD7" w14:textId="77777777" w:rsidTr="00460F91">
        <w:tc>
          <w:tcPr>
            <w:tcW w:w="142" w:type="dxa"/>
            <w:tcBorders>
              <w:left w:val="single" w:sz="4" w:space="0" w:color="auto"/>
            </w:tcBorders>
          </w:tcPr>
          <w:p w14:paraId="3DEB912A" w14:textId="77777777" w:rsidR="00CA3323" w:rsidRDefault="00CA3323" w:rsidP="00460F91">
            <w:pPr>
              <w:pStyle w:val="CRCoverPage"/>
              <w:spacing w:after="0"/>
              <w:jc w:val="right"/>
              <w:rPr>
                <w:noProof/>
              </w:rPr>
            </w:pPr>
          </w:p>
        </w:tc>
        <w:tc>
          <w:tcPr>
            <w:tcW w:w="1559" w:type="dxa"/>
            <w:shd w:val="pct30" w:color="FFFF00" w:fill="auto"/>
          </w:tcPr>
          <w:p w14:paraId="112CCB22" w14:textId="695C75FA" w:rsidR="00CA3323" w:rsidRPr="00410371" w:rsidRDefault="00CA3323" w:rsidP="00460F91">
            <w:pPr>
              <w:pStyle w:val="CRCoverPage"/>
              <w:spacing w:after="0"/>
              <w:jc w:val="right"/>
              <w:rPr>
                <w:b/>
                <w:noProof/>
                <w:sz w:val="28"/>
              </w:rPr>
            </w:pPr>
            <w:r>
              <w:rPr>
                <w:b/>
                <w:noProof/>
                <w:sz w:val="28"/>
              </w:rPr>
              <w:t>2</w:t>
            </w:r>
            <w:r>
              <w:rPr>
                <w:b/>
                <w:noProof/>
                <w:sz w:val="28"/>
              </w:rPr>
              <w:t>3</w:t>
            </w:r>
            <w:r>
              <w:rPr>
                <w:b/>
                <w:noProof/>
                <w:sz w:val="28"/>
              </w:rPr>
              <w:t>.</w:t>
            </w:r>
            <w:r>
              <w:rPr>
                <w:b/>
                <w:noProof/>
                <w:sz w:val="28"/>
              </w:rPr>
              <w:t>632</w:t>
            </w:r>
          </w:p>
        </w:tc>
        <w:tc>
          <w:tcPr>
            <w:tcW w:w="709" w:type="dxa"/>
          </w:tcPr>
          <w:p w14:paraId="7E7986C7" w14:textId="77777777" w:rsidR="00CA3323" w:rsidRDefault="00CA3323" w:rsidP="00460F91">
            <w:pPr>
              <w:pStyle w:val="CRCoverPage"/>
              <w:spacing w:after="0"/>
              <w:jc w:val="center"/>
              <w:rPr>
                <w:noProof/>
              </w:rPr>
            </w:pPr>
            <w:r>
              <w:rPr>
                <w:b/>
                <w:noProof/>
                <w:sz w:val="28"/>
              </w:rPr>
              <w:t>CR</w:t>
            </w:r>
          </w:p>
        </w:tc>
        <w:tc>
          <w:tcPr>
            <w:tcW w:w="1276" w:type="dxa"/>
            <w:shd w:val="pct30" w:color="FFFF00" w:fill="auto"/>
          </w:tcPr>
          <w:p w14:paraId="17347FAD" w14:textId="61FF828C" w:rsidR="00CA3323" w:rsidRPr="00410371" w:rsidRDefault="00CA3323" w:rsidP="00460F91">
            <w:pPr>
              <w:pStyle w:val="CRCoverPage"/>
              <w:spacing w:after="0"/>
              <w:rPr>
                <w:noProof/>
              </w:rPr>
            </w:pPr>
            <w:r>
              <w:rPr>
                <w:b/>
                <w:noProof/>
                <w:sz w:val="28"/>
              </w:rPr>
              <w:t>0</w:t>
            </w:r>
            <w:r w:rsidR="007E4E5E">
              <w:rPr>
                <w:b/>
                <w:noProof/>
                <w:sz w:val="28"/>
              </w:rPr>
              <w:t>026</w:t>
            </w:r>
          </w:p>
        </w:tc>
        <w:tc>
          <w:tcPr>
            <w:tcW w:w="709" w:type="dxa"/>
          </w:tcPr>
          <w:p w14:paraId="5412BB3B" w14:textId="77777777" w:rsidR="00CA3323" w:rsidRDefault="00CA3323" w:rsidP="00460F91">
            <w:pPr>
              <w:pStyle w:val="CRCoverPage"/>
              <w:tabs>
                <w:tab w:val="right" w:pos="625"/>
              </w:tabs>
              <w:spacing w:after="0"/>
              <w:jc w:val="center"/>
              <w:rPr>
                <w:noProof/>
              </w:rPr>
            </w:pPr>
            <w:r>
              <w:rPr>
                <w:b/>
                <w:bCs/>
                <w:noProof/>
                <w:sz w:val="28"/>
              </w:rPr>
              <w:t>rev</w:t>
            </w:r>
          </w:p>
        </w:tc>
        <w:tc>
          <w:tcPr>
            <w:tcW w:w="992" w:type="dxa"/>
            <w:shd w:val="pct30" w:color="FFFF00" w:fill="auto"/>
          </w:tcPr>
          <w:p w14:paraId="6DA5A6CA" w14:textId="77777777" w:rsidR="00CA3323" w:rsidRPr="00410371" w:rsidRDefault="00CA3323" w:rsidP="00460F91">
            <w:pPr>
              <w:pStyle w:val="CRCoverPage"/>
              <w:spacing w:after="0"/>
              <w:jc w:val="center"/>
              <w:rPr>
                <w:b/>
                <w:noProof/>
              </w:rPr>
            </w:pPr>
            <w:r>
              <w:rPr>
                <w:b/>
                <w:noProof/>
                <w:sz w:val="28"/>
              </w:rPr>
              <w:t>-</w:t>
            </w:r>
          </w:p>
        </w:tc>
        <w:tc>
          <w:tcPr>
            <w:tcW w:w="2410" w:type="dxa"/>
          </w:tcPr>
          <w:p w14:paraId="06FC83DB" w14:textId="77777777" w:rsidR="00CA3323" w:rsidRDefault="00CA3323" w:rsidP="00460F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5B0E66" w14:textId="4F120060" w:rsidR="00CA3323" w:rsidRPr="00410371" w:rsidRDefault="00CA3323" w:rsidP="00460F91">
            <w:pPr>
              <w:pStyle w:val="CRCoverPage"/>
              <w:spacing w:after="0"/>
              <w:jc w:val="center"/>
              <w:rPr>
                <w:noProof/>
                <w:sz w:val="28"/>
              </w:rPr>
            </w:pPr>
            <w:r>
              <w:rPr>
                <w:b/>
                <w:noProof/>
                <w:sz w:val="28"/>
              </w:rPr>
              <w:t>16.</w:t>
            </w:r>
            <w:r>
              <w:rPr>
                <w:b/>
                <w:noProof/>
                <w:sz w:val="28"/>
              </w:rPr>
              <w:t>3</w:t>
            </w:r>
            <w:r>
              <w:rPr>
                <w:b/>
                <w:noProof/>
                <w:sz w:val="28"/>
              </w:rPr>
              <w:t>.0</w:t>
            </w:r>
          </w:p>
        </w:tc>
        <w:tc>
          <w:tcPr>
            <w:tcW w:w="143" w:type="dxa"/>
            <w:tcBorders>
              <w:right w:val="single" w:sz="4" w:space="0" w:color="auto"/>
            </w:tcBorders>
          </w:tcPr>
          <w:p w14:paraId="60442E7A" w14:textId="77777777" w:rsidR="00CA3323" w:rsidRDefault="00CA3323" w:rsidP="00460F91">
            <w:pPr>
              <w:pStyle w:val="CRCoverPage"/>
              <w:spacing w:after="0"/>
              <w:rPr>
                <w:noProof/>
              </w:rPr>
            </w:pPr>
          </w:p>
        </w:tc>
      </w:tr>
      <w:tr w:rsidR="00CA3323" w14:paraId="5A44B3E3" w14:textId="77777777" w:rsidTr="00460F91">
        <w:tc>
          <w:tcPr>
            <w:tcW w:w="9641" w:type="dxa"/>
            <w:gridSpan w:val="9"/>
            <w:tcBorders>
              <w:left w:val="single" w:sz="4" w:space="0" w:color="auto"/>
              <w:right w:val="single" w:sz="4" w:space="0" w:color="auto"/>
            </w:tcBorders>
          </w:tcPr>
          <w:p w14:paraId="5505CADF" w14:textId="77777777" w:rsidR="00CA3323" w:rsidRDefault="00CA3323" w:rsidP="00460F91">
            <w:pPr>
              <w:pStyle w:val="CRCoverPage"/>
              <w:spacing w:after="0"/>
              <w:rPr>
                <w:noProof/>
              </w:rPr>
            </w:pPr>
          </w:p>
        </w:tc>
      </w:tr>
      <w:tr w:rsidR="00CA3323" w14:paraId="176C7904" w14:textId="77777777" w:rsidTr="00460F91">
        <w:tc>
          <w:tcPr>
            <w:tcW w:w="9641" w:type="dxa"/>
            <w:gridSpan w:val="9"/>
            <w:tcBorders>
              <w:top w:val="single" w:sz="4" w:space="0" w:color="auto"/>
            </w:tcBorders>
          </w:tcPr>
          <w:p w14:paraId="18B5F45E" w14:textId="77777777" w:rsidR="00CA3323" w:rsidRPr="00F25D98" w:rsidRDefault="00CA3323" w:rsidP="00460F9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9" w:name="_Hlt497126619"/>
              <w:r w:rsidRPr="00F25D98">
                <w:rPr>
                  <w:rStyle w:val="Hyperlink"/>
                  <w:rFonts w:cs="Arial"/>
                  <w:i/>
                  <w:noProof/>
                  <w:color w:val="FF0000"/>
                </w:rPr>
                <w:t>L</w:t>
              </w:r>
              <w:bookmarkEnd w:id="9"/>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A3323" w14:paraId="2B149EE2" w14:textId="77777777" w:rsidTr="00460F91">
        <w:tc>
          <w:tcPr>
            <w:tcW w:w="9641" w:type="dxa"/>
            <w:gridSpan w:val="9"/>
          </w:tcPr>
          <w:p w14:paraId="376B5124" w14:textId="77777777" w:rsidR="00CA3323" w:rsidRDefault="00CA3323" w:rsidP="00460F91">
            <w:pPr>
              <w:pStyle w:val="CRCoverPage"/>
              <w:spacing w:after="0"/>
              <w:rPr>
                <w:noProof/>
                <w:sz w:val="8"/>
                <w:szCs w:val="8"/>
              </w:rPr>
            </w:pPr>
          </w:p>
        </w:tc>
      </w:tr>
    </w:tbl>
    <w:p w14:paraId="511FFE8B" w14:textId="77777777" w:rsidR="00CA3323" w:rsidRDefault="00CA3323" w:rsidP="00CA33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3323" w14:paraId="0448A81D" w14:textId="77777777" w:rsidTr="00460F91">
        <w:tc>
          <w:tcPr>
            <w:tcW w:w="2835" w:type="dxa"/>
          </w:tcPr>
          <w:p w14:paraId="53750E69" w14:textId="77777777" w:rsidR="00CA3323" w:rsidRDefault="00CA3323" w:rsidP="00460F91">
            <w:pPr>
              <w:pStyle w:val="CRCoverPage"/>
              <w:tabs>
                <w:tab w:val="right" w:pos="2751"/>
              </w:tabs>
              <w:spacing w:after="0"/>
              <w:rPr>
                <w:b/>
                <w:i/>
                <w:noProof/>
              </w:rPr>
            </w:pPr>
            <w:r>
              <w:rPr>
                <w:b/>
                <w:i/>
                <w:noProof/>
              </w:rPr>
              <w:t>Proposed change affects:</w:t>
            </w:r>
          </w:p>
        </w:tc>
        <w:tc>
          <w:tcPr>
            <w:tcW w:w="1418" w:type="dxa"/>
          </w:tcPr>
          <w:p w14:paraId="4CB6ABE8" w14:textId="77777777" w:rsidR="00CA3323" w:rsidRDefault="00CA3323" w:rsidP="00460F9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DD45A" w14:textId="77777777" w:rsidR="00CA3323" w:rsidRDefault="00CA3323" w:rsidP="00460F91">
            <w:pPr>
              <w:pStyle w:val="CRCoverPage"/>
              <w:spacing w:after="0"/>
              <w:jc w:val="center"/>
              <w:rPr>
                <w:b/>
                <w:caps/>
                <w:noProof/>
              </w:rPr>
            </w:pPr>
          </w:p>
        </w:tc>
        <w:tc>
          <w:tcPr>
            <w:tcW w:w="709" w:type="dxa"/>
            <w:tcBorders>
              <w:left w:val="single" w:sz="4" w:space="0" w:color="auto"/>
            </w:tcBorders>
          </w:tcPr>
          <w:p w14:paraId="3CF837D8" w14:textId="77777777" w:rsidR="00CA3323" w:rsidRDefault="00CA3323" w:rsidP="00460F9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832752" w14:textId="77777777" w:rsidR="00CA3323" w:rsidRDefault="00CA3323" w:rsidP="00460F91">
            <w:pPr>
              <w:pStyle w:val="CRCoverPage"/>
              <w:spacing w:after="0"/>
              <w:jc w:val="center"/>
              <w:rPr>
                <w:b/>
                <w:caps/>
                <w:noProof/>
              </w:rPr>
            </w:pPr>
          </w:p>
        </w:tc>
        <w:tc>
          <w:tcPr>
            <w:tcW w:w="2126" w:type="dxa"/>
          </w:tcPr>
          <w:p w14:paraId="57884410" w14:textId="77777777" w:rsidR="00CA3323" w:rsidRDefault="00CA3323" w:rsidP="00460F9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A7FA66" w14:textId="77777777" w:rsidR="00CA3323" w:rsidRDefault="00CA3323" w:rsidP="00460F91">
            <w:pPr>
              <w:pStyle w:val="CRCoverPage"/>
              <w:spacing w:after="0"/>
              <w:jc w:val="center"/>
              <w:rPr>
                <w:b/>
                <w:caps/>
                <w:noProof/>
              </w:rPr>
            </w:pPr>
          </w:p>
        </w:tc>
        <w:tc>
          <w:tcPr>
            <w:tcW w:w="1418" w:type="dxa"/>
            <w:tcBorders>
              <w:left w:val="nil"/>
            </w:tcBorders>
          </w:tcPr>
          <w:p w14:paraId="443DD3B3" w14:textId="77777777" w:rsidR="00CA3323" w:rsidRDefault="00CA3323" w:rsidP="00460F9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F6028" w14:textId="77777777" w:rsidR="00CA3323" w:rsidRDefault="00CA3323" w:rsidP="00460F91">
            <w:pPr>
              <w:pStyle w:val="CRCoverPage"/>
              <w:spacing w:after="0"/>
              <w:rPr>
                <w:b/>
                <w:bCs/>
                <w:caps/>
                <w:noProof/>
              </w:rPr>
            </w:pPr>
            <w:r>
              <w:rPr>
                <w:b/>
                <w:bCs/>
                <w:caps/>
                <w:noProof/>
              </w:rPr>
              <w:t>X</w:t>
            </w:r>
          </w:p>
        </w:tc>
      </w:tr>
    </w:tbl>
    <w:p w14:paraId="7266223F" w14:textId="77777777" w:rsidR="00CA3323" w:rsidRDefault="00CA3323" w:rsidP="00CA33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3323" w14:paraId="5A401174" w14:textId="77777777" w:rsidTr="00460F91">
        <w:tc>
          <w:tcPr>
            <w:tcW w:w="9640" w:type="dxa"/>
            <w:gridSpan w:val="11"/>
          </w:tcPr>
          <w:p w14:paraId="533CB030" w14:textId="77777777" w:rsidR="00CA3323" w:rsidRDefault="00CA3323" w:rsidP="00460F91">
            <w:pPr>
              <w:pStyle w:val="CRCoverPage"/>
              <w:spacing w:after="0"/>
              <w:rPr>
                <w:noProof/>
                <w:sz w:val="8"/>
                <w:szCs w:val="8"/>
              </w:rPr>
            </w:pPr>
          </w:p>
        </w:tc>
      </w:tr>
      <w:tr w:rsidR="00CA3323" w14:paraId="557E5801" w14:textId="77777777" w:rsidTr="00460F91">
        <w:tc>
          <w:tcPr>
            <w:tcW w:w="1843" w:type="dxa"/>
            <w:tcBorders>
              <w:top w:val="single" w:sz="4" w:space="0" w:color="auto"/>
              <w:left w:val="single" w:sz="4" w:space="0" w:color="auto"/>
            </w:tcBorders>
          </w:tcPr>
          <w:p w14:paraId="66EA7E2F" w14:textId="77777777" w:rsidR="00CA3323" w:rsidRDefault="00CA3323" w:rsidP="00460F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F7B241" w14:textId="77777777" w:rsidR="00CA3323" w:rsidRDefault="00CA3323" w:rsidP="00460F91">
            <w:pPr>
              <w:pStyle w:val="CRCoverPage"/>
              <w:spacing w:after="0"/>
              <w:ind w:left="100"/>
              <w:rPr>
                <w:noProof/>
              </w:rPr>
            </w:pPr>
            <w:r>
              <w:t>UE Reachability for IP</w:t>
            </w:r>
            <w:bookmarkStart w:id="10" w:name="_GoBack"/>
            <w:bookmarkEnd w:id="10"/>
          </w:p>
        </w:tc>
      </w:tr>
      <w:tr w:rsidR="00CA3323" w14:paraId="681D700C" w14:textId="77777777" w:rsidTr="00460F91">
        <w:tc>
          <w:tcPr>
            <w:tcW w:w="1843" w:type="dxa"/>
            <w:tcBorders>
              <w:left w:val="single" w:sz="4" w:space="0" w:color="auto"/>
            </w:tcBorders>
          </w:tcPr>
          <w:p w14:paraId="6B0309E2" w14:textId="77777777" w:rsidR="00CA3323" w:rsidRDefault="00CA3323" w:rsidP="00460F91">
            <w:pPr>
              <w:pStyle w:val="CRCoverPage"/>
              <w:spacing w:after="0"/>
              <w:rPr>
                <w:b/>
                <w:i/>
                <w:noProof/>
                <w:sz w:val="8"/>
                <w:szCs w:val="8"/>
              </w:rPr>
            </w:pPr>
          </w:p>
        </w:tc>
        <w:tc>
          <w:tcPr>
            <w:tcW w:w="7797" w:type="dxa"/>
            <w:gridSpan w:val="10"/>
            <w:tcBorders>
              <w:right w:val="single" w:sz="4" w:space="0" w:color="auto"/>
            </w:tcBorders>
          </w:tcPr>
          <w:p w14:paraId="6E9F160A" w14:textId="77777777" w:rsidR="00CA3323" w:rsidRDefault="00CA3323" w:rsidP="00460F91">
            <w:pPr>
              <w:pStyle w:val="CRCoverPage"/>
              <w:spacing w:after="0"/>
              <w:rPr>
                <w:noProof/>
                <w:sz w:val="8"/>
                <w:szCs w:val="8"/>
              </w:rPr>
            </w:pPr>
          </w:p>
        </w:tc>
      </w:tr>
      <w:tr w:rsidR="00CA3323" w14:paraId="37DEA55D" w14:textId="77777777" w:rsidTr="00460F91">
        <w:tc>
          <w:tcPr>
            <w:tcW w:w="1843" w:type="dxa"/>
            <w:tcBorders>
              <w:left w:val="single" w:sz="4" w:space="0" w:color="auto"/>
            </w:tcBorders>
          </w:tcPr>
          <w:p w14:paraId="4C606449" w14:textId="77777777" w:rsidR="00CA3323" w:rsidRDefault="00CA3323" w:rsidP="00460F9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F41BE3" w14:textId="77777777" w:rsidR="00CA3323" w:rsidRDefault="00CA3323" w:rsidP="00460F91">
            <w:pPr>
              <w:pStyle w:val="CRCoverPage"/>
              <w:spacing w:after="0"/>
              <w:ind w:left="100"/>
              <w:rPr>
                <w:noProof/>
              </w:rPr>
            </w:pPr>
            <w:r>
              <w:rPr>
                <w:noProof/>
              </w:rPr>
              <w:t>Nokia, Nokia Shanghai Bell</w:t>
            </w:r>
          </w:p>
        </w:tc>
      </w:tr>
      <w:tr w:rsidR="00CA3323" w14:paraId="069C58B6" w14:textId="77777777" w:rsidTr="00460F91">
        <w:tc>
          <w:tcPr>
            <w:tcW w:w="1843" w:type="dxa"/>
            <w:tcBorders>
              <w:left w:val="single" w:sz="4" w:space="0" w:color="auto"/>
            </w:tcBorders>
          </w:tcPr>
          <w:p w14:paraId="737AA8B7" w14:textId="77777777" w:rsidR="00CA3323" w:rsidRDefault="00CA3323" w:rsidP="00460F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A75CB5" w14:textId="77777777" w:rsidR="00CA3323" w:rsidRDefault="00CA3323" w:rsidP="00460F91">
            <w:pPr>
              <w:pStyle w:val="CRCoverPage"/>
              <w:spacing w:after="0"/>
              <w:ind w:left="100"/>
              <w:rPr>
                <w:noProof/>
              </w:rPr>
            </w:pPr>
            <w:r>
              <w:rPr>
                <w:noProof/>
              </w:rPr>
              <w:t>CT4</w:t>
            </w:r>
          </w:p>
        </w:tc>
      </w:tr>
      <w:tr w:rsidR="00CA3323" w14:paraId="4B9C14B1" w14:textId="77777777" w:rsidTr="00460F91">
        <w:tc>
          <w:tcPr>
            <w:tcW w:w="1843" w:type="dxa"/>
            <w:tcBorders>
              <w:left w:val="single" w:sz="4" w:space="0" w:color="auto"/>
            </w:tcBorders>
          </w:tcPr>
          <w:p w14:paraId="3703E023" w14:textId="77777777" w:rsidR="00CA3323" w:rsidRDefault="00CA3323" w:rsidP="00460F91">
            <w:pPr>
              <w:pStyle w:val="CRCoverPage"/>
              <w:spacing w:after="0"/>
              <w:rPr>
                <w:b/>
                <w:i/>
                <w:noProof/>
                <w:sz w:val="8"/>
                <w:szCs w:val="8"/>
              </w:rPr>
            </w:pPr>
          </w:p>
        </w:tc>
        <w:tc>
          <w:tcPr>
            <w:tcW w:w="7797" w:type="dxa"/>
            <w:gridSpan w:val="10"/>
            <w:tcBorders>
              <w:right w:val="single" w:sz="4" w:space="0" w:color="auto"/>
            </w:tcBorders>
          </w:tcPr>
          <w:p w14:paraId="2ABA6406" w14:textId="77777777" w:rsidR="00CA3323" w:rsidRDefault="00CA3323" w:rsidP="00460F91">
            <w:pPr>
              <w:pStyle w:val="CRCoverPage"/>
              <w:spacing w:after="0"/>
              <w:rPr>
                <w:noProof/>
                <w:sz w:val="8"/>
                <w:szCs w:val="8"/>
              </w:rPr>
            </w:pPr>
          </w:p>
        </w:tc>
      </w:tr>
      <w:tr w:rsidR="00CA3323" w14:paraId="14A8CE20" w14:textId="77777777" w:rsidTr="00460F91">
        <w:tc>
          <w:tcPr>
            <w:tcW w:w="1843" w:type="dxa"/>
            <w:tcBorders>
              <w:left w:val="single" w:sz="4" w:space="0" w:color="auto"/>
            </w:tcBorders>
          </w:tcPr>
          <w:p w14:paraId="3DD2B453" w14:textId="77777777" w:rsidR="00CA3323" w:rsidRDefault="00CA3323" w:rsidP="00460F91">
            <w:pPr>
              <w:pStyle w:val="CRCoverPage"/>
              <w:tabs>
                <w:tab w:val="right" w:pos="1759"/>
              </w:tabs>
              <w:spacing w:after="0"/>
              <w:rPr>
                <w:b/>
                <w:i/>
                <w:noProof/>
              </w:rPr>
            </w:pPr>
            <w:r>
              <w:rPr>
                <w:b/>
                <w:i/>
                <w:noProof/>
              </w:rPr>
              <w:t>Work item code:</w:t>
            </w:r>
          </w:p>
        </w:tc>
        <w:tc>
          <w:tcPr>
            <w:tcW w:w="3686" w:type="dxa"/>
            <w:gridSpan w:val="5"/>
            <w:shd w:val="pct30" w:color="FFFF00" w:fill="auto"/>
          </w:tcPr>
          <w:p w14:paraId="575CAED1" w14:textId="77777777" w:rsidR="00CA3323" w:rsidRDefault="00CA3323" w:rsidP="00460F91">
            <w:pPr>
              <w:pStyle w:val="CRCoverPage"/>
              <w:spacing w:after="0"/>
              <w:ind w:left="100"/>
              <w:rPr>
                <w:noProof/>
              </w:rPr>
            </w:pPr>
            <w:r>
              <w:rPr>
                <w:noProof/>
              </w:rPr>
              <w:t>UDICOM</w:t>
            </w:r>
          </w:p>
        </w:tc>
        <w:tc>
          <w:tcPr>
            <w:tcW w:w="567" w:type="dxa"/>
            <w:tcBorders>
              <w:left w:val="nil"/>
            </w:tcBorders>
          </w:tcPr>
          <w:p w14:paraId="19AB5986" w14:textId="77777777" w:rsidR="00CA3323" w:rsidRDefault="00CA3323" w:rsidP="00460F91">
            <w:pPr>
              <w:pStyle w:val="CRCoverPage"/>
              <w:spacing w:after="0"/>
              <w:ind w:right="100"/>
              <w:rPr>
                <w:noProof/>
              </w:rPr>
            </w:pPr>
          </w:p>
        </w:tc>
        <w:tc>
          <w:tcPr>
            <w:tcW w:w="1417" w:type="dxa"/>
            <w:gridSpan w:val="3"/>
            <w:tcBorders>
              <w:left w:val="nil"/>
            </w:tcBorders>
          </w:tcPr>
          <w:p w14:paraId="5D963C19" w14:textId="77777777" w:rsidR="00CA3323" w:rsidRDefault="00CA3323" w:rsidP="00460F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8C83CA" w14:textId="7C9ED110" w:rsidR="00CA3323" w:rsidRDefault="00CA3323" w:rsidP="00460F91">
            <w:pPr>
              <w:pStyle w:val="CRCoverPage"/>
              <w:spacing w:after="0"/>
              <w:ind w:left="100"/>
              <w:rPr>
                <w:noProof/>
              </w:rPr>
            </w:pPr>
            <w:r>
              <w:rPr>
                <w:noProof/>
              </w:rPr>
              <w:t>2020-1</w:t>
            </w:r>
            <w:r>
              <w:rPr>
                <w:noProof/>
              </w:rPr>
              <w:t>1</w:t>
            </w:r>
            <w:r>
              <w:rPr>
                <w:noProof/>
              </w:rPr>
              <w:t>-</w:t>
            </w:r>
            <w:r>
              <w:rPr>
                <w:noProof/>
              </w:rPr>
              <w:t>09</w:t>
            </w:r>
          </w:p>
        </w:tc>
      </w:tr>
      <w:tr w:rsidR="00CA3323" w14:paraId="3AD39516" w14:textId="77777777" w:rsidTr="00460F91">
        <w:tc>
          <w:tcPr>
            <w:tcW w:w="1843" w:type="dxa"/>
            <w:tcBorders>
              <w:left w:val="single" w:sz="4" w:space="0" w:color="auto"/>
            </w:tcBorders>
          </w:tcPr>
          <w:p w14:paraId="2AF87120" w14:textId="77777777" w:rsidR="00CA3323" w:rsidRDefault="00CA3323" w:rsidP="00460F91">
            <w:pPr>
              <w:pStyle w:val="CRCoverPage"/>
              <w:spacing w:after="0"/>
              <w:rPr>
                <w:b/>
                <w:i/>
                <w:noProof/>
                <w:sz w:val="8"/>
                <w:szCs w:val="8"/>
              </w:rPr>
            </w:pPr>
          </w:p>
        </w:tc>
        <w:tc>
          <w:tcPr>
            <w:tcW w:w="1986" w:type="dxa"/>
            <w:gridSpan w:val="4"/>
          </w:tcPr>
          <w:p w14:paraId="1818A7C1" w14:textId="77777777" w:rsidR="00CA3323" w:rsidRDefault="00CA3323" w:rsidP="00460F91">
            <w:pPr>
              <w:pStyle w:val="CRCoverPage"/>
              <w:spacing w:after="0"/>
              <w:rPr>
                <w:noProof/>
                <w:sz w:val="8"/>
                <w:szCs w:val="8"/>
              </w:rPr>
            </w:pPr>
          </w:p>
        </w:tc>
        <w:tc>
          <w:tcPr>
            <w:tcW w:w="2267" w:type="dxa"/>
            <w:gridSpan w:val="2"/>
          </w:tcPr>
          <w:p w14:paraId="04E84366" w14:textId="77777777" w:rsidR="00CA3323" w:rsidRDefault="00CA3323" w:rsidP="00460F91">
            <w:pPr>
              <w:pStyle w:val="CRCoverPage"/>
              <w:spacing w:after="0"/>
              <w:rPr>
                <w:noProof/>
                <w:sz w:val="8"/>
                <w:szCs w:val="8"/>
              </w:rPr>
            </w:pPr>
          </w:p>
        </w:tc>
        <w:tc>
          <w:tcPr>
            <w:tcW w:w="1417" w:type="dxa"/>
            <w:gridSpan w:val="3"/>
          </w:tcPr>
          <w:p w14:paraId="5D6E60F1" w14:textId="77777777" w:rsidR="00CA3323" w:rsidRDefault="00CA3323" w:rsidP="00460F91">
            <w:pPr>
              <w:pStyle w:val="CRCoverPage"/>
              <w:spacing w:after="0"/>
              <w:rPr>
                <w:noProof/>
                <w:sz w:val="8"/>
                <w:szCs w:val="8"/>
              </w:rPr>
            </w:pPr>
          </w:p>
        </w:tc>
        <w:tc>
          <w:tcPr>
            <w:tcW w:w="2127" w:type="dxa"/>
            <w:tcBorders>
              <w:right w:val="single" w:sz="4" w:space="0" w:color="auto"/>
            </w:tcBorders>
          </w:tcPr>
          <w:p w14:paraId="6E89E2ED" w14:textId="77777777" w:rsidR="00CA3323" w:rsidRDefault="00CA3323" w:rsidP="00460F91">
            <w:pPr>
              <w:pStyle w:val="CRCoverPage"/>
              <w:spacing w:after="0"/>
              <w:rPr>
                <w:noProof/>
                <w:sz w:val="8"/>
                <w:szCs w:val="8"/>
              </w:rPr>
            </w:pPr>
          </w:p>
        </w:tc>
      </w:tr>
      <w:tr w:rsidR="00CA3323" w14:paraId="5224BAC4" w14:textId="77777777" w:rsidTr="00460F91">
        <w:trPr>
          <w:cantSplit/>
        </w:trPr>
        <w:tc>
          <w:tcPr>
            <w:tcW w:w="1843" w:type="dxa"/>
            <w:tcBorders>
              <w:left w:val="single" w:sz="4" w:space="0" w:color="auto"/>
            </w:tcBorders>
          </w:tcPr>
          <w:p w14:paraId="620B318D" w14:textId="77777777" w:rsidR="00CA3323" w:rsidRDefault="00CA3323" w:rsidP="00460F91">
            <w:pPr>
              <w:pStyle w:val="CRCoverPage"/>
              <w:tabs>
                <w:tab w:val="right" w:pos="1759"/>
              </w:tabs>
              <w:spacing w:after="0"/>
              <w:rPr>
                <w:b/>
                <w:i/>
                <w:noProof/>
              </w:rPr>
            </w:pPr>
            <w:r>
              <w:rPr>
                <w:b/>
                <w:i/>
                <w:noProof/>
              </w:rPr>
              <w:t>Category:</w:t>
            </w:r>
          </w:p>
        </w:tc>
        <w:tc>
          <w:tcPr>
            <w:tcW w:w="851" w:type="dxa"/>
            <w:shd w:val="pct30" w:color="FFFF00" w:fill="auto"/>
          </w:tcPr>
          <w:p w14:paraId="6278CFC7" w14:textId="77777777" w:rsidR="00CA3323" w:rsidRDefault="00CA3323" w:rsidP="00460F91">
            <w:pPr>
              <w:pStyle w:val="CRCoverPage"/>
              <w:spacing w:after="0"/>
              <w:ind w:left="100" w:right="-609"/>
              <w:rPr>
                <w:b/>
                <w:noProof/>
              </w:rPr>
            </w:pPr>
            <w:r>
              <w:rPr>
                <w:b/>
                <w:noProof/>
              </w:rPr>
              <w:t>F</w:t>
            </w:r>
          </w:p>
        </w:tc>
        <w:tc>
          <w:tcPr>
            <w:tcW w:w="3402" w:type="dxa"/>
            <w:gridSpan w:val="5"/>
            <w:tcBorders>
              <w:left w:val="nil"/>
            </w:tcBorders>
          </w:tcPr>
          <w:p w14:paraId="4FC7F22A" w14:textId="77777777" w:rsidR="00CA3323" w:rsidRDefault="00CA3323" w:rsidP="00460F91">
            <w:pPr>
              <w:pStyle w:val="CRCoverPage"/>
              <w:spacing w:after="0"/>
              <w:rPr>
                <w:noProof/>
              </w:rPr>
            </w:pPr>
          </w:p>
        </w:tc>
        <w:tc>
          <w:tcPr>
            <w:tcW w:w="1417" w:type="dxa"/>
            <w:gridSpan w:val="3"/>
            <w:tcBorders>
              <w:left w:val="nil"/>
            </w:tcBorders>
          </w:tcPr>
          <w:p w14:paraId="44A20C2D" w14:textId="77777777" w:rsidR="00CA3323" w:rsidRDefault="00CA3323" w:rsidP="00460F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B9E8CD" w14:textId="77777777" w:rsidR="00CA3323" w:rsidRDefault="00CA3323" w:rsidP="00460F91">
            <w:pPr>
              <w:pStyle w:val="CRCoverPage"/>
              <w:spacing w:after="0"/>
              <w:ind w:left="100"/>
              <w:rPr>
                <w:noProof/>
              </w:rPr>
            </w:pPr>
            <w:r>
              <w:rPr>
                <w:noProof/>
              </w:rPr>
              <w:t>Rel-16</w:t>
            </w:r>
          </w:p>
        </w:tc>
      </w:tr>
      <w:tr w:rsidR="00CA3323" w14:paraId="1C00C99C" w14:textId="77777777" w:rsidTr="00460F91">
        <w:tc>
          <w:tcPr>
            <w:tcW w:w="1843" w:type="dxa"/>
            <w:tcBorders>
              <w:left w:val="single" w:sz="4" w:space="0" w:color="auto"/>
              <w:bottom w:val="single" w:sz="4" w:space="0" w:color="auto"/>
            </w:tcBorders>
          </w:tcPr>
          <w:p w14:paraId="661DD72E" w14:textId="77777777" w:rsidR="00CA3323" w:rsidRDefault="00CA3323" w:rsidP="00460F91">
            <w:pPr>
              <w:pStyle w:val="CRCoverPage"/>
              <w:spacing w:after="0"/>
              <w:rPr>
                <w:b/>
                <w:i/>
                <w:noProof/>
              </w:rPr>
            </w:pPr>
          </w:p>
        </w:tc>
        <w:tc>
          <w:tcPr>
            <w:tcW w:w="4677" w:type="dxa"/>
            <w:gridSpan w:val="8"/>
            <w:tcBorders>
              <w:bottom w:val="single" w:sz="4" w:space="0" w:color="auto"/>
            </w:tcBorders>
          </w:tcPr>
          <w:p w14:paraId="21D4E1B8" w14:textId="77777777" w:rsidR="00CA3323" w:rsidRDefault="00CA3323" w:rsidP="00460F9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E419CB" w14:textId="77777777" w:rsidR="00CA3323" w:rsidRDefault="00CA3323" w:rsidP="00460F9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BE8BAB" w14:textId="77777777" w:rsidR="00CA3323" w:rsidRPr="007C2097" w:rsidRDefault="00CA3323" w:rsidP="00460F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A3323" w14:paraId="3B0E4842" w14:textId="77777777" w:rsidTr="00460F91">
        <w:tc>
          <w:tcPr>
            <w:tcW w:w="1843" w:type="dxa"/>
          </w:tcPr>
          <w:p w14:paraId="654318C5" w14:textId="77777777" w:rsidR="00CA3323" w:rsidRDefault="00CA3323" w:rsidP="00460F91">
            <w:pPr>
              <w:pStyle w:val="CRCoverPage"/>
              <w:spacing w:after="0"/>
              <w:rPr>
                <w:b/>
                <w:i/>
                <w:noProof/>
                <w:sz w:val="8"/>
                <w:szCs w:val="8"/>
              </w:rPr>
            </w:pPr>
          </w:p>
        </w:tc>
        <w:tc>
          <w:tcPr>
            <w:tcW w:w="7797" w:type="dxa"/>
            <w:gridSpan w:val="10"/>
          </w:tcPr>
          <w:p w14:paraId="5A1A391F" w14:textId="77777777" w:rsidR="00CA3323" w:rsidRDefault="00CA3323" w:rsidP="00460F91">
            <w:pPr>
              <w:pStyle w:val="CRCoverPage"/>
              <w:spacing w:after="0"/>
              <w:rPr>
                <w:noProof/>
                <w:sz w:val="8"/>
                <w:szCs w:val="8"/>
              </w:rPr>
            </w:pPr>
          </w:p>
        </w:tc>
      </w:tr>
      <w:tr w:rsidR="00CA3323" w14:paraId="36C6D6A7" w14:textId="77777777" w:rsidTr="00460F91">
        <w:tc>
          <w:tcPr>
            <w:tcW w:w="2694" w:type="dxa"/>
            <w:gridSpan w:val="2"/>
            <w:tcBorders>
              <w:top w:val="single" w:sz="4" w:space="0" w:color="auto"/>
              <w:left w:val="single" w:sz="4" w:space="0" w:color="auto"/>
            </w:tcBorders>
          </w:tcPr>
          <w:p w14:paraId="2DF6D854" w14:textId="77777777" w:rsidR="00CA3323" w:rsidRDefault="00CA3323" w:rsidP="00460F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5EBE0" w14:textId="1AB9C8F1" w:rsidR="00CA3323" w:rsidRDefault="00CA3323" w:rsidP="00460F91">
            <w:pPr>
              <w:pStyle w:val="CRCoverPage"/>
              <w:spacing w:after="0"/>
              <w:ind w:left="100"/>
              <w:rPr>
                <w:noProof/>
              </w:rPr>
            </w:pPr>
            <w:r>
              <w:rPr>
                <w:noProof/>
              </w:rPr>
              <w:t>It needs to be clarified that the HSS subscribes at the UDM to a notification for UE Reachability For SMS over IP.</w:t>
            </w:r>
          </w:p>
        </w:tc>
      </w:tr>
      <w:tr w:rsidR="00CA3323" w14:paraId="0721923A" w14:textId="77777777" w:rsidTr="00460F91">
        <w:tc>
          <w:tcPr>
            <w:tcW w:w="2694" w:type="dxa"/>
            <w:gridSpan w:val="2"/>
            <w:tcBorders>
              <w:left w:val="single" w:sz="4" w:space="0" w:color="auto"/>
            </w:tcBorders>
          </w:tcPr>
          <w:p w14:paraId="05259C43" w14:textId="77777777" w:rsidR="00CA3323" w:rsidRDefault="00CA3323" w:rsidP="00460F91">
            <w:pPr>
              <w:pStyle w:val="CRCoverPage"/>
              <w:spacing w:after="0"/>
              <w:rPr>
                <w:b/>
                <w:i/>
                <w:noProof/>
                <w:sz w:val="8"/>
                <w:szCs w:val="8"/>
              </w:rPr>
            </w:pPr>
          </w:p>
        </w:tc>
        <w:tc>
          <w:tcPr>
            <w:tcW w:w="6946" w:type="dxa"/>
            <w:gridSpan w:val="9"/>
            <w:tcBorders>
              <w:right w:val="single" w:sz="4" w:space="0" w:color="auto"/>
            </w:tcBorders>
          </w:tcPr>
          <w:p w14:paraId="0EE876C8" w14:textId="77777777" w:rsidR="00CA3323" w:rsidRDefault="00CA3323" w:rsidP="00460F91">
            <w:pPr>
              <w:pStyle w:val="CRCoverPage"/>
              <w:spacing w:after="0"/>
              <w:rPr>
                <w:noProof/>
                <w:sz w:val="8"/>
                <w:szCs w:val="8"/>
              </w:rPr>
            </w:pPr>
          </w:p>
        </w:tc>
      </w:tr>
      <w:tr w:rsidR="00CA3323" w14:paraId="03F7542B" w14:textId="77777777" w:rsidTr="00460F91">
        <w:tc>
          <w:tcPr>
            <w:tcW w:w="2694" w:type="dxa"/>
            <w:gridSpan w:val="2"/>
            <w:tcBorders>
              <w:left w:val="single" w:sz="4" w:space="0" w:color="auto"/>
            </w:tcBorders>
          </w:tcPr>
          <w:p w14:paraId="2DF37E0F" w14:textId="77777777" w:rsidR="00CA3323" w:rsidRDefault="00CA3323" w:rsidP="00460F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37C7C2" w14:textId="25E0CD5E" w:rsidR="00CA3323" w:rsidRDefault="00CA3323" w:rsidP="00460F91">
            <w:pPr>
              <w:pStyle w:val="CRCoverPage"/>
              <w:spacing w:after="0"/>
              <w:ind w:left="100"/>
              <w:rPr>
                <w:noProof/>
              </w:rPr>
            </w:pPr>
            <w:r>
              <w:rPr>
                <w:noProof/>
              </w:rPr>
              <w:t>Clarify that the HSS subscribes to UE Reachability notification with event type UE_REACHABILITY_FOR_SMS and reachability for SMS configuration of REACHABILITYLE_FOR_SMS_OVER_IP</w:t>
            </w:r>
          </w:p>
        </w:tc>
      </w:tr>
      <w:tr w:rsidR="00CA3323" w14:paraId="66C0363F" w14:textId="77777777" w:rsidTr="00460F91">
        <w:tc>
          <w:tcPr>
            <w:tcW w:w="2694" w:type="dxa"/>
            <w:gridSpan w:val="2"/>
            <w:tcBorders>
              <w:left w:val="single" w:sz="4" w:space="0" w:color="auto"/>
            </w:tcBorders>
          </w:tcPr>
          <w:p w14:paraId="42649E4F" w14:textId="77777777" w:rsidR="00CA3323" w:rsidRDefault="00CA3323" w:rsidP="00460F91">
            <w:pPr>
              <w:pStyle w:val="CRCoverPage"/>
              <w:spacing w:after="0"/>
              <w:rPr>
                <w:b/>
                <w:i/>
                <w:noProof/>
                <w:sz w:val="8"/>
                <w:szCs w:val="8"/>
              </w:rPr>
            </w:pPr>
          </w:p>
        </w:tc>
        <w:tc>
          <w:tcPr>
            <w:tcW w:w="6946" w:type="dxa"/>
            <w:gridSpan w:val="9"/>
            <w:tcBorders>
              <w:right w:val="single" w:sz="4" w:space="0" w:color="auto"/>
            </w:tcBorders>
          </w:tcPr>
          <w:p w14:paraId="291A0861" w14:textId="77777777" w:rsidR="00CA3323" w:rsidRDefault="00CA3323" w:rsidP="00460F91">
            <w:pPr>
              <w:pStyle w:val="CRCoverPage"/>
              <w:spacing w:after="0"/>
              <w:rPr>
                <w:noProof/>
                <w:sz w:val="8"/>
                <w:szCs w:val="8"/>
              </w:rPr>
            </w:pPr>
          </w:p>
        </w:tc>
      </w:tr>
      <w:tr w:rsidR="00CA3323" w14:paraId="4F333AB2" w14:textId="77777777" w:rsidTr="00460F91">
        <w:tc>
          <w:tcPr>
            <w:tcW w:w="2694" w:type="dxa"/>
            <w:gridSpan w:val="2"/>
            <w:tcBorders>
              <w:left w:val="single" w:sz="4" w:space="0" w:color="auto"/>
              <w:bottom w:val="single" w:sz="4" w:space="0" w:color="auto"/>
            </w:tcBorders>
          </w:tcPr>
          <w:p w14:paraId="76EDF3E3" w14:textId="77777777" w:rsidR="00CA3323" w:rsidRDefault="00CA3323" w:rsidP="00460F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B245FA" w14:textId="1D86A338" w:rsidR="00CA3323" w:rsidRDefault="00CA3323" w:rsidP="00460F91">
            <w:pPr>
              <w:pStyle w:val="CRCoverPage"/>
              <w:spacing w:after="0"/>
              <w:ind w:left="100"/>
              <w:rPr>
                <w:noProof/>
              </w:rPr>
            </w:pPr>
            <w:r>
              <w:rPr>
                <w:noProof/>
              </w:rPr>
              <w:t>UDM cannot distinguish between UE Reachability for SMS over NAS and UE Reachability for SMS over IP</w:t>
            </w:r>
          </w:p>
        </w:tc>
      </w:tr>
      <w:tr w:rsidR="00CA3323" w14:paraId="3DC2428A" w14:textId="77777777" w:rsidTr="00460F91">
        <w:tc>
          <w:tcPr>
            <w:tcW w:w="2694" w:type="dxa"/>
            <w:gridSpan w:val="2"/>
          </w:tcPr>
          <w:p w14:paraId="7B5FA550" w14:textId="77777777" w:rsidR="00CA3323" w:rsidRDefault="00CA3323" w:rsidP="00460F91">
            <w:pPr>
              <w:pStyle w:val="CRCoverPage"/>
              <w:spacing w:after="0"/>
              <w:rPr>
                <w:b/>
                <w:i/>
                <w:noProof/>
                <w:sz w:val="8"/>
                <w:szCs w:val="8"/>
              </w:rPr>
            </w:pPr>
          </w:p>
        </w:tc>
        <w:tc>
          <w:tcPr>
            <w:tcW w:w="6946" w:type="dxa"/>
            <w:gridSpan w:val="9"/>
          </w:tcPr>
          <w:p w14:paraId="1F55E86C" w14:textId="77777777" w:rsidR="00CA3323" w:rsidRDefault="00CA3323" w:rsidP="00460F91">
            <w:pPr>
              <w:pStyle w:val="CRCoverPage"/>
              <w:spacing w:after="0"/>
              <w:rPr>
                <w:noProof/>
                <w:sz w:val="8"/>
                <w:szCs w:val="8"/>
              </w:rPr>
            </w:pPr>
          </w:p>
        </w:tc>
      </w:tr>
      <w:tr w:rsidR="00CA3323" w14:paraId="1123E1A3" w14:textId="77777777" w:rsidTr="00460F91">
        <w:tc>
          <w:tcPr>
            <w:tcW w:w="2694" w:type="dxa"/>
            <w:gridSpan w:val="2"/>
            <w:tcBorders>
              <w:top w:val="single" w:sz="4" w:space="0" w:color="auto"/>
              <w:left w:val="single" w:sz="4" w:space="0" w:color="auto"/>
            </w:tcBorders>
          </w:tcPr>
          <w:p w14:paraId="607F70A9" w14:textId="77777777" w:rsidR="00CA3323" w:rsidRDefault="00CA3323" w:rsidP="00460F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11FD02" w14:textId="25CAC3F3" w:rsidR="00CA3323" w:rsidRDefault="00CA3323" w:rsidP="00460F91">
            <w:pPr>
              <w:pStyle w:val="CRCoverPage"/>
              <w:spacing w:after="0"/>
              <w:ind w:left="100"/>
              <w:rPr>
                <w:noProof/>
              </w:rPr>
            </w:pPr>
            <w:r>
              <w:rPr>
                <w:noProof/>
              </w:rPr>
              <w:t>5.4.5</w:t>
            </w:r>
          </w:p>
        </w:tc>
      </w:tr>
      <w:tr w:rsidR="00CA3323" w14:paraId="12D1C524" w14:textId="77777777" w:rsidTr="00460F91">
        <w:tc>
          <w:tcPr>
            <w:tcW w:w="2694" w:type="dxa"/>
            <w:gridSpan w:val="2"/>
            <w:tcBorders>
              <w:left w:val="single" w:sz="4" w:space="0" w:color="auto"/>
            </w:tcBorders>
          </w:tcPr>
          <w:p w14:paraId="2893EEA0" w14:textId="77777777" w:rsidR="00CA3323" w:rsidRDefault="00CA3323" w:rsidP="00460F91">
            <w:pPr>
              <w:pStyle w:val="CRCoverPage"/>
              <w:spacing w:after="0"/>
              <w:rPr>
                <w:b/>
                <w:i/>
                <w:noProof/>
                <w:sz w:val="8"/>
                <w:szCs w:val="8"/>
              </w:rPr>
            </w:pPr>
          </w:p>
        </w:tc>
        <w:tc>
          <w:tcPr>
            <w:tcW w:w="6946" w:type="dxa"/>
            <w:gridSpan w:val="9"/>
            <w:tcBorders>
              <w:right w:val="single" w:sz="4" w:space="0" w:color="auto"/>
            </w:tcBorders>
          </w:tcPr>
          <w:p w14:paraId="4E3643BF" w14:textId="77777777" w:rsidR="00CA3323" w:rsidRDefault="00CA3323" w:rsidP="00460F91">
            <w:pPr>
              <w:pStyle w:val="CRCoverPage"/>
              <w:spacing w:after="0"/>
              <w:rPr>
                <w:noProof/>
                <w:sz w:val="8"/>
                <w:szCs w:val="8"/>
              </w:rPr>
            </w:pPr>
          </w:p>
        </w:tc>
      </w:tr>
      <w:tr w:rsidR="00CA3323" w14:paraId="39A2670D" w14:textId="77777777" w:rsidTr="00460F91">
        <w:tc>
          <w:tcPr>
            <w:tcW w:w="2694" w:type="dxa"/>
            <w:gridSpan w:val="2"/>
            <w:tcBorders>
              <w:left w:val="single" w:sz="4" w:space="0" w:color="auto"/>
            </w:tcBorders>
          </w:tcPr>
          <w:p w14:paraId="1484A5E3" w14:textId="77777777" w:rsidR="00CA3323" w:rsidRDefault="00CA3323" w:rsidP="00460F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DCA498" w14:textId="77777777" w:rsidR="00CA3323" w:rsidRDefault="00CA3323" w:rsidP="00460F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A33EBA" w14:textId="77777777" w:rsidR="00CA3323" w:rsidRDefault="00CA3323" w:rsidP="00460F91">
            <w:pPr>
              <w:pStyle w:val="CRCoverPage"/>
              <w:spacing w:after="0"/>
              <w:jc w:val="center"/>
              <w:rPr>
                <w:b/>
                <w:caps/>
                <w:noProof/>
              </w:rPr>
            </w:pPr>
            <w:r>
              <w:rPr>
                <w:b/>
                <w:caps/>
                <w:noProof/>
              </w:rPr>
              <w:t>N</w:t>
            </w:r>
          </w:p>
        </w:tc>
        <w:tc>
          <w:tcPr>
            <w:tcW w:w="2977" w:type="dxa"/>
            <w:gridSpan w:val="4"/>
          </w:tcPr>
          <w:p w14:paraId="27AA2171" w14:textId="77777777" w:rsidR="00CA3323" w:rsidRDefault="00CA3323" w:rsidP="00460F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1A48C" w14:textId="77777777" w:rsidR="00CA3323" w:rsidRDefault="00CA3323" w:rsidP="00460F91">
            <w:pPr>
              <w:pStyle w:val="CRCoverPage"/>
              <w:spacing w:after="0"/>
              <w:ind w:left="99"/>
              <w:rPr>
                <w:noProof/>
              </w:rPr>
            </w:pPr>
          </w:p>
        </w:tc>
      </w:tr>
      <w:tr w:rsidR="00CA3323" w14:paraId="36F72E54" w14:textId="77777777" w:rsidTr="00460F91">
        <w:tc>
          <w:tcPr>
            <w:tcW w:w="2694" w:type="dxa"/>
            <w:gridSpan w:val="2"/>
            <w:tcBorders>
              <w:left w:val="single" w:sz="4" w:space="0" w:color="auto"/>
            </w:tcBorders>
          </w:tcPr>
          <w:p w14:paraId="26582F8C" w14:textId="77777777" w:rsidR="00CA3323" w:rsidRDefault="00CA3323" w:rsidP="00460F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24CED3" w14:textId="77777777" w:rsidR="00CA3323" w:rsidRDefault="00CA3323" w:rsidP="00460F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F3AA3" w14:textId="77777777" w:rsidR="00CA3323" w:rsidRDefault="00CA3323" w:rsidP="00460F91">
            <w:pPr>
              <w:pStyle w:val="CRCoverPage"/>
              <w:spacing w:after="0"/>
              <w:jc w:val="center"/>
              <w:rPr>
                <w:b/>
                <w:caps/>
                <w:noProof/>
              </w:rPr>
            </w:pPr>
            <w:r>
              <w:rPr>
                <w:b/>
                <w:caps/>
                <w:noProof/>
              </w:rPr>
              <w:t>X</w:t>
            </w:r>
          </w:p>
        </w:tc>
        <w:tc>
          <w:tcPr>
            <w:tcW w:w="2977" w:type="dxa"/>
            <w:gridSpan w:val="4"/>
          </w:tcPr>
          <w:p w14:paraId="2C194BB8" w14:textId="77777777" w:rsidR="00CA3323" w:rsidRDefault="00CA3323" w:rsidP="00460F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7A96C7" w14:textId="77777777" w:rsidR="00CA3323" w:rsidRDefault="00CA3323" w:rsidP="00460F91">
            <w:pPr>
              <w:pStyle w:val="CRCoverPage"/>
              <w:spacing w:after="0"/>
              <w:ind w:left="99"/>
              <w:rPr>
                <w:noProof/>
              </w:rPr>
            </w:pPr>
            <w:r>
              <w:rPr>
                <w:noProof/>
              </w:rPr>
              <w:t xml:space="preserve">TS/TR ... CR ... </w:t>
            </w:r>
          </w:p>
        </w:tc>
      </w:tr>
      <w:tr w:rsidR="00CA3323" w14:paraId="4465CE37" w14:textId="77777777" w:rsidTr="00460F91">
        <w:tc>
          <w:tcPr>
            <w:tcW w:w="2694" w:type="dxa"/>
            <w:gridSpan w:val="2"/>
            <w:tcBorders>
              <w:left w:val="single" w:sz="4" w:space="0" w:color="auto"/>
            </w:tcBorders>
          </w:tcPr>
          <w:p w14:paraId="43B924C8" w14:textId="77777777" w:rsidR="00CA3323" w:rsidRDefault="00CA3323" w:rsidP="00460F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C4E573" w14:textId="77777777" w:rsidR="00CA3323" w:rsidRDefault="00CA3323" w:rsidP="00460F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A3299F" w14:textId="77777777" w:rsidR="00CA3323" w:rsidRDefault="00CA3323" w:rsidP="00460F91">
            <w:pPr>
              <w:pStyle w:val="CRCoverPage"/>
              <w:spacing w:after="0"/>
              <w:jc w:val="center"/>
              <w:rPr>
                <w:b/>
                <w:caps/>
                <w:noProof/>
              </w:rPr>
            </w:pPr>
            <w:r>
              <w:rPr>
                <w:b/>
                <w:caps/>
                <w:noProof/>
              </w:rPr>
              <w:t>X</w:t>
            </w:r>
          </w:p>
        </w:tc>
        <w:tc>
          <w:tcPr>
            <w:tcW w:w="2977" w:type="dxa"/>
            <w:gridSpan w:val="4"/>
          </w:tcPr>
          <w:p w14:paraId="6A807F1E" w14:textId="77777777" w:rsidR="00CA3323" w:rsidRDefault="00CA3323" w:rsidP="00460F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99913E" w14:textId="77777777" w:rsidR="00CA3323" w:rsidRDefault="00CA3323" w:rsidP="00460F91">
            <w:pPr>
              <w:pStyle w:val="CRCoverPage"/>
              <w:spacing w:after="0"/>
              <w:ind w:left="99"/>
              <w:rPr>
                <w:noProof/>
              </w:rPr>
            </w:pPr>
            <w:r>
              <w:rPr>
                <w:noProof/>
              </w:rPr>
              <w:t xml:space="preserve">TS/TR ... CR ... </w:t>
            </w:r>
          </w:p>
        </w:tc>
      </w:tr>
      <w:tr w:rsidR="00CA3323" w14:paraId="43C983D7" w14:textId="77777777" w:rsidTr="00460F91">
        <w:tc>
          <w:tcPr>
            <w:tcW w:w="2694" w:type="dxa"/>
            <w:gridSpan w:val="2"/>
            <w:tcBorders>
              <w:left w:val="single" w:sz="4" w:space="0" w:color="auto"/>
            </w:tcBorders>
          </w:tcPr>
          <w:p w14:paraId="10A4F3E4" w14:textId="77777777" w:rsidR="00CA3323" w:rsidRDefault="00CA3323" w:rsidP="00460F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2D387D" w14:textId="77777777" w:rsidR="00CA3323" w:rsidRDefault="00CA3323" w:rsidP="00460F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CD1E7" w14:textId="77777777" w:rsidR="00CA3323" w:rsidRDefault="00CA3323" w:rsidP="00460F91">
            <w:pPr>
              <w:pStyle w:val="CRCoverPage"/>
              <w:spacing w:after="0"/>
              <w:jc w:val="center"/>
              <w:rPr>
                <w:b/>
                <w:caps/>
                <w:noProof/>
              </w:rPr>
            </w:pPr>
            <w:r>
              <w:rPr>
                <w:b/>
                <w:caps/>
                <w:noProof/>
              </w:rPr>
              <w:t>X</w:t>
            </w:r>
          </w:p>
        </w:tc>
        <w:tc>
          <w:tcPr>
            <w:tcW w:w="2977" w:type="dxa"/>
            <w:gridSpan w:val="4"/>
          </w:tcPr>
          <w:p w14:paraId="6A6D5120" w14:textId="77777777" w:rsidR="00CA3323" w:rsidRDefault="00CA3323" w:rsidP="00460F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CE1A07" w14:textId="77777777" w:rsidR="00CA3323" w:rsidRDefault="00CA3323" w:rsidP="00460F91">
            <w:pPr>
              <w:pStyle w:val="CRCoverPage"/>
              <w:spacing w:after="0"/>
              <w:ind w:left="99"/>
              <w:rPr>
                <w:noProof/>
              </w:rPr>
            </w:pPr>
            <w:r>
              <w:rPr>
                <w:noProof/>
              </w:rPr>
              <w:t xml:space="preserve">TS/TR ... CR ... </w:t>
            </w:r>
          </w:p>
        </w:tc>
      </w:tr>
      <w:tr w:rsidR="00CA3323" w14:paraId="4E1AA502" w14:textId="77777777" w:rsidTr="00460F91">
        <w:tc>
          <w:tcPr>
            <w:tcW w:w="2694" w:type="dxa"/>
            <w:gridSpan w:val="2"/>
            <w:tcBorders>
              <w:left w:val="single" w:sz="4" w:space="0" w:color="auto"/>
            </w:tcBorders>
          </w:tcPr>
          <w:p w14:paraId="24D3AE57" w14:textId="77777777" w:rsidR="00CA3323" w:rsidRDefault="00CA3323" w:rsidP="00460F91">
            <w:pPr>
              <w:pStyle w:val="CRCoverPage"/>
              <w:spacing w:after="0"/>
              <w:rPr>
                <w:b/>
                <w:i/>
                <w:noProof/>
              </w:rPr>
            </w:pPr>
          </w:p>
        </w:tc>
        <w:tc>
          <w:tcPr>
            <w:tcW w:w="6946" w:type="dxa"/>
            <w:gridSpan w:val="9"/>
            <w:tcBorders>
              <w:right w:val="single" w:sz="4" w:space="0" w:color="auto"/>
            </w:tcBorders>
          </w:tcPr>
          <w:p w14:paraId="67D41446" w14:textId="77777777" w:rsidR="00CA3323" w:rsidRDefault="00CA3323" w:rsidP="00460F91">
            <w:pPr>
              <w:pStyle w:val="CRCoverPage"/>
              <w:spacing w:after="0"/>
              <w:rPr>
                <w:noProof/>
              </w:rPr>
            </w:pPr>
          </w:p>
        </w:tc>
      </w:tr>
      <w:tr w:rsidR="00CA3323" w14:paraId="089FE663" w14:textId="77777777" w:rsidTr="00460F91">
        <w:tc>
          <w:tcPr>
            <w:tcW w:w="2694" w:type="dxa"/>
            <w:gridSpan w:val="2"/>
            <w:tcBorders>
              <w:left w:val="single" w:sz="4" w:space="0" w:color="auto"/>
              <w:bottom w:val="single" w:sz="4" w:space="0" w:color="auto"/>
            </w:tcBorders>
          </w:tcPr>
          <w:p w14:paraId="6F3926EC" w14:textId="77777777" w:rsidR="00CA3323" w:rsidRDefault="00CA3323" w:rsidP="00460F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972CD5" w14:textId="77777777" w:rsidR="00CA3323" w:rsidRDefault="00CA3323" w:rsidP="00460F91">
            <w:pPr>
              <w:pStyle w:val="CRCoverPage"/>
              <w:spacing w:after="0"/>
              <w:ind w:left="100"/>
              <w:rPr>
                <w:noProof/>
              </w:rPr>
            </w:pPr>
            <w:r>
              <w:rPr>
                <w:noProof/>
              </w:rPr>
              <w:t>This CR introduces backwards compatible corrections to the Nudm_EE API</w:t>
            </w:r>
          </w:p>
        </w:tc>
      </w:tr>
      <w:tr w:rsidR="00CA3323" w:rsidRPr="008863B9" w14:paraId="03899050" w14:textId="77777777" w:rsidTr="00460F91">
        <w:tc>
          <w:tcPr>
            <w:tcW w:w="2694" w:type="dxa"/>
            <w:gridSpan w:val="2"/>
            <w:tcBorders>
              <w:top w:val="single" w:sz="4" w:space="0" w:color="auto"/>
              <w:bottom w:val="single" w:sz="4" w:space="0" w:color="auto"/>
            </w:tcBorders>
          </w:tcPr>
          <w:p w14:paraId="795612F1" w14:textId="77777777" w:rsidR="00CA3323" w:rsidRPr="008863B9" w:rsidRDefault="00CA3323" w:rsidP="00460F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621A37B" w14:textId="77777777" w:rsidR="00CA3323" w:rsidRPr="008863B9" w:rsidRDefault="00CA3323" w:rsidP="00460F91">
            <w:pPr>
              <w:pStyle w:val="CRCoverPage"/>
              <w:spacing w:after="0"/>
              <w:ind w:left="100"/>
              <w:rPr>
                <w:noProof/>
                <w:sz w:val="8"/>
                <w:szCs w:val="8"/>
              </w:rPr>
            </w:pPr>
          </w:p>
        </w:tc>
      </w:tr>
      <w:tr w:rsidR="00CA3323" w14:paraId="07FC0088" w14:textId="77777777" w:rsidTr="00460F91">
        <w:tc>
          <w:tcPr>
            <w:tcW w:w="2694" w:type="dxa"/>
            <w:gridSpan w:val="2"/>
            <w:tcBorders>
              <w:top w:val="single" w:sz="4" w:space="0" w:color="auto"/>
              <w:left w:val="single" w:sz="4" w:space="0" w:color="auto"/>
              <w:bottom w:val="single" w:sz="4" w:space="0" w:color="auto"/>
            </w:tcBorders>
          </w:tcPr>
          <w:p w14:paraId="4F71EC75" w14:textId="77777777" w:rsidR="00CA3323" w:rsidRDefault="00CA3323" w:rsidP="00460F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892276" w14:textId="77777777" w:rsidR="00CA3323" w:rsidRDefault="00CA3323" w:rsidP="00460F91">
            <w:pPr>
              <w:pStyle w:val="CRCoverPage"/>
              <w:spacing w:after="0"/>
              <w:ind w:left="100"/>
              <w:rPr>
                <w:noProof/>
              </w:rPr>
            </w:pPr>
          </w:p>
        </w:tc>
      </w:tr>
    </w:tbl>
    <w:p w14:paraId="69AD17F4" w14:textId="77777777" w:rsidR="00CA3323" w:rsidRDefault="00CA3323" w:rsidP="00CA3323">
      <w:pPr>
        <w:pStyle w:val="CRCoverPage"/>
        <w:spacing w:after="0"/>
        <w:rPr>
          <w:noProof/>
          <w:sz w:val="8"/>
          <w:szCs w:val="8"/>
        </w:rPr>
      </w:pPr>
    </w:p>
    <w:p w14:paraId="307CCE79" w14:textId="77777777" w:rsidR="00CA3323" w:rsidRDefault="00CA3323" w:rsidP="00CA3323">
      <w:pPr>
        <w:rPr>
          <w:noProof/>
        </w:rPr>
        <w:sectPr w:rsidR="00CA332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F09C1D6" w14:textId="77777777" w:rsidR="00CA3323" w:rsidRPr="006B5418" w:rsidRDefault="00CA3323" w:rsidP="00CA33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Toc20129598"/>
      <w:bookmarkStart w:id="13" w:name="_Toc27584225"/>
      <w:r w:rsidRPr="006B5418">
        <w:rPr>
          <w:rFonts w:ascii="Arial" w:hAnsi="Arial" w:cs="Arial"/>
          <w:color w:val="0000FF"/>
          <w:sz w:val="28"/>
          <w:szCs w:val="28"/>
          <w:lang w:val="en-US"/>
        </w:rPr>
        <w:lastRenderedPageBreak/>
        <w:t>* * * First Change * * * *</w:t>
      </w:r>
    </w:p>
    <w:bookmarkEnd w:id="12"/>
    <w:bookmarkEnd w:id="13"/>
    <w:p w14:paraId="3BAA1AA3" w14:textId="77777777" w:rsidR="009302D8" w:rsidRDefault="009302D8" w:rsidP="009302D8">
      <w:pPr>
        <w:pStyle w:val="Heading3"/>
      </w:pPr>
      <w:r>
        <w:t>5.4.5</w:t>
      </w:r>
      <w:r>
        <w:tab/>
        <w:t>UE Reachability</w:t>
      </w:r>
      <w:bookmarkEnd w:id="0"/>
      <w:bookmarkEnd w:id="1"/>
      <w:bookmarkEnd w:id="2"/>
      <w:bookmarkEnd w:id="3"/>
      <w:bookmarkEnd w:id="4"/>
      <w:bookmarkEnd w:id="5"/>
      <w:bookmarkEnd w:id="6"/>
      <w:bookmarkEnd w:id="7"/>
      <w:bookmarkEnd w:id="8"/>
    </w:p>
    <w:p w14:paraId="07CCC1D3" w14:textId="77777777" w:rsidR="009302D8" w:rsidRPr="000B71E3" w:rsidRDefault="009302D8" w:rsidP="009302D8">
      <w:r>
        <w:t>Figure 5.4.5-1 shows the scenario where the HSS receives a Subscription to notification request for UE-reachability from the IMS-</w:t>
      </w:r>
      <w:proofErr w:type="gramStart"/>
      <w:r>
        <w:t>AS  for</w:t>
      </w:r>
      <w:proofErr w:type="gramEnd"/>
      <w:r>
        <w:t xml:space="preserve"> a subscriber who has a 5GC subscription.</w:t>
      </w:r>
    </w:p>
    <w:p w14:paraId="553470A0" w14:textId="77777777" w:rsidR="009302D8" w:rsidRPr="000B71E3" w:rsidRDefault="009302D8" w:rsidP="009302D8">
      <w:pPr>
        <w:pStyle w:val="TH"/>
      </w:pPr>
      <w:r w:rsidRPr="000B71E3">
        <w:object w:dxaOrig="15360" w:dyaOrig="7965" w14:anchorId="5F55D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in;height:397.5pt" o:ole="">
            <v:imagedata r:id="rId23" o:title=""/>
          </v:shape>
          <o:OLEObject Type="Embed" ProgID="Visio.Drawing.11" ShapeID="_x0000_i1044" DrawAspect="Content" ObjectID="_1666452030" r:id="rId24"/>
        </w:object>
      </w:r>
    </w:p>
    <w:p w14:paraId="57D19413" w14:textId="77777777" w:rsidR="009302D8" w:rsidRPr="000B71E3" w:rsidRDefault="009302D8" w:rsidP="009302D8">
      <w:pPr>
        <w:pStyle w:val="TF"/>
      </w:pPr>
      <w:r w:rsidRPr="000B71E3">
        <w:t xml:space="preserve">Figure </w:t>
      </w:r>
      <w:r>
        <w:t>5.4.5-1</w:t>
      </w:r>
      <w:r w:rsidRPr="000B71E3">
        <w:t xml:space="preserve">: </w:t>
      </w:r>
      <w:r>
        <w:t>Subscription to UE reachability for 5G subscriber</w:t>
      </w:r>
    </w:p>
    <w:p w14:paraId="1E2A709A" w14:textId="77777777" w:rsidR="009302D8" w:rsidRDefault="009302D8" w:rsidP="009302D8">
      <w:pPr>
        <w:pStyle w:val="B1"/>
      </w:pPr>
      <w:r w:rsidRPr="00A20410">
        <w:t>1.</w:t>
      </w:r>
      <w:r w:rsidRPr="00A20410">
        <w:tab/>
        <w:t xml:space="preserve">The </w:t>
      </w:r>
      <w:r>
        <w:t xml:space="preserve">HSS </w:t>
      </w:r>
      <w:r w:rsidRPr="00A20410">
        <w:t>receives a</w:t>
      </w:r>
      <w:r>
        <w:t xml:space="preserve"> Subscribe request for UE reachability for IP from the IMS-AS.</w:t>
      </w:r>
    </w:p>
    <w:p w14:paraId="5D2E734C" w14:textId="77777777" w:rsidR="009302D8" w:rsidRDefault="009302D8" w:rsidP="009302D8">
      <w:pPr>
        <w:pStyle w:val="NOTE"/>
      </w:pPr>
      <w:r>
        <w:t>NOTE:</w:t>
      </w:r>
      <w:r>
        <w:tab/>
        <w:t xml:space="preserve">An SBA capable IMS-AS makes use of </w:t>
      </w:r>
      <w:proofErr w:type="spellStart"/>
      <w:r>
        <w:t>Nhss_ImsSDM</w:t>
      </w:r>
      <w:proofErr w:type="spellEnd"/>
      <w:r>
        <w:t xml:space="preserve"> service to interact with the HSS for this operation as defined in 3GPP TS 23.228 [7]. Otherwise the IMS-AS makes use of Diameter </w:t>
      </w:r>
      <w:proofErr w:type="spellStart"/>
      <w:r>
        <w:t>Sh</w:t>
      </w:r>
      <w:proofErr w:type="spellEnd"/>
      <w:r>
        <w:t>-SNR/SNA command.</w:t>
      </w:r>
    </w:p>
    <w:p w14:paraId="5A0A2305" w14:textId="77777777" w:rsidR="009302D8" w:rsidRDefault="009302D8" w:rsidP="009302D8">
      <w:pPr>
        <w:pStyle w:val="B1"/>
      </w:pPr>
      <w:r>
        <w:t>2.</w:t>
      </w:r>
      <w:r>
        <w:tab/>
        <w:t>The HSS reads subscription data from the EPS-UDR.</w:t>
      </w:r>
    </w:p>
    <w:p w14:paraId="51EE4CAF" w14:textId="77777777" w:rsidR="009302D8" w:rsidRDefault="009302D8" w:rsidP="009302D8">
      <w:pPr>
        <w:pStyle w:val="B1"/>
      </w:pPr>
      <w:r>
        <w:t>3.</w:t>
      </w:r>
      <w:r>
        <w:tab/>
        <w:t>The HSS sets the UE Reachability flags for EPC and if the UE is registered in EPC contacts the registered MME and SGSN to get notified when the UE becomes reachable.</w:t>
      </w:r>
    </w:p>
    <w:p w14:paraId="3E00B58F" w14:textId="77777777" w:rsidR="009302D8" w:rsidRDefault="009302D8" w:rsidP="009302D8">
      <w:pPr>
        <w:pStyle w:val="B1"/>
      </w:pPr>
      <w:r>
        <w:t>4.</w:t>
      </w:r>
      <w:r>
        <w:tab/>
        <w:t xml:space="preserve">If the HSS detects in step 2 that the user has a 5GC subscription, the HSS uses the </w:t>
      </w:r>
      <w:proofErr w:type="spellStart"/>
      <w:r>
        <w:t>Nudm_EventExposure_Subscribe</w:t>
      </w:r>
      <w:proofErr w:type="spellEnd"/>
      <w:r>
        <w:t xml:space="preserve"> service operation (</w:t>
      </w:r>
      <w:proofErr w:type="gramStart"/>
      <w:r>
        <w:t>one time</w:t>
      </w:r>
      <w:proofErr w:type="gramEnd"/>
      <w:r>
        <w:t xml:space="preserve"> immediate report requested) to get notified when the UDM detects UE reachability for </w:t>
      </w:r>
      <w:ins w:id="14" w:author="Ulrich Wiehe" w:date="2020-11-09T18:14:00Z">
        <w:r w:rsidR="0004076A">
          <w:t xml:space="preserve">SMS over </w:t>
        </w:r>
      </w:ins>
      <w:r>
        <w:t>IP. Otherwise, continue with step 10.</w:t>
      </w:r>
    </w:p>
    <w:p w14:paraId="3C41FC93" w14:textId="77777777" w:rsidR="009302D8" w:rsidRDefault="009302D8" w:rsidP="009302D8">
      <w:pPr>
        <w:pStyle w:val="B1"/>
      </w:pPr>
      <w:r>
        <w:t>5.</w:t>
      </w:r>
      <w:r>
        <w:tab/>
        <w:t>The UDM sets the URRP-AMF flag in the 5GS-UDR and reads data from the 5GS-UDR to get the AMF for 3GPP Access Registration Information and the AMF for non-3GPP Access Registration Information if any.</w:t>
      </w:r>
    </w:p>
    <w:p w14:paraId="4A837422" w14:textId="77777777" w:rsidR="009302D8" w:rsidRDefault="009302D8" w:rsidP="009302D8">
      <w:pPr>
        <w:pStyle w:val="B1"/>
      </w:pPr>
      <w:r>
        <w:lastRenderedPageBreak/>
        <w:t>6-7.</w:t>
      </w:r>
      <w:r>
        <w:tab/>
        <w:t xml:space="preserve">[Conditional] If an AMF is registered in UDM for the target UE and the UDM has not already subscribed in AMF due to a previous subscription from a different NF, the UDM subscribes to UE reachability notifications at the registered AMFs by means of the </w:t>
      </w:r>
      <w:proofErr w:type="spellStart"/>
      <w:r>
        <w:t>Namf_EventExposure_Subscribe</w:t>
      </w:r>
      <w:proofErr w:type="spellEnd"/>
      <w:r>
        <w:t xml:space="preserve"> service operation (see 3GPP TS 23.502 [5]).</w:t>
      </w:r>
    </w:p>
    <w:p w14:paraId="300B294C" w14:textId="77777777" w:rsidR="009302D8" w:rsidRDefault="009302D8" w:rsidP="009302D8">
      <w:pPr>
        <w:pStyle w:val="B1"/>
      </w:pPr>
      <w:r>
        <w:t>8.</w:t>
      </w:r>
      <w:r>
        <w:tab/>
        <w:t>The UDM updates the 5GS-UDR with the EE-Subscription for the HSS.</w:t>
      </w:r>
    </w:p>
    <w:p w14:paraId="373C267F" w14:textId="77777777" w:rsidR="009302D8" w:rsidRDefault="009302D8" w:rsidP="009302D8">
      <w:pPr>
        <w:pStyle w:val="B1"/>
      </w:pPr>
      <w:r>
        <w:t>9.</w:t>
      </w:r>
      <w:r>
        <w:tab/>
        <w:t>The UDM acknowledges the EE Subscription to the HSS.</w:t>
      </w:r>
    </w:p>
    <w:p w14:paraId="199DA078" w14:textId="77777777" w:rsidR="009302D8" w:rsidRDefault="009302D8" w:rsidP="009302D8">
      <w:pPr>
        <w:pStyle w:val="B1"/>
      </w:pPr>
      <w:r>
        <w:t>10.</w:t>
      </w:r>
      <w:r>
        <w:tab/>
        <w:t xml:space="preserve">The HSS acknowledges the </w:t>
      </w:r>
      <w:proofErr w:type="spellStart"/>
      <w:r>
        <w:t>Sh</w:t>
      </w:r>
      <w:proofErr w:type="spellEnd"/>
      <w:r>
        <w:t xml:space="preserve"> subscription to the IMS-AS.</w:t>
      </w:r>
    </w:p>
    <w:p w14:paraId="4F21D643" w14:textId="77777777" w:rsidR="009302D8" w:rsidRDefault="009302D8" w:rsidP="009302D8">
      <w:pPr>
        <w:pStyle w:val="B1"/>
      </w:pPr>
      <w:r>
        <w:t>11.</w:t>
      </w:r>
      <w:r>
        <w:tab/>
        <w:t xml:space="preserve">The HSS updates the EPS-UDR with the </w:t>
      </w:r>
      <w:proofErr w:type="spellStart"/>
      <w:r>
        <w:t>Sh</w:t>
      </w:r>
      <w:proofErr w:type="spellEnd"/>
      <w:r>
        <w:t xml:space="preserve"> subscription for the IMS-AS.</w:t>
      </w:r>
    </w:p>
    <w:p w14:paraId="6025AACB" w14:textId="77777777" w:rsidR="009302D8" w:rsidRDefault="009302D8" w:rsidP="009302D8"/>
    <w:p w14:paraId="20162183" w14:textId="77777777" w:rsidR="009302D8" w:rsidRPr="000B71E3" w:rsidRDefault="009302D8" w:rsidP="009302D8">
      <w:r>
        <w:t xml:space="preserve">Figure 5.4.5-2 shows the scenario where the UDM detects UE reachability for </w:t>
      </w:r>
      <w:ins w:id="15" w:author="Ulrich Wiehe" w:date="2020-11-09T18:14:00Z">
        <w:r w:rsidR="0004076A">
          <w:t xml:space="preserve">SMS over </w:t>
        </w:r>
      </w:ins>
      <w:r>
        <w:t>IP and notifies the HSS that has previously subscribed.</w:t>
      </w:r>
    </w:p>
    <w:p w14:paraId="0C106A6C" w14:textId="77777777" w:rsidR="009302D8" w:rsidRPr="000B71E3" w:rsidRDefault="009302D8" w:rsidP="009302D8">
      <w:pPr>
        <w:pStyle w:val="TH"/>
      </w:pPr>
      <w:r w:rsidRPr="000B71E3">
        <w:object w:dxaOrig="15570" w:dyaOrig="5820" w14:anchorId="7B8E7DC6">
          <v:shape id="_x0000_i1045" type="#_x0000_t75" style="width:508.5pt;height:292.5pt" o:ole="">
            <v:imagedata r:id="rId25" o:title=""/>
          </v:shape>
          <o:OLEObject Type="Embed" ProgID="Visio.Drawing.11" ShapeID="_x0000_i1045" DrawAspect="Content" ObjectID="_1666452031" r:id="rId26"/>
        </w:object>
      </w:r>
    </w:p>
    <w:p w14:paraId="6CCF5DD0" w14:textId="77777777" w:rsidR="009302D8" w:rsidRPr="000B71E3" w:rsidRDefault="009302D8" w:rsidP="009302D8">
      <w:pPr>
        <w:pStyle w:val="TF"/>
      </w:pPr>
      <w:r w:rsidRPr="000B71E3">
        <w:t xml:space="preserve">Figure </w:t>
      </w:r>
      <w:r>
        <w:t>5.4.5-2</w:t>
      </w:r>
      <w:r w:rsidRPr="000B71E3">
        <w:t xml:space="preserve">: </w:t>
      </w:r>
      <w:r>
        <w:t>UE reachability notification for 5G subscriber</w:t>
      </w:r>
    </w:p>
    <w:p w14:paraId="6A4EF7AF" w14:textId="77777777" w:rsidR="009302D8" w:rsidRDefault="009302D8" w:rsidP="009302D8">
      <w:pPr>
        <w:pStyle w:val="B1"/>
      </w:pPr>
      <w:r w:rsidRPr="00A20410">
        <w:t>1.</w:t>
      </w:r>
      <w:r w:rsidRPr="00A20410">
        <w:tab/>
        <w:t xml:space="preserve">The </w:t>
      </w:r>
      <w:r>
        <w:t xml:space="preserve">UDM </w:t>
      </w:r>
      <w:r w:rsidRPr="00A20410">
        <w:t>receives a</w:t>
      </w:r>
      <w:r>
        <w:t xml:space="preserve"> Notification or Registration from the AMF.</w:t>
      </w:r>
    </w:p>
    <w:p w14:paraId="7280EFFA" w14:textId="77777777" w:rsidR="009302D8" w:rsidRDefault="009302D8" w:rsidP="009302D8">
      <w:pPr>
        <w:pStyle w:val="B1"/>
      </w:pPr>
      <w:r>
        <w:t>2.</w:t>
      </w:r>
      <w:r>
        <w:tab/>
        <w:t>The UDM reads subscription data from the 5GS-UDR.</w:t>
      </w:r>
    </w:p>
    <w:p w14:paraId="5783503E" w14:textId="77777777" w:rsidR="009302D8" w:rsidRDefault="009302D8" w:rsidP="009302D8">
      <w:pPr>
        <w:pStyle w:val="B1"/>
      </w:pPr>
      <w:r>
        <w:t>3.</w:t>
      </w:r>
      <w:r>
        <w:tab/>
        <w:t xml:space="preserve">The UDM acknowledges step 1 towards the AMF. If an old AMF is registered in the UDM, the UDM sends a </w:t>
      </w:r>
      <w:proofErr w:type="spellStart"/>
      <w:r>
        <w:t>Nudm_UECM_DeregistrationNotification</w:t>
      </w:r>
      <w:proofErr w:type="spellEnd"/>
      <w:r>
        <w:t xml:space="preserve"> service operation to the old AMF.</w:t>
      </w:r>
    </w:p>
    <w:p w14:paraId="63AA2F44" w14:textId="77777777" w:rsidR="009302D8" w:rsidRDefault="009302D8" w:rsidP="009302D8">
      <w:pPr>
        <w:pStyle w:val="B1"/>
      </w:pPr>
      <w:r>
        <w:t>4.</w:t>
      </w:r>
      <w:r>
        <w:tab/>
        <w:t>The UDM notifies the HSS (and any other NF that has subscribed) about the reachability of the UE.</w:t>
      </w:r>
    </w:p>
    <w:p w14:paraId="12E42E41" w14:textId="77777777" w:rsidR="009302D8" w:rsidRDefault="009302D8" w:rsidP="009302D8">
      <w:pPr>
        <w:pStyle w:val="B1"/>
      </w:pPr>
      <w:r>
        <w:t>5.</w:t>
      </w:r>
      <w:r>
        <w:tab/>
        <w:t>The HSS reads data from the EPS-UDR to see whether an IMS-AS has subscribed do reachability notification.</w:t>
      </w:r>
    </w:p>
    <w:p w14:paraId="56CF3254" w14:textId="77777777" w:rsidR="009302D8" w:rsidRDefault="009302D8" w:rsidP="009302D8">
      <w:pPr>
        <w:pStyle w:val="B1"/>
      </w:pPr>
      <w:r>
        <w:t>6.</w:t>
      </w:r>
      <w:r>
        <w:tab/>
        <w:t>The HSS acknowledges step 4.</w:t>
      </w:r>
    </w:p>
    <w:p w14:paraId="65CA9BA0" w14:textId="77777777" w:rsidR="009302D8" w:rsidRDefault="009302D8" w:rsidP="009302D8">
      <w:pPr>
        <w:pStyle w:val="B1"/>
      </w:pPr>
      <w:r>
        <w:t>7.</w:t>
      </w:r>
      <w:r>
        <w:tab/>
        <w:t>The UDM updates the 5GS-UDR to delete the EE-Subscription(s).</w:t>
      </w:r>
    </w:p>
    <w:p w14:paraId="28C14489" w14:textId="77777777" w:rsidR="009302D8" w:rsidRDefault="009302D8" w:rsidP="009302D8">
      <w:pPr>
        <w:pStyle w:val="B1"/>
      </w:pPr>
      <w:r>
        <w:t>8.</w:t>
      </w:r>
      <w:r>
        <w:tab/>
        <w:t>The HSS notifies the IMS-AS about UE reachability for IP.</w:t>
      </w:r>
    </w:p>
    <w:p w14:paraId="196EF578" w14:textId="77777777" w:rsidR="009302D8" w:rsidRDefault="009302D8" w:rsidP="009302D8">
      <w:pPr>
        <w:pStyle w:val="NOTE"/>
      </w:pPr>
      <w:r>
        <w:lastRenderedPageBreak/>
        <w:t>NOTE:</w:t>
      </w:r>
      <w:r>
        <w:tab/>
        <w:t xml:space="preserve">An SBA capable IMS-AS receives the notification from HSS using the </w:t>
      </w:r>
      <w:proofErr w:type="spellStart"/>
      <w:r>
        <w:t>Nhss_ImsSDM</w:t>
      </w:r>
      <w:proofErr w:type="spellEnd"/>
      <w:r>
        <w:t xml:space="preserve"> service as defined in 3GPP TS 23.228 [7]. Otherwise the IMS-AS receives the notification via a Diameter </w:t>
      </w:r>
      <w:proofErr w:type="spellStart"/>
      <w:r>
        <w:t>Sh</w:t>
      </w:r>
      <w:proofErr w:type="spellEnd"/>
      <w:r>
        <w:t>-PNR/PNA command.</w:t>
      </w:r>
    </w:p>
    <w:p w14:paraId="50CBAAD3" w14:textId="77777777" w:rsidR="009302D8" w:rsidRDefault="009302D8" w:rsidP="009302D8">
      <w:pPr>
        <w:pStyle w:val="B1"/>
      </w:pPr>
      <w:r>
        <w:t>9.</w:t>
      </w:r>
      <w:r>
        <w:tab/>
        <w:t>The IMS-AS acknowledges step 8.</w:t>
      </w:r>
    </w:p>
    <w:p w14:paraId="30653D44" w14:textId="77777777" w:rsidR="009302D8" w:rsidRDefault="009302D8" w:rsidP="009302D8">
      <w:pPr>
        <w:pStyle w:val="B1"/>
      </w:pPr>
      <w:r>
        <w:t>10.</w:t>
      </w:r>
      <w:r>
        <w:tab/>
        <w:t>The HSS updates the EPS-UDR to delete the IMS-AS's subscription.</w:t>
      </w:r>
    </w:p>
    <w:p w14:paraId="23716313" w14:textId="3A257263" w:rsidR="00CA3323" w:rsidRPr="006B5418" w:rsidRDefault="00CA3323" w:rsidP="00CA33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6" w:name="_Toc36117908"/>
      <w:bookmarkStart w:id="17" w:name="_Toc36118109"/>
      <w:bookmarkStart w:id="18" w:name="_Toc44861154"/>
      <w:bookmarkStart w:id="19" w:name="_Toc51841298"/>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w:t>
      </w:r>
      <w:proofErr w:type="gramStart"/>
      <w:r>
        <w:rPr>
          <w:rFonts w:ascii="Arial" w:hAnsi="Arial" w:cs="Arial"/>
          <w:color w:val="0000FF"/>
          <w:sz w:val="28"/>
          <w:szCs w:val="28"/>
          <w:lang w:val="en-US"/>
        </w:rPr>
        <w:t>Of</w:t>
      </w:r>
      <w:proofErr w:type="gramEnd"/>
      <w:r w:rsidRPr="006B5418">
        <w:rPr>
          <w:rFonts w:ascii="Arial" w:hAnsi="Arial" w:cs="Arial"/>
          <w:color w:val="0000FF"/>
          <w:sz w:val="28"/>
          <w:szCs w:val="28"/>
          <w:lang w:val="en-US"/>
        </w:rPr>
        <w:t xml:space="preserve"> Change * * * *</w:t>
      </w:r>
    </w:p>
    <w:bookmarkEnd w:id="16"/>
    <w:bookmarkEnd w:id="17"/>
    <w:bookmarkEnd w:id="18"/>
    <w:bookmarkEnd w:id="19"/>
    <w:sectPr w:rsidR="00CA3323" w:rsidRPr="006B5418">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25822" w14:textId="77777777" w:rsidR="003136A2" w:rsidRDefault="003136A2">
      <w:r>
        <w:separator/>
      </w:r>
    </w:p>
  </w:endnote>
  <w:endnote w:type="continuationSeparator" w:id="0">
    <w:p w14:paraId="7CECCF55" w14:textId="77777777" w:rsidR="003136A2" w:rsidRDefault="0031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53F2" w14:textId="77777777" w:rsidR="00CA3323" w:rsidRDefault="00CA3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4A4E" w14:textId="77777777" w:rsidR="00CA3323" w:rsidRDefault="00CA3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F71C5" w14:textId="77777777" w:rsidR="00CA3323" w:rsidRDefault="00CA33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B2FD" w14:textId="77777777" w:rsidR="003136A2" w:rsidRDefault="003136A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074FA" w14:textId="77777777" w:rsidR="003136A2" w:rsidRDefault="003136A2">
      <w:r>
        <w:separator/>
      </w:r>
    </w:p>
  </w:footnote>
  <w:footnote w:type="continuationSeparator" w:id="0">
    <w:p w14:paraId="720A939D" w14:textId="77777777" w:rsidR="003136A2" w:rsidRDefault="0031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E0C53" w14:textId="77777777" w:rsidR="00CA3323" w:rsidRDefault="00CA33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F964" w14:textId="77777777" w:rsidR="00CA3323" w:rsidRDefault="00CA3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52A2" w14:textId="77777777" w:rsidR="00CA3323" w:rsidRDefault="00CA33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C5FE" w14:textId="13FAEEE7" w:rsidR="003136A2" w:rsidRDefault="003136A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E4E5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ED4F95" w14:textId="77777777" w:rsidR="003136A2" w:rsidRDefault="003136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612C459" w14:textId="73CD21A9" w:rsidR="003136A2" w:rsidRDefault="003136A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E4E5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9034D2C" w14:textId="77777777" w:rsidR="003136A2" w:rsidRDefault="00313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84910F3"/>
    <w:multiLevelType w:val="hybridMultilevel"/>
    <w:tmpl w:val="DA44009C"/>
    <w:lvl w:ilvl="0" w:tplc="CF9E9D7A">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76A"/>
    <w:rsid w:val="00051834"/>
    <w:rsid w:val="00054A22"/>
    <w:rsid w:val="00062023"/>
    <w:rsid w:val="000655A6"/>
    <w:rsid w:val="00080512"/>
    <w:rsid w:val="000C35D9"/>
    <w:rsid w:val="000C47C3"/>
    <w:rsid w:val="000D4124"/>
    <w:rsid w:val="000D58AB"/>
    <w:rsid w:val="000F4235"/>
    <w:rsid w:val="00133525"/>
    <w:rsid w:val="001A4C42"/>
    <w:rsid w:val="001A7420"/>
    <w:rsid w:val="001B6637"/>
    <w:rsid w:val="001C21C3"/>
    <w:rsid w:val="001D02C2"/>
    <w:rsid w:val="001F0C1D"/>
    <w:rsid w:val="001F1132"/>
    <w:rsid w:val="001F168B"/>
    <w:rsid w:val="002347A2"/>
    <w:rsid w:val="002675F0"/>
    <w:rsid w:val="002B6339"/>
    <w:rsid w:val="002C73B9"/>
    <w:rsid w:val="002E00EE"/>
    <w:rsid w:val="003136A2"/>
    <w:rsid w:val="003172DC"/>
    <w:rsid w:val="0035462D"/>
    <w:rsid w:val="003765B8"/>
    <w:rsid w:val="003C3971"/>
    <w:rsid w:val="00423334"/>
    <w:rsid w:val="004345EC"/>
    <w:rsid w:val="00465515"/>
    <w:rsid w:val="00476C15"/>
    <w:rsid w:val="004D3578"/>
    <w:rsid w:val="004E213A"/>
    <w:rsid w:val="004F0988"/>
    <w:rsid w:val="004F3340"/>
    <w:rsid w:val="0053388B"/>
    <w:rsid w:val="00535773"/>
    <w:rsid w:val="00543E6C"/>
    <w:rsid w:val="00565087"/>
    <w:rsid w:val="00580AA7"/>
    <w:rsid w:val="00587BE8"/>
    <w:rsid w:val="00597B11"/>
    <w:rsid w:val="005D2E01"/>
    <w:rsid w:val="005D7526"/>
    <w:rsid w:val="005E1946"/>
    <w:rsid w:val="005E4BB2"/>
    <w:rsid w:val="005F6FAE"/>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B600E"/>
    <w:rsid w:val="007E4E5E"/>
    <w:rsid w:val="007F0F4A"/>
    <w:rsid w:val="008028A4"/>
    <w:rsid w:val="00830747"/>
    <w:rsid w:val="00863136"/>
    <w:rsid w:val="008768CA"/>
    <w:rsid w:val="00881971"/>
    <w:rsid w:val="0089367A"/>
    <w:rsid w:val="008C384C"/>
    <w:rsid w:val="0090271F"/>
    <w:rsid w:val="00902E23"/>
    <w:rsid w:val="009114D7"/>
    <w:rsid w:val="0091348E"/>
    <w:rsid w:val="00917CCB"/>
    <w:rsid w:val="009302D8"/>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4311A"/>
    <w:rsid w:val="00B53B71"/>
    <w:rsid w:val="00B6627E"/>
    <w:rsid w:val="00B93086"/>
    <w:rsid w:val="00BA19ED"/>
    <w:rsid w:val="00BA4B8D"/>
    <w:rsid w:val="00BC0F7D"/>
    <w:rsid w:val="00BD6C38"/>
    <w:rsid w:val="00BD7D31"/>
    <w:rsid w:val="00BE3255"/>
    <w:rsid w:val="00BF128E"/>
    <w:rsid w:val="00C074DD"/>
    <w:rsid w:val="00C1496A"/>
    <w:rsid w:val="00C33079"/>
    <w:rsid w:val="00C45231"/>
    <w:rsid w:val="00C72833"/>
    <w:rsid w:val="00C80F1D"/>
    <w:rsid w:val="00C93F40"/>
    <w:rsid w:val="00C961C7"/>
    <w:rsid w:val="00CA3323"/>
    <w:rsid w:val="00CA3D0C"/>
    <w:rsid w:val="00D57972"/>
    <w:rsid w:val="00D675A9"/>
    <w:rsid w:val="00D7070A"/>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069D"/>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5212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UnresolvedMention1">
    <w:name w:val="Unresolved Mention1"/>
    <w:uiPriority w:val="99"/>
    <w:semiHidden/>
    <w:unhideWhenUsed/>
    <w:rsid w:val="009302D8"/>
    <w:rPr>
      <w:color w:val="605E5C"/>
      <w:shd w:val="clear" w:color="auto" w:fill="E1DFDD"/>
    </w:rPr>
  </w:style>
  <w:style w:type="character" w:customStyle="1" w:styleId="EXCar">
    <w:name w:val="EX Car"/>
    <w:link w:val="EX"/>
    <w:rsid w:val="009302D8"/>
    <w:rPr>
      <w:lang w:eastAsia="en-US"/>
    </w:rPr>
  </w:style>
  <w:style w:type="character" w:customStyle="1" w:styleId="THChar">
    <w:name w:val="TH Char"/>
    <w:link w:val="TH"/>
    <w:rsid w:val="009302D8"/>
    <w:rPr>
      <w:rFonts w:ascii="Arial" w:hAnsi="Arial"/>
      <w:b/>
      <w:lang w:eastAsia="en-US"/>
    </w:rPr>
  </w:style>
  <w:style w:type="character" w:customStyle="1" w:styleId="TFChar">
    <w:name w:val="TF Char"/>
    <w:link w:val="TF"/>
    <w:rsid w:val="009302D8"/>
    <w:rPr>
      <w:rFonts w:ascii="Arial" w:hAnsi="Arial"/>
      <w:b/>
      <w:lang w:eastAsia="en-US"/>
    </w:rPr>
  </w:style>
  <w:style w:type="character" w:customStyle="1" w:styleId="B1Char">
    <w:name w:val="B1 Char"/>
    <w:link w:val="B1"/>
    <w:rsid w:val="009302D8"/>
    <w:rPr>
      <w:lang w:eastAsia="en-US"/>
    </w:rPr>
  </w:style>
  <w:style w:type="character" w:customStyle="1" w:styleId="TALChar">
    <w:name w:val="TAL Char"/>
    <w:link w:val="TAL"/>
    <w:rsid w:val="009302D8"/>
    <w:rPr>
      <w:rFonts w:ascii="Arial" w:hAnsi="Arial"/>
      <w:sz w:val="18"/>
      <w:lang w:eastAsia="en-US"/>
    </w:rPr>
  </w:style>
  <w:style w:type="character" w:customStyle="1" w:styleId="TAHCar">
    <w:name w:val="TAH Car"/>
    <w:link w:val="TAH"/>
    <w:rsid w:val="009302D8"/>
    <w:rPr>
      <w:rFonts w:ascii="Arial" w:hAnsi="Arial"/>
      <w:b/>
      <w:sz w:val="18"/>
      <w:lang w:eastAsia="en-US"/>
    </w:rPr>
  </w:style>
  <w:style w:type="character" w:customStyle="1" w:styleId="Heading2Char">
    <w:name w:val="Heading 2 Char"/>
    <w:link w:val="Heading2"/>
    <w:rsid w:val="009302D8"/>
    <w:rPr>
      <w:rFonts w:ascii="Arial" w:hAnsi="Arial"/>
      <w:sz w:val="32"/>
      <w:lang w:eastAsia="en-US"/>
    </w:rPr>
  </w:style>
  <w:style w:type="character" w:customStyle="1" w:styleId="Heading1Char">
    <w:name w:val="Heading 1 Char"/>
    <w:link w:val="Heading1"/>
    <w:rsid w:val="009302D8"/>
    <w:rPr>
      <w:rFonts w:ascii="Arial" w:hAnsi="Arial"/>
      <w:sz w:val="36"/>
      <w:lang w:eastAsia="en-US"/>
    </w:rPr>
  </w:style>
  <w:style w:type="character" w:customStyle="1" w:styleId="Heading3Char">
    <w:name w:val="Heading 3 Char"/>
    <w:link w:val="Heading3"/>
    <w:rsid w:val="009302D8"/>
    <w:rPr>
      <w:rFonts w:ascii="Arial" w:hAnsi="Arial"/>
      <w:sz w:val="28"/>
      <w:lang w:eastAsia="en-US"/>
    </w:rPr>
  </w:style>
  <w:style w:type="paragraph" w:customStyle="1" w:styleId="NOTE">
    <w:name w:val="NOTE"/>
    <w:basedOn w:val="B1"/>
    <w:qFormat/>
    <w:rsid w:val="009302D8"/>
  </w:style>
  <w:style w:type="character" w:customStyle="1" w:styleId="NOZchn">
    <w:name w:val="NO Zchn"/>
    <w:link w:val="NO"/>
    <w:rsid w:val="009302D8"/>
    <w:rPr>
      <w:lang w:eastAsia="en-US"/>
    </w:rPr>
  </w:style>
  <w:style w:type="character" w:customStyle="1" w:styleId="TAHChar">
    <w:name w:val="TAH Char"/>
    <w:rsid w:val="009302D8"/>
    <w:rPr>
      <w:rFonts w:ascii="Arial" w:hAnsi="Arial"/>
      <w:b/>
      <w:sz w:val="18"/>
      <w:lang w:val="en-GB" w:eastAsia="en-US" w:bidi="ar-SA"/>
    </w:rPr>
  </w:style>
  <w:style w:type="character" w:customStyle="1" w:styleId="NOChar">
    <w:name w:val="NO Char"/>
    <w:locked/>
    <w:rsid w:val="00476C15"/>
    <w:rPr>
      <w:rFonts w:ascii="Times New Roman" w:hAnsi="Times New Roman"/>
      <w:lang w:val="en-GB" w:eastAsia="en-US"/>
    </w:rPr>
  </w:style>
  <w:style w:type="paragraph" w:styleId="ListParagraph">
    <w:name w:val="List Paragraph"/>
    <w:basedOn w:val="Normal"/>
    <w:uiPriority w:val="34"/>
    <w:qFormat/>
    <w:rsid w:val="00476C15"/>
    <w:pPr>
      <w:spacing w:after="0"/>
      <w:ind w:left="720"/>
    </w:pPr>
    <w:rPr>
      <w:rFonts w:ascii="Calibri" w:eastAsia="Calibri" w:hAnsi="Calibri" w:cs="Calibri"/>
      <w:sz w:val="22"/>
      <w:szCs w:val="22"/>
      <w:lang w:val="en-US"/>
    </w:rPr>
  </w:style>
  <w:style w:type="character" w:customStyle="1" w:styleId="HeaderChar">
    <w:name w:val="Header Char"/>
    <w:basedOn w:val="DefaultParagraphFont"/>
    <w:link w:val="Header"/>
    <w:rsid w:val="00CA3323"/>
    <w:rPr>
      <w:rFonts w:ascii="Arial" w:hAnsi="Arial"/>
      <w:b/>
      <w:noProof/>
      <w:sz w:val="18"/>
      <w:lang w:eastAsia="ja-JP"/>
    </w:rPr>
  </w:style>
  <w:style w:type="character" w:customStyle="1" w:styleId="FooterChar">
    <w:name w:val="Footer Char"/>
    <w:basedOn w:val="DefaultParagraphFont"/>
    <w:link w:val="Footer"/>
    <w:rsid w:val="00CA3323"/>
    <w:rPr>
      <w:rFonts w:ascii="Arial" w:hAnsi="Arial"/>
      <w:b/>
      <w:i/>
      <w:noProof/>
      <w:sz w:val="18"/>
      <w:lang w:eastAsia="ja-JP"/>
    </w:rPr>
  </w:style>
  <w:style w:type="paragraph" w:customStyle="1" w:styleId="CRCoverPage">
    <w:name w:val="CR Cover Page"/>
    <w:link w:val="CRCoverPageZchn"/>
    <w:rsid w:val="00CA3323"/>
    <w:pPr>
      <w:spacing w:after="120"/>
    </w:pPr>
    <w:rPr>
      <w:rFonts w:ascii="Arial" w:eastAsia="SimSun" w:hAnsi="Arial"/>
      <w:lang w:val="en-US" w:eastAsia="en-US"/>
    </w:rPr>
  </w:style>
  <w:style w:type="character" w:customStyle="1" w:styleId="CRCoverPageZchn">
    <w:name w:val="CR Cover Page Zchn"/>
    <w:link w:val="CRCoverPage"/>
    <w:rsid w:val="00CA3323"/>
    <w:rPr>
      <w:rFonts w:ascii="Arial" w:eastAsia="SimSun"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F4FE-D48D-45C8-901F-17736B3D2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1CC04-6F67-4F49-8407-EC9FB64ECE6A}">
  <ds:schemaRefs>
    <ds:schemaRef ds:uri="Microsoft.SharePoint.Taxonomy.ContentTypeSync"/>
  </ds:schemaRefs>
</ds:datastoreItem>
</file>

<file path=customXml/itemProps3.xml><?xml version="1.0" encoding="utf-8"?>
<ds:datastoreItem xmlns:ds="http://schemas.openxmlformats.org/officeDocument/2006/customXml" ds:itemID="{E181ECA7-8619-41A9-B202-3CFAE37C31EA}">
  <ds:schemaRefs>
    <ds:schemaRef ds:uri="http://schemas.microsoft.com/sharepoint/events"/>
  </ds:schemaRefs>
</ds:datastoreItem>
</file>

<file path=customXml/itemProps4.xml><?xml version="1.0" encoding="utf-8"?>
<ds:datastoreItem xmlns:ds="http://schemas.openxmlformats.org/officeDocument/2006/customXml" ds:itemID="{4600CBD2-D43A-4454-8754-C92AE84743E4}">
  <ds:schemaRefs>
    <ds:schemaRef ds:uri="http://schemas.microsoft.com/sharepoint/v3/contenttype/forms"/>
  </ds:schemaRefs>
</ds:datastoreItem>
</file>

<file path=customXml/itemProps5.xml><?xml version="1.0" encoding="utf-8"?>
<ds:datastoreItem xmlns:ds="http://schemas.openxmlformats.org/officeDocument/2006/customXml" ds:itemID="{AE246594-ED0D-49F2-9734-5C6271E5BB1C}">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BCB19AF-D8F8-4521-9CFC-A8B54B15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787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cp:lastModifiedBy>
  <cp:revision>4</cp:revision>
  <cp:lastPrinted>2019-02-25T14:05:00Z</cp:lastPrinted>
  <dcterms:created xsi:type="dcterms:W3CDTF">2020-11-09T17:17:00Z</dcterms:created>
  <dcterms:modified xsi:type="dcterms:W3CDTF">2020-11-09T17:30:00Z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