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4B81CB4C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033EFF">
        <w:rPr>
          <w:b/>
          <w:noProof/>
          <w:sz w:val="24"/>
        </w:rPr>
        <w:t>abc</w:t>
      </w:r>
    </w:p>
    <w:p w14:paraId="0E874A83" w14:textId="41617230" w:rsidR="000628F9" w:rsidRDefault="000628F9" w:rsidP="00033EF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033EFF">
        <w:rPr>
          <w:b/>
          <w:i/>
          <w:noProof/>
          <w:sz w:val="28"/>
        </w:rPr>
        <w:tab/>
      </w:r>
      <w:r w:rsidR="00033EFF">
        <w:rPr>
          <w:b/>
          <w:i/>
          <w:noProof/>
          <w:sz w:val="28"/>
        </w:rPr>
        <w:t xml:space="preserve">was </w:t>
      </w:r>
      <w:r w:rsidR="00033EFF">
        <w:rPr>
          <w:b/>
          <w:noProof/>
          <w:sz w:val="24"/>
        </w:rPr>
        <w:t>C4-205107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554D5D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</w:t>
            </w:r>
            <w:r w:rsidR="0053399C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A802D7" w:rsidR="001E41F3" w:rsidRPr="00410371" w:rsidRDefault="0056358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23298B" w:rsidR="001E41F3" w:rsidRPr="00410371" w:rsidRDefault="00033EFF" w:rsidP="00033EF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CE1C3E" w:rsidR="001E41F3" w:rsidRPr="00410371" w:rsidRDefault="004420BA" w:rsidP="005339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53399C">
              <w:rPr>
                <w:b/>
                <w:noProof/>
                <w:sz w:val="28"/>
              </w:rPr>
              <w:t>2</w:t>
            </w:r>
            <w:r w:rsidR="008B39E4" w:rsidRPr="008B39E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4FCBEA" w:rsidR="00F25D98" w:rsidRDefault="00BB63B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1DCCC7" w:rsidR="001E41F3" w:rsidRDefault="00DB5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Define </w:t>
            </w:r>
            <w:r w:rsidRPr="00DB58AC">
              <w:rPr>
                <w:noProof/>
                <w:lang w:eastAsia="zh-CN"/>
              </w:rPr>
              <w:t>Unsubscription to notifications</w:t>
            </w:r>
            <w:r>
              <w:rPr>
                <w:noProof/>
                <w:lang w:eastAsia="zh-CN"/>
              </w:rPr>
              <w:t xml:space="preserve"> serivce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FDC433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044093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A7C764" w:rsidR="001E41F3" w:rsidRDefault="005339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NUDSF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8816F9" w:rsidR="001E41F3" w:rsidRDefault="00A34C5D">
            <w:pPr>
              <w:pStyle w:val="CRCoverPage"/>
              <w:spacing w:after="0"/>
              <w:ind w:left="100"/>
              <w:rPr>
                <w:noProof/>
              </w:rPr>
            </w:pPr>
            <w:r w:rsidRPr="00A34C5D">
              <w:rPr>
                <w:noProof/>
              </w:rPr>
              <w:t>2020-10-23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7A20E92" w:rsidR="001E41F3" w:rsidRDefault="00291A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E2C9D8" w:rsidR="001E41F3" w:rsidRDefault="005542C0">
            <w:pPr>
              <w:pStyle w:val="CRCoverPage"/>
              <w:spacing w:after="0"/>
              <w:ind w:left="100"/>
              <w:rPr>
                <w:noProof/>
              </w:rPr>
            </w:pPr>
            <w:r w:rsidRPr="005542C0"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B636BB" w:rsidR="00F35CDA" w:rsidRPr="00F35CDA" w:rsidRDefault="00DB58AC" w:rsidP="00DB58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>DELETE</w:t>
            </w:r>
            <w:r w:rsidRPr="00DB58A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method of resource </w:t>
            </w:r>
            <w:r>
              <w:rPr>
                <w:lang w:val="en-US"/>
              </w:rPr>
              <w:t xml:space="preserve">Individual </w:t>
            </w:r>
            <w:proofErr w:type="spellStart"/>
            <w:r>
              <w:rPr>
                <w:lang w:val="en-US"/>
              </w:rPr>
              <w:t>NotificationSubscription</w:t>
            </w:r>
            <w:proofErr w:type="spellEnd"/>
            <w:r w:rsidRPr="00DB58A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defined to unsubscribe </w:t>
            </w:r>
            <w:r>
              <w:rPr>
                <w:lang w:val="en-US"/>
              </w:rPr>
              <w:t>to notification for change of data</w:t>
            </w:r>
            <w:r w:rsidRPr="00DB58A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in clause 6, but the definition fo </w:t>
            </w:r>
            <w:r w:rsidRPr="00DB58AC">
              <w:rPr>
                <w:noProof/>
                <w:lang w:eastAsia="zh-CN"/>
              </w:rPr>
              <w:t>Unsubscription to notifications of data change</w:t>
            </w:r>
            <w:r>
              <w:rPr>
                <w:noProof/>
                <w:lang w:eastAsia="zh-CN"/>
              </w:rPr>
              <w:t xml:space="preserve"> service operation haven't done in clause 5, there is a misalignment between clause 5 and 6</w:t>
            </w:r>
            <w:r w:rsidR="00F35CDA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A7A0C9" w:rsidR="00274650" w:rsidRDefault="00DB58AC" w:rsidP="00DB58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Defined </w:t>
            </w:r>
            <w:r w:rsidRPr="00DB58AC">
              <w:rPr>
                <w:noProof/>
                <w:lang w:eastAsia="zh-CN"/>
              </w:rPr>
              <w:t>Unsubscription to notifications of data change</w:t>
            </w:r>
            <w:r>
              <w:rPr>
                <w:noProof/>
                <w:lang w:eastAsia="zh-CN"/>
              </w:rPr>
              <w:t xml:space="preserve"> service operation in clause 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9AF217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E2A36D" w:rsidR="00D528C1" w:rsidRDefault="00DB58AC" w:rsidP="00DB58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There is a misalignment of the definition related to </w:t>
            </w:r>
            <w:r w:rsidRPr="00DB58AC">
              <w:rPr>
                <w:noProof/>
                <w:lang w:eastAsia="zh-CN"/>
              </w:rPr>
              <w:t>Unsubscription to notifications of data change</w:t>
            </w:r>
            <w:r>
              <w:rPr>
                <w:noProof/>
                <w:lang w:eastAsia="zh-CN"/>
              </w:rPr>
              <w:t xml:space="preserve"> service operation between clause 5 and clause 6.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6898EF" w:rsidR="001E41F3" w:rsidRDefault="00DB58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5.2.2.1, 5.2.2.x(new)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DBBC9F" w:rsidR="001E41F3" w:rsidRDefault="00962D4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DFF062" w:rsidR="001E41F3" w:rsidRDefault="00962D4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15CA87" w:rsidR="001E41F3" w:rsidRDefault="00962D4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E247D3C" w:rsidR="001E41F3" w:rsidRDefault="00DB5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won't introduce any impact on OpenAPI specification files.</w:t>
            </w:r>
            <w:r w:rsidR="00CA3293" w:rsidRPr="00CA3293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462CA8" w14:textId="77777777" w:rsidR="008863B9" w:rsidRDefault="00033E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ACA4173" w14:textId="494E730A" w:rsidR="00033EFF" w:rsidRDefault="00033EFF" w:rsidP="00033EFF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Fixed typo (i.e. </w:t>
            </w:r>
            <w:r>
              <w:t>DELTE-&gt;DELETE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noProof/>
                <w:lang w:eastAsia="zh-CN"/>
              </w:rPr>
              <w:t xml:space="preserve"> in </w:t>
            </w:r>
            <w:r w:rsidRPr="00033EFF">
              <w:rPr>
                <w:noProof/>
                <w:lang w:eastAsia="zh-CN"/>
              </w:rPr>
              <w:t>Figure 5.2.2.x.2-1</w:t>
            </w:r>
            <w:r>
              <w:rPr>
                <w:rFonts w:hint="eastAsia"/>
                <w:noProof/>
                <w:lang w:eastAsia="zh-CN"/>
              </w:rPr>
              <w:t>.</w:t>
            </w:r>
            <w:bookmarkStart w:id="1" w:name="_GoBack"/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E8DFB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0F86CDB0" w14:textId="77777777" w:rsidR="00C03AC4" w:rsidRPr="00616F0C" w:rsidRDefault="00C03AC4" w:rsidP="00C03AC4">
      <w:pPr>
        <w:pStyle w:val="4"/>
      </w:pPr>
      <w:bookmarkStart w:id="2" w:name="_Toc22187537"/>
      <w:bookmarkStart w:id="3" w:name="_Toc22630759"/>
      <w:bookmarkStart w:id="4" w:name="_Toc34227009"/>
      <w:bookmarkStart w:id="5" w:name="_Toc34749724"/>
      <w:bookmarkStart w:id="6" w:name="_Toc34750284"/>
      <w:bookmarkStart w:id="7" w:name="_Toc34750474"/>
      <w:bookmarkStart w:id="8" w:name="_Toc35940880"/>
      <w:bookmarkStart w:id="9" w:name="_Toc35937313"/>
      <w:bookmarkStart w:id="10" w:name="_Toc36463707"/>
      <w:bookmarkStart w:id="11" w:name="_Toc43131630"/>
      <w:bookmarkStart w:id="12" w:name="_Toc45032465"/>
      <w:bookmarkStart w:id="13" w:name="_Toc49782159"/>
      <w:bookmarkStart w:id="14" w:name="_Toc51873595"/>
      <w:r w:rsidRPr="00616F0C">
        <w:t>5.2.2.1</w:t>
      </w:r>
      <w:r w:rsidRPr="00616F0C">
        <w:tab/>
        <w:t>Introduction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18D8824" w14:textId="77777777" w:rsidR="00C03AC4" w:rsidRPr="00616F0C" w:rsidRDefault="00C03AC4" w:rsidP="00C03AC4">
      <w:pPr>
        <w:rPr>
          <w:lang w:eastAsia="zh-CN"/>
        </w:rPr>
      </w:pPr>
      <w:r w:rsidRPr="00616F0C">
        <w:rPr>
          <w:lang w:eastAsia="zh-CN"/>
        </w:rPr>
        <w:t xml:space="preserve">For the </w:t>
      </w:r>
      <w:proofErr w:type="spellStart"/>
      <w:r w:rsidRPr="00616F0C">
        <w:rPr>
          <w:lang w:eastAsia="zh-CN"/>
        </w:rPr>
        <w:t>Nudsf_</w:t>
      </w:r>
      <w:r w:rsidRPr="00616F0C">
        <w:t>Data</w:t>
      </w:r>
      <w:r w:rsidRPr="00616F0C">
        <w:rPr>
          <w:rFonts w:hint="eastAsia"/>
          <w:lang w:eastAsia="zh-CN"/>
        </w:rPr>
        <w:t>Repository</w:t>
      </w:r>
      <w:proofErr w:type="spellEnd"/>
      <w:r w:rsidRPr="00616F0C">
        <w:rPr>
          <w:lang w:eastAsia="zh-CN"/>
        </w:rPr>
        <w:t xml:space="preserve"> service, the following service operations are defined:</w:t>
      </w:r>
    </w:p>
    <w:p w14:paraId="6DACB78C" w14:textId="77777777" w:rsidR="00C03AC4" w:rsidRPr="00616F0C" w:rsidRDefault="00C03AC4" w:rsidP="00C03AC4">
      <w:pPr>
        <w:pStyle w:val="B1"/>
        <w:rPr>
          <w:lang w:eastAsia="zh-CN"/>
        </w:rPr>
      </w:pPr>
      <w:r w:rsidRPr="00616F0C">
        <w:rPr>
          <w:lang w:eastAsia="zh-CN"/>
        </w:rPr>
        <w:t>-</w:t>
      </w:r>
      <w:r w:rsidRPr="00616F0C">
        <w:rPr>
          <w:lang w:eastAsia="zh-CN"/>
        </w:rPr>
        <w:tab/>
        <w:t>Query</w:t>
      </w:r>
    </w:p>
    <w:p w14:paraId="160A7A56" w14:textId="77777777" w:rsidR="00C03AC4" w:rsidRPr="00616F0C" w:rsidRDefault="00C03AC4" w:rsidP="00C03AC4">
      <w:pPr>
        <w:pStyle w:val="B1"/>
        <w:rPr>
          <w:lang w:eastAsia="zh-CN"/>
        </w:rPr>
      </w:pPr>
      <w:r w:rsidRPr="00616F0C">
        <w:rPr>
          <w:rFonts w:hint="eastAsia"/>
          <w:lang w:eastAsia="zh-CN"/>
        </w:rPr>
        <w:t>-</w:t>
      </w:r>
      <w:r w:rsidRPr="00616F0C">
        <w:rPr>
          <w:rFonts w:hint="eastAsia"/>
          <w:lang w:eastAsia="zh-CN"/>
        </w:rPr>
        <w:tab/>
        <w:t>Create</w:t>
      </w:r>
    </w:p>
    <w:p w14:paraId="2B03EE1D" w14:textId="77777777" w:rsidR="00C03AC4" w:rsidRPr="00616F0C" w:rsidRDefault="00C03AC4" w:rsidP="00C03AC4">
      <w:pPr>
        <w:pStyle w:val="B1"/>
        <w:rPr>
          <w:lang w:eastAsia="zh-CN"/>
        </w:rPr>
      </w:pPr>
      <w:r w:rsidRPr="00616F0C">
        <w:rPr>
          <w:rFonts w:hint="eastAsia"/>
          <w:lang w:eastAsia="zh-CN"/>
        </w:rPr>
        <w:t>-</w:t>
      </w:r>
      <w:r w:rsidRPr="00616F0C">
        <w:rPr>
          <w:rFonts w:hint="eastAsia"/>
          <w:lang w:eastAsia="zh-CN"/>
        </w:rPr>
        <w:tab/>
        <w:t>Update</w:t>
      </w:r>
    </w:p>
    <w:p w14:paraId="50D2A334" w14:textId="77777777" w:rsidR="00C03AC4" w:rsidRDefault="00C03AC4" w:rsidP="00C03AC4">
      <w:pPr>
        <w:pStyle w:val="B1"/>
        <w:rPr>
          <w:ins w:id="15" w:author="Liuqingfen" w:date="2020-10-22T17:40:00Z"/>
          <w:lang w:eastAsia="zh-CN"/>
        </w:rPr>
      </w:pPr>
      <w:r w:rsidRPr="00616F0C">
        <w:rPr>
          <w:rFonts w:hint="eastAsia"/>
          <w:lang w:eastAsia="zh-CN"/>
        </w:rPr>
        <w:t>-</w:t>
      </w:r>
      <w:r w:rsidRPr="00616F0C">
        <w:rPr>
          <w:rFonts w:hint="eastAsia"/>
          <w:lang w:eastAsia="zh-CN"/>
        </w:rPr>
        <w:tab/>
        <w:t>Delete</w:t>
      </w:r>
    </w:p>
    <w:p w14:paraId="7BD7CE0C" w14:textId="45B5F84D" w:rsidR="00C03AC4" w:rsidRDefault="00C03AC4" w:rsidP="00C03AC4">
      <w:pPr>
        <w:pStyle w:val="B1"/>
        <w:rPr>
          <w:ins w:id="16" w:author="Liuqingfen" w:date="2020-10-22T17:32:00Z"/>
          <w:lang w:eastAsia="zh-CN"/>
        </w:rPr>
      </w:pPr>
      <w:ins w:id="17" w:author="Liuqingfen" w:date="2020-10-22T17:40:00Z">
        <w:r w:rsidRPr="00616F0C">
          <w:rPr>
            <w:rFonts w:hint="eastAsia"/>
            <w:lang w:eastAsia="zh-CN"/>
          </w:rPr>
          <w:t>-</w:t>
        </w:r>
        <w:r w:rsidRPr="00616F0C">
          <w:rPr>
            <w:rFonts w:hint="eastAsia"/>
            <w:lang w:eastAsia="zh-CN"/>
          </w:rPr>
          <w:tab/>
        </w:r>
        <w:r>
          <w:rPr>
            <w:lang w:eastAsia="zh-CN"/>
          </w:rPr>
          <w:t>Notify</w:t>
        </w:r>
      </w:ins>
    </w:p>
    <w:p w14:paraId="50B4589D" w14:textId="4EA31CA5" w:rsidR="00C03AC4" w:rsidRDefault="00C03AC4" w:rsidP="00C03AC4">
      <w:pPr>
        <w:pStyle w:val="B1"/>
        <w:rPr>
          <w:ins w:id="18" w:author="Liuqingfen" w:date="2020-10-22T17:32:00Z"/>
          <w:lang w:eastAsia="zh-CN"/>
        </w:rPr>
      </w:pPr>
      <w:ins w:id="19" w:author="Liuqingfen" w:date="2020-10-22T17:32:00Z">
        <w:r>
          <w:rPr>
            <w:lang w:eastAsia="zh-CN"/>
          </w:rPr>
          <w:t>-</w:t>
        </w:r>
        <w:r w:rsidRPr="00C03AC4">
          <w:rPr>
            <w:rFonts w:hint="eastAsia"/>
            <w:lang w:eastAsia="zh-CN"/>
          </w:rPr>
          <w:t xml:space="preserve"> </w:t>
        </w:r>
        <w:r w:rsidRPr="00616F0C">
          <w:rPr>
            <w:rFonts w:hint="eastAsia"/>
            <w:lang w:eastAsia="zh-CN"/>
          </w:rPr>
          <w:tab/>
        </w:r>
        <w:r w:rsidRPr="00C03AC4">
          <w:rPr>
            <w:lang w:eastAsia="zh-CN"/>
          </w:rPr>
          <w:t>Subscribe</w:t>
        </w:r>
      </w:ins>
    </w:p>
    <w:p w14:paraId="1D03836E" w14:textId="10C174D3" w:rsidR="00C03AC4" w:rsidRPr="00616F0C" w:rsidRDefault="00C03AC4" w:rsidP="00C03AC4">
      <w:pPr>
        <w:pStyle w:val="B1"/>
        <w:rPr>
          <w:lang w:eastAsia="zh-CN"/>
        </w:rPr>
      </w:pPr>
      <w:ins w:id="20" w:author="Liuqingfen" w:date="2020-10-22T17:32:00Z">
        <w:r>
          <w:rPr>
            <w:lang w:eastAsia="zh-CN"/>
          </w:rPr>
          <w:t>-</w:t>
        </w:r>
        <w:r w:rsidRPr="00C03AC4">
          <w:rPr>
            <w:rFonts w:hint="eastAsia"/>
            <w:lang w:eastAsia="zh-CN"/>
          </w:rPr>
          <w:t xml:space="preserve"> </w:t>
        </w:r>
        <w:r w:rsidRPr="00616F0C">
          <w:rPr>
            <w:rFonts w:hint="eastAsia"/>
            <w:lang w:eastAsia="zh-CN"/>
          </w:rPr>
          <w:tab/>
        </w:r>
        <w:r>
          <w:rPr>
            <w:lang w:eastAsia="zh-CN"/>
          </w:rPr>
          <w:t>Un</w:t>
        </w:r>
      </w:ins>
      <w:ins w:id="21" w:author="Liuqingfen" w:date="2020-10-22T17:33:00Z">
        <w:r>
          <w:rPr>
            <w:lang w:eastAsia="zh-CN"/>
          </w:rPr>
          <w:t>s</w:t>
        </w:r>
      </w:ins>
      <w:ins w:id="22" w:author="Liuqingfen" w:date="2020-10-22T17:32:00Z">
        <w:r w:rsidRPr="00C03AC4">
          <w:rPr>
            <w:lang w:eastAsia="zh-CN"/>
          </w:rPr>
          <w:t>ubscribe</w:t>
        </w:r>
      </w:ins>
    </w:p>
    <w:p w14:paraId="0A770885" w14:textId="77777777" w:rsidR="002D5E4B" w:rsidRPr="002D5E4B" w:rsidRDefault="002D5E4B" w:rsidP="002D5E4B">
      <w:pPr>
        <w:rPr>
          <w:noProof/>
          <w:sz w:val="24"/>
          <w:szCs w:val="24"/>
          <w:lang w:eastAsia="zh-CN"/>
        </w:rPr>
      </w:pPr>
    </w:p>
    <w:p w14:paraId="138E95B5" w14:textId="365354CE" w:rsidR="002D5E4B" w:rsidRDefault="002D5E4B" w:rsidP="005F145B">
      <w:pPr>
        <w:jc w:val="center"/>
        <w:rPr>
          <w:noProof/>
          <w:sz w:val="24"/>
          <w:szCs w:val="24"/>
          <w:lang w:eastAsia="zh-CN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21A2B3B9" w14:textId="53CEEE3F" w:rsidR="00C03AC4" w:rsidRPr="00B3056F" w:rsidRDefault="00C03AC4" w:rsidP="00C03AC4">
      <w:pPr>
        <w:pStyle w:val="4"/>
        <w:rPr>
          <w:ins w:id="23" w:author="Liuqingfen" w:date="2020-10-22T17:41:00Z"/>
        </w:rPr>
      </w:pPr>
      <w:bookmarkStart w:id="24" w:name="_Toc43131659"/>
      <w:bookmarkStart w:id="25" w:name="_Toc45032494"/>
      <w:bookmarkStart w:id="26" w:name="_Toc49782188"/>
      <w:bookmarkStart w:id="27" w:name="_Toc51873624"/>
      <w:ins w:id="28" w:author="Liuqingfen" w:date="2020-10-22T17:41:00Z">
        <w:r>
          <w:t>5.2.2</w:t>
        </w:r>
        <w:proofErr w:type="gramStart"/>
        <w:r>
          <w:t>.x</w:t>
        </w:r>
        <w:proofErr w:type="gramEnd"/>
        <w:r w:rsidRPr="00B3056F">
          <w:tab/>
        </w:r>
        <w:r>
          <w:t>Uns</w:t>
        </w:r>
        <w:r w:rsidRPr="00B3056F">
          <w:t>ubscribe</w:t>
        </w:r>
        <w:bookmarkEnd w:id="24"/>
        <w:bookmarkEnd w:id="25"/>
        <w:bookmarkEnd w:id="26"/>
        <w:bookmarkEnd w:id="27"/>
      </w:ins>
    </w:p>
    <w:p w14:paraId="79D58E47" w14:textId="2183F9A2" w:rsidR="00C03AC4" w:rsidRPr="00B3056F" w:rsidRDefault="00C03AC4" w:rsidP="00C03AC4">
      <w:pPr>
        <w:pStyle w:val="5"/>
        <w:rPr>
          <w:ins w:id="29" w:author="Liuqingfen" w:date="2020-10-22T17:41:00Z"/>
        </w:rPr>
      </w:pPr>
      <w:bookmarkStart w:id="30" w:name="_Toc11338363"/>
      <w:bookmarkStart w:id="31" w:name="_Toc27584968"/>
      <w:bookmarkStart w:id="32" w:name="_Toc36456911"/>
      <w:bookmarkStart w:id="33" w:name="_Toc43131660"/>
      <w:bookmarkStart w:id="34" w:name="_Toc45032495"/>
      <w:bookmarkStart w:id="35" w:name="_Toc49782189"/>
      <w:bookmarkStart w:id="36" w:name="_Toc51873625"/>
      <w:ins w:id="37" w:author="Liuqingfen" w:date="2020-10-22T17:41:00Z">
        <w:r>
          <w:t>5.2.2</w:t>
        </w:r>
        <w:proofErr w:type="gramStart"/>
        <w:r>
          <w:t>.x</w:t>
        </w:r>
        <w:r w:rsidRPr="00B3056F">
          <w:t>.1</w:t>
        </w:r>
        <w:proofErr w:type="gramEnd"/>
        <w:r w:rsidRPr="00B3056F">
          <w:tab/>
          <w:t>General</w:t>
        </w:r>
        <w:bookmarkEnd w:id="30"/>
        <w:bookmarkEnd w:id="31"/>
        <w:bookmarkEnd w:id="32"/>
        <w:bookmarkEnd w:id="33"/>
        <w:bookmarkEnd w:id="34"/>
        <w:bookmarkEnd w:id="35"/>
        <w:bookmarkEnd w:id="36"/>
      </w:ins>
    </w:p>
    <w:p w14:paraId="10C04457" w14:textId="5BFEE452" w:rsidR="00C03AC4" w:rsidRPr="00B3056F" w:rsidRDefault="00C03AC4" w:rsidP="00C03AC4">
      <w:pPr>
        <w:rPr>
          <w:ins w:id="38" w:author="Liuqingfen" w:date="2020-10-22T17:41:00Z"/>
        </w:rPr>
      </w:pPr>
      <w:ins w:id="39" w:author="Liuqingfen" w:date="2020-10-22T17:41:00Z">
        <w:r w:rsidRPr="00B3056F">
          <w:t xml:space="preserve">The following procedures using the </w:t>
        </w:r>
        <w:r>
          <w:t>Uns</w:t>
        </w:r>
        <w:r w:rsidRPr="00B3056F">
          <w:t>ubscribe service operation are supported:</w:t>
        </w:r>
      </w:ins>
    </w:p>
    <w:p w14:paraId="3B0A6B8A" w14:textId="231DB9F2" w:rsidR="00C03AC4" w:rsidRPr="00B3056F" w:rsidRDefault="00C03AC4" w:rsidP="00C03AC4">
      <w:pPr>
        <w:pStyle w:val="B1"/>
        <w:rPr>
          <w:ins w:id="40" w:author="Liuqingfen" w:date="2020-10-22T17:41:00Z"/>
        </w:rPr>
      </w:pPr>
      <w:ins w:id="41" w:author="Liuqingfen" w:date="2020-10-22T17:41:00Z">
        <w:r w:rsidRPr="00B3056F">
          <w:t>-</w:t>
        </w:r>
        <w:r w:rsidRPr="00B3056F">
          <w:tab/>
        </w:r>
      </w:ins>
      <w:proofErr w:type="spellStart"/>
      <w:ins w:id="42" w:author="Liuqingfen" w:date="2020-10-22T17:42:00Z">
        <w:r w:rsidR="00ED0EFB">
          <w:t>Uns</w:t>
        </w:r>
      </w:ins>
      <w:ins w:id="43" w:author="Liuqingfen" w:date="2020-10-22T17:41:00Z">
        <w:r w:rsidRPr="00B3056F">
          <w:t>ubscription</w:t>
        </w:r>
        <w:proofErr w:type="spellEnd"/>
        <w:r>
          <w:t xml:space="preserve"> to notification of data change</w:t>
        </w:r>
      </w:ins>
    </w:p>
    <w:p w14:paraId="19CC4DE0" w14:textId="34711167" w:rsidR="00C03AC4" w:rsidRPr="00B3056F" w:rsidRDefault="00C03AC4" w:rsidP="00C03AC4">
      <w:pPr>
        <w:pStyle w:val="5"/>
        <w:rPr>
          <w:ins w:id="44" w:author="Liuqingfen" w:date="2020-10-22T17:41:00Z"/>
        </w:rPr>
      </w:pPr>
      <w:bookmarkStart w:id="45" w:name="_Toc11338364"/>
      <w:bookmarkStart w:id="46" w:name="_Toc27584969"/>
      <w:bookmarkStart w:id="47" w:name="_Toc36456912"/>
      <w:bookmarkStart w:id="48" w:name="_Toc43131661"/>
      <w:bookmarkStart w:id="49" w:name="_Toc45032496"/>
      <w:bookmarkStart w:id="50" w:name="_Toc49782190"/>
      <w:bookmarkStart w:id="51" w:name="_Toc51873626"/>
      <w:ins w:id="52" w:author="Liuqingfen" w:date="2020-10-22T17:41:00Z">
        <w:r>
          <w:t>5.2.2</w:t>
        </w:r>
        <w:proofErr w:type="gramStart"/>
        <w:r>
          <w:t>.x</w:t>
        </w:r>
        <w:r w:rsidRPr="00B3056F">
          <w:t>.2</w:t>
        </w:r>
        <w:proofErr w:type="gramEnd"/>
        <w:r w:rsidRPr="00B3056F">
          <w:tab/>
        </w:r>
      </w:ins>
      <w:proofErr w:type="spellStart"/>
      <w:ins w:id="53" w:author="Liuqingfen" w:date="2020-10-22T17:42:00Z">
        <w:r w:rsidR="00ED0EFB">
          <w:t>Un</w:t>
        </w:r>
      </w:ins>
      <w:ins w:id="54" w:author="Liuqingfen" w:date="2020-10-22T17:43:00Z">
        <w:r w:rsidR="00ED0EFB">
          <w:t>s</w:t>
        </w:r>
      </w:ins>
      <w:ins w:id="55" w:author="Liuqingfen" w:date="2020-10-22T17:41:00Z">
        <w:r w:rsidRPr="00B3056F">
          <w:t>ubscription</w:t>
        </w:r>
        <w:proofErr w:type="spellEnd"/>
        <w:r w:rsidRPr="00B3056F">
          <w:t xml:space="preserve"> to notifications of data change</w:t>
        </w:r>
        <w:bookmarkEnd w:id="45"/>
        <w:bookmarkEnd w:id="46"/>
        <w:bookmarkEnd w:id="47"/>
        <w:bookmarkEnd w:id="48"/>
        <w:bookmarkEnd w:id="49"/>
        <w:bookmarkEnd w:id="50"/>
        <w:bookmarkEnd w:id="51"/>
      </w:ins>
    </w:p>
    <w:p w14:paraId="4DD43B74" w14:textId="3ECCFF9F" w:rsidR="00C03AC4" w:rsidRPr="00B3056F" w:rsidRDefault="00C03AC4" w:rsidP="00C03AC4">
      <w:pPr>
        <w:rPr>
          <w:ins w:id="56" w:author="Liuqingfen" w:date="2020-10-22T17:41:00Z"/>
        </w:rPr>
      </w:pPr>
      <w:ins w:id="57" w:author="Liuqingfen" w:date="2020-10-22T17:41:00Z">
        <w:r w:rsidRPr="00B3056F">
          <w:t xml:space="preserve">Figure </w:t>
        </w:r>
        <w:r>
          <w:t>5.2.2.x</w:t>
        </w:r>
        <w:r w:rsidRPr="00B3056F">
          <w:t xml:space="preserve">.2-1 shows a scenario where the NF service consumer sends a request to the </w:t>
        </w:r>
        <w:r>
          <w:t>UDSF</w:t>
        </w:r>
        <w:r w:rsidRPr="00B3056F">
          <w:t xml:space="preserve"> to </w:t>
        </w:r>
      </w:ins>
      <w:ins w:id="58" w:author="Liuqingfen" w:date="2020-10-22T17:42:00Z">
        <w:r w:rsidR="00ED0EFB">
          <w:t>Un</w:t>
        </w:r>
      </w:ins>
      <w:ins w:id="59" w:author="Liuqingfen" w:date="2020-10-22T17:41:00Z">
        <w:r w:rsidRPr="00B3056F">
          <w:t>subscribe to notifications of data</w:t>
        </w:r>
        <w:r>
          <w:t xml:space="preserve"> change</w:t>
        </w:r>
        <w:r w:rsidRPr="00B3056F">
          <w:t xml:space="preserve">. The request contains </w:t>
        </w:r>
        <w:r>
          <w:t xml:space="preserve">the </w:t>
        </w:r>
        <w:proofErr w:type="spellStart"/>
        <w:r>
          <w:t>subscriptionId</w:t>
        </w:r>
        <w:proofErr w:type="spellEnd"/>
        <w:r>
          <w:t>, and</w:t>
        </w:r>
      </w:ins>
      <w:ins w:id="60" w:author="Liuqingfen" w:date="2020-10-22T17:50:00Z">
        <w:r w:rsidR="00ED0EFB">
          <w:t xml:space="preserve"> </w:t>
        </w:r>
      </w:ins>
      <w:ins w:id="61" w:author="Liuqingfen" w:date="2020-10-22T17:51:00Z">
        <w:r w:rsidR="00ED0EFB">
          <w:t>query parameter</w:t>
        </w:r>
        <w:r w:rsidR="00ED0EFB" w:rsidRPr="00ED0EFB">
          <w:t xml:space="preserve"> </w:t>
        </w:r>
      </w:ins>
      <w:ins w:id="62" w:author="Liuqingfen" w:date="2020-10-22T17:50:00Z">
        <w:r w:rsidR="00ED0EFB" w:rsidRPr="00ED0EFB">
          <w:t>client-id</w:t>
        </w:r>
      </w:ins>
      <w:ins w:id="63" w:author="Liuqingfen" w:date="2020-10-22T17:51:00Z">
        <w:r w:rsidR="00ED0EFB">
          <w:t xml:space="preserve">, </w:t>
        </w:r>
      </w:ins>
      <w:ins w:id="64" w:author="Liuqingfen" w:date="2020-10-22T17:41:00Z">
        <w:r w:rsidR="005D6E48">
          <w:t xml:space="preserve">optionally </w:t>
        </w:r>
      </w:ins>
      <w:ins w:id="65" w:author="Liuqingfen" w:date="2020-10-22T17:53:00Z">
        <w:r w:rsidR="005D6E48">
          <w:t>query parameters</w:t>
        </w:r>
        <w:r w:rsidR="005D6E48" w:rsidRPr="00616F0C">
          <w:t xml:space="preserve"> </w:t>
        </w:r>
      </w:ins>
      <w:ins w:id="66" w:author="Liuqingfen" w:date="2020-10-22T17:41:00Z">
        <w:r w:rsidRPr="00616F0C">
          <w:t>supported-features</w:t>
        </w:r>
      </w:ins>
      <w:ins w:id="67" w:author="Liuqingfen" w:date="2020-10-22T17:52:00Z">
        <w:r w:rsidR="005D6E48">
          <w:t xml:space="preserve"> and get-previous</w:t>
        </w:r>
      </w:ins>
      <w:ins w:id="68" w:author="Liuqingfen" w:date="2020-10-22T17:41:00Z">
        <w:r w:rsidRPr="00B3056F">
          <w:t>.</w:t>
        </w:r>
      </w:ins>
    </w:p>
    <w:p w14:paraId="61F9AA01" w14:textId="77777777" w:rsidR="00C03AC4" w:rsidRPr="00B3056F" w:rsidRDefault="00033EFF" w:rsidP="00C03AC4">
      <w:pPr>
        <w:pStyle w:val="TH"/>
        <w:rPr>
          <w:ins w:id="69" w:author="Liuqingfen" w:date="2020-10-22T17:41:00Z"/>
        </w:rPr>
      </w:pPr>
      <w:ins w:id="70" w:author="Liuqingfen" w:date="2020-10-22T17:41:00Z">
        <w:r w:rsidRPr="00B3056F">
          <w:object w:dxaOrig="8700" w:dyaOrig="2904" w14:anchorId="584672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in;height:2in" o:ole="">
              <v:imagedata r:id="rId13" o:title=""/>
            </v:shape>
            <o:OLEObject Type="Embed" ProgID="Visio.Drawing.11" ShapeID="_x0000_i1025" DrawAspect="Content" ObjectID="_1666095464" r:id="rId14"/>
          </w:object>
        </w:r>
      </w:ins>
    </w:p>
    <w:p w14:paraId="41FBD289" w14:textId="2A2259D7" w:rsidR="00C03AC4" w:rsidRPr="00B3056F" w:rsidRDefault="00C03AC4" w:rsidP="00C03AC4">
      <w:pPr>
        <w:pStyle w:val="TF"/>
        <w:rPr>
          <w:ins w:id="71" w:author="Liuqingfen" w:date="2020-10-22T17:41:00Z"/>
        </w:rPr>
      </w:pPr>
      <w:ins w:id="72" w:author="Liuqingfen" w:date="2020-10-22T17:41:00Z">
        <w:r>
          <w:t>Figure 5.2.2.x</w:t>
        </w:r>
        <w:r w:rsidRPr="00B3056F">
          <w:t xml:space="preserve">.2-1: NF service consumer </w:t>
        </w:r>
      </w:ins>
      <w:ins w:id="73" w:author="Liuqingfen" w:date="2020-10-22T18:11:00Z">
        <w:r w:rsidR="006A1FFF">
          <w:t>un</w:t>
        </w:r>
      </w:ins>
      <w:ins w:id="74" w:author="Liuqingfen" w:date="2020-10-22T17:41:00Z">
        <w:r w:rsidRPr="00B3056F">
          <w:t>subscribes to notifications</w:t>
        </w:r>
      </w:ins>
    </w:p>
    <w:p w14:paraId="74C8BA5E" w14:textId="06CEA688" w:rsidR="00C03AC4" w:rsidRPr="00B3056F" w:rsidRDefault="00C03AC4" w:rsidP="00C03AC4">
      <w:pPr>
        <w:pStyle w:val="B1"/>
        <w:rPr>
          <w:ins w:id="75" w:author="Liuqingfen" w:date="2020-10-22T17:41:00Z"/>
        </w:rPr>
      </w:pPr>
      <w:ins w:id="76" w:author="Liuqingfen" w:date="2020-10-22T17:41:00Z">
        <w:r w:rsidRPr="00B3056F">
          <w:t>1.</w:t>
        </w:r>
        <w:r w:rsidRPr="00B3056F">
          <w:tab/>
          <w:t xml:space="preserve">The NF service consumer sends a </w:t>
        </w:r>
      </w:ins>
      <w:ins w:id="77" w:author="Liuqingfen" w:date="2020-10-22T17:53:00Z">
        <w:r w:rsidR="005D6E48" w:rsidRPr="005D6E48">
          <w:t xml:space="preserve">DELETE </w:t>
        </w:r>
      </w:ins>
      <w:ins w:id="78" w:author="Liuqingfen" w:date="2020-10-22T17:41:00Z">
        <w:r w:rsidRPr="00B3056F">
          <w:t>request to the resource</w:t>
        </w:r>
      </w:ins>
      <w:ins w:id="79" w:author="Liuqingfen" w:date="2020-10-22T17:53:00Z">
        <w:r w:rsidR="005D6E48">
          <w:t xml:space="preserve"> representing </w:t>
        </w:r>
      </w:ins>
      <w:ins w:id="80" w:author="Liuqingfen" w:date="2020-10-22T18:01:00Z">
        <w:r w:rsidR="005D6E48">
          <w:t>the</w:t>
        </w:r>
      </w:ins>
      <w:ins w:id="81" w:author="Liuqingfen" w:date="2020-10-22T17:53:00Z">
        <w:r w:rsidR="005D6E48">
          <w:t xml:space="preserve"> </w:t>
        </w:r>
      </w:ins>
      <w:ins w:id="82" w:author="Liuqingfen" w:date="2020-10-22T17:54:00Z">
        <w:r w:rsidR="005D6E48">
          <w:t>s</w:t>
        </w:r>
        <w:r w:rsidR="005D6E48" w:rsidRPr="00B3056F">
          <w:t>ubscription</w:t>
        </w:r>
        <w:r w:rsidR="005D6E48">
          <w:t xml:space="preserve"> to notification of data change which is </w:t>
        </w:r>
      </w:ins>
      <w:ins w:id="83" w:author="Liuqingfen" w:date="2020-10-22T17:41:00Z">
        <w:r>
          <w:t xml:space="preserve">indicated by the </w:t>
        </w:r>
        <w:proofErr w:type="spellStart"/>
        <w:r>
          <w:t>subscriptionId</w:t>
        </w:r>
        <w:proofErr w:type="spellEnd"/>
        <w:r w:rsidRPr="00B3056F">
          <w:t>.</w:t>
        </w:r>
      </w:ins>
    </w:p>
    <w:p w14:paraId="7FC61DE4" w14:textId="1EBE9719" w:rsidR="006A1FFF" w:rsidRDefault="00C03AC4" w:rsidP="00C03AC4">
      <w:pPr>
        <w:pStyle w:val="B1"/>
        <w:rPr>
          <w:ins w:id="84" w:author="Liuqingfen" w:date="2020-10-22T18:04:00Z"/>
        </w:rPr>
      </w:pPr>
      <w:ins w:id="85" w:author="Liuqingfen" w:date="2020-10-22T17:41:00Z">
        <w:r>
          <w:t>2a</w:t>
        </w:r>
        <w:r w:rsidRPr="00B3056F">
          <w:t>.</w:t>
        </w:r>
        <w:r w:rsidRPr="00B3056F">
          <w:tab/>
        </w:r>
        <w:proofErr w:type="gramStart"/>
        <w:r w:rsidRPr="00B3056F">
          <w:t>On</w:t>
        </w:r>
        <w:proofErr w:type="gramEnd"/>
        <w:r w:rsidRPr="00B3056F">
          <w:t xml:space="preserve"> success, the </w:t>
        </w:r>
        <w:r>
          <w:t>UDSF</w:t>
        </w:r>
      </w:ins>
      <w:ins w:id="86" w:author="Liuqingfen" w:date="2020-10-22T18:04:00Z">
        <w:r w:rsidR="006A1FFF">
          <w:t xml:space="preserve"> shall</w:t>
        </w:r>
      </w:ins>
      <w:ins w:id="87" w:author="Liuqingfen" w:date="2020-10-22T17:41:00Z">
        <w:r>
          <w:t xml:space="preserve"> respond </w:t>
        </w:r>
      </w:ins>
      <w:ins w:id="88" w:author="Liuqingfen" w:date="2020-10-22T18:02:00Z">
        <w:r w:rsidR="006A1FFF">
          <w:t>with "204 No Content"</w:t>
        </w:r>
        <w:r w:rsidR="006A1FFF">
          <w:rPr>
            <w:lang w:eastAsia="zh-CN"/>
          </w:rPr>
          <w:t xml:space="preserve"> if </w:t>
        </w:r>
      </w:ins>
      <w:ins w:id="89" w:author="Liuqingfen" w:date="2020-10-22T18:03:00Z">
        <w:r w:rsidR="006A1FFF">
          <w:rPr>
            <w:lang w:eastAsia="zh-CN"/>
          </w:rPr>
          <w:t>an empty response body</w:t>
        </w:r>
      </w:ins>
      <w:ins w:id="90" w:author="Liuqingfen" w:date="2020-10-22T18:02:00Z">
        <w:r w:rsidR="006A1FFF">
          <w:rPr>
            <w:lang w:eastAsia="zh-CN"/>
          </w:rPr>
          <w:t xml:space="preserve"> is returned, i.e. the </w:t>
        </w:r>
        <w:r w:rsidR="006A1FFF">
          <w:t>get-previous query parameter was not included in the request.</w:t>
        </w:r>
      </w:ins>
    </w:p>
    <w:p w14:paraId="53A297DE" w14:textId="54A56DB6" w:rsidR="00C03AC4" w:rsidRDefault="006A1FFF" w:rsidP="006A1FFF">
      <w:pPr>
        <w:pStyle w:val="B1"/>
        <w:rPr>
          <w:ins w:id="91" w:author="Liuqingfen" w:date="2020-10-22T18:10:00Z"/>
          <w:lang w:val="en-US"/>
        </w:rPr>
      </w:pPr>
      <w:ins w:id="92" w:author="Liuqingfen" w:date="2020-10-22T18:04:00Z">
        <w:r>
          <w:t>2</w:t>
        </w:r>
      </w:ins>
      <w:ins w:id="93" w:author="Liuqingfen" w:date="2020-10-22T18:09:00Z">
        <w:r>
          <w:t>b</w:t>
        </w:r>
      </w:ins>
      <w:ins w:id="94" w:author="Liuqingfen" w:date="2020-10-22T18:04:00Z">
        <w:r w:rsidRPr="00B3056F">
          <w:t>.</w:t>
        </w:r>
        <w:r w:rsidRPr="00B3056F">
          <w:tab/>
        </w:r>
        <w:proofErr w:type="gramStart"/>
        <w:r w:rsidRPr="00B3056F">
          <w:t>On</w:t>
        </w:r>
        <w:proofErr w:type="gramEnd"/>
        <w:r w:rsidRPr="00B3056F">
          <w:t xml:space="preserve"> success, the </w:t>
        </w:r>
        <w:r>
          <w:t>UDSF shall respond with "</w:t>
        </w:r>
      </w:ins>
      <w:ins w:id="95" w:author="Liuqingfen" w:date="2020-10-22T18:16:00Z">
        <w:r w:rsidR="00721F6C">
          <w:t>200</w:t>
        </w:r>
      </w:ins>
      <w:ins w:id="96" w:author="Liuqingfen" w:date="2020-10-22T18:11:00Z">
        <w:r>
          <w:t xml:space="preserve"> </w:t>
        </w:r>
      </w:ins>
      <w:ins w:id="97" w:author="Liuqingfen" w:date="2020-10-22T18:16:00Z">
        <w:r w:rsidR="00721F6C">
          <w:t>OK</w:t>
        </w:r>
      </w:ins>
      <w:ins w:id="98" w:author="Liuqingfen" w:date="2020-10-22T18:04:00Z">
        <w:r>
          <w:t>"</w:t>
        </w:r>
      </w:ins>
      <w:ins w:id="99" w:author="Liuqingfen" w:date="2020-10-22T18:05:00Z">
        <w:r>
          <w:t xml:space="preserve"> </w:t>
        </w:r>
      </w:ins>
      <w:ins w:id="100" w:author="Liuqingfen" w:date="2020-10-22T18:06:00Z">
        <w:r>
          <w:t xml:space="preserve">with </w:t>
        </w:r>
        <w:proofErr w:type="spellStart"/>
        <w:r>
          <w:rPr>
            <w:lang w:val="en-US"/>
          </w:rPr>
          <w:t>NotificationSubscription</w:t>
        </w:r>
        <w:proofErr w:type="spellEnd"/>
        <w:r>
          <w:rPr>
            <w:lang w:val="en-US"/>
          </w:rPr>
          <w:t xml:space="preserve"> containing </w:t>
        </w:r>
      </w:ins>
      <w:ins w:id="101" w:author="Liuqingfen" w:date="2020-10-22T18:07:00Z">
        <w:r>
          <w:rPr>
            <w:lang w:val="en-US"/>
          </w:rPr>
          <w:t xml:space="preserve">the </w:t>
        </w:r>
        <w:proofErr w:type="spellStart"/>
        <w:r>
          <w:rPr>
            <w:lang w:val="en-US"/>
          </w:rPr>
          <w:t>NotificationSubscription</w:t>
        </w:r>
        <w:proofErr w:type="spellEnd"/>
        <w:r>
          <w:rPr>
            <w:lang w:val="en-US"/>
          </w:rPr>
          <w:t xml:space="preserve"> value before the delete if get-previous was indicated in the request</w:t>
        </w:r>
      </w:ins>
      <w:ins w:id="102" w:author="Liuqingfen" w:date="2020-10-22T18:06:00Z">
        <w:r>
          <w:rPr>
            <w:lang w:val="en-US"/>
          </w:rPr>
          <w:t>.</w:t>
        </w:r>
      </w:ins>
    </w:p>
    <w:p w14:paraId="4DE4295D" w14:textId="510906BD" w:rsidR="00721F6C" w:rsidRDefault="006A1FFF" w:rsidP="006A1FFF">
      <w:pPr>
        <w:pStyle w:val="B1"/>
        <w:rPr>
          <w:ins w:id="103" w:author="Liuqingfen" w:date="2020-10-22T18:16:00Z"/>
          <w:lang w:val="sv-SE"/>
        </w:rPr>
      </w:pPr>
      <w:ins w:id="104" w:author="Liuqingfen" w:date="2020-10-22T18:10:00Z">
        <w:r>
          <w:lastRenderedPageBreak/>
          <w:t>2c.</w:t>
        </w:r>
        <w:r>
          <w:tab/>
        </w:r>
      </w:ins>
      <w:ins w:id="105" w:author="Liuqingfen" w:date="2020-10-22T18:13:00Z">
        <w:r>
          <w:t>If the service operatio</w:t>
        </w:r>
      </w:ins>
      <w:ins w:id="106" w:author="Liuqingfen" w:date="2020-10-22T18:14:00Z">
        <w:r w:rsidR="00721F6C">
          <w:t>n cannot be authorized due to e.g.</w:t>
        </w:r>
      </w:ins>
      <w:ins w:id="107" w:author="Liuqingfen" w:date="2020-10-22T18:15:00Z">
        <w:r w:rsidR="00721F6C">
          <w:t xml:space="preserve"> </w:t>
        </w:r>
        <w:r w:rsidR="00721F6C">
          <w:rPr>
            <w:lang w:val="en-US"/>
          </w:rPr>
          <w:t xml:space="preserve">the client-id query parameter does not match the </w:t>
        </w:r>
        <w:proofErr w:type="spellStart"/>
        <w:r w:rsidR="00721F6C">
          <w:rPr>
            <w:lang w:val="en-US"/>
          </w:rPr>
          <w:t>clientId</w:t>
        </w:r>
        <w:proofErr w:type="spellEnd"/>
        <w:r w:rsidR="00721F6C">
          <w:rPr>
            <w:lang w:val="en-US"/>
          </w:rPr>
          <w:t xml:space="preserve"> of the existing resource, </w:t>
        </w:r>
        <w:r w:rsidR="00721F6C" w:rsidRPr="00B3056F">
          <w:t xml:space="preserve">the </w:t>
        </w:r>
        <w:r w:rsidR="00721F6C">
          <w:t>UDSF shall respond with "403 Forbidden" with</w:t>
        </w:r>
      </w:ins>
      <w:ins w:id="108" w:author="Liuqingfen" w:date="2020-10-22T18:16:00Z">
        <w:r w:rsidR="00721F6C" w:rsidRPr="00721F6C">
          <w:rPr>
            <w:lang w:val="sv-SE"/>
          </w:rPr>
          <w:t xml:space="preserve"> </w:t>
        </w:r>
        <w:r w:rsidR="00721F6C">
          <w:rPr>
            <w:lang w:val="sv-SE"/>
          </w:rPr>
          <w:t>including additional error information in the response body (in "ProblemDetails" element).</w:t>
        </w:r>
      </w:ins>
    </w:p>
    <w:p w14:paraId="68744674" w14:textId="6625B3A8" w:rsidR="00721F6C" w:rsidRDefault="00C03AC4" w:rsidP="00C03AC4">
      <w:pPr>
        <w:pStyle w:val="B1"/>
        <w:rPr>
          <w:ins w:id="109" w:author="Liuqingfen" w:date="2020-10-22T18:19:00Z"/>
          <w:lang w:val="sv-SE"/>
        </w:rPr>
      </w:pPr>
      <w:ins w:id="110" w:author="Liuqingfen" w:date="2020-10-22T17:41:00Z">
        <w:r>
          <w:t>2</w:t>
        </w:r>
      </w:ins>
      <w:ins w:id="111" w:author="Liuqingfen" w:date="2020-10-22T18:10:00Z">
        <w:r w:rsidR="006A1FFF">
          <w:t>d</w:t>
        </w:r>
      </w:ins>
      <w:ins w:id="112" w:author="Liuqingfen" w:date="2020-10-22T17:41:00Z">
        <w:r>
          <w:t>.</w:t>
        </w:r>
        <w:r>
          <w:tab/>
        </w:r>
      </w:ins>
      <w:ins w:id="113" w:author="Liuqingfen" w:date="2020-10-22T18:17:00Z">
        <w:r w:rsidR="00721F6C">
          <w:t>I</w:t>
        </w:r>
      </w:ins>
      <w:ins w:id="114" w:author="Liuqingfen" w:date="2020-10-22T17:41:00Z">
        <w:r>
          <w:t xml:space="preserve">f </w:t>
        </w:r>
      </w:ins>
      <w:ins w:id="115" w:author="Liuqingfen" w:date="2020-10-22T18:17:00Z">
        <w:r w:rsidR="00721F6C">
          <w:t>there is no valid s</w:t>
        </w:r>
        <w:r w:rsidR="00721F6C" w:rsidRPr="00B3056F">
          <w:t>ubscription</w:t>
        </w:r>
        <w:r w:rsidR="00721F6C">
          <w:t xml:space="preserve"> to notification of data change which is indicated by the </w:t>
        </w:r>
      </w:ins>
      <w:ins w:id="116" w:author="Liuqingfen" w:date="2020-10-22T18:19:00Z">
        <w:r w:rsidR="00721F6C">
          <w:t>request</w:t>
        </w:r>
      </w:ins>
      <w:ins w:id="117" w:author="Liuqingfen" w:date="2020-10-22T18:18:00Z">
        <w:r w:rsidR="00721F6C">
          <w:t xml:space="preserve">, </w:t>
        </w:r>
        <w:r w:rsidR="00721F6C" w:rsidRPr="00B3056F">
          <w:t xml:space="preserve">the </w:t>
        </w:r>
        <w:r w:rsidR="00721F6C">
          <w:t>UDSF shall respond with "404 Not Found" with</w:t>
        </w:r>
        <w:r w:rsidR="00721F6C" w:rsidRPr="00721F6C">
          <w:rPr>
            <w:lang w:val="sv-SE"/>
          </w:rPr>
          <w:t xml:space="preserve"> </w:t>
        </w:r>
        <w:r w:rsidR="00721F6C">
          <w:rPr>
            <w:lang w:val="sv-SE"/>
          </w:rPr>
          <w:t>including additional error information in the response body (in "ProblemDetails" element).</w:t>
        </w:r>
      </w:ins>
    </w:p>
    <w:p w14:paraId="1E82096E" w14:textId="4ED3D23A" w:rsidR="00721F6C" w:rsidRDefault="00721F6C" w:rsidP="00C03AC4">
      <w:pPr>
        <w:pStyle w:val="B1"/>
        <w:rPr>
          <w:ins w:id="118" w:author="Liuqingfen" w:date="2020-10-22T18:18:00Z"/>
          <w:lang w:val="sv-SE"/>
        </w:rPr>
      </w:pPr>
      <w:ins w:id="119" w:author="Liuqingfen" w:date="2020-10-22T18:19:00Z">
        <w:r>
          <w:t>2</w:t>
        </w:r>
      </w:ins>
      <w:ins w:id="120" w:author="Liuqingfen" w:date="2020-10-22T18:20:00Z">
        <w:r>
          <w:t>e</w:t>
        </w:r>
      </w:ins>
      <w:ins w:id="121" w:author="Liuqingfen" w:date="2020-10-22T18:19:00Z">
        <w:r>
          <w:t>.</w:t>
        </w:r>
        <w:r>
          <w:tab/>
          <w:t xml:space="preserve">If </w:t>
        </w:r>
      </w:ins>
      <w:ins w:id="122" w:author="Liuqingfen" w:date="2020-10-22T18:20:00Z">
        <w:r>
          <w:rPr>
            <w:lang w:eastAsia="zh-CN"/>
          </w:rPr>
          <w:t>one or more conditions given in the request header fields evaluated to false</w:t>
        </w:r>
      </w:ins>
      <w:ins w:id="123" w:author="Liuqingfen" w:date="2020-10-22T18:19:00Z">
        <w:r>
          <w:t xml:space="preserve">, </w:t>
        </w:r>
        <w:r w:rsidRPr="00B3056F">
          <w:t xml:space="preserve">the </w:t>
        </w:r>
        <w:r>
          <w:t>UDSF shall respond with "4</w:t>
        </w:r>
      </w:ins>
      <w:ins w:id="124" w:author="Liuqingfen" w:date="2020-10-22T18:21:00Z">
        <w:r>
          <w:t>12 Precondition Failed</w:t>
        </w:r>
      </w:ins>
      <w:ins w:id="125" w:author="Liuqingfen" w:date="2020-10-22T18:19:00Z">
        <w:r>
          <w:t>"</w:t>
        </w:r>
      </w:ins>
      <w:ins w:id="126" w:author="Liuqingfen" w:date="2020-10-22T18:24:00Z">
        <w:r>
          <w:t>.</w:t>
        </w:r>
      </w:ins>
      <w:ins w:id="127" w:author="Liuqingfen" w:date="2020-10-22T18:21:00Z">
        <w:r>
          <w:t xml:space="preserve"> </w:t>
        </w:r>
      </w:ins>
      <w:proofErr w:type="spellStart"/>
      <w:ins w:id="128" w:author="Liuqingfen" w:date="2020-10-22T18:24:00Z">
        <w:r w:rsidR="00DB58AC">
          <w:rPr>
            <w:lang w:val="en-US"/>
          </w:rPr>
          <w:t>NotificationSubscription</w:t>
        </w:r>
        <w:proofErr w:type="spellEnd"/>
        <w:r w:rsidR="00DB58AC">
          <w:rPr>
            <w:lang w:val="en-US"/>
          </w:rPr>
          <w:t xml:space="preserve"> </w:t>
        </w:r>
        <w:r>
          <w:t>shall</w:t>
        </w:r>
        <w:r w:rsidR="00DB58AC">
          <w:t xml:space="preserve"> be include</w:t>
        </w:r>
      </w:ins>
      <w:ins w:id="129" w:author="Liuqingfen" w:date="2020-10-22T18:25:00Z">
        <w:r w:rsidR="00DB58AC">
          <w:t>d</w:t>
        </w:r>
      </w:ins>
      <w:ins w:id="130" w:author="Liuqingfen" w:date="2020-10-22T18:24:00Z">
        <w:r>
          <w:t xml:space="preserve"> </w:t>
        </w:r>
      </w:ins>
      <w:ins w:id="131" w:author="Liuqingfen" w:date="2020-10-22T18:23:00Z">
        <w:r>
          <w:rPr>
            <w:lang w:val="en-US"/>
          </w:rPr>
          <w:t>in the response</w:t>
        </w:r>
        <w:r>
          <w:t xml:space="preserve"> </w:t>
        </w:r>
      </w:ins>
      <w:ins w:id="132" w:author="Liuqingfen" w:date="2020-10-22T18:22:00Z">
        <w:r>
          <w:t>i</w:t>
        </w:r>
        <w:r>
          <w:rPr>
            <w:lang w:eastAsia="zh-CN"/>
          </w:rPr>
          <w:t xml:space="preserve">f </w:t>
        </w:r>
        <w:r>
          <w:rPr>
            <w:lang w:val="en-US"/>
          </w:rPr>
          <w:t>get-previous was indicated in the request</w:t>
        </w:r>
      </w:ins>
      <w:ins w:id="133" w:author="Liuqingfen" w:date="2020-10-22T18:19:00Z">
        <w:r>
          <w:rPr>
            <w:lang w:val="sv-SE"/>
          </w:rPr>
          <w:t>.</w:t>
        </w:r>
      </w:ins>
    </w:p>
    <w:p w14:paraId="2F7B0D77" w14:textId="77777777" w:rsidR="00C03AC4" w:rsidRPr="00B3056F" w:rsidRDefault="00C03AC4" w:rsidP="00C03AC4">
      <w:pPr>
        <w:rPr>
          <w:ins w:id="134" w:author="Liuqingfen" w:date="2020-10-22T17:41:00Z"/>
        </w:rPr>
      </w:pPr>
      <w:ins w:id="135" w:author="Liuqingfen" w:date="2020-10-22T17:41:00Z">
        <w:r w:rsidRPr="00B3056F">
          <w:t xml:space="preserve">On failure, the appropriate HTTP status code indicating the error shall be returned and appropriate additional error information should be returned in the </w:t>
        </w:r>
        <w:r>
          <w:t>PUT</w:t>
        </w:r>
        <w:r w:rsidRPr="00B3056F">
          <w:t xml:space="preserve"> response body.</w:t>
        </w:r>
      </w:ins>
    </w:p>
    <w:p w14:paraId="690E3E09" w14:textId="15087E6F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58F39" w14:textId="77777777" w:rsidR="009D51B5" w:rsidRDefault="009D51B5">
      <w:r>
        <w:separator/>
      </w:r>
    </w:p>
  </w:endnote>
  <w:endnote w:type="continuationSeparator" w:id="0">
    <w:p w14:paraId="42DE0F8A" w14:textId="77777777" w:rsidR="009D51B5" w:rsidRDefault="009D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77DE2" w14:textId="77777777" w:rsidR="009D51B5" w:rsidRDefault="009D51B5">
      <w:r>
        <w:separator/>
      </w:r>
    </w:p>
  </w:footnote>
  <w:footnote w:type="continuationSeparator" w:id="0">
    <w:p w14:paraId="11B2609D" w14:textId="77777777" w:rsidR="009D51B5" w:rsidRDefault="009D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AB20BE" w:rsidRDefault="00AB20B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AB20BE" w:rsidRDefault="00AB20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AB20BE" w:rsidRDefault="00AB20B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AB20BE" w:rsidRDefault="00AB20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CF812FC"/>
    <w:multiLevelType w:val="hybridMultilevel"/>
    <w:tmpl w:val="20220052"/>
    <w:lvl w:ilvl="0" w:tplc="C816B2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70775657"/>
    <w:multiLevelType w:val="hybridMultilevel"/>
    <w:tmpl w:val="9EB40092"/>
    <w:lvl w:ilvl="0" w:tplc="F56E11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412"/>
    <w:rsid w:val="00033EFF"/>
    <w:rsid w:val="00036891"/>
    <w:rsid w:val="000628F9"/>
    <w:rsid w:val="000A6394"/>
    <w:rsid w:val="000B7FED"/>
    <w:rsid w:val="000C038A"/>
    <w:rsid w:val="000C6598"/>
    <w:rsid w:val="000D44B3"/>
    <w:rsid w:val="00113705"/>
    <w:rsid w:val="00117E69"/>
    <w:rsid w:val="00145D43"/>
    <w:rsid w:val="00170977"/>
    <w:rsid w:val="00192C46"/>
    <w:rsid w:val="001A08B3"/>
    <w:rsid w:val="001A7B60"/>
    <w:rsid w:val="001B52F0"/>
    <w:rsid w:val="001B7A65"/>
    <w:rsid w:val="001E41F3"/>
    <w:rsid w:val="00221F35"/>
    <w:rsid w:val="00223AA3"/>
    <w:rsid w:val="002378A5"/>
    <w:rsid w:val="0026004D"/>
    <w:rsid w:val="00263A25"/>
    <w:rsid w:val="002640DD"/>
    <w:rsid w:val="00266F79"/>
    <w:rsid w:val="00274650"/>
    <w:rsid w:val="00275D12"/>
    <w:rsid w:val="00284FEB"/>
    <w:rsid w:val="002860C4"/>
    <w:rsid w:val="00291AC7"/>
    <w:rsid w:val="002B5741"/>
    <w:rsid w:val="002D5E4B"/>
    <w:rsid w:val="002D73FD"/>
    <w:rsid w:val="002E472E"/>
    <w:rsid w:val="00301C00"/>
    <w:rsid w:val="00305409"/>
    <w:rsid w:val="003609EF"/>
    <w:rsid w:val="0036231A"/>
    <w:rsid w:val="00374DD4"/>
    <w:rsid w:val="0039351F"/>
    <w:rsid w:val="003D4468"/>
    <w:rsid w:val="003E1A36"/>
    <w:rsid w:val="003E5C34"/>
    <w:rsid w:val="00410371"/>
    <w:rsid w:val="00413FB4"/>
    <w:rsid w:val="00417D66"/>
    <w:rsid w:val="004242F1"/>
    <w:rsid w:val="004420BA"/>
    <w:rsid w:val="004B75B7"/>
    <w:rsid w:val="004D2EFE"/>
    <w:rsid w:val="004E2D85"/>
    <w:rsid w:val="0051580D"/>
    <w:rsid w:val="0053119D"/>
    <w:rsid w:val="0053399C"/>
    <w:rsid w:val="00542A79"/>
    <w:rsid w:val="00547111"/>
    <w:rsid w:val="005542C0"/>
    <w:rsid w:val="00563585"/>
    <w:rsid w:val="0056771E"/>
    <w:rsid w:val="00570FFE"/>
    <w:rsid w:val="00592D74"/>
    <w:rsid w:val="005C6B06"/>
    <w:rsid w:val="005D6E48"/>
    <w:rsid w:val="005E2C44"/>
    <w:rsid w:val="005F145B"/>
    <w:rsid w:val="00621188"/>
    <w:rsid w:val="006257ED"/>
    <w:rsid w:val="00665C47"/>
    <w:rsid w:val="00695808"/>
    <w:rsid w:val="006A1FFF"/>
    <w:rsid w:val="006A3DE4"/>
    <w:rsid w:val="006B46FB"/>
    <w:rsid w:val="006E21FB"/>
    <w:rsid w:val="00721F6C"/>
    <w:rsid w:val="00766558"/>
    <w:rsid w:val="007908DB"/>
    <w:rsid w:val="00792342"/>
    <w:rsid w:val="007977A8"/>
    <w:rsid w:val="007B512A"/>
    <w:rsid w:val="007C2097"/>
    <w:rsid w:val="007C2A85"/>
    <w:rsid w:val="007D4F59"/>
    <w:rsid w:val="007D6A07"/>
    <w:rsid w:val="007F7259"/>
    <w:rsid w:val="00801BC9"/>
    <w:rsid w:val="008040A8"/>
    <w:rsid w:val="008279FA"/>
    <w:rsid w:val="00845AC7"/>
    <w:rsid w:val="008626E7"/>
    <w:rsid w:val="00870EE7"/>
    <w:rsid w:val="008863B9"/>
    <w:rsid w:val="008A45A6"/>
    <w:rsid w:val="008B39E4"/>
    <w:rsid w:val="008F3789"/>
    <w:rsid w:val="008F686C"/>
    <w:rsid w:val="009148DE"/>
    <w:rsid w:val="00941E30"/>
    <w:rsid w:val="00962D40"/>
    <w:rsid w:val="009777D9"/>
    <w:rsid w:val="00991B88"/>
    <w:rsid w:val="009A5753"/>
    <w:rsid w:val="009A579D"/>
    <w:rsid w:val="009D51B5"/>
    <w:rsid w:val="009E1763"/>
    <w:rsid w:val="009E3297"/>
    <w:rsid w:val="009F734F"/>
    <w:rsid w:val="009F7E21"/>
    <w:rsid w:val="00A246B6"/>
    <w:rsid w:val="00A34C5D"/>
    <w:rsid w:val="00A47E70"/>
    <w:rsid w:val="00A50CF0"/>
    <w:rsid w:val="00A7671C"/>
    <w:rsid w:val="00A905D0"/>
    <w:rsid w:val="00A96FA5"/>
    <w:rsid w:val="00AA2CBC"/>
    <w:rsid w:val="00AB20BE"/>
    <w:rsid w:val="00AC5820"/>
    <w:rsid w:val="00AD1CD8"/>
    <w:rsid w:val="00B258BB"/>
    <w:rsid w:val="00B46BA2"/>
    <w:rsid w:val="00B52AAE"/>
    <w:rsid w:val="00B67B97"/>
    <w:rsid w:val="00B94712"/>
    <w:rsid w:val="00B968C8"/>
    <w:rsid w:val="00BA3EC5"/>
    <w:rsid w:val="00BA51D9"/>
    <w:rsid w:val="00BB5DFC"/>
    <w:rsid w:val="00BB63B9"/>
    <w:rsid w:val="00BD279D"/>
    <w:rsid w:val="00BD6BB8"/>
    <w:rsid w:val="00C03AC4"/>
    <w:rsid w:val="00C66BA2"/>
    <w:rsid w:val="00C95985"/>
    <w:rsid w:val="00CA3293"/>
    <w:rsid w:val="00CC5026"/>
    <w:rsid w:val="00CC68D0"/>
    <w:rsid w:val="00CE5C1A"/>
    <w:rsid w:val="00D03F9A"/>
    <w:rsid w:val="00D06D51"/>
    <w:rsid w:val="00D24991"/>
    <w:rsid w:val="00D50255"/>
    <w:rsid w:val="00D528C1"/>
    <w:rsid w:val="00D66520"/>
    <w:rsid w:val="00DB58AC"/>
    <w:rsid w:val="00DD2C0E"/>
    <w:rsid w:val="00DE34CF"/>
    <w:rsid w:val="00DF60B5"/>
    <w:rsid w:val="00E13F3D"/>
    <w:rsid w:val="00E309AF"/>
    <w:rsid w:val="00E34898"/>
    <w:rsid w:val="00EB09B7"/>
    <w:rsid w:val="00ED0EFB"/>
    <w:rsid w:val="00EE7D7C"/>
    <w:rsid w:val="00EF17D4"/>
    <w:rsid w:val="00F25D98"/>
    <w:rsid w:val="00F300FB"/>
    <w:rsid w:val="00F31AD4"/>
    <w:rsid w:val="00F35CDA"/>
    <w:rsid w:val="00FB6386"/>
    <w:rsid w:val="00F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D528C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D528C1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2D5E4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D5E4B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C03AC4"/>
    <w:rPr>
      <w:rFonts w:ascii="Arial" w:hAnsi="Arial"/>
      <w:sz w:val="24"/>
      <w:lang w:val="en-GB" w:eastAsia="en-US"/>
    </w:rPr>
  </w:style>
  <w:style w:type="character" w:customStyle="1" w:styleId="Char">
    <w:name w:val="批注文字 Char"/>
    <w:link w:val="ac"/>
    <w:rsid w:val="00C03A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3BCD-202F-4CE4-9DD5-E1409154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qingfen-v1</cp:lastModifiedBy>
  <cp:revision>3</cp:revision>
  <cp:lastPrinted>1899-12-31T23:00:00Z</cp:lastPrinted>
  <dcterms:created xsi:type="dcterms:W3CDTF">2020-11-05T07:21:00Z</dcterms:created>
  <dcterms:modified xsi:type="dcterms:W3CDTF">2020-11-05T07:28:00Z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(3)/zS+smiyeDDeMI5De26hAp2h5UZc68a3qWvnE5MiRSldVZMT+Itw0FHkYwg6YI4RlhFANgmq
HSjHfOrs5h914n6Gtp+Fruw27MGuMmvOGA5x3hIQyDtrWK58O1Ov9gg4XcE6ORdSfhpfChTf
3kqUnPUDQcEOMuGkrCMCX4FXaGiptV12Ulxsj8RylZW5E3mDYClS+GL2p6MG25lyXzW2HvU1
Dx+ULxgj2VMl9FWqou</vt:lpwstr>
  </property>
  <property fmtid="{D5CDD505-2E9C-101B-9397-08002B2CF9AE}" pid="22" name="_2015_ms_pID_7253431">
    <vt:lpwstr>jGzpnL3Q7PMh9QUgnuSfzCIY0TK2OJh9OKhbZJxPaUk184V5aBvq0W
qDY7X3mAcLNXueQEIu4H9vt1ZTDa120bKPOVyp+iFT5PYgRFLAx43OmEeCF+UGZvQMQmY92t
rTR4i3bQv/4HJjfvEPfTP48/Eg6jvHKw8JYNNO9sQS7LdWFCIBaz8exvbDD9G1H28gXdp9jI
qXfK2/R/wdn+cQsGABHWCb2XIVodhRfb7cSH</vt:lpwstr>
  </property>
  <property fmtid="{D5CDD505-2E9C-101B-9397-08002B2CF9AE}" pid="23" name="_2015_ms_pID_7253432">
    <vt:lpwstr>Rg==</vt:lpwstr>
  </property>
</Properties>
</file>