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376AE" w14:textId="73FC8234" w:rsidR="00DD55C0" w:rsidRDefault="00DD55C0" w:rsidP="00DD55C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21948918"/>
      <w:bookmarkStart w:id="1" w:name="_Toc24978792"/>
      <w:bookmarkStart w:id="2" w:name="_Toc34346563"/>
      <w:bookmarkStart w:id="3" w:name="_Toc34740640"/>
      <w:bookmarkStart w:id="4" w:name="_Toc34747999"/>
      <w:bookmarkStart w:id="5" w:name="_Toc34748375"/>
      <w:bookmarkStart w:id="6" w:name="_Toc34749365"/>
      <w:bookmarkStart w:id="7" w:name="_Toc49689827"/>
      <w:bookmarkStart w:id="8" w:name="_Toc51872300"/>
      <w:r>
        <w:rPr>
          <w:b/>
          <w:noProof/>
          <w:sz w:val="24"/>
        </w:rPr>
        <w:t>3GPP TSG-CT WG4 Meeting #101e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C4-205</w:t>
      </w:r>
      <w:r w:rsidR="000A3006">
        <w:rPr>
          <w:b/>
          <w:noProof/>
          <w:sz w:val="24"/>
        </w:rPr>
        <w:t>510</w:t>
      </w:r>
    </w:p>
    <w:p w14:paraId="180C9DA5" w14:textId="77777777" w:rsidR="00DD55C0" w:rsidRDefault="00DD55C0" w:rsidP="00DD55C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3</w:t>
      </w:r>
      <w:r>
        <w:rPr>
          <w:b/>
          <w:noProof/>
          <w:sz w:val="24"/>
          <w:vertAlign w:val="superscript"/>
        </w:rPr>
        <w:t>rd</w:t>
      </w:r>
      <w:r>
        <w:rPr>
          <w:b/>
          <w:noProof/>
          <w:sz w:val="24"/>
        </w:rPr>
        <w:t xml:space="preserve"> – 13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November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DD55C0" w14:paraId="5ECCE956" w14:textId="77777777" w:rsidTr="00DD55C0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0891C4" w14:textId="77777777" w:rsidR="00DD55C0" w:rsidRDefault="00DD55C0" w:rsidP="00DD55C0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DD55C0" w14:paraId="57DA7DB3" w14:textId="77777777" w:rsidTr="00DD55C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6207FFA" w14:textId="77777777" w:rsidR="00DD55C0" w:rsidRDefault="00DD55C0" w:rsidP="00DD55C0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DD55C0" w14:paraId="68B26EC8" w14:textId="77777777" w:rsidTr="00DD55C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4151ACF" w14:textId="77777777" w:rsidR="00DD55C0" w:rsidRDefault="00DD55C0" w:rsidP="00DD55C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D55C0" w14:paraId="1F440D61" w14:textId="77777777" w:rsidTr="00DD55C0">
        <w:tc>
          <w:tcPr>
            <w:tcW w:w="142" w:type="dxa"/>
            <w:tcBorders>
              <w:left w:val="single" w:sz="4" w:space="0" w:color="auto"/>
            </w:tcBorders>
          </w:tcPr>
          <w:p w14:paraId="2050EAF7" w14:textId="77777777" w:rsidR="00DD55C0" w:rsidRDefault="00DD55C0" w:rsidP="00DD55C0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B52C651" w14:textId="77777777" w:rsidR="00DD55C0" w:rsidRPr="00410371" w:rsidRDefault="00DD55C0" w:rsidP="00DD55C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29.562</w:t>
            </w:r>
          </w:p>
        </w:tc>
        <w:tc>
          <w:tcPr>
            <w:tcW w:w="709" w:type="dxa"/>
          </w:tcPr>
          <w:p w14:paraId="118F014C" w14:textId="77777777" w:rsidR="00DD55C0" w:rsidRDefault="00DD55C0" w:rsidP="00DD55C0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6317B5B" w14:textId="6DBFA6B4" w:rsidR="00DD55C0" w:rsidRPr="00410371" w:rsidRDefault="00DD55C0" w:rsidP="00DD55C0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</w:t>
            </w:r>
            <w:r w:rsidR="000A3006">
              <w:rPr>
                <w:b/>
                <w:noProof/>
                <w:sz w:val="28"/>
              </w:rPr>
              <w:t>040</w:t>
            </w:r>
            <w:bookmarkStart w:id="9" w:name="_GoBack"/>
            <w:bookmarkEnd w:id="9"/>
          </w:p>
        </w:tc>
        <w:tc>
          <w:tcPr>
            <w:tcW w:w="709" w:type="dxa"/>
          </w:tcPr>
          <w:p w14:paraId="2356151F" w14:textId="77777777" w:rsidR="00DD55C0" w:rsidRDefault="00DD55C0" w:rsidP="00DD55C0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8750F8B" w14:textId="77777777" w:rsidR="00DD55C0" w:rsidRPr="00410371" w:rsidRDefault="00DD55C0" w:rsidP="00DD55C0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7DE213B2" w14:textId="77777777" w:rsidR="00DD55C0" w:rsidRDefault="00DD55C0" w:rsidP="00DD55C0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51A8973" w14:textId="77777777" w:rsidR="00DD55C0" w:rsidRPr="00410371" w:rsidRDefault="00DD55C0" w:rsidP="00DD55C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617EF4C" w14:textId="77777777" w:rsidR="00DD55C0" w:rsidRDefault="00DD55C0" w:rsidP="00DD55C0">
            <w:pPr>
              <w:pStyle w:val="CRCoverPage"/>
              <w:spacing w:after="0"/>
              <w:rPr>
                <w:noProof/>
              </w:rPr>
            </w:pPr>
          </w:p>
        </w:tc>
      </w:tr>
      <w:tr w:rsidR="00DD55C0" w14:paraId="7DF068A5" w14:textId="77777777" w:rsidTr="00DD55C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0C202C1" w14:textId="77777777" w:rsidR="00DD55C0" w:rsidRDefault="00DD55C0" w:rsidP="00DD55C0">
            <w:pPr>
              <w:pStyle w:val="CRCoverPage"/>
              <w:spacing w:after="0"/>
              <w:rPr>
                <w:noProof/>
              </w:rPr>
            </w:pPr>
          </w:p>
        </w:tc>
      </w:tr>
      <w:tr w:rsidR="00DD55C0" w14:paraId="09A18389" w14:textId="77777777" w:rsidTr="00DD55C0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AEB8D89" w14:textId="77777777" w:rsidR="00DD55C0" w:rsidRPr="00F25D98" w:rsidRDefault="00DD55C0" w:rsidP="00DD55C0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i/>
                  <w:noProof/>
                  <w:color w:val="FF0000"/>
                </w:rPr>
                <w:t>HE</w:t>
              </w:r>
              <w:bookmarkStart w:id="10" w:name="_Hlt497126619"/>
              <w:r w:rsidRPr="00F25D98">
                <w:rPr>
                  <w:rStyle w:val="Hyperlink"/>
                  <w:rFonts w:cs="Arial"/>
                  <w:i/>
                  <w:noProof/>
                  <w:color w:val="FF0000"/>
                </w:rPr>
                <w:t>L</w:t>
              </w:r>
              <w:bookmarkEnd w:id="10"/>
              <w:r w:rsidRPr="00F25D98">
                <w:rPr>
                  <w:rStyle w:val="Hyperlink"/>
                  <w:rFonts w:cs="Arial"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5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DD55C0" w14:paraId="6E88B708" w14:textId="77777777" w:rsidTr="00DD55C0">
        <w:tc>
          <w:tcPr>
            <w:tcW w:w="9641" w:type="dxa"/>
            <w:gridSpan w:val="9"/>
          </w:tcPr>
          <w:p w14:paraId="143FCC2E" w14:textId="77777777" w:rsidR="00DD55C0" w:rsidRDefault="00DD55C0" w:rsidP="00DD55C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DE2A233" w14:textId="77777777" w:rsidR="00DD55C0" w:rsidRDefault="00DD55C0" w:rsidP="00DD55C0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DD55C0" w14:paraId="4C3DD7B7" w14:textId="77777777" w:rsidTr="00DD55C0">
        <w:tc>
          <w:tcPr>
            <w:tcW w:w="2835" w:type="dxa"/>
          </w:tcPr>
          <w:p w14:paraId="4A752E68" w14:textId="77777777" w:rsidR="00DD55C0" w:rsidRDefault="00DD55C0" w:rsidP="00DD55C0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C82283F" w14:textId="77777777" w:rsidR="00DD55C0" w:rsidRDefault="00DD55C0" w:rsidP="00DD55C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84EB1E7" w14:textId="77777777" w:rsidR="00DD55C0" w:rsidRDefault="00DD55C0" w:rsidP="00DD55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E0BF3E2" w14:textId="77777777" w:rsidR="00DD55C0" w:rsidRDefault="00DD55C0" w:rsidP="00DD55C0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B9826CE" w14:textId="77777777" w:rsidR="00DD55C0" w:rsidRDefault="00DD55C0" w:rsidP="00DD55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07157080" w14:textId="77777777" w:rsidR="00DD55C0" w:rsidRDefault="00DD55C0" w:rsidP="00DD55C0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C8992CC" w14:textId="77777777" w:rsidR="00DD55C0" w:rsidRDefault="00DD55C0" w:rsidP="00DD55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4D19412" w14:textId="77777777" w:rsidR="00DD55C0" w:rsidRDefault="00DD55C0" w:rsidP="00DD55C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72A48F7" w14:textId="77777777" w:rsidR="00DD55C0" w:rsidRDefault="00DD55C0" w:rsidP="00DD55C0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7B8952DB" w14:textId="77777777" w:rsidR="00DD55C0" w:rsidRDefault="00DD55C0" w:rsidP="00DD55C0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DD55C0" w14:paraId="54A3AB6F" w14:textId="77777777" w:rsidTr="00DD55C0">
        <w:tc>
          <w:tcPr>
            <w:tcW w:w="9640" w:type="dxa"/>
            <w:gridSpan w:val="11"/>
          </w:tcPr>
          <w:p w14:paraId="5E3C916B" w14:textId="77777777" w:rsidR="00DD55C0" w:rsidRDefault="00DD55C0" w:rsidP="00DD55C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D55C0" w14:paraId="04F3252F" w14:textId="77777777" w:rsidTr="00DD55C0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5F49AF1" w14:textId="77777777" w:rsidR="00DD55C0" w:rsidRDefault="00DD55C0" w:rsidP="00DD55C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3E8CC52" w14:textId="77777777" w:rsidR="00DD55C0" w:rsidRDefault="00DD55C0" w:rsidP="00DD55C0">
            <w:pPr>
              <w:pStyle w:val="CRCoverPage"/>
              <w:spacing w:after="0"/>
              <w:ind w:left="100"/>
              <w:rPr>
                <w:noProof/>
              </w:rPr>
            </w:pPr>
            <w:r>
              <w:t>Authorization Response</w:t>
            </w:r>
          </w:p>
        </w:tc>
      </w:tr>
      <w:tr w:rsidR="00DD55C0" w14:paraId="6A1BAA2A" w14:textId="77777777" w:rsidTr="00DD55C0">
        <w:tc>
          <w:tcPr>
            <w:tcW w:w="1843" w:type="dxa"/>
            <w:tcBorders>
              <w:left w:val="single" w:sz="4" w:space="0" w:color="auto"/>
            </w:tcBorders>
          </w:tcPr>
          <w:p w14:paraId="7EE622CF" w14:textId="77777777" w:rsidR="00DD55C0" w:rsidRDefault="00DD55C0" w:rsidP="00DD55C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DD25BE1" w14:textId="77777777" w:rsidR="00DD55C0" w:rsidRDefault="00DD55C0" w:rsidP="00DD55C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D55C0" w14:paraId="6E4F1871" w14:textId="77777777" w:rsidTr="00DD55C0">
        <w:tc>
          <w:tcPr>
            <w:tcW w:w="1843" w:type="dxa"/>
            <w:tcBorders>
              <w:left w:val="single" w:sz="4" w:space="0" w:color="auto"/>
            </w:tcBorders>
          </w:tcPr>
          <w:p w14:paraId="425C0EE2" w14:textId="77777777" w:rsidR="00DD55C0" w:rsidRDefault="00DD55C0" w:rsidP="00DD55C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0B3D715" w14:textId="77777777" w:rsidR="00DD55C0" w:rsidRDefault="00DD55C0" w:rsidP="00DD55C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Nokia, Nokia Shanghai Bell</w:t>
            </w:r>
          </w:p>
        </w:tc>
      </w:tr>
      <w:tr w:rsidR="00DD55C0" w14:paraId="6244EA6A" w14:textId="77777777" w:rsidTr="00DD55C0">
        <w:tc>
          <w:tcPr>
            <w:tcW w:w="1843" w:type="dxa"/>
            <w:tcBorders>
              <w:left w:val="single" w:sz="4" w:space="0" w:color="auto"/>
            </w:tcBorders>
          </w:tcPr>
          <w:p w14:paraId="6B69A2C1" w14:textId="77777777" w:rsidR="00DD55C0" w:rsidRDefault="00DD55C0" w:rsidP="00DD55C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E95C21E" w14:textId="77777777" w:rsidR="00DD55C0" w:rsidRDefault="00DD55C0" w:rsidP="00DD55C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CT4</w:t>
            </w:r>
          </w:p>
        </w:tc>
      </w:tr>
      <w:tr w:rsidR="00DD55C0" w14:paraId="2623015E" w14:textId="77777777" w:rsidTr="00DD55C0">
        <w:tc>
          <w:tcPr>
            <w:tcW w:w="1843" w:type="dxa"/>
            <w:tcBorders>
              <w:left w:val="single" w:sz="4" w:space="0" w:color="auto"/>
            </w:tcBorders>
          </w:tcPr>
          <w:p w14:paraId="08E1C578" w14:textId="77777777" w:rsidR="00DD55C0" w:rsidRDefault="00DD55C0" w:rsidP="00DD55C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86141B7" w14:textId="77777777" w:rsidR="00DD55C0" w:rsidRDefault="00DD55C0" w:rsidP="00DD55C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D55C0" w14:paraId="694F4314" w14:textId="77777777" w:rsidTr="00DD55C0">
        <w:tc>
          <w:tcPr>
            <w:tcW w:w="1843" w:type="dxa"/>
            <w:tcBorders>
              <w:left w:val="single" w:sz="4" w:space="0" w:color="auto"/>
            </w:tcBorders>
          </w:tcPr>
          <w:p w14:paraId="27F83E9A" w14:textId="77777777" w:rsidR="00DD55C0" w:rsidRDefault="00DD55C0" w:rsidP="00DD55C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9867069" w14:textId="77777777" w:rsidR="00DD55C0" w:rsidRDefault="00DD55C0" w:rsidP="00DD55C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eIMS5G_SBA</w:t>
            </w:r>
          </w:p>
        </w:tc>
        <w:tc>
          <w:tcPr>
            <w:tcW w:w="567" w:type="dxa"/>
            <w:tcBorders>
              <w:left w:val="nil"/>
            </w:tcBorders>
          </w:tcPr>
          <w:p w14:paraId="35935D83" w14:textId="77777777" w:rsidR="00DD55C0" w:rsidRDefault="00DD55C0" w:rsidP="00DD55C0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1773DAF" w14:textId="77777777" w:rsidR="00DD55C0" w:rsidRDefault="00DD55C0" w:rsidP="00DD55C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6864D47" w14:textId="77777777" w:rsidR="00DD55C0" w:rsidRDefault="00DD55C0" w:rsidP="00DD55C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2020-11-09</w:t>
            </w:r>
          </w:p>
        </w:tc>
      </w:tr>
      <w:tr w:rsidR="00DD55C0" w14:paraId="7761B3AB" w14:textId="77777777" w:rsidTr="00DD55C0">
        <w:tc>
          <w:tcPr>
            <w:tcW w:w="1843" w:type="dxa"/>
            <w:tcBorders>
              <w:left w:val="single" w:sz="4" w:space="0" w:color="auto"/>
            </w:tcBorders>
          </w:tcPr>
          <w:p w14:paraId="20CD4F80" w14:textId="77777777" w:rsidR="00DD55C0" w:rsidRDefault="00DD55C0" w:rsidP="00DD55C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F6FB74A" w14:textId="77777777" w:rsidR="00DD55C0" w:rsidRDefault="00DD55C0" w:rsidP="00DD55C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BD79142" w14:textId="77777777" w:rsidR="00DD55C0" w:rsidRDefault="00DD55C0" w:rsidP="00DD55C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7EC8917" w14:textId="77777777" w:rsidR="00DD55C0" w:rsidRDefault="00DD55C0" w:rsidP="00DD55C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53F16C" w14:textId="77777777" w:rsidR="00DD55C0" w:rsidRDefault="00DD55C0" w:rsidP="00DD55C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D55C0" w14:paraId="2D1AC4AF" w14:textId="77777777" w:rsidTr="00DD55C0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A36957D" w14:textId="77777777" w:rsidR="00DD55C0" w:rsidRDefault="00DD55C0" w:rsidP="00DD55C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B11CBAE" w14:textId="77777777" w:rsidR="00DD55C0" w:rsidRDefault="00DD55C0" w:rsidP="00DD55C0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4BFA203" w14:textId="77777777" w:rsidR="00DD55C0" w:rsidRDefault="00DD55C0" w:rsidP="00DD55C0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6B711BA" w14:textId="77777777" w:rsidR="00DD55C0" w:rsidRDefault="00DD55C0" w:rsidP="00DD55C0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82FCEBC" w14:textId="77777777" w:rsidR="00DD55C0" w:rsidRDefault="00DD55C0" w:rsidP="00DD55C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DD55C0" w14:paraId="56A5A7B1" w14:textId="77777777" w:rsidTr="00DD55C0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6F844DD" w14:textId="77777777" w:rsidR="00DD55C0" w:rsidRDefault="00DD55C0" w:rsidP="00DD55C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D76C394" w14:textId="77777777" w:rsidR="00DD55C0" w:rsidRDefault="00DD55C0" w:rsidP="00DD55C0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039D0D1" w14:textId="77777777" w:rsidR="00DD55C0" w:rsidRDefault="00DD55C0" w:rsidP="00DD55C0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50CC9C8" w14:textId="77777777" w:rsidR="00DD55C0" w:rsidRPr="007C2097" w:rsidRDefault="00DD55C0" w:rsidP="00DD55C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DD55C0" w14:paraId="7142C7B7" w14:textId="77777777" w:rsidTr="00DD55C0">
        <w:tc>
          <w:tcPr>
            <w:tcW w:w="1843" w:type="dxa"/>
          </w:tcPr>
          <w:p w14:paraId="2C1F0752" w14:textId="77777777" w:rsidR="00DD55C0" w:rsidRDefault="00DD55C0" w:rsidP="00DD55C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D689C59" w14:textId="77777777" w:rsidR="00DD55C0" w:rsidRDefault="00DD55C0" w:rsidP="00DD55C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D55C0" w14:paraId="4C6340F9" w14:textId="77777777" w:rsidTr="00DD55C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9F498F7" w14:textId="77777777" w:rsidR="00DD55C0" w:rsidRDefault="00DD55C0" w:rsidP="00DD55C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79CFB59" w14:textId="77777777" w:rsidR="00DD55C0" w:rsidRDefault="00DD55C0" w:rsidP="00DD55C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AuthorizationResponse shall contain either the registered S-CSCF or S-CSCF Selection Assistance Information.</w:t>
            </w:r>
          </w:p>
        </w:tc>
      </w:tr>
      <w:tr w:rsidR="00DD55C0" w14:paraId="469A35BF" w14:textId="77777777" w:rsidTr="00DD55C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C080C7" w14:textId="77777777" w:rsidR="00DD55C0" w:rsidRDefault="00DD55C0" w:rsidP="00DD55C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19107B" w14:textId="77777777" w:rsidR="00DD55C0" w:rsidRDefault="00DD55C0" w:rsidP="00DD55C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D55C0" w14:paraId="0D52FF31" w14:textId="77777777" w:rsidTr="00DD55C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0CABFE" w14:textId="77777777" w:rsidR="00DD55C0" w:rsidRDefault="00DD55C0" w:rsidP="00DD55C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22EED50" w14:textId="77777777" w:rsidR="00DD55C0" w:rsidRDefault="00DD55C0" w:rsidP="00DD55C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S-CSCF Selection Assistance Information to Authorization Response</w:t>
            </w:r>
          </w:p>
        </w:tc>
      </w:tr>
      <w:tr w:rsidR="00DD55C0" w14:paraId="02B3B65F" w14:textId="77777777" w:rsidTr="00DD55C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14A848" w14:textId="77777777" w:rsidR="00DD55C0" w:rsidRDefault="00DD55C0" w:rsidP="00DD55C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788B5CF" w14:textId="77777777" w:rsidR="00DD55C0" w:rsidRDefault="00DD55C0" w:rsidP="00DD55C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D55C0" w14:paraId="6FCA9F38" w14:textId="77777777" w:rsidTr="00DD55C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3680AC4" w14:textId="77777777" w:rsidR="00DD55C0" w:rsidRDefault="00DD55C0" w:rsidP="00DD55C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71DA26" w14:textId="77777777" w:rsidR="00DD55C0" w:rsidRDefault="00DD55C0" w:rsidP="00DD55C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S-CSCF Selection Assistance Information is not available to the I-CSCF </w:t>
            </w:r>
            <w:r w:rsidR="00445E5F">
              <w:rPr>
                <w:noProof/>
              </w:rPr>
              <w:t xml:space="preserve">when needed </w:t>
            </w:r>
            <w:r>
              <w:rPr>
                <w:noProof/>
              </w:rPr>
              <w:t>after authorization</w:t>
            </w:r>
            <w:r w:rsidR="00445E5F">
              <w:rPr>
                <w:noProof/>
              </w:rPr>
              <w:t>.</w:t>
            </w:r>
          </w:p>
        </w:tc>
      </w:tr>
      <w:tr w:rsidR="00DD55C0" w14:paraId="3943A580" w14:textId="77777777" w:rsidTr="00DD55C0">
        <w:tc>
          <w:tcPr>
            <w:tcW w:w="2694" w:type="dxa"/>
            <w:gridSpan w:val="2"/>
          </w:tcPr>
          <w:p w14:paraId="4B4B291F" w14:textId="77777777" w:rsidR="00DD55C0" w:rsidRDefault="00DD55C0" w:rsidP="00DD55C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D7554D1" w14:textId="77777777" w:rsidR="00DD55C0" w:rsidRDefault="00DD55C0" w:rsidP="00DD55C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D55C0" w14:paraId="2085DEA7" w14:textId="77777777" w:rsidTr="00DD55C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330F597" w14:textId="77777777" w:rsidR="00DD55C0" w:rsidRDefault="00DD55C0" w:rsidP="00DD55C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84A96BF" w14:textId="2D395ED4" w:rsidR="00DD55C0" w:rsidRDefault="00445E5F" w:rsidP="00DD55C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6.1.6.1, 6.1.6.2.3, A.2</w:t>
            </w:r>
          </w:p>
        </w:tc>
      </w:tr>
      <w:tr w:rsidR="00DD55C0" w14:paraId="64F79D39" w14:textId="77777777" w:rsidTr="00DD55C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BB6829" w14:textId="77777777" w:rsidR="00DD55C0" w:rsidRDefault="00DD55C0" w:rsidP="00DD55C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97CF47" w14:textId="77777777" w:rsidR="00DD55C0" w:rsidRDefault="00DD55C0" w:rsidP="00DD55C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D55C0" w14:paraId="1DB28010" w14:textId="77777777" w:rsidTr="00DD55C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578A06" w14:textId="77777777" w:rsidR="00DD55C0" w:rsidRDefault="00DD55C0" w:rsidP="00DD55C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56B463" w14:textId="77777777" w:rsidR="00DD55C0" w:rsidRDefault="00DD55C0" w:rsidP="00DD55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8531A40" w14:textId="77777777" w:rsidR="00DD55C0" w:rsidRDefault="00DD55C0" w:rsidP="00DD55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722CC63" w14:textId="77777777" w:rsidR="00DD55C0" w:rsidRDefault="00DD55C0" w:rsidP="00DD55C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D07C237" w14:textId="77777777" w:rsidR="00DD55C0" w:rsidRDefault="00DD55C0" w:rsidP="00DD55C0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D55C0" w14:paraId="50A20125" w14:textId="77777777" w:rsidTr="00DD55C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3E7B59C" w14:textId="77777777" w:rsidR="00DD55C0" w:rsidRDefault="00DD55C0" w:rsidP="00DD55C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B2F0CAB" w14:textId="77777777" w:rsidR="00DD55C0" w:rsidRDefault="00DD55C0" w:rsidP="00DD55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05E4A5" w14:textId="77777777" w:rsidR="00DD55C0" w:rsidRDefault="00DD55C0" w:rsidP="00DD55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82176B0" w14:textId="77777777" w:rsidR="00DD55C0" w:rsidRDefault="00DD55C0" w:rsidP="00DD55C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D33B97" w14:textId="77777777" w:rsidR="00DD55C0" w:rsidRDefault="00DD55C0" w:rsidP="00DD55C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D55C0" w14:paraId="5DF50B74" w14:textId="77777777" w:rsidTr="00DD55C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12DADB" w14:textId="77777777" w:rsidR="00DD55C0" w:rsidRDefault="00DD55C0" w:rsidP="00DD55C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862EB68" w14:textId="77777777" w:rsidR="00DD55C0" w:rsidRDefault="00DD55C0" w:rsidP="00DD55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EDEBB1" w14:textId="77777777" w:rsidR="00DD55C0" w:rsidRDefault="00DD55C0" w:rsidP="00DD55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377C941" w14:textId="77777777" w:rsidR="00DD55C0" w:rsidRDefault="00DD55C0" w:rsidP="00DD55C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570A84A" w14:textId="77777777" w:rsidR="00DD55C0" w:rsidRDefault="00DD55C0" w:rsidP="00DD55C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D55C0" w14:paraId="393928CC" w14:textId="77777777" w:rsidTr="00DD55C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C5428D" w14:textId="77777777" w:rsidR="00DD55C0" w:rsidRDefault="00DD55C0" w:rsidP="00DD55C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696D3CB" w14:textId="77777777" w:rsidR="00DD55C0" w:rsidRDefault="00DD55C0" w:rsidP="00DD55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347F1E7" w14:textId="77777777" w:rsidR="00DD55C0" w:rsidRDefault="00DD55C0" w:rsidP="00DD55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A181EFC" w14:textId="77777777" w:rsidR="00DD55C0" w:rsidRDefault="00DD55C0" w:rsidP="00DD55C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A696AF5" w14:textId="77777777" w:rsidR="00DD55C0" w:rsidRDefault="00DD55C0" w:rsidP="00DD55C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D55C0" w14:paraId="7963253A" w14:textId="77777777" w:rsidTr="00DD55C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DEF43F" w14:textId="77777777" w:rsidR="00DD55C0" w:rsidRDefault="00DD55C0" w:rsidP="00DD55C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44D026E" w14:textId="77777777" w:rsidR="00DD55C0" w:rsidRDefault="00DD55C0" w:rsidP="00DD55C0">
            <w:pPr>
              <w:pStyle w:val="CRCoverPage"/>
              <w:spacing w:after="0"/>
              <w:rPr>
                <w:noProof/>
              </w:rPr>
            </w:pPr>
          </w:p>
        </w:tc>
      </w:tr>
      <w:tr w:rsidR="00DD55C0" w14:paraId="6AAD4CAB" w14:textId="77777777" w:rsidTr="00DD55C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B981828" w14:textId="77777777" w:rsidR="00DD55C0" w:rsidRDefault="00DD55C0" w:rsidP="00DD55C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E39A90" w14:textId="77777777" w:rsidR="00DD55C0" w:rsidRDefault="00DD55C0" w:rsidP="00DD55C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introduces backwards compatible corrections to the Nhss_ims</w:t>
            </w:r>
            <w:r w:rsidR="00445E5F">
              <w:rPr>
                <w:noProof/>
              </w:rPr>
              <w:t>UECM</w:t>
            </w:r>
            <w:r>
              <w:rPr>
                <w:noProof/>
              </w:rPr>
              <w:t xml:space="preserve"> API.</w:t>
            </w:r>
          </w:p>
        </w:tc>
      </w:tr>
      <w:tr w:rsidR="00DD55C0" w:rsidRPr="008863B9" w14:paraId="19521FA5" w14:textId="77777777" w:rsidTr="00DD55C0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632B78" w14:textId="77777777" w:rsidR="00DD55C0" w:rsidRPr="008863B9" w:rsidRDefault="00DD55C0" w:rsidP="00DD55C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18874AED" w14:textId="77777777" w:rsidR="00DD55C0" w:rsidRPr="008863B9" w:rsidRDefault="00DD55C0" w:rsidP="00DD55C0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DD55C0" w14:paraId="7C10F40B" w14:textId="77777777" w:rsidTr="00DD55C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94C398" w14:textId="77777777" w:rsidR="00DD55C0" w:rsidRDefault="00DD55C0" w:rsidP="00DD55C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C20A970" w14:textId="77777777" w:rsidR="00DD55C0" w:rsidRDefault="00DD55C0" w:rsidP="00DD55C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16F3957" w14:textId="77777777" w:rsidR="00DD55C0" w:rsidRDefault="00DD55C0" w:rsidP="00DD55C0">
      <w:pPr>
        <w:pStyle w:val="CRCoverPage"/>
        <w:spacing w:after="0"/>
        <w:rPr>
          <w:noProof/>
          <w:sz w:val="8"/>
          <w:szCs w:val="8"/>
        </w:rPr>
      </w:pPr>
    </w:p>
    <w:p w14:paraId="12F79573" w14:textId="77777777" w:rsidR="00DD55C0" w:rsidRDefault="00DD55C0" w:rsidP="00DD55C0">
      <w:pPr>
        <w:rPr>
          <w:noProof/>
        </w:rPr>
        <w:sectPr w:rsidR="00DD55C0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F2D2442" w14:textId="77777777" w:rsidR="00DD55C0" w:rsidRPr="006B5418" w:rsidRDefault="00DD55C0" w:rsidP="00DD55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2" w:name="_Toc20129598"/>
      <w:bookmarkStart w:id="13" w:name="_Toc27584225"/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bookmarkEnd w:id="12"/>
    <w:bookmarkEnd w:id="13"/>
    <w:p w14:paraId="41D4DCC1" w14:textId="77777777" w:rsidR="00FC4C9C" w:rsidRPr="00F91D2F" w:rsidRDefault="00FC4C9C" w:rsidP="00FC4C9C">
      <w:pPr>
        <w:pStyle w:val="Heading4"/>
      </w:pPr>
      <w:r w:rsidRPr="00F91D2F">
        <w:t>6.1.6.1</w:t>
      </w:r>
      <w:r w:rsidRPr="00F91D2F">
        <w:tab/>
        <w:t>General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1E25BDB8" w14:textId="77777777" w:rsidR="00FC4C9C" w:rsidRPr="00F91D2F" w:rsidRDefault="00FC4C9C" w:rsidP="00FC4C9C">
      <w:r w:rsidRPr="00F91D2F">
        <w:t xml:space="preserve">This </w:t>
      </w:r>
      <w:r>
        <w:t>clause</w:t>
      </w:r>
      <w:r w:rsidRPr="00F91D2F">
        <w:t xml:space="preserve"> specifies the application data model supported by the API.</w:t>
      </w:r>
    </w:p>
    <w:p w14:paraId="28EBFB03" w14:textId="77777777" w:rsidR="00FC4C9C" w:rsidRPr="00F91D2F" w:rsidRDefault="00FC4C9C" w:rsidP="00FC4C9C">
      <w:r w:rsidRPr="00F91D2F">
        <w:t xml:space="preserve">Table 6.1.6.1-1 specifies the data types defined for the </w:t>
      </w:r>
      <w:r w:rsidR="0038165E" w:rsidRPr="00D67AB2">
        <w:t>N</w:t>
      </w:r>
      <w:r w:rsidR="0038165E">
        <w:t>hss</w:t>
      </w:r>
      <w:r w:rsidR="0038165E" w:rsidRPr="00D67AB2">
        <w:t>_</w:t>
      </w:r>
      <w:r w:rsidR="0038165E">
        <w:t xml:space="preserve">imsUECM </w:t>
      </w:r>
      <w:r w:rsidRPr="00F91D2F">
        <w:t>service</w:t>
      </w:r>
      <w:r w:rsidR="0038165E">
        <w:t>-</w:t>
      </w:r>
      <w:r w:rsidRPr="00F91D2F">
        <w:t>based interface protocol.</w:t>
      </w:r>
    </w:p>
    <w:p w14:paraId="00095A4A" w14:textId="77777777" w:rsidR="00FC4C9C" w:rsidRPr="00F91D2F" w:rsidRDefault="00FC4C9C" w:rsidP="00FC4C9C"/>
    <w:p w14:paraId="01D98534" w14:textId="77777777" w:rsidR="00FC4C9C" w:rsidRPr="00F91D2F" w:rsidRDefault="00FC4C9C" w:rsidP="00FC4C9C">
      <w:pPr>
        <w:pStyle w:val="TH"/>
      </w:pPr>
      <w:r w:rsidRPr="00F91D2F">
        <w:t xml:space="preserve">Table 6.1.6.1-1: </w:t>
      </w:r>
      <w:r w:rsidR="0038165E" w:rsidRPr="00D67AB2">
        <w:t>N</w:t>
      </w:r>
      <w:r w:rsidR="0038165E">
        <w:t>hss</w:t>
      </w:r>
      <w:r w:rsidR="0038165E" w:rsidRPr="00D67AB2">
        <w:t>_</w:t>
      </w:r>
      <w:r w:rsidR="0038165E">
        <w:t xml:space="preserve">imsUECM </w:t>
      </w:r>
      <w:r w:rsidRPr="00F91D2F">
        <w:t>specific Data Types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608"/>
        <w:gridCol w:w="1381"/>
        <w:gridCol w:w="3989"/>
        <w:gridCol w:w="1446"/>
      </w:tblGrid>
      <w:tr w:rsidR="00FC4C9C" w:rsidRPr="00F91D2F" w14:paraId="05C5DE20" w14:textId="77777777" w:rsidTr="00654E5F">
        <w:trPr>
          <w:jc w:val="center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0D7D7D6" w14:textId="77777777" w:rsidR="00FC4C9C" w:rsidRPr="00F91D2F" w:rsidRDefault="00FC4C9C" w:rsidP="000C5926">
            <w:pPr>
              <w:pStyle w:val="TAH"/>
            </w:pPr>
            <w:r w:rsidRPr="00F91D2F">
              <w:t>Data type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37FF9DD" w14:textId="77777777" w:rsidR="00FC4C9C" w:rsidRPr="00F91D2F" w:rsidRDefault="00FC4C9C" w:rsidP="000C5926">
            <w:pPr>
              <w:pStyle w:val="TAH"/>
            </w:pPr>
            <w:r>
              <w:t>Clause</w:t>
            </w:r>
            <w:r w:rsidRPr="00F91D2F">
              <w:t xml:space="preserve"> defined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FA161C2" w14:textId="77777777" w:rsidR="00FC4C9C" w:rsidRPr="00F91D2F" w:rsidRDefault="00FC4C9C" w:rsidP="000C5926">
            <w:pPr>
              <w:pStyle w:val="TAH"/>
            </w:pPr>
            <w:r w:rsidRPr="00F91D2F">
              <w:t>Description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D3001E8" w14:textId="77777777" w:rsidR="00FC4C9C" w:rsidRPr="00F91D2F" w:rsidRDefault="00FC4C9C" w:rsidP="000C5926">
            <w:pPr>
              <w:pStyle w:val="TAH"/>
            </w:pPr>
            <w:r w:rsidRPr="00F91D2F">
              <w:t>Applicability</w:t>
            </w:r>
          </w:p>
        </w:tc>
      </w:tr>
      <w:tr w:rsidR="0038165E" w:rsidRPr="00F91D2F" w14:paraId="358B0FEA" w14:textId="77777777" w:rsidTr="00654E5F">
        <w:trPr>
          <w:jc w:val="center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37FC" w14:textId="77777777" w:rsidR="0038165E" w:rsidRPr="00F91D2F" w:rsidRDefault="0038165E" w:rsidP="0038165E">
            <w:pPr>
              <w:pStyle w:val="TAL"/>
            </w:pPr>
            <w:r w:rsidRPr="006635DB">
              <w:rPr>
                <w:rFonts w:eastAsia="SimSun"/>
              </w:rPr>
              <w:t>Authorization</w:t>
            </w:r>
            <w:r>
              <w:t>Request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8787" w14:textId="77777777" w:rsidR="0038165E" w:rsidRPr="00F91D2F" w:rsidRDefault="0038165E" w:rsidP="0038165E">
            <w:pPr>
              <w:pStyle w:val="TAL"/>
            </w:pPr>
            <w:r w:rsidRPr="00D67AB2">
              <w:t>6.</w:t>
            </w:r>
            <w:r>
              <w:t>1</w:t>
            </w:r>
            <w:r w:rsidRPr="00D67AB2">
              <w:t>.6.2.</w:t>
            </w:r>
            <w:r w:rsidR="004E3DEE">
              <w:t>2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1CBD" w14:textId="77777777" w:rsidR="0038165E" w:rsidRPr="00F91D2F" w:rsidRDefault="0038165E" w:rsidP="0038165E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Information for the type of authorization requested and the visited PLMN-ID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3834" w14:textId="77777777" w:rsidR="0038165E" w:rsidRPr="00F91D2F" w:rsidRDefault="0038165E" w:rsidP="0038165E">
            <w:pPr>
              <w:pStyle w:val="TAL"/>
              <w:rPr>
                <w:rFonts w:cs="Arial"/>
                <w:szCs w:val="18"/>
              </w:rPr>
            </w:pPr>
          </w:p>
        </w:tc>
      </w:tr>
      <w:tr w:rsidR="0038165E" w:rsidRPr="00F91D2F" w14:paraId="28FE2A2D" w14:textId="77777777" w:rsidTr="00654E5F">
        <w:trPr>
          <w:jc w:val="center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4280" w14:textId="77777777" w:rsidR="0038165E" w:rsidRPr="006635DB" w:rsidRDefault="0038165E" w:rsidP="0038165E">
            <w:pPr>
              <w:pStyle w:val="TAL"/>
              <w:rPr>
                <w:rFonts w:eastAsia="SimSun"/>
              </w:rPr>
            </w:pPr>
            <w:r w:rsidRPr="005059A5">
              <w:t>Auth</w:t>
            </w:r>
            <w:r>
              <w:t>orization</w:t>
            </w:r>
            <w:r w:rsidRPr="005059A5">
              <w:t>Res</w:t>
            </w:r>
            <w:r>
              <w:t>ponse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EEB4" w14:textId="77777777" w:rsidR="0038165E" w:rsidRPr="00D67AB2" w:rsidRDefault="0038165E" w:rsidP="0038165E">
            <w:pPr>
              <w:pStyle w:val="TAL"/>
            </w:pPr>
            <w:r w:rsidRPr="00D67AB2">
              <w:t>6.</w:t>
            </w:r>
            <w:r>
              <w:t>1</w:t>
            </w:r>
            <w:r w:rsidRPr="00D67AB2">
              <w:t>.6.2.</w:t>
            </w:r>
            <w:r w:rsidR="004E3DEE">
              <w:t>3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7729" w14:textId="77777777" w:rsidR="0038165E" w:rsidRDefault="0038165E" w:rsidP="0038165E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Result of the authorization requested for registration.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3ED4" w14:textId="77777777" w:rsidR="0038165E" w:rsidRPr="00F91D2F" w:rsidRDefault="0038165E" w:rsidP="0038165E">
            <w:pPr>
              <w:pStyle w:val="TAL"/>
              <w:rPr>
                <w:rFonts w:cs="Arial"/>
                <w:szCs w:val="18"/>
              </w:rPr>
            </w:pPr>
          </w:p>
        </w:tc>
      </w:tr>
      <w:tr w:rsidR="00211D99" w:rsidRPr="00F91D2F" w14:paraId="2FEB8D1D" w14:textId="77777777" w:rsidTr="00654E5F">
        <w:trPr>
          <w:jc w:val="center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CE0D" w14:textId="77777777" w:rsidR="00211D99" w:rsidRPr="005059A5" w:rsidRDefault="00211D99" w:rsidP="00211D99">
            <w:pPr>
              <w:pStyle w:val="TAL"/>
            </w:pPr>
            <w:r w:rsidRPr="00DF6FDD">
              <w:t>Scscf</w:t>
            </w:r>
            <w:r w:rsidRPr="00DF6FDD">
              <w:rPr>
                <w:rFonts w:hint="eastAsia"/>
              </w:rPr>
              <w:t>Restoration</w:t>
            </w:r>
            <w:r w:rsidRPr="00DF6FDD">
              <w:t>Info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8A10" w14:textId="77777777" w:rsidR="00211D99" w:rsidRPr="00D67AB2" w:rsidRDefault="00211D99" w:rsidP="00211D99">
            <w:pPr>
              <w:pStyle w:val="TAL"/>
            </w:pPr>
            <w:r w:rsidRPr="00DF6FDD">
              <w:t>6.1.6.2.</w:t>
            </w:r>
            <w:r>
              <w:t>4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4A46" w14:textId="77777777" w:rsidR="00211D99" w:rsidRDefault="00211D99" w:rsidP="00211D99">
            <w:pPr>
              <w:pStyle w:val="TAL"/>
              <w:rPr>
                <w:rFonts w:cs="Arial"/>
                <w:szCs w:val="18"/>
              </w:rPr>
            </w:pPr>
            <w:r w:rsidRPr="00DF6FDD">
              <w:rPr>
                <w:rFonts w:cs="Arial"/>
                <w:szCs w:val="18"/>
              </w:rPr>
              <w:t>I</w:t>
            </w:r>
            <w:r w:rsidRPr="00DF6FDD">
              <w:rPr>
                <w:rFonts w:cs="Arial" w:hint="eastAsia"/>
                <w:szCs w:val="18"/>
              </w:rPr>
              <w:t xml:space="preserve">nformation </w:t>
            </w:r>
            <w:r w:rsidRPr="00DF6FDD">
              <w:rPr>
                <w:rFonts w:cs="Arial"/>
                <w:szCs w:val="18"/>
              </w:rPr>
              <w:t>required for an S-CSCF to handle the requests f</w:t>
            </w:r>
            <w:r>
              <w:rPr>
                <w:rFonts w:cs="Arial"/>
                <w:szCs w:val="18"/>
              </w:rPr>
              <w:t>or</w:t>
            </w:r>
            <w:r w:rsidRPr="00DF6FDD">
              <w:rPr>
                <w:rFonts w:cs="Arial"/>
                <w:szCs w:val="18"/>
              </w:rPr>
              <w:t xml:space="preserve"> a user.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3DB1" w14:textId="77777777" w:rsidR="00211D99" w:rsidRPr="00F91D2F" w:rsidRDefault="00211D99" w:rsidP="00211D99">
            <w:pPr>
              <w:pStyle w:val="TAL"/>
              <w:rPr>
                <w:rFonts w:cs="Arial"/>
                <w:szCs w:val="18"/>
              </w:rPr>
            </w:pPr>
          </w:p>
        </w:tc>
      </w:tr>
      <w:tr w:rsidR="00211D99" w:rsidRPr="00F91D2F" w14:paraId="67510927" w14:textId="77777777" w:rsidTr="00654E5F">
        <w:trPr>
          <w:jc w:val="center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54E4" w14:textId="77777777" w:rsidR="00211D99" w:rsidRPr="005059A5" w:rsidRDefault="00211D99" w:rsidP="00211D99">
            <w:pPr>
              <w:pStyle w:val="TAL"/>
            </w:pPr>
            <w:r w:rsidRPr="00DF6FDD">
              <w:t>Scscf</w:t>
            </w:r>
            <w:r w:rsidRPr="00DF6FDD">
              <w:rPr>
                <w:rFonts w:hint="eastAsia"/>
              </w:rPr>
              <w:t>Restoration</w:t>
            </w:r>
            <w:r w:rsidRPr="00DF6FDD">
              <w:t>Info</w:t>
            </w:r>
            <w:r>
              <w:t>Request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BA58" w14:textId="77777777" w:rsidR="00211D99" w:rsidRPr="00D67AB2" w:rsidRDefault="00211D99" w:rsidP="00211D99">
            <w:pPr>
              <w:pStyle w:val="TAL"/>
            </w:pPr>
            <w:r w:rsidRPr="00DF6FDD">
              <w:t>6.1.6.2.</w:t>
            </w:r>
            <w:r>
              <w:t>5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A433" w14:textId="77777777" w:rsidR="00211D99" w:rsidRDefault="00211D99" w:rsidP="00211D99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Scscf restoration information request.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1762" w14:textId="77777777" w:rsidR="00211D99" w:rsidRPr="00F91D2F" w:rsidRDefault="00211D99" w:rsidP="00211D99">
            <w:pPr>
              <w:pStyle w:val="TAL"/>
              <w:rPr>
                <w:rFonts w:cs="Arial"/>
                <w:szCs w:val="18"/>
              </w:rPr>
            </w:pPr>
          </w:p>
        </w:tc>
      </w:tr>
      <w:tr w:rsidR="00211D99" w:rsidRPr="00F91D2F" w14:paraId="7B2D5524" w14:textId="77777777" w:rsidTr="00654E5F">
        <w:trPr>
          <w:jc w:val="center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156E" w14:textId="77777777" w:rsidR="00211D99" w:rsidRPr="005059A5" w:rsidRDefault="00211D99" w:rsidP="00211D99">
            <w:pPr>
              <w:pStyle w:val="TAL"/>
            </w:pPr>
            <w:r w:rsidRPr="00DF6FDD">
              <w:t>Scscf</w:t>
            </w:r>
            <w:r w:rsidRPr="00DF6FDD">
              <w:rPr>
                <w:rFonts w:hint="eastAsia"/>
              </w:rPr>
              <w:t>Restoration</w:t>
            </w:r>
            <w:r w:rsidRPr="00DF6FDD">
              <w:t>Info</w:t>
            </w:r>
            <w:r>
              <w:t>Response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E4E4" w14:textId="77777777" w:rsidR="00211D99" w:rsidRPr="00D67AB2" w:rsidRDefault="00211D99" w:rsidP="00211D99">
            <w:pPr>
              <w:pStyle w:val="TAL"/>
            </w:pPr>
            <w:r w:rsidRPr="00DF6FDD">
              <w:t>6.1.6.2.</w:t>
            </w:r>
            <w:r>
              <w:t>6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E70D" w14:textId="77777777" w:rsidR="00211D99" w:rsidRDefault="00211D99" w:rsidP="00211D99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 w:hint="eastAsia"/>
                <w:szCs w:val="18"/>
                <w:lang w:eastAsia="zh-CN"/>
              </w:rPr>
              <w:t>Re</w:t>
            </w:r>
            <w:r>
              <w:rPr>
                <w:rFonts w:cs="Arial"/>
                <w:szCs w:val="18"/>
                <w:lang w:eastAsia="zh-CN"/>
              </w:rPr>
              <w:t>sult of the scscf restoration information request.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D0F7" w14:textId="77777777" w:rsidR="00211D99" w:rsidRPr="00F91D2F" w:rsidRDefault="00211D99" w:rsidP="00211D99">
            <w:pPr>
              <w:pStyle w:val="TAL"/>
              <w:rPr>
                <w:rFonts w:cs="Arial"/>
                <w:szCs w:val="18"/>
              </w:rPr>
            </w:pPr>
          </w:p>
        </w:tc>
      </w:tr>
      <w:tr w:rsidR="00211D99" w:rsidRPr="00F91D2F" w14:paraId="1BE469AC" w14:textId="77777777" w:rsidTr="00654E5F">
        <w:trPr>
          <w:jc w:val="center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35E0" w14:textId="77777777" w:rsidR="00211D99" w:rsidRPr="005059A5" w:rsidRDefault="00211D99" w:rsidP="00211D99">
            <w:pPr>
              <w:pStyle w:val="TAL"/>
            </w:pPr>
            <w:r w:rsidRPr="00DF6FDD">
              <w:rPr>
                <w:rFonts w:hint="eastAsia"/>
              </w:rPr>
              <w:t>Restoration</w:t>
            </w:r>
            <w:r w:rsidRPr="00DF6FDD">
              <w:t>Info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8627" w14:textId="77777777" w:rsidR="00211D99" w:rsidRPr="00D67AB2" w:rsidRDefault="00211D99" w:rsidP="00211D99">
            <w:pPr>
              <w:pStyle w:val="TAL"/>
            </w:pPr>
            <w:r w:rsidRPr="00DF6FDD">
              <w:t>6.1.6.2.</w:t>
            </w:r>
            <w:r>
              <w:t>7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4D5A" w14:textId="77777777" w:rsidR="00211D99" w:rsidRDefault="00211D99" w:rsidP="00211D99">
            <w:pPr>
              <w:pStyle w:val="TAL"/>
              <w:rPr>
                <w:rFonts w:cs="Arial"/>
                <w:szCs w:val="18"/>
              </w:rPr>
            </w:pPr>
            <w:r w:rsidRPr="00DF6FDD">
              <w:rPr>
                <w:rFonts w:cs="Arial"/>
                <w:szCs w:val="18"/>
              </w:rPr>
              <w:t>Information related to a specific registration required for an S-CSCF to handle the requests for a user.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3E9A" w14:textId="77777777" w:rsidR="00211D99" w:rsidRPr="00F91D2F" w:rsidRDefault="00211D99" w:rsidP="00211D99">
            <w:pPr>
              <w:pStyle w:val="TAL"/>
              <w:rPr>
                <w:rFonts w:cs="Arial"/>
                <w:szCs w:val="18"/>
              </w:rPr>
            </w:pPr>
          </w:p>
        </w:tc>
      </w:tr>
      <w:tr w:rsidR="00211D99" w:rsidRPr="00F91D2F" w14:paraId="029379B9" w14:textId="77777777" w:rsidTr="00654E5F">
        <w:trPr>
          <w:jc w:val="center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A927" w14:textId="77777777" w:rsidR="00211D99" w:rsidRPr="005059A5" w:rsidRDefault="00211D99" w:rsidP="00211D99">
            <w:pPr>
              <w:pStyle w:val="TAL"/>
            </w:pPr>
            <w:r>
              <w:t>Ue</w:t>
            </w:r>
            <w:r w:rsidRPr="00DF6FDD">
              <w:t>SubscriptionInfo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0374" w14:textId="77777777" w:rsidR="00211D99" w:rsidRPr="00D67AB2" w:rsidRDefault="00211D99" w:rsidP="00211D99">
            <w:pPr>
              <w:pStyle w:val="TAL"/>
            </w:pPr>
            <w:r w:rsidRPr="00DF6FDD">
              <w:t>6.1.6.2.</w:t>
            </w:r>
            <w:r>
              <w:t>8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3B26" w14:textId="77777777" w:rsidR="00211D99" w:rsidRDefault="00211D99" w:rsidP="00211D99">
            <w:pPr>
              <w:pStyle w:val="TAL"/>
              <w:rPr>
                <w:rFonts w:cs="Arial"/>
                <w:szCs w:val="18"/>
              </w:rPr>
            </w:pPr>
            <w:r w:rsidRPr="00DF6FDD">
              <w:rPr>
                <w:rFonts w:cs="Arial" w:hint="eastAsia"/>
                <w:szCs w:val="18"/>
              </w:rPr>
              <w:t>UE</w:t>
            </w:r>
            <w:r w:rsidRPr="00DF6FDD">
              <w:rPr>
                <w:rFonts w:cs="Arial"/>
                <w:szCs w:val="18"/>
              </w:rPr>
              <w:t>'</w:t>
            </w:r>
            <w:r w:rsidRPr="00DF6FDD">
              <w:rPr>
                <w:rFonts w:cs="Arial" w:hint="eastAsia"/>
                <w:szCs w:val="18"/>
              </w:rPr>
              <w:t>s subscription information</w:t>
            </w:r>
            <w:r w:rsidRPr="00DF6FDD">
              <w:rPr>
                <w:rFonts w:cs="Arial"/>
                <w:szCs w:val="18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21FC" w14:textId="77777777" w:rsidR="00211D99" w:rsidRPr="00F91D2F" w:rsidRDefault="00211D99" w:rsidP="00211D99">
            <w:pPr>
              <w:pStyle w:val="TAL"/>
              <w:rPr>
                <w:rFonts w:cs="Arial"/>
                <w:szCs w:val="18"/>
              </w:rPr>
            </w:pPr>
          </w:p>
        </w:tc>
      </w:tr>
      <w:tr w:rsidR="00211D99" w:rsidRPr="00F91D2F" w14:paraId="27F3A009" w14:textId="77777777" w:rsidTr="00654E5F">
        <w:trPr>
          <w:jc w:val="center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5205" w14:textId="77777777" w:rsidR="00211D99" w:rsidRPr="005059A5" w:rsidRDefault="00211D99" w:rsidP="00211D99">
            <w:pPr>
              <w:pStyle w:val="TAL"/>
            </w:pPr>
            <w:r w:rsidRPr="00DF6FDD">
              <w:t>PcscfSubscriptionInfo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8348" w14:textId="77777777" w:rsidR="00211D99" w:rsidRPr="00D67AB2" w:rsidRDefault="00211D99" w:rsidP="00211D99">
            <w:pPr>
              <w:pStyle w:val="TAL"/>
            </w:pPr>
            <w:r w:rsidRPr="00DF6FDD">
              <w:t>6.1.6.2.</w:t>
            </w:r>
            <w:r>
              <w:t>9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1621" w14:textId="77777777" w:rsidR="00211D99" w:rsidRDefault="00211D99" w:rsidP="00211D99">
            <w:pPr>
              <w:pStyle w:val="TAL"/>
              <w:rPr>
                <w:rFonts w:cs="Arial"/>
                <w:szCs w:val="18"/>
              </w:rPr>
            </w:pPr>
            <w:r w:rsidRPr="00DF6FDD">
              <w:rPr>
                <w:rFonts w:cs="Arial"/>
                <w:szCs w:val="18"/>
              </w:rPr>
              <w:t>P-CSCF'</w:t>
            </w:r>
            <w:r w:rsidRPr="00DF6FDD">
              <w:rPr>
                <w:rFonts w:cs="Arial" w:hint="eastAsia"/>
                <w:szCs w:val="18"/>
              </w:rPr>
              <w:t>s subscription information</w:t>
            </w:r>
            <w:r w:rsidRPr="00DF6FDD">
              <w:rPr>
                <w:rFonts w:cs="Arial"/>
                <w:szCs w:val="18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D9F0" w14:textId="77777777" w:rsidR="00211D99" w:rsidRPr="00F91D2F" w:rsidRDefault="00211D99" w:rsidP="00211D99">
            <w:pPr>
              <w:pStyle w:val="TAL"/>
              <w:rPr>
                <w:rFonts w:cs="Arial"/>
                <w:szCs w:val="18"/>
              </w:rPr>
            </w:pPr>
          </w:p>
        </w:tc>
      </w:tr>
      <w:tr w:rsidR="00654E5F" w:rsidRPr="00F91D2F" w14:paraId="47A6E4F8" w14:textId="77777777" w:rsidTr="00654E5F">
        <w:trPr>
          <w:jc w:val="center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3690" w14:textId="77777777" w:rsidR="00654E5F" w:rsidRPr="00DF6FDD" w:rsidRDefault="00654E5F" w:rsidP="00654E5F">
            <w:pPr>
              <w:pStyle w:val="TAL"/>
            </w:pPr>
            <w:r>
              <w:t>ScscfRegistration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FC1E" w14:textId="77777777" w:rsidR="00654E5F" w:rsidRPr="00DF6FDD" w:rsidRDefault="00654E5F" w:rsidP="00654E5F">
            <w:pPr>
              <w:pStyle w:val="TAL"/>
            </w:pPr>
            <w:r>
              <w:t>6.1.6.2.10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E185" w14:textId="77777777" w:rsidR="00654E5F" w:rsidRPr="00DF6FDD" w:rsidRDefault="00654E5F" w:rsidP="00654E5F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Registration </w:t>
            </w:r>
            <w:r w:rsidRPr="000B71E3">
              <w:rPr>
                <w:rFonts w:cs="Arial"/>
                <w:szCs w:val="18"/>
              </w:rPr>
              <w:t xml:space="preserve">information </w:t>
            </w:r>
            <w:r>
              <w:rPr>
                <w:rFonts w:cs="Arial"/>
                <w:szCs w:val="18"/>
              </w:rPr>
              <w:t>of</w:t>
            </w:r>
            <w:r w:rsidRPr="000B71E3">
              <w:rPr>
                <w:rFonts w:cs="Arial"/>
                <w:szCs w:val="18"/>
              </w:rPr>
              <w:t xml:space="preserve"> the </w:t>
            </w:r>
            <w:r>
              <w:rPr>
                <w:rFonts w:cs="Arial"/>
                <w:szCs w:val="18"/>
              </w:rPr>
              <w:t>S-CSCF</w:t>
            </w:r>
            <w:r w:rsidRPr="000B71E3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for the registered UE</w:t>
            </w:r>
            <w:r w:rsidRPr="000B71E3">
              <w:rPr>
                <w:rFonts w:cs="Arial"/>
                <w:szCs w:val="18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5DE5" w14:textId="77777777" w:rsidR="00654E5F" w:rsidRPr="00F91D2F" w:rsidRDefault="00654E5F" w:rsidP="00654E5F">
            <w:pPr>
              <w:pStyle w:val="TAL"/>
              <w:rPr>
                <w:rFonts w:cs="Arial"/>
                <w:szCs w:val="18"/>
              </w:rPr>
            </w:pPr>
          </w:p>
        </w:tc>
      </w:tr>
      <w:tr w:rsidR="00654E5F" w:rsidRPr="00F91D2F" w14:paraId="5B4A1816" w14:textId="77777777" w:rsidTr="00654E5F">
        <w:trPr>
          <w:jc w:val="center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E292" w14:textId="77777777" w:rsidR="00654E5F" w:rsidRDefault="00654E5F" w:rsidP="00654E5F">
            <w:pPr>
              <w:pStyle w:val="TAL"/>
            </w:pPr>
            <w:r>
              <w:t>ExtendedProblemDetails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EB21" w14:textId="77777777" w:rsidR="00654E5F" w:rsidRDefault="00654E5F" w:rsidP="00654E5F">
            <w:pPr>
              <w:pStyle w:val="TAL"/>
            </w:pPr>
            <w:r>
              <w:t>6.1.6.2.11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4701" w14:textId="77777777" w:rsidR="00654E5F" w:rsidRDefault="00654E5F" w:rsidP="00654E5F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A822" w14:textId="77777777" w:rsidR="00654E5F" w:rsidRPr="00F91D2F" w:rsidRDefault="00654E5F" w:rsidP="00654E5F">
            <w:pPr>
              <w:pStyle w:val="TAL"/>
              <w:rPr>
                <w:rFonts w:cs="Arial"/>
                <w:szCs w:val="18"/>
              </w:rPr>
            </w:pPr>
          </w:p>
        </w:tc>
      </w:tr>
      <w:tr w:rsidR="00654E5F" w:rsidRPr="00F91D2F" w14:paraId="0A44D80B" w14:textId="77777777" w:rsidTr="00654E5F">
        <w:trPr>
          <w:jc w:val="center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E7DF" w14:textId="77777777" w:rsidR="00654E5F" w:rsidRDefault="00654E5F" w:rsidP="00654E5F">
            <w:pPr>
              <w:pStyle w:val="TAL"/>
            </w:pPr>
            <w:r>
              <w:t>AdditionalInfo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34B9" w14:textId="77777777" w:rsidR="00654E5F" w:rsidRDefault="00654E5F" w:rsidP="00654E5F">
            <w:pPr>
              <w:pStyle w:val="TAL"/>
            </w:pPr>
            <w:r>
              <w:t>6.1.6.2.12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6777" w14:textId="77777777" w:rsidR="00654E5F" w:rsidRDefault="00654E5F" w:rsidP="00654E5F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F3EF" w14:textId="77777777" w:rsidR="00654E5F" w:rsidRPr="00F91D2F" w:rsidRDefault="00654E5F" w:rsidP="00654E5F">
            <w:pPr>
              <w:pStyle w:val="TAL"/>
              <w:rPr>
                <w:rFonts w:cs="Arial"/>
                <w:szCs w:val="18"/>
              </w:rPr>
            </w:pPr>
          </w:p>
        </w:tc>
      </w:tr>
      <w:tr w:rsidR="00C91AF8" w:rsidRPr="00F91D2F" w14:paraId="33972563" w14:textId="77777777" w:rsidTr="00654E5F">
        <w:trPr>
          <w:jc w:val="center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C4AA" w14:textId="77777777" w:rsidR="00C91AF8" w:rsidRDefault="00C91AF8" w:rsidP="00654E5F">
            <w:pPr>
              <w:pStyle w:val="TAL"/>
            </w:pPr>
            <w:r>
              <w:t>Deregistrat</w:t>
            </w:r>
            <w:r w:rsidR="001530C9">
              <w:t>i</w:t>
            </w:r>
            <w:r>
              <w:t>onData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56BF" w14:textId="77777777" w:rsidR="00C91AF8" w:rsidRDefault="00C91AF8" w:rsidP="00654E5F">
            <w:pPr>
              <w:pStyle w:val="TAL"/>
            </w:pPr>
            <w:r>
              <w:t>6.1.6.2.13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9E94" w14:textId="77777777" w:rsidR="00C91AF8" w:rsidRDefault="00C91AF8" w:rsidP="00654E5F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484A" w14:textId="77777777" w:rsidR="00C91AF8" w:rsidRPr="00F91D2F" w:rsidRDefault="00C91AF8" w:rsidP="00654E5F">
            <w:pPr>
              <w:pStyle w:val="TAL"/>
              <w:rPr>
                <w:rFonts w:cs="Arial"/>
                <w:szCs w:val="18"/>
              </w:rPr>
            </w:pPr>
          </w:p>
        </w:tc>
      </w:tr>
      <w:tr w:rsidR="00C91AF8" w:rsidRPr="00F91D2F" w14:paraId="28A5DF77" w14:textId="77777777" w:rsidTr="00654E5F">
        <w:trPr>
          <w:jc w:val="center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0D06" w14:textId="77777777" w:rsidR="00C91AF8" w:rsidRDefault="00C91AF8" w:rsidP="00654E5F">
            <w:pPr>
              <w:pStyle w:val="TAL"/>
            </w:pPr>
            <w:r>
              <w:t>DeregistrationReason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72A6" w14:textId="77777777" w:rsidR="00C91AF8" w:rsidRDefault="00C91AF8" w:rsidP="00654E5F">
            <w:pPr>
              <w:pStyle w:val="TAL"/>
            </w:pPr>
            <w:r>
              <w:t>6.1.6.2.14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317C" w14:textId="77777777" w:rsidR="00C91AF8" w:rsidRDefault="00C91AF8" w:rsidP="00654E5F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1A18" w14:textId="77777777" w:rsidR="00C91AF8" w:rsidRPr="00F91D2F" w:rsidRDefault="00C91AF8" w:rsidP="00654E5F">
            <w:pPr>
              <w:pStyle w:val="TAL"/>
              <w:rPr>
                <w:rFonts w:cs="Arial"/>
                <w:szCs w:val="18"/>
              </w:rPr>
            </w:pPr>
          </w:p>
        </w:tc>
      </w:tr>
      <w:tr w:rsidR="00C91AF8" w:rsidRPr="00F91D2F" w14:paraId="2E1835A5" w14:textId="77777777" w:rsidTr="00654E5F">
        <w:trPr>
          <w:jc w:val="center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9C69" w14:textId="77777777" w:rsidR="00C91AF8" w:rsidRDefault="00C91AF8" w:rsidP="00654E5F">
            <w:pPr>
              <w:pStyle w:val="TAL"/>
            </w:pPr>
            <w:r>
              <w:rPr>
                <w:lang w:val="en-US"/>
              </w:rPr>
              <w:t>E</w:t>
            </w:r>
            <w:r w:rsidRPr="008927BE">
              <w:rPr>
                <w:lang w:val="en-US"/>
              </w:rPr>
              <w:t>mergencyRegist</w:t>
            </w:r>
            <w:r>
              <w:rPr>
                <w:lang w:val="en-US"/>
              </w:rPr>
              <w:t>eredIdentity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7396" w14:textId="77777777" w:rsidR="00C91AF8" w:rsidRDefault="00C91AF8" w:rsidP="00654E5F">
            <w:pPr>
              <w:pStyle w:val="TAL"/>
            </w:pPr>
            <w:r>
              <w:t>6.1.6.2.15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1CAD" w14:textId="77777777" w:rsidR="00C91AF8" w:rsidRDefault="00C91AF8" w:rsidP="00654E5F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1B3A" w14:textId="77777777" w:rsidR="00C91AF8" w:rsidRPr="00F91D2F" w:rsidRDefault="00C91AF8" w:rsidP="00654E5F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71CECFE8" w14:textId="77777777" w:rsidR="00FC4C9C" w:rsidRPr="00F91D2F" w:rsidRDefault="00FC4C9C" w:rsidP="00FC4C9C"/>
    <w:p w14:paraId="260AF6BC" w14:textId="77777777" w:rsidR="00FC4C9C" w:rsidRPr="00F91D2F" w:rsidRDefault="00FC4C9C" w:rsidP="00FC4C9C">
      <w:r w:rsidRPr="00F91D2F">
        <w:t xml:space="preserve">Table 6.1.6.1-2 specifies data types re-used by the </w:t>
      </w:r>
      <w:r w:rsidR="0038165E" w:rsidRPr="00D67AB2">
        <w:t>N</w:t>
      </w:r>
      <w:r w:rsidR="0038165E">
        <w:t>hss</w:t>
      </w:r>
      <w:r w:rsidR="0038165E" w:rsidRPr="00D67AB2">
        <w:t>_</w:t>
      </w:r>
      <w:r w:rsidR="0038165E">
        <w:t xml:space="preserve">imsUECM </w:t>
      </w:r>
      <w:r w:rsidRPr="00F91D2F">
        <w:t>service</w:t>
      </w:r>
      <w:r w:rsidR="0038165E">
        <w:t>-</w:t>
      </w:r>
      <w:r w:rsidRPr="00F91D2F">
        <w:t xml:space="preserve">based interface protocol from other specifications, including a reference to their respective specifications and when needed, a short description of their use within the </w:t>
      </w:r>
      <w:r w:rsidR="0038165E" w:rsidRPr="00D67AB2">
        <w:t>N</w:t>
      </w:r>
      <w:r w:rsidR="0038165E">
        <w:t>hss</w:t>
      </w:r>
      <w:r w:rsidR="0038165E" w:rsidRPr="00D67AB2">
        <w:t>_</w:t>
      </w:r>
      <w:r w:rsidR="0038165E">
        <w:t xml:space="preserve">imsUECM </w:t>
      </w:r>
      <w:r w:rsidRPr="00F91D2F">
        <w:t>service</w:t>
      </w:r>
      <w:r w:rsidR="0038165E">
        <w:t>-</w:t>
      </w:r>
      <w:r w:rsidRPr="00F91D2F">
        <w:t xml:space="preserve">based interface. </w:t>
      </w:r>
    </w:p>
    <w:p w14:paraId="0DA86317" w14:textId="77777777" w:rsidR="00FC4C9C" w:rsidRPr="00F91D2F" w:rsidRDefault="00FC4C9C" w:rsidP="00FC4C9C">
      <w:pPr>
        <w:pStyle w:val="TH"/>
      </w:pPr>
      <w:r w:rsidRPr="00F91D2F">
        <w:t>Table 6.1.6.1-2: N</w:t>
      </w:r>
      <w:ins w:id="14" w:author="Ulrich Wiehe" w:date="2020-11-09T21:32:00Z">
        <w:r w:rsidR="00DD55C0">
          <w:t>hss_imsUECM</w:t>
        </w:r>
      </w:ins>
      <w:del w:id="15" w:author="Ulrich Wiehe" w:date="2020-11-09T21:32:00Z">
        <w:r w:rsidRPr="00F91D2F" w:rsidDel="00DD55C0">
          <w:rPr>
            <w:vertAlign w:val="subscript"/>
          </w:rPr>
          <w:delText>&lt;NF&gt;</w:delText>
        </w:r>
      </w:del>
      <w:r w:rsidRPr="00F91D2F">
        <w:t xml:space="preserve"> re-used Data Types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088"/>
        <w:gridCol w:w="2039"/>
        <w:gridCol w:w="2964"/>
        <w:gridCol w:w="1333"/>
      </w:tblGrid>
      <w:tr w:rsidR="00FC4C9C" w:rsidRPr="00F91D2F" w14:paraId="28FCB4B8" w14:textId="77777777" w:rsidTr="00A517A7">
        <w:trPr>
          <w:jc w:val="center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FEE2633" w14:textId="77777777" w:rsidR="00FC4C9C" w:rsidRPr="00F91D2F" w:rsidRDefault="00FC4C9C" w:rsidP="000C5926">
            <w:pPr>
              <w:pStyle w:val="TAH"/>
            </w:pPr>
            <w:r w:rsidRPr="00F91D2F">
              <w:t>Data type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E3C38E3" w14:textId="77777777" w:rsidR="00FC4C9C" w:rsidRPr="00F91D2F" w:rsidRDefault="00FC4C9C" w:rsidP="000C5926">
            <w:pPr>
              <w:pStyle w:val="TAH"/>
            </w:pPr>
            <w:r w:rsidRPr="00F91D2F">
              <w:t>Reference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75F2572" w14:textId="77777777" w:rsidR="00FC4C9C" w:rsidRPr="00F91D2F" w:rsidRDefault="00FC4C9C" w:rsidP="000C5926">
            <w:pPr>
              <w:pStyle w:val="TAH"/>
            </w:pPr>
            <w:r w:rsidRPr="00F91D2F">
              <w:t>Comments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82C5D1C" w14:textId="77777777" w:rsidR="00FC4C9C" w:rsidRPr="00F91D2F" w:rsidRDefault="00FC4C9C" w:rsidP="000C5926">
            <w:pPr>
              <w:pStyle w:val="TAH"/>
            </w:pPr>
            <w:r w:rsidRPr="00F91D2F">
              <w:t>Applicability</w:t>
            </w:r>
          </w:p>
        </w:tc>
      </w:tr>
      <w:tr w:rsidR="0038165E" w:rsidRPr="00F91D2F" w14:paraId="262CF6EF" w14:textId="77777777" w:rsidTr="00A517A7">
        <w:trPr>
          <w:jc w:val="center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BD81" w14:textId="77777777" w:rsidR="0038165E" w:rsidRPr="00F91D2F" w:rsidRDefault="0038165E" w:rsidP="0038165E">
            <w:pPr>
              <w:pStyle w:val="TAL"/>
            </w:pPr>
            <w:r w:rsidRPr="00D67AB2">
              <w:t>Uri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C5C" w14:textId="77777777" w:rsidR="0038165E" w:rsidRPr="00F91D2F" w:rsidRDefault="003F73AD" w:rsidP="0038165E">
            <w:pPr>
              <w:pStyle w:val="TAL"/>
            </w:pPr>
            <w:r>
              <w:t>3GPP TS 2</w:t>
            </w:r>
            <w:r w:rsidR="0038165E" w:rsidRPr="00D67AB2">
              <w:t>9.571</w:t>
            </w:r>
            <w:r>
              <w:t> [</w:t>
            </w:r>
            <w:r w:rsidR="0044391B">
              <w:t>16</w:t>
            </w:r>
            <w:r w:rsidR="0038165E" w:rsidRPr="00D67AB2">
              <w:t>]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B545" w14:textId="77777777" w:rsidR="0038165E" w:rsidRPr="00F91D2F" w:rsidRDefault="0038165E" w:rsidP="0038165E">
            <w:pPr>
              <w:pStyle w:val="TAL"/>
              <w:rPr>
                <w:rFonts w:cs="Arial"/>
                <w:szCs w:val="18"/>
              </w:rPr>
            </w:pPr>
            <w:r w:rsidRPr="00D67AB2">
              <w:rPr>
                <w:rFonts w:cs="Arial"/>
                <w:szCs w:val="18"/>
              </w:rPr>
              <w:t>Uniform Resource Identifier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EA1C" w14:textId="77777777" w:rsidR="0038165E" w:rsidRPr="00F91D2F" w:rsidRDefault="0038165E" w:rsidP="0038165E">
            <w:pPr>
              <w:pStyle w:val="TAL"/>
              <w:rPr>
                <w:rFonts w:cs="Arial"/>
                <w:szCs w:val="18"/>
              </w:rPr>
            </w:pPr>
          </w:p>
        </w:tc>
      </w:tr>
      <w:tr w:rsidR="0038165E" w:rsidRPr="00F91D2F" w14:paraId="795DA299" w14:textId="77777777" w:rsidTr="00A517A7">
        <w:trPr>
          <w:jc w:val="center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0299" w14:textId="77777777" w:rsidR="0038165E" w:rsidRPr="00F91D2F" w:rsidRDefault="0038165E" w:rsidP="0038165E">
            <w:pPr>
              <w:pStyle w:val="TAL"/>
            </w:pPr>
            <w:r w:rsidRPr="00D67AB2">
              <w:t>SupportedFeatures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5DE7" w14:textId="77777777" w:rsidR="0038165E" w:rsidRPr="00F91D2F" w:rsidRDefault="003F73AD" w:rsidP="0038165E">
            <w:pPr>
              <w:pStyle w:val="TAL"/>
            </w:pPr>
            <w:r>
              <w:t>3GPP TS 2</w:t>
            </w:r>
            <w:r w:rsidR="0038165E" w:rsidRPr="00D67AB2">
              <w:t>9.571</w:t>
            </w:r>
            <w:r>
              <w:t> [</w:t>
            </w:r>
            <w:r w:rsidR="0044391B">
              <w:t>16</w:t>
            </w:r>
            <w:r w:rsidR="0038165E" w:rsidRPr="00D67AB2">
              <w:t>]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5B36" w14:textId="77777777" w:rsidR="0038165E" w:rsidRPr="00F91D2F" w:rsidRDefault="0038165E" w:rsidP="0038165E">
            <w:pPr>
              <w:pStyle w:val="TAL"/>
              <w:rPr>
                <w:rFonts w:cs="Arial"/>
                <w:szCs w:val="18"/>
              </w:rPr>
            </w:pPr>
            <w:r w:rsidRPr="00D67AB2">
              <w:rPr>
                <w:rFonts w:cs="Arial"/>
                <w:szCs w:val="18"/>
              </w:rPr>
              <w:t xml:space="preserve">see </w:t>
            </w:r>
            <w:r w:rsidR="003F73AD">
              <w:rPr>
                <w:rFonts w:cs="Arial"/>
                <w:szCs w:val="18"/>
              </w:rPr>
              <w:t>3GPP </w:t>
            </w:r>
            <w:r w:rsidR="00A818FB">
              <w:rPr>
                <w:rFonts w:cs="Arial"/>
                <w:szCs w:val="18"/>
              </w:rPr>
              <w:t>TS</w:t>
            </w:r>
            <w:r w:rsidR="003F73AD">
              <w:rPr>
                <w:rFonts w:cs="Arial"/>
                <w:szCs w:val="18"/>
              </w:rPr>
              <w:t> 2</w:t>
            </w:r>
            <w:r w:rsidR="003F73AD" w:rsidRPr="00D67AB2">
              <w:rPr>
                <w:rFonts w:cs="Arial"/>
                <w:szCs w:val="18"/>
              </w:rPr>
              <w:t>9.500</w:t>
            </w:r>
            <w:r w:rsidR="003F73AD">
              <w:rPr>
                <w:rFonts w:cs="Arial"/>
                <w:szCs w:val="18"/>
              </w:rPr>
              <w:t> [</w:t>
            </w:r>
            <w:r w:rsidRPr="00D67AB2">
              <w:rPr>
                <w:rFonts w:cs="Arial"/>
                <w:szCs w:val="18"/>
              </w:rPr>
              <w:t>4] clause 6.6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D67E" w14:textId="77777777" w:rsidR="0038165E" w:rsidRPr="00F91D2F" w:rsidRDefault="0038165E" w:rsidP="0038165E">
            <w:pPr>
              <w:pStyle w:val="TAL"/>
              <w:rPr>
                <w:rFonts w:cs="Arial"/>
                <w:szCs w:val="18"/>
              </w:rPr>
            </w:pPr>
          </w:p>
        </w:tc>
      </w:tr>
      <w:tr w:rsidR="00211D99" w:rsidRPr="00F91D2F" w14:paraId="1679AC35" w14:textId="77777777" w:rsidTr="00A517A7">
        <w:trPr>
          <w:jc w:val="center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B282" w14:textId="77777777" w:rsidR="00211D99" w:rsidRPr="00D67AB2" w:rsidRDefault="00211D99" w:rsidP="00211D99">
            <w:pPr>
              <w:pStyle w:val="TAL"/>
            </w:pPr>
            <w:r w:rsidRPr="00DF6FDD">
              <w:t>DateTime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E07F" w14:textId="77777777" w:rsidR="00211D99" w:rsidRPr="00D67AB2" w:rsidRDefault="003F73AD" w:rsidP="00211D99">
            <w:pPr>
              <w:pStyle w:val="TAL"/>
            </w:pPr>
            <w:r>
              <w:t>3GPP TS 2</w:t>
            </w:r>
            <w:r w:rsidR="00211D99" w:rsidRPr="00DF6FDD">
              <w:t>9.571</w:t>
            </w:r>
            <w:r>
              <w:t> [</w:t>
            </w:r>
            <w:r w:rsidR="00211D99" w:rsidRPr="00DF6FDD">
              <w:t>16]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359D" w14:textId="77777777" w:rsidR="00211D99" w:rsidRPr="00D67AB2" w:rsidRDefault="00211D99" w:rsidP="00211D99">
            <w:pPr>
              <w:pStyle w:val="TAL"/>
              <w:rPr>
                <w:rFonts w:cs="Arial"/>
                <w:szCs w:val="18"/>
              </w:rPr>
            </w:pPr>
            <w:r w:rsidRPr="00DF6FDD">
              <w:rPr>
                <w:rFonts w:cs="Arial"/>
                <w:szCs w:val="18"/>
              </w:rPr>
              <w:t>String with format "date-time" as defined in OpenAPI Specification</w:t>
            </w:r>
            <w:r w:rsidR="003F73AD">
              <w:rPr>
                <w:rFonts w:cs="Arial"/>
                <w:szCs w:val="18"/>
              </w:rPr>
              <w:t> [</w:t>
            </w:r>
            <w:r w:rsidRPr="00DF6FDD">
              <w:rPr>
                <w:rFonts w:cs="Arial"/>
                <w:szCs w:val="18"/>
              </w:rPr>
              <w:t>9]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9AD5" w14:textId="77777777" w:rsidR="00211D99" w:rsidRPr="00F91D2F" w:rsidRDefault="00211D99" w:rsidP="00211D99">
            <w:pPr>
              <w:pStyle w:val="TAL"/>
              <w:rPr>
                <w:rFonts w:cs="Arial"/>
                <w:szCs w:val="18"/>
              </w:rPr>
            </w:pPr>
          </w:p>
        </w:tc>
      </w:tr>
      <w:tr w:rsidR="00DD55C0" w:rsidRPr="00F91D2F" w14:paraId="3BEF489A" w14:textId="77777777" w:rsidTr="00A517A7">
        <w:trPr>
          <w:jc w:val="center"/>
          <w:ins w:id="16" w:author="Ulrich Wiehe" w:date="2020-11-09T21:33:00Z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2407" w14:textId="77777777" w:rsidR="00DD55C0" w:rsidRPr="00DF6FDD" w:rsidRDefault="00DD55C0" w:rsidP="00211D99">
            <w:pPr>
              <w:pStyle w:val="TAL"/>
              <w:rPr>
                <w:ins w:id="17" w:author="Ulrich Wiehe" w:date="2020-11-09T21:33:00Z"/>
              </w:rPr>
            </w:pPr>
            <w:ins w:id="18" w:author="Ulrich Wiehe" w:date="2020-11-09T21:33:00Z">
              <w:r>
                <w:t>ScscfSelectionAssistanceInformation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F1EA" w14:textId="77777777" w:rsidR="00DD55C0" w:rsidRDefault="00DD55C0" w:rsidP="00211D99">
            <w:pPr>
              <w:pStyle w:val="TAL"/>
              <w:rPr>
                <w:ins w:id="19" w:author="Ulrich Wiehe" w:date="2020-11-09T21:33:00Z"/>
              </w:rPr>
            </w:pPr>
            <w:ins w:id="20" w:author="Ulrich Wiehe" w:date="2020-11-09T21:34:00Z">
              <w:r>
                <w:t>6.2.6.2.</w:t>
              </w:r>
              <w:r w:rsidRPr="00DD55C0">
                <w:rPr>
                  <w:highlight w:val="yellow"/>
                  <w:rPrChange w:id="21" w:author="Ulrich Wiehe" w:date="2020-11-09T21:34:00Z">
                    <w:rPr/>
                  </w:rPrChange>
                </w:rPr>
                <w:t>xx</w:t>
              </w:r>
            </w:ins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81E4" w14:textId="77777777" w:rsidR="00DD55C0" w:rsidRPr="00DF6FDD" w:rsidRDefault="00DD55C0" w:rsidP="00211D99">
            <w:pPr>
              <w:pStyle w:val="TAL"/>
              <w:rPr>
                <w:ins w:id="22" w:author="Ulrich Wiehe" w:date="2020-11-09T21:33:00Z"/>
                <w:rFonts w:cs="Arial"/>
                <w:szCs w:val="18"/>
              </w:rPr>
            </w:pPr>
            <w:ins w:id="23" w:author="Ulrich Wiehe" w:date="2020-11-09T21:34:00Z">
              <w:r>
                <w:rPr>
                  <w:rFonts w:cs="Arial"/>
                  <w:szCs w:val="18"/>
                </w:rPr>
                <w:t>This information shall be used by the I-CSCF to select an S-CSCF for the UE</w:t>
              </w:r>
            </w:ins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C02C" w14:textId="77777777" w:rsidR="00DD55C0" w:rsidRPr="00F91D2F" w:rsidRDefault="00DD55C0" w:rsidP="00211D99">
            <w:pPr>
              <w:pStyle w:val="TAL"/>
              <w:rPr>
                <w:ins w:id="24" w:author="Ulrich Wiehe" w:date="2020-11-09T21:33:00Z"/>
                <w:rFonts w:cs="Arial"/>
                <w:szCs w:val="18"/>
              </w:rPr>
            </w:pPr>
          </w:p>
        </w:tc>
      </w:tr>
    </w:tbl>
    <w:p w14:paraId="65C11602" w14:textId="77777777" w:rsidR="00FC4C9C" w:rsidRPr="00F91D2F" w:rsidRDefault="00FC4C9C" w:rsidP="00FC4C9C"/>
    <w:p w14:paraId="3B76314E" w14:textId="77777777" w:rsidR="00445E5F" w:rsidRPr="006B5418" w:rsidRDefault="00445E5F" w:rsidP="00445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25" w:name="_Toc21948919"/>
      <w:bookmarkStart w:id="26" w:name="_Toc24978793"/>
      <w:bookmarkStart w:id="27" w:name="_Toc34346564"/>
      <w:bookmarkStart w:id="28" w:name="_Toc34740641"/>
      <w:bookmarkStart w:id="29" w:name="_Toc34748000"/>
      <w:bookmarkStart w:id="30" w:name="_Toc34748376"/>
      <w:bookmarkStart w:id="31" w:name="_Toc34749366"/>
      <w:bookmarkStart w:id="32" w:name="_Toc49689828"/>
      <w:bookmarkStart w:id="33" w:name="_Toc51872301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404E4A5D" w14:textId="77777777" w:rsidR="00FC4C9C" w:rsidRPr="00F91D2F" w:rsidRDefault="00FC4C9C" w:rsidP="00FC4C9C">
      <w:pPr>
        <w:pStyle w:val="Heading5"/>
      </w:pPr>
      <w:bookmarkStart w:id="34" w:name="_Toc21948922"/>
      <w:bookmarkStart w:id="35" w:name="_Toc24978796"/>
      <w:bookmarkStart w:id="36" w:name="_Toc34346567"/>
      <w:bookmarkStart w:id="37" w:name="_Toc34740644"/>
      <w:bookmarkStart w:id="38" w:name="_Toc34748003"/>
      <w:bookmarkStart w:id="39" w:name="_Toc34748379"/>
      <w:bookmarkStart w:id="40" w:name="_Toc34749369"/>
      <w:bookmarkStart w:id="41" w:name="_Toc49689831"/>
      <w:bookmarkStart w:id="42" w:name="_Toc5187230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r w:rsidRPr="00F91D2F">
        <w:lastRenderedPageBreak/>
        <w:t>6.1.6.2.3</w:t>
      </w:r>
      <w:r w:rsidRPr="00F91D2F">
        <w:tab/>
        <w:t xml:space="preserve">Type: </w:t>
      </w:r>
      <w:r w:rsidR="00B569E6" w:rsidRPr="005059A5">
        <w:t>Auth</w:t>
      </w:r>
      <w:r w:rsidR="00B569E6">
        <w:t>orizationResponse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14:paraId="1687A123" w14:textId="77777777" w:rsidR="00B569E6" w:rsidRPr="00F91D2F" w:rsidRDefault="00B569E6" w:rsidP="00B569E6">
      <w:pPr>
        <w:pStyle w:val="TH"/>
      </w:pPr>
      <w:bookmarkStart w:id="43" w:name="_Toc21948923"/>
      <w:r w:rsidRPr="00F91D2F">
        <w:t>Table 6.1.6.2.</w:t>
      </w:r>
      <w:r>
        <w:t>3</w:t>
      </w:r>
      <w:r w:rsidRPr="00F91D2F">
        <w:t xml:space="preserve">-1: Definition of type </w:t>
      </w:r>
      <w:r w:rsidRPr="005059A5">
        <w:t>Auth</w:t>
      </w:r>
      <w:r>
        <w:t>orizationResponse</w:t>
      </w:r>
    </w:p>
    <w:tbl>
      <w:tblPr>
        <w:tblW w:w="95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747"/>
        <w:gridCol w:w="1750"/>
        <w:gridCol w:w="294"/>
        <w:gridCol w:w="1162"/>
        <w:gridCol w:w="3391"/>
        <w:gridCol w:w="1235"/>
      </w:tblGrid>
      <w:tr w:rsidR="00B569E6" w:rsidRPr="00F91D2F" w14:paraId="7B15E7D0" w14:textId="77777777" w:rsidTr="00A517A7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C3D7CE6" w14:textId="77777777" w:rsidR="00B569E6" w:rsidRPr="00F91D2F" w:rsidRDefault="00B569E6" w:rsidP="00B569E6">
            <w:pPr>
              <w:pStyle w:val="TAH"/>
            </w:pPr>
            <w:r w:rsidRPr="00F91D2F">
              <w:t>Attribute name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DED84CF" w14:textId="77777777" w:rsidR="00B569E6" w:rsidRPr="00F91D2F" w:rsidRDefault="00B569E6" w:rsidP="00B569E6">
            <w:pPr>
              <w:pStyle w:val="TAH"/>
            </w:pPr>
            <w:r w:rsidRPr="00F91D2F">
              <w:t>Data type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C0CB969" w14:textId="77777777" w:rsidR="00B569E6" w:rsidRPr="00F91D2F" w:rsidRDefault="00B569E6" w:rsidP="00B569E6">
            <w:pPr>
              <w:pStyle w:val="TAH"/>
            </w:pPr>
            <w:r w:rsidRPr="00F91D2F">
              <w:t>P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F31E489" w14:textId="77777777" w:rsidR="00B569E6" w:rsidRPr="00F91D2F" w:rsidRDefault="00B569E6" w:rsidP="00B569E6">
            <w:pPr>
              <w:pStyle w:val="TAH"/>
              <w:jc w:val="left"/>
            </w:pPr>
            <w:r w:rsidRPr="00F91D2F">
              <w:t>Cardinality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8192B1E" w14:textId="77777777" w:rsidR="00B569E6" w:rsidRPr="00F91D2F" w:rsidRDefault="00B569E6" w:rsidP="00B569E6">
            <w:pPr>
              <w:pStyle w:val="TAH"/>
              <w:rPr>
                <w:rFonts w:cs="Arial"/>
                <w:szCs w:val="18"/>
              </w:rPr>
            </w:pPr>
            <w:r w:rsidRPr="00F91D2F">
              <w:rPr>
                <w:rFonts w:cs="Arial"/>
                <w:szCs w:val="18"/>
              </w:rPr>
              <w:t>Description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8980572" w14:textId="77777777" w:rsidR="00B569E6" w:rsidRPr="00F91D2F" w:rsidRDefault="00B569E6" w:rsidP="00B569E6">
            <w:pPr>
              <w:pStyle w:val="TAH"/>
              <w:rPr>
                <w:rFonts w:cs="Arial"/>
                <w:szCs w:val="18"/>
              </w:rPr>
            </w:pPr>
            <w:r w:rsidRPr="00F91D2F">
              <w:rPr>
                <w:rFonts w:cs="Arial"/>
                <w:szCs w:val="18"/>
              </w:rPr>
              <w:t>Applicability</w:t>
            </w:r>
          </w:p>
        </w:tc>
      </w:tr>
      <w:tr w:rsidR="00B569E6" w:rsidRPr="00F91D2F" w14:paraId="34A31617" w14:textId="77777777" w:rsidTr="00A517A7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0B14" w14:textId="77777777" w:rsidR="00B569E6" w:rsidRPr="00F91D2F" w:rsidRDefault="00B569E6" w:rsidP="00B569E6">
            <w:pPr>
              <w:pStyle w:val="TAL"/>
            </w:pPr>
            <w:r>
              <w:t>a</w:t>
            </w:r>
            <w:r w:rsidRPr="005059A5">
              <w:t>uth</w:t>
            </w:r>
            <w:r>
              <w:t>orization</w:t>
            </w:r>
            <w:r w:rsidRPr="005059A5">
              <w:t>Result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C320" w14:textId="77777777" w:rsidR="00B569E6" w:rsidRPr="00F91D2F" w:rsidRDefault="00B569E6" w:rsidP="00B569E6">
            <w:pPr>
              <w:pStyle w:val="TAL"/>
            </w:pPr>
            <w:r>
              <w:t>A</w:t>
            </w:r>
            <w:r w:rsidRPr="005059A5">
              <w:t>uth</w:t>
            </w:r>
            <w:r>
              <w:t>orization</w:t>
            </w:r>
            <w:r w:rsidRPr="005059A5">
              <w:t>Result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79B0" w14:textId="77777777" w:rsidR="00B569E6" w:rsidRPr="00F91D2F" w:rsidRDefault="00B569E6" w:rsidP="00B569E6">
            <w:pPr>
              <w:pStyle w:val="TAC"/>
            </w:pPr>
            <w:r>
              <w:t>M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57B0" w14:textId="77777777" w:rsidR="00B569E6" w:rsidRPr="00F91D2F" w:rsidRDefault="00B569E6" w:rsidP="00B569E6">
            <w:pPr>
              <w:pStyle w:val="TAL"/>
            </w:pPr>
            <w:r>
              <w:t>1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D36D" w14:textId="77777777" w:rsidR="00B569E6" w:rsidRPr="00F91D2F" w:rsidRDefault="00B569E6" w:rsidP="00B569E6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Contains the details of the granted authorization.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EA4B" w14:textId="77777777" w:rsidR="00B569E6" w:rsidRDefault="00B569E6" w:rsidP="00B569E6">
            <w:pPr>
              <w:pStyle w:val="TAL"/>
              <w:rPr>
                <w:rFonts w:cs="Arial"/>
                <w:szCs w:val="18"/>
              </w:rPr>
            </w:pPr>
          </w:p>
        </w:tc>
      </w:tr>
      <w:tr w:rsidR="00B569E6" w:rsidRPr="00F91D2F" w14:paraId="4ED2729E" w14:textId="77777777" w:rsidTr="00A517A7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37D6" w14:textId="77777777" w:rsidR="00B569E6" w:rsidRPr="00F91D2F" w:rsidRDefault="00B569E6" w:rsidP="00B569E6">
            <w:pPr>
              <w:pStyle w:val="TAL"/>
            </w:pPr>
            <w:r w:rsidRPr="00B80150">
              <w:t>cscfServerName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F184" w14:textId="77777777" w:rsidR="00B569E6" w:rsidRPr="00F91D2F" w:rsidRDefault="00B569E6" w:rsidP="00B569E6">
            <w:pPr>
              <w:pStyle w:val="TAL"/>
            </w:pPr>
            <w:r>
              <w:t>string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60FE" w14:textId="77777777" w:rsidR="00B569E6" w:rsidRPr="00F91D2F" w:rsidRDefault="00B20E65" w:rsidP="00B569E6">
            <w:pPr>
              <w:pStyle w:val="TAC"/>
            </w:pPr>
            <w:ins w:id="44" w:author="Ulrich Wiehe" w:date="2020-11-09T21:22:00Z">
              <w:r>
                <w:t>C</w:t>
              </w:r>
            </w:ins>
            <w:del w:id="45" w:author="Ulrich Wiehe" w:date="2020-11-09T21:22:00Z">
              <w:r w:rsidR="00B569E6" w:rsidDel="00B20E65">
                <w:delText>O</w:delText>
              </w:r>
            </w:del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DCD8" w14:textId="77777777" w:rsidR="00B569E6" w:rsidRPr="00F91D2F" w:rsidRDefault="00B20E65" w:rsidP="00B569E6">
            <w:pPr>
              <w:pStyle w:val="TAL"/>
            </w:pPr>
            <w:ins w:id="46" w:author="Ulrich Wiehe" w:date="2020-11-09T21:22:00Z">
              <w:r>
                <w:t>0..</w:t>
              </w:r>
            </w:ins>
            <w:r w:rsidR="00B569E6">
              <w:t>1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2BF4" w14:textId="77777777" w:rsidR="00B569E6" w:rsidRPr="00F91D2F" w:rsidRDefault="00B569E6" w:rsidP="00B569E6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Contains the stored S-CSCF name in SIP URI format. It shall be present if there is a S-CSCF name stored for the associated IMS subscription.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EF42" w14:textId="77777777" w:rsidR="00B569E6" w:rsidRDefault="00B569E6" w:rsidP="00B569E6">
            <w:pPr>
              <w:pStyle w:val="TAL"/>
              <w:rPr>
                <w:rFonts w:cs="Arial"/>
                <w:szCs w:val="18"/>
              </w:rPr>
            </w:pPr>
          </w:p>
        </w:tc>
      </w:tr>
      <w:tr w:rsidR="00B20E65" w:rsidRPr="00F91D2F" w14:paraId="10FB0448" w14:textId="77777777" w:rsidTr="00A517A7">
        <w:trPr>
          <w:jc w:val="center"/>
          <w:ins w:id="47" w:author="Ulrich Wiehe" w:date="2020-11-09T21:23:00Z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07B6" w14:textId="77777777" w:rsidR="00B20E65" w:rsidRPr="00B80150" w:rsidRDefault="00B20E65" w:rsidP="00B569E6">
            <w:pPr>
              <w:pStyle w:val="TAL"/>
              <w:rPr>
                <w:ins w:id="48" w:author="Ulrich Wiehe" w:date="2020-11-09T21:23:00Z"/>
              </w:rPr>
            </w:pPr>
            <w:ins w:id="49" w:author="Ulrich Wiehe" w:date="2020-11-09T21:23:00Z">
              <w:r>
                <w:t>scscfSelectionAssistanceInfo</w:t>
              </w:r>
            </w:ins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DC09" w14:textId="77777777" w:rsidR="00B20E65" w:rsidRDefault="00B20E65" w:rsidP="00B569E6">
            <w:pPr>
              <w:pStyle w:val="TAL"/>
              <w:rPr>
                <w:ins w:id="50" w:author="Ulrich Wiehe" w:date="2020-11-09T21:23:00Z"/>
              </w:rPr>
            </w:pPr>
            <w:ins w:id="51" w:author="Ulrich Wiehe" w:date="2020-11-09T21:23:00Z">
              <w:r>
                <w:t>ScscfSelectionAssistanceInformation</w:t>
              </w:r>
            </w:ins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161E" w14:textId="77777777" w:rsidR="00B20E65" w:rsidRDefault="00B20E65" w:rsidP="00B569E6">
            <w:pPr>
              <w:pStyle w:val="TAC"/>
              <w:rPr>
                <w:ins w:id="52" w:author="Ulrich Wiehe" w:date="2020-11-09T21:23:00Z"/>
              </w:rPr>
            </w:pPr>
            <w:ins w:id="53" w:author="Ulrich Wiehe" w:date="2020-11-09T21:23:00Z">
              <w:r>
                <w:t>C</w:t>
              </w:r>
            </w:ins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565C" w14:textId="77777777" w:rsidR="00B20E65" w:rsidRDefault="00B20E65" w:rsidP="00B569E6">
            <w:pPr>
              <w:pStyle w:val="TAL"/>
              <w:rPr>
                <w:ins w:id="54" w:author="Ulrich Wiehe" w:date="2020-11-09T21:23:00Z"/>
              </w:rPr>
            </w:pPr>
            <w:ins w:id="55" w:author="Ulrich Wiehe" w:date="2020-11-09T21:23:00Z">
              <w:r>
                <w:t>0..1</w:t>
              </w:r>
            </w:ins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02FA" w14:textId="77777777" w:rsidR="00B20E65" w:rsidRDefault="00B20E65" w:rsidP="00B569E6">
            <w:pPr>
              <w:pStyle w:val="TAL"/>
              <w:rPr>
                <w:ins w:id="56" w:author="Ulrich Wiehe" w:date="2020-11-09T21:23:00Z"/>
                <w:rFonts w:cs="Arial"/>
                <w:szCs w:val="18"/>
              </w:rPr>
            </w:pPr>
            <w:ins w:id="57" w:author="Ulrich Wiehe" w:date="2020-11-09T21:24:00Z">
              <w:r>
                <w:rPr>
                  <w:rFonts w:cs="Arial"/>
                  <w:szCs w:val="18"/>
                </w:rPr>
                <w:t>Contains information needed by the I-CSCF to select an S-CSCF for the UE.</w:t>
              </w:r>
              <w:r>
                <w:rPr>
                  <w:rFonts w:cs="Arial"/>
                  <w:szCs w:val="18"/>
                </w:rPr>
                <w:br/>
                <w:t>Shall be present if cscfServerName is absent.</w:t>
              </w:r>
            </w:ins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1ED2" w14:textId="77777777" w:rsidR="00B20E65" w:rsidRDefault="00B20E65" w:rsidP="00B569E6">
            <w:pPr>
              <w:pStyle w:val="TAL"/>
              <w:rPr>
                <w:ins w:id="58" w:author="Ulrich Wiehe" w:date="2020-11-09T21:23:00Z"/>
                <w:rFonts w:cs="Arial"/>
                <w:szCs w:val="18"/>
              </w:rPr>
            </w:pPr>
          </w:p>
        </w:tc>
      </w:tr>
    </w:tbl>
    <w:p w14:paraId="08DFF529" w14:textId="77777777" w:rsidR="00B569E6" w:rsidRDefault="00B569E6" w:rsidP="00A517A7"/>
    <w:p w14:paraId="12CCCAF3" w14:textId="77777777" w:rsidR="00445E5F" w:rsidRPr="006B5418" w:rsidRDefault="00445E5F" w:rsidP="00445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59" w:name="_Toc34346568"/>
      <w:bookmarkStart w:id="60" w:name="_Toc34740645"/>
      <w:bookmarkStart w:id="61" w:name="_Toc34748004"/>
      <w:bookmarkStart w:id="62" w:name="_Toc34748380"/>
      <w:bookmarkStart w:id="63" w:name="_Toc34749370"/>
      <w:bookmarkStart w:id="64" w:name="_Toc49689832"/>
      <w:bookmarkStart w:id="65" w:name="_Toc51872305"/>
      <w:bookmarkStart w:id="66" w:name="_Toc24978797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55928C14" w14:textId="77777777" w:rsidR="00FC4C9C" w:rsidRPr="00F91D2F" w:rsidRDefault="00FC4C9C" w:rsidP="00A517A7">
      <w:pPr>
        <w:pStyle w:val="Heading2"/>
      </w:pPr>
      <w:bookmarkStart w:id="67" w:name="_Toc21948993"/>
      <w:bookmarkStart w:id="68" w:name="_Toc24978900"/>
      <w:bookmarkStart w:id="69" w:name="_Toc34346806"/>
      <w:bookmarkStart w:id="70" w:name="_Toc34740883"/>
      <w:bookmarkStart w:id="71" w:name="_Toc34748242"/>
      <w:bookmarkStart w:id="72" w:name="_Toc34748618"/>
      <w:bookmarkStart w:id="73" w:name="_Toc34749608"/>
      <w:bookmarkStart w:id="74" w:name="_Toc49690152"/>
      <w:bookmarkStart w:id="75" w:name="_Toc51872625"/>
      <w:bookmarkEnd w:id="59"/>
      <w:bookmarkEnd w:id="60"/>
      <w:bookmarkEnd w:id="61"/>
      <w:bookmarkEnd w:id="62"/>
      <w:bookmarkEnd w:id="63"/>
      <w:bookmarkEnd w:id="64"/>
      <w:bookmarkEnd w:id="65"/>
      <w:bookmarkEnd w:id="43"/>
      <w:bookmarkEnd w:id="66"/>
      <w:r w:rsidRPr="00F91D2F">
        <w:t>A.2</w:t>
      </w:r>
      <w:r w:rsidRPr="00F91D2F">
        <w:tab/>
      </w:r>
      <w:r w:rsidR="00B569E6">
        <w:t>Nhss_imsUECM</w:t>
      </w:r>
      <w:r w:rsidRPr="00F91D2F">
        <w:t xml:space="preserve"> API</w:t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14:paraId="7214BB82" w14:textId="77777777" w:rsidR="00B569E6" w:rsidRPr="00D67AB2" w:rsidRDefault="00B569E6" w:rsidP="00B569E6">
      <w:pPr>
        <w:pStyle w:val="PL"/>
      </w:pPr>
      <w:bookmarkStart w:id="76" w:name="_Toc21948994"/>
      <w:r w:rsidRPr="00D67AB2">
        <w:t>openapi: 3.0.0</w:t>
      </w:r>
    </w:p>
    <w:p w14:paraId="206A6376" w14:textId="77777777" w:rsidR="00B569E6" w:rsidRPr="00445E5F" w:rsidRDefault="00B569E6" w:rsidP="00B569E6">
      <w:pPr>
        <w:pStyle w:val="PL"/>
        <w:rPr>
          <w:color w:val="0070C0"/>
        </w:rPr>
      </w:pPr>
    </w:p>
    <w:p w14:paraId="2C767BD0" w14:textId="77777777" w:rsidR="00445E5F" w:rsidRPr="00445E5F" w:rsidRDefault="00445E5F" w:rsidP="00B569E6">
      <w:pPr>
        <w:pStyle w:val="PL"/>
        <w:rPr>
          <w:color w:val="0070C0"/>
        </w:rPr>
      </w:pPr>
      <w:r w:rsidRPr="00445E5F">
        <w:rPr>
          <w:color w:val="0070C0"/>
        </w:rPr>
        <w:t>***********text not shown for clarity************</w:t>
      </w:r>
    </w:p>
    <w:p w14:paraId="58789B26" w14:textId="77777777" w:rsidR="00445E5F" w:rsidRPr="00445E5F" w:rsidRDefault="00445E5F" w:rsidP="00B569E6">
      <w:pPr>
        <w:pStyle w:val="PL"/>
        <w:rPr>
          <w:color w:val="0070C0"/>
        </w:rPr>
      </w:pPr>
    </w:p>
    <w:p w14:paraId="25E4F0AD" w14:textId="77777777" w:rsidR="00B569E6" w:rsidRDefault="00B569E6" w:rsidP="00B569E6">
      <w:pPr>
        <w:pStyle w:val="PL"/>
      </w:pPr>
      <w:r>
        <w:t xml:space="preserve">    AuthorizationResponse:</w:t>
      </w:r>
    </w:p>
    <w:p w14:paraId="5AF1D797" w14:textId="77777777" w:rsidR="00B569E6" w:rsidRDefault="00B569E6" w:rsidP="00B569E6">
      <w:pPr>
        <w:pStyle w:val="PL"/>
      </w:pPr>
      <w:r>
        <w:t xml:space="preserve">      description: Ims Registration authorization information result</w:t>
      </w:r>
    </w:p>
    <w:p w14:paraId="0AE8A548" w14:textId="77777777" w:rsidR="00B569E6" w:rsidRDefault="00B569E6" w:rsidP="00B569E6">
      <w:pPr>
        <w:pStyle w:val="PL"/>
      </w:pPr>
      <w:r>
        <w:t xml:space="preserve">      type: object</w:t>
      </w:r>
    </w:p>
    <w:p w14:paraId="1A198470" w14:textId="77777777" w:rsidR="00B569E6" w:rsidRDefault="00B569E6" w:rsidP="00B569E6">
      <w:pPr>
        <w:pStyle w:val="PL"/>
      </w:pPr>
      <w:r>
        <w:t xml:space="preserve">      properties:</w:t>
      </w:r>
    </w:p>
    <w:p w14:paraId="5FFA88E3" w14:textId="77777777" w:rsidR="00B569E6" w:rsidRDefault="00B569E6" w:rsidP="00B569E6">
      <w:pPr>
        <w:pStyle w:val="PL"/>
      </w:pPr>
      <w:r>
        <w:t xml:space="preserve">        authorizationResult:</w:t>
      </w:r>
    </w:p>
    <w:p w14:paraId="29626241" w14:textId="77777777" w:rsidR="00B569E6" w:rsidRDefault="00B569E6" w:rsidP="00B569E6">
      <w:pPr>
        <w:pStyle w:val="PL"/>
      </w:pPr>
      <w:r>
        <w:t xml:space="preserve">          $ref: '#/components/schemas/AuthorizationResult'</w:t>
      </w:r>
    </w:p>
    <w:p w14:paraId="3E601FC5" w14:textId="77777777" w:rsidR="00B569E6" w:rsidRDefault="00B569E6" w:rsidP="00B569E6">
      <w:pPr>
        <w:pStyle w:val="PL"/>
      </w:pPr>
      <w:r>
        <w:t xml:space="preserve">        cscfServerName:</w:t>
      </w:r>
    </w:p>
    <w:p w14:paraId="08AF9F56" w14:textId="77777777" w:rsidR="00B569E6" w:rsidRDefault="00B569E6" w:rsidP="00B569E6">
      <w:pPr>
        <w:pStyle w:val="PL"/>
        <w:rPr>
          <w:ins w:id="77" w:author="Ulrich Wiehe" w:date="2020-11-09T21:25:00Z"/>
        </w:rPr>
      </w:pPr>
      <w:r>
        <w:t xml:space="preserve">          type: string</w:t>
      </w:r>
    </w:p>
    <w:p w14:paraId="548066C1" w14:textId="77777777" w:rsidR="00B20E65" w:rsidRDefault="00B20E65" w:rsidP="00B569E6">
      <w:pPr>
        <w:pStyle w:val="PL"/>
        <w:rPr>
          <w:ins w:id="78" w:author="Ulrich Wiehe" w:date="2020-11-09T21:25:00Z"/>
        </w:rPr>
      </w:pPr>
      <w:ins w:id="79" w:author="Ulrich Wiehe" w:date="2020-11-09T21:25:00Z">
        <w:r>
          <w:t xml:space="preserve">        scscfSelectionAssistanceInfo:</w:t>
        </w:r>
      </w:ins>
    </w:p>
    <w:p w14:paraId="5CF2E303" w14:textId="77777777" w:rsidR="00B20E65" w:rsidRDefault="00B20E65" w:rsidP="00B569E6">
      <w:pPr>
        <w:pStyle w:val="PL"/>
        <w:rPr>
          <w:ins w:id="80" w:author="Ulrich Wiehe" w:date="2020-11-09T21:28:00Z"/>
        </w:rPr>
      </w:pPr>
      <w:ins w:id="81" w:author="Ulrich Wiehe" w:date="2020-11-09T21:25:00Z">
        <w:r>
          <w:t xml:space="preserve">          $ref: </w:t>
        </w:r>
      </w:ins>
      <w:ins w:id="82" w:author="Ulrich Wiehe" w:date="2020-11-09T21:28:00Z">
        <w:r>
          <w:t>'</w:t>
        </w:r>
      </w:ins>
      <w:ins w:id="83" w:author="Ulrich Wiehe" w:date="2020-11-09T21:26:00Z">
        <w:r w:rsidRPr="00B20E65">
          <w:rPr>
            <w:rPrChange w:id="84" w:author="Ulrich Wiehe" w:date="2020-11-09T21:26:00Z">
              <w:rPr>
                <w:rFonts w:ascii="Arial" w:hAnsi="Arial" w:cs="Arial"/>
                <w:sz w:val="18"/>
                <w:szCs w:val="18"/>
              </w:rPr>
            </w:rPrChange>
          </w:rPr>
          <w:t>TS29562_Nhss_imsSDM.yaml</w:t>
        </w:r>
      </w:ins>
      <w:ins w:id="85" w:author="Ulrich Wiehe" w:date="2020-11-09T21:27:00Z">
        <w:r>
          <w:t>#/components/schemas/ScscfSelectionAssistanceInformation'</w:t>
        </w:r>
      </w:ins>
    </w:p>
    <w:p w14:paraId="6CFBCF51" w14:textId="77777777" w:rsidR="00B20E65" w:rsidRDefault="00B20E65" w:rsidP="00B20E65">
      <w:pPr>
        <w:pStyle w:val="PL"/>
        <w:rPr>
          <w:ins w:id="86" w:author="Ulrich Wiehe" w:date="2020-11-09T21:29:00Z"/>
        </w:rPr>
      </w:pPr>
      <w:ins w:id="87" w:author="Ulrich Wiehe" w:date="2020-11-09T21:29:00Z">
        <w:r>
          <w:t xml:space="preserve">        one</w:t>
        </w:r>
      </w:ins>
      <w:ins w:id="88" w:author="Ulrich Wiehe" w:date="2020-11-09T21:31:00Z">
        <w:r w:rsidR="00DD55C0">
          <w:t>O</w:t>
        </w:r>
      </w:ins>
      <w:ins w:id="89" w:author="Ulrich Wiehe" w:date="2020-11-09T21:29:00Z">
        <w:r>
          <w:t xml:space="preserve">f: </w:t>
        </w:r>
      </w:ins>
    </w:p>
    <w:p w14:paraId="134D3F7A" w14:textId="77777777" w:rsidR="00B20E65" w:rsidRDefault="00B20E65" w:rsidP="00B20E65">
      <w:pPr>
        <w:pStyle w:val="PL"/>
        <w:rPr>
          <w:ins w:id="90" w:author="Ulrich Wiehe" w:date="2020-11-09T21:29:00Z"/>
        </w:rPr>
      </w:pPr>
      <w:ins w:id="91" w:author="Ulrich Wiehe" w:date="2020-11-09T21:29:00Z">
        <w:r>
          <w:t xml:space="preserve">    </w:t>
        </w:r>
      </w:ins>
      <w:ins w:id="92" w:author="Ulrich Wiehe" w:date="2020-11-09T21:31:00Z">
        <w:r w:rsidR="00DD55C0">
          <w:t xml:space="preserve">  </w:t>
        </w:r>
      </w:ins>
      <w:ins w:id="93" w:author="Ulrich Wiehe" w:date="2020-11-09T21:29:00Z">
        <w:r>
          <w:t xml:space="preserve">    - required:</w:t>
        </w:r>
      </w:ins>
    </w:p>
    <w:p w14:paraId="1588F846" w14:textId="77777777" w:rsidR="00B20E65" w:rsidRDefault="00B20E65" w:rsidP="00B20E65">
      <w:pPr>
        <w:pStyle w:val="PL"/>
        <w:rPr>
          <w:ins w:id="94" w:author="Ulrich Wiehe" w:date="2020-11-09T21:29:00Z"/>
        </w:rPr>
      </w:pPr>
      <w:ins w:id="95" w:author="Ulrich Wiehe" w:date="2020-11-09T21:29:00Z">
        <w:r>
          <w:t xml:space="preserve">    </w:t>
        </w:r>
      </w:ins>
      <w:ins w:id="96" w:author="Ulrich Wiehe" w:date="2020-11-09T21:31:00Z">
        <w:r w:rsidR="00DD55C0">
          <w:t xml:space="preserve">  </w:t>
        </w:r>
      </w:ins>
      <w:ins w:id="97" w:author="Ulrich Wiehe" w:date="2020-11-09T21:29:00Z">
        <w:r>
          <w:t xml:space="preserve">      - </w:t>
        </w:r>
      </w:ins>
      <w:ins w:id="98" w:author="Ulrich Wiehe" w:date="2020-11-09T21:30:00Z">
        <w:r>
          <w:t>cscfServer</w:t>
        </w:r>
        <w:r w:rsidR="00DD55C0">
          <w:t>Name</w:t>
        </w:r>
      </w:ins>
    </w:p>
    <w:p w14:paraId="42A95DD0" w14:textId="77777777" w:rsidR="00B20E65" w:rsidRDefault="00B20E65" w:rsidP="00B20E65">
      <w:pPr>
        <w:pStyle w:val="PL"/>
        <w:rPr>
          <w:ins w:id="99" w:author="Ulrich Wiehe" w:date="2020-11-09T21:29:00Z"/>
        </w:rPr>
      </w:pPr>
      <w:ins w:id="100" w:author="Ulrich Wiehe" w:date="2020-11-09T21:29:00Z">
        <w:r>
          <w:t xml:space="preserve">   </w:t>
        </w:r>
      </w:ins>
      <w:ins w:id="101" w:author="Ulrich Wiehe" w:date="2020-11-09T21:31:00Z">
        <w:r w:rsidR="00DD55C0">
          <w:t xml:space="preserve">  </w:t>
        </w:r>
      </w:ins>
      <w:ins w:id="102" w:author="Ulrich Wiehe" w:date="2020-11-09T21:29:00Z">
        <w:r>
          <w:t xml:space="preserve">     - required:</w:t>
        </w:r>
      </w:ins>
    </w:p>
    <w:p w14:paraId="7680B9DE" w14:textId="77777777" w:rsidR="00B20E65" w:rsidRDefault="00B20E65" w:rsidP="00B569E6">
      <w:pPr>
        <w:pStyle w:val="PL"/>
      </w:pPr>
      <w:ins w:id="103" w:author="Ulrich Wiehe" w:date="2020-11-09T21:29:00Z">
        <w:r>
          <w:t xml:space="preserve">   </w:t>
        </w:r>
      </w:ins>
      <w:ins w:id="104" w:author="Ulrich Wiehe" w:date="2020-11-09T21:31:00Z">
        <w:r w:rsidR="00DD55C0">
          <w:t xml:space="preserve">  </w:t>
        </w:r>
      </w:ins>
      <w:ins w:id="105" w:author="Ulrich Wiehe" w:date="2020-11-09T21:29:00Z">
        <w:r>
          <w:t xml:space="preserve">       - </w:t>
        </w:r>
      </w:ins>
      <w:ins w:id="106" w:author="Ulrich Wiehe" w:date="2020-11-09T21:30:00Z">
        <w:r w:rsidR="00DD55C0">
          <w:t>scscfSelectionAssistanceInformation</w:t>
        </w:r>
      </w:ins>
    </w:p>
    <w:p w14:paraId="43677A86" w14:textId="77777777" w:rsidR="00B569E6" w:rsidRDefault="00B569E6" w:rsidP="00B569E6">
      <w:pPr>
        <w:pStyle w:val="PL"/>
      </w:pPr>
    </w:p>
    <w:p w14:paraId="73D450B3" w14:textId="77777777" w:rsidR="00445E5F" w:rsidRPr="00445E5F" w:rsidRDefault="00445E5F" w:rsidP="00445E5F">
      <w:pPr>
        <w:pStyle w:val="PL"/>
        <w:rPr>
          <w:color w:val="0070C0"/>
        </w:rPr>
      </w:pPr>
    </w:p>
    <w:p w14:paraId="3328E40E" w14:textId="77777777" w:rsidR="00445E5F" w:rsidRPr="00445E5F" w:rsidRDefault="00445E5F" w:rsidP="00445E5F">
      <w:pPr>
        <w:pStyle w:val="PL"/>
        <w:rPr>
          <w:color w:val="0070C0"/>
        </w:rPr>
      </w:pPr>
      <w:r w:rsidRPr="00445E5F">
        <w:rPr>
          <w:color w:val="0070C0"/>
        </w:rPr>
        <w:t>***********text not shown for clarity************</w:t>
      </w:r>
    </w:p>
    <w:p w14:paraId="42C1BED5" w14:textId="77777777" w:rsidR="00445E5F" w:rsidRPr="00445E5F" w:rsidRDefault="00445E5F" w:rsidP="00445E5F">
      <w:pPr>
        <w:pStyle w:val="PL"/>
        <w:rPr>
          <w:color w:val="0070C0"/>
        </w:rPr>
      </w:pPr>
    </w:p>
    <w:p w14:paraId="4B807C7A" w14:textId="605D2B68" w:rsidR="00445E5F" w:rsidRPr="006B5418" w:rsidRDefault="00445E5F" w:rsidP="00445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1DC2D1BD" w14:textId="77777777" w:rsidR="00445E5F" w:rsidRDefault="00445E5F" w:rsidP="002C29A7">
      <w:pPr>
        <w:pStyle w:val="PL"/>
      </w:pPr>
    </w:p>
    <w:bookmarkEnd w:id="76"/>
    <w:sectPr w:rsidR="00445E5F">
      <w:headerReference w:type="default" r:id="rId23"/>
      <w:footerReference w:type="default" r:id="rId24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9EF7B5" w14:textId="77777777" w:rsidR="00DD55C0" w:rsidRDefault="00DD55C0">
      <w:r>
        <w:separator/>
      </w:r>
    </w:p>
  </w:endnote>
  <w:endnote w:type="continuationSeparator" w:id="0">
    <w:p w14:paraId="23FA0138" w14:textId="77777777" w:rsidR="00DD55C0" w:rsidRDefault="00DD5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DB880" w14:textId="77777777" w:rsidR="00DD55C0" w:rsidRDefault="00DD55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DAC7B" w14:textId="77777777" w:rsidR="00DD55C0" w:rsidRDefault="00DD55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B6787" w14:textId="77777777" w:rsidR="00DD55C0" w:rsidRDefault="00DD55C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510EF" w14:textId="77777777" w:rsidR="00DD55C0" w:rsidRDefault="00DD55C0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91AC7C" w14:textId="77777777" w:rsidR="00DD55C0" w:rsidRDefault="00DD55C0">
      <w:r>
        <w:separator/>
      </w:r>
    </w:p>
  </w:footnote>
  <w:footnote w:type="continuationSeparator" w:id="0">
    <w:p w14:paraId="0DBACCA5" w14:textId="77777777" w:rsidR="00DD55C0" w:rsidRDefault="00DD5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3AA24" w14:textId="77777777" w:rsidR="00DD55C0" w:rsidRDefault="00DD55C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D5BDD" w14:textId="77777777" w:rsidR="00DD55C0" w:rsidRDefault="00DD55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7028E" w14:textId="77777777" w:rsidR="00DD55C0" w:rsidRDefault="00DD55C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E63D8" w14:textId="74200C33" w:rsidR="00DD55C0" w:rsidRDefault="00DD55C0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0A3006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4C8935C0" w14:textId="77777777" w:rsidR="00DD55C0" w:rsidRDefault="00DD55C0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14</w:t>
    </w:r>
    <w:r>
      <w:rPr>
        <w:rFonts w:ascii="Arial" w:hAnsi="Arial" w:cs="Arial"/>
        <w:b/>
        <w:sz w:val="18"/>
        <w:szCs w:val="18"/>
      </w:rPr>
      <w:fldChar w:fldCharType="end"/>
    </w:r>
  </w:p>
  <w:p w14:paraId="46DFF040" w14:textId="3735A9DA" w:rsidR="00DD55C0" w:rsidRDefault="00DD55C0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0A3006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18109780" w14:textId="77777777" w:rsidR="00DD55C0" w:rsidRDefault="00DD55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E0E55B4"/>
    <w:multiLevelType w:val="hybridMultilevel"/>
    <w:tmpl w:val="852A077C"/>
    <w:lvl w:ilvl="0" w:tplc="08FE57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2A318BE"/>
    <w:multiLevelType w:val="hybridMultilevel"/>
    <w:tmpl w:val="DE5631D6"/>
    <w:lvl w:ilvl="0" w:tplc="22CEB5F4">
      <w:numFmt w:val="bullet"/>
      <w:lvlText w:val="-"/>
      <w:lvlJc w:val="left"/>
      <w:pPr>
        <w:ind w:left="1004" w:hanging="360"/>
      </w:pPr>
      <w:rPr>
        <w:rFonts w:ascii="Times New Roman" w:eastAsia="SimSu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5C8332B"/>
    <w:multiLevelType w:val="hybridMultilevel"/>
    <w:tmpl w:val="E1143B46"/>
    <w:lvl w:ilvl="0" w:tplc="B8C6147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lrich Wiehe">
    <w15:presenceInfo w15:providerId="None" w15:userId="Ulrich Wieh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432"/>
    <w:rsid w:val="00026AC9"/>
    <w:rsid w:val="00033397"/>
    <w:rsid w:val="000334C8"/>
    <w:rsid w:val="00040095"/>
    <w:rsid w:val="00045B7C"/>
    <w:rsid w:val="00051834"/>
    <w:rsid w:val="00054A22"/>
    <w:rsid w:val="00062023"/>
    <w:rsid w:val="000655A6"/>
    <w:rsid w:val="00075841"/>
    <w:rsid w:val="00080512"/>
    <w:rsid w:val="00090EEB"/>
    <w:rsid w:val="00093D8E"/>
    <w:rsid w:val="000A3006"/>
    <w:rsid w:val="000C47C3"/>
    <w:rsid w:val="000C5347"/>
    <w:rsid w:val="000C5926"/>
    <w:rsid w:val="000D4E60"/>
    <w:rsid w:val="000D4FC2"/>
    <w:rsid w:val="000D58AB"/>
    <w:rsid w:val="00112306"/>
    <w:rsid w:val="00133525"/>
    <w:rsid w:val="00135C99"/>
    <w:rsid w:val="0014325B"/>
    <w:rsid w:val="0014560D"/>
    <w:rsid w:val="001530C9"/>
    <w:rsid w:val="0016035D"/>
    <w:rsid w:val="001919B9"/>
    <w:rsid w:val="00191D4B"/>
    <w:rsid w:val="001A4C42"/>
    <w:rsid w:val="001A5BBB"/>
    <w:rsid w:val="001A7420"/>
    <w:rsid w:val="001B6637"/>
    <w:rsid w:val="001B6AE9"/>
    <w:rsid w:val="001C1828"/>
    <w:rsid w:val="001C21C3"/>
    <w:rsid w:val="001C6E2A"/>
    <w:rsid w:val="001D02C2"/>
    <w:rsid w:val="001E6DA6"/>
    <w:rsid w:val="001F0C1D"/>
    <w:rsid w:val="001F1132"/>
    <w:rsid w:val="001F168B"/>
    <w:rsid w:val="0020000B"/>
    <w:rsid w:val="00211D99"/>
    <w:rsid w:val="00213191"/>
    <w:rsid w:val="002234A2"/>
    <w:rsid w:val="00226E9A"/>
    <w:rsid w:val="002347A2"/>
    <w:rsid w:val="002458A6"/>
    <w:rsid w:val="00253F69"/>
    <w:rsid w:val="00257736"/>
    <w:rsid w:val="00264041"/>
    <w:rsid w:val="00266DE9"/>
    <w:rsid w:val="002675F0"/>
    <w:rsid w:val="00284134"/>
    <w:rsid w:val="0028535E"/>
    <w:rsid w:val="002945FE"/>
    <w:rsid w:val="002972F1"/>
    <w:rsid w:val="0029754B"/>
    <w:rsid w:val="002A194B"/>
    <w:rsid w:val="002A6015"/>
    <w:rsid w:val="002B6339"/>
    <w:rsid w:val="002C1C02"/>
    <w:rsid w:val="002C29A7"/>
    <w:rsid w:val="002D37A5"/>
    <w:rsid w:val="002E00EE"/>
    <w:rsid w:val="00306082"/>
    <w:rsid w:val="003172DC"/>
    <w:rsid w:val="0032560C"/>
    <w:rsid w:val="003305F2"/>
    <w:rsid w:val="003468AB"/>
    <w:rsid w:val="0035462D"/>
    <w:rsid w:val="003765B8"/>
    <w:rsid w:val="00380421"/>
    <w:rsid w:val="0038165E"/>
    <w:rsid w:val="003872DE"/>
    <w:rsid w:val="00391EC1"/>
    <w:rsid w:val="003A2F7E"/>
    <w:rsid w:val="003B3C03"/>
    <w:rsid w:val="003C2CED"/>
    <w:rsid w:val="003C3971"/>
    <w:rsid w:val="003F73AD"/>
    <w:rsid w:val="00401278"/>
    <w:rsid w:val="00421D1F"/>
    <w:rsid w:val="00423334"/>
    <w:rsid w:val="004345EC"/>
    <w:rsid w:val="00437253"/>
    <w:rsid w:val="004432EE"/>
    <w:rsid w:val="0044391B"/>
    <w:rsid w:val="00445E5F"/>
    <w:rsid w:val="00465515"/>
    <w:rsid w:val="004A2448"/>
    <w:rsid w:val="004B77DA"/>
    <w:rsid w:val="004D3578"/>
    <w:rsid w:val="004E213A"/>
    <w:rsid w:val="004E3DEE"/>
    <w:rsid w:val="004F0988"/>
    <w:rsid w:val="004F1906"/>
    <w:rsid w:val="004F3340"/>
    <w:rsid w:val="004F6065"/>
    <w:rsid w:val="00502A60"/>
    <w:rsid w:val="00507D7D"/>
    <w:rsid w:val="005310BA"/>
    <w:rsid w:val="0053388B"/>
    <w:rsid w:val="00535773"/>
    <w:rsid w:val="00543E6C"/>
    <w:rsid w:val="00565087"/>
    <w:rsid w:val="0058728E"/>
    <w:rsid w:val="005877DF"/>
    <w:rsid w:val="00597B11"/>
    <w:rsid w:val="005A130A"/>
    <w:rsid w:val="005C77DB"/>
    <w:rsid w:val="005D2E01"/>
    <w:rsid w:val="005D7526"/>
    <w:rsid w:val="005E4BB2"/>
    <w:rsid w:val="00602AEA"/>
    <w:rsid w:val="00607A2B"/>
    <w:rsid w:val="006124A2"/>
    <w:rsid w:val="00612FD1"/>
    <w:rsid w:val="00614BBA"/>
    <w:rsid w:val="00614FDF"/>
    <w:rsid w:val="00616CA0"/>
    <w:rsid w:val="0063543D"/>
    <w:rsid w:val="00647114"/>
    <w:rsid w:val="00654E5F"/>
    <w:rsid w:val="00655F06"/>
    <w:rsid w:val="00672A10"/>
    <w:rsid w:val="006804A6"/>
    <w:rsid w:val="00686284"/>
    <w:rsid w:val="006A323F"/>
    <w:rsid w:val="006B30D0"/>
    <w:rsid w:val="006B3BB0"/>
    <w:rsid w:val="006C2407"/>
    <w:rsid w:val="006C3D95"/>
    <w:rsid w:val="006D3C3C"/>
    <w:rsid w:val="006D5F45"/>
    <w:rsid w:val="006E5C86"/>
    <w:rsid w:val="006F6573"/>
    <w:rsid w:val="00701116"/>
    <w:rsid w:val="0071107A"/>
    <w:rsid w:val="00713C44"/>
    <w:rsid w:val="0071623F"/>
    <w:rsid w:val="00724323"/>
    <w:rsid w:val="00726CDB"/>
    <w:rsid w:val="00734A5B"/>
    <w:rsid w:val="0073630C"/>
    <w:rsid w:val="0074026F"/>
    <w:rsid w:val="007429F6"/>
    <w:rsid w:val="00744E76"/>
    <w:rsid w:val="007513E2"/>
    <w:rsid w:val="007578BC"/>
    <w:rsid w:val="007600FA"/>
    <w:rsid w:val="00774DA4"/>
    <w:rsid w:val="00775B2A"/>
    <w:rsid w:val="00781F0F"/>
    <w:rsid w:val="007B3BF0"/>
    <w:rsid w:val="007B600E"/>
    <w:rsid w:val="007D0377"/>
    <w:rsid w:val="007D64FB"/>
    <w:rsid w:val="007E49FF"/>
    <w:rsid w:val="007F0F4A"/>
    <w:rsid w:val="008028A4"/>
    <w:rsid w:val="00815D67"/>
    <w:rsid w:val="00817169"/>
    <w:rsid w:val="00830747"/>
    <w:rsid w:val="008444C1"/>
    <w:rsid w:val="00855108"/>
    <w:rsid w:val="00866F74"/>
    <w:rsid w:val="008768CA"/>
    <w:rsid w:val="00877334"/>
    <w:rsid w:val="0088216E"/>
    <w:rsid w:val="008A31E2"/>
    <w:rsid w:val="008B2972"/>
    <w:rsid w:val="008C384C"/>
    <w:rsid w:val="008E2761"/>
    <w:rsid w:val="008E58C0"/>
    <w:rsid w:val="008E6168"/>
    <w:rsid w:val="0090271F"/>
    <w:rsid w:val="00902E23"/>
    <w:rsid w:val="009114D7"/>
    <w:rsid w:val="0091348E"/>
    <w:rsid w:val="00917CCB"/>
    <w:rsid w:val="00924317"/>
    <w:rsid w:val="009270F2"/>
    <w:rsid w:val="00942EC2"/>
    <w:rsid w:val="00986F18"/>
    <w:rsid w:val="009932A3"/>
    <w:rsid w:val="00995AE4"/>
    <w:rsid w:val="009B31ED"/>
    <w:rsid w:val="009E3203"/>
    <w:rsid w:val="009F37B7"/>
    <w:rsid w:val="009F3976"/>
    <w:rsid w:val="00A10F02"/>
    <w:rsid w:val="00A164B4"/>
    <w:rsid w:val="00A20EF2"/>
    <w:rsid w:val="00A26956"/>
    <w:rsid w:val="00A27486"/>
    <w:rsid w:val="00A47601"/>
    <w:rsid w:val="00A517A7"/>
    <w:rsid w:val="00A51DFE"/>
    <w:rsid w:val="00A53724"/>
    <w:rsid w:val="00A56066"/>
    <w:rsid w:val="00A73129"/>
    <w:rsid w:val="00A818FB"/>
    <w:rsid w:val="00A82346"/>
    <w:rsid w:val="00A92BA1"/>
    <w:rsid w:val="00AC6BC6"/>
    <w:rsid w:val="00AD4FFD"/>
    <w:rsid w:val="00AE6407"/>
    <w:rsid w:val="00AE65E2"/>
    <w:rsid w:val="00AF4353"/>
    <w:rsid w:val="00B1392B"/>
    <w:rsid w:val="00B15449"/>
    <w:rsid w:val="00B20E65"/>
    <w:rsid w:val="00B327E0"/>
    <w:rsid w:val="00B569E6"/>
    <w:rsid w:val="00B65F44"/>
    <w:rsid w:val="00B7782F"/>
    <w:rsid w:val="00B93086"/>
    <w:rsid w:val="00BA19ED"/>
    <w:rsid w:val="00BA4B8D"/>
    <w:rsid w:val="00BA6701"/>
    <w:rsid w:val="00BA7753"/>
    <w:rsid w:val="00BB2E4E"/>
    <w:rsid w:val="00BC05CA"/>
    <w:rsid w:val="00BC0F7D"/>
    <w:rsid w:val="00BD7D31"/>
    <w:rsid w:val="00BE3255"/>
    <w:rsid w:val="00BF128E"/>
    <w:rsid w:val="00BF707D"/>
    <w:rsid w:val="00C074DD"/>
    <w:rsid w:val="00C1496A"/>
    <w:rsid w:val="00C17A86"/>
    <w:rsid w:val="00C329C6"/>
    <w:rsid w:val="00C33079"/>
    <w:rsid w:val="00C340A3"/>
    <w:rsid w:val="00C45231"/>
    <w:rsid w:val="00C57482"/>
    <w:rsid w:val="00C6107A"/>
    <w:rsid w:val="00C72833"/>
    <w:rsid w:val="00C731EE"/>
    <w:rsid w:val="00C80F1D"/>
    <w:rsid w:val="00C91AF8"/>
    <w:rsid w:val="00C93F40"/>
    <w:rsid w:val="00CA3D0C"/>
    <w:rsid w:val="00CB590A"/>
    <w:rsid w:val="00CD4EAE"/>
    <w:rsid w:val="00CE2671"/>
    <w:rsid w:val="00CF0519"/>
    <w:rsid w:val="00D0785A"/>
    <w:rsid w:val="00D204FD"/>
    <w:rsid w:val="00D50462"/>
    <w:rsid w:val="00D5668C"/>
    <w:rsid w:val="00D57972"/>
    <w:rsid w:val="00D675A9"/>
    <w:rsid w:val="00D738D6"/>
    <w:rsid w:val="00D755EB"/>
    <w:rsid w:val="00D76048"/>
    <w:rsid w:val="00D7695C"/>
    <w:rsid w:val="00D76B0E"/>
    <w:rsid w:val="00D87E00"/>
    <w:rsid w:val="00D9134D"/>
    <w:rsid w:val="00D95FFC"/>
    <w:rsid w:val="00DA7A03"/>
    <w:rsid w:val="00DB1818"/>
    <w:rsid w:val="00DC309B"/>
    <w:rsid w:val="00DC4DA2"/>
    <w:rsid w:val="00DD0BCF"/>
    <w:rsid w:val="00DD4C17"/>
    <w:rsid w:val="00DD55C0"/>
    <w:rsid w:val="00DD5DBA"/>
    <w:rsid w:val="00DD74A5"/>
    <w:rsid w:val="00DD78B8"/>
    <w:rsid w:val="00DF16BC"/>
    <w:rsid w:val="00DF2B1F"/>
    <w:rsid w:val="00DF5F91"/>
    <w:rsid w:val="00DF62CD"/>
    <w:rsid w:val="00E057BC"/>
    <w:rsid w:val="00E07763"/>
    <w:rsid w:val="00E14B78"/>
    <w:rsid w:val="00E16509"/>
    <w:rsid w:val="00E217F2"/>
    <w:rsid w:val="00E44582"/>
    <w:rsid w:val="00E5236C"/>
    <w:rsid w:val="00E70A4F"/>
    <w:rsid w:val="00E75123"/>
    <w:rsid w:val="00E77645"/>
    <w:rsid w:val="00E879FE"/>
    <w:rsid w:val="00EA15B0"/>
    <w:rsid w:val="00EA5EA7"/>
    <w:rsid w:val="00EC4A25"/>
    <w:rsid w:val="00EC7B4E"/>
    <w:rsid w:val="00ED1017"/>
    <w:rsid w:val="00ED19CD"/>
    <w:rsid w:val="00ED330D"/>
    <w:rsid w:val="00ED3711"/>
    <w:rsid w:val="00EF235D"/>
    <w:rsid w:val="00F025A2"/>
    <w:rsid w:val="00F03141"/>
    <w:rsid w:val="00F04712"/>
    <w:rsid w:val="00F12353"/>
    <w:rsid w:val="00F13360"/>
    <w:rsid w:val="00F14E2D"/>
    <w:rsid w:val="00F21D74"/>
    <w:rsid w:val="00F22EC7"/>
    <w:rsid w:val="00F325C8"/>
    <w:rsid w:val="00F367F5"/>
    <w:rsid w:val="00F60ED6"/>
    <w:rsid w:val="00F653B8"/>
    <w:rsid w:val="00F674F6"/>
    <w:rsid w:val="00F9008D"/>
    <w:rsid w:val="00FA1266"/>
    <w:rsid w:val="00FA1A71"/>
    <w:rsid w:val="00FA2343"/>
    <w:rsid w:val="00FA6EB7"/>
    <w:rsid w:val="00FC1192"/>
    <w:rsid w:val="00FC4C9C"/>
    <w:rsid w:val="00FE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85DDDAE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EXCar">
    <w:name w:val="EX Car"/>
    <w:link w:val="EX"/>
    <w:rsid w:val="00FC4C9C"/>
    <w:rPr>
      <w:lang w:eastAsia="en-US"/>
    </w:rPr>
  </w:style>
  <w:style w:type="paragraph" w:customStyle="1" w:styleId="TempNote">
    <w:name w:val="TempNote"/>
    <w:basedOn w:val="Normal"/>
    <w:qFormat/>
    <w:rsid w:val="00FC4C9C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paragraph" w:customStyle="1" w:styleId="TemplateH4">
    <w:name w:val="TemplateH4"/>
    <w:basedOn w:val="Normal"/>
    <w:qFormat/>
    <w:rsid w:val="00FC4C9C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FC4C9C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</w:style>
  <w:style w:type="paragraph" w:customStyle="1" w:styleId="AltNormal">
    <w:name w:val="AltNormal"/>
    <w:basedOn w:val="Normal"/>
    <w:link w:val="AltNormalChar"/>
    <w:rsid w:val="00FC4C9C"/>
    <w:pPr>
      <w:spacing w:before="120" w:after="0"/>
    </w:pPr>
    <w:rPr>
      <w:rFonts w:ascii="Arial" w:hAnsi="Arial"/>
    </w:rPr>
  </w:style>
  <w:style w:type="character" w:customStyle="1" w:styleId="AltNormalChar">
    <w:name w:val="AltNormal Char"/>
    <w:link w:val="AltNormal"/>
    <w:rsid w:val="00FC4C9C"/>
    <w:rPr>
      <w:rFonts w:ascii="Arial" w:hAnsi="Arial"/>
      <w:lang w:eastAsia="en-US"/>
    </w:rPr>
  </w:style>
  <w:style w:type="paragraph" w:customStyle="1" w:styleId="TemplateH3">
    <w:name w:val="TemplateH3"/>
    <w:basedOn w:val="Normal"/>
    <w:qFormat/>
    <w:rsid w:val="00FC4C9C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8"/>
      <w:szCs w:val="28"/>
    </w:rPr>
  </w:style>
  <w:style w:type="paragraph" w:customStyle="1" w:styleId="TemplateH2">
    <w:name w:val="TemplateH2"/>
    <w:basedOn w:val="Normal"/>
    <w:qFormat/>
    <w:rsid w:val="00FC4C9C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32"/>
      <w:szCs w:val="32"/>
    </w:rPr>
  </w:style>
  <w:style w:type="character" w:customStyle="1" w:styleId="TALChar">
    <w:name w:val="TAL Char"/>
    <w:link w:val="TAL"/>
    <w:qFormat/>
    <w:locked/>
    <w:rsid w:val="00FC4C9C"/>
    <w:rPr>
      <w:rFonts w:ascii="Arial" w:hAnsi="Arial"/>
      <w:sz w:val="18"/>
      <w:lang w:eastAsia="en-US"/>
    </w:rPr>
  </w:style>
  <w:style w:type="character" w:customStyle="1" w:styleId="TAHChar">
    <w:name w:val="TAH Char"/>
    <w:link w:val="TAH"/>
    <w:qFormat/>
    <w:locked/>
    <w:rsid w:val="00FC4C9C"/>
    <w:rPr>
      <w:rFonts w:ascii="Arial" w:hAnsi="Arial"/>
      <w:b/>
      <w:sz w:val="18"/>
      <w:lang w:eastAsia="en-US"/>
    </w:rPr>
  </w:style>
  <w:style w:type="character" w:customStyle="1" w:styleId="THChar">
    <w:name w:val="TH Char"/>
    <w:link w:val="TH"/>
    <w:qFormat/>
    <w:locked/>
    <w:rsid w:val="00FC4C9C"/>
    <w:rPr>
      <w:rFonts w:ascii="Arial" w:hAnsi="Arial"/>
      <w:b/>
      <w:lang w:eastAsia="en-US"/>
    </w:rPr>
  </w:style>
  <w:style w:type="character" w:customStyle="1" w:styleId="NOZchn">
    <w:name w:val="NO Zchn"/>
    <w:link w:val="NO"/>
    <w:rsid w:val="00FC4C9C"/>
    <w:rPr>
      <w:lang w:eastAsia="en-US"/>
    </w:rPr>
  </w:style>
  <w:style w:type="character" w:customStyle="1" w:styleId="TACChar">
    <w:name w:val="TAC Char"/>
    <w:link w:val="TAC"/>
    <w:rsid w:val="00FC4C9C"/>
    <w:rPr>
      <w:rFonts w:ascii="Arial" w:hAnsi="Arial"/>
      <w:sz w:val="18"/>
      <w:lang w:eastAsia="en-US"/>
    </w:rPr>
  </w:style>
  <w:style w:type="character" w:customStyle="1" w:styleId="Heading4Char">
    <w:name w:val="Heading 4 Char"/>
    <w:link w:val="Heading4"/>
    <w:rsid w:val="00FC4C9C"/>
    <w:rPr>
      <w:rFonts w:ascii="Arial" w:hAnsi="Arial"/>
      <w:sz w:val="24"/>
      <w:lang w:eastAsia="en-US"/>
    </w:rPr>
  </w:style>
  <w:style w:type="character" w:customStyle="1" w:styleId="B1Char">
    <w:name w:val="B1 Char"/>
    <w:link w:val="B1"/>
    <w:rsid w:val="00FC4C9C"/>
    <w:rPr>
      <w:lang w:eastAsia="en-US"/>
    </w:rPr>
  </w:style>
  <w:style w:type="paragraph" w:styleId="Revision">
    <w:name w:val="Revision"/>
    <w:hidden/>
    <w:uiPriority w:val="99"/>
    <w:semiHidden/>
    <w:rsid w:val="00FC4C9C"/>
    <w:rPr>
      <w:lang w:eastAsia="en-US"/>
    </w:rPr>
  </w:style>
  <w:style w:type="paragraph" w:customStyle="1" w:styleId="CRCoverPage">
    <w:name w:val="CR Cover Page"/>
    <w:link w:val="CRCoverPageZchn"/>
    <w:rsid w:val="00FC4C9C"/>
    <w:pPr>
      <w:spacing w:after="120"/>
    </w:pPr>
    <w:rPr>
      <w:rFonts w:ascii="Arial" w:eastAsia="SimSun" w:hAnsi="Arial"/>
      <w:lang w:val="en-US" w:eastAsia="en-US"/>
    </w:rPr>
  </w:style>
  <w:style w:type="character" w:customStyle="1" w:styleId="CRCoverPageZchn">
    <w:name w:val="CR Cover Page Zchn"/>
    <w:link w:val="CRCoverPage"/>
    <w:rsid w:val="00FC4C9C"/>
    <w:rPr>
      <w:rFonts w:ascii="Arial" w:eastAsia="SimSun" w:hAnsi="Arial"/>
      <w:lang w:val="en-US" w:eastAsia="en-US"/>
    </w:rPr>
  </w:style>
  <w:style w:type="character" w:customStyle="1" w:styleId="EditorsNoteChar">
    <w:name w:val="Editor's Note Char"/>
    <w:aliases w:val="EN Char"/>
    <w:link w:val="EditorsNote"/>
    <w:rsid w:val="00FC4C9C"/>
    <w:rPr>
      <w:color w:val="FF0000"/>
      <w:lang w:eastAsia="en-US"/>
    </w:rPr>
  </w:style>
  <w:style w:type="paragraph" w:styleId="ListBullet">
    <w:name w:val="List Bullet"/>
    <w:basedOn w:val="List"/>
    <w:rsid w:val="00FC4C9C"/>
    <w:pPr>
      <w:ind w:left="568" w:hanging="284"/>
      <w:contextualSpacing w:val="0"/>
    </w:pPr>
  </w:style>
  <w:style w:type="paragraph" w:styleId="List">
    <w:name w:val="List"/>
    <w:basedOn w:val="Normal"/>
    <w:rsid w:val="00FC4C9C"/>
    <w:pPr>
      <w:ind w:left="283" w:hanging="283"/>
      <w:contextualSpacing/>
    </w:pPr>
  </w:style>
  <w:style w:type="character" w:customStyle="1" w:styleId="TFChar">
    <w:name w:val="TF Char"/>
    <w:link w:val="TF"/>
    <w:rsid w:val="00FC4C9C"/>
    <w:rPr>
      <w:rFonts w:ascii="Arial" w:hAnsi="Arial"/>
      <w:b/>
      <w:lang w:eastAsia="en-US"/>
    </w:rPr>
  </w:style>
  <w:style w:type="character" w:customStyle="1" w:styleId="TANChar">
    <w:name w:val="TAN Char"/>
    <w:link w:val="TAN"/>
    <w:rsid w:val="00FC4C9C"/>
    <w:rPr>
      <w:rFonts w:ascii="Arial" w:hAnsi="Arial"/>
      <w:sz w:val="18"/>
      <w:lang w:eastAsia="en-US"/>
    </w:rPr>
  </w:style>
  <w:style w:type="character" w:customStyle="1" w:styleId="NOChar">
    <w:name w:val="NO Char"/>
    <w:rsid w:val="00FC4C9C"/>
    <w:rPr>
      <w:rFonts w:ascii="Times New Roman" w:hAnsi="Times New Roman"/>
      <w:lang w:eastAsia="en-US"/>
    </w:rPr>
  </w:style>
  <w:style w:type="character" w:customStyle="1" w:styleId="PLChar">
    <w:name w:val="PL Char"/>
    <w:link w:val="PL"/>
    <w:qFormat/>
    <w:locked/>
    <w:rsid w:val="000C5926"/>
    <w:rPr>
      <w:rFonts w:ascii="Courier New" w:hAnsi="Courier New"/>
      <w:noProof/>
      <w:sz w:val="16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66D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lang w:val="es-ES" w:eastAsia="es-ES"/>
    </w:rPr>
  </w:style>
  <w:style w:type="character" w:customStyle="1" w:styleId="HTMLPreformattedChar">
    <w:name w:val="HTML Preformatted Char"/>
    <w:link w:val="HTMLPreformatted"/>
    <w:uiPriority w:val="99"/>
    <w:rsid w:val="00266DE9"/>
    <w:rPr>
      <w:rFonts w:ascii="Courier New" w:hAnsi="Courier New" w:cs="Courier New"/>
      <w:lang w:val="es-ES" w:eastAsia="es-ES"/>
    </w:rPr>
  </w:style>
  <w:style w:type="character" w:customStyle="1" w:styleId="B1Char1">
    <w:name w:val="B1 Char1"/>
    <w:rsid w:val="004F190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4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26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footer" Target="footer4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header" Target="header4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oter" Target="footer3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A2008719D3F141A5F7A17F951BF887" ma:contentTypeVersion="17" ma:contentTypeDescription="Create a new document." ma:contentTypeScope="" ma:versionID="c52481c4c88caafe8eee4da39b45a145">
  <xsd:schema xmlns:xsd="http://www.w3.org/2001/XMLSchema" xmlns:xs="http://www.w3.org/2001/XMLSchema" xmlns:p="http://schemas.microsoft.com/office/2006/metadata/properties" xmlns:ns3="71c5aaf6-e6ce-465b-b873-5148d2a4c105" xmlns:ns4="be177c35-912f-42dd-aea8-ee5c3baa9aa9" xmlns:ns5="d82b7825-2a71-46d4-8e33-e7d8570de432" targetNamespace="http://schemas.microsoft.com/office/2006/metadata/properties" ma:root="true" ma:fieldsID="2a8eb8c2edb6e7b6a4258de5e7cc519b" ns3:_="" ns4:_="" ns5:_="">
    <xsd:import namespace="71c5aaf6-e6ce-465b-b873-5148d2a4c105"/>
    <xsd:import namespace="be177c35-912f-42dd-aea8-ee5c3baa9aa9"/>
    <xsd:import namespace="d82b7825-2a71-46d4-8e33-e7d8570de432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5:SharedWithUsers" minOccurs="0"/>
                <xsd:element ref="ns5:SharedWithDetails" minOccurs="0"/>
                <xsd:element ref="ns5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77c35-912f-42dd-aea8-ee5c3baa9a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b7825-2a71-46d4-8e33-e7d8570de432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7737D-8C74-437E-B4E1-6021E842F54E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ACB5A56-51EE-4F91-93C8-860191622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be177c35-912f-42dd-aea8-ee5c3baa9aa9"/>
    <ds:schemaRef ds:uri="d82b7825-2a71-46d4-8e33-e7d8570de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0C7BD7-148E-4FF9-AE90-6566283B5EBB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8A71C8A1-2755-4739-BD78-36661EB711F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84AC513-0861-4735-9EC3-B30875908F3D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BE911EF-DBAD-4D14-BAC4-5344FAA08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642</Words>
  <Characters>4768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5400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Ulrich Wiehe</cp:lastModifiedBy>
  <cp:revision>3</cp:revision>
  <cp:lastPrinted>2019-02-25T14:05:00Z</cp:lastPrinted>
  <dcterms:created xsi:type="dcterms:W3CDTF">2020-11-09T20:46:00Z</dcterms:created>
  <dcterms:modified xsi:type="dcterms:W3CDTF">2020-11-09T20:49:00Z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0x01010040A2008719D3F141A5F7A17F951BF887</vt:lpwstr>
  </property>
</Properties>
</file>