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D7250B" w14:textId="6AF58592" w:rsidR="002E67BB" w:rsidRDefault="002E67BB" w:rsidP="00D4017A">
      <w:pPr>
        <w:pStyle w:val="CRCoverPage"/>
        <w:tabs>
          <w:tab w:val="right" w:pos="9639"/>
        </w:tabs>
        <w:spacing w:after="0"/>
        <w:rPr>
          <w:b/>
          <w:i/>
          <w:noProof/>
          <w:sz w:val="28"/>
        </w:rPr>
      </w:pPr>
      <w:r>
        <w:rPr>
          <w:b/>
          <w:noProof/>
          <w:sz w:val="24"/>
        </w:rPr>
        <w:t>3GPP TSG-CT WG4 Meeting #</w:t>
      </w:r>
      <w:r w:rsidR="009417EC">
        <w:rPr>
          <w:b/>
          <w:noProof/>
          <w:sz w:val="24"/>
        </w:rPr>
        <w:t>101</w:t>
      </w:r>
      <w:r>
        <w:rPr>
          <w:b/>
          <w:noProof/>
          <w:sz w:val="24"/>
        </w:rPr>
        <w:t>e</w:t>
      </w:r>
      <w:r>
        <w:rPr>
          <w:b/>
          <w:i/>
          <w:noProof/>
          <w:sz w:val="28"/>
        </w:rPr>
        <w:tab/>
      </w:r>
      <w:r>
        <w:rPr>
          <w:b/>
          <w:noProof/>
          <w:sz w:val="24"/>
        </w:rPr>
        <w:t>C4-20</w:t>
      </w:r>
      <w:r w:rsidR="009417EC">
        <w:rPr>
          <w:b/>
          <w:noProof/>
          <w:sz w:val="24"/>
        </w:rPr>
        <w:t>5</w:t>
      </w:r>
      <w:r w:rsidR="005B4806">
        <w:rPr>
          <w:b/>
          <w:noProof/>
          <w:sz w:val="24"/>
        </w:rPr>
        <w:t>340</w:t>
      </w:r>
    </w:p>
    <w:p w14:paraId="7DB51253" w14:textId="1D790DC7" w:rsidR="002E67BB" w:rsidRDefault="002E67BB" w:rsidP="00D4017A">
      <w:pPr>
        <w:pStyle w:val="CRCoverPage"/>
        <w:tabs>
          <w:tab w:val="right" w:pos="9639"/>
        </w:tabs>
        <w:outlineLvl w:val="0"/>
        <w:rPr>
          <w:b/>
          <w:noProof/>
          <w:sz w:val="24"/>
        </w:rPr>
      </w:pPr>
      <w:r>
        <w:rPr>
          <w:b/>
          <w:noProof/>
          <w:sz w:val="24"/>
        </w:rPr>
        <w:t xml:space="preserve">E-Meeting, </w:t>
      </w:r>
      <w:r w:rsidR="009417EC">
        <w:rPr>
          <w:b/>
          <w:noProof/>
          <w:sz w:val="24"/>
        </w:rPr>
        <w:t>03</w:t>
      </w:r>
      <w:r w:rsidR="009417EC">
        <w:rPr>
          <w:b/>
          <w:noProof/>
          <w:sz w:val="24"/>
          <w:vertAlign w:val="superscript"/>
        </w:rPr>
        <w:t>rd</w:t>
      </w:r>
      <w:r>
        <w:rPr>
          <w:b/>
          <w:noProof/>
          <w:sz w:val="24"/>
        </w:rPr>
        <w:t xml:space="preserve"> – </w:t>
      </w:r>
      <w:r w:rsidR="009417EC">
        <w:rPr>
          <w:b/>
          <w:noProof/>
          <w:sz w:val="24"/>
        </w:rPr>
        <w:t>13</w:t>
      </w:r>
      <w:r>
        <w:rPr>
          <w:b/>
          <w:noProof/>
          <w:sz w:val="24"/>
          <w:vertAlign w:val="superscript"/>
        </w:rPr>
        <w:t>th</w:t>
      </w:r>
      <w:r>
        <w:rPr>
          <w:b/>
          <w:noProof/>
          <w:sz w:val="24"/>
        </w:rPr>
        <w:t xml:space="preserve"> </w:t>
      </w:r>
      <w:r w:rsidR="009417EC">
        <w:rPr>
          <w:b/>
          <w:noProof/>
          <w:sz w:val="24"/>
        </w:rPr>
        <w:t>November</w:t>
      </w:r>
      <w:r>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0950881A" w14:textId="77777777" w:rsidTr="00547111">
        <w:tc>
          <w:tcPr>
            <w:tcW w:w="9641" w:type="dxa"/>
            <w:gridSpan w:val="9"/>
            <w:tcBorders>
              <w:top w:val="single" w:sz="4" w:space="0" w:color="auto"/>
              <w:left w:val="single" w:sz="4" w:space="0" w:color="auto"/>
              <w:right w:val="single" w:sz="4" w:space="0" w:color="auto"/>
            </w:tcBorders>
          </w:tcPr>
          <w:p w14:paraId="268CF99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24D17F3E" w14:textId="77777777" w:rsidTr="00547111">
        <w:tc>
          <w:tcPr>
            <w:tcW w:w="9641" w:type="dxa"/>
            <w:gridSpan w:val="9"/>
            <w:tcBorders>
              <w:left w:val="single" w:sz="4" w:space="0" w:color="auto"/>
              <w:right w:val="single" w:sz="4" w:space="0" w:color="auto"/>
            </w:tcBorders>
          </w:tcPr>
          <w:p w14:paraId="71820A49" w14:textId="77777777" w:rsidR="001E41F3" w:rsidRDefault="001E41F3">
            <w:pPr>
              <w:pStyle w:val="CRCoverPage"/>
              <w:spacing w:after="0"/>
              <w:jc w:val="center"/>
              <w:rPr>
                <w:noProof/>
              </w:rPr>
            </w:pPr>
            <w:r>
              <w:rPr>
                <w:b/>
                <w:noProof/>
                <w:sz w:val="32"/>
              </w:rPr>
              <w:t>CHANGE REQUEST</w:t>
            </w:r>
          </w:p>
        </w:tc>
      </w:tr>
      <w:tr w:rsidR="001E41F3" w14:paraId="0D39A96E" w14:textId="77777777" w:rsidTr="00547111">
        <w:tc>
          <w:tcPr>
            <w:tcW w:w="9641" w:type="dxa"/>
            <w:gridSpan w:val="9"/>
            <w:tcBorders>
              <w:left w:val="single" w:sz="4" w:space="0" w:color="auto"/>
              <w:right w:val="single" w:sz="4" w:space="0" w:color="auto"/>
            </w:tcBorders>
          </w:tcPr>
          <w:p w14:paraId="140B3695" w14:textId="77777777" w:rsidR="001E41F3" w:rsidRDefault="001E41F3">
            <w:pPr>
              <w:pStyle w:val="CRCoverPage"/>
              <w:spacing w:after="0"/>
              <w:rPr>
                <w:noProof/>
                <w:sz w:val="8"/>
                <w:szCs w:val="8"/>
              </w:rPr>
            </w:pPr>
          </w:p>
        </w:tc>
      </w:tr>
      <w:tr w:rsidR="001E41F3" w14:paraId="785DEB17" w14:textId="77777777" w:rsidTr="00547111">
        <w:tc>
          <w:tcPr>
            <w:tcW w:w="142" w:type="dxa"/>
            <w:tcBorders>
              <w:left w:val="single" w:sz="4" w:space="0" w:color="auto"/>
            </w:tcBorders>
          </w:tcPr>
          <w:p w14:paraId="78259662" w14:textId="77777777" w:rsidR="001E41F3" w:rsidRDefault="001E41F3">
            <w:pPr>
              <w:pStyle w:val="CRCoverPage"/>
              <w:spacing w:after="0"/>
              <w:jc w:val="right"/>
              <w:rPr>
                <w:noProof/>
              </w:rPr>
            </w:pPr>
          </w:p>
        </w:tc>
        <w:tc>
          <w:tcPr>
            <w:tcW w:w="1559" w:type="dxa"/>
            <w:shd w:val="pct30" w:color="FFFF00" w:fill="auto"/>
          </w:tcPr>
          <w:p w14:paraId="55071AFF" w14:textId="627259B2" w:rsidR="001E41F3" w:rsidRPr="00410371" w:rsidRDefault="00D4017A" w:rsidP="00E13F3D">
            <w:pPr>
              <w:pStyle w:val="CRCoverPage"/>
              <w:spacing w:after="0"/>
              <w:jc w:val="right"/>
              <w:rPr>
                <w:b/>
                <w:noProof/>
                <w:sz w:val="28"/>
              </w:rPr>
            </w:pPr>
            <w:r>
              <w:rPr>
                <w:b/>
                <w:noProof/>
                <w:sz w:val="28"/>
              </w:rPr>
              <w:t>29.50</w:t>
            </w:r>
            <w:r w:rsidR="00915B38">
              <w:rPr>
                <w:b/>
                <w:noProof/>
                <w:sz w:val="28"/>
              </w:rPr>
              <w:t>0</w:t>
            </w:r>
          </w:p>
        </w:tc>
        <w:tc>
          <w:tcPr>
            <w:tcW w:w="709" w:type="dxa"/>
          </w:tcPr>
          <w:p w14:paraId="0CA389F9"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78F0C70E" w14:textId="0DB8039B" w:rsidR="001E41F3" w:rsidRPr="00410371" w:rsidRDefault="00D4017A" w:rsidP="00547111">
            <w:pPr>
              <w:pStyle w:val="CRCoverPage"/>
              <w:spacing w:after="0"/>
              <w:rPr>
                <w:noProof/>
              </w:rPr>
            </w:pPr>
            <w:r>
              <w:rPr>
                <w:b/>
                <w:noProof/>
                <w:sz w:val="28"/>
              </w:rPr>
              <w:t>0</w:t>
            </w:r>
            <w:r w:rsidR="005B4806">
              <w:rPr>
                <w:b/>
                <w:noProof/>
                <w:sz w:val="28"/>
              </w:rPr>
              <w:t>190</w:t>
            </w:r>
          </w:p>
        </w:tc>
        <w:tc>
          <w:tcPr>
            <w:tcW w:w="709" w:type="dxa"/>
          </w:tcPr>
          <w:p w14:paraId="48116DB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FAB6C55" w14:textId="581E0769" w:rsidR="001E41F3" w:rsidRPr="00410371" w:rsidRDefault="00D4017A" w:rsidP="00E13F3D">
            <w:pPr>
              <w:pStyle w:val="CRCoverPage"/>
              <w:spacing w:after="0"/>
              <w:jc w:val="center"/>
              <w:rPr>
                <w:b/>
                <w:noProof/>
              </w:rPr>
            </w:pPr>
            <w:r>
              <w:rPr>
                <w:b/>
                <w:noProof/>
                <w:sz w:val="28"/>
              </w:rPr>
              <w:t>-</w:t>
            </w:r>
          </w:p>
        </w:tc>
        <w:tc>
          <w:tcPr>
            <w:tcW w:w="2410" w:type="dxa"/>
          </w:tcPr>
          <w:p w14:paraId="4E67EB12"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3B1E47D" w14:textId="05F4531B" w:rsidR="001E41F3" w:rsidRPr="00410371" w:rsidRDefault="00D4017A">
            <w:pPr>
              <w:pStyle w:val="CRCoverPage"/>
              <w:spacing w:after="0"/>
              <w:jc w:val="center"/>
              <w:rPr>
                <w:noProof/>
                <w:sz w:val="28"/>
              </w:rPr>
            </w:pPr>
            <w:r>
              <w:rPr>
                <w:b/>
                <w:noProof/>
                <w:sz w:val="28"/>
              </w:rPr>
              <w:t>1</w:t>
            </w:r>
            <w:r w:rsidR="00B6741C">
              <w:rPr>
                <w:b/>
                <w:noProof/>
                <w:sz w:val="28"/>
              </w:rPr>
              <w:t>6</w:t>
            </w:r>
            <w:r>
              <w:rPr>
                <w:b/>
                <w:noProof/>
                <w:sz w:val="28"/>
              </w:rPr>
              <w:t>.</w:t>
            </w:r>
            <w:r w:rsidR="00B6741C">
              <w:rPr>
                <w:b/>
                <w:noProof/>
                <w:sz w:val="28"/>
              </w:rPr>
              <w:t>5</w:t>
            </w:r>
            <w:r>
              <w:rPr>
                <w:b/>
                <w:noProof/>
                <w:sz w:val="28"/>
              </w:rPr>
              <w:t>.0</w:t>
            </w:r>
          </w:p>
        </w:tc>
        <w:tc>
          <w:tcPr>
            <w:tcW w:w="143" w:type="dxa"/>
            <w:tcBorders>
              <w:right w:val="single" w:sz="4" w:space="0" w:color="auto"/>
            </w:tcBorders>
          </w:tcPr>
          <w:p w14:paraId="5A9745CF" w14:textId="77777777" w:rsidR="001E41F3" w:rsidRDefault="001E41F3">
            <w:pPr>
              <w:pStyle w:val="CRCoverPage"/>
              <w:spacing w:after="0"/>
              <w:rPr>
                <w:noProof/>
              </w:rPr>
            </w:pPr>
          </w:p>
        </w:tc>
      </w:tr>
      <w:tr w:rsidR="001E41F3" w14:paraId="0D1C19F2" w14:textId="77777777" w:rsidTr="00547111">
        <w:tc>
          <w:tcPr>
            <w:tcW w:w="9641" w:type="dxa"/>
            <w:gridSpan w:val="9"/>
            <w:tcBorders>
              <w:left w:val="single" w:sz="4" w:space="0" w:color="auto"/>
              <w:right w:val="single" w:sz="4" w:space="0" w:color="auto"/>
            </w:tcBorders>
          </w:tcPr>
          <w:p w14:paraId="4610C9D7" w14:textId="77777777" w:rsidR="001E41F3" w:rsidRDefault="001E41F3">
            <w:pPr>
              <w:pStyle w:val="CRCoverPage"/>
              <w:spacing w:after="0"/>
              <w:rPr>
                <w:noProof/>
              </w:rPr>
            </w:pPr>
          </w:p>
        </w:tc>
      </w:tr>
      <w:tr w:rsidR="001E41F3" w14:paraId="7161C681" w14:textId="77777777" w:rsidTr="00547111">
        <w:tc>
          <w:tcPr>
            <w:tcW w:w="9641" w:type="dxa"/>
            <w:gridSpan w:val="9"/>
            <w:tcBorders>
              <w:top w:val="single" w:sz="4" w:space="0" w:color="auto"/>
            </w:tcBorders>
          </w:tcPr>
          <w:p w14:paraId="0A1C0E6B"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31E00F07" w14:textId="77777777" w:rsidTr="00547111">
        <w:tc>
          <w:tcPr>
            <w:tcW w:w="9641" w:type="dxa"/>
            <w:gridSpan w:val="9"/>
          </w:tcPr>
          <w:p w14:paraId="4F094670" w14:textId="77777777" w:rsidR="001E41F3" w:rsidRDefault="001E41F3">
            <w:pPr>
              <w:pStyle w:val="CRCoverPage"/>
              <w:spacing w:after="0"/>
              <w:rPr>
                <w:noProof/>
                <w:sz w:val="8"/>
                <w:szCs w:val="8"/>
              </w:rPr>
            </w:pPr>
          </w:p>
        </w:tc>
      </w:tr>
    </w:tbl>
    <w:p w14:paraId="7BAD5F4C"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3C609A4C" w14:textId="77777777" w:rsidTr="00A7671C">
        <w:tc>
          <w:tcPr>
            <w:tcW w:w="2835" w:type="dxa"/>
          </w:tcPr>
          <w:p w14:paraId="452DEC0F"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DC5C24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6BA2A67"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5EF995BF"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7F2A29F" w14:textId="77777777" w:rsidR="00F25D98" w:rsidRDefault="00F25D98" w:rsidP="001E41F3">
            <w:pPr>
              <w:pStyle w:val="CRCoverPage"/>
              <w:spacing w:after="0"/>
              <w:jc w:val="center"/>
              <w:rPr>
                <w:b/>
                <w:caps/>
                <w:noProof/>
              </w:rPr>
            </w:pPr>
          </w:p>
        </w:tc>
        <w:tc>
          <w:tcPr>
            <w:tcW w:w="2126" w:type="dxa"/>
          </w:tcPr>
          <w:p w14:paraId="22556643"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140CA2B" w14:textId="77777777" w:rsidR="00F25D98" w:rsidRDefault="00F25D98" w:rsidP="001E41F3">
            <w:pPr>
              <w:pStyle w:val="CRCoverPage"/>
              <w:spacing w:after="0"/>
              <w:jc w:val="center"/>
              <w:rPr>
                <w:b/>
                <w:caps/>
                <w:noProof/>
              </w:rPr>
            </w:pPr>
          </w:p>
        </w:tc>
        <w:tc>
          <w:tcPr>
            <w:tcW w:w="1418" w:type="dxa"/>
            <w:tcBorders>
              <w:left w:val="nil"/>
            </w:tcBorders>
          </w:tcPr>
          <w:p w14:paraId="6D98A571"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40FC761" w14:textId="77777777" w:rsidR="00F25D98" w:rsidRDefault="004E1669" w:rsidP="004E1669">
            <w:pPr>
              <w:pStyle w:val="CRCoverPage"/>
              <w:spacing w:after="0"/>
              <w:rPr>
                <w:b/>
                <w:bCs/>
                <w:caps/>
                <w:noProof/>
              </w:rPr>
            </w:pPr>
            <w:r>
              <w:rPr>
                <w:b/>
                <w:bCs/>
                <w:caps/>
                <w:noProof/>
              </w:rPr>
              <w:t>X</w:t>
            </w:r>
          </w:p>
        </w:tc>
      </w:tr>
    </w:tbl>
    <w:p w14:paraId="610C2914"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FD98C77" w14:textId="77777777" w:rsidTr="00547111">
        <w:tc>
          <w:tcPr>
            <w:tcW w:w="9640" w:type="dxa"/>
            <w:gridSpan w:val="11"/>
          </w:tcPr>
          <w:p w14:paraId="2A90CB72" w14:textId="77777777" w:rsidR="001E41F3" w:rsidRDefault="001E41F3">
            <w:pPr>
              <w:pStyle w:val="CRCoverPage"/>
              <w:spacing w:after="0"/>
              <w:rPr>
                <w:noProof/>
                <w:sz w:val="8"/>
                <w:szCs w:val="8"/>
              </w:rPr>
            </w:pPr>
          </w:p>
        </w:tc>
      </w:tr>
      <w:tr w:rsidR="001E41F3" w14:paraId="11B21F6D" w14:textId="77777777" w:rsidTr="00547111">
        <w:tc>
          <w:tcPr>
            <w:tcW w:w="1843" w:type="dxa"/>
            <w:tcBorders>
              <w:top w:val="single" w:sz="4" w:space="0" w:color="auto"/>
              <w:left w:val="single" w:sz="4" w:space="0" w:color="auto"/>
            </w:tcBorders>
          </w:tcPr>
          <w:p w14:paraId="27EE5F9D"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ED6CE37" w14:textId="369C5638" w:rsidR="001E41F3" w:rsidRDefault="00601BBE">
            <w:pPr>
              <w:pStyle w:val="CRCoverPage"/>
              <w:spacing w:after="0"/>
              <w:ind w:left="100"/>
              <w:rPr>
                <w:noProof/>
              </w:rPr>
            </w:pPr>
            <w:r>
              <w:t>Handling of binding on behalf of another NF</w:t>
            </w:r>
          </w:p>
        </w:tc>
      </w:tr>
      <w:tr w:rsidR="001E41F3" w14:paraId="0226C0D4" w14:textId="77777777" w:rsidTr="00547111">
        <w:tc>
          <w:tcPr>
            <w:tcW w:w="1843" w:type="dxa"/>
            <w:tcBorders>
              <w:left w:val="single" w:sz="4" w:space="0" w:color="auto"/>
            </w:tcBorders>
          </w:tcPr>
          <w:p w14:paraId="796C4D6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AE3043F" w14:textId="77777777" w:rsidR="001E41F3" w:rsidRDefault="001E41F3">
            <w:pPr>
              <w:pStyle w:val="CRCoverPage"/>
              <w:spacing w:after="0"/>
              <w:rPr>
                <w:noProof/>
                <w:sz w:val="8"/>
                <w:szCs w:val="8"/>
              </w:rPr>
            </w:pPr>
          </w:p>
        </w:tc>
      </w:tr>
      <w:tr w:rsidR="001E41F3" w14:paraId="6D9721E9" w14:textId="77777777" w:rsidTr="00547111">
        <w:tc>
          <w:tcPr>
            <w:tcW w:w="1843" w:type="dxa"/>
            <w:tcBorders>
              <w:left w:val="single" w:sz="4" w:space="0" w:color="auto"/>
            </w:tcBorders>
          </w:tcPr>
          <w:p w14:paraId="23C033A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F8933DB" w14:textId="0D6BB2D7" w:rsidR="001E41F3" w:rsidRDefault="00D4017A">
            <w:pPr>
              <w:pStyle w:val="CRCoverPage"/>
              <w:spacing w:after="0"/>
              <w:ind w:left="100"/>
              <w:rPr>
                <w:noProof/>
              </w:rPr>
            </w:pPr>
            <w:r>
              <w:rPr>
                <w:noProof/>
              </w:rPr>
              <w:t>Ericsson</w:t>
            </w:r>
          </w:p>
        </w:tc>
      </w:tr>
      <w:tr w:rsidR="001E41F3" w14:paraId="1603BABA" w14:textId="77777777" w:rsidTr="00547111">
        <w:tc>
          <w:tcPr>
            <w:tcW w:w="1843" w:type="dxa"/>
            <w:tcBorders>
              <w:left w:val="single" w:sz="4" w:space="0" w:color="auto"/>
            </w:tcBorders>
          </w:tcPr>
          <w:p w14:paraId="59FCE12D"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5576D2A" w14:textId="77777777" w:rsidR="001E41F3" w:rsidRDefault="004E1669" w:rsidP="00547111">
            <w:pPr>
              <w:pStyle w:val="CRCoverPage"/>
              <w:spacing w:after="0"/>
              <w:ind w:left="100"/>
              <w:rPr>
                <w:noProof/>
              </w:rPr>
            </w:pPr>
            <w:r>
              <w:rPr>
                <w:noProof/>
              </w:rPr>
              <w:t>CT4</w:t>
            </w:r>
          </w:p>
        </w:tc>
      </w:tr>
      <w:tr w:rsidR="001E41F3" w14:paraId="76F460F6" w14:textId="77777777" w:rsidTr="00547111">
        <w:tc>
          <w:tcPr>
            <w:tcW w:w="1843" w:type="dxa"/>
            <w:tcBorders>
              <w:left w:val="single" w:sz="4" w:space="0" w:color="auto"/>
            </w:tcBorders>
          </w:tcPr>
          <w:p w14:paraId="281F3C9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163A66C" w14:textId="77777777" w:rsidR="001E41F3" w:rsidRDefault="001E41F3">
            <w:pPr>
              <w:pStyle w:val="CRCoverPage"/>
              <w:spacing w:after="0"/>
              <w:rPr>
                <w:noProof/>
                <w:sz w:val="8"/>
                <w:szCs w:val="8"/>
              </w:rPr>
            </w:pPr>
          </w:p>
        </w:tc>
      </w:tr>
      <w:tr w:rsidR="001E41F3" w14:paraId="3542BC3A" w14:textId="77777777" w:rsidTr="00547111">
        <w:tc>
          <w:tcPr>
            <w:tcW w:w="1843" w:type="dxa"/>
            <w:tcBorders>
              <w:left w:val="single" w:sz="4" w:space="0" w:color="auto"/>
            </w:tcBorders>
          </w:tcPr>
          <w:p w14:paraId="1838B482"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2718B82" w14:textId="4620D0BE" w:rsidR="001E41F3" w:rsidRDefault="005B4806">
            <w:pPr>
              <w:pStyle w:val="CRCoverPage"/>
              <w:spacing w:after="0"/>
              <w:ind w:left="100"/>
              <w:rPr>
                <w:noProof/>
              </w:rPr>
            </w:pPr>
            <w:r>
              <w:rPr>
                <w:noProof/>
              </w:rPr>
              <w:t>5G_</w:t>
            </w:r>
            <w:r w:rsidR="00601BBE">
              <w:rPr>
                <w:noProof/>
              </w:rPr>
              <w:t>eSBA</w:t>
            </w:r>
          </w:p>
        </w:tc>
        <w:tc>
          <w:tcPr>
            <w:tcW w:w="567" w:type="dxa"/>
            <w:tcBorders>
              <w:left w:val="nil"/>
            </w:tcBorders>
          </w:tcPr>
          <w:p w14:paraId="6901E17A" w14:textId="77777777" w:rsidR="001E41F3" w:rsidRDefault="001E41F3">
            <w:pPr>
              <w:pStyle w:val="CRCoverPage"/>
              <w:spacing w:after="0"/>
              <w:ind w:right="100"/>
              <w:rPr>
                <w:noProof/>
              </w:rPr>
            </w:pPr>
          </w:p>
        </w:tc>
        <w:tc>
          <w:tcPr>
            <w:tcW w:w="1417" w:type="dxa"/>
            <w:gridSpan w:val="3"/>
            <w:tcBorders>
              <w:left w:val="nil"/>
            </w:tcBorders>
          </w:tcPr>
          <w:p w14:paraId="0833EAB4"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ABFA5A6" w14:textId="65920867" w:rsidR="001E41F3" w:rsidRDefault="004D3742">
            <w:pPr>
              <w:pStyle w:val="CRCoverPage"/>
              <w:spacing w:after="0"/>
              <w:ind w:left="100"/>
              <w:rPr>
                <w:noProof/>
              </w:rPr>
            </w:pPr>
            <w:r>
              <w:rPr>
                <w:noProof/>
              </w:rPr>
              <w:t>2020-</w:t>
            </w:r>
            <w:r w:rsidR="00601BBE">
              <w:rPr>
                <w:noProof/>
              </w:rPr>
              <w:t>10</w:t>
            </w:r>
            <w:r>
              <w:rPr>
                <w:noProof/>
              </w:rPr>
              <w:t>-</w:t>
            </w:r>
            <w:r w:rsidR="00601BBE">
              <w:rPr>
                <w:noProof/>
              </w:rPr>
              <w:t>19</w:t>
            </w:r>
          </w:p>
        </w:tc>
      </w:tr>
      <w:tr w:rsidR="001E41F3" w14:paraId="0F17F214" w14:textId="77777777" w:rsidTr="00547111">
        <w:tc>
          <w:tcPr>
            <w:tcW w:w="1843" w:type="dxa"/>
            <w:tcBorders>
              <w:left w:val="single" w:sz="4" w:space="0" w:color="auto"/>
            </w:tcBorders>
          </w:tcPr>
          <w:p w14:paraId="5C3BDEA0" w14:textId="77777777" w:rsidR="001E41F3" w:rsidRDefault="001E41F3">
            <w:pPr>
              <w:pStyle w:val="CRCoverPage"/>
              <w:spacing w:after="0"/>
              <w:rPr>
                <w:b/>
                <w:i/>
                <w:noProof/>
                <w:sz w:val="8"/>
                <w:szCs w:val="8"/>
              </w:rPr>
            </w:pPr>
          </w:p>
        </w:tc>
        <w:tc>
          <w:tcPr>
            <w:tcW w:w="1986" w:type="dxa"/>
            <w:gridSpan w:val="4"/>
          </w:tcPr>
          <w:p w14:paraId="7FD88CFE" w14:textId="77777777" w:rsidR="001E41F3" w:rsidRDefault="001E41F3">
            <w:pPr>
              <w:pStyle w:val="CRCoverPage"/>
              <w:spacing w:after="0"/>
              <w:rPr>
                <w:noProof/>
                <w:sz w:val="8"/>
                <w:szCs w:val="8"/>
              </w:rPr>
            </w:pPr>
          </w:p>
        </w:tc>
        <w:tc>
          <w:tcPr>
            <w:tcW w:w="2267" w:type="dxa"/>
            <w:gridSpan w:val="2"/>
          </w:tcPr>
          <w:p w14:paraId="31A5E98E" w14:textId="77777777" w:rsidR="001E41F3" w:rsidRDefault="001E41F3">
            <w:pPr>
              <w:pStyle w:val="CRCoverPage"/>
              <w:spacing w:after="0"/>
              <w:rPr>
                <w:noProof/>
                <w:sz w:val="8"/>
                <w:szCs w:val="8"/>
              </w:rPr>
            </w:pPr>
          </w:p>
        </w:tc>
        <w:tc>
          <w:tcPr>
            <w:tcW w:w="1417" w:type="dxa"/>
            <w:gridSpan w:val="3"/>
          </w:tcPr>
          <w:p w14:paraId="44FDBB09" w14:textId="77777777" w:rsidR="001E41F3" w:rsidRDefault="001E41F3">
            <w:pPr>
              <w:pStyle w:val="CRCoverPage"/>
              <w:spacing w:after="0"/>
              <w:rPr>
                <w:noProof/>
                <w:sz w:val="8"/>
                <w:szCs w:val="8"/>
              </w:rPr>
            </w:pPr>
          </w:p>
        </w:tc>
        <w:tc>
          <w:tcPr>
            <w:tcW w:w="2127" w:type="dxa"/>
            <w:tcBorders>
              <w:right w:val="single" w:sz="4" w:space="0" w:color="auto"/>
            </w:tcBorders>
          </w:tcPr>
          <w:p w14:paraId="54FD28ED" w14:textId="77777777" w:rsidR="001E41F3" w:rsidRDefault="001E41F3">
            <w:pPr>
              <w:pStyle w:val="CRCoverPage"/>
              <w:spacing w:after="0"/>
              <w:rPr>
                <w:noProof/>
                <w:sz w:val="8"/>
                <w:szCs w:val="8"/>
              </w:rPr>
            </w:pPr>
          </w:p>
        </w:tc>
      </w:tr>
      <w:tr w:rsidR="001E41F3" w14:paraId="28CD15B5" w14:textId="77777777" w:rsidTr="00547111">
        <w:trPr>
          <w:cantSplit/>
        </w:trPr>
        <w:tc>
          <w:tcPr>
            <w:tcW w:w="1843" w:type="dxa"/>
            <w:tcBorders>
              <w:left w:val="single" w:sz="4" w:space="0" w:color="auto"/>
            </w:tcBorders>
          </w:tcPr>
          <w:p w14:paraId="24AEA4E9"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AF94899" w14:textId="415E2E7E" w:rsidR="001E41F3" w:rsidRDefault="00FC3FA6" w:rsidP="00D24991">
            <w:pPr>
              <w:pStyle w:val="CRCoverPage"/>
              <w:spacing w:after="0"/>
              <w:ind w:left="100" w:right="-609"/>
              <w:rPr>
                <w:b/>
                <w:noProof/>
              </w:rPr>
            </w:pPr>
            <w:r>
              <w:rPr>
                <w:b/>
                <w:noProof/>
              </w:rPr>
              <w:t>F</w:t>
            </w:r>
          </w:p>
        </w:tc>
        <w:tc>
          <w:tcPr>
            <w:tcW w:w="3402" w:type="dxa"/>
            <w:gridSpan w:val="5"/>
            <w:tcBorders>
              <w:left w:val="nil"/>
            </w:tcBorders>
          </w:tcPr>
          <w:p w14:paraId="2862FA23" w14:textId="77777777" w:rsidR="001E41F3" w:rsidRDefault="001E41F3">
            <w:pPr>
              <w:pStyle w:val="CRCoverPage"/>
              <w:spacing w:after="0"/>
              <w:rPr>
                <w:noProof/>
              </w:rPr>
            </w:pPr>
          </w:p>
        </w:tc>
        <w:tc>
          <w:tcPr>
            <w:tcW w:w="1417" w:type="dxa"/>
            <w:gridSpan w:val="3"/>
            <w:tcBorders>
              <w:left w:val="nil"/>
            </w:tcBorders>
          </w:tcPr>
          <w:p w14:paraId="7822E169"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D2E6B08" w14:textId="53C22A92" w:rsidR="001E41F3" w:rsidRDefault="004D3742">
            <w:pPr>
              <w:pStyle w:val="CRCoverPage"/>
              <w:spacing w:after="0"/>
              <w:ind w:left="100"/>
              <w:rPr>
                <w:noProof/>
              </w:rPr>
            </w:pPr>
            <w:r>
              <w:rPr>
                <w:noProof/>
              </w:rPr>
              <w:t>Rel-1</w:t>
            </w:r>
            <w:r w:rsidR="00601BBE">
              <w:rPr>
                <w:noProof/>
              </w:rPr>
              <w:t>6</w:t>
            </w:r>
          </w:p>
        </w:tc>
      </w:tr>
      <w:tr w:rsidR="001E41F3" w14:paraId="4157B74E" w14:textId="77777777" w:rsidTr="00547111">
        <w:tc>
          <w:tcPr>
            <w:tcW w:w="1843" w:type="dxa"/>
            <w:tcBorders>
              <w:left w:val="single" w:sz="4" w:space="0" w:color="auto"/>
              <w:bottom w:val="single" w:sz="4" w:space="0" w:color="auto"/>
            </w:tcBorders>
          </w:tcPr>
          <w:p w14:paraId="5EC687B6" w14:textId="77777777" w:rsidR="001E41F3" w:rsidRDefault="001E41F3">
            <w:pPr>
              <w:pStyle w:val="CRCoverPage"/>
              <w:spacing w:after="0"/>
              <w:rPr>
                <w:b/>
                <w:i/>
                <w:noProof/>
              </w:rPr>
            </w:pPr>
          </w:p>
        </w:tc>
        <w:tc>
          <w:tcPr>
            <w:tcW w:w="4677" w:type="dxa"/>
            <w:gridSpan w:val="8"/>
            <w:tcBorders>
              <w:bottom w:val="single" w:sz="4" w:space="0" w:color="auto"/>
            </w:tcBorders>
          </w:tcPr>
          <w:p w14:paraId="01512B7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1FDE9C6"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4FE0D7A"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64C23271" w14:textId="77777777" w:rsidTr="00547111">
        <w:tc>
          <w:tcPr>
            <w:tcW w:w="1843" w:type="dxa"/>
          </w:tcPr>
          <w:p w14:paraId="5D201373" w14:textId="77777777" w:rsidR="001E41F3" w:rsidRDefault="001E41F3">
            <w:pPr>
              <w:pStyle w:val="CRCoverPage"/>
              <w:spacing w:after="0"/>
              <w:rPr>
                <w:b/>
                <w:i/>
                <w:noProof/>
                <w:sz w:val="8"/>
                <w:szCs w:val="8"/>
              </w:rPr>
            </w:pPr>
          </w:p>
        </w:tc>
        <w:tc>
          <w:tcPr>
            <w:tcW w:w="7797" w:type="dxa"/>
            <w:gridSpan w:val="10"/>
          </w:tcPr>
          <w:p w14:paraId="3296F859" w14:textId="77777777" w:rsidR="001E41F3" w:rsidRDefault="001E41F3">
            <w:pPr>
              <w:pStyle w:val="CRCoverPage"/>
              <w:spacing w:after="0"/>
              <w:rPr>
                <w:noProof/>
                <w:sz w:val="8"/>
                <w:szCs w:val="8"/>
              </w:rPr>
            </w:pPr>
          </w:p>
        </w:tc>
      </w:tr>
      <w:tr w:rsidR="001E41F3" w14:paraId="662C29A8" w14:textId="77777777" w:rsidTr="00547111">
        <w:tc>
          <w:tcPr>
            <w:tcW w:w="2694" w:type="dxa"/>
            <w:gridSpan w:val="2"/>
            <w:tcBorders>
              <w:top w:val="single" w:sz="4" w:space="0" w:color="auto"/>
              <w:left w:val="single" w:sz="4" w:space="0" w:color="auto"/>
            </w:tcBorders>
          </w:tcPr>
          <w:p w14:paraId="0915F72A"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06AD6DF" w14:textId="0DACDCF4" w:rsidR="002654DC" w:rsidRDefault="00A00A6E">
            <w:pPr>
              <w:pStyle w:val="CRCoverPage"/>
              <w:spacing w:after="0"/>
              <w:ind w:left="100"/>
              <w:rPr>
                <w:noProof/>
              </w:rPr>
            </w:pPr>
            <w:r>
              <w:rPr>
                <w:noProof/>
              </w:rPr>
              <w:t>Subscription</w:t>
            </w:r>
            <w:r w:rsidR="004F5CC8">
              <w:rPr>
                <w:noProof/>
              </w:rPr>
              <w:t>s</w:t>
            </w:r>
            <w:r>
              <w:rPr>
                <w:noProof/>
              </w:rPr>
              <w:t xml:space="preserve"> may be created on behalf of a</w:t>
            </w:r>
            <w:r w:rsidR="004F5CC8">
              <w:rPr>
                <w:noProof/>
              </w:rPr>
              <w:t>n NF other than the NF that sends the subscription request to the target NF (e.g. an UDM creates a subscription in AMF on behalf of the NEF).</w:t>
            </w:r>
          </w:p>
          <w:p w14:paraId="5416DB74" w14:textId="0BEDC3A4" w:rsidR="004F5CC8" w:rsidRDefault="004F5CC8">
            <w:pPr>
              <w:pStyle w:val="CRCoverPage"/>
              <w:spacing w:after="0"/>
              <w:ind w:left="100"/>
              <w:rPr>
                <w:noProof/>
              </w:rPr>
            </w:pPr>
          </w:p>
          <w:p w14:paraId="3B771D88" w14:textId="23CDAA30" w:rsidR="004F5CC8" w:rsidRDefault="004F5CC8">
            <w:pPr>
              <w:pStyle w:val="CRCoverPage"/>
              <w:spacing w:after="0"/>
              <w:ind w:left="100"/>
              <w:rPr>
                <w:noProof/>
              </w:rPr>
            </w:pPr>
            <w:r>
              <w:rPr>
                <w:noProof/>
              </w:rPr>
              <w:t xml:space="preserve">This scenario is described in clause 6.12.4, and it is also mentioned in EXAMPLE 6 of </w:t>
            </w:r>
            <w:r w:rsidRPr="004F5CC8">
              <w:rPr>
                <w:noProof/>
              </w:rPr>
              <w:t>5.2.3.2.6</w:t>
            </w:r>
            <w:r>
              <w:rPr>
                <w:noProof/>
              </w:rPr>
              <w:t>.</w:t>
            </w:r>
          </w:p>
          <w:p w14:paraId="2406C9AF" w14:textId="3373F4AC" w:rsidR="004F5CC8" w:rsidRDefault="004F5CC8">
            <w:pPr>
              <w:pStyle w:val="CRCoverPage"/>
              <w:spacing w:after="0"/>
              <w:ind w:left="100"/>
              <w:rPr>
                <w:noProof/>
              </w:rPr>
            </w:pPr>
          </w:p>
          <w:p w14:paraId="027E49DF" w14:textId="75197F60" w:rsidR="004F5CC8" w:rsidRDefault="004F5CC8">
            <w:pPr>
              <w:pStyle w:val="CRCoverPage"/>
              <w:spacing w:after="0"/>
              <w:ind w:left="100"/>
              <w:rPr>
                <w:lang w:val="en-US" w:eastAsia="zh-CN"/>
              </w:rPr>
            </w:pPr>
            <w:r>
              <w:rPr>
                <w:noProof/>
              </w:rPr>
              <w:t>However, clause 6.12.4 simply says that the intermediate node (e.g. UDM) "</w:t>
            </w:r>
            <w:r w:rsidRPr="004F5CC8">
              <w:rPr>
                <w:i/>
                <w:iCs/>
                <w:noProof/>
              </w:rPr>
              <w:t xml:space="preserve">may include </w:t>
            </w:r>
            <w:r w:rsidRPr="004F5CC8">
              <w:rPr>
                <w:i/>
                <w:iCs/>
                <w:lang w:val="en-US" w:eastAsia="zh-CN"/>
              </w:rPr>
              <w:t>Binding Indication for the event notifications to the other NF</w:t>
            </w:r>
            <w:r>
              <w:rPr>
                <w:lang w:val="en-US" w:eastAsia="zh-CN"/>
              </w:rPr>
              <w:t>", but it does not say where does such information come from.</w:t>
            </w:r>
          </w:p>
          <w:p w14:paraId="081E8787" w14:textId="1641F1BB" w:rsidR="004F5CC8" w:rsidRDefault="004F5CC8">
            <w:pPr>
              <w:pStyle w:val="CRCoverPage"/>
              <w:spacing w:after="0"/>
              <w:ind w:left="100"/>
              <w:rPr>
                <w:lang w:val="en-US" w:eastAsia="zh-CN"/>
              </w:rPr>
            </w:pPr>
          </w:p>
          <w:p w14:paraId="7AE3426F" w14:textId="46694DA8" w:rsidR="004F5CC8" w:rsidRDefault="004F5CC8">
            <w:pPr>
              <w:pStyle w:val="CRCoverPage"/>
              <w:spacing w:after="0"/>
              <w:ind w:left="100"/>
              <w:rPr>
                <w:lang w:val="en-US" w:eastAsia="zh-CN"/>
              </w:rPr>
            </w:pPr>
            <w:r>
              <w:rPr>
                <w:lang w:val="en-US" w:eastAsia="zh-CN"/>
              </w:rPr>
              <w:t>It is proposed that such information can only possibly be derived from the binding information that the original NF (e.g. NEF) sends in its subscription request to the intermediate node (e.g. UDM).</w:t>
            </w:r>
          </w:p>
          <w:p w14:paraId="50D50B8F" w14:textId="18294B83" w:rsidR="00944833" w:rsidRDefault="00944833">
            <w:pPr>
              <w:pStyle w:val="CRCoverPage"/>
              <w:spacing w:after="0"/>
              <w:ind w:left="100"/>
              <w:rPr>
                <w:lang w:val="en-US" w:eastAsia="zh-CN"/>
              </w:rPr>
            </w:pPr>
          </w:p>
          <w:p w14:paraId="4E49ED77" w14:textId="3D55286E" w:rsidR="00944833" w:rsidRPr="00944833" w:rsidRDefault="00944833" w:rsidP="00944833">
            <w:pPr>
              <w:pStyle w:val="CRCoverPage"/>
              <w:spacing w:after="0"/>
              <w:ind w:left="100"/>
              <w:rPr>
                <w:lang w:val="en-US" w:eastAsia="zh-CN"/>
              </w:rPr>
            </w:pPr>
            <w:r>
              <w:rPr>
                <w:lang w:val="en-US" w:eastAsia="zh-CN"/>
              </w:rPr>
              <w:t xml:space="preserve">In addition, the node that sends the original service request (the source node on behalf of which an intermediate node may create a subscription on a target node), may include a parameter </w:t>
            </w:r>
            <w:r w:rsidR="00685C47">
              <w:rPr>
                <w:lang w:val="en-US" w:eastAsia="zh-CN"/>
              </w:rPr>
              <w:t>(notif</w:t>
            </w:r>
            <w:r w:rsidR="004C04C5">
              <w:rPr>
                <w:lang w:val="en-US" w:eastAsia="zh-CN"/>
              </w:rPr>
              <w:t>i</w:t>
            </w:r>
            <w:r w:rsidR="00685C47">
              <w:rPr>
                <w:lang w:val="en-US" w:eastAsia="zh-CN"/>
              </w:rPr>
              <w:t xml:space="preserve">cation receiver or shorted as "nr") </w:t>
            </w:r>
            <w:r>
              <w:rPr>
                <w:lang w:val="en-US" w:eastAsia="zh-CN"/>
              </w:rPr>
              <w:t>allowing the target node to match different binding indication headers with different notifications events (see Discussion Paper</w:t>
            </w:r>
            <w:r w:rsidR="00AB33B1">
              <w:rPr>
                <w:lang w:val="en-US" w:eastAsia="zh-CN"/>
              </w:rPr>
              <w:t xml:space="preserve"> in</w:t>
            </w:r>
            <w:r>
              <w:rPr>
                <w:lang w:val="en-US" w:eastAsia="zh-CN"/>
              </w:rPr>
              <w:t xml:space="preserve"> </w:t>
            </w:r>
            <w:r w:rsidR="00AB33B1">
              <w:rPr>
                <w:lang w:val="en-US" w:eastAsia="zh-CN"/>
              </w:rPr>
              <w:t>C4-2054</w:t>
            </w:r>
            <w:r w:rsidR="00B05197">
              <w:rPr>
                <w:lang w:val="en-US" w:eastAsia="zh-CN"/>
              </w:rPr>
              <w:t>60</w:t>
            </w:r>
            <w:r w:rsidR="00AB33B1">
              <w:rPr>
                <w:lang w:val="en-US" w:eastAsia="zh-CN"/>
              </w:rPr>
              <w:t xml:space="preserve"> </w:t>
            </w:r>
            <w:r w:rsidR="00B05197">
              <w:rPr>
                <w:lang w:val="en-US" w:eastAsia="zh-CN"/>
              </w:rPr>
              <w:t>or</w:t>
            </w:r>
            <w:r w:rsidR="00AB33B1">
              <w:rPr>
                <w:lang w:val="en-US" w:eastAsia="zh-CN"/>
              </w:rPr>
              <w:t xml:space="preserve"> C3-205072</w:t>
            </w:r>
            <w:r>
              <w:rPr>
                <w:lang w:val="en-US" w:eastAsia="zh-CN"/>
              </w:rPr>
              <w:t>)</w:t>
            </w:r>
            <w:r w:rsidR="00AB33B1">
              <w:rPr>
                <w:lang w:val="en-US" w:eastAsia="zh-CN"/>
              </w:rPr>
              <w:t>.</w:t>
            </w:r>
          </w:p>
          <w:p w14:paraId="2AB7BF21" w14:textId="4DDCAC8D" w:rsidR="0089309D" w:rsidRDefault="0089309D">
            <w:pPr>
              <w:pStyle w:val="CRCoverPage"/>
              <w:spacing w:after="0"/>
              <w:ind w:left="100"/>
              <w:rPr>
                <w:noProof/>
              </w:rPr>
            </w:pPr>
          </w:p>
        </w:tc>
      </w:tr>
      <w:tr w:rsidR="001E41F3" w14:paraId="7ECA27BF" w14:textId="77777777" w:rsidTr="00547111">
        <w:tc>
          <w:tcPr>
            <w:tcW w:w="2694" w:type="dxa"/>
            <w:gridSpan w:val="2"/>
            <w:tcBorders>
              <w:left w:val="single" w:sz="4" w:space="0" w:color="auto"/>
            </w:tcBorders>
          </w:tcPr>
          <w:p w14:paraId="4746F59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494AE0" w14:textId="77777777" w:rsidR="001E41F3" w:rsidRDefault="001E41F3">
            <w:pPr>
              <w:pStyle w:val="CRCoverPage"/>
              <w:spacing w:after="0"/>
              <w:rPr>
                <w:noProof/>
                <w:sz w:val="8"/>
                <w:szCs w:val="8"/>
              </w:rPr>
            </w:pPr>
          </w:p>
        </w:tc>
      </w:tr>
      <w:tr w:rsidR="001E41F3" w14:paraId="23C1D009" w14:textId="77777777" w:rsidTr="00547111">
        <w:tc>
          <w:tcPr>
            <w:tcW w:w="2694" w:type="dxa"/>
            <w:gridSpan w:val="2"/>
            <w:tcBorders>
              <w:left w:val="single" w:sz="4" w:space="0" w:color="auto"/>
            </w:tcBorders>
          </w:tcPr>
          <w:p w14:paraId="2C63C951"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C5CFA01" w14:textId="198DAFF8" w:rsidR="0089309D" w:rsidRDefault="00685C47" w:rsidP="00915B38">
            <w:pPr>
              <w:pStyle w:val="CRCoverPage"/>
              <w:spacing w:after="0"/>
              <w:ind w:left="100"/>
              <w:rPr>
                <w:noProof/>
              </w:rPr>
            </w:pPr>
            <w:r>
              <w:rPr>
                <w:noProof/>
              </w:rPr>
              <w:t xml:space="preserve">- </w:t>
            </w:r>
            <w:r w:rsidR="004F5CC8">
              <w:rPr>
                <w:noProof/>
              </w:rPr>
              <w:t>Specify that binding information corresponding to notifications sent to the node on behalf of which a subscription is created</w:t>
            </w:r>
            <w:r w:rsidR="000779FE">
              <w:rPr>
                <w:noProof/>
              </w:rPr>
              <w:t>,</w:t>
            </w:r>
            <w:r w:rsidR="004F5CC8">
              <w:rPr>
                <w:noProof/>
              </w:rPr>
              <w:t xml:space="preserve"> can only come </w:t>
            </w:r>
            <w:r w:rsidR="000779FE">
              <w:rPr>
                <w:noProof/>
              </w:rPr>
              <w:t>from the binding information provided by such node, when it sends a first subscription or service request to the intermediate node</w:t>
            </w:r>
            <w:r w:rsidR="002654DC">
              <w:rPr>
                <w:noProof/>
              </w:rPr>
              <w:t>.</w:t>
            </w:r>
          </w:p>
          <w:p w14:paraId="0FDAB97E" w14:textId="538526FF" w:rsidR="00685C47" w:rsidRDefault="00685C47" w:rsidP="00915B38">
            <w:pPr>
              <w:pStyle w:val="CRCoverPage"/>
              <w:spacing w:after="0"/>
              <w:ind w:left="100"/>
              <w:rPr>
                <w:noProof/>
              </w:rPr>
            </w:pPr>
            <w:r>
              <w:rPr>
                <w:noProof/>
              </w:rPr>
              <w:t>- Define a new parameter "nr" in the 3gpp-Sbi-Binding header.</w:t>
            </w:r>
          </w:p>
          <w:p w14:paraId="3635E213" w14:textId="62A885F0" w:rsidR="00A33E9D" w:rsidRDefault="00A33E9D" w:rsidP="00915B38">
            <w:pPr>
              <w:pStyle w:val="CRCoverPage"/>
              <w:spacing w:after="0"/>
              <w:ind w:left="100"/>
              <w:rPr>
                <w:noProof/>
              </w:rPr>
            </w:pPr>
            <w:r>
              <w:rPr>
                <w:noProof/>
              </w:rPr>
              <w:t xml:space="preserve">- Correct the </w:t>
            </w:r>
            <w:r w:rsidR="006B562B">
              <w:rPr>
                <w:noProof/>
              </w:rPr>
              <w:t xml:space="preserve">ABNF to make the </w:t>
            </w:r>
            <w:r>
              <w:rPr>
                <w:noProof/>
              </w:rPr>
              <w:t>existing parameter "recoverytime" optional, as it was the original intention when such parameter was introduced.</w:t>
            </w:r>
          </w:p>
          <w:p w14:paraId="0B2EF6E1" w14:textId="0B1EEC54" w:rsidR="002654DC" w:rsidRDefault="002654DC" w:rsidP="00915B38">
            <w:pPr>
              <w:pStyle w:val="CRCoverPage"/>
              <w:spacing w:after="0"/>
              <w:ind w:left="100"/>
              <w:rPr>
                <w:noProof/>
              </w:rPr>
            </w:pPr>
          </w:p>
        </w:tc>
      </w:tr>
      <w:tr w:rsidR="001E41F3" w14:paraId="069EA421" w14:textId="77777777" w:rsidTr="00547111">
        <w:tc>
          <w:tcPr>
            <w:tcW w:w="2694" w:type="dxa"/>
            <w:gridSpan w:val="2"/>
            <w:tcBorders>
              <w:left w:val="single" w:sz="4" w:space="0" w:color="auto"/>
            </w:tcBorders>
          </w:tcPr>
          <w:p w14:paraId="5D56A8E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99C81B" w14:textId="77777777" w:rsidR="001E41F3" w:rsidRDefault="001E41F3">
            <w:pPr>
              <w:pStyle w:val="CRCoverPage"/>
              <w:spacing w:after="0"/>
              <w:rPr>
                <w:noProof/>
                <w:sz w:val="8"/>
                <w:szCs w:val="8"/>
              </w:rPr>
            </w:pPr>
          </w:p>
        </w:tc>
      </w:tr>
      <w:tr w:rsidR="001E41F3" w14:paraId="3B2FACAC" w14:textId="77777777" w:rsidTr="00547111">
        <w:tc>
          <w:tcPr>
            <w:tcW w:w="2694" w:type="dxa"/>
            <w:gridSpan w:val="2"/>
            <w:tcBorders>
              <w:left w:val="single" w:sz="4" w:space="0" w:color="auto"/>
              <w:bottom w:val="single" w:sz="4" w:space="0" w:color="auto"/>
            </w:tcBorders>
          </w:tcPr>
          <w:p w14:paraId="0F0B442F" w14:textId="77777777" w:rsidR="001E41F3" w:rsidRDefault="001E41F3">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0763EF59" w14:textId="3FC44691" w:rsidR="001E41F3" w:rsidRDefault="000779FE">
            <w:pPr>
              <w:pStyle w:val="CRCoverPage"/>
              <w:spacing w:after="0"/>
              <w:ind w:left="100"/>
              <w:rPr>
                <w:noProof/>
              </w:rPr>
            </w:pPr>
            <w:r>
              <w:rPr>
                <w:noProof/>
              </w:rPr>
              <w:t>The scenario for subscriptions on behalf of another NF is not clear, and it is not clearly specified how to build the binding indication for the notifications to the original NF</w:t>
            </w:r>
            <w:r w:rsidR="004D3742">
              <w:rPr>
                <w:noProof/>
              </w:rPr>
              <w:t>.</w:t>
            </w:r>
          </w:p>
          <w:p w14:paraId="3E436969" w14:textId="6BE33B39" w:rsidR="002654DC" w:rsidRDefault="002654DC">
            <w:pPr>
              <w:pStyle w:val="CRCoverPage"/>
              <w:spacing w:after="0"/>
              <w:ind w:left="100"/>
              <w:rPr>
                <w:noProof/>
              </w:rPr>
            </w:pPr>
          </w:p>
        </w:tc>
      </w:tr>
      <w:tr w:rsidR="001E41F3" w14:paraId="3FF4EBCB" w14:textId="77777777" w:rsidTr="00547111">
        <w:tc>
          <w:tcPr>
            <w:tcW w:w="2694" w:type="dxa"/>
            <w:gridSpan w:val="2"/>
          </w:tcPr>
          <w:p w14:paraId="2F001FEC" w14:textId="77777777" w:rsidR="001E41F3" w:rsidRDefault="001E41F3">
            <w:pPr>
              <w:pStyle w:val="CRCoverPage"/>
              <w:spacing w:after="0"/>
              <w:rPr>
                <w:b/>
                <w:i/>
                <w:noProof/>
                <w:sz w:val="8"/>
                <w:szCs w:val="8"/>
              </w:rPr>
            </w:pPr>
          </w:p>
        </w:tc>
        <w:tc>
          <w:tcPr>
            <w:tcW w:w="6946" w:type="dxa"/>
            <w:gridSpan w:val="9"/>
          </w:tcPr>
          <w:p w14:paraId="32D5679E" w14:textId="77777777" w:rsidR="001E41F3" w:rsidRDefault="001E41F3">
            <w:pPr>
              <w:pStyle w:val="CRCoverPage"/>
              <w:spacing w:after="0"/>
              <w:rPr>
                <w:noProof/>
                <w:sz w:val="8"/>
                <w:szCs w:val="8"/>
              </w:rPr>
            </w:pPr>
          </w:p>
        </w:tc>
      </w:tr>
      <w:tr w:rsidR="001E41F3" w14:paraId="5BD9AD5A" w14:textId="77777777" w:rsidTr="00547111">
        <w:tc>
          <w:tcPr>
            <w:tcW w:w="2694" w:type="dxa"/>
            <w:gridSpan w:val="2"/>
            <w:tcBorders>
              <w:top w:val="single" w:sz="4" w:space="0" w:color="auto"/>
              <w:left w:val="single" w:sz="4" w:space="0" w:color="auto"/>
            </w:tcBorders>
          </w:tcPr>
          <w:p w14:paraId="3206AAF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4D9352C" w14:textId="5B9B26CB" w:rsidR="001E41F3" w:rsidRDefault="004C04C5">
            <w:pPr>
              <w:pStyle w:val="CRCoverPage"/>
              <w:spacing w:after="0"/>
              <w:ind w:left="100"/>
              <w:rPr>
                <w:noProof/>
              </w:rPr>
            </w:pPr>
            <w:r w:rsidRPr="00911523">
              <w:t>5.2.3.2.</w:t>
            </w:r>
            <w:r>
              <w:t xml:space="preserve">6, </w:t>
            </w:r>
            <w:r w:rsidR="000779FE">
              <w:rPr>
                <w:noProof/>
              </w:rPr>
              <w:t>6.12.4</w:t>
            </w:r>
          </w:p>
        </w:tc>
      </w:tr>
      <w:tr w:rsidR="001E41F3" w14:paraId="0C48B2EC" w14:textId="77777777" w:rsidTr="00547111">
        <w:tc>
          <w:tcPr>
            <w:tcW w:w="2694" w:type="dxa"/>
            <w:gridSpan w:val="2"/>
            <w:tcBorders>
              <w:left w:val="single" w:sz="4" w:space="0" w:color="auto"/>
            </w:tcBorders>
          </w:tcPr>
          <w:p w14:paraId="48DC43C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5208986" w14:textId="77777777" w:rsidR="001E41F3" w:rsidRDefault="001E41F3">
            <w:pPr>
              <w:pStyle w:val="CRCoverPage"/>
              <w:spacing w:after="0"/>
              <w:rPr>
                <w:noProof/>
                <w:sz w:val="8"/>
                <w:szCs w:val="8"/>
              </w:rPr>
            </w:pPr>
          </w:p>
        </w:tc>
      </w:tr>
      <w:tr w:rsidR="001E41F3" w14:paraId="583E7EDE" w14:textId="77777777" w:rsidTr="00547111">
        <w:tc>
          <w:tcPr>
            <w:tcW w:w="2694" w:type="dxa"/>
            <w:gridSpan w:val="2"/>
            <w:tcBorders>
              <w:left w:val="single" w:sz="4" w:space="0" w:color="auto"/>
            </w:tcBorders>
          </w:tcPr>
          <w:p w14:paraId="5C04C805"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E7A622D"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8152393" w14:textId="77777777" w:rsidR="001E41F3" w:rsidRDefault="001E41F3">
            <w:pPr>
              <w:pStyle w:val="CRCoverPage"/>
              <w:spacing w:after="0"/>
              <w:jc w:val="center"/>
              <w:rPr>
                <w:b/>
                <w:caps/>
                <w:noProof/>
              </w:rPr>
            </w:pPr>
            <w:r>
              <w:rPr>
                <w:b/>
                <w:caps/>
                <w:noProof/>
              </w:rPr>
              <w:t>N</w:t>
            </w:r>
          </w:p>
        </w:tc>
        <w:tc>
          <w:tcPr>
            <w:tcW w:w="2977" w:type="dxa"/>
            <w:gridSpan w:val="4"/>
          </w:tcPr>
          <w:p w14:paraId="5E02A654"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6B3BBF5" w14:textId="77777777" w:rsidR="001E41F3" w:rsidRDefault="001E41F3">
            <w:pPr>
              <w:pStyle w:val="CRCoverPage"/>
              <w:spacing w:after="0"/>
              <w:ind w:left="99"/>
              <w:rPr>
                <w:noProof/>
              </w:rPr>
            </w:pPr>
          </w:p>
        </w:tc>
      </w:tr>
      <w:tr w:rsidR="001E41F3" w14:paraId="5CF74254" w14:textId="77777777" w:rsidTr="00547111">
        <w:tc>
          <w:tcPr>
            <w:tcW w:w="2694" w:type="dxa"/>
            <w:gridSpan w:val="2"/>
            <w:tcBorders>
              <w:left w:val="single" w:sz="4" w:space="0" w:color="auto"/>
            </w:tcBorders>
          </w:tcPr>
          <w:p w14:paraId="7095F4D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3DE04E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76E682F" w14:textId="77777777" w:rsidR="001E41F3" w:rsidRDefault="004E1669">
            <w:pPr>
              <w:pStyle w:val="CRCoverPage"/>
              <w:spacing w:after="0"/>
              <w:jc w:val="center"/>
              <w:rPr>
                <w:b/>
                <w:caps/>
                <w:noProof/>
              </w:rPr>
            </w:pPr>
            <w:r>
              <w:rPr>
                <w:b/>
                <w:caps/>
                <w:noProof/>
              </w:rPr>
              <w:t>X</w:t>
            </w:r>
          </w:p>
        </w:tc>
        <w:tc>
          <w:tcPr>
            <w:tcW w:w="2977" w:type="dxa"/>
            <w:gridSpan w:val="4"/>
          </w:tcPr>
          <w:p w14:paraId="219FA63F"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4B98A32" w14:textId="77777777" w:rsidR="001E41F3" w:rsidRDefault="00145D43">
            <w:pPr>
              <w:pStyle w:val="CRCoverPage"/>
              <w:spacing w:after="0"/>
              <w:ind w:left="99"/>
              <w:rPr>
                <w:noProof/>
              </w:rPr>
            </w:pPr>
            <w:r>
              <w:rPr>
                <w:noProof/>
              </w:rPr>
              <w:t xml:space="preserve">TS/TR ... CR ... </w:t>
            </w:r>
          </w:p>
        </w:tc>
      </w:tr>
      <w:tr w:rsidR="001E41F3" w14:paraId="486A0F95" w14:textId="77777777" w:rsidTr="00547111">
        <w:tc>
          <w:tcPr>
            <w:tcW w:w="2694" w:type="dxa"/>
            <w:gridSpan w:val="2"/>
            <w:tcBorders>
              <w:left w:val="single" w:sz="4" w:space="0" w:color="auto"/>
            </w:tcBorders>
          </w:tcPr>
          <w:p w14:paraId="14B88A2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697BFE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A99EF8" w14:textId="77777777" w:rsidR="001E41F3" w:rsidRDefault="004E1669">
            <w:pPr>
              <w:pStyle w:val="CRCoverPage"/>
              <w:spacing w:after="0"/>
              <w:jc w:val="center"/>
              <w:rPr>
                <w:b/>
                <w:caps/>
                <w:noProof/>
              </w:rPr>
            </w:pPr>
            <w:r>
              <w:rPr>
                <w:b/>
                <w:caps/>
                <w:noProof/>
              </w:rPr>
              <w:t>X</w:t>
            </w:r>
          </w:p>
        </w:tc>
        <w:tc>
          <w:tcPr>
            <w:tcW w:w="2977" w:type="dxa"/>
            <w:gridSpan w:val="4"/>
          </w:tcPr>
          <w:p w14:paraId="34443D5A"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8F27472" w14:textId="77777777" w:rsidR="001E41F3" w:rsidRDefault="00145D43">
            <w:pPr>
              <w:pStyle w:val="CRCoverPage"/>
              <w:spacing w:after="0"/>
              <w:ind w:left="99"/>
              <w:rPr>
                <w:noProof/>
              </w:rPr>
            </w:pPr>
            <w:r>
              <w:rPr>
                <w:noProof/>
              </w:rPr>
              <w:t xml:space="preserve">TS/TR ... CR ... </w:t>
            </w:r>
          </w:p>
        </w:tc>
      </w:tr>
      <w:tr w:rsidR="001E41F3" w14:paraId="2B9FF207" w14:textId="77777777" w:rsidTr="00547111">
        <w:tc>
          <w:tcPr>
            <w:tcW w:w="2694" w:type="dxa"/>
            <w:gridSpan w:val="2"/>
            <w:tcBorders>
              <w:left w:val="single" w:sz="4" w:space="0" w:color="auto"/>
            </w:tcBorders>
          </w:tcPr>
          <w:p w14:paraId="27E49CA0"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0859634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84209EF" w14:textId="77777777" w:rsidR="001E41F3" w:rsidRDefault="004E1669">
            <w:pPr>
              <w:pStyle w:val="CRCoverPage"/>
              <w:spacing w:after="0"/>
              <w:jc w:val="center"/>
              <w:rPr>
                <w:b/>
                <w:caps/>
                <w:noProof/>
              </w:rPr>
            </w:pPr>
            <w:r>
              <w:rPr>
                <w:b/>
                <w:caps/>
                <w:noProof/>
              </w:rPr>
              <w:t>X</w:t>
            </w:r>
          </w:p>
        </w:tc>
        <w:tc>
          <w:tcPr>
            <w:tcW w:w="2977" w:type="dxa"/>
            <w:gridSpan w:val="4"/>
          </w:tcPr>
          <w:p w14:paraId="4883F4AF"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94EB5C5"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5D1301E" w14:textId="77777777" w:rsidTr="008863B9">
        <w:tc>
          <w:tcPr>
            <w:tcW w:w="2694" w:type="dxa"/>
            <w:gridSpan w:val="2"/>
            <w:tcBorders>
              <w:left w:val="single" w:sz="4" w:space="0" w:color="auto"/>
            </w:tcBorders>
          </w:tcPr>
          <w:p w14:paraId="3214B782" w14:textId="77777777" w:rsidR="001E41F3" w:rsidRDefault="001E41F3">
            <w:pPr>
              <w:pStyle w:val="CRCoverPage"/>
              <w:spacing w:after="0"/>
              <w:rPr>
                <w:b/>
                <w:i/>
                <w:noProof/>
              </w:rPr>
            </w:pPr>
          </w:p>
        </w:tc>
        <w:tc>
          <w:tcPr>
            <w:tcW w:w="6946" w:type="dxa"/>
            <w:gridSpan w:val="9"/>
            <w:tcBorders>
              <w:right w:val="single" w:sz="4" w:space="0" w:color="auto"/>
            </w:tcBorders>
          </w:tcPr>
          <w:p w14:paraId="5FD0BC35" w14:textId="77777777" w:rsidR="001E41F3" w:rsidRDefault="001E41F3">
            <w:pPr>
              <w:pStyle w:val="CRCoverPage"/>
              <w:spacing w:after="0"/>
              <w:rPr>
                <w:noProof/>
              </w:rPr>
            </w:pPr>
          </w:p>
        </w:tc>
      </w:tr>
      <w:tr w:rsidR="001E41F3" w14:paraId="23A612CC" w14:textId="77777777" w:rsidTr="008863B9">
        <w:tc>
          <w:tcPr>
            <w:tcW w:w="2694" w:type="dxa"/>
            <w:gridSpan w:val="2"/>
            <w:tcBorders>
              <w:left w:val="single" w:sz="4" w:space="0" w:color="auto"/>
              <w:bottom w:val="single" w:sz="4" w:space="0" w:color="auto"/>
            </w:tcBorders>
          </w:tcPr>
          <w:p w14:paraId="252FDA33"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7D28E33" w14:textId="51676E26" w:rsidR="001E41F3" w:rsidRDefault="001E41F3">
            <w:pPr>
              <w:pStyle w:val="CRCoverPage"/>
              <w:spacing w:after="0"/>
              <w:ind w:left="100"/>
              <w:rPr>
                <w:noProof/>
              </w:rPr>
            </w:pPr>
          </w:p>
        </w:tc>
      </w:tr>
      <w:tr w:rsidR="008863B9" w:rsidRPr="008863B9" w14:paraId="348C7D2E" w14:textId="77777777" w:rsidTr="008863B9">
        <w:tc>
          <w:tcPr>
            <w:tcW w:w="2694" w:type="dxa"/>
            <w:gridSpan w:val="2"/>
            <w:tcBorders>
              <w:top w:val="single" w:sz="4" w:space="0" w:color="auto"/>
              <w:bottom w:val="single" w:sz="4" w:space="0" w:color="auto"/>
            </w:tcBorders>
          </w:tcPr>
          <w:p w14:paraId="352BCE89"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C9F40F9" w14:textId="77777777" w:rsidR="008863B9" w:rsidRPr="008863B9" w:rsidRDefault="008863B9">
            <w:pPr>
              <w:pStyle w:val="CRCoverPage"/>
              <w:spacing w:after="0"/>
              <w:ind w:left="100"/>
              <w:rPr>
                <w:noProof/>
                <w:sz w:val="8"/>
                <w:szCs w:val="8"/>
              </w:rPr>
            </w:pPr>
          </w:p>
        </w:tc>
      </w:tr>
      <w:tr w:rsidR="008863B9" w14:paraId="6A000C12" w14:textId="77777777" w:rsidTr="008863B9">
        <w:tc>
          <w:tcPr>
            <w:tcW w:w="2694" w:type="dxa"/>
            <w:gridSpan w:val="2"/>
            <w:tcBorders>
              <w:top w:val="single" w:sz="4" w:space="0" w:color="auto"/>
              <w:left w:val="single" w:sz="4" w:space="0" w:color="auto"/>
              <w:bottom w:val="single" w:sz="4" w:space="0" w:color="auto"/>
            </w:tcBorders>
          </w:tcPr>
          <w:p w14:paraId="0CAB16C5"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A953ADE" w14:textId="77777777" w:rsidR="008863B9" w:rsidRDefault="008863B9">
            <w:pPr>
              <w:pStyle w:val="CRCoverPage"/>
              <w:spacing w:after="0"/>
              <w:ind w:left="100"/>
              <w:rPr>
                <w:noProof/>
              </w:rPr>
            </w:pPr>
          </w:p>
        </w:tc>
      </w:tr>
    </w:tbl>
    <w:p w14:paraId="1EDBFBF0" w14:textId="77777777" w:rsidR="001E41F3" w:rsidRDefault="001E41F3">
      <w:pPr>
        <w:pStyle w:val="CRCoverPage"/>
        <w:spacing w:after="0"/>
        <w:rPr>
          <w:noProof/>
          <w:sz w:val="8"/>
          <w:szCs w:val="8"/>
        </w:rPr>
      </w:pPr>
    </w:p>
    <w:p w14:paraId="785CE127"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60FEF214" w14:textId="77777777" w:rsidR="004D3742" w:rsidRPr="006B5418" w:rsidRDefault="004D3742" w:rsidP="004D374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2" w:name="_Toc24937542"/>
      <w:bookmarkStart w:id="3" w:name="_Toc33962357"/>
      <w:bookmarkStart w:id="4" w:name="_Toc24937834"/>
      <w:bookmarkStart w:id="5" w:name="_Toc33962654"/>
      <w:bookmarkStart w:id="6" w:name="_Toc42883423"/>
      <w:bookmarkStart w:id="7" w:name="_Toc49733291"/>
      <w:r w:rsidRPr="006B5418">
        <w:rPr>
          <w:rFonts w:ascii="Arial" w:hAnsi="Arial" w:cs="Arial"/>
          <w:color w:val="0000FF"/>
          <w:sz w:val="28"/>
          <w:szCs w:val="28"/>
          <w:lang w:val="en-US"/>
        </w:rPr>
        <w:lastRenderedPageBreak/>
        <w:t xml:space="preserve">* * * </w:t>
      </w:r>
      <w:r>
        <w:rPr>
          <w:rFonts w:ascii="Arial" w:hAnsi="Arial" w:cs="Arial"/>
          <w:color w:val="0000FF"/>
          <w:sz w:val="28"/>
          <w:szCs w:val="28"/>
          <w:lang w:val="en-US"/>
        </w:rPr>
        <w:t xml:space="preserve">First </w:t>
      </w:r>
      <w:r w:rsidRPr="006B5418">
        <w:rPr>
          <w:rFonts w:ascii="Arial" w:hAnsi="Arial" w:cs="Arial"/>
          <w:color w:val="0000FF"/>
          <w:sz w:val="28"/>
          <w:szCs w:val="28"/>
          <w:lang w:val="en-US"/>
        </w:rPr>
        <w:t>Chang</w:t>
      </w:r>
      <w:r>
        <w:rPr>
          <w:rFonts w:ascii="Arial" w:hAnsi="Arial" w:cs="Arial"/>
          <w:color w:val="0000FF"/>
          <w:sz w:val="28"/>
          <w:szCs w:val="28"/>
          <w:lang w:val="en-US"/>
        </w:rPr>
        <w:t xml:space="preserve">e </w:t>
      </w:r>
      <w:r w:rsidRPr="006B5418">
        <w:rPr>
          <w:rFonts w:ascii="Arial" w:hAnsi="Arial" w:cs="Arial"/>
          <w:color w:val="0000FF"/>
          <w:sz w:val="28"/>
          <w:szCs w:val="28"/>
          <w:lang w:val="en-US"/>
        </w:rPr>
        <w:t>* * * *</w:t>
      </w:r>
    </w:p>
    <w:p w14:paraId="26C3CD28" w14:textId="77777777" w:rsidR="00D94967" w:rsidRPr="00911523" w:rsidRDefault="00D94967" w:rsidP="00D94967">
      <w:pPr>
        <w:pStyle w:val="Heading5"/>
        <w:rPr>
          <w:lang w:eastAsia="zh-CN"/>
        </w:rPr>
      </w:pPr>
      <w:bookmarkStart w:id="8" w:name="_Toc44847422"/>
      <w:bookmarkStart w:id="9" w:name="_Toc51845074"/>
      <w:bookmarkStart w:id="10" w:name="_Toc51845405"/>
      <w:bookmarkStart w:id="11" w:name="_Toc35970064"/>
      <w:bookmarkStart w:id="12" w:name="_Toc36050858"/>
      <w:bookmarkStart w:id="13" w:name="_Toc44847582"/>
      <w:bookmarkStart w:id="14" w:name="_Toc51845237"/>
      <w:bookmarkStart w:id="15" w:name="_Toc51845568"/>
      <w:bookmarkEnd w:id="2"/>
      <w:bookmarkEnd w:id="3"/>
      <w:bookmarkEnd w:id="4"/>
      <w:bookmarkEnd w:id="5"/>
      <w:bookmarkEnd w:id="6"/>
      <w:bookmarkEnd w:id="7"/>
      <w:r w:rsidRPr="00911523">
        <w:t>5.2.3.2.</w:t>
      </w:r>
      <w:r>
        <w:t>6</w:t>
      </w:r>
      <w:r w:rsidRPr="00911523">
        <w:tab/>
      </w:r>
      <w:r w:rsidRPr="00911523">
        <w:rPr>
          <w:lang w:eastAsia="zh-CN"/>
        </w:rPr>
        <w:t>3gpp-Sbi-Binding</w:t>
      </w:r>
      <w:bookmarkEnd w:id="8"/>
      <w:bookmarkEnd w:id="9"/>
      <w:bookmarkEnd w:id="10"/>
    </w:p>
    <w:p w14:paraId="40A230A0" w14:textId="77777777" w:rsidR="00D94967" w:rsidRDefault="00D94967" w:rsidP="00D94967">
      <w:pPr>
        <w:rPr>
          <w:lang w:eastAsia="zh-CN"/>
        </w:rPr>
      </w:pPr>
      <w:r w:rsidRPr="000B63FD">
        <w:rPr>
          <w:lang w:eastAsia="zh-CN"/>
        </w:rPr>
        <w:t>Th</w:t>
      </w:r>
      <w:r>
        <w:rPr>
          <w:lang w:eastAsia="zh-CN"/>
        </w:rPr>
        <w:t>is</w:t>
      </w:r>
      <w:r w:rsidRPr="000B63FD">
        <w:rPr>
          <w:lang w:eastAsia="zh-CN"/>
        </w:rPr>
        <w:t xml:space="preserve"> header contains </w:t>
      </w:r>
      <w:r>
        <w:rPr>
          <w:lang w:eastAsia="zh-CN"/>
        </w:rPr>
        <w:t>a comma-delimited list of Binding Indications from an HTTP server for storage and subsequent use by an HTTP client (see clause 6.12)</w:t>
      </w:r>
      <w:r w:rsidRPr="000B63FD">
        <w:rPr>
          <w:lang w:eastAsia="zh-CN"/>
        </w:rPr>
        <w:t>.</w:t>
      </w:r>
    </w:p>
    <w:p w14:paraId="293053B3" w14:textId="77777777" w:rsidR="00D94967" w:rsidRPr="000B63FD" w:rsidRDefault="00D94967" w:rsidP="00D94967">
      <w:pPr>
        <w:rPr>
          <w:lang w:eastAsia="zh-CN"/>
        </w:rPr>
      </w:pPr>
      <w:r w:rsidRPr="000B63FD">
        <w:rPr>
          <w:lang w:eastAsia="zh-CN"/>
        </w:rPr>
        <w:t>The encoding of the header follows the ABNF as defined in IETF</w:t>
      </w:r>
      <w:r w:rsidRPr="000B63FD">
        <w:rPr>
          <w:lang w:val="de-DE"/>
        </w:rPr>
        <w:t> RFC 7</w:t>
      </w:r>
      <w:r w:rsidRPr="000B63FD">
        <w:rPr>
          <w:lang w:val="de-DE" w:eastAsia="zh-CN"/>
        </w:rPr>
        <w:t>230</w:t>
      </w:r>
      <w:r w:rsidRPr="000B63FD">
        <w:rPr>
          <w:lang w:eastAsia="zh-CN"/>
        </w:rPr>
        <w:t> [12].</w:t>
      </w:r>
    </w:p>
    <w:p w14:paraId="3E07D13F" w14:textId="19F2E019" w:rsidR="00D94967" w:rsidRDefault="00D94967" w:rsidP="00D94967">
      <w:pPr>
        <w:rPr>
          <w:lang w:eastAsia="zh-CN"/>
        </w:rPr>
      </w:pPr>
      <w:bookmarkStart w:id="16" w:name="_Hlk38316125"/>
      <w:r>
        <w:rPr>
          <w:lang w:eastAsia="zh-CN"/>
        </w:rPr>
        <w:t xml:space="preserve">3gpp-Sbi-Binding = "3gpp-Sbi-Binding" ":" 1#(OWS "bl=" </w:t>
      </w:r>
      <w:proofErr w:type="spellStart"/>
      <w:r>
        <w:rPr>
          <w:lang w:eastAsia="zh-CN"/>
        </w:rPr>
        <w:t>blvalue</w:t>
      </w:r>
      <w:proofErr w:type="spellEnd"/>
      <w:r>
        <w:rPr>
          <w:lang w:eastAsia="zh-CN"/>
        </w:rPr>
        <w:t xml:space="preserve"> 1*(";" </w:t>
      </w:r>
      <w:r>
        <w:rPr>
          <w:rFonts w:hint="eastAsia"/>
          <w:lang w:eastAsia="zh-CN"/>
        </w:rPr>
        <w:t>OWS</w:t>
      </w:r>
      <w:r>
        <w:rPr>
          <w:lang w:eastAsia="zh-CN"/>
        </w:rPr>
        <w:t xml:space="preserve"> parameter) </w:t>
      </w:r>
      <w:ins w:id="17" w:author="Jesus de Gregorio" w:date="2020-10-23T14:32:00Z">
        <w:r w:rsidR="00CE7BBD">
          <w:rPr>
            <w:lang w:eastAsia="zh-CN"/>
          </w:rPr>
          <w:t>[</w:t>
        </w:r>
      </w:ins>
      <w:r>
        <w:rPr>
          <w:lang w:eastAsia="zh-CN"/>
        </w:rPr>
        <w:t xml:space="preserve">";" </w:t>
      </w:r>
      <w:r>
        <w:rPr>
          <w:rFonts w:hint="eastAsia"/>
          <w:lang w:eastAsia="zh-CN"/>
        </w:rPr>
        <w:t>OWS</w:t>
      </w:r>
      <w:r>
        <w:rPr>
          <w:lang w:eastAsia="zh-CN"/>
        </w:rPr>
        <w:t xml:space="preserve"> </w:t>
      </w:r>
      <w:proofErr w:type="spellStart"/>
      <w:r>
        <w:t>recoverytime</w:t>
      </w:r>
      <w:proofErr w:type="spellEnd"/>
      <w:ins w:id="18" w:author="Jesus de Gregorio" w:date="2020-10-23T14:32:00Z">
        <w:r w:rsidR="00CE7BBD">
          <w:t>]</w:t>
        </w:r>
      </w:ins>
      <w:ins w:id="19" w:author="Jesus de Gregorio" w:date="2020-10-23T10:46:00Z">
        <w:r w:rsidR="00944833">
          <w:t xml:space="preserve"> </w:t>
        </w:r>
      </w:ins>
      <w:ins w:id="20" w:author="Jesus de Gregorio" w:date="2020-10-23T14:31:00Z">
        <w:r w:rsidR="000D2511">
          <w:t>[</w:t>
        </w:r>
      </w:ins>
      <w:ins w:id="21" w:author="Jesus de Gregorio" w:date="2020-10-23T10:46:00Z">
        <w:r w:rsidR="00944833">
          <w:t xml:space="preserve">";" OWS </w:t>
        </w:r>
      </w:ins>
      <w:proofErr w:type="spellStart"/>
      <w:ins w:id="22" w:author="Jesus de Gregorio" w:date="2020-10-23T13:52:00Z">
        <w:r w:rsidR="00685C47">
          <w:t>notif</w:t>
        </w:r>
        <w:proofErr w:type="spellEnd"/>
        <w:r w:rsidR="00685C47">
          <w:t>-receiver</w:t>
        </w:r>
      </w:ins>
      <w:ins w:id="23" w:author="Jesus de Gregorio" w:date="2020-10-23T14:31:00Z">
        <w:r w:rsidR="000D2511">
          <w:t>]</w:t>
        </w:r>
      </w:ins>
      <w:r>
        <w:rPr>
          <w:lang w:eastAsia="zh-CN"/>
        </w:rPr>
        <w:t>)</w:t>
      </w:r>
    </w:p>
    <w:bookmarkEnd w:id="16"/>
    <w:p w14:paraId="4CF321D9" w14:textId="77777777" w:rsidR="00D94967" w:rsidRPr="000F5B09" w:rsidRDefault="00D94967" w:rsidP="00D94967">
      <w:pPr>
        <w:ind w:left="852" w:hanging="852"/>
        <w:rPr>
          <w:lang w:eastAsia="zh-CN"/>
        </w:rPr>
      </w:pPr>
      <w:proofErr w:type="spellStart"/>
      <w:r w:rsidRPr="000F5B09">
        <w:rPr>
          <w:lang w:eastAsia="zh-CN"/>
        </w:rPr>
        <w:t>blvalue</w:t>
      </w:r>
      <w:proofErr w:type="spellEnd"/>
      <w:r>
        <w:rPr>
          <w:lang w:eastAsia="zh-CN"/>
        </w:rPr>
        <w:tab/>
      </w:r>
      <w:r w:rsidRPr="000F5B09">
        <w:rPr>
          <w:lang w:eastAsia="zh-CN"/>
        </w:rPr>
        <w:t>= "nf</w:t>
      </w:r>
      <w:r>
        <w:rPr>
          <w:lang w:eastAsia="zh-CN"/>
        </w:rPr>
        <w:t>-</w:t>
      </w:r>
      <w:r w:rsidRPr="000F5B09">
        <w:rPr>
          <w:lang w:eastAsia="zh-CN"/>
        </w:rPr>
        <w:t>instance" / "nf</w:t>
      </w:r>
      <w:r>
        <w:rPr>
          <w:lang w:eastAsia="zh-CN"/>
        </w:rPr>
        <w:t>-</w:t>
      </w:r>
      <w:r w:rsidRPr="000F5B09">
        <w:rPr>
          <w:lang w:eastAsia="zh-CN"/>
        </w:rPr>
        <w:t>set" / "</w:t>
      </w:r>
      <w:proofErr w:type="spellStart"/>
      <w:r w:rsidRPr="000F5B09">
        <w:rPr>
          <w:lang w:eastAsia="zh-CN"/>
        </w:rPr>
        <w:t>nfservice</w:t>
      </w:r>
      <w:proofErr w:type="spellEnd"/>
      <w:r>
        <w:rPr>
          <w:lang w:eastAsia="zh-CN"/>
        </w:rPr>
        <w:t>-</w:t>
      </w:r>
      <w:r w:rsidRPr="000F5B09">
        <w:rPr>
          <w:lang w:eastAsia="zh-CN"/>
        </w:rPr>
        <w:t>instance" / "</w:t>
      </w:r>
      <w:proofErr w:type="spellStart"/>
      <w:r w:rsidRPr="000F5B09">
        <w:rPr>
          <w:lang w:eastAsia="zh-CN"/>
        </w:rPr>
        <w:t>n</w:t>
      </w:r>
      <w:r w:rsidRPr="003A27A4">
        <w:rPr>
          <w:lang w:eastAsia="zh-CN"/>
        </w:rPr>
        <w:t>fservice</w:t>
      </w:r>
      <w:proofErr w:type="spellEnd"/>
      <w:r>
        <w:rPr>
          <w:lang w:eastAsia="zh-CN"/>
        </w:rPr>
        <w:t>-</w:t>
      </w:r>
      <w:r w:rsidRPr="003A27A4">
        <w:rPr>
          <w:lang w:eastAsia="zh-CN"/>
        </w:rPr>
        <w:t>set"</w:t>
      </w:r>
    </w:p>
    <w:p w14:paraId="26665202" w14:textId="77777777" w:rsidR="00D94967" w:rsidRDefault="00D94967" w:rsidP="00D94967">
      <w:pPr>
        <w:ind w:left="852" w:hanging="852"/>
        <w:rPr>
          <w:lang w:eastAsia="zh-CN"/>
        </w:rPr>
      </w:pPr>
      <w:r>
        <w:rPr>
          <w:lang w:eastAsia="zh-CN"/>
        </w:rPr>
        <w:t>parameter</w:t>
      </w:r>
      <w:r>
        <w:rPr>
          <w:lang w:eastAsia="zh-CN"/>
        </w:rPr>
        <w:tab/>
      </w:r>
      <w:r w:rsidRPr="000B63FD">
        <w:rPr>
          <w:lang w:eastAsia="zh-CN"/>
        </w:rPr>
        <w:t xml:space="preserve">= </w:t>
      </w:r>
      <w:r>
        <w:rPr>
          <w:lang w:eastAsia="zh-CN"/>
        </w:rPr>
        <w:t xml:space="preserve"> </w:t>
      </w:r>
      <w:proofErr w:type="spellStart"/>
      <w:r>
        <w:rPr>
          <w:lang w:eastAsia="zh-CN"/>
        </w:rPr>
        <w:t>parametername</w:t>
      </w:r>
      <w:proofErr w:type="spellEnd"/>
      <w:r>
        <w:rPr>
          <w:lang w:eastAsia="zh-CN"/>
        </w:rPr>
        <w:t xml:space="preserve"> "=" token</w:t>
      </w:r>
    </w:p>
    <w:p w14:paraId="3E64D7D7" w14:textId="77777777" w:rsidR="00D94967" w:rsidRDefault="00D94967" w:rsidP="00D94967">
      <w:pPr>
        <w:ind w:left="852" w:hanging="852"/>
        <w:rPr>
          <w:lang w:eastAsia="zh-CN"/>
        </w:rPr>
      </w:pPr>
      <w:proofErr w:type="spellStart"/>
      <w:r>
        <w:rPr>
          <w:lang w:eastAsia="zh-CN"/>
        </w:rPr>
        <w:t>parametername</w:t>
      </w:r>
      <w:proofErr w:type="spellEnd"/>
      <w:r>
        <w:rPr>
          <w:lang w:eastAsia="zh-CN"/>
        </w:rPr>
        <w:tab/>
        <w:t>= "</w:t>
      </w:r>
      <w:proofErr w:type="spellStart"/>
      <w:r>
        <w:rPr>
          <w:lang w:eastAsia="zh-CN"/>
        </w:rPr>
        <w:t>nfinst</w:t>
      </w:r>
      <w:proofErr w:type="spellEnd"/>
      <w:r>
        <w:rPr>
          <w:lang w:eastAsia="zh-CN"/>
        </w:rPr>
        <w:t>" / "</w:t>
      </w:r>
      <w:proofErr w:type="spellStart"/>
      <w:r>
        <w:rPr>
          <w:lang w:eastAsia="zh-CN"/>
        </w:rPr>
        <w:t>nfset</w:t>
      </w:r>
      <w:proofErr w:type="spellEnd"/>
      <w:r>
        <w:rPr>
          <w:lang w:eastAsia="zh-CN"/>
        </w:rPr>
        <w:t>" / "</w:t>
      </w:r>
      <w:proofErr w:type="spellStart"/>
      <w:r>
        <w:rPr>
          <w:lang w:eastAsia="zh-CN"/>
        </w:rPr>
        <w:t>nfservinst</w:t>
      </w:r>
      <w:proofErr w:type="spellEnd"/>
      <w:r>
        <w:rPr>
          <w:lang w:eastAsia="zh-CN"/>
        </w:rPr>
        <w:t>" / "</w:t>
      </w:r>
      <w:proofErr w:type="spellStart"/>
      <w:r>
        <w:rPr>
          <w:lang w:eastAsia="zh-CN"/>
        </w:rPr>
        <w:t>nfserviceset</w:t>
      </w:r>
      <w:proofErr w:type="spellEnd"/>
      <w:r>
        <w:rPr>
          <w:lang w:eastAsia="zh-CN"/>
        </w:rPr>
        <w:t>" / "</w:t>
      </w:r>
      <w:proofErr w:type="spellStart"/>
      <w:r>
        <w:rPr>
          <w:lang w:eastAsia="zh-CN"/>
        </w:rPr>
        <w:t>servname</w:t>
      </w:r>
      <w:proofErr w:type="spellEnd"/>
      <w:r>
        <w:rPr>
          <w:lang w:eastAsia="zh-CN"/>
        </w:rPr>
        <w:t>" / "scope"</w:t>
      </w:r>
    </w:p>
    <w:p w14:paraId="3DB92707" w14:textId="46529F05" w:rsidR="00D94967" w:rsidRDefault="00D94967" w:rsidP="00D94967">
      <w:pPr>
        <w:ind w:left="852" w:hanging="852"/>
        <w:rPr>
          <w:ins w:id="24" w:author="Jesus de Gregorio" w:date="2020-10-23T10:46:00Z"/>
          <w:noProof/>
        </w:rPr>
      </w:pPr>
      <w:proofErr w:type="spellStart"/>
      <w:r>
        <w:rPr>
          <w:lang w:eastAsia="zh-CN"/>
        </w:rPr>
        <w:t>recoverytime</w:t>
      </w:r>
      <w:proofErr w:type="spellEnd"/>
      <w:r>
        <w:rPr>
          <w:lang w:eastAsia="zh-CN"/>
        </w:rPr>
        <w:t xml:space="preserve"> = "</w:t>
      </w:r>
      <w:proofErr w:type="spellStart"/>
      <w:r>
        <w:rPr>
          <w:lang w:eastAsia="zh-CN"/>
        </w:rPr>
        <w:t>recoverytime</w:t>
      </w:r>
      <w:proofErr w:type="spellEnd"/>
      <w:r>
        <w:rPr>
          <w:lang w:eastAsia="zh-CN"/>
        </w:rPr>
        <w:t xml:space="preserve">=" OWS </w:t>
      </w:r>
      <w:r>
        <w:rPr>
          <w:noProof/>
        </w:rPr>
        <w:t>date-time</w:t>
      </w:r>
    </w:p>
    <w:p w14:paraId="6AAB5097" w14:textId="19AE4BE3" w:rsidR="00944833" w:rsidRDefault="00685C47" w:rsidP="00D94967">
      <w:pPr>
        <w:ind w:left="852" w:hanging="852"/>
        <w:rPr>
          <w:noProof/>
        </w:rPr>
      </w:pPr>
      <w:ins w:id="25" w:author="Jesus de Gregorio" w:date="2020-10-23T13:52:00Z">
        <w:r>
          <w:rPr>
            <w:noProof/>
          </w:rPr>
          <w:t>notif-receiver</w:t>
        </w:r>
      </w:ins>
      <w:ins w:id="26" w:author="Jesus de Gregorio" w:date="2020-10-23T10:46:00Z">
        <w:r w:rsidR="00944833">
          <w:rPr>
            <w:noProof/>
          </w:rPr>
          <w:t xml:space="preserve"> = "</w:t>
        </w:r>
      </w:ins>
      <w:ins w:id="27" w:author="Jesus de Gregorio" w:date="2020-10-23T13:52:00Z">
        <w:r>
          <w:rPr>
            <w:noProof/>
          </w:rPr>
          <w:t>nr</w:t>
        </w:r>
      </w:ins>
      <w:ins w:id="28" w:author="Jesus de Gregorio" w:date="2020-10-23T10:46:00Z">
        <w:r w:rsidR="00944833">
          <w:rPr>
            <w:noProof/>
          </w:rPr>
          <w:t xml:space="preserve">=" </w:t>
        </w:r>
      </w:ins>
      <w:ins w:id="29" w:author="Jesus de Gregorio" w:date="2020-10-23T16:09:00Z">
        <w:r w:rsidR="005415BD">
          <w:rPr>
            <w:noProof/>
          </w:rPr>
          <w:t>URI</w:t>
        </w:r>
      </w:ins>
      <w:ins w:id="30" w:author="Jesus de Gregorio" w:date="2020-10-23T16:13:00Z">
        <w:r w:rsidR="005415BD">
          <w:rPr>
            <w:noProof/>
          </w:rPr>
          <w:tab/>
        </w:r>
        <w:r w:rsidR="005415BD">
          <w:rPr>
            <w:noProof/>
          </w:rPr>
          <w:tab/>
        </w:r>
      </w:ins>
      <w:ins w:id="31" w:author="Jesus de Gregorio" w:date="2020-10-23T16:11:00Z">
        <w:r w:rsidR="005415BD" w:rsidRPr="005415BD">
          <w:rPr>
            <w:noProof/>
          </w:rPr>
          <w:t xml:space="preserve">; </w:t>
        </w:r>
        <w:r w:rsidR="005415BD">
          <w:rPr>
            <w:noProof/>
          </w:rPr>
          <w:t>URI</w:t>
        </w:r>
        <w:r w:rsidR="005415BD" w:rsidRPr="005415BD">
          <w:rPr>
            <w:noProof/>
          </w:rPr>
          <w:t xml:space="preserve"> production rule from IETF RFC 3986 [14], </w:t>
        </w:r>
        <w:r w:rsidR="005415BD">
          <w:rPr>
            <w:noProof/>
          </w:rPr>
          <w:t>Appendix A</w:t>
        </w:r>
      </w:ins>
    </w:p>
    <w:p w14:paraId="031AFBCF" w14:textId="77777777" w:rsidR="00D94967" w:rsidRDefault="00D94967" w:rsidP="00D94967">
      <w:pPr>
        <w:ind w:left="852" w:hanging="852"/>
        <w:rPr>
          <w:lang w:eastAsia="zh-CN"/>
        </w:rPr>
      </w:pPr>
      <w:r>
        <w:rPr>
          <w:lang w:eastAsia="zh-CN"/>
        </w:rPr>
        <w:t>The following parameters are defined:</w:t>
      </w:r>
    </w:p>
    <w:p w14:paraId="3D3AD385" w14:textId="77777777" w:rsidR="00D94967" w:rsidRDefault="00D94967" w:rsidP="00D94967">
      <w:pPr>
        <w:pStyle w:val="B1"/>
        <w:rPr>
          <w:lang w:eastAsia="zh-CN"/>
        </w:rPr>
      </w:pPr>
      <w:r>
        <w:rPr>
          <w:lang w:eastAsia="zh-CN"/>
        </w:rPr>
        <w:t>-</w:t>
      </w:r>
      <w:r>
        <w:rPr>
          <w:lang w:eastAsia="zh-CN"/>
        </w:rPr>
        <w:tab/>
        <w:t>scope: indicates the applicability of a Binding Indication in a service request. This may take one of the following values:</w:t>
      </w:r>
    </w:p>
    <w:p w14:paraId="14D16C50" w14:textId="77777777" w:rsidR="00D94967" w:rsidRDefault="00D94967" w:rsidP="00D94967">
      <w:pPr>
        <w:pStyle w:val="B2"/>
        <w:rPr>
          <w:lang w:eastAsia="zh-CN"/>
        </w:rPr>
      </w:pPr>
      <w:r>
        <w:rPr>
          <w:lang w:eastAsia="zh-CN"/>
        </w:rPr>
        <w:t>-</w:t>
      </w:r>
      <w:r>
        <w:rPr>
          <w:lang w:eastAsia="zh-CN"/>
        </w:rPr>
        <w:tab/>
        <w:t>"other-service": the binding information applies to other service(s) that the NF Service Consumer may later on provide as an NF Service Producer (see clause 6.12.3);</w:t>
      </w:r>
    </w:p>
    <w:p w14:paraId="4134FF1F" w14:textId="77777777" w:rsidR="00D94967" w:rsidRDefault="00D94967" w:rsidP="00D94967">
      <w:pPr>
        <w:pStyle w:val="B2"/>
        <w:rPr>
          <w:lang w:eastAsia="zh-CN"/>
        </w:rPr>
      </w:pPr>
      <w:r>
        <w:rPr>
          <w:lang w:eastAsia="zh-CN"/>
        </w:rPr>
        <w:t>-</w:t>
      </w:r>
      <w:r>
        <w:rPr>
          <w:lang w:eastAsia="zh-CN"/>
        </w:rPr>
        <w:tab/>
        <w:t>"subscription-events": the binding information applies to subscription change event notifications (see clause 6.12.4);</w:t>
      </w:r>
    </w:p>
    <w:p w14:paraId="292C1BBC" w14:textId="77777777" w:rsidR="00D94967" w:rsidRDefault="00D94967" w:rsidP="00D94967">
      <w:pPr>
        <w:pStyle w:val="B2"/>
        <w:rPr>
          <w:lang w:eastAsia="zh-CN"/>
        </w:rPr>
      </w:pPr>
      <w:r>
        <w:rPr>
          <w:lang w:eastAsia="zh-CN"/>
        </w:rPr>
        <w:t>-</w:t>
      </w:r>
      <w:r>
        <w:rPr>
          <w:lang w:eastAsia="zh-CN"/>
        </w:rPr>
        <w:tab/>
        <w:t>"callback": the binding information applies to notification or callback requests (see clauses 6.12.4 and 6.12.5).</w:t>
      </w:r>
    </w:p>
    <w:p w14:paraId="1C30BC1D" w14:textId="77777777" w:rsidR="00D94967" w:rsidRDefault="00D94967" w:rsidP="00D94967">
      <w:pPr>
        <w:pStyle w:val="B1"/>
        <w:ind w:hanging="1"/>
        <w:rPr>
          <w:lang w:eastAsia="zh-CN"/>
        </w:rPr>
      </w:pPr>
      <w:r>
        <w:rPr>
          <w:lang w:eastAsia="zh-CN"/>
        </w:rPr>
        <w:t>The absence of this parameter in a Binding Indication in a service request shall be interpreted as "callback".</w:t>
      </w:r>
      <w:r>
        <w:rPr>
          <w:lang w:eastAsia="zh-CN"/>
        </w:rPr>
        <w:br/>
      </w:r>
      <w:r>
        <w:rPr>
          <w:lang w:val="en-US"/>
        </w:rPr>
        <w:br/>
        <w:t xml:space="preserve">Two scope parameters may be present in a </w:t>
      </w:r>
      <w:r>
        <w:rPr>
          <w:lang w:eastAsia="zh-CN"/>
        </w:rPr>
        <w:t xml:space="preserve">Binding Indication </w:t>
      </w:r>
      <w:r>
        <w:rPr>
          <w:lang w:val="en-US"/>
        </w:rPr>
        <w:t>if the binding information applies to notification/callback requests and to other services.</w:t>
      </w:r>
    </w:p>
    <w:p w14:paraId="14AD5C96" w14:textId="77777777" w:rsidR="00D94967" w:rsidRDefault="00D94967" w:rsidP="00D94967">
      <w:pPr>
        <w:pStyle w:val="B1"/>
        <w:rPr>
          <w:lang w:eastAsia="zh-CN"/>
        </w:rPr>
      </w:pPr>
      <w:r>
        <w:rPr>
          <w:lang w:eastAsia="zh-CN"/>
        </w:rPr>
        <w:t>-</w:t>
      </w:r>
      <w:r>
        <w:rPr>
          <w:lang w:eastAsia="zh-CN"/>
        </w:rPr>
        <w:tab/>
      </w:r>
      <w:proofErr w:type="spellStart"/>
      <w:r>
        <w:rPr>
          <w:lang w:eastAsia="zh-CN"/>
        </w:rPr>
        <w:t>servname</w:t>
      </w:r>
      <w:proofErr w:type="spellEnd"/>
      <w:r>
        <w:rPr>
          <w:lang w:eastAsia="zh-CN"/>
        </w:rPr>
        <w:t xml:space="preserve"> (service name): indicates the name of a service, as defined in</w:t>
      </w:r>
      <w:r w:rsidRPr="000B63FD">
        <w:rPr>
          <w:lang w:eastAsia="zh-CN"/>
        </w:rPr>
        <w:t xml:space="preserve"> 3GPP TS 29.510 [8]</w:t>
      </w:r>
      <w:r>
        <w:rPr>
          <w:lang w:eastAsia="zh-CN"/>
        </w:rPr>
        <w:t>,</w:t>
      </w:r>
      <w:r w:rsidRPr="005E78EE">
        <w:rPr>
          <w:lang w:eastAsia="zh-CN"/>
        </w:rPr>
        <w:t xml:space="preserve"> </w:t>
      </w:r>
      <w:r>
        <w:rPr>
          <w:lang w:eastAsia="zh-CN"/>
        </w:rPr>
        <w:t>or a custom service, i.e.:</w:t>
      </w:r>
    </w:p>
    <w:p w14:paraId="59C594DF" w14:textId="77777777" w:rsidR="00D94967" w:rsidRDefault="00D94967" w:rsidP="00D94967">
      <w:pPr>
        <w:pStyle w:val="B2"/>
        <w:rPr>
          <w:lang w:eastAsia="zh-CN"/>
        </w:rPr>
      </w:pPr>
      <w:r>
        <w:rPr>
          <w:lang w:eastAsia="zh-CN"/>
        </w:rPr>
        <w:t>-</w:t>
      </w:r>
      <w:r>
        <w:rPr>
          <w:lang w:eastAsia="zh-CN"/>
        </w:rPr>
        <w:tab/>
        <w:t>the name of the service that handles a notification or a callback request, when present in a Binding Indication for a subscription or a callback, i.e. with a scope parameter absent or set to "callback"; or</w:t>
      </w:r>
    </w:p>
    <w:p w14:paraId="0BED1990" w14:textId="77777777" w:rsidR="00D94967" w:rsidRDefault="00D94967" w:rsidP="00D94967">
      <w:pPr>
        <w:pStyle w:val="B2"/>
        <w:rPr>
          <w:lang w:val="en-US"/>
        </w:rPr>
      </w:pPr>
      <w:r>
        <w:rPr>
          <w:lang w:eastAsia="zh-CN"/>
        </w:rPr>
        <w:t>-</w:t>
      </w:r>
      <w:r>
        <w:rPr>
          <w:lang w:eastAsia="zh-CN"/>
        </w:rPr>
        <w:tab/>
        <w:t>the name of the other service(s) for which the binding applies, when present in a Binding Indication in a service request for the other services the NF Service Consumer can provide later on as an NF Service Producer, i.e. with the scope parameter set to "other-service"</w:t>
      </w:r>
      <w:r>
        <w:rPr>
          <w:lang w:val="en-US"/>
        </w:rPr>
        <w:t xml:space="preserve">. </w:t>
      </w:r>
      <w:bookmarkStart w:id="32" w:name="_Hlk33081462"/>
      <w:r>
        <w:rPr>
          <w:lang w:val="en-US"/>
        </w:rPr>
        <w:t xml:space="preserve">More than one </w:t>
      </w:r>
      <w:proofErr w:type="spellStart"/>
      <w:r>
        <w:rPr>
          <w:lang w:val="en-US"/>
        </w:rPr>
        <w:t>servname</w:t>
      </w:r>
      <w:proofErr w:type="spellEnd"/>
      <w:r>
        <w:rPr>
          <w:lang w:val="en-US"/>
        </w:rPr>
        <w:t xml:space="preserve"> parameter may be present to represent multiple such services</w:t>
      </w:r>
      <w:bookmarkEnd w:id="32"/>
      <w:r>
        <w:rPr>
          <w:lang w:val="en-US"/>
        </w:rPr>
        <w:t>. The absence of this parameter in a Binding Indication with the scope parameter set to "other-service" shall be interpreted as binding information that applies to all the services that the NF Service Consumer may provide later as an NF Service Producer.</w:t>
      </w:r>
    </w:p>
    <w:p w14:paraId="21FA6808" w14:textId="1E5726A3" w:rsidR="00D94967" w:rsidRDefault="00D94967" w:rsidP="00D94967">
      <w:pPr>
        <w:pStyle w:val="B1"/>
        <w:rPr>
          <w:ins w:id="33" w:author="Jesus de Gregorio" w:date="2020-10-23T10:47:00Z"/>
        </w:rPr>
      </w:pPr>
      <w:bookmarkStart w:id="34" w:name="_Hlk38316157"/>
      <w:r w:rsidRPr="001936FA">
        <w:t>-</w:t>
      </w:r>
      <w:r>
        <w:tab/>
      </w:r>
      <w:bookmarkStart w:id="35" w:name="_Hlk38356941"/>
      <w:proofErr w:type="spellStart"/>
      <w:r w:rsidRPr="001936FA">
        <w:t>recoverytime</w:t>
      </w:r>
      <w:proofErr w:type="spellEnd"/>
      <w:r w:rsidRPr="001936FA">
        <w:t xml:space="preserve">: indicates </w:t>
      </w:r>
      <w:r w:rsidRPr="00EE6349">
        <w:t xml:space="preserve">the </w:t>
      </w:r>
      <w:r>
        <w:t xml:space="preserve">recovery </w:t>
      </w:r>
      <w:r w:rsidRPr="00EE6349">
        <w:t xml:space="preserve">timestamp </w:t>
      </w:r>
      <w:r>
        <w:t>of</w:t>
      </w:r>
      <w:r w:rsidRPr="0017474E">
        <w:t xml:space="preserve"> </w:t>
      </w:r>
      <w:r>
        <w:t xml:space="preserve">the entity corresponding to the highest resiliency level supported for the resource, that is, the higher level binding entity indicated in the Binding Indication. See Table 6.3.1.0-1 of 3GPP TS 23.501 [3] and clause 6.1 of 3GPP TS 23.527 [38]. </w:t>
      </w:r>
      <w:r w:rsidRPr="001936FA">
        <w:t>The date-time type is specified in IETF RFC 5322 [</w:t>
      </w:r>
      <w:r>
        <w:t>37</w:t>
      </w:r>
      <w:r w:rsidRPr="001936FA">
        <w:t>] and clause 7.1.1.1 of IETF RFC 7231 [11].</w:t>
      </w:r>
      <w:bookmarkEnd w:id="35"/>
    </w:p>
    <w:p w14:paraId="107210A3" w14:textId="66D11C99" w:rsidR="00944833" w:rsidRDefault="00944833" w:rsidP="00D94967">
      <w:pPr>
        <w:pStyle w:val="B1"/>
      </w:pPr>
      <w:ins w:id="36" w:author="Jesus de Gregorio" w:date="2020-10-23T10:47:00Z">
        <w:r>
          <w:t>-</w:t>
        </w:r>
        <w:r>
          <w:tab/>
        </w:r>
      </w:ins>
      <w:ins w:id="37" w:author="Jesus de Gregorio" w:date="2020-10-23T15:23:00Z">
        <w:r w:rsidR="00985900">
          <w:t>nr</w:t>
        </w:r>
      </w:ins>
      <w:ins w:id="38" w:author="Jesus de Gregorio" w:date="2020-10-23T10:47:00Z">
        <w:r>
          <w:t>: indicates the URI of the notification endpoint</w:t>
        </w:r>
      </w:ins>
      <w:ins w:id="39" w:author="Jesus de Gregorio" w:date="2020-10-23T10:48:00Z">
        <w:r>
          <w:t xml:space="preserve"> when this binding </w:t>
        </w:r>
      </w:ins>
      <w:ins w:id="40" w:author="Jesus de Gregorio" w:date="2020-10-23T10:49:00Z">
        <w:r>
          <w:t xml:space="preserve">information </w:t>
        </w:r>
      </w:ins>
      <w:ins w:id="41" w:author="Jesus de Gregorio" w:date="2020-10-23T10:48:00Z">
        <w:r>
          <w:t>is applicable;</w:t>
        </w:r>
      </w:ins>
      <w:ins w:id="42" w:author="Jesus de Gregorio" w:date="2020-10-23T10:49:00Z">
        <w:r>
          <w:t xml:space="preserve"> it applies to callback requests (see clause 6.12.4)</w:t>
        </w:r>
      </w:ins>
      <w:ins w:id="43" w:author="Jesus de Gregorio" w:date="2020-10-23T16:09:00Z">
        <w:r w:rsidR="005415BD">
          <w:t>; if the</w:t>
        </w:r>
      </w:ins>
      <w:ins w:id="44" w:author="Jesus de Gregorio" w:date="2020-10-23T16:14:00Z">
        <w:r w:rsidR="005415BD">
          <w:t xml:space="preserve"> notification</w:t>
        </w:r>
      </w:ins>
      <w:ins w:id="45" w:author="Jesus de Gregorio" w:date="2020-10-23T16:09:00Z">
        <w:r w:rsidR="005415BD">
          <w:t xml:space="preserve"> URI does not contain a </w:t>
        </w:r>
      </w:ins>
      <w:proofErr w:type="spellStart"/>
      <w:ins w:id="46" w:author="Jesus de Gregorio" w:date="2020-10-23T16:10:00Z">
        <w:r w:rsidR="005415BD">
          <w:t>correlationID</w:t>
        </w:r>
      </w:ins>
      <w:proofErr w:type="spellEnd"/>
      <w:ins w:id="47" w:author="Jesus de Gregorio" w:date="2020-10-23T16:13:00Z">
        <w:r w:rsidR="005415BD">
          <w:t xml:space="preserve"> in the path</w:t>
        </w:r>
      </w:ins>
      <w:ins w:id="48" w:author="Jesus de Gregorio" w:date="2020-10-23T16:14:00Z">
        <w:r w:rsidR="005415BD">
          <w:t xml:space="preserve"> (i.e. </w:t>
        </w:r>
      </w:ins>
      <w:ins w:id="49" w:author="Jesus de Gregorio" w:date="2020-10-23T16:15:00Z">
        <w:r w:rsidR="005415BD">
          <w:t xml:space="preserve">it </w:t>
        </w:r>
      </w:ins>
      <w:ins w:id="50" w:author="Jesus de Gregorio" w:date="2020-10-23T16:14:00Z">
        <w:r w:rsidR="005415BD">
          <w:t xml:space="preserve">is </w:t>
        </w:r>
      </w:ins>
      <w:ins w:id="51" w:author="Jesus de Gregorio" w:date="2020-10-23T16:15:00Z">
        <w:r w:rsidR="005415BD">
          <w:t xml:space="preserve">a </w:t>
        </w:r>
      </w:ins>
      <w:ins w:id="52" w:author="Jesus de Gregorio" w:date="2020-10-23T16:14:00Z">
        <w:r w:rsidR="005415BD">
          <w:t xml:space="preserve">common </w:t>
        </w:r>
      </w:ins>
      <w:ins w:id="53" w:author="Jesus de Gregorio" w:date="2020-10-23T16:15:00Z">
        <w:r w:rsidR="005415BD">
          <w:t>notification URI for</w:t>
        </w:r>
      </w:ins>
      <w:ins w:id="54" w:author="Jesus de Gregorio" w:date="2020-10-23T16:14:00Z">
        <w:r w:rsidR="005415BD">
          <w:t xml:space="preserve"> multiple subscriptions)</w:t>
        </w:r>
      </w:ins>
      <w:ins w:id="55" w:author="Jesus de Gregorio" w:date="2020-10-23T16:13:00Z">
        <w:r w:rsidR="005415BD">
          <w:t xml:space="preserve">, </w:t>
        </w:r>
      </w:ins>
      <w:ins w:id="56" w:author="Jesus de Gregorio" w:date="2020-10-23T16:15:00Z">
        <w:r w:rsidR="005415BD">
          <w:t xml:space="preserve">the </w:t>
        </w:r>
        <w:proofErr w:type="spellStart"/>
        <w:r w:rsidR="005415BD">
          <w:t>correlationID</w:t>
        </w:r>
      </w:ins>
      <w:proofErr w:type="spellEnd"/>
      <w:ins w:id="57" w:author="Jesus de Gregorio" w:date="2020-10-23T16:13:00Z">
        <w:r w:rsidR="005415BD">
          <w:t xml:space="preserve"> shall be added as a fragment </w:t>
        </w:r>
      </w:ins>
      <w:ins w:id="58" w:author="Jesus de Gregorio" w:date="2020-10-23T16:16:00Z">
        <w:r w:rsidR="00C32256">
          <w:t xml:space="preserve">component of the URI </w:t>
        </w:r>
      </w:ins>
      <w:ins w:id="59" w:author="Jesus de Gregorio" w:date="2020-10-23T16:13:00Z">
        <w:r w:rsidR="005415BD">
          <w:t>(i.e. follo</w:t>
        </w:r>
      </w:ins>
      <w:ins w:id="60" w:author="Jesus de Gregorio" w:date="2020-10-23T16:14:00Z">
        <w:r w:rsidR="005415BD">
          <w:t>w</w:t>
        </w:r>
      </w:ins>
      <w:ins w:id="61" w:author="Jesus de Gregorio" w:date="2020-10-23T16:13:00Z">
        <w:r w:rsidR="005415BD">
          <w:t xml:space="preserve">ing the </w:t>
        </w:r>
      </w:ins>
      <w:ins w:id="62" w:author="Jesus de Gregorio" w:date="2020-10-23T16:14:00Z">
        <w:r w:rsidR="005415BD">
          <w:t>"#" character) at the end of the URI</w:t>
        </w:r>
      </w:ins>
      <w:ins w:id="63" w:author="Jesus de Gregorio" w:date="2020-10-23T10:49:00Z">
        <w:r>
          <w:t>.</w:t>
        </w:r>
      </w:ins>
    </w:p>
    <w:bookmarkEnd w:id="34"/>
    <w:p w14:paraId="1E75AFA8" w14:textId="77777777" w:rsidR="00D94967" w:rsidRDefault="00D94967" w:rsidP="00D94967">
      <w:pPr>
        <w:pStyle w:val="B1"/>
        <w:rPr>
          <w:lang w:eastAsia="zh-CN"/>
        </w:rPr>
      </w:pPr>
      <w:r>
        <w:rPr>
          <w:lang w:eastAsia="zh-CN"/>
        </w:rPr>
        <w:t>-</w:t>
      </w:r>
      <w:r>
        <w:rPr>
          <w:lang w:eastAsia="zh-CN"/>
        </w:rPr>
        <w:tab/>
      </w:r>
      <w:r w:rsidRPr="00445883">
        <w:rPr>
          <w:lang w:val="en-US" w:eastAsia="zh-CN"/>
        </w:rPr>
        <w:t xml:space="preserve">for the definition and encoding of the </w:t>
      </w:r>
      <w:proofErr w:type="spellStart"/>
      <w:r w:rsidRPr="00445883">
        <w:rPr>
          <w:lang w:val="en-US" w:eastAsia="zh-CN"/>
        </w:rPr>
        <w:t>blvalue</w:t>
      </w:r>
      <w:proofErr w:type="spellEnd"/>
      <w:r>
        <w:rPr>
          <w:lang w:val="en-US" w:eastAsia="zh-CN"/>
        </w:rPr>
        <w:t>,</w:t>
      </w:r>
      <w:r w:rsidRPr="00445883">
        <w:rPr>
          <w:lang w:val="en-US" w:eastAsia="zh-CN"/>
        </w:rPr>
        <w:t xml:space="preserve"> </w:t>
      </w:r>
      <w:proofErr w:type="spellStart"/>
      <w:r w:rsidRPr="00445883">
        <w:rPr>
          <w:lang w:val="en-US" w:eastAsia="zh-CN"/>
        </w:rPr>
        <w:t>nfinst</w:t>
      </w:r>
      <w:proofErr w:type="spellEnd"/>
      <w:r w:rsidRPr="00445883">
        <w:rPr>
          <w:lang w:val="en-US" w:eastAsia="zh-CN"/>
        </w:rPr>
        <w:t xml:space="preserve">, </w:t>
      </w:r>
      <w:proofErr w:type="spellStart"/>
      <w:r w:rsidRPr="00445883">
        <w:rPr>
          <w:lang w:val="en-US" w:eastAsia="zh-CN"/>
        </w:rPr>
        <w:t>nfset</w:t>
      </w:r>
      <w:proofErr w:type="spellEnd"/>
      <w:r w:rsidRPr="00445883">
        <w:rPr>
          <w:lang w:val="en-US" w:eastAsia="zh-CN"/>
        </w:rPr>
        <w:t xml:space="preserve">, </w:t>
      </w:r>
      <w:proofErr w:type="spellStart"/>
      <w:r w:rsidRPr="00445883">
        <w:rPr>
          <w:lang w:val="en-US" w:eastAsia="zh-CN"/>
        </w:rPr>
        <w:t>nfservinst</w:t>
      </w:r>
      <w:proofErr w:type="spellEnd"/>
      <w:r w:rsidRPr="00445883">
        <w:rPr>
          <w:lang w:val="en-US" w:eastAsia="zh-CN"/>
        </w:rPr>
        <w:t xml:space="preserve"> and </w:t>
      </w:r>
      <w:proofErr w:type="spellStart"/>
      <w:r w:rsidRPr="00445883">
        <w:rPr>
          <w:lang w:val="en-US" w:eastAsia="zh-CN"/>
        </w:rPr>
        <w:t>nfserviceset</w:t>
      </w:r>
      <w:proofErr w:type="spellEnd"/>
      <w:r w:rsidRPr="00445883">
        <w:rPr>
          <w:lang w:val="en-US" w:eastAsia="zh-CN"/>
        </w:rPr>
        <w:t xml:space="preserve"> see clause 5.2.3.2.5.</w:t>
      </w:r>
    </w:p>
    <w:p w14:paraId="23E09514" w14:textId="77777777" w:rsidR="00D94967" w:rsidRDefault="00D94967" w:rsidP="00D94967">
      <w:pPr>
        <w:pStyle w:val="EX"/>
        <w:rPr>
          <w:lang w:eastAsia="zh-CN"/>
        </w:rPr>
      </w:pPr>
      <w:r>
        <w:rPr>
          <w:lang w:eastAsia="zh-CN"/>
        </w:rPr>
        <w:lastRenderedPageBreak/>
        <w:t>EXAMPLES 1 to 5:</w:t>
      </w:r>
      <w:r>
        <w:rPr>
          <w:lang w:eastAsia="zh-CN"/>
        </w:rPr>
        <w:tab/>
        <w:t>Same as EXAMPLES 1 to 5 defined in clause 5.2.3.2.5, with the header name "</w:t>
      </w:r>
      <w:r w:rsidRPr="000B63FD">
        <w:rPr>
          <w:lang w:eastAsia="zh-CN"/>
        </w:rPr>
        <w:t>3gpp-Sbi-</w:t>
      </w:r>
      <w:r>
        <w:rPr>
          <w:lang w:eastAsia="zh-CN"/>
        </w:rPr>
        <w:t>Binding" instead of "</w:t>
      </w:r>
      <w:r w:rsidRPr="000B63FD">
        <w:rPr>
          <w:lang w:eastAsia="zh-CN"/>
        </w:rPr>
        <w:t>3gpp-Sbi-</w:t>
      </w:r>
      <w:r>
        <w:rPr>
          <w:lang w:eastAsia="zh-CN"/>
        </w:rPr>
        <w:t>Routing-Binding".</w:t>
      </w:r>
    </w:p>
    <w:p w14:paraId="79C3D9F5" w14:textId="77777777" w:rsidR="00D94967" w:rsidRDefault="00D94967" w:rsidP="00D94967">
      <w:pPr>
        <w:pStyle w:val="EX"/>
        <w:rPr>
          <w:lang w:eastAsia="zh-CN"/>
        </w:rPr>
      </w:pPr>
      <w:r>
        <w:rPr>
          <w:lang w:eastAsia="zh-CN"/>
        </w:rPr>
        <w:t>EXAMPLE 6:</w:t>
      </w:r>
      <w:r>
        <w:rPr>
          <w:lang w:eastAsia="zh-CN"/>
        </w:rPr>
        <w:tab/>
        <w:t>Subscription request from one NF on behalf of another NF, with 2 binding indications:</w:t>
      </w:r>
      <w:r>
        <w:rPr>
          <w:lang w:eastAsia="zh-CN"/>
        </w:rPr>
        <w:br/>
      </w:r>
      <w:r>
        <w:rPr>
          <w:lang w:eastAsia="zh-CN"/>
        </w:rPr>
        <w:br/>
      </w:r>
      <w:r w:rsidRPr="000B63FD">
        <w:rPr>
          <w:lang w:eastAsia="zh-CN"/>
        </w:rPr>
        <w:t>3gpp-Sbi-</w:t>
      </w:r>
      <w:r>
        <w:rPr>
          <w:lang w:eastAsia="zh-CN"/>
        </w:rPr>
        <w:t>Binding</w:t>
      </w:r>
      <w:r w:rsidRPr="000B63FD">
        <w:rPr>
          <w:lang w:eastAsia="zh-CN"/>
        </w:rPr>
        <w:t xml:space="preserve">: </w:t>
      </w:r>
      <w:r w:rsidRPr="005D38E5">
        <w:rPr>
          <w:lang w:eastAsia="zh-CN"/>
        </w:rPr>
        <w:t>bl=</w:t>
      </w:r>
      <w:r w:rsidRPr="00DA302F">
        <w:rPr>
          <w:lang w:eastAsia="zh-CN"/>
        </w:rPr>
        <w:t xml:space="preserve"> </w:t>
      </w:r>
      <w:r w:rsidRPr="005D38E5">
        <w:rPr>
          <w:lang w:eastAsia="zh-CN"/>
        </w:rPr>
        <w:t>nf</w:t>
      </w:r>
      <w:r>
        <w:rPr>
          <w:lang w:eastAsia="zh-CN"/>
        </w:rPr>
        <w:t>-</w:t>
      </w:r>
      <w:r w:rsidRPr="005D38E5">
        <w:rPr>
          <w:lang w:eastAsia="zh-CN"/>
        </w:rPr>
        <w:t xml:space="preserve">set; </w:t>
      </w:r>
      <w:proofErr w:type="spellStart"/>
      <w:r w:rsidRPr="005D38E5">
        <w:rPr>
          <w:lang w:eastAsia="zh-CN"/>
        </w:rPr>
        <w:t>nfset</w:t>
      </w:r>
      <w:proofErr w:type="spellEnd"/>
      <w:r w:rsidRPr="005D38E5">
        <w:rPr>
          <w:lang w:eastAsia="zh-CN"/>
        </w:rPr>
        <w:t>=set1</w:t>
      </w:r>
      <w:r>
        <w:rPr>
          <w:lang w:eastAsia="zh-CN"/>
        </w:rPr>
        <w:t>.udmset.5gc.mnc012.mcc345;</w:t>
      </w:r>
      <w:r w:rsidRPr="0047516B">
        <w:rPr>
          <w:lang w:eastAsia="zh-CN"/>
        </w:rPr>
        <w:t xml:space="preserve"> </w:t>
      </w:r>
      <w:proofErr w:type="spellStart"/>
      <w:r>
        <w:rPr>
          <w:lang w:eastAsia="zh-CN"/>
        </w:rPr>
        <w:t>servname</w:t>
      </w:r>
      <w:proofErr w:type="spellEnd"/>
      <w:r>
        <w:rPr>
          <w:lang w:eastAsia="zh-CN"/>
        </w:rPr>
        <w:t>=</w:t>
      </w:r>
      <w:proofErr w:type="spellStart"/>
      <w:r>
        <w:rPr>
          <w:lang w:eastAsia="zh-CN"/>
        </w:rPr>
        <w:t>nudm-ee;scope</w:t>
      </w:r>
      <w:proofErr w:type="spellEnd"/>
      <w:r>
        <w:rPr>
          <w:lang w:eastAsia="zh-CN"/>
        </w:rPr>
        <w:t>=subscription-events</w:t>
      </w:r>
      <w:r>
        <w:rPr>
          <w:lang w:eastAsia="zh-CN"/>
        </w:rPr>
        <w:br/>
      </w:r>
      <w:r w:rsidRPr="000B63FD">
        <w:rPr>
          <w:lang w:eastAsia="zh-CN"/>
        </w:rPr>
        <w:t>3gpp-Sbi-</w:t>
      </w:r>
      <w:r>
        <w:rPr>
          <w:lang w:eastAsia="zh-CN"/>
        </w:rPr>
        <w:t>Binding</w:t>
      </w:r>
      <w:r w:rsidRPr="000B63FD">
        <w:rPr>
          <w:lang w:eastAsia="zh-CN"/>
        </w:rPr>
        <w:t xml:space="preserve">: </w:t>
      </w:r>
      <w:r w:rsidRPr="005D38E5">
        <w:rPr>
          <w:lang w:eastAsia="zh-CN"/>
        </w:rPr>
        <w:t>bl=</w:t>
      </w:r>
      <w:r w:rsidRPr="00DA302F">
        <w:rPr>
          <w:lang w:eastAsia="zh-CN"/>
        </w:rPr>
        <w:t xml:space="preserve"> </w:t>
      </w:r>
      <w:r w:rsidRPr="005D38E5">
        <w:rPr>
          <w:lang w:eastAsia="zh-CN"/>
        </w:rPr>
        <w:t>nf</w:t>
      </w:r>
      <w:r>
        <w:rPr>
          <w:lang w:eastAsia="zh-CN"/>
        </w:rPr>
        <w:t>-</w:t>
      </w:r>
      <w:r w:rsidRPr="005D38E5">
        <w:rPr>
          <w:lang w:eastAsia="zh-CN"/>
        </w:rPr>
        <w:t xml:space="preserve">set; </w:t>
      </w:r>
      <w:proofErr w:type="spellStart"/>
      <w:r w:rsidRPr="005D38E5">
        <w:rPr>
          <w:lang w:eastAsia="zh-CN"/>
        </w:rPr>
        <w:t>nfset</w:t>
      </w:r>
      <w:proofErr w:type="spellEnd"/>
      <w:r w:rsidRPr="005D38E5">
        <w:rPr>
          <w:lang w:eastAsia="zh-CN"/>
        </w:rPr>
        <w:t>=set1</w:t>
      </w:r>
      <w:r>
        <w:rPr>
          <w:lang w:eastAsia="zh-CN"/>
        </w:rPr>
        <w:t xml:space="preserve">.nefset.5gc.mnc012.mcc345; </w:t>
      </w:r>
      <w:proofErr w:type="spellStart"/>
      <w:r>
        <w:rPr>
          <w:lang w:eastAsia="zh-CN"/>
        </w:rPr>
        <w:t>servname</w:t>
      </w:r>
      <w:proofErr w:type="spellEnd"/>
      <w:r>
        <w:rPr>
          <w:lang w:eastAsia="zh-CN"/>
        </w:rPr>
        <w:t>=</w:t>
      </w:r>
      <w:proofErr w:type="spellStart"/>
      <w:r>
        <w:rPr>
          <w:lang w:eastAsia="zh-CN"/>
        </w:rPr>
        <w:t>nnef</w:t>
      </w:r>
      <w:proofErr w:type="spellEnd"/>
      <w:r>
        <w:rPr>
          <w:lang w:eastAsia="zh-CN"/>
        </w:rPr>
        <w:t>-event-exposure</w:t>
      </w:r>
    </w:p>
    <w:p w14:paraId="698D86F6" w14:textId="77777777" w:rsidR="00D94967" w:rsidRDefault="00D94967" w:rsidP="00D94967">
      <w:pPr>
        <w:pStyle w:val="EX"/>
        <w:rPr>
          <w:lang w:eastAsia="zh-CN"/>
        </w:rPr>
      </w:pPr>
      <w:r>
        <w:rPr>
          <w:lang w:eastAsia="zh-CN"/>
        </w:rPr>
        <w:t>EXAMPLE 7:</w:t>
      </w:r>
      <w:r>
        <w:rPr>
          <w:lang w:eastAsia="zh-CN"/>
        </w:rPr>
        <w:tab/>
        <w:t>Service request with 2 binding indications, for callback requests and for other services the NF Service Consumer may provide later as an NF Service Producer:</w:t>
      </w:r>
      <w:r>
        <w:rPr>
          <w:lang w:eastAsia="zh-CN"/>
        </w:rPr>
        <w:br/>
      </w:r>
      <w:r>
        <w:rPr>
          <w:lang w:eastAsia="zh-CN"/>
        </w:rPr>
        <w:br/>
      </w:r>
      <w:r w:rsidRPr="000B63FD">
        <w:rPr>
          <w:lang w:eastAsia="zh-CN"/>
        </w:rPr>
        <w:t>3gpp-Sbi-</w:t>
      </w:r>
      <w:r>
        <w:rPr>
          <w:lang w:eastAsia="zh-CN"/>
        </w:rPr>
        <w:t>Binding</w:t>
      </w:r>
      <w:r w:rsidRPr="000B63FD">
        <w:rPr>
          <w:lang w:eastAsia="zh-CN"/>
        </w:rPr>
        <w:t>:</w:t>
      </w:r>
      <w:r w:rsidRPr="00382805">
        <w:rPr>
          <w:lang w:eastAsia="zh-CN"/>
        </w:rPr>
        <w:t xml:space="preserve"> </w:t>
      </w:r>
      <w:r w:rsidRPr="005D38E5">
        <w:rPr>
          <w:lang w:eastAsia="zh-CN"/>
        </w:rPr>
        <w:t>bl=nf</w:t>
      </w:r>
      <w:r>
        <w:rPr>
          <w:lang w:eastAsia="zh-CN"/>
        </w:rPr>
        <w:t>-instance</w:t>
      </w:r>
      <w:r w:rsidRPr="005D38E5">
        <w:rPr>
          <w:lang w:eastAsia="zh-CN"/>
        </w:rPr>
        <w:t xml:space="preserve">; </w:t>
      </w:r>
      <w:proofErr w:type="spellStart"/>
      <w:r w:rsidRPr="005D38E5">
        <w:rPr>
          <w:lang w:eastAsia="zh-CN"/>
        </w:rPr>
        <w:t>nfinst</w:t>
      </w:r>
      <w:proofErr w:type="spellEnd"/>
      <w:r w:rsidRPr="005D38E5">
        <w:rPr>
          <w:lang w:eastAsia="zh-CN"/>
        </w:rPr>
        <w:t xml:space="preserve">=54804518-4191-46b3-955c-ac631f953ed8; </w:t>
      </w:r>
      <w:proofErr w:type="spellStart"/>
      <w:r w:rsidRPr="005D38E5">
        <w:rPr>
          <w:lang w:eastAsia="zh-CN"/>
        </w:rPr>
        <w:t>nfset</w:t>
      </w:r>
      <w:proofErr w:type="spellEnd"/>
      <w:r w:rsidRPr="005D38E5">
        <w:rPr>
          <w:lang w:eastAsia="zh-CN"/>
        </w:rPr>
        <w:t>=set1</w:t>
      </w:r>
      <w:r>
        <w:rPr>
          <w:lang w:eastAsia="zh-CN"/>
        </w:rPr>
        <w:t>.smfset.5gc.mnc012.mcc345;</w:t>
      </w:r>
      <w:r w:rsidRPr="00051FC4">
        <w:rPr>
          <w:lang w:eastAsia="zh-CN"/>
        </w:rPr>
        <w:t xml:space="preserve"> </w:t>
      </w:r>
      <w:proofErr w:type="spellStart"/>
      <w:r>
        <w:rPr>
          <w:lang w:eastAsia="zh-CN"/>
        </w:rPr>
        <w:t>servname</w:t>
      </w:r>
      <w:proofErr w:type="spellEnd"/>
      <w:r>
        <w:rPr>
          <w:lang w:eastAsia="zh-CN"/>
        </w:rPr>
        <w:t>=</w:t>
      </w:r>
      <w:proofErr w:type="spellStart"/>
      <w:r w:rsidRPr="00690A26">
        <w:t>nsmf-</w:t>
      </w:r>
      <w:r>
        <w:t>pdusession</w:t>
      </w:r>
      <w:proofErr w:type="spellEnd"/>
      <w:r>
        <w:rPr>
          <w:lang w:eastAsia="zh-CN"/>
        </w:rPr>
        <w:br/>
      </w:r>
      <w:r w:rsidRPr="000B63FD">
        <w:rPr>
          <w:lang w:eastAsia="zh-CN"/>
        </w:rPr>
        <w:t>3gpp-Sbi-</w:t>
      </w:r>
      <w:r>
        <w:rPr>
          <w:lang w:eastAsia="zh-CN"/>
        </w:rPr>
        <w:t>Binding</w:t>
      </w:r>
      <w:r w:rsidRPr="000B63FD">
        <w:rPr>
          <w:lang w:eastAsia="zh-CN"/>
        </w:rPr>
        <w:t>:</w:t>
      </w:r>
      <w:r w:rsidRPr="00D6074A">
        <w:rPr>
          <w:lang w:eastAsia="zh-CN"/>
        </w:rPr>
        <w:t xml:space="preserve"> </w:t>
      </w:r>
      <w:r w:rsidRPr="005D38E5">
        <w:rPr>
          <w:lang w:eastAsia="zh-CN"/>
        </w:rPr>
        <w:t>bl=nf</w:t>
      </w:r>
      <w:r>
        <w:rPr>
          <w:lang w:eastAsia="zh-CN"/>
        </w:rPr>
        <w:t>-instance</w:t>
      </w:r>
      <w:r w:rsidRPr="005D38E5">
        <w:rPr>
          <w:lang w:eastAsia="zh-CN"/>
        </w:rPr>
        <w:t xml:space="preserve">; </w:t>
      </w:r>
      <w:proofErr w:type="spellStart"/>
      <w:r w:rsidRPr="005D38E5">
        <w:rPr>
          <w:lang w:eastAsia="zh-CN"/>
        </w:rPr>
        <w:t>nfinst</w:t>
      </w:r>
      <w:proofErr w:type="spellEnd"/>
      <w:r w:rsidRPr="005D38E5">
        <w:rPr>
          <w:lang w:eastAsia="zh-CN"/>
        </w:rPr>
        <w:t xml:space="preserve">=54804518-4191-46b3-955c-ac631f953ed8; </w:t>
      </w:r>
      <w:proofErr w:type="spellStart"/>
      <w:r w:rsidRPr="005D38E5">
        <w:rPr>
          <w:lang w:eastAsia="zh-CN"/>
        </w:rPr>
        <w:t>nfset</w:t>
      </w:r>
      <w:proofErr w:type="spellEnd"/>
      <w:r w:rsidRPr="005D38E5">
        <w:rPr>
          <w:lang w:eastAsia="zh-CN"/>
        </w:rPr>
        <w:t>=set1</w:t>
      </w:r>
      <w:r>
        <w:rPr>
          <w:lang w:eastAsia="zh-CN"/>
        </w:rPr>
        <w:t xml:space="preserve">.smfset.5gc.mnc012.mcc345; scope=other-service; </w:t>
      </w:r>
      <w:proofErr w:type="spellStart"/>
      <w:r>
        <w:rPr>
          <w:lang w:eastAsia="zh-CN"/>
        </w:rPr>
        <w:t>servname</w:t>
      </w:r>
      <w:proofErr w:type="spellEnd"/>
      <w:r>
        <w:rPr>
          <w:lang w:eastAsia="zh-CN"/>
        </w:rPr>
        <w:t>=</w:t>
      </w:r>
      <w:proofErr w:type="spellStart"/>
      <w:r w:rsidRPr="00690A26">
        <w:t>nsmf</w:t>
      </w:r>
      <w:proofErr w:type="spellEnd"/>
      <w:r w:rsidRPr="00690A26">
        <w:t>-event-exposure</w:t>
      </w:r>
    </w:p>
    <w:p w14:paraId="757F680D" w14:textId="77777777" w:rsidR="00D94967" w:rsidRDefault="00D94967" w:rsidP="00D94967">
      <w:pPr>
        <w:pStyle w:val="EX"/>
        <w:rPr>
          <w:lang w:eastAsia="zh-CN"/>
        </w:rPr>
      </w:pPr>
      <w:r>
        <w:rPr>
          <w:lang w:eastAsia="zh-CN"/>
        </w:rPr>
        <w:t>EXAMPLE 8:</w:t>
      </w:r>
      <w:r>
        <w:rPr>
          <w:lang w:eastAsia="zh-CN"/>
        </w:rPr>
        <w:tab/>
        <w:t>Service request with one binding indication applying to notification/callback requests and to any other services the NF Service Consumer may provide later as an NF Service Producer:</w:t>
      </w:r>
      <w:r>
        <w:rPr>
          <w:lang w:eastAsia="zh-CN"/>
        </w:rPr>
        <w:br/>
      </w:r>
      <w:r>
        <w:rPr>
          <w:lang w:eastAsia="zh-CN"/>
        </w:rPr>
        <w:br/>
        <w:t xml:space="preserve">3gpp-Sbi-Binding: bl=nf-set; </w:t>
      </w:r>
      <w:proofErr w:type="spellStart"/>
      <w:r>
        <w:rPr>
          <w:lang w:eastAsia="zh-CN"/>
        </w:rPr>
        <w:t>nfset</w:t>
      </w:r>
      <w:proofErr w:type="spellEnd"/>
      <w:r>
        <w:rPr>
          <w:lang w:eastAsia="zh-CN"/>
        </w:rPr>
        <w:t>=set1.region48.amfset.5gc.mnc012.mcc345; scope=callback; scope=other-service</w:t>
      </w:r>
    </w:p>
    <w:p w14:paraId="33C7AF03" w14:textId="77777777" w:rsidR="00D94967" w:rsidRDefault="00D94967" w:rsidP="00D94967">
      <w:pPr>
        <w:pStyle w:val="EX"/>
        <w:rPr>
          <w:lang w:eastAsia="zh-CN"/>
        </w:rPr>
      </w:pPr>
      <w:r>
        <w:rPr>
          <w:lang w:eastAsia="zh-CN"/>
        </w:rPr>
        <w:t>EXAMPLE 9:</w:t>
      </w:r>
      <w:r>
        <w:rPr>
          <w:lang w:eastAsia="zh-CN"/>
        </w:rPr>
        <w:tab/>
        <w:t>Service request with one binding indication applying to notification/callback requests together with a recovery time stamp associated with the NF Set indicated in the binding indication and with the binding level set to "</w:t>
      </w:r>
      <w:proofErr w:type="spellStart"/>
      <w:r>
        <w:rPr>
          <w:lang w:eastAsia="zh-CN"/>
        </w:rPr>
        <w:t>nfset</w:t>
      </w:r>
      <w:proofErr w:type="spellEnd"/>
      <w:r>
        <w:rPr>
          <w:lang w:eastAsia="zh-CN"/>
        </w:rPr>
        <w:t>":</w:t>
      </w:r>
      <w:r>
        <w:rPr>
          <w:lang w:eastAsia="zh-CN"/>
        </w:rPr>
        <w:br/>
        <w:t>3gpp-Sbi-Binding: bl=</w:t>
      </w:r>
      <w:proofErr w:type="spellStart"/>
      <w:r>
        <w:rPr>
          <w:lang w:eastAsia="zh-CN"/>
        </w:rPr>
        <w:t>nfset</w:t>
      </w:r>
      <w:proofErr w:type="spellEnd"/>
      <w:r>
        <w:rPr>
          <w:lang w:eastAsia="zh-CN"/>
        </w:rPr>
        <w:t xml:space="preserve">; </w:t>
      </w:r>
      <w:proofErr w:type="spellStart"/>
      <w:r>
        <w:rPr>
          <w:lang w:eastAsia="zh-CN"/>
        </w:rPr>
        <w:t>nfset</w:t>
      </w:r>
      <w:proofErr w:type="spellEnd"/>
      <w:r>
        <w:rPr>
          <w:lang w:eastAsia="zh-CN"/>
        </w:rPr>
        <w:t xml:space="preserve">=set1.region48.amfset.5gc.mnc012.mcc345; scope=callback; </w:t>
      </w:r>
      <w:proofErr w:type="spellStart"/>
      <w:r>
        <w:rPr>
          <w:lang w:eastAsia="zh-CN"/>
        </w:rPr>
        <w:t>recoverytime</w:t>
      </w:r>
      <w:proofErr w:type="spellEnd"/>
      <w:r>
        <w:rPr>
          <w:lang w:eastAsia="zh-CN"/>
        </w:rPr>
        <w:t>= Tue, 04 Feb 2020 08:49:37 GMT</w:t>
      </w:r>
    </w:p>
    <w:p w14:paraId="0E91DC56" w14:textId="77777777" w:rsidR="00D94967" w:rsidRDefault="00D94967" w:rsidP="00D94967">
      <w:pPr>
        <w:pStyle w:val="EX"/>
        <w:rPr>
          <w:lang w:eastAsia="zh-CN"/>
        </w:rPr>
      </w:pPr>
      <w:r>
        <w:rPr>
          <w:lang w:eastAsia="zh-CN"/>
        </w:rPr>
        <w:t>EXAMPLE 10:</w:t>
      </w:r>
      <w:r>
        <w:rPr>
          <w:lang w:eastAsia="zh-CN"/>
        </w:rPr>
        <w:tab/>
        <w:t>Service response with one binding indication applying to the session context with a recovery time stamp associated with the NF Set indicated in "</w:t>
      </w:r>
      <w:proofErr w:type="spellStart"/>
      <w:r>
        <w:rPr>
          <w:lang w:eastAsia="zh-CN"/>
        </w:rPr>
        <w:t>nfset</w:t>
      </w:r>
      <w:proofErr w:type="spellEnd"/>
      <w:r>
        <w:rPr>
          <w:lang w:eastAsia="zh-CN"/>
        </w:rPr>
        <w:t>" in the binding indication and with the binding level set to "</w:t>
      </w:r>
      <w:proofErr w:type="spellStart"/>
      <w:r>
        <w:rPr>
          <w:lang w:eastAsia="zh-CN"/>
        </w:rPr>
        <w:t>nfinstance</w:t>
      </w:r>
      <w:proofErr w:type="spellEnd"/>
      <w:r>
        <w:rPr>
          <w:lang w:eastAsia="zh-CN"/>
        </w:rPr>
        <w:t>":</w:t>
      </w:r>
      <w:r>
        <w:rPr>
          <w:lang w:eastAsia="zh-CN"/>
        </w:rPr>
        <w:br/>
      </w:r>
      <w:r>
        <w:rPr>
          <w:lang w:eastAsia="zh-CN"/>
        </w:rPr>
        <w:br/>
        <w:t xml:space="preserve">3gpp-Sbi-Binding: bl= </w:t>
      </w:r>
      <w:proofErr w:type="spellStart"/>
      <w:r>
        <w:rPr>
          <w:lang w:eastAsia="zh-CN"/>
        </w:rPr>
        <w:t>nfinstance</w:t>
      </w:r>
      <w:proofErr w:type="spellEnd"/>
      <w:r>
        <w:rPr>
          <w:lang w:eastAsia="zh-CN"/>
        </w:rPr>
        <w:t xml:space="preserve">; </w:t>
      </w:r>
      <w:proofErr w:type="spellStart"/>
      <w:r>
        <w:rPr>
          <w:lang w:eastAsia="zh-CN"/>
        </w:rPr>
        <w:t>nfinst</w:t>
      </w:r>
      <w:proofErr w:type="spellEnd"/>
      <w:r>
        <w:rPr>
          <w:lang w:eastAsia="zh-CN"/>
        </w:rPr>
        <w:t xml:space="preserve">=54804518-4191-46b3-955c-ac631f953ed8; </w:t>
      </w:r>
      <w:proofErr w:type="spellStart"/>
      <w:r>
        <w:rPr>
          <w:lang w:eastAsia="zh-CN"/>
        </w:rPr>
        <w:t>nfset</w:t>
      </w:r>
      <w:proofErr w:type="spellEnd"/>
      <w:r>
        <w:rPr>
          <w:lang w:eastAsia="zh-CN"/>
        </w:rPr>
        <w:t xml:space="preserve">=set1.smfset.5gc.mnc012.mcc345; </w:t>
      </w:r>
      <w:proofErr w:type="spellStart"/>
      <w:r>
        <w:rPr>
          <w:lang w:eastAsia="zh-CN"/>
        </w:rPr>
        <w:t>recoverytime</w:t>
      </w:r>
      <w:proofErr w:type="spellEnd"/>
      <w:r>
        <w:rPr>
          <w:lang w:eastAsia="zh-CN"/>
        </w:rPr>
        <w:t>= Tue, 04 Feb 2020 08:49:37 GMT</w:t>
      </w:r>
    </w:p>
    <w:p w14:paraId="0CBE8558" w14:textId="77777777" w:rsidR="00D94967" w:rsidRDefault="00D94967" w:rsidP="00D94967">
      <w:pPr>
        <w:pStyle w:val="EX"/>
        <w:rPr>
          <w:lang w:eastAsia="zh-CN"/>
        </w:rPr>
      </w:pPr>
      <w:r>
        <w:rPr>
          <w:lang w:eastAsia="zh-CN"/>
        </w:rPr>
        <w:t>EXAMPLE 11:</w:t>
      </w:r>
      <w:r>
        <w:rPr>
          <w:lang w:eastAsia="zh-CN"/>
        </w:rPr>
        <w:tab/>
        <w:t xml:space="preserve">Service response with one binding indication applying to the session context with a recovery time stamp associated with the NF Instance included the binding indication and with the binding level set to </w:t>
      </w:r>
      <w:proofErr w:type="spellStart"/>
      <w:r>
        <w:rPr>
          <w:lang w:eastAsia="zh-CN"/>
        </w:rPr>
        <w:t>nfserviceinstance</w:t>
      </w:r>
      <w:proofErr w:type="spellEnd"/>
      <w:r>
        <w:rPr>
          <w:lang w:eastAsia="zh-CN"/>
        </w:rPr>
        <w:t>:</w:t>
      </w:r>
      <w:r>
        <w:rPr>
          <w:lang w:eastAsia="zh-CN"/>
        </w:rPr>
        <w:br/>
      </w:r>
      <w:r>
        <w:rPr>
          <w:lang w:eastAsia="zh-CN"/>
        </w:rPr>
        <w:br/>
        <w:t>3gpp-Sbi-Binding: bl=</w:t>
      </w:r>
      <w:proofErr w:type="spellStart"/>
      <w:r>
        <w:rPr>
          <w:lang w:eastAsia="zh-CN"/>
        </w:rPr>
        <w:t>nfserviceinstance</w:t>
      </w:r>
      <w:proofErr w:type="spellEnd"/>
      <w:r>
        <w:rPr>
          <w:lang w:eastAsia="zh-CN"/>
        </w:rPr>
        <w:t xml:space="preserve">; </w:t>
      </w:r>
      <w:proofErr w:type="spellStart"/>
      <w:r>
        <w:rPr>
          <w:lang w:eastAsia="zh-CN"/>
        </w:rPr>
        <w:t>nfservinst</w:t>
      </w:r>
      <w:proofErr w:type="spellEnd"/>
      <w:r>
        <w:rPr>
          <w:lang w:eastAsia="zh-CN"/>
        </w:rPr>
        <w:t>=</w:t>
      </w:r>
      <w:proofErr w:type="spellStart"/>
      <w:r>
        <w:rPr>
          <w:lang w:eastAsia="zh-CN"/>
        </w:rPr>
        <w:t>xyz</w:t>
      </w:r>
      <w:proofErr w:type="spellEnd"/>
      <w:r>
        <w:rPr>
          <w:lang w:eastAsia="zh-CN"/>
        </w:rPr>
        <w:t xml:space="preserve">; </w:t>
      </w:r>
      <w:proofErr w:type="spellStart"/>
      <w:r>
        <w:rPr>
          <w:lang w:eastAsia="zh-CN"/>
        </w:rPr>
        <w:t>nfinst</w:t>
      </w:r>
      <w:proofErr w:type="spellEnd"/>
      <w:r>
        <w:rPr>
          <w:lang w:eastAsia="zh-CN"/>
        </w:rPr>
        <w:t xml:space="preserve">=54804518-4191-46b3-955c-ac631f953ed8; </w:t>
      </w:r>
      <w:proofErr w:type="spellStart"/>
      <w:r>
        <w:rPr>
          <w:lang w:eastAsia="zh-CN"/>
        </w:rPr>
        <w:t>recoverytime</w:t>
      </w:r>
      <w:proofErr w:type="spellEnd"/>
      <w:r>
        <w:rPr>
          <w:lang w:eastAsia="zh-CN"/>
        </w:rPr>
        <w:t>= Tue, 04 Feb 2020 08:49:37 GMT</w:t>
      </w:r>
    </w:p>
    <w:p w14:paraId="040E39FE" w14:textId="77777777" w:rsidR="00D94967" w:rsidRDefault="00D94967" w:rsidP="00D94967">
      <w:pPr>
        <w:pStyle w:val="NO"/>
        <w:rPr>
          <w:lang w:eastAsia="zh-CN"/>
        </w:rPr>
      </w:pPr>
      <w:r>
        <w:rPr>
          <w:lang w:eastAsia="zh-CN"/>
        </w:rPr>
        <w:t>NOTE:</w:t>
      </w:r>
      <w:r>
        <w:rPr>
          <w:lang w:eastAsia="zh-CN"/>
        </w:rPr>
        <w:tab/>
        <w:t>Examples 6 and 7 are formatted as two distinct headers (which improves the readability), but they can also be formatted as a single header with two Binding Indication values separated by a comma.</w:t>
      </w:r>
    </w:p>
    <w:p w14:paraId="50734A80" w14:textId="77777777" w:rsidR="00D94967" w:rsidRDefault="00D94967" w:rsidP="00C66D44">
      <w:pPr>
        <w:pStyle w:val="Heading3"/>
        <w:rPr>
          <w:lang w:eastAsia="zh-CN"/>
        </w:rPr>
      </w:pPr>
    </w:p>
    <w:p w14:paraId="08C53F14" w14:textId="78C6BE0C" w:rsidR="00D94967" w:rsidRDefault="00D94967" w:rsidP="00D94967">
      <w:pPr>
        <w:pBdr>
          <w:top w:val="single" w:sz="4" w:space="1" w:color="auto"/>
          <w:left w:val="single" w:sz="4" w:space="4" w:color="auto"/>
          <w:bottom w:val="single" w:sz="4" w:space="1" w:color="auto"/>
          <w:right w:val="single" w:sz="4" w:space="4" w:color="auto"/>
        </w:pBdr>
        <w:jc w:val="center"/>
        <w:rPr>
          <w:noProof/>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 xml:space="preserve">Next </w:t>
      </w:r>
      <w:r w:rsidRPr="006B5418">
        <w:rPr>
          <w:rFonts w:ascii="Arial" w:hAnsi="Arial" w:cs="Arial"/>
          <w:color w:val="0000FF"/>
          <w:sz w:val="28"/>
          <w:szCs w:val="28"/>
          <w:lang w:val="en-US"/>
        </w:rPr>
        <w:t>Chang</w:t>
      </w:r>
      <w:r>
        <w:rPr>
          <w:rFonts w:ascii="Arial" w:hAnsi="Arial" w:cs="Arial"/>
          <w:color w:val="0000FF"/>
          <w:sz w:val="28"/>
          <w:szCs w:val="28"/>
          <w:lang w:val="en-US"/>
        </w:rPr>
        <w:t xml:space="preserve">e </w:t>
      </w:r>
      <w:r w:rsidRPr="006B5418">
        <w:rPr>
          <w:rFonts w:ascii="Arial" w:hAnsi="Arial" w:cs="Arial"/>
          <w:color w:val="0000FF"/>
          <w:sz w:val="28"/>
          <w:szCs w:val="28"/>
          <w:lang w:val="en-US"/>
        </w:rPr>
        <w:t>* * * *</w:t>
      </w:r>
    </w:p>
    <w:p w14:paraId="0C6B8D5F" w14:textId="71FDEDC8" w:rsidR="00C66D44" w:rsidRDefault="00C66D44" w:rsidP="00C66D44">
      <w:pPr>
        <w:pStyle w:val="Heading3"/>
        <w:rPr>
          <w:lang w:eastAsia="zh-CN"/>
        </w:rPr>
      </w:pPr>
      <w:r>
        <w:rPr>
          <w:lang w:eastAsia="zh-CN"/>
        </w:rPr>
        <w:t>6.12</w:t>
      </w:r>
      <w:r w:rsidRPr="000B63FD">
        <w:rPr>
          <w:lang w:eastAsia="zh-CN"/>
        </w:rPr>
        <w:t>.</w:t>
      </w:r>
      <w:r>
        <w:rPr>
          <w:lang w:eastAsia="zh-CN"/>
        </w:rPr>
        <w:t>4</w:t>
      </w:r>
      <w:r w:rsidRPr="000B63FD">
        <w:rPr>
          <w:lang w:eastAsia="zh-CN"/>
        </w:rPr>
        <w:tab/>
      </w:r>
      <w:r>
        <w:rPr>
          <w:lang w:eastAsia="zh-CN"/>
        </w:rPr>
        <w:t>Binding for explicit or implicit subscription requests</w:t>
      </w:r>
      <w:bookmarkEnd w:id="11"/>
      <w:bookmarkEnd w:id="12"/>
      <w:bookmarkEnd w:id="13"/>
      <w:bookmarkEnd w:id="14"/>
      <w:bookmarkEnd w:id="15"/>
    </w:p>
    <w:p w14:paraId="151B398D" w14:textId="77777777" w:rsidR="00C66D44" w:rsidRDefault="00C66D44" w:rsidP="00C66D44">
      <w:pPr>
        <w:rPr>
          <w:lang w:val="en-US" w:eastAsia="zh-CN"/>
        </w:rPr>
      </w:pPr>
      <w:r>
        <w:rPr>
          <w:lang w:eastAsia="zh-CN"/>
        </w:rPr>
        <w:t xml:space="preserve">A NF Service Consumer may provide a Binding Indication in a service request creating an explicit or an implicit subscription by </w:t>
      </w:r>
      <w:r>
        <w:rPr>
          <w:lang w:val="en-US" w:eastAsia="zh-CN"/>
        </w:rPr>
        <w:t xml:space="preserve">including a 3gpp-Sbi-Binding header (see clause </w:t>
      </w:r>
      <w:r w:rsidRPr="000B63FD">
        <w:t>5.2.3.2.</w:t>
      </w:r>
      <w:r>
        <w:t>6</w:t>
      </w:r>
      <w:r>
        <w:rPr>
          <w:lang w:val="en-US" w:eastAsia="zh-CN"/>
        </w:rPr>
        <w:t>) in an HTTP request, or provide a Binding Indication value for a default notification subscription in its NF profile in NRF (see clause 6.1.6.2.4 of 3GPP TS 29.510 [8]),</w:t>
      </w:r>
      <w:r w:rsidRPr="00C36E40">
        <w:rPr>
          <w:lang w:val="en-US" w:eastAsia="zh-CN"/>
        </w:rPr>
        <w:t xml:space="preserve"> </w:t>
      </w:r>
      <w:r>
        <w:rPr>
          <w:lang w:val="en-US" w:eastAsia="zh-CN"/>
        </w:rPr>
        <w:t>with:</w:t>
      </w:r>
    </w:p>
    <w:p w14:paraId="507B8700" w14:textId="77777777" w:rsidR="00C66D44" w:rsidRDefault="00C66D44" w:rsidP="00C66D44">
      <w:pPr>
        <w:pStyle w:val="B1"/>
        <w:rPr>
          <w:lang w:val="en-US" w:eastAsia="zh-CN"/>
        </w:rPr>
      </w:pPr>
      <w:r>
        <w:rPr>
          <w:lang w:val="en-US" w:eastAsia="zh-CN"/>
        </w:rPr>
        <w:t>-</w:t>
      </w:r>
      <w:r>
        <w:rPr>
          <w:lang w:val="en-US" w:eastAsia="zh-CN"/>
        </w:rPr>
        <w:tab/>
        <w:t>the binding level (bl) parameter indicating a preferred binding to either a NF Service Instance, a NF Service Set, a NF Instance or a NF set;</w:t>
      </w:r>
    </w:p>
    <w:p w14:paraId="2DF6EE5B" w14:textId="77777777" w:rsidR="00C66D44" w:rsidRDefault="00C66D44" w:rsidP="00C66D44">
      <w:pPr>
        <w:pStyle w:val="B1"/>
        <w:rPr>
          <w:lang w:eastAsia="zh-CN"/>
        </w:rPr>
      </w:pPr>
      <w:r>
        <w:rPr>
          <w:lang w:val="en-US" w:eastAsia="zh-CN"/>
        </w:rPr>
        <w:lastRenderedPageBreak/>
        <w:t>-</w:t>
      </w:r>
      <w:r>
        <w:rPr>
          <w:lang w:val="en-US" w:eastAsia="zh-CN"/>
        </w:rPr>
        <w:tab/>
        <w:t>at least one of the NF Service Instance (</w:t>
      </w:r>
      <w:proofErr w:type="spellStart"/>
      <w:r>
        <w:rPr>
          <w:lang w:val="en-US" w:eastAsia="zh-CN"/>
        </w:rPr>
        <w:t>nfservinst</w:t>
      </w:r>
      <w:proofErr w:type="spellEnd"/>
      <w:r>
        <w:rPr>
          <w:lang w:val="en-US" w:eastAsia="zh-CN"/>
        </w:rPr>
        <w:t>), NF Service Set (</w:t>
      </w:r>
      <w:proofErr w:type="spellStart"/>
      <w:r>
        <w:rPr>
          <w:lang w:val="en-US" w:eastAsia="zh-CN"/>
        </w:rPr>
        <w:t>nfservset</w:t>
      </w:r>
      <w:proofErr w:type="spellEnd"/>
      <w:r>
        <w:rPr>
          <w:lang w:val="en-US" w:eastAsia="zh-CN"/>
        </w:rPr>
        <w:t>), NF instance (</w:t>
      </w:r>
      <w:proofErr w:type="spellStart"/>
      <w:r>
        <w:rPr>
          <w:lang w:val="en-US" w:eastAsia="zh-CN"/>
        </w:rPr>
        <w:t>nfinst</w:t>
      </w:r>
      <w:proofErr w:type="spellEnd"/>
      <w:r>
        <w:rPr>
          <w:lang w:val="en-US" w:eastAsia="zh-CN"/>
        </w:rPr>
        <w:t>) and NF Set (</w:t>
      </w:r>
      <w:proofErr w:type="spellStart"/>
      <w:r>
        <w:rPr>
          <w:lang w:val="en-US" w:eastAsia="zh-CN"/>
        </w:rPr>
        <w:t>nfset</w:t>
      </w:r>
      <w:proofErr w:type="spellEnd"/>
      <w:r>
        <w:rPr>
          <w:lang w:val="en-US" w:eastAsia="zh-CN"/>
        </w:rPr>
        <w:t xml:space="preserve">) parameters, set to a NF Service Instance ID, NF Service Set ID, NF Instance ID and NF Set ID respectively, as described in Table 6.3.1.0-1 of </w:t>
      </w:r>
      <w:r w:rsidRPr="000B63FD">
        <w:rPr>
          <w:lang w:eastAsia="zh-CN"/>
        </w:rPr>
        <w:t>3GPP TS 23.50</w:t>
      </w:r>
      <w:r>
        <w:rPr>
          <w:lang w:eastAsia="zh-CN"/>
        </w:rPr>
        <w:t>1</w:t>
      </w:r>
      <w:r w:rsidRPr="000B63FD">
        <w:rPr>
          <w:lang w:eastAsia="zh-CN"/>
        </w:rPr>
        <w:t> [</w:t>
      </w:r>
      <w:r>
        <w:rPr>
          <w:lang w:eastAsia="zh-CN"/>
        </w:rPr>
        <w:t>3</w:t>
      </w:r>
      <w:r w:rsidRPr="000B63FD">
        <w:rPr>
          <w:lang w:eastAsia="zh-CN"/>
        </w:rPr>
        <w:t>]</w:t>
      </w:r>
      <w:r>
        <w:rPr>
          <w:lang w:eastAsia="zh-CN"/>
        </w:rPr>
        <w:t>;</w:t>
      </w:r>
    </w:p>
    <w:p w14:paraId="7522ED5A" w14:textId="77777777" w:rsidR="00C66D44" w:rsidRDefault="00C66D44" w:rsidP="00C66D44">
      <w:pPr>
        <w:pStyle w:val="B1"/>
        <w:rPr>
          <w:lang w:eastAsia="zh-CN"/>
        </w:rPr>
      </w:pPr>
      <w:r>
        <w:rPr>
          <w:lang w:eastAsia="zh-CN"/>
        </w:rPr>
        <w:t>-</w:t>
      </w:r>
      <w:r>
        <w:rPr>
          <w:lang w:eastAsia="zh-CN"/>
        </w:rPr>
        <w:tab/>
        <w:t xml:space="preserve">the scope parameter indicating "subscription-events" if the binding information is applicable to subscription change event notification (see clause 4.17.12.4 of </w:t>
      </w:r>
      <w:r w:rsidRPr="000B63FD">
        <w:rPr>
          <w:lang w:eastAsia="zh-CN"/>
        </w:rPr>
        <w:t>3GPP TS 23.502 [4]</w:t>
      </w:r>
      <w:r>
        <w:rPr>
          <w:lang w:eastAsia="zh-CN"/>
        </w:rPr>
        <w:t>);</w:t>
      </w:r>
    </w:p>
    <w:p w14:paraId="57F87CCC" w14:textId="77777777" w:rsidR="00C66D44" w:rsidRDefault="00C66D44" w:rsidP="00C66D44">
      <w:pPr>
        <w:pStyle w:val="B1"/>
        <w:rPr>
          <w:lang w:eastAsia="zh-CN"/>
        </w:rPr>
      </w:pPr>
      <w:r>
        <w:rPr>
          <w:lang w:eastAsia="zh-CN"/>
        </w:rPr>
        <w:t>-</w:t>
      </w:r>
      <w:r>
        <w:rPr>
          <w:lang w:eastAsia="zh-CN"/>
        </w:rPr>
        <w:tab/>
        <w:t>optionally, the scope parameter indicating "callback" if the binding information is applicable to notification and callback requests; the absence of this parameter shall also be interpreted as binding information is applicable to callback (i.e. notification) requests;</w:t>
      </w:r>
    </w:p>
    <w:p w14:paraId="72D8758C" w14:textId="77777777" w:rsidR="00C66D44" w:rsidRDefault="00C66D44" w:rsidP="00C66D44">
      <w:pPr>
        <w:pStyle w:val="B1"/>
        <w:rPr>
          <w:lang w:val="en-US" w:eastAsia="zh-CN"/>
        </w:rPr>
      </w:pPr>
      <w:r>
        <w:rPr>
          <w:lang w:eastAsia="zh-CN"/>
        </w:rPr>
        <w:t>-</w:t>
      </w:r>
      <w:r>
        <w:rPr>
          <w:lang w:eastAsia="zh-CN"/>
        </w:rPr>
        <w:tab/>
        <w:t>optionally the service name parameter indicating the service that will handle the notification</w:t>
      </w:r>
      <w:r>
        <w:rPr>
          <w:lang w:val="en-US" w:eastAsia="zh-CN"/>
        </w:rPr>
        <w:t>.</w:t>
      </w:r>
    </w:p>
    <w:p w14:paraId="75227B16" w14:textId="77777777" w:rsidR="00C66D44" w:rsidRPr="008F66A7" w:rsidRDefault="00C66D44" w:rsidP="00C66D44">
      <w:pPr>
        <w:rPr>
          <w:lang w:val="en-US" w:eastAsia="zh-CN"/>
        </w:rPr>
      </w:pPr>
      <w:r w:rsidRPr="008F66A7">
        <w:rPr>
          <w:lang w:val="en-US" w:eastAsia="zh-CN"/>
        </w:rPr>
        <w:t>When binding information is applicable to notification/callback requests, corresponding notifications are bound to:</w:t>
      </w:r>
    </w:p>
    <w:p w14:paraId="46D8E551" w14:textId="77777777" w:rsidR="00C66D44" w:rsidRPr="008F66A7" w:rsidRDefault="00C66D44" w:rsidP="00C66D44">
      <w:pPr>
        <w:pStyle w:val="B1"/>
        <w:rPr>
          <w:lang w:val="en-US" w:eastAsia="zh-CN"/>
        </w:rPr>
      </w:pPr>
      <w:r w:rsidRPr="008F66A7">
        <w:rPr>
          <w:lang w:val="en-US" w:eastAsia="zh-CN"/>
        </w:rPr>
        <w:t>-</w:t>
      </w:r>
      <w:r w:rsidRPr="008F66A7">
        <w:rPr>
          <w:lang w:val="en-US" w:eastAsia="zh-CN"/>
        </w:rPr>
        <w:tab/>
        <w:t>the NF instance or NF set (according to the binding level), if no service name was received;</w:t>
      </w:r>
    </w:p>
    <w:p w14:paraId="09E224AD" w14:textId="77777777" w:rsidR="00C66D44" w:rsidRPr="008F66A7" w:rsidRDefault="00C66D44" w:rsidP="00C66D44">
      <w:pPr>
        <w:pStyle w:val="B1"/>
        <w:rPr>
          <w:lang w:val="en-US" w:eastAsia="zh-CN"/>
        </w:rPr>
      </w:pPr>
      <w:r w:rsidRPr="008F66A7">
        <w:rPr>
          <w:lang w:val="en-US" w:eastAsia="zh-CN"/>
        </w:rPr>
        <w:t>-</w:t>
      </w:r>
      <w:r w:rsidRPr="008F66A7">
        <w:rPr>
          <w:lang w:val="en-US" w:eastAsia="zh-CN"/>
        </w:rPr>
        <w:tab/>
        <w:t>the specific service (indicated by the service name parameter) of the NF instance or NF set (according to the binding level), if a service name was received; or</w:t>
      </w:r>
    </w:p>
    <w:p w14:paraId="43A5C8EE" w14:textId="77777777" w:rsidR="00C66D44" w:rsidRDefault="00C66D44" w:rsidP="00C66D44">
      <w:pPr>
        <w:pStyle w:val="B1"/>
        <w:rPr>
          <w:lang w:val="en-US" w:eastAsia="zh-CN"/>
        </w:rPr>
      </w:pPr>
      <w:r w:rsidRPr="008F66A7">
        <w:rPr>
          <w:lang w:val="en-US" w:eastAsia="zh-CN"/>
        </w:rPr>
        <w:t>-</w:t>
      </w:r>
      <w:r w:rsidRPr="008F66A7">
        <w:rPr>
          <w:lang w:val="en-US" w:eastAsia="zh-CN"/>
        </w:rPr>
        <w:tab/>
        <w:t>the NF service instance or NF service set (according to the binding level).</w:t>
      </w:r>
    </w:p>
    <w:p w14:paraId="4A1A2242" w14:textId="77777777" w:rsidR="00C66D44" w:rsidRDefault="00C66D44" w:rsidP="00C66D44">
      <w:pPr>
        <w:pStyle w:val="NO"/>
        <w:rPr>
          <w:lang w:eastAsia="zh-CN"/>
        </w:rPr>
      </w:pPr>
      <w:bookmarkStart w:id="64" w:name="_Hlk38448904"/>
      <w:r>
        <w:rPr>
          <w:lang w:val="en-US" w:eastAsia="zh-CN"/>
        </w:rPr>
        <w:t>NOTE 1:</w:t>
      </w:r>
      <w:r>
        <w:rPr>
          <w:lang w:val="en-US" w:eastAsia="zh-CN"/>
        </w:rPr>
        <w:tab/>
      </w:r>
      <w:r>
        <w:rPr>
          <w:lang w:eastAsia="zh-CN"/>
        </w:rPr>
        <w:t>The NF Service Consumer in a NF Instance or NF Set can be identified by the NF Instance Id or NF Set Id, with or without a service name parameter, or a NF Service Instance Id (together with the NF Instance Id or the NF Service Set Id) or a NF Service Set Id, where the service can be either a standardised service or a custom service.</w:t>
      </w:r>
    </w:p>
    <w:p w14:paraId="67A128F9" w14:textId="77777777" w:rsidR="00C66D44" w:rsidRDefault="00C66D44" w:rsidP="00C66D44">
      <w:pPr>
        <w:pStyle w:val="NO"/>
        <w:rPr>
          <w:lang w:val="en-US" w:eastAsia="zh-CN"/>
        </w:rPr>
      </w:pPr>
      <w:bookmarkStart w:id="65" w:name="_Hlk38440797"/>
      <w:bookmarkEnd w:id="64"/>
      <w:r>
        <w:rPr>
          <w:lang w:eastAsia="zh-CN"/>
        </w:rPr>
        <w:t>NOTE 2:</w:t>
      </w:r>
      <w:r>
        <w:rPr>
          <w:lang w:eastAsia="zh-CN"/>
        </w:rPr>
        <w:tab/>
      </w:r>
      <w:r w:rsidRPr="00823D59">
        <w:rPr>
          <w:lang w:eastAsia="zh-CN"/>
        </w:rPr>
        <w:t>A notification can be sent to a service instance of any binding entity included in the Binding Indication</w:t>
      </w:r>
      <w:r>
        <w:rPr>
          <w:lang w:eastAsia="zh-CN"/>
        </w:rPr>
        <w:t>, i.e. the binding entity may be</w:t>
      </w:r>
      <w:r w:rsidRPr="00823D59">
        <w:rPr>
          <w:lang w:eastAsia="zh-CN"/>
        </w:rPr>
        <w:t xml:space="preserve"> other than the one(s) indicated by the binding level, if the latter(s) are not reachable. For instance, if the Binding Indication contains an NF Set ID, an NF Instance ID and a binding level</w:t>
      </w:r>
      <w:r>
        <w:rPr>
          <w:lang w:eastAsia="zh-CN"/>
        </w:rPr>
        <w:t xml:space="preserve"> is set</w:t>
      </w:r>
      <w:r w:rsidRPr="00823D59">
        <w:rPr>
          <w:lang w:eastAsia="zh-CN"/>
        </w:rPr>
        <w:t xml:space="preserve"> to NF Instance, the notification can be sent to any NF instance of the NF set if the NF instance identified by the NF Instance ID is not reachable. See clause 6.3.1.0 of 3GPP TS 23.501 [</w:t>
      </w:r>
      <w:r>
        <w:rPr>
          <w:lang w:eastAsia="zh-CN"/>
        </w:rPr>
        <w:t>3</w:t>
      </w:r>
      <w:r w:rsidRPr="00823D59">
        <w:rPr>
          <w:lang w:eastAsia="zh-CN"/>
        </w:rPr>
        <w:t>]</w:t>
      </w:r>
      <w:r>
        <w:t>.</w:t>
      </w:r>
    </w:p>
    <w:bookmarkEnd w:id="65"/>
    <w:p w14:paraId="2CADC0FC" w14:textId="77777777" w:rsidR="00C66D44" w:rsidRDefault="00C66D44" w:rsidP="00C66D44">
      <w:pPr>
        <w:rPr>
          <w:lang w:val="en-US" w:eastAsia="zh-CN"/>
        </w:rPr>
      </w:pPr>
      <w:r>
        <w:rPr>
          <w:lang w:val="en-US" w:eastAsia="zh-CN"/>
        </w:rPr>
        <w:t>The NF Service Producer shall store the Binding Indication received from the NF Service Consumer and include it in a 3gpp-Sbi-Routing-Binding header in subsequent notification requests it sends to the NF Service Consumer (that acts as an HTTP server) related to this subscription.</w:t>
      </w:r>
      <w:r w:rsidRPr="0028430F">
        <w:rPr>
          <w:lang w:val="en-US" w:eastAsia="zh-CN"/>
        </w:rPr>
        <w:t xml:space="preserve"> </w:t>
      </w:r>
      <w:r>
        <w:rPr>
          <w:lang w:val="en-US" w:eastAsia="zh-CN"/>
        </w:rPr>
        <w:t>For a default notification subscription, the NF Service Producer shall fetch the Binding Indication value (if available) from the NF profile of the NF Service Consumer and include it in a 3gpp-Sbi-Routing-Binding header in related notification requests. For notifications corresponding to default notification subscriptions using Indirect Communication with Delegated Discovery (see clause 6.10.3.3), when the notification is targeting a specific NF instance/NF service instance, the SCP shall fetch the Binding Indication value (if available) for the default notification subscription from the NF profile of the NF Service Consumer. The NF Service Producer or the SCP shall use this information for selecting or reselecting an NF Service Consumer (HTTP server) which has access to the original consumer's NF Service Resource context, for direct or indirect communication respectively, as specified in clause 6.3.1.0</w:t>
      </w:r>
      <w:r w:rsidRPr="000043CC">
        <w:rPr>
          <w:lang w:eastAsia="zh-CN"/>
        </w:rPr>
        <w:t xml:space="preserve"> </w:t>
      </w:r>
      <w:r>
        <w:rPr>
          <w:lang w:eastAsia="zh-CN"/>
        </w:rPr>
        <w:t xml:space="preserve">of </w:t>
      </w:r>
      <w:r>
        <w:rPr>
          <w:rFonts w:hint="eastAsia"/>
          <w:lang w:eastAsia="zh-CN"/>
        </w:rPr>
        <w:t>3GPP TS 23.501</w:t>
      </w:r>
      <w:r>
        <w:rPr>
          <w:lang w:val="en-US" w:eastAsia="zh-CN"/>
        </w:rPr>
        <w:t> </w:t>
      </w:r>
      <w:r>
        <w:rPr>
          <w:rFonts w:hint="eastAsia"/>
          <w:lang w:val="en-US" w:eastAsia="zh-CN"/>
        </w:rPr>
        <w:t>[3]</w:t>
      </w:r>
      <w:r>
        <w:rPr>
          <w:lang w:val="en-US" w:eastAsia="zh-CN"/>
        </w:rPr>
        <w:t xml:space="preserve">. </w:t>
      </w:r>
      <w:r>
        <w:rPr>
          <w:lang w:eastAsia="zh-CN"/>
        </w:rPr>
        <w:t xml:space="preserve">If the notification endpoint provided in the subscription is not reachable, </w:t>
      </w:r>
      <w:r>
        <w:rPr>
          <w:lang w:val="en-US" w:eastAsia="zh-CN"/>
        </w:rPr>
        <w:t xml:space="preserve">the NF Service Producer or SCP shall look up for </w:t>
      </w:r>
      <w:r>
        <w:rPr>
          <w:lang w:eastAsia="zh-CN"/>
        </w:rPr>
        <w:t xml:space="preserve">an alternative notification endpoint address at the service level (i.e. NF Service registered in NRF) </w:t>
      </w:r>
      <w:r>
        <w:rPr>
          <w:lang w:val="en-US" w:eastAsia="zh-CN"/>
        </w:rPr>
        <w:t xml:space="preserve">if the Binding Indication contains a service name </w:t>
      </w:r>
      <w:r w:rsidRPr="00C06742">
        <w:rPr>
          <w:lang w:val="en-US" w:eastAsia="zh-CN"/>
        </w:rPr>
        <w:t>or a binding to an NF Service Instance or NF Service Set</w:t>
      </w:r>
      <w:r>
        <w:rPr>
          <w:lang w:val="en-US" w:eastAsia="zh-CN"/>
        </w:rPr>
        <w:t>, or at the NF instance level (i.e. NF Profile registered in NRF) otherwise.</w:t>
      </w:r>
      <w:r w:rsidRPr="00FF61B8">
        <w:rPr>
          <w:lang w:val="en-US" w:eastAsia="zh-CN"/>
        </w:rPr>
        <w:t xml:space="preserve"> </w:t>
      </w:r>
      <w:r>
        <w:rPr>
          <w:lang w:val="en-US" w:eastAsia="zh-CN"/>
        </w:rPr>
        <w:t>The NF Service Producer or SCP</w:t>
      </w:r>
      <w:r w:rsidRPr="00413D83">
        <w:rPr>
          <w:lang w:val="en-US"/>
        </w:rPr>
        <w:t xml:space="preserve"> </w:t>
      </w:r>
      <w:r w:rsidRPr="000B63FD">
        <w:rPr>
          <w:lang w:val="en-US"/>
        </w:rPr>
        <w:t xml:space="preserve">shall exchange the authority part of </w:t>
      </w:r>
      <w:r>
        <w:rPr>
          <w:lang w:val="en-US"/>
        </w:rPr>
        <w:t>the notification URI (or callback URI)</w:t>
      </w:r>
      <w:r w:rsidRPr="000B63FD">
        <w:rPr>
          <w:lang w:val="en-US"/>
        </w:rPr>
        <w:t xml:space="preserve"> with </w:t>
      </w:r>
      <w:r>
        <w:rPr>
          <w:lang w:val="en-US"/>
        </w:rPr>
        <w:t xml:space="preserve">the </w:t>
      </w:r>
      <w:r w:rsidRPr="000B63FD">
        <w:rPr>
          <w:lang w:val="en-US"/>
        </w:rPr>
        <w:t xml:space="preserve">new </w:t>
      </w:r>
      <w:r>
        <w:rPr>
          <w:lang w:eastAsia="zh-CN"/>
        </w:rPr>
        <w:t>notification endpoint address</w:t>
      </w:r>
      <w:r w:rsidRPr="000B63FD">
        <w:rPr>
          <w:lang w:val="en-US"/>
        </w:rPr>
        <w:t xml:space="preserve"> and s</w:t>
      </w:r>
      <w:r>
        <w:rPr>
          <w:lang w:val="en-US"/>
        </w:rPr>
        <w:t>hall use that URI in subsequent notifications.</w:t>
      </w:r>
    </w:p>
    <w:p w14:paraId="20D145F0" w14:textId="77777777" w:rsidR="00C66D44" w:rsidRDefault="00C66D44" w:rsidP="00C66D44">
      <w:pPr>
        <w:rPr>
          <w:lang w:eastAsia="zh-CN"/>
        </w:rPr>
      </w:pPr>
      <w:r>
        <w:rPr>
          <w:lang w:val="en-US" w:eastAsia="zh-CN"/>
        </w:rPr>
        <w:t xml:space="preserve">The NF Service Consumer may provide an updated Binding Indication to the NF Service Producer in a service request modifying the </w:t>
      </w:r>
      <w:r>
        <w:rPr>
          <w:lang w:val="en-US"/>
        </w:rPr>
        <w:t>subscription or in a notification response.</w:t>
      </w:r>
    </w:p>
    <w:p w14:paraId="1774B91E" w14:textId="77777777" w:rsidR="00C66D44" w:rsidRPr="00430D53" w:rsidRDefault="00C66D44" w:rsidP="00C66D44">
      <w:r>
        <w:rPr>
          <w:lang w:eastAsia="zh-CN"/>
        </w:rPr>
        <w:t xml:space="preserve">The NF Service Producer may also provide </w:t>
      </w:r>
      <w:r>
        <w:rPr>
          <w:lang w:val="en-US" w:eastAsia="zh-CN"/>
        </w:rPr>
        <w:t xml:space="preserve">a Binding Indication in a service response creating or modifying an explicit or an implicit subscription by including a 3gpp-Sbi-Binding header (see clause </w:t>
      </w:r>
      <w:r w:rsidRPr="000B63FD">
        <w:t>5.2.3.2.</w:t>
      </w:r>
      <w:r>
        <w:t>5</w:t>
      </w:r>
      <w:r>
        <w:rPr>
          <w:lang w:val="en-US" w:eastAsia="zh-CN"/>
        </w:rPr>
        <w:t>) in the HTTP response as specified in clause 6.12.2.</w:t>
      </w:r>
      <w:r w:rsidRPr="0028430F">
        <w:rPr>
          <w:lang w:val="en-US" w:eastAsia="zh-CN"/>
        </w:rPr>
        <w:t xml:space="preserve"> </w:t>
      </w:r>
      <w:r>
        <w:rPr>
          <w:lang w:val="en-US" w:eastAsia="zh-CN"/>
        </w:rPr>
        <w:t xml:space="preserve">If the service </w:t>
      </w:r>
      <w:r>
        <w:t>request creates a resource and a subscription, the Binding Indication returned in the HTTP response shall apply to both the NF Service Resource and the subscription, i.e. the created resource and subscription shall be bound to the same (service) set of producers or producer instance.</w:t>
      </w:r>
      <w:r>
        <w:rPr>
          <w:lang w:val="en-US" w:eastAsia="zh-CN"/>
        </w:rPr>
        <w:t xml:space="preserve"> The NF Service Consumer shall store the Binding Indication received from the NF Service Producer and include it in a 3gpp-Sbi-Routing-Binding header in subsequent related service requests as specified in clause 6.12.2.</w:t>
      </w:r>
    </w:p>
    <w:p w14:paraId="73EE7ED3" w14:textId="77777777" w:rsidR="00C66D44" w:rsidRDefault="00C66D44" w:rsidP="00C66D44">
      <w:r>
        <w:rPr>
          <w:lang w:val="en-US"/>
        </w:rPr>
        <w:t>For a default notification subscription, a NF Service Consumer shall update the Binding Indication value in NF profile when binding information of the default notification subscription has changed.</w:t>
      </w:r>
    </w:p>
    <w:p w14:paraId="1F845712" w14:textId="77777777" w:rsidR="00C66D44" w:rsidRDefault="00C66D44" w:rsidP="00C66D44">
      <w:pPr>
        <w:rPr>
          <w:lang w:val="en-US" w:eastAsia="zh-CN"/>
        </w:rPr>
      </w:pPr>
      <w:r>
        <w:rPr>
          <w:lang w:val="en-US" w:eastAsia="zh-CN"/>
        </w:rPr>
        <w:lastRenderedPageBreak/>
        <w:t>A subscription request may also contain a Routing Binding Indication that can be used in case of indirect communication by the SCP to route the message to the NF Service Producer.</w:t>
      </w:r>
    </w:p>
    <w:p w14:paraId="11D81F59" w14:textId="00CF1C49" w:rsidR="00FC7338" w:rsidRDefault="00C66D44" w:rsidP="00C66D44">
      <w:pPr>
        <w:rPr>
          <w:ins w:id="66" w:author="Jesus de Gregorio" w:date="2020-10-23T10:32:00Z"/>
          <w:lang w:val="en-US" w:eastAsia="zh-CN"/>
        </w:rPr>
      </w:pPr>
      <w:r>
        <w:rPr>
          <w:lang w:val="en-US" w:eastAsia="zh-CN"/>
        </w:rPr>
        <w:t xml:space="preserve">A service request </w:t>
      </w:r>
      <w:ins w:id="67" w:author="Jesus de Gregorio - 2" w:date="2020-11-07T13:38:00Z">
        <w:r w:rsidR="00C44702">
          <w:rPr>
            <w:lang w:val="en-US" w:eastAsia="zh-CN"/>
          </w:rPr>
          <w:t>may</w:t>
        </w:r>
      </w:ins>
      <w:ins w:id="68" w:author="Jesus de Gregorio - 2" w:date="2020-11-07T13:39:00Z">
        <w:r w:rsidR="00C44702">
          <w:rPr>
            <w:lang w:val="en-US" w:eastAsia="zh-CN"/>
          </w:rPr>
          <w:t xml:space="preserve"> </w:t>
        </w:r>
      </w:ins>
      <w:r>
        <w:rPr>
          <w:lang w:val="en-US" w:eastAsia="zh-CN"/>
        </w:rPr>
        <w:t>creat</w:t>
      </w:r>
      <w:ins w:id="69" w:author="Jesus de Gregorio - 2" w:date="2020-11-07T13:39:00Z">
        <w:r w:rsidR="00C44702">
          <w:rPr>
            <w:lang w:val="en-US" w:eastAsia="zh-CN"/>
          </w:rPr>
          <w:t>e</w:t>
        </w:r>
      </w:ins>
      <w:del w:id="70" w:author="Jesus de Gregorio - 2" w:date="2020-11-07T13:39:00Z">
        <w:r w:rsidDel="00C44702">
          <w:rPr>
            <w:lang w:val="en-US" w:eastAsia="zh-CN"/>
          </w:rPr>
          <w:delText>ing</w:delText>
        </w:r>
      </w:del>
      <w:bookmarkStart w:id="71" w:name="_GoBack"/>
      <w:bookmarkEnd w:id="71"/>
      <w:r>
        <w:rPr>
          <w:lang w:val="en-US" w:eastAsia="zh-CN"/>
        </w:rPr>
        <w:t xml:space="preserve"> an explicit subscription on behalf of another NF (e.g. UDM subscribing to an AMF event on behalf of the NEF)</w:t>
      </w:r>
      <w:ins w:id="72" w:author="Jesus de Gregorio" w:date="2020-10-23T10:21:00Z">
        <w:r w:rsidR="002736DD">
          <w:rPr>
            <w:lang w:val="en-US" w:eastAsia="zh-CN"/>
          </w:rPr>
          <w:t xml:space="preserve">; typically, this may happen when a "source" </w:t>
        </w:r>
      </w:ins>
      <w:ins w:id="73" w:author="Jesus de Gregorio" w:date="2020-10-23T10:25:00Z">
        <w:r w:rsidR="000A1408">
          <w:rPr>
            <w:lang w:val="en-US" w:eastAsia="zh-CN"/>
          </w:rPr>
          <w:t>NF</w:t>
        </w:r>
      </w:ins>
      <w:ins w:id="74" w:author="Jesus de Gregorio" w:date="2020-10-23T10:21:00Z">
        <w:r w:rsidR="002736DD">
          <w:rPr>
            <w:lang w:val="en-US" w:eastAsia="zh-CN"/>
          </w:rPr>
          <w:t xml:space="preserve"> (e.g. NEF) issues a service request to an "intermediate" </w:t>
        </w:r>
      </w:ins>
      <w:ins w:id="75" w:author="Jesus de Gregorio" w:date="2020-10-23T10:25:00Z">
        <w:r w:rsidR="000A1408">
          <w:rPr>
            <w:lang w:val="en-US" w:eastAsia="zh-CN"/>
          </w:rPr>
          <w:t>NF</w:t>
        </w:r>
      </w:ins>
      <w:ins w:id="76" w:author="Jesus de Gregorio" w:date="2020-10-23T10:21:00Z">
        <w:r w:rsidR="002736DD">
          <w:rPr>
            <w:lang w:val="en-US" w:eastAsia="zh-CN"/>
          </w:rPr>
          <w:t xml:space="preserve"> (e.g. UDM) who </w:t>
        </w:r>
      </w:ins>
      <w:ins w:id="77" w:author="Jesus de Gregorio" w:date="2020-10-23T10:22:00Z">
        <w:r w:rsidR="002736DD">
          <w:rPr>
            <w:lang w:val="en-US" w:eastAsia="zh-CN"/>
          </w:rPr>
          <w:t xml:space="preserve">sends a subsequence service request to a "target" </w:t>
        </w:r>
      </w:ins>
      <w:ins w:id="78" w:author="Jesus de Gregorio" w:date="2020-10-23T10:25:00Z">
        <w:r w:rsidR="000A1408">
          <w:rPr>
            <w:lang w:val="en-US" w:eastAsia="zh-CN"/>
          </w:rPr>
          <w:t>NF</w:t>
        </w:r>
      </w:ins>
      <w:ins w:id="79" w:author="Jesus de Gregorio" w:date="2020-10-23T10:22:00Z">
        <w:r w:rsidR="002736DD">
          <w:rPr>
            <w:lang w:val="en-US" w:eastAsia="zh-CN"/>
          </w:rPr>
          <w:t xml:space="preserve"> (e.g. AMF)</w:t>
        </w:r>
      </w:ins>
      <w:ins w:id="80" w:author="Jesus de Gregorio" w:date="2020-10-23T10:23:00Z">
        <w:r w:rsidR="000A1408">
          <w:rPr>
            <w:lang w:val="en-US" w:eastAsia="zh-CN"/>
          </w:rPr>
          <w:t xml:space="preserve">. The "intermediate" </w:t>
        </w:r>
      </w:ins>
      <w:ins w:id="81" w:author="Jesus de Gregorio" w:date="2020-10-23T10:25:00Z">
        <w:r w:rsidR="000A1408">
          <w:rPr>
            <w:lang w:val="en-US" w:eastAsia="zh-CN"/>
          </w:rPr>
          <w:t>NF</w:t>
        </w:r>
      </w:ins>
      <w:r>
        <w:rPr>
          <w:lang w:val="en-US" w:eastAsia="zh-CN"/>
        </w:rPr>
        <w:t xml:space="preserve"> may include </w:t>
      </w:r>
      <w:ins w:id="82" w:author="Jesus de Gregorio" w:date="2020-10-23T10:23:00Z">
        <w:r w:rsidR="000A1408">
          <w:rPr>
            <w:lang w:val="en-US" w:eastAsia="zh-CN"/>
          </w:rPr>
          <w:t xml:space="preserve">two </w:t>
        </w:r>
      </w:ins>
      <w:ins w:id="83" w:author="Jesus de Gregorio" w:date="2020-10-23T10:24:00Z">
        <w:r w:rsidR="000A1408">
          <w:rPr>
            <w:lang w:val="en-US" w:eastAsia="zh-CN"/>
          </w:rPr>
          <w:t>B</w:t>
        </w:r>
      </w:ins>
      <w:ins w:id="84" w:author="Jesus de Gregorio" w:date="2020-10-23T10:23:00Z">
        <w:r w:rsidR="000A1408">
          <w:rPr>
            <w:lang w:val="en-US" w:eastAsia="zh-CN"/>
          </w:rPr>
          <w:t xml:space="preserve">inding </w:t>
        </w:r>
      </w:ins>
      <w:ins w:id="85" w:author="Jesus de Gregorio" w:date="2020-10-23T10:24:00Z">
        <w:r w:rsidR="000A1408">
          <w:rPr>
            <w:lang w:val="en-US" w:eastAsia="zh-CN"/>
          </w:rPr>
          <w:t>I</w:t>
        </w:r>
      </w:ins>
      <w:ins w:id="86" w:author="Jesus de Gregorio" w:date="2020-10-23T10:23:00Z">
        <w:r w:rsidR="000A1408">
          <w:rPr>
            <w:lang w:val="en-US" w:eastAsia="zh-CN"/>
          </w:rPr>
          <w:t>ndicatio</w:t>
        </w:r>
      </w:ins>
      <w:ins w:id="87" w:author="Jesus de Gregorio" w:date="2020-10-23T10:24:00Z">
        <w:r w:rsidR="000A1408">
          <w:rPr>
            <w:lang w:val="en-US" w:eastAsia="zh-CN"/>
          </w:rPr>
          <w:t xml:space="preserve">ns: </w:t>
        </w:r>
      </w:ins>
      <w:r>
        <w:rPr>
          <w:lang w:val="en-US" w:eastAsia="zh-CN"/>
        </w:rPr>
        <w:t xml:space="preserve">a </w:t>
      </w:r>
      <w:ins w:id="88" w:author="Jesus de Gregorio" w:date="2020-10-23T10:24:00Z">
        <w:r w:rsidR="000A1408">
          <w:rPr>
            <w:lang w:val="en-US" w:eastAsia="zh-CN"/>
          </w:rPr>
          <w:t xml:space="preserve">first </w:t>
        </w:r>
      </w:ins>
      <w:r>
        <w:rPr>
          <w:lang w:val="en-US" w:eastAsia="zh-CN"/>
        </w:rPr>
        <w:t xml:space="preserve">Binding Indication for subscription change event notification </w:t>
      </w:r>
      <w:ins w:id="89" w:author="Jesus de Gregorio" w:date="2020-10-23T10:24:00Z">
        <w:r w:rsidR="000A1408">
          <w:rPr>
            <w:lang w:val="en-US" w:eastAsia="zh-CN"/>
          </w:rPr>
          <w:t>sent f</w:t>
        </w:r>
      </w:ins>
      <w:ins w:id="90" w:author="Jesus de Gregorio" w:date="2020-10-23T10:31:00Z">
        <w:r w:rsidR="000A1408">
          <w:rPr>
            <w:lang w:val="en-US" w:eastAsia="zh-CN"/>
          </w:rPr>
          <w:t>rom</w:t>
        </w:r>
      </w:ins>
      <w:ins w:id="91" w:author="Jesus de Gregorio" w:date="2020-10-23T10:24:00Z">
        <w:r w:rsidR="000A1408">
          <w:rPr>
            <w:lang w:val="en-US" w:eastAsia="zh-CN"/>
          </w:rPr>
          <w:t xml:space="preserve"> the "targe</w:t>
        </w:r>
      </w:ins>
      <w:ins w:id="92" w:author="Jesus de Gregorio" w:date="2020-10-23T10:31:00Z">
        <w:r w:rsidR="000A1408">
          <w:rPr>
            <w:lang w:val="en-US" w:eastAsia="zh-CN"/>
          </w:rPr>
          <w:t>t</w:t>
        </w:r>
      </w:ins>
      <w:ins w:id="93" w:author="Jesus de Gregorio" w:date="2020-10-23T10:24:00Z">
        <w:r w:rsidR="000A1408">
          <w:rPr>
            <w:lang w:val="en-US" w:eastAsia="zh-CN"/>
          </w:rPr>
          <w:t xml:space="preserve">" </w:t>
        </w:r>
      </w:ins>
      <w:ins w:id="94" w:author="Jesus de Gregorio" w:date="2020-10-23T10:25:00Z">
        <w:r w:rsidR="000A1408">
          <w:rPr>
            <w:lang w:val="en-US" w:eastAsia="zh-CN"/>
          </w:rPr>
          <w:t>NF</w:t>
        </w:r>
      </w:ins>
      <w:ins w:id="95" w:author="Jesus de Gregorio" w:date="2020-10-23T10:24:00Z">
        <w:r w:rsidR="000A1408">
          <w:rPr>
            <w:lang w:val="en-US" w:eastAsia="zh-CN"/>
          </w:rPr>
          <w:t xml:space="preserve"> to the "intermediate" </w:t>
        </w:r>
      </w:ins>
      <w:ins w:id="96" w:author="Jesus de Gregorio" w:date="2020-10-23T10:25:00Z">
        <w:r w:rsidR="000A1408">
          <w:rPr>
            <w:lang w:val="en-US" w:eastAsia="zh-CN"/>
          </w:rPr>
          <w:t>NF</w:t>
        </w:r>
      </w:ins>
      <w:ins w:id="97" w:author="Jesus de Gregorio" w:date="2020-10-23T10:24:00Z">
        <w:r w:rsidR="000A1408">
          <w:rPr>
            <w:lang w:val="en-US" w:eastAsia="zh-CN"/>
          </w:rPr>
          <w:t xml:space="preserve"> </w:t>
        </w:r>
      </w:ins>
      <w:r>
        <w:rPr>
          <w:lang w:val="en-US" w:eastAsia="zh-CN"/>
        </w:rPr>
        <w:t xml:space="preserve">(e.g. notifications to UDM upon AMF change) and a </w:t>
      </w:r>
      <w:ins w:id="98" w:author="Jesus de Gregorio" w:date="2020-10-23T10:25:00Z">
        <w:r w:rsidR="000A1408">
          <w:rPr>
            <w:lang w:val="en-US" w:eastAsia="zh-CN"/>
          </w:rPr>
          <w:t xml:space="preserve">second </w:t>
        </w:r>
      </w:ins>
      <w:r>
        <w:rPr>
          <w:lang w:val="en-US" w:eastAsia="zh-CN"/>
        </w:rPr>
        <w:t xml:space="preserve">Binding Indication for the event notifications </w:t>
      </w:r>
      <w:ins w:id="99" w:author="Jesus de Gregorio" w:date="2020-10-23T10:25:00Z">
        <w:r w:rsidR="000A1408">
          <w:rPr>
            <w:lang w:val="en-US" w:eastAsia="zh-CN"/>
          </w:rPr>
          <w:t xml:space="preserve">sent from the "target" NF </w:t>
        </w:r>
      </w:ins>
      <w:r>
        <w:rPr>
          <w:lang w:val="en-US" w:eastAsia="zh-CN"/>
        </w:rPr>
        <w:t xml:space="preserve">to the </w:t>
      </w:r>
      <w:del w:id="100" w:author="Jesus de Gregorio" w:date="2020-10-23T10:25:00Z">
        <w:r w:rsidDel="000A1408">
          <w:rPr>
            <w:lang w:val="en-US" w:eastAsia="zh-CN"/>
          </w:rPr>
          <w:delText>other</w:delText>
        </w:r>
      </w:del>
      <w:ins w:id="101" w:author="Jesus de Gregorio" w:date="2020-10-23T10:25:00Z">
        <w:r w:rsidR="000A1408">
          <w:rPr>
            <w:lang w:val="en-US" w:eastAsia="zh-CN"/>
          </w:rPr>
          <w:t>"source"</w:t>
        </w:r>
      </w:ins>
      <w:r>
        <w:rPr>
          <w:lang w:val="en-US" w:eastAsia="zh-CN"/>
        </w:rPr>
        <w:t xml:space="preserve"> NF (e.g. AMF notification to the NEF).</w:t>
      </w:r>
      <w:del w:id="102" w:author="Jesus de Gregorio" w:date="2020-10-23T10:32:00Z">
        <w:r w:rsidDel="00FC7338">
          <w:rPr>
            <w:lang w:val="en-US" w:eastAsia="zh-CN"/>
          </w:rPr>
          <w:delText xml:space="preserve"> </w:delText>
        </w:r>
      </w:del>
    </w:p>
    <w:p w14:paraId="330D0F1A" w14:textId="2B3743D1" w:rsidR="00C66D44" w:rsidRDefault="000A1408" w:rsidP="00C66D44">
      <w:pPr>
        <w:rPr>
          <w:ins w:id="103" w:author="Jesus de Gregorio" w:date="2020-10-23T10:32:00Z"/>
          <w:lang w:val="en-US" w:eastAsia="zh-CN"/>
        </w:rPr>
      </w:pPr>
      <w:ins w:id="104" w:author="Jesus de Gregorio" w:date="2020-10-23T10:26:00Z">
        <w:r>
          <w:rPr>
            <w:lang w:val="en-US" w:eastAsia="zh-CN"/>
          </w:rPr>
          <w:t>In the former Bindin</w:t>
        </w:r>
      </w:ins>
      <w:ins w:id="105" w:author="Jesus de Gregorio" w:date="2020-10-23T10:28:00Z">
        <w:r>
          <w:rPr>
            <w:lang w:val="en-US" w:eastAsia="zh-CN"/>
          </w:rPr>
          <w:t>g</w:t>
        </w:r>
      </w:ins>
      <w:ins w:id="106" w:author="Jesus de Gregorio" w:date="2020-10-23T10:26:00Z">
        <w:r>
          <w:rPr>
            <w:lang w:val="en-US" w:eastAsia="zh-CN"/>
          </w:rPr>
          <w:t xml:space="preserve"> Indication</w:t>
        </w:r>
      </w:ins>
      <w:ins w:id="107" w:author="Jesus de Gregorio" w:date="2020-10-23T10:27:00Z">
        <w:r>
          <w:rPr>
            <w:lang w:val="en-US" w:eastAsia="zh-CN"/>
          </w:rPr>
          <w:t xml:space="preserve">, </w:t>
        </w:r>
      </w:ins>
      <w:del w:id="108" w:author="Jesus de Gregorio" w:date="2020-10-23T10:27:00Z">
        <w:r w:rsidR="00C66D44" w:rsidDel="000A1408">
          <w:rPr>
            <w:lang w:val="en-US" w:eastAsia="zh-CN"/>
          </w:rPr>
          <w:delText>T</w:delText>
        </w:r>
      </w:del>
      <w:ins w:id="109" w:author="Jesus de Gregorio" w:date="2020-10-23T10:27:00Z">
        <w:r>
          <w:rPr>
            <w:lang w:val="en-US" w:eastAsia="zh-CN"/>
          </w:rPr>
          <w:t>t</w:t>
        </w:r>
      </w:ins>
      <w:r w:rsidR="00C66D44">
        <w:rPr>
          <w:lang w:val="en-US" w:eastAsia="zh-CN"/>
        </w:rPr>
        <w:t>he scope parameter shall be set to "subscription-events"</w:t>
      </w:r>
      <w:del w:id="110" w:author="Jesus de Gregorio" w:date="2020-10-23T10:28:00Z">
        <w:r w:rsidR="00C66D44" w:rsidDel="000A1408">
          <w:rPr>
            <w:lang w:val="en-US" w:eastAsia="zh-CN"/>
          </w:rPr>
          <w:delText xml:space="preserve"> in the former Binding Indication</w:delText>
        </w:r>
      </w:del>
      <w:ins w:id="111" w:author="Jesus de Gregorio" w:date="2020-10-19T19:10:00Z">
        <w:r w:rsidR="00A00A6E">
          <w:rPr>
            <w:lang w:val="en-US" w:eastAsia="zh-CN"/>
          </w:rPr>
          <w:t>;</w:t>
        </w:r>
      </w:ins>
      <w:r w:rsidR="00C66D44">
        <w:rPr>
          <w:lang w:val="en-US" w:eastAsia="zh-CN"/>
        </w:rPr>
        <w:t xml:space="preserve"> </w:t>
      </w:r>
      <w:del w:id="112" w:author="Jesus de Gregorio" w:date="2020-10-23T10:29:00Z">
        <w:r w:rsidR="00C66D44" w:rsidDel="000A1408">
          <w:rPr>
            <w:lang w:val="en-US" w:eastAsia="zh-CN"/>
          </w:rPr>
          <w:delText xml:space="preserve">and it shall be set to "callback" or be absent </w:delText>
        </w:r>
      </w:del>
      <w:r w:rsidR="00C66D44">
        <w:rPr>
          <w:lang w:val="en-US" w:eastAsia="zh-CN"/>
        </w:rPr>
        <w:t>in the latter Binding Indication</w:t>
      </w:r>
      <w:ins w:id="113" w:author="Jesus de Gregorio" w:date="2020-10-23T10:28:00Z">
        <w:r>
          <w:rPr>
            <w:lang w:val="en-US" w:eastAsia="zh-CN"/>
          </w:rPr>
          <w:t xml:space="preserve"> (</w:t>
        </w:r>
      </w:ins>
      <w:ins w:id="114" w:author="Jesus de Gregorio" w:date="2020-10-23T10:14:00Z">
        <w:r w:rsidR="002736DD">
          <w:rPr>
            <w:lang w:val="en-US" w:eastAsia="zh-CN"/>
          </w:rPr>
          <w:t>correspon</w:t>
        </w:r>
      </w:ins>
      <w:ins w:id="115" w:author="Jesus de Gregorio" w:date="2020-10-23T10:16:00Z">
        <w:r w:rsidR="002736DD">
          <w:rPr>
            <w:lang w:val="en-US" w:eastAsia="zh-CN"/>
          </w:rPr>
          <w:t>d</w:t>
        </w:r>
      </w:ins>
      <w:ins w:id="116" w:author="Jesus de Gregorio" w:date="2020-10-23T10:14:00Z">
        <w:r w:rsidR="002736DD">
          <w:rPr>
            <w:lang w:val="en-US" w:eastAsia="zh-CN"/>
          </w:rPr>
          <w:t>in</w:t>
        </w:r>
      </w:ins>
      <w:ins w:id="117" w:author="Jesus de Gregorio" w:date="2020-10-23T10:16:00Z">
        <w:r w:rsidR="002736DD">
          <w:rPr>
            <w:lang w:val="en-US" w:eastAsia="zh-CN"/>
          </w:rPr>
          <w:t>g</w:t>
        </w:r>
      </w:ins>
      <w:ins w:id="118" w:author="Jesus de Gregorio" w:date="2020-10-23T10:14:00Z">
        <w:r w:rsidR="002736DD">
          <w:rPr>
            <w:lang w:val="en-US" w:eastAsia="zh-CN"/>
          </w:rPr>
          <w:t xml:space="preserve"> to the </w:t>
        </w:r>
      </w:ins>
      <w:ins w:id="119" w:author="Jesus de Gregorio" w:date="2020-10-23T10:15:00Z">
        <w:r w:rsidR="002736DD">
          <w:rPr>
            <w:lang w:val="en-US" w:eastAsia="zh-CN"/>
          </w:rPr>
          <w:t xml:space="preserve">event notifications to the </w:t>
        </w:r>
      </w:ins>
      <w:ins w:id="120" w:author="Jesus de Gregorio" w:date="2020-10-23T10:28:00Z">
        <w:r>
          <w:rPr>
            <w:lang w:val="en-US" w:eastAsia="zh-CN"/>
          </w:rPr>
          <w:t>"target</w:t>
        </w:r>
      </w:ins>
      <w:ins w:id="121" w:author="Jesus de Gregorio" w:date="2020-10-23T10:29:00Z">
        <w:r>
          <w:rPr>
            <w:lang w:val="en-US" w:eastAsia="zh-CN"/>
          </w:rPr>
          <w:t>"</w:t>
        </w:r>
      </w:ins>
      <w:ins w:id="122" w:author="Jesus de Gregorio" w:date="2020-10-23T10:15:00Z">
        <w:r w:rsidR="002736DD">
          <w:rPr>
            <w:lang w:val="en-US" w:eastAsia="zh-CN"/>
          </w:rPr>
          <w:t xml:space="preserve"> NF</w:t>
        </w:r>
      </w:ins>
      <w:ins w:id="123" w:author="Jesus de Gregorio" w:date="2020-10-23T10:29:00Z">
        <w:r>
          <w:rPr>
            <w:lang w:val="en-US" w:eastAsia="zh-CN"/>
          </w:rPr>
          <w:t xml:space="preserve"> to the "source" NF)</w:t>
        </w:r>
      </w:ins>
      <w:ins w:id="124" w:author="Jesus de Gregorio" w:date="2020-10-23T10:15:00Z">
        <w:r w:rsidR="002736DD">
          <w:rPr>
            <w:lang w:val="en-US" w:eastAsia="zh-CN"/>
          </w:rPr>
          <w:t xml:space="preserve">, the scope parameter </w:t>
        </w:r>
      </w:ins>
      <w:ins w:id="125" w:author="Jesus de Gregorio" w:date="2020-10-23T10:30:00Z">
        <w:r>
          <w:rPr>
            <w:lang w:val="en-US" w:eastAsia="zh-CN"/>
          </w:rPr>
          <w:t xml:space="preserve">shall be set </w:t>
        </w:r>
      </w:ins>
      <w:ins w:id="126" w:author="Jesus de Gregorio" w:date="2020-10-23T10:15:00Z">
        <w:r w:rsidR="002736DD">
          <w:rPr>
            <w:lang w:val="en-US" w:eastAsia="zh-CN"/>
          </w:rPr>
          <w:t xml:space="preserve">to "callback" or </w:t>
        </w:r>
      </w:ins>
      <w:ins w:id="127" w:author="Jesus de Gregorio" w:date="2020-10-23T10:30:00Z">
        <w:r>
          <w:rPr>
            <w:lang w:val="en-US" w:eastAsia="zh-CN"/>
          </w:rPr>
          <w:t xml:space="preserve">be </w:t>
        </w:r>
      </w:ins>
      <w:ins w:id="128" w:author="Jesus de Gregorio" w:date="2020-10-23T10:15:00Z">
        <w:r w:rsidR="002736DD">
          <w:rPr>
            <w:lang w:val="en-US" w:eastAsia="zh-CN"/>
          </w:rPr>
          <w:t xml:space="preserve">absent, and </w:t>
        </w:r>
      </w:ins>
      <w:ins w:id="129" w:author="Jesus de Gregorio" w:date="2020-10-19T19:14:00Z">
        <w:r w:rsidR="00A00A6E">
          <w:rPr>
            <w:lang w:val="en-US" w:eastAsia="zh-CN"/>
          </w:rPr>
          <w:t xml:space="preserve">the </w:t>
        </w:r>
      </w:ins>
      <w:ins w:id="130" w:author="Jesus de Gregorio" w:date="2020-10-23T10:16:00Z">
        <w:r w:rsidR="002736DD">
          <w:rPr>
            <w:lang w:val="en-US" w:eastAsia="zh-CN"/>
          </w:rPr>
          <w:t xml:space="preserve">other </w:t>
        </w:r>
      </w:ins>
      <w:ins w:id="131" w:author="Jesus de Gregorio" w:date="2020-10-19T19:14:00Z">
        <w:r w:rsidR="00A00A6E">
          <w:rPr>
            <w:lang w:val="en-US" w:eastAsia="zh-CN"/>
          </w:rPr>
          <w:t>binding parameters</w:t>
        </w:r>
      </w:ins>
      <w:ins w:id="132" w:author="Jesus de Gregorio" w:date="2020-10-23T10:16:00Z">
        <w:r w:rsidR="002736DD">
          <w:rPr>
            <w:lang w:val="en-US" w:eastAsia="zh-CN"/>
          </w:rPr>
          <w:t xml:space="preserve"> ("bl", "</w:t>
        </w:r>
        <w:proofErr w:type="spellStart"/>
        <w:r w:rsidR="002736DD">
          <w:rPr>
            <w:lang w:val="en-US" w:eastAsia="zh-CN"/>
          </w:rPr>
          <w:t>nfset</w:t>
        </w:r>
        <w:proofErr w:type="spellEnd"/>
        <w:r w:rsidR="002736DD">
          <w:rPr>
            <w:lang w:val="en-US" w:eastAsia="zh-CN"/>
          </w:rPr>
          <w:t>", etc.) shall</w:t>
        </w:r>
      </w:ins>
      <w:ins w:id="133" w:author="Jesus de Gregorio" w:date="2020-10-19T19:14:00Z">
        <w:r w:rsidR="00A00A6E">
          <w:rPr>
            <w:lang w:val="en-US" w:eastAsia="zh-CN"/>
          </w:rPr>
          <w:t xml:space="preserve"> be </w:t>
        </w:r>
      </w:ins>
      <w:ins w:id="134" w:author="Jesus de Gregorio" w:date="2020-10-19T19:17:00Z">
        <w:r w:rsidR="00A00A6E">
          <w:rPr>
            <w:lang w:val="en-US" w:eastAsia="zh-CN"/>
          </w:rPr>
          <w:t>taken</w:t>
        </w:r>
      </w:ins>
      <w:ins w:id="135" w:author="Jesus de Gregorio" w:date="2020-10-19T19:14:00Z">
        <w:r w:rsidR="00A00A6E">
          <w:rPr>
            <w:lang w:val="en-US" w:eastAsia="zh-CN"/>
          </w:rPr>
          <w:t xml:space="preserve"> from the </w:t>
        </w:r>
      </w:ins>
      <w:ins w:id="136" w:author="Jesus de Gregorio" w:date="2020-10-19T19:15:00Z">
        <w:r w:rsidR="00A00A6E">
          <w:rPr>
            <w:lang w:val="en-US" w:eastAsia="zh-CN"/>
          </w:rPr>
          <w:t xml:space="preserve">original service request </w:t>
        </w:r>
      </w:ins>
      <w:ins w:id="137" w:author="Jesus de Gregorio" w:date="2020-10-23T10:30:00Z">
        <w:r>
          <w:rPr>
            <w:lang w:val="en-US" w:eastAsia="zh-CN"/>
          </w:rPr>
          <w:t>from the "source" to the "intermediate" NF</w:t>
        </w:r>
      </w:ins>
      <w:ins w:id="138" w:author="Jesus de Gregorio" w:date="2020-10-19T19:15:00Z">
        <w:r w:rsidR="00A00A6E">
          <w:rPr>
            <w:lang w:val="en-US" w:eastAsia="zh-CN"/>
          </w:rPr>
          <w:t xml:space="preserve"> (e.g. </w:t>
        </w:r>
      </w:ins>
      <w:ins w:id="139" w:author="Jesus de Gregorio" w:date="2020-10-19T19:17:00Z">
        <w:r w:rsidR="00A00A6E">
          <w:rPr>
            <w:lang w:val="en-US" w:eastAsia="zh-CN"/>
          </w:rPr>
          <w:t xml:space="preserve">binding parameters in the </w:t>
        </w:r>
      </w:ins>
      <w:ins w:id="140" w:author="Jesus de Gregorio" w:date="2020-10-23T10:30:00Z">
        <w:r>
          <w:rPr>
            <w:lang w:val="en-US" w:eastAsia="zh-CN"/>
          </w:rPr>
          <w:t>service</w:t>
        </w:r>
      </w:ins>
      <w:ins w:id="141" w:author="Jesus de Gregorio" w:date="2020-10-19T19:17:00Z">
        <w:r w:rsidR="00A00A6E">
          <w:rPr>
            <w:lang w:val="en-US" w:eastAsia="zh-CN"/>
          </w:rPr>
          <w:t xml:space="preserve"> r</w:t>
        </w:r>
      </w:ins>
      <w:ins w:id="142" w:author="Jesus de Gregorio" w:date="2020-10-19T19:15:00Z">
        <w:r w:rsidR="00A00A6E">
          <w:rPr>
            <w:lang w:val="en-US" w:eastAsia="zh-CN"/>
          </w:rPr>
          <w:t xml:space="preserve">equest </w:t>
        </w:r>
      </w:ins>
      <w:ins w:id="143" w:author="Jesus de Gregorio" w:date="2020-10-19T19:17:00Z">
        <w:r w:rsidR="00A00A6E">
          <w:rPr>
            <w:lang w:val="en-US" w:eastAsia="zh-CN"/>
          </w:rPr>
          <w:t xml:space="preserve">from NEF </w:t>
        </w:r>
      </w:ins>
      <w:ins w:id="144" w:author="Jesus de Gregorio" w:date="2020-10-19T19:15:00Z">
        <w:r w:rsidR="00A00A6E">
          <w:rPr>
            <w:lang w:val="en-US" w:eastAsia="zh-CN"/>
          </w:rPr>
          <w:t>to UDM)</w:t>
        </w:r>
      </w:ins>
      <w:r w:rsidR="00C66D44">
        <w:rPr>
          <w:lang w:val="en-US" w:eastAsia="zh-CN"/>
        </w:rPr>
        <w:t>.</w:t>
      </w:r>
    </w:p>
    <w:p w14:paraId="02318265" w14:textId="65F00DAC" w:rsidR="00FC7338" w:rsidRDefault="00FC7338" w:rsidP="00C66D44">
      <w:pPr>
        <w:rPr>
          <w:lang w:val="en-US" w:eastAsia="zh-CN"/>
        </w:rPr>
      </w:pPr>
      <w:ins w:id="145" w:author="Jesus de Gregorio" w:date="2020-10-23T10:32:00Z">
        <w:r>
          <w:rPr>
            <w:lang w:val="en-US" w:eastAsia="zh-CN"/>
          </w:rPr>
          <w:t xml:space="preserve">The "source" NF (e.g. NEF) </w:t>
        </w:r>
      </w:ins>
      <w:ins w:id="146" w:author="Jesus de Gregorio" w:date="2020-10-23T15:58:00Z">
        <w:r w:rsidR="00323D34">
          <w:rPr>
            <w:lang w:val="en-US" w:eastAsia="zh-CN"/>
          </w:rPr>
          <w:t xml:space="preserve">or "intermediate" NF (e.g. UDM) </w:t>
        </w:r>
      </w:ins>
      <w:ins w:id="147" w:author="Jesus de Gregorio" w:date="2020-10-23T10:32:00Z">
        <w:r>
          <w:rPr>
            <w:lang w:val="en-US" w:eastAsia="zh-CN"/>
          </w:rPr>
          <w:t xml:space="preserve">may </w:t>
        </w:r>
      </w:ins>
      <w:ins w:id="148" w:author="Jesus de Gregorio" w:date="2020-10-23T10:33:00Z">
        <w:r>
          <w:rPr>
            <w:lang w:val="en-US" w:eastAsia="zh-CN"/>
          </w:rPr>
          <w:t>also include a</w:t>
        </w:r>
      </w:ins>
      <w:ins w:id="149" w:author="Jesus de Gregorio" w:date="2020-10-23T13:53:00Z">
        <w:r w:rsidR="00685C47">
          <w:rPr>
            <w:lang w:val="en-US" w:eastAsia="zh-CN"/>
          </w:rPr>
          <w:t>n</w:t>
        </w:r>
      </w:ins>
      <w:ins w:id="150" w:author="Jesus de Gregorio" w:date="2020-10-23T10:33:00Z">
        <w:r>
          <w:rPr>
            <w:lang w:val="en-US" w:eastAsia="zh-CN"/>
          </w:rPr>
          <w:t xml:space="preserve"> "</w:t>
        </w:r>
      </w:ins>
      <w:ins w:id="151" w:author="Jesus de Gregorio" w:date="2020-10-23T13:53:00Z">
        <w:r w:rsidR="00685C47">
          <w:rPr>
            <w:lang w:val="en-US" w:eastAsia="zh-CN"/>
          </w:rPr>
          <w:t>nr</w:t>
        </w:r>
      </w:ins>
      <w:ins w:id="152" w:author="Jesus de Gregorio" w:date="2020-10-23T10:33:00Z">
        <w:r>
          <w:rPr>
            <w:lang w:val="en-US" w:eastAsia="zh-CN"/>
          </w:rPr>
          <w:t>"</w:t>
        </w:r>
      </w:ins>
      <w:ins w:id="153" w:author="Jesus de Gregorio" w:date="2020-10-23T13:53:00Z">
        <w:r w:rsidR="00685C47">
          <w:rPr>
            <w:lang w:val="en-US" w:eastAsia="zh-CN"/>
          </w:rPr>
          <w:t xml:space="preserve"> (notification receiver)</w:t>
        </w:r>
      </w:ins>
      <w:ins w:id="154" w:author="Jesus de Gregorio" w:date="2020-10-23T10:33:00Z">
        <w:r>
          <w:rPr>
            <w:lang w:val="en-US" w:eastAsia="zh-CN"/>
          </w:rPr>
          <w:t xml:space="preserve"> parameter in its Binding Indication conveying</w:t>
        </w:r>
      </w:ins>
      <w:ins w:id="155" w:author="Jesus de Gregorio" w:date="2020-10-23T10:34:00Z">
        <w:r>
          <w:rPr>
            <w:lang w:val="en-US" w:eastAsia="zh-CN"/>
          </w:rPr>
          <w:t xml:space="preserve"> the notification URI used </w:t>
        </w:r>
      </w:ins>
      <w:ins w:id="156" w:author="Jesus de Gregorio" w:date="2020-10-23T10:40:00Z">
        <w:r>
          <w:rPr>
            <w:lang w:val="en-US" w:eastAsia="zh-CN"/>
          </w:rPr>
          <w:t>by the "target" NF (e.g. AMF) in subsequent event notifications. This "</w:t>
        </w:r>
      </w:ins>
      <w:ins w:id="157" w:author="Jesus de Gregorio" w:date="2020-10-23T13:53:00Z">
        <w:r w:rsidR="00685C47">
          <w:rPr>
            <w:lang w:val="en-US" w:eastAsia="zh-CN"/>
          </w:rPr>
          <w:t>nr</w:t>
        </w:r>
      </w:ins>
      <w:ins w:id="158" w:author="Jesus de Gregorio" w:date="2020-10-23T10:40:00Z">
        <w:r>
          <w:rPr>
            <w:lang w:val="en-US" w:eastAsia="zh-CN"/>
          </w:rPr>
          <w:t>" parameter al</w:t>
        </w:r>
      </w:ins>
      <w:ins w:id="159" w:author="Jesus de Gregorio" w:date="2020-10-23T10:41:00Z">
        <w:r>
          <w:rPr>
            <w:lang w:val="en-US" w:eastAsia="zh-CN"/>
          </w:rPr>
          <w:t>lows the "target" NF to match binding information with different types of notification events</w:t>
        </w:r>
      </w:ins>
      <w:ins w:id="160" w:author="Jesus de Gregorio" w:date="2020-10-23T15:59:00Z">
        <w:r w:rsidR="00323D34">
          <w:rPr>
            <w:lang w:val="en-US" w:eastAsia="zh-CN"/>
          </w:rPr>
          <w:t xml:space="preserve"> in scenarios in which the "intermediate" NF </w:t>
        </w:r>
      </w:ins>
      <w:ins w:id="161" w:author="Jesus de Gregorio" w:date="2020-10-23T16:01:00Z">
        <w:r w:rsidR="00323D34">
          <w:rPr>
            <w:lang w:val="en-US" w:eastAsia="zh-CN"/>
          </w:rPr>
          <w:t xml:space="preserve">combines </w:t>
        </w:r>
      </w:ins>
      <w:ins w:id="162" w:author="Jesus de Gregorio" w:date="2020-10-23T15:59:00Z">
        <w:r w:rsidR="00323D34">
          <w:rPr>
            <w:lang w:val="en-US" w:eastAsia="zh-CN"/>
          </w:rPr>
          <w:t>multiple subscription</w:t>
        </w:r>
      </w:ins>
      <w:ins w:id="163" w:author="Jesus de Gregorio" w:date="2020-10-23T16:01:00Z">
        <w:r w:rsidR="00323D34">
          <w:rPr>
            <w:lang w:val="en-US" w:eastAsia="zh-CN"/>
          </w:rPr>
          <w:t xml:space="preserve">s </w:t>
        </w:r>
      </w:ins>
      <w:ins w:id="164" w:author="Jesus de Gregorio" w:date="2020-10-23T15:59:00Z">
        <w:r w:rsidR="00323D34">
          <w:rPr>
            <w:lang w:val="en-US" w:eastAsia="zh-CN"/>
          </w:rPr>
          <w:t xml:space="preserve">to the "target" NF, </w:t>
        </w:r>
      </w:ins>
      <w:ins w:id="165" w:author="Jesus de Gregorio" w:date="2020-10-23T16:02:00Z">
        <w:r w:rsidR="00323D34">
          <w:rPr>
            <w:lang w:val="en-US" w:eastAsia="zh-CN"/>
          </w:rPr>
          <w:t xml:space="preserve">in a </w:t>
        </w:r>
      </w:ins>
      <w:ins w:id="166" w:author="Jesus de Gregorio" w:date="2020-10-23T15:59:00Z">
        <w:r w:rsidR="00323D34">
          <w:rPr>
            <w:lang w:val="en-US" w:eastAsia="zh-CN"/>
          </w:rPr>
          <w:t>single subscription request</w:t>
        </w:r>
      </w:ins>
      <w:ins w:id="167" w:author="Jesus de Gregorio" w:date="2020-10-23T10:41:00Z">
        <w:r>
          <w:rPr>
            <w:lang w:val="en-US" w:eastAsia="zh-CN"/>
          </w:rPr>
          <w:t>.</w:t>
        </w:r>
      </w:ins>
      <w:ins w:id="168" w:author="Jesus de Gregorio" w:date="2020-10-23T10:34:00Z">
        <w:r>
          <w:rPr>
            <w:lang w:val="en-US" w:eastAsia="zh-CN"/>
          </w:rPr>
          <w:t xml:space="preserve"> </w:t>
        </w:r>
      </w:ins>
    </w:p>
    <w:p w14:paraId="1E369380" w14:textId="4A7D28E7" w:rsidR="001E41F3" w:rsidRPr="00C66D44" w:rsidRDefault="001E41F3">
      <w:pPr>
        <w:rPr>
          <w:noProof/>
          <w:lang w:val="en-US"/>
        </w:rPr>
      </w:pPr>
    </w:p>
    <w:p w14:paraId="2DAE0D69" w14:textId="77777777" w:rsidR="004D3742" w:rsidRDefault="004D3742" w:rsidP="004D3742">
      <w:pPr>
        <w:pBdr>
          <w:top w:val="single" w:sz="4" w:space="1" w:color="auto"/>
          <w:left w:val="single" w:sz="4" w:space="4" w:color="auto"/>
          <w:bottom w:val="single" w:sz="4" w:space="1" w:color="auto"/>
          <w:right w:val="single" w:sz="4" w:space="4" w:color="auto"/>
        </w:pBdr>
        <w:jc w:val="center"/>
        <w:rPr>
          <w:noProof/>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 xml:space="preserve">End of </w:t>
      </w:r>
      <w:r w:rsidRPr="006B5418">
        <w:rPr>
          <w:rFonts w:ascii="Arial" w:hAnsi="Arial" w:cs="Arial"/>
          <w:color w:val="0000FF"/>
          <w:sz w:val="28"/>
          <w:szCs w:val="28"/>
          <w:lang w:val="en-US"/>
        </w:rPr>
        <w:t>Chang</w:t>
      </w:r>
      <w:r>
        <w:rPr>
          <w:rFonts w:ascii="Arial" w:hAnsi="Arial" w:cs="Arial"/>
          <w:color w:val="0000FF"/>
          <w:sz w:val="28"/>
          <w:szCs w:val="28"/>
          <w:lang w:val="en-US"/>
        </w:rPr>
        <w:t xml:space="preserve">es </w:t>
      </w:r>
      <w:r w:rsidRPr="006B5418">
        <w:rPr>
          <w:rFonts w:ascii="Arial" w:hAnsi="Arial" w:cs="Arial"/>
          <w:color w:val="0000FF"/>
          <w:sz w:val="28"/>
          <w:szCs w:val="28"/>
          <w:lang w:val="en-US"/>
        </w:rPr>
        <w:t>* * * *</w:t>
      </w:r>
    </w:p>
    <w:p w14:paraId="0F8F1513" w14:textId="77777777" w:rsidR="004D3742" w:rsidRDefault="004D3742">
      <w:pPr>
        <w:rPr>
          <w:noProof/>
        </w:rPr>
      </w:pPr>
    </w:p>
    <w:sectPr w:rsidR="004D3742"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128186" w14:textId="77777777" w:rsidR="009517CC" w:rsidRDefault="009517CC">
      <w:r>
        <w:separator/>
      </w:r>
    </w:p>
  </w:endnote>
  <w:endnote w:type="continuationSeparator" w:id="0">
    <w:p w14:paraId="318026E1" w14:textId="77777777" w:rsidR="009517CC" w:rsidRDefault="009517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344B0D" w14:textId="77777777" w:rsidR="009517CC" w:rsidRDefault="009517CC">
      <w:r>
        <w:separator/>
      </w:r>
    </w:p>
  </w:footnote>
  <w:footnote w:type="continuationSeparator" w:id="0">
    <w:p w14:paraId="2E3B9BE0" w14:textId="77777777" w:rsidR="009517CC" w:rsidRDefault="009517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EBA39A"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75F618"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664E13"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D8892"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esus de Gregorio">
    <w15:presenceInfo w15:providerId="None" w15:userId="Jesus de Gregorio"/>
  </w15:person>
  <w15:person w15:author="Jesus de Gregorio - 2">
    <w15:presenceInfo w15:providerId="None" w15:userId="Jesus de Gregorio -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52510"/>
    <w:rsid w:val="000558B3"/>
    <w:rsid w:val="00067A2D"/>
    <w:rsid w:val="000779FE"/>
    <w:rsid w:val="00095227"/>
    <w:rsid w:val="000A1408"/>
    <w:rsid w:val="000A1F6F"/>
    <w:rsid w:val="000A6394"/>
    <w:rsid w:val="000B7FED"/>
    <w:rsid w:val="000C038A"/>
    <w:rsid w:val="000C6598"/>
    <w:rsid w:val="000D10F7"/>
    <w:rsid w:val="000D2511"/>
    <w:rsid w:val="000E432E"/>
    <w:rsid w:val="000F6E9E"/>
    <w:rsid w:val="0012014C"/>
    <w:rsid w:val="0012669C"/>
    <w:rsid w:val="00145D43"/>
    <w:rsid w:val="00170759"/>
    <w:rsid w:val="00173C89"/>
    <w:rsid w:val="00183800"/>
    <w:rsid w:val="00192C46"/>
    <w:rsid w:val="001A08B3"/>
    <w:rsid w:val="001A7B60"/>
    <w:rsid w:val="001B52F0"/>
    <w:rsid w:val="001B7A65"/>
    <w:rsid w:val="001D7AF6"/>
    <w:rsid w:val="001E1EC0"/>
    <w:rsid w:val="001E41F3"/>
    <w:rsid w:val="0020314B"/>
    <w:rsid w:val="002058F9"/>
    <w:rsid w:val="0022220B"/>
    <w:rsid w:val="00223695"/>
    <w:rsid w:val="0026004D"/>
    <w:rsid w:val="002640DD"/>
    <w:rsid w:val="002654DC"/>
    <w:rsid w:val="00272B5F"/>
    <w:rsid w:val="002736DD"/>
    <w:rsid w:val="00275D12"/>
    <w:rsid w:val="00284FEB"/>
    <w:rsid w:val="002860C4"/>
    <w:rsid w:val="0028632C"/>
    <w:rsid w:val="002B5741"/>
    <w:rsid w:val="002D6EBB"/>
    <w:rsid w:val="002E018E"/>
    <w:rsid w:val="002E67BB"/>
    <w:rsid w:val="00305409"/>
    <w:rsid w:val="00323D34"/>
    <w:rsid w:val="003428BA"/>
    <w:rsid w:val="003525E8"/>
    <w:rsid w:val="003609EF"/>
    <w:rsid w:val="00361731"/>
    <w:rsid w:val="0036231A"/>
    <w:rsid w:val="00374DD4"/>
    <w:rsid w:val="003E1A36"/>
    <w:rsid w:val="00410371"/>
    <w:rsid w:val="004242F1"/>
    <w:rsid w:val="00424FBB"/>
    <w:rsid w:val="00493CE8"/>
    <w:rsid w:val="004B75B7"/>
    <w:rsid w:val="004C04C5"/>
    <w:rsid w:val="004D3742"/>
    <w:rsid w:val="004E1669"/>
    <w:rsid w:val="004E41B4"/>
    <w:rsid w:val="004F5CC8"/>
    <w:rsid w:val="0050797C"/>
    <w:rsid w:val="0051580D"/>
    <w:rsid w:val="005415BD"/>
    <w:rsid w:val="00547111"/>
    <w:rsid w:val="00570453"/>
    <w:rsid w:val="00592D74"/>
    <w:rsid w:val="005B4806"/>
    <w:rsid w:val="005D65BD"/>
    <w:rsid w:val="005E2C44"/>
    <w:rsid w:val="00601BBE"/>
    <w:rsid w:val="00621188"/>
    <w:rsid w:val="006257ED"/>
    <w:rsid w:val="00632965"/>
    <w:rsid w:val="00636C43"/>
    <w:rsid w:val="0064352E"/>
    <w:rsid w:val="00685C47"/>
    <w:rsid w:val="00691D41"/>
    <w:rsid w:val="00695808"/>
    <w:rsid w:val="006A23A7"/>
    <w:rsid w:val="006A3253"/>
    <w:rsid w:val="006B19C9"/>
    <w:rsid w:val="006B46FB"/>
    <w:rsid w:val="006B562B"/>
    <w:rsid w:val="006C789F"/>
    <w:rsid w:val="006D7F59"/>
    <w:rsid w:val="006E21FB"/>
    <w:rsid w:val="00792342"/>
    <w:rsid w:val="007977A8"/>
    <w:rsid w:val="007A3F1A"/>
    <w:rsid w:val="007B512A"/>
    <w:rsid w:val="007B6D61"/>
    <w:rsid w:val="007C2097"/>
    <w:rsid w:val="007D2830"/>
    <w:rsid w:val="007D2C6B"/>
    <w:rsid w:val="007D6A07"/>
    <w:rsid w:val="007F7259"/>
    <w:rsid w:val="0080362C"/>
    <w:rsid w:val="008040A8"/>
    <w:rsid w:val="008119AD"/>
    <w:rsid w:val="00827345"/>
    <w:rsid w:val="008279FA"/>
    <w:rsid w:val="00845A83"/>
    <w:rsid w:val="008626E7"/>
    <w:rsid w:val="00870EE7"/>
    <w:rsid w:val="008863B9"/>
    <w:rsid w:val="0089309D"/>
    <w:rsid w:val="008A45A6"/>
    <w:rsid w:val="008D4293"/>
    <w:rsid w:val="008F193E"/>
    <w:rsid w:val="008F686C"/>
    <w:rsid w:val="008F68B0"/>
    <w:rsid w:val="009148DE"/>
    <w:rsid w:val="00915B38"/>
    <w:rsid w:val="009417EC"/>
    <w:rsid w:val="00941E30"/>
    <w:rsid w:val="00944833"/>
    <w:rsid w:val="009517CC"/>
    <w:rsid w:val="00976EE1"/>
    <w:rsid w:val="009777D9"/>
    <w:rsid w:val="0098005D"/>
    <w:rsid w:val="00985900"/>
    <w:rsid w:val="00991B88"/>
    <w:rsid w:val="009A5753"/>
    <w:rsid w:val="009A579D"/>
    <w:rsid w:val="009E3297"/>
    <w:rsid w:val="009F4E78"/>
    <w:rsid w:val="009F734F"/>
    <w:rsid w:val="00A00A6E"/>
    <w:rsid w:val="00A14F19"/>
    <w:rsid w:val="00A22E12"/>
    <w:rsid w:val="00A246B6"/>
    <w:rsid w:val="00A33E9D"/>
    <w:rsid w:val="00A36F9A"/>
    <w:rsid w:val="00A47E70"/>
    <w:rsid w:val="00A50CF0"/>
    <w:rsid w:val="00A536A9"/>
    <w:rsid w:val="00A57915"/>
    <w:rsid w:val="00A7671C"/>
    <w:rsid w:val="00AA2CBC"/>
    <w:rsid w:val="00AB30BC"/>
    <w:rsid w:val="00AB33B1"/>
    <w:rsid w:val="00AC5820"/>
    <w:rsid w:val="00AD1CD8"/>
    <w:rsid w:val="00AF5057"/>
    <w:rsid w:val="00B05197"/>
    <w:rsid w:val="00B258BB"/>
    <w:rsid w:val="00B427FD"/>
    <w:rsid w:val="00B6741C"/>
    <w:rsid w:val="00B67B97"/>
    <w:rsid w:val="00B968C8"/>
    <w:rsid w:val="00BA3EC5"/>
    <w:rsid w:val="00BA51D9"/>
    <w:rsid w:val="00BB5DFC"/>
    <w:rsid w:val="00BC23BE"/>
    <w:rsid w:val="00BD279D"/>
    <w:rsid w:val="00BD6BB8"/>
    <w:rsid w:val="00BF0742"/>
    <w:rsid w:val="00C32256"/>
    <w:rsid w:val="00C33108"/>
    <w:rsid w:val="00C44702"/>
    <w:rsid w:val="00C66BA2"/>
    <w:rsid w:val="00C66D44"/>
    <w:rsid w:val="00C81274"/>
    <w:rsid w:val="00C82B12"/>
    <w:rsid w:val="00C95985"/>
    <w:rsid w:val="00CB3B02"/>
    <w:rsid w:val="00CC1A17"/>
    <w:rsid w:val="00CC5026"/>
    <w:rsid w:val="00CC68D0"/>
    <w:rsid w:val="00CE3255"/>
    <w:rsid w:val="00CE7BBD"/>
    <w:rsid w:val="00D02A22"/>
    <w:rsid w:val="00D03F9A"/>
    <w:rsid w:val="00D06D51"/>
    <w:rsid w:val="00D24991"/>
    <w:rsid w:val="00D4017A"/>
    <w:rsid w:val="00D50255"/>
    <w:rsid w:val="00D66520"/>
    <w:rsid w:val="00D87AF5"/>
    <w:rsid w:val="00D92972"/>
    <w:rsid w:val="00D94967"/>
    <w:rsid w:val="00DB1448"/>
    <w:rsid w:val="00DB2C9A"/>
    <w:rsid w:val="00DE34CF"/>
    <w:rsid w:val="00E13F3D"/>
    <w:rsid w:val="00E1653A"/>
    <w:rsid w:val="00E34898"/>
    <w:rsid w:val="00E62A97"/>
    <w:rsid w:val="00E64AA3"/>
    <w:rsid w:val="00E7795B"/>
    <w:rsid w:val="00E8079D"/>
    <w:rsid w:val="00EB09B7"/>
    <w:rsid w:val="00ED1174"/>
    <w:rsid w:val="00ED531C"/>
    <w:rsid w:val="00EE161C"/>
    <w:rsid w:val="00EE6785"/>
    <w:rsid w:val="00EE748F"/>
    <w:rsid w:val="00EE7D7C"/>
    <w:rsid w:val="00EF498B"/>
    <w:rsid w:val="00F14F61"/>
    <w:rsid w:val="00F25D98"/>
    <w:rsid w:val="00F300FB"/>
    <w:rsid w:val="00F35776"/>
    <w:rsid w:val="00F54A0A"/>
    <w:rsid w:val="00FB6386"/>
    <w:rsid w:val="00FB70B7"/>
    <w:rsid w:val="00FC3FA6"/>
    <w:rsid w:val="00FC409B"/>
    <w:rsid w:val="00FC7338"/>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6C0B06"/>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Zchn">
    <w:name w:val="NO Zchn"/>
    <w:link w:val="NO"/>
    <w:rsid w:val="004D3742"/>
    <w:rPr>
      <w:rFonts w:ascii="Times New Roman" w:hAnsi="Times New Roman"/>
      <w:lang w:val="en-GB" w:eastAsia="en-US"/>
    </w:rPr>
  </w:style>
  <w:style w:type="character" w:customStyle="1" w:styleId="B1Char">
    <w:name w:val="B1 Char"/>
    <w:link w:val="B1"/>
    <w:qFormat/>
    <w:rsid w:val="00CB3B02"/>
    <w:rPr>
      <w:rFonts w:ascii="Times New Roman" w:hAnsi="Times New Roman"/>
      <w:lang w:val="en-GB" w:eastAsia="en-US"/>
    </w:rPr>
  </w:style>
  <w:style w:type="character" w:customStyle="1" w:styleId="EXCar">
    <w:name w:val="EX Car"/>
    <w:link w:val="EX"/>
    <w:rsid w:val="00CB3B02"/>
    <w:rPr>
      <w:rFonts w:ascii="Times New Roman" w:hAnsi="Times New Roman"/>
      <w:lang w:val="en-GB" w:eastAsia="en-US"/>
    </w:rPr>
  </w:style>
  <w:style w:type="character" w:customStyle="1" w:styleId="B2Char">
    <w:name w:val="B2 Char"/>
    <w:link w:val="B2"/>
    <w:qFormat/>
    <w:rsid w:val="00CB3B0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8522463">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973293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DAE844-C869-4357-B248-BBC2A5F23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6</Pages>
  <Words>2626</Words>
  <Characters>14448</Characters>
  <Application>Microsoft Office Word</Application>
  <DocSecurity>0</DocSecurity>
  <Lines>120</Lines>
  <Paragraphs>34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17040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Jesus de Gregorio - 2</cp:lastModifiedBy>
  <cp:revision>3</cp:revision>
  <cp:lastPrinted>1900-01-01T08:00:00Z</cp:lastPrinted>
  <dcterms:created xsi:type="dcterms:W3CDTF">2020-11-07T12:38:00Z</dcterms:created>
  <dcterms:modified xsi:type="dcterms:W3CDTF">2020-11-07T12:39:00Z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