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0459BC" w14:textId="567C2244" w:rsidR="005172E5" w:rsidRDefault="005172E5" w:rsidP="005172E5">
      <w:pPr>
        <w:pStyle w:val="CRCoverPage"/>
        <w:tabs>
          <w:tab w:val="right" w:pos="9639"/>
        </w:tabs>
        <w:spacing w:after="0"/>
        <w:rPr>
          <w:b/>
          <w:i/>
          <w:noProof/>
          <w:sz w:val="28"/>
        </w:rPr>
      </w:pPr>
      <w:bookmarkStart w:id="0" w:name="_Toc22187523"/>
      <w:bookmarkStart w:id="1" w:name="_Toc22630745"/>
      <w:bookmarkStart w:id="2" w:name="_Toc34226998"/>
      <w:bookmarkStart w:id="3" w:name="_Toc34749713"/>
      <w:bookmarkStart w:id="4" w:name="_Toc34750271"/>
      <w:bookmarkStart w:id="5" w:name="_Toc34750461"/>
      <w:bookmarkStart w:id="6" w:name="_Toc35940867"/>
      <w:bookmarkStart w:id="7" w:name="_Toc35937300"/>
      <w:bookmarkStart w:id="8" w:name="_Toc36463694"/>
      <w:bookmarkStart w:id="9" w:name="_Toc43131617"/>
      <w:bookmarkStart w:id="10" w:name="_Toc45032452"/>
      <w:bookmarkStart w:id="11" w:name="_Toc49782146"/>
      <w:r>
        <w:rPr>
          <w:b/>
          <w:noProof/>
          <w:sz w:val="24"/>
        </w:rPr>
        <w:t>3GPP TSG-CT WG4 Meeting #101e</w:t>
      </w:r>
      <w:r>
        <w:rPr>
          <w:b/>
          <w:i/>
          <w:noProof/>
          <w:sz w:val="28"/>
        </w:rPr>
        <w:tab/>
      </w:r>
      <w:r>
        <w:rPr>
          <w:b/>
          <w:noProof/>
          <w:sz w:val="24"/>
        </w:rPr>
        <w:t>C4-205</w:t>
      </w:r>
    </w:p>
    <w:p w14:paraId="4CF34794" w14:textId="21534DC0" w:rsidR="005172E5" w:rsidRDefault="005172E5" w:rsidP="005172E5">
      <w:pPr>
        <w:pStyle w:val="CRCoverPage"/>
        <w:outlineLvl w:val="0"/>
        <w:rPr>
          <w:b/>
          <w:noProof/>
          <w:sz w:val="24"/>
        </w:rPr>
      </w:pPr>
      <w:r>
        <w:rPr>
          <w:b/>
          <w:noProof/>
          <w:sz w:val="24"/>
        </w:rPr>
        <w:t>E-Meeting, 3</w:t>
      </w:r>
      <w:r>
        <w:rPr>
          <w:b/>
          <w:noProof/>
          <w:sz w:val="24"/>
          <w:vertAlign w:val="superscript"/>
        </w:rPr>
        <w:t>rd</w:t>
      </w:r>
      <w:r>
        <w:rPr>
          <w:b/>
          <w:noProof/>
          <w:sz w:val="24"/>
        </w:rPr>
        <w:t xml:space="preserve"> – 13</w:t>
      </w:r>
      <w:r>
        <w:rPr>
          <w:b/>
          <w:noProof/>
          <w:sz w:val="24"/>
          <w:vertAlign w:val="superscript"/>
        </w:rPr>
        <w:t>th</w:t>
      </w:r>
      <w:r>
        <w:rPr>
          <w:b/>
          <w:noProof/>
          <w:sz w:val="24"/>
        </w:rPr>
        <w:t xml:space="preserve"> November 2020</w:t>
      </w:r>
      <w:r w:rsidR="006A41B4">
        <w:rPr>
          <w:b/>
          <w:noProof/>
          <w:sz w:val="24"/>
        </w:rPr>
        <w:tab/>
      </w:r>
      <w:r w:rsidR="006A41B4">
        <w:rPr>
          <w:b/>
          <w:noProof/>
          <w:sz w:val="24"/>
        </w:rPr>
        <w:tab/>
      </w:r>
      <w:r w:rsidR="006A41B4">
        <w:rPr>
          <w:b/>
          <w:noProof/>
          <w:sz w:val="24"/>
        </w:rPr>
        <w:tab/>
      </w:r>
      <w:r w:rsidR="006A41B4">
        <w:rPr>
          <w:b/>
          <w:noProof/>
          <w:sz w:val="24"/>
        </w:rPr>
        <w:tab/>
      </w:r>
      <w:r w:rsidR="006A41B4">
        <w:rPr>
          <w:b/>
          <w:noProof/>
          <w:sz w:val="24"/>
        </w:rPr>
        <w:tab/>
      </w:r>
      <w:r w:rsidR="006A41B4">
        <w:rPr>
          <w:b/>
          <w:noProof/>
          <w:sz w:val="24"/>
        </w:rPr>
        <w:tab/>
        <w:t>was C4-205</w:t>
      </w:r>
      <w:r w:rsidR="00502301">
        <w:rPr>
          <w:b/>
          <w:noProof/>
          <w:sz w:val="24"/>
        </w:rPr>
        <w:t>568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172E5" w14:paraId="2B82FCE5" w14:textId="77777777" w:rsidTr="00D6213A">
        <w:tc>
          <w:tcPr>
            <w:tcW w:w="9641" w:type="dxa"/>
            <w:gridSpan w:val="9"/>
            <w:tcBorders>
              <w:top w:val="single" w:sz="4" w:space="0" w:color="auto"/>
              <w:left w:val="single" w:sz="4" w:space="0" w:color="auto"/>
              <w:right w:val="single" w:sz="4" w:space="0" w:color="auto"/>
            </w:tcBorders>
          </w:tcPr>
          <w:p w14:paraId="2C0DE124" w14:textId="77777777" w:rsidR="005172E5" w:rsidRDefault="005172E5" w:rsidP="00D6213A">
            <w:pPr>
              <w:pStyle w:val="CRCoverPage"/>
              <w:spacing w:after="0"/>
              <w:jc w:val="right"/>
              <w:rPr>
                <w:i/>
                <w:noProof/>
              </w:rPr>
            </w:pPr>
            <w:r>
              <w:rPr>
                <w:i/>
                <w:noProof/>
                <w:sz w:val="14"/>
              </w:rPr>
              <w:t>CR-Form-v12.0</w:t>
            </w:r>
          </w:p>
        </w:tc>
      </w:tr>
      <w:tr w:rsidR="005172E5" w14:paraId="589137F7" w14:textId="77777777" w:rsidTr="00D6213A">
        <w:tc>
          <w:tcPr>
            <w:tcW w:w="9641" w:type="dxa"/>
            <w:gridSpan w:val="9"/>
            <w:tcBorders>
              <w:left w:val="single" w:sz="4" w:space="0" w:color="auto"/>
              <w:right w:val="single" w:sz="4" w:space="0" w:color="auto"/>
            </w:tcBorders>
          </w:tcPr>
          <w:p w14:paraId="5B2C965C" w14:textId="77777777" w:rsidR="005172E5" w:rsidRDefault="005172E5" w:rsidP="00D6213A">
            <w:pPr>
              <w:pStyle w:val="CRCoverPage"/>
              <w:spacing w:after="0"/>
              <w:jc w:val="center"/>
              <w:rPr>
                <w:noProof/>
              </w:rPr>
            </w:pPr>
            <w:r>
              <w:rPr>
                <w:b/>
                <w:noProof/>
                <w:sz w:val="32"/>
              </w:rPr>
              <w:t>CHANGE REQUEST</w:t>
            </w:r>
          </w:p>
        </w:tc>
      </w:tr>
      <w:tr w:rsidR="005172E5" w14:paraId="2AAA765A" w14:textId="77777777" w:rsidTr="00D6213A">
        <w:tc>
          <w:tcPr>
            <w:tcW w:w="9641" w:type="dxa"/>
            <w:gridSpan w:val="9"/>
            <w:tcBorders>
              <w:left w:val="single" w:sz="4" w:space="0" w:color="auto"/>
              <w:right w:val="single" w:sz="4" w:space="0" w:color="auto"/>
            </w:tcBorders>
          </w:tcPr>
          <w:p w14:paraId="561CD1D3" w14:textId="77777777" w:rsidR="005172E5" w:rsidRDefault="005172E5" w:rsidP="00D6213A">
            <w:pPr>
              <w:pStyle w:val="CRCoverPage"/>
              <w:spacing w:after="0"/>
              <w:rPr>
                <w:noProof/>
                <w:sz w:val="8"/>
                <w:szCs w:val="8"/>
              </w:rPr>
            </w:pPr>
          </w:p>
        </w:tc>
      </w:tr>
      <w:tr w:rsidR="005172E5" w14:paraId="63CEBFF9" w14:textId="77777777" w:rsidTr="00D6213A">
        <w:tc>
          <w:tcPr>
            <w:tcW w:w="142" w:type="dxa"/>
            <w:tcBorders>
              <w:left w:val="single" w:sz="4" w:space="0" w:color="auto"/>
            </w:tcBorders>
          </w:tcPr>
          <w:p w14:paraId="688B2758" w14:textId="77777777" w:rsidR="005172E5" w:rsidRDefault="005172E5" w:rsidP="00D6213A">
            <w:pPr>
              <w:pStyle w:val="CRCoverPage"/>
              <w:spacing w:after="0"/>
              <w:jc w:val="right"/>
              <w:rPr>
                <w:noProof/>
              </w:rPr>
            </w:pPr>
          </w:p>
        </w:tc>
        <w:tc>
          <w:tcPr>
            <w:tcW w:w="1559" w:type="dxa"/>
            <w:shd w:val="pct30" w:color="FFFF00" w:fill="auto"/>
          </w:tcPr>
          <w:p w14:paraId="3D715434" w14:textId="7AE43D8C" w:rsidR="005172E5" w:rsidRPr="00410371" w:rsidRDefault="005172E5" w:rsidP="00D6213A">
            <w:pPr>
              <w:pStyle w:val="CRCoverPage"/>
              <w:spacing w:after="0"/>
              <w:jc w:val="right"/>
              <w:rPr>
                <w:b/>
                <w:noProof/>
                <w:sz w:val="28"/>
              </w:rPr>
            </w:pPr>
            <w:r>
              <w:rPr>
                <w:b/>
                <w:noProof/>
                <w:sz w:val="28"/>
              </w:rPr>
              <w:t>29.598</w:t>
            </w:r>
          </w:p>
        </w:tc>
        <w:tc>
          <w:tcPr>
            <w:tcW w:w="709" w:type="dxa"/>
          </w:tcPr>
          <w:p w14:paraId="3FB824AF" w14:textId="77777777" w:rsidR="005172E5" w:rsidRDefault="005172E5" w:rsidP="00D6213A">
            <w:pPr>
              <w:pStyle w:val="CRCoverPage"/>
              <w:spacing w:after="0"/>
              <w:jc w:val="center"/>
              <w:rPr>
                <w:noProof/>
              </w:rPr>
            </w:pPr>
            <w:r>
              <w:rPr>
                <w:b/>
                <w:noProof/>
                <w:sz w:val="28"/>
              </w:rPr>
              <w:t>CR</w:t>
            </w:r>
          </w:p>
        </w:tc>
        <w:tc>
          <w:tcPr>
            <w:tcW w:w="1276" w:type="dxa"/>
            <w:shd w:val="pct30" w:color="FFFF00" w:fill="auto"/>
          </w:tcPr>
          <w:p w14:paraId="16642698" w14:textId="5E06B03F" w:rsidR="005172E5" w:rsidRPr="00410371" w:rsidRDefault="00FC04D8" w:rsidP="00D6213A">
            <w:pPr>
              <w:pStyle w:val="CRCoverPage"/>
              <w:spacing w:after="0"/>
              <w:rPr>
                <w:noProof/>
              </w:rPr>
            </w:pPr>
            <w:r>
              <w:rPr>
                <w:b/>
                <w:noProof/>
                <w:sz w:val="28"/>
              </w:rPr>
              <w:t>0019</w:t>
            </w:r>
          </w:p>
        </w:tc>
        <w:tc>
          <w:tcPr>
            <w:tcW w:w="709" w:type="dxa"/>
          </w:tcPr>
          <w:p w14:paraId="1B29409B" w14:textId="77777777" w:rsidR="005172E5" w:rsidRDefault="005172E5" w:rsidP="00D6213A">
            <w:pPr>
              <w:pStyle w:val="CRCoverPage"/>
              <w:tabs>
                <w:tab w:val="right" w:pos="625"/>
              </w:tabs>
              <w:spacing w:after="0"/>
              <w:jc w:val="center"/>
              <w:rPr>
                <w:noProof/>
              </w:rPr>
            </w:pPr>
            <w:r>
              <w:rPr>
                <w:b/>
                <w:bCs/>
                <w:noProof/>
                <w:sz w:val="28"/>
              </w:rPr>
              <w:t>rev</w:t>
            </w:r>
          </w:p>
        </w:tc>
        <w:tc>
          <w:tcPr>
            <w:tcW w:w="992" w:type="dxa"/>
            <w:shd w:val="pct30" w:color="FFFF00" w:fill="auto"/>
          </w:tcPr>
          <w:p w14:paraId="18A0344E" w14:textId="788EC748" w:rsidR="005172E5" w:rsidRPr="00410371" w:rsidRDefault="00502301" w:rsidP="00D6213A">
            <w:pPr>
              <w:pStyle w:val="CRCoverPage"/>
              <w:spacing w:after="0"/>
              <w:jc w:val="center"/>
              <w:rPr>
                <w:b/>
                <w:noProof/>
              </w:rPr>
            </w:pPr>
            <w:r>
              <w:rPr>
                <w:b/>
                <w:noProof/>
                <w:sz w:val="28"/>
              </w:rPr>
              <w:t>2</w:t>
            </w:r>
          </w:p>
        </w:tc>
        <w:tc>
          <w:tcPr>
            <w:tcW w:w="2410" w:type="dxa"/>
          </w:tcPr>
          <w:p w14:paraId="55035E70" w14:textId="77777777" w:rsidR="005172E5" w:rsidRDefault="005172E5" w:rsidP="00D6213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D4AE12D" w14:textId="77777777" w:rsidR="005172E5" w:rsidRPr="00410371" w:rsidRDefault="005172E5" w:rsidP="00D6213A">
            <w:pPr>
              <w:pStyle w:val="CRCoverPage"/>
              <w:spacing w:after="0"/>
              <w:jc w:val="center"/>
              <w:rPr>
                <w:noProof/>
                <w:sz w:val="28"/>
              </w:rPr>
            </w:pPr>
            <w:r>
              <w:rPr>
                <w:b/>
                <w:noProof/>
                <w:sz w:val="28"/>
              </w:rPr>
              <w:t>16.2.0</w:t>
            </w:r>
          </w:p>
        </w:tc>
        <w:tc>
          <w:tcPr>
            <w:tcW w:w="143" w:type="dxa"/>
            <w:tcBorders>
              <w:right w:val="single" w:sz="4" w:space="0" w:color="auto"/>
            </w:tcBorders>
          </w:tcPr>
          <w:p w14:paraId="3CAD6A2B" w14:textId="77777777" w:rsidR="005172E5" w:rsidRDefault="005172E5" w:rsidP="00D6213A">
            <w:pPr>
              <w:pStyle w:val="CRCoverPage"/>
              <w:spacing w:after="0"/>
              <w:rPr>
                <w:noProof/>
              </w:rPr>
            </w:pPr>
          </w:p>
        </w:tc>
      </w:tr>
      <w:tr w:rsidR="005172E5" w14:paraId="706B8833" w14:textId="77777777" w:rsidTr="00D6213A">
        <w:tc>
          <w:tcPr>
            <w:tcW w:w="9641" w:type="dxa"/>
            <w:gridSpan w:val="9"/>
            <w:tcBorders>
              <w:left w:val="single" w:sz="4" w:space="0" w:color="auto"/>
              <w:right w:val="single" w:sz="4" w:space="0" w:color="auto"/>
            </w:tcBorders>
          </w:tcPr>
          <w:p w14:paraId="0DA790D2" w14:textId="77777777" w:rsidR="005172E5" w:rsidRDefault="005172E5" w:rsidP="00D6213A">
            <w:pPr>
              <w:pStyle w:val="CRCoverPage"/>
              <w:spacing w:after="0"/>
              <w:rPr>
                <w:noProof/>
              </w:rPr>
            </w:pPr>
          </w:p>
        </w:tc>
      </w:tr>
      <w:tr w:rsidR="005172E5" w14:paraId="217D179E" w14:textId="77777777" w:rsidTr="00D6213A">
        <w:tc>
          <w:tcPr>
            <w:tcW w:w="9641" w:type="dxa"/>
            <w:gridSpan w:val="9"/>
            <w:tcBorders>
              <w:top w:val="single" w:sz="4" w:space="0" w:color="auto"/>
            </w:tcBorders>
          </w:tcPr>
          <w:p w14:paraId="68550A68" w14:textId="77777777" w:rsidR="005172E5" w:rsidRPr="00F25D98" w:rsidRDefault="005172E5" w:rsidP="00D6213A">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i/>
                  <w:noProof/>
                  <w:color w:val="FF0000"/>
                </w:rPr>
                <w:t>HE</w:t>
              </w:r>
              <w:bookmarkStart w:id="12" w:name="_Hlt497126619"/>
              <w:r w:rsidRPr="00F25D98">
                <w:rPr>
                  <w:rStyle w:val="Hyperlink"/>
                  <w:rFonts w:cs="Arial"/>
                  <w:i/>
                  <w:noProof/>
                  <w:color w:val="FF0000"/>
                </w:rPr>
                <w:t>L</w:t>
              </w:r>
              <w:bookmarkEnd w:id="12"/>
              <w:r w:rsidRPr="00F25D98">
                <w:rPr>
                  <w:rStyle w:val="Hyperlink"/>
                  <w:rFonts w:cs="Arial"/>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Hyperlink"/>
                  <w:rFonts w:cs="Arial"/>
                  <w:i/>
                  <w:noProof/>
                </w:rPr>
                <w:t>http://www.3gpp.org/Change-Requests</w:t>
              </w:r>
            </w:hyperlink>
            <w:r w:rsidRPr="00F25D98">
              <w:rPr>
                <w:rFonts w:cs="Arial"/>
                <w:i/>
                <w:noProof/>
              </w:rPr>
              <w:t>.</w:t>
            </w:r>
          </w:p>
        </w:tc>
      </w:tr>
      <w:tr w:rsidR="005172E5" w14:paraId="2DABDCF8" w14:textId="77777777" w:rsidTr="00D6213A">
        <w:tc>
          <w:tcPr>
            <w:tcW w:w="9641" w:type="dxa"/>
            <w:gridSpan w:val="9"/>
          </w:tcPr>
          <w:p w14:paraId="56FFC816" w14:textId="77777777" w:rsidR="005172E5" w:rsidRDefault="005172E5" w:rsidP="00D6213A">
            <w:pPr>
              <w:pStyle w:val="CRCoverPage"/>
              <w:spacing w:after="0"/>
              <w:rPr>
                <w:noProof/>
                <w:sz w:val="8"/>
                <w:szCs w:val="8"/>
              </w:rPr>
            </w:pPr>
          </w:p>
        </w:tc>
      </w:tr>
    </w:tbl>
    <w:p w14:paraId="3548DBEE" w14:textId="77777777" w:rsidR="005172E5" w:rsidRDefault="005172E5" w:rsidP="005172E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172E5" w14:paraId="24B99007" w14:textId="77777777" w:rsidTr="00D6213A">
        <w:tc>
          <w:tcPr>
            <w:tcW w:w="2835" w:type="dxa"/>
          </w:tcPr>
          <w:p w14:paraId="4729F807" w14:textId="77777777" w:rsidR="005172E5" w:rsidRDefault="005172E5" w:rsidP="00D6213A">
            <w:pPr>
              <w:pStyle w:val="CRCoverPage"/>
              <w:tabs>
                <w:tab w:val="right" w:pos="2751"/>
              </w:tabs>
              <w:spacing w:after="0"/>
              <w:rPr>
                <w:b/>
                <w:i/>
                <w:noProof/>
              </w:rPr>
            </w:pPr>
            <w:r>
              <w:rPr>
                <w:b/>
                <w:i/>
                <w:noProof/>
              </w:rPr>
              <w:t>Proposed change affects:</w:t>
            </w:r>
          </w:p>
        </w:tc>
        <w:tc>
          <w:tcPr>
            <w:tcW w:w="1418" w:type="dxa"/>
          </w:tcPr>
          <w:p w14:paraId="301CF1B8" w14:textId="77777777" w:rsidR="005172E5" w:rsidRDefault="005172E5" w:rsidP="00D6213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171FD21" w14:textId="77777777" w:rsidR="005172E5" w:rsidRDefault="005172E5" w:rsidP="00D6213A">
            <w:pPr>
              <w:pStyle w:val="CRCoverPage"/>
              <w:spacing w:after="0"/>
              <w:jc w:val="center"/>
              <w:rPr>
                <w:b/>
                <w:caps/>
                <w:noProof/>
              </w:rPr>
            </w:pPr>
          </w:p>
        </w:tc>
        <w:tc>
          <w:tcPr>
            <w:tcW w:w="709" w:type="dxa"/>
            <w:tcBorders>
              <w:left w:val="single" w:sz="4" w:space="0" w:color="auto"/>
            </w:tcBorders>
          </w:tcPr>
          <w:p w14:paraId="6D08BA4B" w14:textId="77777777" w:rsidR="005172E5" w:rsidRDefault="005172E5" w:rsidP="00D6213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2DFD140" w14:textId="77777777" w:rsidR="005172E5" w:rsidRDefault="005172E5" w:rsidP="00D6213A">
            <w:pPr>
              <w:pStyle w:val="CRCoverPage"/>
              <w:spacing w:after="0"/>
              <w:jc w:val="center"/>
              <w:rPr>
                <w:b/>
                <w:caps/>
                <w:noProof/>
              </w:rPr>
            </w:pPr>
          </w:p>
        </w:tc>
        <w:tc>
          <w:tcPr>
            <w:tcW w:w="2126" w:type="dxa"/>
          </w:tcPr>
          <w:p w14:paraId="5F6B3D6B" w14:textId="77777777" w:rsidR="005172E5" w:rsidRDefault="005172E5" w:rsidP="00D6213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020226B" w14:textId="77777777" w:rsidR="005172E5" w:rsidRDefault="005172E5" w:rsidP="00D6213A">
            <w:pPr>
              <w:pStyle w:val="CRCoverPage"/>
              <w:spacing w:after="0"/>
              <w:jc w:val="center"/>
              <w:rPr>
                <w:b/>
                <w:caps/>
                <w:noProof/>
              </w:rPr>
            </w:pPr>
          </w:p>
        </w:tc>
        <w:tc>
          <w:tcPr>
            <w:tcW w:w="1418" w:type="dxa"/>
            <w:tcBorders>
              <w:left w:val="nil"/>
            </w:tcBorders>
          </w:tcPr>
          <w:p w14:paraId="5BD5269B" w14:textId="77777777" w:rsidR="005172E5" w:rsidRDefault="005172E5" w:rsidP="00D6213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B36E9F1" w14:textId="77777777" w:rsidR="005172E5" w:rsidRDefault="005172E5" w:rsidP="00D6213A">
            <w:pPr>
              <w:pStyle w:val="CRCoverPage"/>
              <w:spacing w:after="0"/>
              <w:rPr>
                <w:b/>
                <w:bCs/>
                <w:caps/>
                <w:noProof/>
              </w:rPr>
            </w:pPr>
            <w:r>
              <w:rPr>
                <w:b/>
                <w:bCs/>
                <w:caps/>
                <w:noProof/>
              </w:rPr>
              <w:t>X</w:t>
            </w:r>
          </w:p>
        </w:tc>
      </w:tr>
    </w:tbl>
    <w:p w14:paraId="7DD72F56" w14:textId="77777777" w:rsidR="005172E5" w:rsidRDefault="005172E5" w:rsidP="005172E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172E5" w14:paraId="0637B81A" w14:textId="77777777" w:rsidTr="00D6213A">
        <w:tc>
          <w:tcPr>
            <w:tcW w:w="9640" w:type="dxa"/>
            <w:gridSpan w:val="11"/>
          </w:tcPr>
          <w:p w14:paraId="433FEB6E" w14:textId="77777777" w:rsidR="005172E5" w:rsidRDefault="005172E5" w:rsidP="00D6213A">
            <w:pPr>
              <w:pStyle w:val="CRCoverPage"/>
              <w:spacing w:after="0"/>
              <w:rPr>
                <w:noProof/>
                <w:sz w:val="8"/>
                <w:szCs w:val="8"/>
              </w:rPr>
            </w:pPr>
          </w:p>
        </w:tc>
      </w:tr>
      <w:tr w:rsidR="005172E5" w14:paraId="2C98B487" w14:textId="77777777" w:rsidTr="00D6213A">
        <w:tc>
          <w:tcPr>
            <w:tcW w:w="1843" w:type="dxa"/>
            <w:tcBorders>
              <w:top w:val="single" w:sz="4" w:space="0" w:color="auto"/>
              <w:left w:val="single" w:sz="4" w:space="0" w:color="auto"/>
            </w:tcBorders>
          </w:tcPr>
          <w:p w14:paraId="229E6875" w14:textId="77777777" w:rsidR="005172E5" w:rsidRDefault="005172E5" w:rsidP="00D6213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21A0E05" w14:textId="483509F5" w:rsidR="005172E5" w:rsidRDefault="005172E5" w:rsidP="00D6213A">
            <w:pPr>
              <w:pStyle w:val="CRCoverPage"/>
              <w:spacing w:after="0"/>
              <w:ind w:left="100"/>
              <w:rPr>
                <w:noProof/>
              </w:rPr>
            </w:pPr>
            <w:r>
              <w:t>Meta Schema</w:t>
            </w:r>
          </w:p>
        </w:tc>
      </w:tr>
      <w:tr w:rsidR="005172E5" w14:paraId="7C3C4735" w14:textId="77777777" w:rsidTr="00D6213A">
        <w:tc>
          <w:tcPr>
            <w:tcW w:w="1843" w:type="dxa"/>
            <w:tcBorders>
              <w:left w:val="single" w:sz="4" w:space="0" w:color="auto"/>
            </w:tcBorders>
          </w:tcPr>
          <w:p w14:paraId="7952694B" w14:textId="77777777" w:rsidR="005172E5" w:rsidRDefault="005172E5" w:rsidP="00D6213A">
            <w:pPr>
              <w:pStyle w:val="CRCoverPage"/>
              <w:spacing w:after="0"/>
              <w:rPr>
                <w:b/>
                <w:i/>
                <w:noProof/>
                <w:sz w:val="8"/>
                <w:szCs w:val="8"/>
              </w:rPr>
            </w:pPr>
          </w:p>
        </w:tc>
        <w:tc>
          <w:tcPr>
            <w:tcW w:w="7797" w:type="dxa"/>
            <w:gridSpan w:val="10"/>
            <w:tcBorders>
              <w:right w:val="single" w:sz="4" w:space="0" w:color="auto"/>
            </w:tcBorders>
          </w:tcPr>
          <w:p w14:paraId="699E62AC" w14:textId="77777777" w:rsidR="005172E5" w:rsidRDefault="005172E5" w:rsidP="00D6213A">
            <w:pPr>
              <w:pStyle w:val="CRCoverPage"/>
              <w:spacing w:after="0"/>
              <w:rPr>
                <w:noProof/>
                <w:sz w:val="8"/>
                <w:szCs w:val="8"/>
              </w:rPr>
            </w:pPr>
          </w:p>
        </w:tc>
      </w:tr>
      <w:tr w:rsidR="005172E5" w14:paraId="7E9FD9D6" w14:textId="77777777" w:rsidTr="00D6213A">
        <w:tc>
          <w:tcPr>
            <w:tcW w:w="1843" w:type="dxa"/>
            <w:tcBorders>
              <w:left w:val="single" w:sz="4" w:space="0" w:color="auto"/>
            </w:tcBorders>
          </w:tcPr>
          <w:p w14:paraId="2F84BD95" w14:textId="77777777" w:rsidR="005172E5" w:rsidRDefault="005172E5" w:rsidP="00D6213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269C464" w14:textId="77777777" w:rsidR="005172E5" w:rsidRDefault="005172E5" w:rsidP="00D6213A">
            <w:pPr>
              <w:pStyle w:val="CRCoverPage"/>
              <w:spacing w:after="0"/>
              <w:ind w:left="100"/>
              <w:rPr>
                <w:noProof/>
              </w:rPr>
            </w:pPr>
            <w:r>
              <w:rPr>
                <w:noProof/>
              </w:rPr>
              <w:t>Nokia, Nokia Shanghai Bell</w:t>
            </w:r>
          </w:p>
        </w:tc>
      </w:tr>
      <w:tr w:rsidR="005172E5" w14:paraId="6D6CD386" w14:textId="77777777" w:rsidTr="00D6213A">
        <w:tc>
          <w:tcPr>
            <w:tcW w:w="1843" w:type="dxa"/>
            <w:tcBorders>
              <w:left w:val="single" w:sz="4" w:space="0" w:color="auto"/>
            </w:tcBorders>
          </w:tcPr>
          <w:p w14:paraId="5574D8B5" w14:textId="77777777" w:rsidR="005172E5" w:rsidRDefault="005172E5" w:rsidP="00D6213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EAA7C3B" w14:textId="77777777" w:rsidR="005172E5" w:rsidRDefault="005172E5" w:rsidP="00D6213A">
            <w:pPr>
              <w:pStyle w:val="CRCoverPage"/>
              <w:spacing w:after="0"/>
              <w:ind w:left="100"/>
              <w:rPr>
                <w:noProof/>
              </w:rPr>
            </w:pPr>
            <w:r>
              <w:rPr>
                <w:noProof/>
              </w:rPr>
              <w:t>CT4</w:t>
            </w:r>
          </w:p>
        </w:tc>
      </w:tr>
      <w:tr w:rsidR="005172E5" w14:paraId="09698A11" w14:textId="77777777" w:rsidTr="00D6213A">
        <w:tc>
          <w:tcPr>
            <w:tcW w:w="1843" w:type="dxa"/>
            <w:tcBorders>
              <w:left w:val="single" w:sz="4" w:space="0" w:color="auto"/>
            </w:tcBorders>
          </w:tcPr>
          <w:p w14:paraId="02FBB1B2" w14:textId="77777777" w:rsidR="005172E5" w:rsidRDefault="005172E5" w:rsidP="00D6213A">
            <w:pPr>
              <w:pStyle w:val="CRCoverPage"/>
              <w:spacing w:after="0"/>
              <w:rPr>
                <w:b/>
                <w:i/>
                <w:noProof/>
                <w:sz w:val="8"/>
                <w:szCs w:val="8"/>
              </w:rPr>
            </w:pPr>
          </w:p>
        </w:tc>
        <w:tc>
          <w:tcPr>
            <w:tcW w:w="7797" w:type="dxa"/>
            <w:gridSpan w:val="10"/>
            <w:tcBorders>
              <w:right w:val="single" w:sz="4" w:space="0" w:color="auto"/>
            </w:tcBorders>
          </w:tcPr>
          <w:p w14:paraId="0CDCB071" w14:textId="77777777" w:rsidR="005172E5" w:rsidRDefault="005172E5" w:rsidP="00D6213A">
            <w:pPr>
              <w:pStyle w:val="CRCoverPage"/>
              <w:spacing w:after="0"/>
              <w:rPr>
                <w:noProof/>
                <w:sz w:val="8"/>
                <w:szCs w:val="8"/>
              </w:rPr>
            </w:pPr>
          </w:p>
        </w:tc>
      </w:tr>
      <w:tr w:rsidR="005172E5" w14:paraId="266F9DCF" w14:textId="77777777" w:rsidTr="00D6213A">
        <w:tc>
          <w:tcPr>
            <w:tcW w:w="1843" w:type="dxa"/>
            <w:tcBorders>
              <w:left w:val="single" w:sz="4" w:space="0" w:color="auto"/>
            </w:tcBorders>
          </w:tcPr>
          <w:p w14:paraId="30E25C53" w14:textId="77777777" w:rsidR="005172E5" w:rsidRDefault="005172E5" w:rsidP="00D6213A">
            <w:pPr>
              <w:pStyle w:val="CRCoverPage"/>
              <w:tabs>
                <w:tab w:val="right" w:pos="1759"/>
              </w:tabs>
              <w:spacing w:after="0"/>
              <w:rPr>
                <w:b/>
                <w:i/>
                <w:noProof/>
              </w:rPr>
            </w:pPr>
            <w:r>
              <w:rPr>
                <w:b/>
                <w:i/>
                <w:noProof/>
              </w:rPr>
              <w:t>Work item code:</w:t>
            </w:r>
          </w:p>
        </w:tc>
        <w:tc>
          <w:tcPr>
            <w:tcW w:w="3686" w:type="dxa"/>
            <w:gridSpan w:val="5"/>
            <w:shd w:val="pct30" w:color="FFFF00" w:fill="auto"/>
          </w:tcPr>
          <w:p w14:paraId="76FCA289" w14:textId="7ADE1FD2" w:rsidR="005172E5" w:rsidRDefault="005172E5" w:rsidP="00D6213A">
            <w:pPr>
              <w:pStyle w:val="CRCoverPage"/>
              <w:spacing w:after="0"/>
              <w:ind w:left="100"/>
              <w:rPr>
                <w:noProof/>
              </w:rPr>
            </w:pPr>
            <w:r>
              <w:rPr>
                <w:noProof/>
              </w:rPr>
              <w:t>SBIProtoc17</w:t>
            </w:r>
          </w:p>
        </w:tc>
        <w:tc>
          <w:tcPr>
            <w:tcW w:w="567" w:type="dxa"/>
            <w:tcBorders>
              <w:left w:val="nil"/>
            </w:tcBorders>
          </w:tcPr>
          <w:p w14:paraId="54F45888" w14:textId="77777777" w:rsidR="005172E5" w:rsidRDefault="005172E5" w:rsidP="00D6213A">
            <w:pPr>
              <w:pStyle w:val="CRCoverPage"/>
              <w:spacing w:after="0"/>
              <w:ind w:right="100"/>
              <w:rPr>
                <w:noProof/>
              </w:rPr>
            </w:pPr>
          </w:p>
        </w:tc>
        <w:tc>
          <w:tcPr>
            <w:tcW w:w="1417" w:type="dxa"/>
            <w:gridSpan w:val="3"/>
            <w:tcBorders>
              <w:left w:val="nil"/>
            </w:tcBorders>
          </w:tcPr>
          <w:p w14:paraId="3CF52F80" w14:textId="77777777" w:rsidR="005172E5" w:rsidRDefault="005172E5" w:rsidP="00D6213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52C1007" w14:textId="1356DABF" w:rsidR="005172E5" w:rsidRDefault="00FC04D8" w:rsidP="00D6213A">
            <w:pPr>
              <w:pStyle w:val="CRCoverPage"/>
              <w:spacing w:after="0"/>
              <w:ind w:left="100"/>
              <w:rPr>
                <w:noProof/>
              </w:rPr>
            </w:pPr>
            <w:r>
              <w:rPr>
                <w:noProof/>
              </w:rPr>
              <w:t>2020-1</w:t>
            </w:r>
            <w:r w:rsidR="006A41B4">
              <w:rPr>
                <w:noProof/>
              </w:rPr>
              <w:t>1</w:t>
            </w:r>
            <w:r>
              <w:rPr>
                <w:noProof/>
              </w:rPr>
              <w:t>-</w:t>
            </w:r>
            <w:r w:rsidR="00502301">
              <w:rPr>
                <w:noProof/>
              </w:rPr>
              <w:t>1</w:t>
            </w:r>
            <w:r w:rsidR="006A41B4">
              <w:rPr>
                <w:noProof/>
              </w:rPr>
              <w:t>3</w:t>
            </w:r>
          </w:p>
        </w:tc>
      </w:tr>
      <w:tr w:rsidR="005172E5" w14:paraId="573F4527" w14:textId="77777777" w:rsidTr="00D6213A">
        <w:tc>
          <w:tcPr>
            <w:tcW w:w="1843" w:type="dxa"/>
            <w:tcBorders>
              <w:left w:val="single" w:sz="4" w:space="0" w:color="auto"/>
            </w:tcBorders>
          </w:tcPr>
          <w:p w14:paraId="2305C9B2" w14:textId="77777777" w:rsidR="005172E5" w:rsidRDefault="005172E5" w:rsidP="00D6213A">
            <w:pPr>
              <w:pStyle w:val="CRCoverPage"/>
              <w:spacing w:after="0"/>
              <w:rPr>
                <w:b/>
                <w:i/>
                <w:noProof/>
                <w:sz w:val="8"/>
                <w:szCs w:val="8"/>
              </w:rPr>
            </w:pPr>
          </w:p>
        </w:tc>
        <w:tc>
          <w:tcPr>
            <w:tcW w:w="1986" w:type="dxa"/>
            <w:gridSpan w:val="4"/>
          </w:tcPr>
          <w:p w14:paraId="30176DAF" w14:textId="77777777" w:rsidR="005172E5" w:rsidRDefault="005172E5" w:rsidP="00D6213A">
            <w:pPr>
              <w:pStyle w:val="CRCoverPage"/>
              <w:spacing w:after="0"/>
              <w:rPr>
                <w:noProof/>
                <w:sz w:val="8"/>
                <w:szCs w:val="8"/>
              </w:rPr>
            </w:pPr>
          </w:p>
        </w:tc>
        <w:tc>
          <w:tcPr>
            <w:tcW w:w="2267" w:type="dxa"/>
            <w:gridSpan w:val="2"/>
          </w:tcPr>
          <w:p w14:paraId="0DD79903" w14:textId="77777777" w:rsidR="005172E5" w:rsidRDefault="005172E5" w:rsidP="00D6213A">
            <w:pPr>
              <w:pStyle w:val="CRCoverPage"/>
              <w:spacing w:after="0"/>
              <w:rPr>
                <w:noProof/>
                <w:sz w:val="8"/>
                <w:szCs w:val="8"/>
              </w:rPr>
            </w:pPr>
          </w:p>
        </w:tc>
        <w:tc>
          <w:tcPr>
            <w:tcW w:w="1417" w:type="dxa"/>
            <w:gridSpan w:val="3"/>
          </w:tcPr>
          <w:p w14:paraId="2315B1AD" w14:textId="77777777" w:rsidR="005172E5" w:rsidRDefault="005172E5" w:rsidP="00D6213A">
            <w:pPr>
              <w:pStyle w:val="CRCoverPage"/>
              <w:spacing w:after="0"/>
              <w:rPr>
                <w:noProof/>
                <w:sz w:val="8"/>
                <w:szCs w:val="8"/>
              </w:rPr>
            </w:pPr>
          </w:p>
        </w:tc>
        <w:tc>
          <w:tcPr>
            <w:tcW w:w="2127" w:type="dxa"/>
            <w:tcBorders>
              <w:right w:val="single" w:sz="4" w:space="0" w:color="auto"/>
            </w:tcBorders>
          </w:tcPr>
          <w:p w14:paraId="124E0C6C" w14:textId="77777777" w:rsidR="005172E5" w:rsidRDefault="005172E5" w:rsidP="00D6213A">
            <w:pPr>
              <w:pStyle w:val="CRCoverPage"/>
              <w:spacing w:after="0"/>
              <w:rPr>
                <w:noProof/>
                <w:sz w:val="8"/>
                <w:szCs w:val="8"/>
              </w:rPr>
            </w:pPr>
          </w:p>
        </w:tc>
      </w:tr>
      <w:tr w:rsidR="005172E5" w14:paraId="66076915" w14:textId="77777777" w:rsidTr="00D6213A">
        <w:trPr>
          <w:cantSplit/>
        </w:trPr>
        <w:tc>
          <w:tcPr>
            <w:tcW w:w="1843" w:type="dxa"/>
            <w:tcBorders>
              <w:left w:val="single" w:sz="4" w:space="0" w:color="auto"/>
            </w:tcBorders>
          </w:tcPr>
          <w:p w14:paraId="314CD2AB" w14:textId="77777777" w:rsidR="005172E5" w:rsidRDefault="005172E5" w:rsidP="00D6213A">
            <w:pPr>
              <w:pStyle w:val="CRCoverPage"/>
              <w:tabs>
                <w:tab w:val="right" w:pos="1759"/>
              </w:tabs>
              <w:spacing w:after="0"/>
              <w:rPr>
                <w:b/>
                <w:i/>
                <w:noProof/>
              </w:rPr>
            </w:pPr>
            <w:r>
              <w:rPr>
                <w:b/>
                <w:i/>
                <w:noProof/>
              </w:rPr>
              <w:t>Category:</w:t>
            </w:r>
          </w:p>
        </w:tc>
        <w:tc>
          <w:tcPr>
            <w:tcW w:w="851" w:type="dxa"/>
            <w:shd w:val="pct30" w:color="FFFF00" w:fill="auto"/>
          </w:tcPr>
          <w:p w14:paraId="6B3ABA5E" w14:textId="740F10DB" w:rsidR="005172E5" w:rsidRDefault="005172E5" w:rsidP="00D6213A">
            <w:pPr>
              <w:pStyle w:val="CRCoverPage"/>
              <w:spacing w:after="0"/>
              <w:ind w:left="100" w:right="-609"/>
              <w:rPr>
                <w:b/>
                <w:noProof/>
              </w:rPr>
            </w:pPr>
            <w:r>
              <w:rPr>
                <w:b/>
                <w:noProof/>
              </w:rPr>
              <w:t>B</w:t>
            </w:r>
          </w:p>
        </w:tc>
        <w:tc>
          <w:tcPr>
            <w:tcW w:w="3402" w:type="dxa"/>
            <w:gridSpan w:val="5"/>
            <w:tcBorders>
              <w:left w:val="nil"/>
            </w:tcBorders>
          </w:tcPr>
          <w:p w14:paraId="470C9698" w14:textId="77777777" w:rsidR="005172E5" w:rsidRDefault="005172E5" w:rsidP="00D6213A">
            <w:pPr>
              <w:pStyle w:val="CRCoverPage"/>
              <w:spacing w:after="0"/>
              <w:rPr>
                <w:noProof/>
              </w:rPr>
            </w:pPr>
          </w:p>
        </w:tc>
        <w:tc>
          <w:tcPr>
            <w:tcW w:w="1417" w:type="dxa"/>
            <w:gridSpan w:val="3"/>
            <w:tcBorders>
              <w:left w:val="nil"/>
            </w:tcBorders>
          </w:tcPr>
          <w:p w14:paraId="48FA152B" w14:textId="77777777" w:rsidR="005172E5" w:rsidRDefault="005172E5" w:rsidP="00D6213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D0AE531" w14:textId="2BD091F8" w:rsidR="005172E5" w:rsidRDefault="005172E5" w:rsidP="00D6213A">
            <w:pPr>
              <w:pStyle w:val="CRCoverPage"/>
              <w:spacing w:after="0"/>
              <w:ind w:left="100"/>
              <w:rPr>
                <w:noProof/>
              </w:rPr>
            </w:pPr>
            <w:r>
              <w:rPr>
                <w:noProof/>
              </w:rPr>
              <w:t>Rel-17</w:t>
            </w:r>
          </w:p>
        </w:tc>
      </w:tr>
      <w:tr w:rsidR="005172E5" w14:paraId="407530C9" w14:textId="77777777" w:rsidTr="00D6213A">
        <w:tc>
          <w:tcPr>
            <w:tcW w:w="1843" w:type="dxa"/>
            <w:tcBorders>
              <w:left w:val="single" w:sz="4" w:space="0" w:color="auto"/>
              <w:bottom w:val="single" w:sz="4" w:space="0" w:color="auto"/>
            </w:tcBorders>
          </w:tcPr>
          <w:p w14:paraId="45573421" w14:textId="77777777" w:rsidR="005172E5" w:rsidRDefault="005172E5" w:rsidP="00D6213A">
            <w:pPr>
              <w:pStyle w:val="CRCoverPage"/>
              <w:spacing w:after="0"/>
              <w:rPr>
                <w:b/>
                <w:i/>
                <w:noProof/>
              </w:rPr>
            </w:pPr>
          </w:p>
        </w:tc>
        <w:tc>
          <w:tcPr>
            <w:tcW w:w="4677" w:type="dxa"/>
            <w:gridSpan w:val="8"/>
            <w:tcBorders>
              <w:bottom w:val="single" w:sz="4" w:space="0" w:color="auto"/>
            </w:tcBorders>
          </w:tcPr>
          <w:p w14:paraId="3D77A63D" w14:textId="77777777" w:rsidR="005172E5" w:rsidRDefault="005172E5" w:rsidP="00D6213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2313A3E" w14:textId="77777777" w:rsidR="005172E5" w:rsidRDefault="005172E5" w:rsidP="00D6213A">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5942C53" w14:textId="77777777" w:rsidR="005172E5" w:rsidRPr="007C2097" w:rsidRDefault="005172E5" w:rsidP="00D6213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3" w:name="OLE_LINK1"/>
            <w:r>
              <w:rPr>
                <w:i/>
                <w:noProof/>
                <w:sz w:val="18"/>
              </w:rPr>
              <w:t>Rel-13</w:t>
            </w:r>
            <w:r>
              <w:rPr>
                <w:i/>
                <w:noProof/>
                <w:sz w:val="18"/>
              </w:rPr>
              <w:tab/>
              <w:t>(Release 13)</w:t>
            </w:r>
            <w:bookmarkEnd w:id="13"/>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5172E5" w14:paraId="2A236054" w14:textId="77777777" w:rsidTr="00D6213A">
        <w:tc>
          <w:tcPr>
            <w:tcW w:w="1843" w:type="dxa"/>
          </w:tcPr>
          <w:p w14:paraId="6ADD778B" w14:textId="77777777" w:rsidR="005172E5" w:rsidRDefault="005172E5" w:rsidP="00D6213A">
            <w:pPr>
              <w:pStyle w:val="CRCoverPage"/>
              <w:spacing w:after="0"/>
              <w:rPr>
                <w:b/>
                <w:i/>
                <w:noProof/>
                <w:sz w:val="8"/>
                <w:szCs w:val="8"/>
              </w:rPr>
            </w:pPr>
          </w:p>
        </w:tc>
        <w:tc>
          <w:tcPr>
            <w:tcW w:w="7797" w:type="dxa"/>
            <w:gridSpan w:val="10"/>
          </w:tcPr>
          <w:p w14:paraId="4D3FF83F" w14:textId="77777777" w:rsidR="005172E5" w:rsidRDefault="005172E5" w:rsidP="00D6213A">
            <w:pPr>
              <w:pStyle w:val="CRCoverPage"/>
              <w:spacing w:after="0"/>
              <w:rPr>
                <w:noProof/>
                <w:sz w:val="8"/>
                <w:szCs w:val="8"/>
              </w:rPr>
            </w:pPr>
          </w:p>
        </w:tc>
      </w:tr>
      <w:tr w:rsidR="005172E5" w14:paraId="1415D2BF" w14:textId="77777777" w:rsidTr="00D6213A">
        <w:tc>
          <w:tcPr>
            <w:tcW w:w="2694" w:type="dxa"/>
            <w:gridSpan w:val="2"/>
            <w:tcBorders>
              <w:top w:val="single" w:sz="4" w:space="0" w:color="auto"/>
              <w:left w:val="single" w:sz="4" w:space="0" w:color="auto"/>
            </w:tcBorders>
          </w:tcPr>
          <w:p w14:paraId="2A334F62" w14:textId="77777777" w:rsidR="005172E5" w:rsidRDefault="005172E5" w:rsidP="00D6213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C524CBF" w14:textId="77777777" w:rsidR="005172E5" w:rsidRDefault="003C474D" w:rsidP="00D6213A">
            <w:pPr>
              <w:pStyle w:val="CRCoverPage"/>
              <w:spacing w:after="0"/>
              <w:ind w:left="100"/>
              <w:rPr>
                <w:noProof/>
              </w:rPr>
            </w:pPr>
            <w:r>
              <w:rPr>
                <w:noProof/>
              </w:rPr>
              <w:t>When the consumer NF of the UDSF sends a request to the UDSF to se</w:t>
            </w:r>
            <w:r w:rsidR="00BA6D1D">
              <w:rPr>
                <w:noProof/>
              </w:rPr>
              <w:t>a</w:t>
            </w:r>
            <w:r>
              <w:rPr>
                <w:noProof/>
              </w:rPr>
              <w:t xml:space="preserve">rch for records that match specific search criteria, this can lead to </w:t>
            </w:r>
            <w:r w:rsidR="00BA6D1D">
              <w:rPr>
                <w:noProof/>
              </w:rPr>
              <w:t>heavy processing load in the UDSF if a very large number of records need to be traversed. Indexing based on meta data tags can be used to make searches more efficient, however, indexes also make record write and update procedures more expensive. This cost can be reduced if the intended use of tags from a record's meta data is known by the UDSF based on standardized categories declared by the NF consumer.</w:t>
            </w:r>
          </w:p>
          <w:p w14:paraId="7BC372BE" w14:textId="408BC150" w:rsidR="00404004" w:rsidRDefault="00404004" w:rsidP="00D6213A">
            <w:pPr>
              <w:pStyle w:val="CRCoverPage"/>
              <w:spacing w:after="0"/>
              <w:ind w:left="100"/>
              <w:rPr>
                <w:noProof/>
              </w:rPr>
            </w:pPr>
            <w:r>
              <w:rPr>
                <w:noProof/>
              </w:rPr>
              <w:t xml:space="preserve">It is therefore porposed to introduce a new optional feature "Meta Schema". When supported by the UDSF and the NF consumer, the NF consumer can store meta schemas in the UDSF and link a reocord's meta to a stored meta schema. The linked meta schema indicates for each tag how it is intended to be used, e.g. as unique search key, search key, count key or </w:t>
            </w:r>
            <w:r w:rsidR="00A8201D">
              <w:rPr>
                <w:noProof/>
              </w:rPr>
              <w:t>other</w:t>
            </w:r>
            <w:r>
              <w:rPr>
                <w:noProof/>
              </w:rPr>
              <w:t xml:space="preserve"> key.</w:t>
            </w:r>
          </w:p>
        </w:tc>
      </w:tr>
      <w:tr w:rsidR="005172E5" w14:paraId="6D9F7903" w14:textId="77777777" w:rsidTr="00D6213A">
        <w:tc>
          <w:tcPr>
            <w:tcW w:w="2694" w:type="dxa"/>
            <w:gridSpan w:val="2"/>
            <w:tcBorders>
              <w:left w:val="single" w:sz="4" w:space="0" w:color="auto"/>
            </w:tcBorders>
          </w:tcPr>
          <w:p w14:paraId="24429645" w14:textId="77777777" w:rsidR="005172E5" w:rsidRDefault="005172E5" w:rsidP="00D6213A">
            <w:pPr>
              <w:pStyle w:val="CRCoverPage"/>
              <w:spacing w:after="0"/>
              <w:rPr>
                <w:b/>
                <w:i/>
                <w:noProof/>
                <w:sz w:val="8"/>
                <w:szCs w:val="8"/>
              </w:rPr>
            </w:pPr>
          </w:p>
        </w:tc>
        <w:tc>
          <w:tcPr>
            <w:tcW w:w="6946" w:type="dxa"/>
            <w:gridSpan w:val="9"/>
            <w:tcBorders>
              <w:right w:val="single" w:sz="4" w:space="0" w:color="auto"/>
            </w:tcBorders>
          </w:tcPr>
          <w:p w14:paraId="298BA757" w14:textId="77777777" w:rsidR="005172E5" w:rsidRDefault="005172E5" w:rsidP="00D6213A">
            <w:pPr>
              <w:pStyle w:val="CRCoverPage"/>
              <w:spacing w:after="0"/>
              <w:rPr>
                <w:noProof/>
                <w:sz w:val="8"/>
                <w:szCs w:val="8"/>
              </w:rPr>
            </w:pPr>
          </w:p>
        </w:tc>
      </w:tr>
      <w:tr w:rsidR="005172E5" w14:paraId="324879D6" w14:textId="77777777" w:rsidTr="00D6213A">
        <w:tc>
          <w:tcPr>
            <w:tcW w:w="2694" w:type="dxa"/>
            <w:gridSpan w:val="2"/>
            <w:tcBorders>
              <w:left w:val="single" w:sz="4" w:space="0" w:color="auto"/>
            </w:tcBorders>
          </w:tcPr>
          <w:p w14:paraId="19F26213" w14:textId="77777777" w:rsidR="005172E5" w:rsidRDefault="005172E5" w:rsidP="00D6213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144BA41" w14:textId="77777777" w:rsidR="00404004" w:rsidRDefault="00404004" w:rsidP="00D6213A">
            <w:pPr>
              <w:pStyle w:val="CRCoverPage"/>
              <w:spacing w:after="0"/>
              <w:ind w:left="100"/>
              <w:rPr>
                <w:noProof/>
              </w:rPr>
            </w:pPr>
            <w:r>
              <w:rPr>
                <w:noProof/>
              </w:rPr>
              <w:t>Add a new feature "Meta Schema"</w:t>
            </w:r>
          </w:p>
          <w:p w14:paraId="665284A7" w14:textId="75AC6251" w:rsidR="005172E5" w:rsidRDefault="00404004" w:rsidP="00D6213A">
            <w:pPr>
              <w:pStyle w:val="CRCoverPage"/>
              <w:spacing w:after="0"/>
              <w:ind w:left="100"/>
              <w:rPr>
                <w:noProof/>
              </w:rPr>
            </w:pPr>
            <w:r>
              <w:rPr>
                <w:noProof/>
              </w:rPr>
              <w:t>Add new procedures to create, update and delete meta schemas in the UDSF.</w:t>
            </w:r>
          </w:p>
          <w:p w14:paraId="2825E6D9" w14:textId="1AE74C43" w:rsidR="00404004" w:rsidRDefault="00404004" w:rsidP="00D6213A">
            <w:pPr>
              <w:pStyle w:val="CRCoverPage"/>
              <w:spacing w:after="0"/>
              <w:ind w:left="100"/>
              <w:rPr>
                <w:noProof/>
              </w:rPr>
            </w:pPr>
            <w:r>
              <w:rPr>
                <w:noProof/>
              </w:rPr>
              <w:t>Define resources and methods for meta schema access</w:t>
            </w:r>
            <w:r w:rsidR="00B75C0F">
              <w:rPr>
                <w:noProof/>
              </w:rPr>
              <w:t>.</w:t>
            </w:r>
          </w:p>
          <w:p w14:paraId="42917005" w14:textId="1F6FB108" w:rsidR="00404004" w:rsidRDefault="00404004" w:rsidP="00D6213A">
            <w:pPr>
              <w:pStyle w:val="CRCoverPage"/>
              <w:spacing w:after="0"/>
              <w:ind w:left="100"/>
              <w:rPr>
                <w:noProof/>
              </w:rPr>
            </w:pPr>
            <w:r>
              <w:rPr>
                <w:noProof/>
              </w:rPr>
              <w:t>Define data types for meta schema</w:t>
            </w:r>
            <w:r w:rsidR="00B75C0F">
              <w:rPr>
                <w:noProof/>
              </w:rPr>
              <w:t>.</w:t>
            </w:r>
          </w:p>
          <w:p w14:paraId="02A941A8" w14:textId="4ACC6C9D" w:rsidR="00404004" w:rsidRDefault="00404004" w:rsidP="00D6213A">
            <w:pPr>
              <w:pStyle w:val="CRCoverPage"/>
              <w:spacing w:after="0"/>
              <w:ind w:left="100"/>
              <w:rPr>
                <w:noProof/>
              </w:rPr>
            </w:pPr>
            <w:r>
              <w:rPr>
                <w:noProof/>
              </w:rPr>
              <w:t xml:space="preserve">Update </w:t>
            </w:r>
            <w:r w:rsidR="00B75C0F">
              <w:rPr>
                <w:noProof/>
              </w:rPr>
              <w:t>type RecordMeta so it can be linked to a meta schema.</w:t>
            </w:r>
          </w:p>
        </w:tc>
      </w:tr>
      <w:tr w:rsidR="005172E5" w14:paraId="5FA25D80" w14:textId="77777777" w:rsidTr="00D6213A">
        <w:tc>
          <w:tcPr>
            <w:tcW w:w="2694" w:type="dxa"/>
            <w:gridSpan w:val="2"/>
            <w:tcBorders>
              <w:left w:val="single" w:sz="4" w:space="0" w:color="auto"/>
            </w:tcBorders>
          </w:tcPr>
          <w:p w14:paraId="2176DC3D" w14:textId="77777777" w:rsidR="005172E5" w:rsidRDefault="005172E5" w:rsidP="00D6213A">
            <w:pPr>
              <w:pStyle w:val="CRCoverPage"/>
              <w:spacing w:after="0"/>
              <w:rPr>
                <w:b/>
                <w:i/>
                <w:noProof/>
                <w:sz w:val="8"/>
                <w:szCs w:val="8"/>
              </w:rPr>
            </w:pPr>
          </w:p>
        </w:tc>
        <w:tc>
          <w:tcPr>
            <w:tcW w:w="6946" w:type="dxa"/>
            <w:gridSpan w:val="9"/>
            <w:tcBorders>
              <w:right w:val="single" w:sz="4" w:space="0" w:color="auto"/>
            </w:tcBorders>
          </w:tcPr>
          <w:p w14:paraId="67EBE44D" w14:textId="77777777" w:rsidR="005172E5" w:rsidRDefault="005172E5" w:rsidP="00D6213A">
            <w:pPr>
              <w:pStyle w:val="CRCoverPage"/>
              <w:spacing w:after="0"/>
              <w:rPr>
                <w:noProof/>
                <w:sz w:val="8"/>
                <w:szCs w:val="8"/>
              </w:rPr>
            </w:pPr>
          </w:p>
        </w:tc>
      </w:tr>
      <w:tr w:rsidR="005172E5" w14:paraId="2B5468A8" w14:textId="77777777" w:rsidTr="00D6213A">
        <w:tc>
          <w:tcPr>
            <w:tcW w:w="2694" w:type="dxa"/>
            <w:gridSpan w:val="2"/>
            <w:tcBorders>
              <w:left w:val="single" w:sz="4" w:space="0" w:color="auto"/>
              <w:bottom w:val="single" w:sz="4" w:space="0" w:color="auto"/>
            </w:tcBorders>
          </w:tcPr>
          <w:p w14:paraId="72E9D72E" w14:textId="77777777" w:rsidR="005172E5" w:rsidRDefault="005172E5" w:rsidP="00D6213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FF0FE31" w14:textId="3D64E5B5" w:rsidR="005172E5" w:rsidRDefault="00404004" w:rsidP="00D6213A">
            <w:pPr>
              <w:pStyle w:val="CRCoverPage"/>
              <w:spacing w:after="0"/>
              <w:ind w:left="100"/>
              <w:rPr>
                <w:noProof/>
              </w:rPr>
            </w:pPr>
            <w:r>
              <w:rPr>
                <w:noProof/>
              </w:rPr>
              <w:t>Search operations in the UDSF are not optimized</w:t>
            </w:r>
            <w:r w:rsidR="00B75C0F">
              <w:rPr>
                <w:noProof/>
              </w:rPr>
              <w:t xml:space="preserve"> and can lead to heavy processing load.</w:t>
            </w:r>
          </w:p>
        </w:tc>
      </w:tr>
      <w:tr w:rsidR="005172E5" w14:paraId="64D90940" w14:textId="77777777" w:rsidTr="00D6213A">
        <w:tc>
          <w:tcPr>
            <w:tcW w:w="2694" w:type="dxa"/>
            <w:gridSpan w:val="2"/>
          </w:tcPr>
          <w:p w14:paraId="603FBA1D" w14:textId="77777777" w:rsidR="005172E5" w:rsidRDefault="005172E5" w:rsidP="00D6213A">
            <w:pPr>
              <w:pStyle w:val="CRCoverPage"/>
              <w:spacing w:after="0"/>
              <w:rPr>
                <w:b/>
                <w:i/>
                <w:noProof/>
                <w:sz w:val="8"/>
                <w:szCs w:val="8"/>
              </w:rPr>
            </w:pPr>
          </w:p>
        </w:tc>
        <w:tc>
          <w:tcPr>
            <w:tcW w:w="6946" w:type="dxa"/>
            <w:gridSpan w:val="9"/>
          </w:tcPr>
          <w:p w14:paraId="07D3D683" w14:textId="77777777" w:rsidR="005172E5" w:rsidRDefault="005172E5" w:rsidP="00D6213A">
            <w:pPr>
              <w:pStyle w:val="CRCoverPage"/>
              <w:spacing w:after="0"/>
              <w:rPr>
                <w:noProof/>
                <w:sz w:val="8"/>
                <w:szCs w:val="8"/>
              </w:rPr>
            </w:pPr>
          </w:p>
        </w:tc>
      </w:tr>
      <w:tr w:rsidR="005172E5" w14:paraId="3845D885" w14:textId="77777777" w:rsidTr="00D6213A">
        <w:tc>
          <w:tcPr>
            <w:tcW w:w="2694" w:type="dxa"/>
            <w:gridSpan w:val="2"/>
            <w:tcBorders>
              <w:top w:val="single" w:sz="4" w:space="0" w:color="auto"/>
              <w:left w:val="single" w:sz="4" w:space="0" w:color="auto"/>
            </w:tcBorders>
          </w:tcPr>
          <w:p w14:paraId="7544B5C9" w14:textId="77777777" w:rsidR="005172E5" w:rsidRDefault="005172E5" w:rsidP="00D6213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7FEE28B" w14:textId="53226811" w:rsidR="005172E5" w:rsidRDefault="0084698E" w:rsidP="00D6213A">
            <w:pPr>
              <w:pStyle w:val="CRCoverPage"/>
              <w:spacing w:after="0"/>
              <w:ind w:left="100"/>
              <w:rPr>
                <w:noProof/>
              </w:rPr>
            </w:pPr>
            <w:r>
              <w:t xml:space="preserve">5.2.2.2.1, 5.2.2.2.x (new), 5.2.2.3.1, 5.2.2.3.y (new), 5.2.2.4.1, 5.2.2.4.z (new), 5.2.2.5.1, 5.2.2.5.w (new), 6.1.3.1, 6.1.3.x (new), 6.1.6.1, 6.1.6.2.3, </w:t>
            </w:r>
            <w:r w:rsidR="00D61A28">
              <w:t xml:space="preserve">6.1.6.2.8, </w:t>
            </w:r>
            <w:r>
              <w:t>6.1.6.2.y1 (new), 6.1.6.2.y2 (new), 6.1.6.3.2, 6.1.6.3.y3 (new), 6.1.7.3, 6.1.8, A.2</w:t>
            </w:r>
          </w:p>
        </w:tc>
      </w:tr>
      <w:tr w:rsidR="005172E5" w14:paraId="63530113" w14:textId="77777777" w:rsidTr="00D6213A">
        <w:tc>
          <w:tcPr>
            <w:tcW w:w="2694" w:type="dxa"/>
            <w:gridSpan w:val="2"/>
            <w:tcBorders>
              <w:left w:val="single" w:sz="4" w:space="0" w:color="auto"/>
            </w:tcBorders>
          </w:tcPr>
          <w:p w14:paraId="6A9040FA" w14:textId="77777777" w:rsidR="005172E5" w:rsidRDefault="005172E5" w:rsidP="00D6213A">
            <w:pPr>
              <w:pStyle w:val="CRCoverPage"/>
              <w:spacing w:after="0"/>
              <w:rPr>
                <w:b/>
                <w:i/>
                <w:noProof/>
                <w:sz w:val="8"/>
                <w:szCs w:val="8"/>
              </w:rPr>
            </w:pPr>
          </w:p>
        </w:tc>
        <w:tc>
          <w:tcPr>
            <w:tcW w:w="6946" w:type="dxa"/>
            <w:gridSpan w:val="9"/>
            <w:tcBorders>
              <w:right w:val="single" w:sz="4" w:space="0" w:color="auto"/>
            </w:tcBorders>
          </w:tcPr>
          <w:p w14:paraId="3B19AEC8" w14:textId="77777777" w:rsidR="005172E5" w:rsidRDefault="005172E5" w:rsidP="00D6213A">
            <w:pPr>
              <w:pStyle w:val="CRCoverPage"/>
              <w:spacing w:after="0"/>
              <w:rPr>
                <w:noProof/>
                <w:sz w:val="8"/>
                <w:szCs w:val="8"/>
              </w:rPr>
            </w:pPr>
          </w:p>
        </w:tc>
      </w:tr>
      <w:tr w:rsidR="005172E5" w14:paraId="193BB9CB" w14:textId="77777777" w:rsidTr="00D6213A">
        <w:tc>
          <w:tcPr>
            <w:tcW w:w="2694" w:type="dxa"/>
            <w:gridSpan w:val="2"/>
            <w:tcBorders>
              <w:left w:val="single" w:sz="4" w:space="0" w:color="auto"/>
            </w:tcBorders>
          </w:tcPr>
          <w:p w14:paraId="025D2E9E" w14:textId="77777777" w:rsidR="005172E5" w:rsidRDefault="005172E5" w:rsidP="00D6213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BD2086A" w14:textId="77777777" w:rsidR="005172E5" w:rsidRDefault="005172E5" w:rsidP="00D6213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3999A02" w14:textId="77777777" w:rsidR="005172E5" w:rsidRDefault="005172E5" w:rsidP="00D6213A">
            <w:pPr>
              <w:pStyle w:val="CRCoverPage"/>
              <w:spacing w:after="0"/>
              <w:jc w:val="center"/>
              <w:rPr>
                <w:b/>
                <w:caps/>
                <w:noProof/>
              </w:rPr>
            </w:pPr>
            <w:r>
              <w:rPr>
                <w:b/>
                <w:caps/>
                <w:noProof/>
              </w:rPr>
              <w:t>N</w:t>
            </w:r>
          </w:p>
        </w:tc>
        <w:tc>
          <w:tcPr>
            <w:tcW w:w="2977" w:type="dxa"/>
            <w:gridSpan w:val="4"/>
          </w:tcPr>
          <w:p w14:paraId="46B624DB" w14:textId="77777777" w:rsidR="005172E5" w:rsidRDefault="005172E5" w:rsidP="00D6213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4B0AF23" w14:textId="77777777" w:rsidR="005172E5" w:rsidRDefault="005172E5" w:rsidP="00D6213A">
            <w:pPr>
              <w:pStyle w:val="CRCoverPage"/>
              <w:spacing w:after="0"/>
              <w:ind w:left="99"/>
              <w:rPr>
                <w:noProof/>
              </w:rPr>
            </w:pPr>
          </w:p>
        </w:tc>
      </w:tr>
      <w:tr w:rsidR="005172E5" w14:paraId="4039A655" w14:textId="77777777" w:rsidTr="00D6213A">
        <w:tc>
          <w:tcPr>
            <w:tcW w:w="2694" w:type="dxa"/>
            <w:gridSpan w:val="2"/>
            <w:tcBorders>
              <w:left w:val="single" w:sz="4" w:space="0" w:color="auto"/>
            </w:tcBorders>
          </w:tcPr>
          <w:p w14:paraId="23535FB0" w14:textId="77777777" w:rsidR="005172E5" w:rsidRDefault="005172E5" w:rsidP="00D6213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08AAC97" w14:textId="77777777" w:rsidR="005172E5" w:rsidRDefault="005172E5" w:rsidP="00D6213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0C0BE5" w14:textId="77777777" w:rsidR="005172E5" w:rsidRDefault="005172E5" w:rsidP="00D6213A">
            <w:pPr>
              <w:pStyle w:val="CRCoverPage"/>
              <w:spacing w:after="0"/>
              <w:jc w:val="center"/>
              <w:rPr>
                <w:b/>
                <w:caps/>
                <w:noProof/>
              </w:rPr>
            </w:pPr>
            <w:r>
              <w:rPr>
                <w:b/>
                <w:caps/>
                <w:noProof/>
              </w:rPr>
              <w:t>X</w:t>
            </w:r>
          </w:p>
        </w:tc>
        <w:tc>
          <w:tcPr>
            <w:tcW w:w="2977" w:type="dxa"/>
            <w:gridSpan w:val="4"/>
          </w:tcPr>
          <w:p w14:paraId="303157BD" w14:textId="77777777" w:rsidR="005172E5" w:rsidRDefault="005172E5" w:rsidP="00D6213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FFFB7C3" w14:textId="77777777" w:rsidR="005172E5" w:rsidRDefault="005172E5" w:rsidP="00D6213A">
            <w:pPr>
              <w:pStyle w:val="CRCoverPage"/>
              <w:spacing w:after="0"/>
              <w:ind w:left="99"/>
              <w:rPr>
                <w:noProof/>
              </w:rPr>
            </w:pPr>
            <w:r>
              <w:rPr>
                <w:noProof/>
              </w:rPr>
              <w:t xml:space="preserve">TS/TR ... CR ... </w:t>
            </w:r>
          </w:p>
        </w:tc>
      </w:tr>
      <w:tr w:rsidR="005172E5" w14:paraId="2C38D176" w14:textId="77777777" w:rsidTr="00D6213A">
        <w:tc>
          <w:tcPr>
            <w:tcW w:w="2694" w:type="dxa"/>
            <w:gridSpan w:val="2"/>
            <w:tcBorders>
              <w:left w:val="single" w:sz="4" w:space="0" w:color="auto"/>
            </w:tcBorders>
          </w:tcPr>
          <w:p w14:paraId="7EAED355" w14:textId="77777777" w:rsidR="005172E5" w:rsidRDefault="005172E5" w:rsidP="00D6213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3EE5686" w14:textId="77777777" w:rsidR="005172E5" w:rsidRDefault="005172E5" w:rsidP="00D6213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7A02DC" w14:textId="77777777" w:rsidR="005172E5" w:rsidRDefault="005172E5" w:rsidP="00D6213A">
            <w:pPr>
              <w:pStyle w:val="CRCoverPage"/>
              <w:spacing w:after="0"/>
              <w:jc w:val="center"/>
              <w:rPr>
                <w:b/>
                <w:caps/>
                <w:noProof/>
              </w:rPr>
            </w:pPr>
            <w:r>
              <w:rPr>
                <w:b/>
                <w:caps/>
                <w:noProof/>
              </w:rPr>
              <w:t>X</w:t>
            </w:r>
          </w:p>
        </w:tc>
        <w:tc>
          <w:tcPr>
            <w:tcW w:w="2977" w:type="dxa"/>
            <w:gridSpan w:val="4"/>
          </w:tcPr>
          <w:p w14:paraId="18CC83E5" w14:textId="77777777" w:rsidR="005172E5" w:rsidRDefault="005172E5" w:rsidP="00D6213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8ECB716" w14:textId="77777777" w:rsidR="005172E5" w:rsidRDefault="005172E5" w:rsidP="00D6213A">
            <w:pPr>
              <w:pStyle w:val="CRCoverPage"/>
              <w:spacing w:after="0"/>
              <w:ind w:left="99"/>
              <w:rPr>
                <w:noProof/>
              </w:rPr>
            </w:pPr>
            <w:r>
              <w:rPr>
                <w:noProof/>
              </w:rPr>
              <w:t xml:space="preserve">TS/TR ... CR ... </w:t>
            </w:r>
          </w:p>
        </w:tc>
      </w:tr>
      <w:tr w:rsidR="005172E5" w14:paraId="524BF14A" w14:textId="77777777" w:rsidTr="00D6213A">
        <w:tc>
          <w:tcPr>
            <w:tcW w:w="2694" w:type="dxa"/>
            <w:gridSpan w:val="2"/>
            <w:tcBorders>
              <w:left w:val="single" w:sz="4" w:space="0" w:color="auto"/>
            </w:tcBorders>
          </w:tcPr>
          <w:p w14:paraId="1AC8691F" w14:textId="77777777" w:rsidR="005172E5" w:rsidRDefault="005172E5" w:rsidP="00D6213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5758828" w14:textId="77777777" w:rsidR="005172E5" w:rsidRDefault="005172E5" w:rsidP="00D6213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F51B5B" w14:textId="77777777" w:rsidR="005172E5" w:rsidRDefault="005172E5" w:rsidP="00D6213A">
            <w:pPr>
              <w:pStyle w:val="CRCoverPage"/>
              <w:spacing w:after="0"/>
              <w:jc w:val="center"/>
              <w:rPr>
                <w:b/>
                <w:caps/>
                <w:noProof/>
              </w:rPr>
            </w:pPr>
            <w:r>
              <w:rPr>
                <w:b/>
                <w:caps/>
                <w:noProof/>
              </w:rPr>
              <w:t>X</w:t>
            </w:r>
          </w:p>
        </w:tc>
        <w:tc>
          <w:tcPr>
            <w:tcW w:w="2977" w:type="dxa"/>
            <w:gridSpan w:val="4"/>
          </w:tcPr>
          <w:p w14:paraId="4E274E12" w14:textId="77777777" w:rsidR="005172E5" w:rsidRDefault="005172E5" w:rsidP="00D6213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EAE47A" w14:textId="77777777" w:rsidR="005172E5" w:rsidRDefault="005172E5" w:rsidP="00D6213A">
            <w:pPr>
              <w:pStyle w:val="CRCoverPage"/>
              <w:spacing w:after="0"/>
              <w:ind w:left="99"/>
              <w:rPr>
                <w:noProof/>
              </w:rPr>
            </w:pPr>
            <w:r>
              <w:rPr>
                <w:noProof/>
              </w:rPr>
              <w:t xml:space="preserve">TS/TR ... CR ... </w:t>
            </w:r>
          </w:p>
        </w:tc>
      </w:tr>
      <w:tr w:rsidR="005172E5" w14:paraId="4363B539" w14:textId="77777777" w:rsidTr="00D6213A">
        <w:tc>
          <w:tcPr>
            <w:tcW w:w="2694" w:type="dxa"/>
            <w:gridSpan w:val="2"/>
            <w:tcBorders>
              <w:left w:val="single" w:sz="4" w:space="0" w:color="auto"/>
            </w:tcBorders>
          </w:tcPr>
          <w:p w14:paraId="46747CF9" w14:textId="77777777" w:rsidR="005172E5" w:rsidRDefault="005172E5" w:rsidP="00D6213A">
            <w:pPr>
              <w:pStyle w:val="CRCoverPage"/>
              <w:spacing w:after="0"/>
              <w:rPr>
                <w:b/>
                <w:i/>
                <w:noProof/>
              </w:rPr>
            </w:pPr>
          </w:p>
        </w:tc>
        <w:tc>
          <w:tcPr>
            <w:tcW w:w="6946" w:type="dxa"/>
            <w:gridSpan w:val="9"/>
            <w:tcBorders>
              <w:right w:val="single" w:sz="4" w:space="0" w:color="auto"/>
            </w:tcBorders>
          </w:tcPr>
          <w:p w14:paraId="7DEB352B" w14:textId="77777777" w:rsidR="005172E5" w:rsidRDefault="005172E5" w:rsidP="00D6213A">
            <w:pPr>
              <w:pStyle w:val="CRCoverPage"/>
              <w:spacing w:after="0"/>
              <w:rPr>
                <w:noProof/>
              </w:rPr>
            </w:pPr>
          </w:p>
        </w:tc>
      </w:tr>
      <w:tr w:rsidR="005172E5" w14:paraId="2A8E021A" w14:textId="77777777" w:rsidTr="00D6213A">
        <w:tc>
          <w:tcPr>
            <w:tcW w:w="2694" w:type="dxa"/>
            <w:gridSpan w:val="2"/>
            <w:tcBorders>
              <w:left w:val="single" w:sz="4" w:space="0" w:color="auto"/>
              <w:bottom w:val="single" w:sz="4" w:space="0" w:color="auto"/>
            </w:tcBorders>
          </w:tcPr>
          <w:p w14:paraId="632C1642" w14:textId="77777777" w:rsidR="005172E5" w:rsidRDefault="005172E5" w:rsidP="00D6213A">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2D5ED7EA" w14:textId="45A0F540" w:rsidR="005172E5" w:rsidRDefault="005172E5" w:rsidP="00D6213A">
            <w:pPr>
              <w:pStyle w:val="CRCoverPage"/>
              <w:spacing w:after="0"/>
              <w:ind w:left="100"/>
              <w:rPr>
                <w:noProof/>
              </w:rPr>
            </w:pPr>
            <w:r>
              <w:rPr>
                <w:noProof/>
              </w:rPr>
              <w:t>This CR introduces a backwards compatible new feature to the Nudsf_DataRepository API.</w:t>
            </w:r>
          </w:p>
        </w:tc>
      </w:tr>
      <w:tr w:rsidR="005172E5" w:rsidRPr="008863B9" w14:paraId="787836B2" w14:textId="77777777" w:rsidTr="00D6213A">
        <w:tc>
          <w:tcPr>
            <w:tcW w:w="2694" w:type="dxa"/>
            <w:gridSpan w:val="2"/>
            <w:tcBorders>
              <w:top w:val="single" w:sz="4" w:space="0" w:color="auto"/>
              <w:bottom w:val="single" w:sz="4" w:space="0" w:color="auto"/>
            </w:tcBorders>
          </w:tcPr>
          <w:p w14:paraId="24F36DF9" w14:textId="77777777" w:rsidR="005172E5" w:rsidRPr="008863B9" w:rsidRDefault="005172E5" w:rsidP="00D6213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9CEAAB9" w14:textId="77777777" w:rsidR="005172E5" w:rsidRPr="008863B9" w:rsidRDefault="005172E5" w:rsidP="00D6213A">
            <w:pPr>
              <w:pStyle w:val="CRCoverPage"/>
              <w:spacing w:after="0"/>
              <w:ind w:left="100"/>
              <w:rPr>
                <w:noProof/>
                <w:sz w:val="8"/>
                <w:szCs w:val="8"/>
              </w:rPr>
            </w:pPr>
          </w:p>
        </w:tc>
      </w:tr>
      <w:tr w:rsidR="005172E5" w14:paraId="24244296" w14:textId="77777777" w:rsidTr="00D6213A">
        <w:tc>
          <w:tcPr>
            <w:tcW w:w="2694" w:type="dxa"/>
            <w:gridSpan w:val="2"/>
            <w:tcBorders>
              <w:top w:val="single" w:sz="4" w:space="0" w:color="auto"/>
              <w:left w:val="single" w:sz="4" w:space="0" w:color="auto"/>
              <w:bottom w:val="single" w:sz="4" w:space="0" w:color="auto"/>
            </w:tcBorders>
          </w:tcPr>
          <w:p w14:paraId="36D75369" w14:textId="77777777" w:rsidR="005172E5" w:rsidRDefault="005172E5" w:rsidP="00D6213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DA7A9A6" w14:textId="0638F7F1" w:rsidR="005172E5" w:rsidRDefault="00502301" w:rsidP="00D6213A">
            <w:pPr>
              <w:pStyle w:val="CRCoverPage"/>
              <w:spacing w:after="0"/>
              <w:ind w:left="100"/>
              <w:rPr>
                <w:noProof/>
              </w:rPr>
            </w:pPr>
            <w:r>
              <w:rPr>
                <w:noProof/>
              </w:rPr>
              <w:t>Rev2: '{' and '}' removed from table 6.1.3.x.2-1</w:t>
            </w:r>
            <w:bookmarkStart w:id="14" w:name="_GoBack"/>
            <w:bookmarkEnd w:id="14"/>
          </w:p>
        </w:tc>
      </w:tr>
    </w:tbl>
    <w:p w14:paraId="1E1B42F2" w14:textId="77777777" w:rsidR="005172E5" w:rsidRDefault="005172E5" w:rsidP="005172E5">
      <w:pPr>
        <w:pStyle w:val="CRCoverPage"/>
        <w:spacing w:after="0"/>
        <w:rPr>
          <w:noProof/>
          <w:sz w:val="8"/>
          <w:szCs w:val="8"/>
        </w:rPr>
      </w:pPr>
    </w:p>
    <w:p w14:paraId="16E3F836" w14:textId="77777777" w:rsidR="005172E5" w:rsidRDefault="005172E5" w:rsidP="005172E5">
      <w:pPr>
        <w:rPr>
          <w:noProof/>
        </w:rPr>
        <w:sectPr w:rsidR="005172E5">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42B5EF3B" w14:textId="77777777" w:rsidR="005172E5" w:rsidRPr="006B5418" w:rsidRDefault="005172E5" w:rsidP="005172E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5" w:name="_Toc20129598"/>
      <w:bookmarkStart w:id="16" w:name="_Toc27584225"/>
      <w:r w:rsidRPr="006B5418">
        <w:rPr>
          <w:rFonts w:ascii="Arial" w:hAnsi="Arial" w:cs="Arial"/>
          <w:color w:val="0000FF"/>
          <w:sz w:val="28"/>
          <w:szCs w:val="28"/>
          <w:lang w:val="en-US"/>
        </w:rPr>
        <w:lastRenderedPageBreak/>
        <w:t>* * * First Change * * * *</w:t>
      </w:r>
    </w:p>
    <w:p w14:paraId="0C0CB156" w14:textId="77777777" w:rsidR="00D93024" w:rsidRPr="00616F0C" w:rsidRDefault="00D93024" w:rsidP="00AC65ED">
      <w:pPr>
        <w:pStyle w:val="Heading5"/>
      </w:pPr>
      <w:bookmarkStart w:id="17" w:name="_Toc22187539"/>
      <w:bookmarkStart w:id="18" w:name="_Toc22630761"/>
      <w:bookmarkStart w:id="19" w:name="_Toc34227011"/>
      <w:bookmarkStart w:id="20" w:name="_Toc34749726"/>
      <w:bookmarkStart w:id="21" w:name="_Toc34750286"/>
      <w:bookmarkStart w:id="22" w:name="_Toc34750476"/>
      <w:bookmarkStart w:id="23" w:name="_Toc35940882"/>
      <w:bookmarkStart w:id="24" w:name="_Toc35937315"/>
      <w:bookmarkStart w:id="25" w:name="_Toc36463709"/>
      <w:bookmarkStart w:id="26" w:name="_Toc43131632"/>
      <w:bookmarkStart w:id="27" w:name="_Toc45032467"/>
      <w:bookmarkStart w:id="28" w:name="_Toc49782161"/>
      <w:bookmarkEnd w:id="15"/>
      <w:bookmarkEnd w:id="16"/>
      <w:bookmarkEnd w:id="0"/>
      <w:bookmarkEnd w:id="1"/>
      <w:bookmarkEnd w:id="2"/>
      <w:bookmarkEnd w:id="3"/>
      <w:bookmarkEnd w:id="4"/>
      <w:bookmarkEnd w:id="5"/>
      <w:bookmarkEnd w:id="6"/>
      <w:bookmarkEnd w:id="7"/>
      <w:bookmarkEnd w:id="8"/>
      <w:bookmarkEnd w:id="9"/>
      <w:bookmarkEnd w:id="10"/>
      <w:bookmarkEnd w:id="11"/>
      <w:r w:rsidRPr="00616F0C">
        <w:t>5.2.2.2.1</w:t>
      </w:r>
      <w:r w:rsidRPr="00616F0C">
        <w:tab/>
        <w:t>General</w:t>
      </w:r>
      <w:bookmarkEnd w:id="17"/>
      <w:bookmarkEnd w:id="18"/>
      <w:bookmarkEnd w:id="19"/>
      <w:bookmarkEnd w:id="20"/>
      <w:bookmarkEnd w:id="21"/>
      <w:bookmarkEnd w:id="22"/>
      <w:bookmarkEnd w:id="23"/>
      <w:bookmarkEnd w:id="24"/>
      <w:bookmarkEnd w:id="25"/>
      <w:bookmarkEnd w:id="26"/>
      <w:bookmarkEnd w:id="27"/>
      <w:bookmarkEnd w:id="28"/>
    </w:p>
    <w:p w14:paraId="5DFBDB79" w14:textId="77777777" w:rsidR="00F91A74" w:rsidRPr="00616F0C" w:rsidRDefault="00F91A74" w:rsidP="00F91A74">
      <w:r w:rsidRPr="00616F0C">
        <w:t>The following procedures using the Query service operation are supported:</w:t>
      </w:r>
    </w:p>
    <w:p w14:paraId="221FA9BE" w14:textId="77777777" w:rsidR="00F91A74" w:rsidRPr="00616F0C" w:rsidRDefault="00F91A74" w:rsidP="00F91A74">
      <w:pPr>
        <w:pStyle w:val="B1"/>
      </w:pPr>
      <w:r w:rsidRPr="00616F0C">
        <w:t>-</w:t>
      </w:r>
      <w:r w:rsidRPr="00616F0C">
        <w:tab/>
        <w:t>Record Retrieval</w:t>
      </w:r>
    </w:p>
    <w:p w14:paraId="33BFB05F" w14:textId="77777777" w:rsidR="00F91A74" w:rsidRPr="00616F0C" w:rsidRDefault="00F91A74" w:rsidP="00F91A74">
      <w:pPr>
        <w:pStyle w:val="B1"/>
      </w:pPr>
      <w:r w:rsidRPr="00616F0C">
        <w:t>-</w:t>
      </w:r>
      <w:r w:rsidRPr="00616F0C">
        <w:tab/>
        <w:t>Meta Retrieval</w:t>
      </w:r>
    </w:p>
    <w:p w14:paraId="5BDDF7E3" w14:textId="77777777" w:rsidR="00F91A74" w:rsidRPr="00616F0C" w:rsidRDefault="00F91A74" w:rsidP="00F91A74">
      <w:pPr>
        <w:pStyle w:val="B1"/>
      </w:pPr>
      <w:r w:rsidRPr="00616F0C">
        <w:t>-</w:t>
      </w:r>
      <w:r w:rsidRPr="00616F0C">
        <w:tab/>
        <w:t>Blocks Retrieval</w:t>
      </w:r>
    </w:p>
    <w:p w14:paraId="6D7BB553" w14:textId="77777777" w:rsidR="00F91A74" w:rsidRPr="00616F0C" w:rsidRDefault="00F91A74" w:rsidP="00F91A74">
      <w:pPr>
        <w:pStyle w:val="B1"/>
      </w:pPr>
      <w:r w:rsidRPr="00616F0C">
        <w:t>-</w:t>
      </w:r>
      <w:r w:rsidRPr="00616F0C">
        <w:tab/>
        <w:t>Block Retrieval</w:t>
      </w:r>
    </w:p>
    <w:p w14:paraId="3DE826A4" w14:textId="77777777" w:rsidR="00F91A74" w:rsidRDefault="00F91A74" w:rsidP="00F91A74">
      <w:pPr>
        <w:pStyle w:val="B1"/>
      </w:pPr>
      <w:r w:rsidRPr="00616F0C">
        <w:t>-</w:t>
      </w:r>
      <w:r w:rsidRPr="00616F0C">
        <w:tab/>
        <w:t>Search</w:t>
      </w:r>
    </w:p>
    <w:p w14:paraId="0E1F343A" w14:textId="77777777" w:rsidR="002F6D15" w:rsidRDefault="002F6D15" w:rsidP="002F6D15">
      <w:pPr>
        <w:pStyle w:val="B1"/>
      </w:pPr>
      <w:r>
        <w:t>-</w:t>
      </w:r>
      <w:r>
        <w:tab/>
        <w:t>Subscriptions Retrieval</w:t>
      </w:r>
    </w:p>
    <w:p w14:paraId="5E2355F5" w14:textId="513822FB" w:rsidR="002F6D15" w:rsidRDefault="002F6D15" w:rsidP="002F6D15">
      <w:pPr>
        <w:pStyle w:val="B1"/>
        <w:rPr>
          <w:ins w:id="29" w:author="Ulrich Wiehe" w:date="2020-09-17T18:33:00Z"/>
        </w:rPr>
      </w:pPr>
      <w:r>
        <w:t>-</w:t>
      </w:r>
      <w:r>
        <w:tab/>
        <w:t>Individual Subscription Retrieval</w:t>
      </w:r>
    </w:p>
    <w:p w14:paraId="71A2CFF9" w14:textId="4F9E71D5" w:rsidR="0035172D" w:rsidRDefault="0035172D" w:rsidP="002F6D15">
      <w:pPr>
        <w:pStyle w:val="B1"/>
      </w:pPr>
      <w:ins w:id="30" w:author="Ulrich Wiehe" w:date="2020-09-17T18:33:00Z">
        <w:r>
          <w:t>-</w:t>
        </w:r>
        <w:r>
          <w:tab/>
          <w:t>Meta Schema Retrieva</w:t>
        </w:r>
      </w:ins>
      <w:ins w:id="31" w:author="Ulrich Wiehe" w:date="2020-09-17T18:34:00Z">
        <w:r>
          <w:t>l</w:t>
        </w:r>
      </w:ins>
    </w:p>
    <w:p w14:paraId="758BDC18" w14:textId="0DD1CA4E" w:rsidR="00F548FC" w:rsidRPr="006B5418" w:rsidRDefault="00F548FC" w:rsidP="00F548F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32" w:name="_Toc22187540"/>
      <w:bookmarkStart w:id="33" w:name="_Toc22630762"/>
      <w:bookmarkStart w:id="34" w:name="_Toc34227012"/>
      <w:bookmarkStart w:id="35" w:name="_Toc34749727"/>
      <w:bookmarkStart w:id="36" w:name="_Toc34750287"/>
      <w:bookmarkStart w:id="37" w:name="_Toc34750477"/>
      <w:bookmarkStart w:id="38" w:name="_Toc35940883"/>
      <w:bookmarkStart w:id="39" w:name="_Toc35937316"/>
      <w:bookmarkStart w:id="40" w:name="_Toc36463710"/>
      <w:bookmarkStart w:id="41" w:name="_Toc43131633"/>
      <w:bookmarkStart w:id="42" w:name="_Toc45032468"/>
      <w:bookmarkStart w:id="43" w:name="_Toc49782162"/>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2C0E09D0" w14:textId="7E508C1B" w:rsidR="00C6174D" w:rsidRPr="00616F0C" w:rsidRDefault="00C6174D" w:rsidP="00C6174D">
      <w:pPr>
        <w:pStyle w:val="Heading5"/>
        <w:rPr>
          <w:ins w:id="44" w:author="Ulrich Wiehe" w:date="2020-09-18T08:29:00Z"/>
        </w:rPr>
      </w:pPr>
      <w:bookmarkStart w:id="45" w:name="_Toc22187542"/>
      <w:bookmarkStart w:id="46" w:name="_Toc22630764"/>
      <w:bookmarkStart w:id="47" w:name="_Toc34227017"/>
      <w:bookmarkStart w:id="48" w:name="_Toc34749732"/>
      <w:bookmarkStart w:id="49" w:name="_Toc34750292"/>
      <w:bookmarkStart w:id="50" w:name="_Toc34750482"/>
      <w:bookmarkStart w:id="51" w:name="_Toc35940888"/>
      <w:bookmarkStart w:id="52" w:name="_Toc35937321"/>
      <w:bookmarkStart w:id="53" w:name="_Toc36463715"/>
      <w:bookmarkStart w:id="54" w:name="_Toc43131640"/>
      <w:bookmarkStart w:id="55" w:name="_Toc45032475"/>
      <w:bookmarkStart w:id="56" w:name="_Toc49782169"/>
      <w:bookmarkEnd w:id="32"/>
      <w:bookmarkEnd w:id="33"/>
      <w:bookmarkEnd w:id="34"/>
      <w:bookmarkEnd w:id="35"/>
      <w:bookmarkEnd w:id="36"/>
      <w:bookmarkEnd w:id="37"/>
      <w:bookmarkEnd w:id="38"/>
      <w:bookmarkEnd w:id="39"/>
      <w:bookmarkEnd w:id="40"/>
      <w:bookmarkEnd w:id="41"/>
      <w:bookmarkEnd w:id="42"/>
      <w:bookmarkEnd w:id="43"/>
      <w:ins w:id="57" w:author="Ulrich Wiehe" w:date="2020-09-18T08:29:00Z">
        <w:r w:rsidRPr="00616F0C">
          <w:t>5.2.2.2.</w:t>
        </w:r>
        <w:r w:rsidRPr="00C6174D">
          <w:rPr>
            <w:highlight w:val="yellow"/>
            <w:rPrChange w:id="58" w:author="Ulrich Wiehe" w:date="2020-09-18T08:29:00Z">
              <w:rPr/>
            </w:rPrChange>
          </w:rPr>
          <w:t>x</w:t>
        </w:r>
        <w:r w:rsidRPr="00616F0C">
          <w:tab/>
        </w:r>
        <w:r>
          <w:t>Meta Schema</w:t>
        </w:r>
        <w:r w:rsidRPr="00616F0C">
          <w:t xml:space="preserve"> Retrieval</w:t>
        </w:r>
      </w:ins>
    </w:p>
    <w:p w14:paraId="319B4D7A" w14:textId="16C3446C" w:rsidR="00C6174D" w:rsidRPr="00616F0C" w:rsidRDefault="00C6174D" w:rsidP="00C6174D">
      <w:pPr>
        <w:rPr>
          <w:ins w:id="59" w:author="Ulrich Wiehe" w:date="2020-09-18T08:29:00Z"/>
        </w:rPr>
      </w:pPr>
      <w:ins w:id="60" w:author="Ulrich Wiehe" w:date="2020-09-18T08:29:00Z">
        <w:r w:rsidRPr="00616F0C">
          <w:t>Figure 5.2.2.2.</w:t>
        </w:r>
        <w:r w:rsidRPr="00C6174D">
          <w:rPr>
            <w:highlight w:val="yellow"/>
            <w:rPrChange w:id="61" w:author="Ulrich Wiehe" w:date="2020-09-18T08:29:00Z">
              <w:rPr/>
            </w:rPrChange>
          </w:rPr>
          <w:t>x</w:t>
        </w:r>
        <w:r w:rsidRPr="00616F0C">
          <w:t xml:space="preserve">-1 shows a scenario where the NF service consumer sends a request to the UDSF to retrieve a </w:t>
        </w:r>
      </w:ins>
      <w:ins w:id="62" w:author="Ulrich Wiehe" w:date="2020-09-18T08:30:00Z">
        <w:r>
          <w:t>meta schema</w:t>
        </w:r>
      </w:ins>
      <w:ins w:id="63" w:author="Ulrich Wiehe" w:date="2020-09-18T08:29:00Z">
        <w:r w:rsidRPr="00616F0C">
          <w:t xml:space="preserve"> that matches the provided </w:t>
        </w:r>
      </w:ins>
      <w:ins w:id="64" w:author="Ulrich Wiehe" w:date="2020-09-18T08:30:00Z">
        <w:r>
          <w:t>schema</w:t>
        </w:r>
      </w:ins>
      <w:ins w:id="65" w:author="Ulrich Wiehe" w:date="2020-09-18T08:29:00Z">
        <w:r w:rsidRPr="00616F0C">
          <w:t>Id and optionally includes the query parameter supported-features.</w:t>
        </w:r>
      </w:ins>
    </w:p>
    <w:p w14:paraId="2DF7FDCA" w14:textId="77777777" w:rsidR="00C6174D" w:rsidRPr="00616F0C" w:rsidRDefault="00C6174D" w:rsidP="00C6174D">
      <w:pPr>
        <w:pStyle w:val="TH"/>
        <w:rPr>
          <w:ins w:id="66" w:author="Ulrich Wiehe" w:date="2020-09-18T08:29:00Z"/>
        </w:rPr>
      </w:pPr>
    </w:p>
    <w:p w14:paraId="1DCFF844" w14:textId="5E49EB87" w:rsidR="00C6174D" w:rsidRDefault="00C6174D" w:rsidP="00C6174D">
      <w:pPr>
        <w:pStyle w:val="TH"/>
        <w:rPr>
          <w:ins w:id="67" w:author="Ulrich Wiehe" w:date="2020-09-18T08:29:00Z"/>
        </w:rPr>
      </w:pPr>
      <w:ins w:id="68" w:author="Ulrich Wiehe" w:date="2020-09-18T08:29:00Z">
        <w:r w:rsidRPr="00616F0C">
          <w:object w:dxaOrig="9401" w:dyaOrig="3031" w14:anchorId="4BF90A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25pt;height:150.55pt" o:ole="">
              <v:imagedata r:id="rId23" o:title=""/>
            </v:shape>
            <o:OLEObject Type="Embed" ProgID="Visio.Drawing.11" ShapeID="_x0000_i1025" DrawAspect="Content" ObjectID="_1666783586" r:id="rId24"/>
          </w:object>
        </w:r>
      </w:ins>
    </w:p>
    <w:p w14:paraId="4E73FFED" w14:textId="2B197205" w:rsidR="00C6174D" w:rsidRPr="00616F0C" w:rsidRDefault="00C6174D" w:rsidP="00C6174D">
      <w:pPr>
        <w:pStyle w:val="TF"/>
        <w:rPr>
          <w:ins w:id="69" w:author="Ulrich Wiehe" w:date="2020-09-18T08:29:00Z"/>
        </w:rPr>
      </w:pPr>
      <w:ins w:id="70" w:author="Ulrich Wiehe" w:date="2020-09-18T08:29:00Z">
        <w:r w:rsidRPr="00616F0C">
          <w:t>Figure 5.2.2.2.</w:t>
        </w:r>
      </w:ins>
      <w:ins w:id="71" w:author="Ulrich Wiehe" w:date="2020-09-18T08:35:00Z">
        <w:r w:rsidRPr="00C6174D">
          <w:rPr>
            <w:highlight w:val="yellow"/>
            <w:rPrChange w:id="72" w:author="Ulrich Wiehe" w:date="2020-09-18T08:35:00Z">
              <w:rPr/>
            </w:rPrChange>
          </w:rPr>
          <w:t>x</w:t>
        </w:r>
      </w:ins>
      <w:ins w:id="73" w:author="Ulrich Wiehe" w:date="2020-09-18T08:29:00Z">
        <w:r w:rsidRPr="00616F0C">
          <w:t xml:space="preserve">-1: Requesting a </w:t>
        </w:r>
      </w:ins>
      <w:ins w:id="74" w:author="Ulrich Wiehe" w:date="2020-09-18T08:35:00Z">
        <w:r>
          <w:t>Meta Schema</w:t>
        </w:r>
      </w:ins>
    </w:p>
    <w:p w14:paraId="532DFBEA" w14:textId="7B39F782" w:rsidR="00C6174D" w:rsidRPr="00616F0C" w:rsidRDefault="00C6174D" w:rsidP="00C6174D">
      <w:pPr>
        <w:pStyle w:val="B1"/>
        <w:rPr>
          <w:ins w:id="75" w:author="Ulrich Wiehe" w:date="2020-09-18T08:29:00Z"/>
        </w:rPr>
      </w:pPr>
      <w:ins w:id="76" w:author="Ulrich Wiehe" w:date="2020-09-18T08:29:00Z">
        <w:r w:rsidRPr="00616F0C">
          <w:t>1.</w:t>
        </w:r>
        <w:r w:rsidRPr="00616F0C">
          <w:tab/>
          <w:t xml:space="preserve">The NF service consumer (any NF) sends a GET request to the resource indicated by </w:t>
        </w:r>
      </w:ins>
      <w:ins w:id="77" w:author="Ulrich Wiehe" w:date="2020-09-18T08:36:00Z">
        <w:r>
          <w:t>schema</w:t>
        </w:r>
      </w:ins>
      <w:ins w:id="78" w:author="Ulrich Wiehe" w:date="2020-09-18T08:29:00Z">
        <w:r w:rsidRPr="00616F0C">
          <w:t>Id.</w:t>
        </w:r>
      </w:ins>
    </w:p>
    <w:p w14:paraId="26263187" w14:textId="5B311B4C" w:rsidR="00C6174D" w:rsidRPr="00616F0C" w:rsidRDefault="00C6174D" w:rsidP="00C6174D">
      <w:pPr>
        <w:pStyle w:val="B1"/>
        <w:rPr>
          <w:ins w:id="79" w:author="Ulrich Wiehe" w:date="2020-09-18T08:29:00Z"/>
        </w:rPr>
      </w:pPr>
      <w:ins w:id="80" w:author="Ulrich Wiehe" w:date="2020-09-18T08:29:00Z">
        <w:r w:rsidRPr="00616F0C">
          <w:t>2a.</w:t>
        </w:r>
        <w:r w:rsidRPr="00616F0C">
          <w:tab/>
          <w:t xml:space="preserve">On success, the UDSF responds with "200 OK" with the message body containing the </w:t>
        </w:r>
      </w:ins>
      <w:ins w:id="81" w:author="Ulrich Wiehe" w:date="2020-09-18T08:36:00Z">
        <w:r>
          <w:t>meta schema</w:t>
        </w:r>
      </w:ins>
      <w:ins w:id="82" w:author="Ulrich Wiehe" w:date="2020-09-18T08:29:00Z">
        <w:r w:rsidRPr="00616F0C">
          <w:t>.</w:t>
        </w:r>
      </w:ins>
    </w:p>
    <w:p w14:paraId="2246C2A4" w14:textId="72D4D5F5" w:rsidR="00C6174D" w:rsidRPr="00616F0C" w:rsidRDefault="00C6174D" w:rsidP="00C6174D">
      <w:pPr>
        <w:pStyle w:val="B1"/>
        <w:rPr>
          <w:ins w:id="83" w:author="Ulrich Wiehe" w:date="2020-09-18T08:29:00Z"/>
        </w:rPr>
      </w:pPr>
      <w:ins w:id="84" w:author="Ulrich Wiehe" w:date="2020-09-18T08:29:00Z">
        <w:r w:rsidRPr="00616F0C">
          <w:t>2b.</w:t>
        </w:r>
        <w:r w:rsidRPr="00616F0C">
          <w:tab/>
          <w:t xml:space="preserve">If the </w:t>
        </w:r>
      </w:ins>
      <w:ins w:id="85" w:author="Ulrich Wiehe" w:date="2020-09-18T08:36:00Z">
        <w:r>
          <w:t>meta schema</w:t>
        </w:r>
      </w:ins>
      <w:ins w:id="86" w:author="Ulrich Wiehe" w:date="2020-09-18T08:29:00Z">
        <w:r w:rsidRPr="00616F0C">
          <w:t xml:space="preserve"> for the given </w:t>
        </w:r>
      </w:ins>
      <w:ins w:id="87" w:author="Ulrich Wiehe" w:date="2020-09-18T08:36:00Z">
        <w:r>
          <w:t>schema</w:t>
        </w:r>
      </w:ins>
      <w:ins w:id="88" w:author="Ulrich Wiehe" w:date="2020-09-18T08:29:00Z">
        <w:r w:rsidRPr="00616F0C">
          <w:t xml:space="preserve">Id does not exist in the UDSF, the HTTP status code "404 Not Found" shall be returned </w:t>
        </w:r>
      </w:ins>
      <w:ins w:id="89" w:author="Ulrich Wiehe" w:date="2020-09-18T11:07:00Z">
        <w:r w:rsidR="00A40CFD">
          <w:t xml:space="preserve">optionally </w:t>
        </w:r>
      </w:ins>
      <w:ins w:id="90" w:author="Ulrich Wiehe" w:date="2020-09-18T08:29:00Z">
        <w:r w:rsidRPr="00616F0C">
          <w:t>including additional error information in the response body (in the ProblemDetails element).</w:t>
        </w:r>
      </w:ins>
    </w:p>
    <w:p w14:paraId="0FA5C2B5" w14:textId="77777777" w:rsidR="00C6174D" w:rsidRPr="00616F0C" w:rsidRDefault="00C6174D" w:rsidP="00C6174D">
      <w:pPr>
        <w:rPr>
          <w:ins w:id="91" w:author="Ulrich Wiehe" w:date="2020-09-18T08:29:00Z"/>
        </w:rPr>
      </w:pPr>
      <w:ins w:id="92" w:author="Ulrich Wiehe" w:date="2020-09-18T08:29:00Z">
        <w:r w:rsidRPr="00616F0C">
          <w:t>On failure, the appropriate HTTP status code indicating the error shall be returned and appropriate additional error information should be returned in the GET response body.</w:t>
        </w:r>
      </w:ins>
    </w:p>
    <w:p w14:paraId="025E4647" w14:textId="77777777" w:rsidR="00F548FC" w:rsidRPr="006B5418" w:rsidRDefault="00F548FC" w:rsidP="00F548F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208FA122" w14:textId="77777777" w:rsidR="004861C8" w:rsidRPr="00616F0C" w:rsidRDefault="004861C8" w:rsidP="004861C8">
      <w:pPr>
        <w:pStyle w:val="Heading5"/>
      </w:pPr>
      <w:bookmarkStart w:id="93" w:name="_Toc34227018"/>
      <w:bookmarkStart w:id="94" w:name="_Toc34749733"/>
      <w:bookmarkStart w:id="95" w:name="_Toc34750293"/>
      <w:bookmarkStart w:id="96" w:name="_Toc34750483"/>
      <w:bookmarkStart w:id="97" w:name="_Toc35940889"/>
      <w:bookmarkStart w:id="98" w:name="_Toc35937322"/>
      <w:bookmarkStart w:id="99" w:name="_Toc36463716"/>
      <w:bookmarkStart w:id="100" w:name="_Toc43131641"/>
      <w:bookmarkStart w:id="101" w:name="_Toc45032476"/>
      <w:bookmarkStart w:id="102" w:name="_Toc49782170"/>
      <w:bookmarkEnd w:id="45"/>
      <w:bookmarkEnd w:id="46"/>
      <w:bookmarkEnd w:id="47"/>
      <w:bookmarkEnd w:id="48"/>
      <w:bookmarkEnd w:id="49"/>
      <w:bookmarkEnd w:id="50"/>
      <w:bookmarkEnd w:id="51"/>
      <w:bookmarkEnd w:id="52"/>
      <w:bookmarkEnd w:id="53"/>
      <w:bookmarkEnd w:id="54"/>
      <w:bookmarkEnd w:id="55"/>
      <w:bookmarkEnd w:id="56"/>
      <w:r w:rsidRPr="00616F0C">
        <w:lastRenderedPageBreak/>
        <w:t>5.2.2.3.1</w:t>
      </w:r>
      <w:r w:rsidRPr="00616F0C">
        <w:tab/>
        <w:t>General</w:t>
      </w:r>
      <w:bookmarkEnd w:id="93"/>
      <w:bookmarkEnd w:id="94"/>
      <w:bookmarkEnd w:id="95"/>
      <w:bookmarkEnd w:id="96"/>
      <w:bookmarkEnd w:id="97"/>
      <w:bookmarkEnd w:id="98"/>
      <w:bookmarkEnd w:id="99"/>
      <w:bookmarkEnd w:id="100"/>
      <w:bookmarkEnd w:id="101"/>
      <w:bookmarkEnd w:id="102"/>
    </w:p>
    <w:p w14:paraId="41256454" w14:textId="77777777" w:rsidR="004861C8" w:rsidRPr="00616F0C" w:rsidRDefault="004861C8" w:rsidP="004861C8">
      <w:r w:rsidRPr="00616F0C">
        <w:t>The following procedures using the Create service operation are supported:</w:t>
      </w:r>
    </w:p>
    <w:p w14:paraId="5286AF39" w14:textId="77777777" w:rsidR="004861C8" w:rsidRPr="00616F0C" w:rsidRDefault="004861C8" w:rsidP="004861C8">
      <w:pPr>
        <w:pStyle w:val="B1"/>
      </w:pPr>
      <w:r w:rsidRPr="00616F0C">
        <w:t>-</w:t>
      </w:r>
      <w:r w:rsidRPr="00616F0C">
        <w:tab/>
        <w:t>Record Create</w:t>
      </w:r>
    </w:p>
    <w:p w14:paraId="13FD0D34" w14:textId="3AFF9E4A" w:rsidR="004861C8" w:rsidRDefault="004861C8" w:rsidP="004861C8">
      <w:pPr>
        <w:pStyle w:val="B1"/>
        <w:rPr>
          <w:ins w:id="103" w:author="Ulrich Wiehe" w:date="2020-09-18T08:37:00Z"/>
        </w:rPr>
      </w:pPr>
      <w:r w:rsidRPr="00616F0C">
        <w:t>-</w:t>
      </w:r>
      <w:r w:rsidRPr="00616F0C">
        <w:tab/>
        <w:t>Block Create</w:t>
      </w:r>
    </w:p>
    <w:p w14:paraId="7B685106" w14:textId="54154894" w:rsidR="00D6213A" w:rsidRPr="00616F0C" w:rsidRDefault="00D6213A" w:rsidP="004861C8">
      <w:pPr>
        <w:pStyle w:val="B1"/>
      </w:pPr>
      <w:ins w:id="104" w:author="Ulrich Wiehe" w:date="2020-09-18T08:37:00Z">
        <w:r>
          <w:t>-</w:t>
        </w:r>
      </w:ins>
      <w:ins w:id="105" w:author="Ulrich Wiehe" w:date="2020-09-18T08:38:00Z">
        <w:r>
          <w:tab/>
          <w:t>Meta Schema Create</w:t>
        </w:r>
      </w:ins>
    </w:p>
    <w:p w14:paraId="53375F16" w14:textId="77777777" w:rsidR="00F548FC" w:rsidRPr="006B5418" w:rsidRDefault="00F548FC" w:rsidP="00F548F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06" w:name="_Toc34227019"/>
      <w:bookmarkStart w:id="107" w:name="_Toc34749734"/>
      <w:bookmarkStart w:id="108" w:name="_Toc34750294"/>
      <w:bookmarkStart w:id="109" w:name="_Toc34750484"/>
      <w:bookmarkStart w:id="110" w:name="_Toc35940890"/>
      <w:bookmarkStart w:id="111" w:name="_Toc35937323"/>
      <w:bookmarkStart w:id="112" w:name="_Toc36463717"/>
      <w:bookmarkStart w:id="113" w:name="_Toc43131642"/>
      <w:bookmarkStart w:id="114" w:name="_Toc45032477"/>
      <w:bookmarkStart w:id="115" w:name="_Toc49782171"/>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6684091" w14:textId="143820D5" w:rsidR="00D6213A" w:rsidRPr="00616F0C" w:rsidRDefault="00D6213A" w:rsidP="00D6213A">
      <w:pPr>
        <w:pStyle w:val="Heading5"/>
        <w:rPr>
          <w:ins w:id="116" w:author="Ulrich Wiehe" w:date="2020-09-18T08:38:00Z"/>
        </w:rPr>
      </w:pPr>
      <w:bookmarkStart w:id="117" w:name="_Toc34227021"/>
      <w:bookmarkStart w:id="118" w:name="_Toc34749736"/>
      <w:bookmarkStart w:id="119" w:name="_Toc34750296"/>
      <w:bookmarkStart w:id="120" w:name="_Toc34750486"/>
      <w:bookmarkStart w:id="121" w:name="_Toc35940892"/>
      <w:bookmarkStart w:id="122" w:name="_Toc35937325"/>
      <w:bookmarkStart w:id="123" w:name="_Toc36463719"/>
      <w:bookmarkStart w:id="124" w:name="_Toc43131644"/>
      <w:bookmarkStart w:id="125" w:name="_Toc45032479"/>
      <w:bookmarkStart w:id="126" w:name="_Toc49782173"/>
      <w:bookmarkEnd w:id="106"/>
      <w:bookmarkEnd w:id="107"/>
      <w:bookmarkEnd w:id="108"/>
      <w:bookmarkEnd w:id="109"/>
      <w:bookmarkEnd w:id="110"/>
      <w:bookmarkEnd w:id="111"/>
      <w:bookmarkEnd w:id="112"/>
      <w:bookmarkEnd w:id="113"/>
      <w:bookmarkEnd w:id="114"/>
      <w:bookmarkEnd w:id="115"/>
      <w:ins w:id="127" w:author="Ulrich Wiehe" w:date="2020-09-18T08:38:00Z">
        <w:r w:rsidRPr="00616F0C">
          <w:t>5.2.2.3.</w:t>
        </w:r>
        <w:r w:rsidR="00821CBA" w:rsidRPr="00821CBA">
          <w:rPr>
            <w:highlight w:val="yellow"/>
            <w:rPrChange w:id="128" w:author="Ulrich Wiehe" w:date="2020-09-18T08:38:00Z">
              <w:rPr/>
            </w:rPrChange>
          </w:rPr>
          <w:t>y</w:t>
        </w:r>
        <w:r w:rsidRPr="00616F0C">
          <w:tab/>
        </w:r>
      </w:ins>
      <w:ins w:id="129" w:author="Ulrich Wiehe" w:date="2020-09-18T08:39:00Z">
        <w:r w:rsidR="00821CBA">
          <w:t>Meta Schema</w:t>
        </w:r>
      </w:ins>
      <w:ins w:id="130" w:author="Ulrich Wiehe" w:date="2020-09-18T08:38:00Z">
        <w:r w:rsidRPr="00616F0C">
          <w:t xml:space="preserve"> Create</w:t>
        </w:r>
      </w:ins>
    </w:p>
    <w:p w14:paraId="1881E155" w14:textId="7D6E1F34" w:rsidR="00D6213A" w:rsidRPr="00616F0C" w:rsidRDefault="00D6213A" w:rsidP="00D6213A">
      <w:pPr>
        <w:rPr>
          <w:ins w:id="131" w:author="Ulrich Wiehe" w:date="2020-09-18T08:38:00Z"/>
        </w:rPr>
      </w:pPr>
      <w:ins w:id="132" w:author="Ulrich Wiehe" w:date="2020-09-18T08:38:00Z">
        <w:r w:rsidRPr="00616F0C">
          <w:t>Figure 5.2.2.3.</w:t>
        </w:r>
      </w:ins>
      <w:ins w:id="133" w:author="Ulrich Wiehe" w:date="2020-09-18T08:39:00Z">
        <w:r w:rsidR="00821CBA" w:rsidRPr="00821CBA">
          <w:rPr>
            <w:highlight w:val="yellow"/>
            <w:rPrChange w:id="134" w:author="Ulrich Wiehe" w:date="2020-09-18T08:39:00Z">
              <w:rPr/>
            </w:rPrChange>
          </w:rPr>
          <w:t>y</w:t>
        </w:r>
      </w:ins>
      <w:ins w:id="135" w:author="Ulrich Wiehe" w:date="2020-09-18T08:38:00Z">
        <w:r w:rsidRPr="00616F0C">
          <w:t xml:space="preserve">-1 shows a scenario where the NF service consumer sends a request to the UDSF to create a </w:t>
        </w:r>
      </w:ins>
      <w:ins w:id="136" w:author="Ulrich Wiehe" w:date="2020-09-18T08:39:00Z">
        <w:r w:rsidR="00821CBA">
          <w:t>meta schema</w:t>
        </w:r>
      </w:ins>
      <w:ins w:id="137" w:author="Ulrich Wiehe" w:date="2020-09-18T08:38:00Z">
        <w:r w:rsidRPr="00616F0C">
          <w:t xml:space="preserve"> with the provided </w:t>
        </w:r>
      </w:ins>
      <w:ins w:id="138" w:author="Ulrich Wiehe" w:date="2020-09-18T08:39:00Z">
        <w:r w:rsidR="00821CBA">
          <w:t>schema</w:t>
        </w:r>
      </w:ins>
      <w:ins w:id="139" w:author="Ulrich Wiehe" w:date="2020-09-18T08:38:00Z">
        <w:r w:rsidRPr="00616F0C">
          <w:t>Id.</w:t>
        </w:r>
      </w:ins>
    </w:p>
    <w:p w14:paraId="49AE27A9" w14:textId="7EF58191" w:rsidR="00D6213A" w:rsidRPr="00616F0C" w:rsidRDefault="00D6213A" w:rsidP="00D6213A">
      <w:pPr>
        <w:rPr>
          <w:ins w:id="140" w:author="Ulrich Wiehe" w:date="2020-09-18T08:38:00Z"/>
        </w:rPr>
      </w:pPr>
      <w:ins w:id="141" w:author="Ulrich Wiehe" w:date="2020-09-18T08:38:00Z">
        <w:r w:rsidRPr="00616F0C">
          <w:t xml:space="preserve">The request contains the </w:t>
        </w:r>
      </w:ins>
      <w:ins w:id="142" w:author="Ulrich Wiehe" w:date="2020-09-18T08:39:00Z">
        <w:r w:rsidR="00821CBA">
          <w:t>schema</w:t>
        </w:r>
      </w:ins>
      <w:ins w:id="143" w:author="Ulrich Wiehe" w:date="2020-09-18T08:38:00Z">
        <w:r w:rsidRPr="00616F0C">
          <w:t>Id and optionally the query parameters supported-features and get-previous.</w:t>
        </w:r>
      </w:ins>
    </w:p>
    <w:p w14:paraId="3934578F" w14:textId="287E8341" w:rsidR="00D6213A" w:rsidRPr="00616F0C" w:rsidRDefault="00821CBA" w:rsidP="00D6213A">
      <w:pPr>
        <w:pStyle w:val="TH"/>
        <w:rPr>
          <w:ins w:id="144" w:author="Ulrich Wiehe" w:date="2020-09-18T08:38:00Z"/>
        </w:rPr>
      </w:pPr>
      <w:ins w:id="145" w:author="Ulrich Wiehe" w:date="2020-09-18T08:38:00Z">
        <w:r w:rsidRPr="00616F0C">
          <w:object w:dxaOrig="8701" w:dyaOrig="2320" w14:anchorId="63816764">
            <v:shape id="_x0000_i1026" type="#_x0000_t75" style="width:432.75pt;height:115.9pt" o:ole="">
              <v:imagedata r:id="rId25" o:title=""/>
            </v:shape>
            <o:OLEObject Type="Embed" ProgID="Visio.Drawing.11" ShapeID="_x0000_i1026" DrawAspect="Content" ObjectID="_1666783587" r:id="rId26"/>
          </w:object>
        </w:r>
      </w:ins>
    </w:p>
    <w:p w14:paraId="280FE8A2" w14:textId="175F11EF" w:rsidR="00D6213A" w:rsidRPr="00616F0C" w:rsidRDefault="00D6213A" w:rsidP="00D6213A">
      <w:pPr>
        <w:pStyle w:val="TF"/>
        <w:rPr>
          <w:ins w:id="146" w:author="Ulrich Wiehe" w:date="2020-09-18T08:38:00Z"/>
        </w:rPr>
      </w:pPr>
      <w:ins w:id="147" w:author="Ulrich Wiehe" w:date="2020-09-18T08:38:00Z">
        <w:r w:rsidRPr="00616F0C">
          <w:t>Figure 5.2.2.3.</w:t>
        </w:r>
      </w:ins>
      <w:ins w:id="148" w:author="Ulrich Wiehe" w:date="2020-09-18T08:42:00Z">
        <w:r w:rsidR="00821CBA" w:rsidRPr="00821CBA">
          <w:rPr>
            <w:highlight w:val="yellow"/>
            <w:rPrChange w:id="149" w:author="Ulrich Wiehe" w:date="2020-09-18T08:42:00Z">
              <w:rPr/>
            </w:rPrChange>
          </w:rPr>
          <w:t>y</w:t>
        </w:r>
      </w:ins>
      <w:ins w:id="150" w:author="Ulrich Wiehe" w:date="2020-09-18T08:38:00Z">
        <w:r w:rsidRPr="00616F0C">
          <w:t xml:space="preserve">-1: Create a </w:t>
        </w:r>
      </w:ins>
      <w:ins w:id="151" w:author="Ulrich Wiehe" w:date="2020-09-18T08:43:00Z">
        <w:r w:rsidR="00821CBA">
          <w:t>M</w:t>
        </w:r>
      </w:ins>
      <w:ins w:id="152" w:author="Ulrich Wiehe" w:date="2020-09-18T08:44:00Z">
        <w:r w:rsidR="00821CBA">
          <w:t>eta Schema</w:t>
        </w:r>
      </w:ins>
    </w:p>
    <w:p w14:paraId="055C66F9" w14:textId="06F5CABB" w:rsidR="00D6213A" w:rsidRPr="00616F0C" w:rsidRDefault="00D6213A" w:rsidP="00D6213A">
      <w:pPr>
        <w:pStyle w:val="B1"/>
        <w:rPr>
          <w:ins w:id="153" w:author="Ulrich Wiehe" w:date="2020-09-18T08:38:00Z"/>
        </w:rPr>
      </w:pPr>
      <w:ins w:id="154" w:author="Ulrich Wiehe" w:date="2020-09-18T08:38:00Z">
        <w:r w:rsidRPr="00616F0C">
          <w:t>1.</w:t>
        </w:r>
        <w:r w:rsidRPr="00616F0C">
          <w:tab/>
          <w:t xml:space="preserve">The NF service consumer (any NF) sends a PUT request to create the resource indicated by </w:t>
        </w:r>
      </w:ins>
      <w:ins w:id="155" w:author="Ulrich Wiehe" w:date="2020-09-18T08:42:00Z">
        <w:r w:rsidR="00821CBA">
          <w:t>schema</w:t>
        </w:r>
      </w:ins>
      <w:ins w:id="156" w:author="Ulrich Wiehe" w:date="2020-09-18T08:38:00Z">
        <w:r w:rsidRPr="00616F0C">
          <w:t>Id. The request body contains the meta</w:t>
        </w:r>
      </w:ins>
      <w:ins w:id="157" w:author="Ulrich Wiehe" w:date="2020-09-18T08:42:00Z">
        <w:r w:rsidR="00821CBA">
          <w:t xml:space="preserve"> schema</w:t>
        </w:r>
      </w:ins>
      <w:ins w:id="158" w:author="Ulrich Wiehe" w:date="2020-09-18T08:38:00Z">
        <w:r w:rsidRPr="00616F0C">
          <w:t xml:space="preserve">. </w:t>
        </w:r>
      </w:ins>
    </w:p>
    <w:p w14:paraId="44E702F2" w14:textId="77777777" w:rsidR="00D6213A" w:rsidRPr="00616F0C" w:rsidRDefault="00D6213A" w:rsidP="00D6213A">
      <w:pPr>
        <w:pStyle w:val="B1"/>
        <w:rPr>
          <w:ins w:id="159" w:author="Ulrich Wiehe" w:date="2020-09-18T08:38:00Z"/>
        </w:rPr>
      </w:pPr>
      <w:ins w:id="160" w:author="Ulrich Wiehe" w:date="2020-09-18T08:38:00Z">
        <w:r w:rsidRPr="00616F0C">
          <w:t>2a.</w:t>
        </w:r>
        <w:r w:rsidRPr="00616F0C">
          <w:tab/>
          <w:t>On success, "201 Created" shall be returned, the payload body of the PUT response should contain the representation of the created resource, and the "Location" header shall be present and shall contain the URI of the created resource.</w:t>
        </w:r>
      </w:ins>
    </w:p>
    <w:p w14:paraId="6D68E95C" w14:textId="77777777" w:rsidR="00D6213A" w:rsidRPr="00616F0C" w:rsidRDefault="00D6213A" w:rsidP="00D6213A">
      <w:pPr>
        <w:rPr>
          <w:ins w:id="161" w:author="Ulrich Wiehe" w:date="2020-09-18T08:38:00Z"/>
        </w:rPr>
      </w:pPr>
      <w:ins w:id="162" w:author="Ulrich Wiehe" w:date="2020-09-18T08:38:00Z">
        <w:r w:rsidRPr="00616F0C">
          <w:t>On failure, the appropriate HTTP status code indicating the error shall be returned and appropriate additional error information should be returned in the PUT response body.</w:t>
        </w:r>
      </w:ins>
    </w:p>
    <w:p w14:paraId="3FDBB014" w14:textId="77777777" w:rsidR="00F548FC" w:rsidRPr="006B5418" w:rsidRDefault="00F548FC" w:rsidP="00F548F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052DB2D5" w14:textId="77777777" w:rsidR="004861C8" w:rsidRPr="00616F0C" w:rsidRDefault="004861C8" w:rsidP="004861C8">
      <w:pPr>
        <w:pStyle w:val="Heading5"/>
      </w:pPr>
      <w:bookmarkStart w:id="163" w:name="_Toc34227022"/>
      <w:bookmarkStart w:id="164" w:name="_Toc34749737"/>
      <w:bookmarkStart w:id="165" w:name="_Toc34750297"/>
      <w:bookmarkStart w:id="166" w:name="_Toc34750487"/>
      <w:bookmarkStart w:id="167" w:name="_Toc35940893"/>
      <w:bookmarkStart w:id="168" w:name="_Toc35937326"/>
      <w:bookmarkStart w:id="169" w:name="_Toc36463720"/>
      <w:bookmarkStart w:id="170" w:name="_Toc43131645"/>
      <w:bookmarkStart w:id="171" w:name="_Toc45032480"/>
      <w:bookmarkStart w:id="172" w:name="_Toc49782174"/>
      <w:bookmarkEnd w:id="117"/>
      <w:bookmarkEnd w:id="118"/>
      <w:bookmarkEnd w:id="119"/>
      <w:bookmarkEnd w:id="120"/>
      <w:bookmarkEnd w:id="121"/>
      <w:bookmarkEnd w:id="122"/>
      <w:bookmarkEnd w:id="123"/>
      <w:bookmarkEnd w:id="124"/>
      <w:bookmarkEnd w:id="125"/>
      <w:bookmarkEnd w:id="126"/>
      <w:r w:rsidRPr="00616F0C">
        <w:t>5.2.2.4.1</w:t>
      </w:r>
      <w:r w:rsidRPr="00616F0C">
        <w:tab/>
        <w:t>General</w:t>
      </w:r>
      <w:bookmarkEnd w:id="163"/>
      <w:bookmarkEnd w:id="164"/>
      <w:bookmarkEnd w:id="165"/>
      <w:bookmarkEnd w:id="166"/>
      <w:bookmarkEnd w:id="167"/>
      <w:bookmarkEnd w:id="168"/>
      <w:bookmarkEnd w:id="169"/>
      <w:bookmarkEnd w:id="170"/>
      <w:bookmarkEnd w:id="171"/>
      <w:bookmarkEnd w:id="172"/>
    </w:p>
    <w:p w14:paraId="45324C74" w14:textId="77777777" w:rsidR="004861C8" w:rsidRPr="00616F0C" w:rsidRDefault="004861C8" w:rsidP="004861C8">
      <w:r w:rsidRPr="00616F0C">
        <w:t>The following procedures using the Update service operation are supported:</w:t>
      </w:r>
    </w:p>
    <w:p w14:paraId="35ABC506" w14:textId="77777777" w:rsidR="004861C8" w:rsidRPr="00616F0C" w:rsidRDefault="004861C8" w:rsidP="004861C8">
      <w:pPr>
        <w:pStyle w:val="B1"/>
      </w:pPr>
      <w:r w:rsidRPr="00616F0C">
        <w:t>-</w:t>
      </w:r>
      <w:r w:rsidRPr="00616F0C">
        <w:tab/>
        <w:t>Record Update</w:t>
      </w:r>
    </w:p>
    <w:p w14:paraId="19B24A94" w14:textId="77777777" w:rsidR="004861C8" w:rsidRPr="00616F0C" w:rsidRDefault="004861C8" w:rsidP="004861C8">
      <w:pPr>
        <w:pStyle w:val="B1"/>
      </w:pPr>
      <w:r w:rsidRPr="00616F0C">
        <w:t>-</w:t>
      </w:r>
      <w:r w:rsidRPr="00616F0C">
        <w:tab/>
        <w:t>Block Update</w:t>
      </w:r>
    </w:p>
    <w:p w14:paraId="67E3C99C" w14:textId="77777777" w:rsidR="004861C8" w:rsidRDefault="004861C8" w:rsidP="004861C8">
      <w:pPr>
        <w:pStyle w:val="B1"/>
      </w:pPr>
      <w:r w:rsidRPr="00616F0C">
        <w:t>-</w:t>
      </w:r>
      <w:r w:rsidRPr="00616F0C">
        <w:tab/>
        <w:t>Meta Update</w:t>
      </w:r>
    </w:p>
    <w:p w14:paraId="28BA4834" w14:textId="3A5BCEDF" w:rsidR="007536E8" w:rsidRDefault="007536E8" w:rsidP="007536E8">
      <w:pPr>
        <w:pStyle w:val="B1"/>
        <w:rPr>
          <w:ins w:id="173" w:author="Ulrich Wiehe" w:date="2020-09-18T08:44:00Z"/>
        </w:rPr>
      </w:pPr>
      <w:r>
        <w:t>-</w:t>
      </w:r>
      <w:r>
        <w:tab/>
        <w:t>Subscription Notification Update</w:t>
      </w:r>
    </w:p>
    <w:p w14:paraId="6F1C1A79" w14:textId="6F2841FB" w:rsidR="00821CBA" w:rsidRPr="00616F0C" w:rsidRDefault="00821CBA" w:rsidP="007536E8">
      <w:pPr>
        <w:pStyle w:val="B1"/>
      </w:pPr>
      <w:ins w:id="174" w:author="Ulrich Wiehe" w:date="2020-09-18T08:44:00Z">
        <w:r>
          <w:t>-</w:t>
        </w:r>
        <w:r>
          <w:tab/>
          <w:t>Meta Schema Update</w:t>
        </w:r>
      </w:ins>
    </w:p>
    <w:p w14:paraId="65967F21" w14:textId="77777777" w:rsidR="00F548FC" w:rsidRPr="006B5418" w:rsidRDefault="00F548FC" w:rsidP="00F548F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75" w:name="_Toc34227023"/>
      <w:bookmarkStart w:id="176" w:name="_Toc34749738"/>
      <w:bookmarkStart w:id="177" w:name="_Toc34750298"/>
      <w:bookmarkStart w:id="178" w:name="_Toc34750488"/>
      <w:bookmarkStart w:id="179" w:name="_Toc35940894"/>
      <w:bookmarkStart w:id="180" w:name="_Toc35937327"/>
      <w:bookmarkStart w:id="181" w:name="_Toc36463721"/>
      <w:bookmarkStart w:id="182" w:name="_Toc43131646"/>
      <w:bookmarkStart w:id="183" w:name="_Toc45032481"/>
      <w:bookmarkStart w:id="184" w:name="_Toc49782175"/>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17640154" w14:textId="3AE9191C" w:rsidR="00821CBA" w:rsidRPr="00616F0C" w:rsidRDefault="00821CBA" w:rsidP="00821CBA">
      <w:pPr>
        <w:pStyle w:val="Heading5"/>
        <w:rPr>
          <w:ins w:id="185" w:author="Ulrich Wiehe" w:date="2020-09-18T08:45:00Z"/>
        </w:rPr>
      </w:pPr>
      <w:bookmarkStart w:id="186" w:name="_Toc34227026"/>
      <w:bookmarkStart w:id="187" w:name="_Toc34749741"/>
      <w:bookmarkStart w:id="188" w:name="_Toc34750301"/>
      <w:bookmarkStart w:id="189" w:name="_Toc34750491"/>
      <w:bookmarkStart w:id="190" w:name="_Toc35940897"/>
      <w:bookmarkStart w:id="191" w:name="_Toc35937330"/>
      <w:bookmarkStart w:id="192" w:name="_Toc36463724"/>
      <w:bookmarkStart w:id="193" w:name="_Toc43131651"/>
      <w:bookmarkStart w:id="194" w:name="_Toc45032486"/>
      <w:bookmarkStart w:id="195" w:name="_Toc49782180"/>
      <w:bookmarkEnd w:id="175"/>
      <w:bookmarkEnd w:id="176"/>
      <w:bookmarkEnd w:id="177"/>
      <w:bookmarkEnd w:id="178"/>
      <w:bookmarkEnd w:id="179"/>
      <w:bookmarkEnd w:id="180"/>
      <w:bookmarkEnd w:id="181"/>
      <w:bookmarkEnd w:id="182"/>
      <w:bookmarkEnd w:id="183"/>
      <w:bookmarkEnd w:id="184"/>
      <w:ins w:id="196" w:author="Ulrich Wiehe" w:date="2020-09-18T08:45:00Z">
        <w:r w:rsidRPr="00616F0C">
          <w:lastRenderedPageBreak/>
          <w:t>5.2.2.4.</w:t>
        </w:r>
        <w:r w:rsidRPr="00821CBA">
          <w:rPr>
            <w:highlight w:val="yellow"/>
            <w:rPrChange w:id="197" w:author="Ulrich Wiehe" w:date="2020-09-18T08:45:00Z">
              <w:rPr/>
            </w:rPrChange>
          </w:rPr>
          <w:t>z</w:t>
        </w:r>
        <w:r w:rsidRPr="00616F0C">
          <w:tab/>
        </w:r>
        <w:r>
          <w:t>Meta Schema</w:t>
        </w:r>
        <w:r w:rsidRPr="00616F0C">
          <w:t xml:space="preserve"> Update</w:t>
        </w:r>
      </w:ins>
    </w:p>
    <w:p w14:paraId="7293BFDD" w14:textId="25DC79D9" w:rsidR="00821CBA" w:rsidRPr="00616F0C" w:rsidRDefault="00821CBA" w:rsidP="00821CBA">
      <w:pPr>
        <w:rPr>
          <w:ins w:id="198" w:author="Ulrich Wiehe" w:date="2020-09-18T08:45:00Z"/>
        </w:rPr>
      </w:pPr>
      <w:ins w:id="199" w:author="Ulrich Wiehe" w:date="2020-09-18T08:45:00Z">
        <w:r w:rsidRPr="00616F0C">
          <w:t>Figure 5.2.2.4.</w:t>
        </w:r>
        <w:r w:rsidRPr="00821CBA">
          <w:rPr>
            <w:highlight w:val="yellow"/>
            <w:rPrChange w:id="200" w:author="Ulrich Wiehe" w:date="2020-09-18T08:45:00Z">
              <w:rPr/>
            </w:rPrChange>
          </w:rPr>
          <w:t>z</w:t>
        </w:r>
        <w:r w:rsidRPr="00616F0C">
          <w:t xml:space="preserve">-1 shows a scenario where the NF service consumer sends a request to the UDSF to update a </w:t>
        </w:r>
        <w:r>
          <w:t>meta schema</w:t>
        </w:r>
        <w:r w:rsidRPr="00616F0C">
          <w:t xml:space="preserve"> with the provided </w:t>
        </w:r>
        <w:r>
          <w:t>schema</w:t>
        </w:r>
        <w:r w:rsidRPr="00616F0C">
          <w:t>Id.</w:t>
        </w:r>
      </w:ins>
    </w:p>
    <w:p w14:paraId="29348503" w14:textId="31A159BF" w:rsidR="00821CBA" w:rsidRPr="00616F0C" w:rsidRDefault="00821CBA" w:rsidP="00821CBA">
      <w:pPr>
        <w:rPr>
          <w:ins w:id="201" w:author="Ulrich Wiehe" w:date="2020-09-18T08:45:00Z"/>
        </w:rPr>
      </w:pPr>
      <w:ins w:id="202" w:author="Ulrich Wiehe" w:date="2020-09-18T08:45:00Z">
        <w:r w:rsidRPr="00616F0C">
          <w:t xml:space="preserve">The request contains the </w:t>
        </w:r>
      </w:ins>
      <w:ins w:id="203" w:author="Ulrich Wiehe" w:date="2020-09-18T08:46:00Z">
        <w:r>
          <w:t>schema</w:t>
        </w:r>
      </w:ins>
      <w:ins w:id="204" w:author="Ulrich Wiehe" w:date="2020-09-18T08:45:00Z">
        <w:r w:rsidRPr="00616F0C">
          <w:t>Id</w:t>
        </w:r>
      </w:ins>
      <w:ins w:id="205" w:author="Ulrich Wiehe" w:date="2020-09-18T08:46:00Z">
        <w:r>
          <w:t>, the complete new meta schema</w:t>
        </w:r>
      </w:ins>
      <w:ins w:id="206" w:author="Ulrich Wiehe" w:date="2020-09-18T08:45:00Z">
        <w:r w:rsidRPr="00616F0C">
          <w:t xml:space="preserve"> and optionally the query parameters supported-features and get-previous.</w:t>
        </w:r>
      </w:ins>
    </w:p>
    <w:p w14:paraId="36F3F85B" w14:textId="577A6857" w:rsidR="00821CBA" w:rsidRPr="00616F0C" w:rsidRDefault="00306D2C" w:rsidP="00821CBA">
      <w:pPr>
        <w:pStyle w:val="TH"/>
        <w:rPr>
          <w:ins w:id="207" w:author="Ulrich Wiehe" w:date="2020-09-18T08:45:00Z"/>
        </w:rPr>
      </w:pPr>
      <w:ins w:id="208" w:author="Ulrich Wiehe" w:date="2020-09-18T08:45:00Z">
        <w:r w:rsidRPr="00616F0C">
          <w:object w:dxaOrig="9401" w:dyaOrig="3121" w14:anchorId="7166FF7B">
            <v:shape id="_x0000_i1027" type="#_x0000_t75" style="width:468.2pt;height:156.3pt" o:ole="">
              <v:imagedata r:id="rId27" o:title=""/>
            </v:shape>
            <o:OLEObject Type="Embed" ProgID="Visio.Drawing.11" ShapeID="_x0000_i1027" DrawAspect="Content" ObjectID="_1666783588" r:id="rId28"/>
          </w:object>
        </w:r>
      </w:ins>
    </w:p>
    <w:p w14:paraId="488B7B7F" w14:textId="4849D0B2" w:rsidR="00821CBA" w:rsidRPr="00616F0C" w:rsidRDefault="00821CBA" w:rsidP="00821CBA">
      <w:pPr>
        <w:pStyle w:val="TF"/>
        <w:rPr>
          <w:ins w:id="209" w:author="Ulrich Wiehe" w:date="2020-09-18T08:45:00Z"/>
        </w:rPr>
      </w:pPr>
      <w:ins w:id="210" w:author="Ulrich Wiehe" w:date="2020-09-18T08:45:00Z">
        <w:r w:rsidRPr="00616F0C">
          <w:t>Figure 5.2.2.</w:t>
        </w:r>
      </w:ins>
      <w:ins w:id="211" w:author="Ulrich Wiehe" w:date="2020-09-18T08:58:00Z">
        <w:r w:rsidR="00845C0D">
          <w:t>4.</w:t>
        </w:r>
      </w:ins>
      <w:ins w:id="212" w:author="Ulrich Wiehe" w:date="2020-09-18T08:48:00Z">
        <w:r w:rsidRPr="00821CBA">
          <w:rPr>
            <w:highlight w:val="yellow"/>
            <w:rPrChange w:id="213" w:author="Ulrich Wiehe" w:date="2020-09-18T08:48:00Z">
              <w:rPr/>
            </w:rPrChange>
          </w:rPr>
          <w:t>z</w:t>
        </w:r>
      </w:ins>
      <w:ins w:id="214" w:author="Ulrich Wiehe" w:date="2020-09-18T08:45:00Z">
        <w:r w:rsidRPr="00616F0C">
          <w:t xml:space="preserve">-1: Update a </w:t>
        </w:r>
      </w:ins>
      <w:ins w:id="215" w:author="Ulrich Wiehe" w:date="2020-09-18T08:48:00Z">
        <w:r>
          <w:t>meta schema</w:t>
        </w:r>
      </w:ins>
    </w:p>
    <w:p w14:paraId="2A0D9912" w14:textId="35DBB501" w:rsidR="00821CBA" w:rsidRPr="00616F0C" w:rsidRDefault="00821CBA" w:rsidP="00821CBA">
      <w:pPr>
        <w:pStyle w:val="B1"/>
        <w:rPr>
          <w:ins w:id="216" w:author="Ulrich Wiehe" w:date="2020-09-18T08:45:00Z"/>
          <w:lang w:eastAsia="zh-CN"/>
        </w:rPr>
      </w:pPr>
      <w:ins w:id="217" w:author="Ulrich Wiehe" w:date="2020-09-18T08:45:00Z">
        <w:r w:rsidRPr="00616F0C">
          <w:t>1.</w:t>
        </w:r>
        <w:r w:rsidRPr="00616F0C">
          <w:tab/>
          <w:t xml:space="preserve">The NF service consumer </w:t>
        </w:r>
        <w:r w:rsidRPr="00616F0C">
          <w:rPr>
            <w:rFonts w:hint="eastAsia"/>
            <w:lang w:eastAsia="zh-CN"/>
          </w:rPr>
          <w:t xml:space="preserve">shall </w:t>
        </w:r>
        <w:r w:rsidRPr="00616F0C">
          <w:t>send a P</w:t>
        </w:r>
        <w:r w:rsidRPr="00616F0C">
          <w:rPr>
            <w:rFonts w:hint="eastAsia"/>
            <w:lang w:eastAsia="zh-CN"/>
          </w:rPr>
          <w:t>UT</w:t>
        </w:r>
        <w:r w:rsidRPr="00616F0C">
          <w:t xml:space="preserve"> request to the resource representing the </w:t>
        </w:r>
        <w:r w:rsidRPr="00616F0C">
          <w:rPr>
            <w:rFonts w:hint="eastAsia"/>
            <w:lang w:eastAsia="zh-CN"/>
          </w:rPr>
          <w:t>record</w:t>
        </w:r>
        <w:r w:rsidRPr="00616F0C">
          <w:rPr>
            <w:lang w:eastAsia="zh-CN"/>
          </w:rPr>
          <w:t xml:space="preserve"> that is to be updated, </w:t>
        </w:r>
      </w:ins>
      <w:ins w:id="218" w:author="Ulrich Wiehe" w:date="2020-09-18T08:54:00Z">
        <w:r w:rsidR="00845C0D">
          <w:rPr>
            <w:lang w:eastAsia="zh-CN"/>
          </w:rPr>
          <w:t>the request body shall include the complete new meta schema.</w:t>
        </w:r>
      </w:ins>
    </w:p>
    <w:p w14:paraId="66B60A86" w14:textId="3203D2C8" w:rsidR="00821CBA" w:rsidRPr="00616F0C" w:rsidRDefault="00821CBA" w:rsidP="00821CBA">
      <w:pPr>
        <w:pStyle w:val="B1"/>
        <w:rPr>
          <w:ins w:id="219" w:author="Ulrich Wiehe" w:date="2020-09-18T08:45:00Z"/>
          <w:lang w:eastAsia="zh-CN"/>
        </w:rPr>
      </w:pPr>
      <w:ins w:id="220" w:author="Ulrich Wiehe" w:date="2020-09-18T08:45:00Z">
        <w:r w:rsidRPr="00616F0C">
          <w:t>2a.</w:t>
        </w:r>
        <w:r w:rsidRPr="00616F0C">
          <w:tab/>
          <w:t xml:space="preserve">On success, the UDSF </w:t>
        </w:r>
        <w:r w:rsidRPr="00616F0C">
          <w:rPr>
            <w:rFonts w:hint="eastAsia"/>
            <w:lang w:eastAsia="zh-CN"/>
          </w:rPr>
          <w:t xml:space="preserve">shall </w:t>
        </w:r>
        <w:r w:rsidRPr="00616F0C">
          <w:t>respond with "204 No Content"</w:t>
        </w:r>
        <w:r w:rsidRPr="00616F0C">
          <w:rPr>
            <w:rFonts w:hint="eastAsia"/>
            <w:lang w:eastAsia="zh-CN"/>
          </w:rPr>
          <w:t xml:space="preserve"> </w:t>
        </w:r>
        <w:r w:rsidRPr="00616F0C">
          <w:rPr>
            <w:lang w:eastAsia="zh-CN"/>
          </w:rPr>
          <w:t xml:space="preserve">if no </w:t>
        </w:r>
      </w:ins>
      <w:ins w:id="221" w:author="Ulrich Wiehe" w:date="2020-09-18T08:56:00Z">
        <w:r w:rsidR="00845C0D">
          <w:rPr>
            <w:lang w:eastAsia="zh-CN"/>
          </w:rPr>
          <w:t>meta schema</w:t>
        </w:r>
      </w:ins>
      <w:ins w:id="222" w:author="Ulrich Wiehe" w:date="2020-09-18T08:45:00Z">
        <w:r w:rsidRPr="00616F0C">
          <w:rPr>
            <w:lang w:eastAsia="zh-CN"/>
          </w:rPr>
          <w:t xml:space="preserve"> is returned, i.e. the </w:t>
        </w:r>
        <w:r w:rsidRPr="00616F0C">
          <w:t>get-previous query parameter was not included in the request.</w:t>
        </w:r>
      </w:ins>
    </w:p>
    <w:p w14:paraId="70BE9F5A" w14:textId="7C0B2612" w:rsidR="00821CBA" w:rsidRPr="00616F0C" w:rsidRDefault="00821CBA" w:rsidP="00821CBA">
      <w:pPr>
        <w:pStyle w:val="B1"/>
        <w:rPr>
          <w:ins w:id="223" w:author="Ulrich Wiehe" w:date="2020-09-18T08:45:00Z"/>
        </w:rPr>
      </w:pPr>
      <w:ins w:id="224" w:author="Ulrich Wiehe" w:date="2020-09-18T08:45:00Z">
        <w:r w:rsidRPr="00616F0C">
          <w:rPr>
            <w:lang w:eastAsia="zh-CN"/>
          </w:rPr>
          <w:t>2b.</w:t>
        </w:r>
        <w:r w:rsidRPr="00616F0C">
          <w:rPr>
            <w:lang w:eastAsia="zh-CN"/>
          </w:rPr>
          <w:tab/>
        </w:r>
        <w:r w:rsidRPr="00616F0C">
          <w:t xml:space="preserve">On success, the UDSF </w:t>
        </w:r>
        <w:r w:rsidRPr="00616F0C">
          <w:rPr>
            <w:rFonts w:hint="eastAsia"/>
            <w:lang w:eastAsia="zh-CN"/>
          </w:rPr>
          <w:t xml:space="preserve">shall </w:t>
        </w:r>
        <w:r w:rsidRPr="00616F0C">
          <w:t>respond with "200 OK"</w:t>
        </w:r>
        <w:r w:rsidRPr="00616F0C">
          <w:rPr>
            <w:rFonts w:hint="eastAsia"/>
            <w:lang w:eastAsia="zh-CN"/>
          </w:rPr>
          <w:t xml:space="preserve"> </w:t>
        </w:r>
        <w:r w:rsidRPr="00616F0C">
          <w:rPr>
            <w:lang w:eastAsia="zh-CN"/>
          </w:rPr>
          <w:t xml:space="preserve">if a </w:t>
        </w:r>
      </w:ins>
      <w:ins w:id="225" w:author="Ulrich Wiehe" w:date="2020-09-18T08:56:00Z">
        <w:r w:rsidR="00845C0D">
          <w:rPr>
            <w:lang w:eastAsia="zh-CN"/>
          </w:rPr>
          <w:t>meta schema</w:t>
        </w:r>
      </w:ins>
      <w:ins w:id="226" w:author="Ulrich Wiehe" w:date="2020-09-18T08:45:00Z">
        <w:r w:rsidRPr="00616F0C">
          <w:rPr>
            <w:lang w:eastAsia="zh-CN"/>
          </w:rPr>
          <w:t xml:space="preserve"> is returned, i.e. the </w:t>
        </w:r>
        <w:r w:rsidRPr="00616F0C">
          <w:t>get-previous query parameter was included in the request.</w:t>
        </w:r>
      </w:ins>
    </w:p>
    <w:p w14:paraId="5BF43661" w14:textId="51C2BA67" w:rsidR="00821CBA" w:rsidRDefault="00821CBA" w:rsidP="00821CBA">
      <w:pPr>
        <w:pStyle w:val="B1"/>
        <w:rPr>
          <w:ins w:id="227" w:author="Ulrich Wiehe" w:date="2020-09-18T13:50:00Z"/>
        </w:rPr>
      </w:pPr>
      <w:ins w:id="228" w:author="Ulrich Wiehe" w:date="2020-09-18T08:45:00Z">
        <w:r w:rsidRPr="00616F0C">
          <w:rPr>
            <w:lang w:eastAsia="zh-CN"/>
          </w:rPr>
          <w:t>2c.</w:t>
        </w:r>
        <w:r w:rsidRPr="00616F0C">
          <w:rPr>
            <w:lang w:eastAsia="zh-CN"/>
          </w:rPr>
          <w:tab/>
        </w:r>
        <w:r w:rsidRPr="00616F0C">
          <w:t xml:space="preserve">On failure, the UDSF </w:t>
        </w:r>
        <w:r w:rsidRPr="00616F0C">
          <w:rPr>
            <w:rFonts w:hint="eastAsia"/>
            <w:lang w:eastAsia="zh-CN"/>
          </w:rPr>
          <w:t xml:space="preserve">shall </w:t>
        </w:r>
        <w:r w:rsidRPr="00616F0C">
          <w:t>respond with "4</w:t>
        </w:r>
      </w:ins>
      <w:ins w:id="229" w:author="Ulrich Wiehe" w:date="2020-09-18T08:57:00Z">
        <w:r w:rsidR="00845C0D">
          <w:t>04</w:t>
        </w:r>
      </w:ins>
      <w:ins w:id="230" w:author="Ulrich Wiehe" w:date="2020-09-18T08:45:00Z">
        <w:r w:rsidRPr="00616F0C">
          <w:t xml:space="preserve"> </w:t>
        </w:r>
      </w:ins>
      <w:ins w:id="231" w:author="Ulrich Wiehe" w:date="2020-09-18T08:57:00Z">
        <w:r w:rsidR="00845C0D">
          <w:t>Not Found</w:t>
        </w:r>
      </w:ins>
      <w:ins w:id="232" w:author="Ulrich Wiehe" w:date="2020-09-18T08:45:00Z">
        <w:r w:rsidRPr="00616F0C">
          <w:t>"</w:t>
        </w:r>
        <w:r w:rsidRPr="00616F0C">
          <w:rPr>
            <w:rFonts w:hint="eastAsia"/>
            <w:lang w:eastAsia="zh-CN"/>
          </w:rPr>
          <w:t xml:space="preserve"> </w:t>
        </w:r>
        <w:r w:rsidRPr="00616F0C">
          <w:t xml:space="preserve">if </w:t>
        </w:r>
      </w:ins>
      <w:ins w:id="233" w:author="Ulrich Wiehe" w:date="2020-09-18T08:57:00Z">
        <w:r w:rsidR="00845C0D">
          <w:t>realm or storage does not exist.</w:t>
        </w:r>
      </w:ins>
    </w:p>
    <w:p w14:paraId="3675E047" w14:textId="64C3D242" w:rsidR="00EB20DA" w:rsidRPr="00616F0C" w:rsidRDefault="00EB20DA" w:rsidP="00821CBA">
      <w:pPr>
        <w:pStyle w:val="B1"/>
        <w:rPr>
          <w:ins w:id="234" w:author="Ulrich Wiehe" w:date="2020-09-18T08:45:00Z"/>
        </w:rPr>
      </w:pPr>
      <w:ins w:id="235" w:author="Ulrich Wiehe" w:date="2020-09-18T13:50:00Z">
        <w:r>
          <w:t>2d</w:t>
        </w:r>
        <w:r>
          <w:tab/>
          <w:t>On failure, the UDSF</w:t>
        </w:r>
      </w:ins>
      <w:ins w:id="236" w:author="Ulrich Wiehe" w:date="2020-09-18T13:53:00Z">
        <w:r w:rsidR="00306D2C">
          <w:t xml:space="preserve"> shall respond with "501 Not Implemented"</w:t>
        </w:r>
      </w:ins>
      <w:ins w:id="237" w:author="Ulrich Wiehe" w:date="2020-09-18T13:54:00Z">
        <w:r w:rsidR="00306D2C">
          <w:t xml:space="preserve"> if meta schema update is not implemented by the UDSF.</w:t>
        </w:r>
      </w:ins>
    </w:p>
    <w:p w14:paraId="42D71CA7" w14:textId="77777777" w:rsidR="00821CBA" w:rsidRPr="00616F0C" w:rsidRDefault="00821CBA" w:rsidP="00821CBA">
      <w:pPr>
        <w:rPr>
          <w:ins w:id="238" w:author="Ulrich Wiehe" w:date="2020-09-18T08:45:00Z"/>
          <w:lang w:eastAsia="zh-CN"/>
        </w:rPr>
      </w:pPr>
      <w:ins w:id="239" w:author="Ulrich Wiehe" w:date="2020-09-18T08:45:00Z">
        <w:r w:rsidRPr="00616F0C">
          <w:t xml:space="preserve">On failure, the appropriate HTTP status code indicating the error shall be returned and appropriate additional error information should be returned in the </w:t>
        </w:r>
        <w:r w:rsidRPr="00616F0C">
          <w:rPr>
            <w:rFonts w:hint="eastAsia"/>
          </w:rPr>
          <w:t>PUT</w:t>
        </w:r>
        <w:r w:rsidRPr="00616F0C">
          <w:t xml:space="preserve"> response body.</w:t>
        </w:r>
      </w:ins>
    </w:p>
    <w:p w14:paraId="715F2F54" w14:textId="77777777" w:rsidR="007E342C" w:rsidRPr="006B5418" w:rsidRDefault="007E342C" w:rsidP="007E342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0EB97CD5" w14:textId="77777777" w:rsidR="004861C8" w:rsidRPr="00616F0C" w:rsidRDefault="004861C8" w:rsidP="004861C8">
      <w:pPr>
        <w:pStyle w:val="Heading5"/>
      </w:pPr>
      <w:bookmarkStart w:id="240" w:name="_Toc34227027"/>
      <w:bookmarkStart w:id="241" w:name="_Toc34749742"/>
      <w:bookmarkStart w:id="242" w:name="_Toc34750302"/>
      <w:bookmarkStart w:id="243" w:name="_Toc34750492"/>
      <w:bookmarkStart w:id="244" w:name="_Toc35940898"/>
      <w:bookmarkStart w:id="245" w:name="_Toc35937331"/>
      <w:bookmarkStart w:id="246" w:name="_Toc36463725"/>
      <w:bookmarkStart w:id="247" w:name="_Toc43131652"/>
      <w:bookmarkStart w:id="248" w:name="_Toc45032487"/>
      <w:bookmarkStart w:id="249" w:name="_Toc49782181"/>
      <w:bookmarkEnd w:id="186"/>
      <w:bookmarkEnd w:id="187"/>
      <w:bookmarkEnd w:id="188"/>
      <w:bookmarkEnd w:id="189"/>
      <w:bookmarkEnd w:id="190"/>
      <w:bookmarkEnd w:id="191"/>
      <w:bookmarkEnd w:id="192"/>
      <w:bookmarkEnd w:id="193"/>
      <w:bookmarkEnd w:id="194"/>
      <w:bookmarkEnd w:id="195"/>
      <w:r w:rsidRPr="00616F0C">
        <w:t>5.2.2.5.1</w:t>
      </w:r>
      <w:r w:rsidRPr="00616F0C">
        <w:tab/>
        <w:t>General</w:t>
      </w:r>
      <w:bookmarkEnd w:id="240"/>
      <w:bookmarkEnd w:id="241"/>
      <w:bookmarkEnd w:id="242"/>
      <w:bookmarkEnd w:id="243"/>
      <w:bookmarkEnd w:id="244"/>
      <w:bookmarkEnd w:id="245"/>
      <w:bookmarkEnd w:id="246"/>
      <w:bookmarkEnd w:id="247"/>
      <w:bookmarkEnd w:id="248"/>
      <w:bookmarkEnd w:id="249"/>
    </w:p>
    <w:p w14:paraId="7CF6A874" w14:textId="77777777" w:rsidR="004861C8" w:rsidRPr="00616F0C" w:rsidRDefault="004861C8" w:rsidP="004861C8">
      <w:r w:rsidRPr="00616F0C">
        <w:t>The following procedures using the Delete service operation are supported:</w:t>
      </w:r>
    </w:p>
    <w:p w14:paraId="1DA9695F" w14:textId="77777777" w:rsidR="004861C8" w:rsidRPr="00616F0C" w:rsidRDefault="004861C8" w:rsidP="004861C8">
      <w:pPr>
        <w:pStyle w:val="B1"/>
      </w:pPr>
      <w:r w:rsidRPr="00616F0C">
        <w:t>-</w:t>
      </w:r>
      <w:r w:rsidRPr="00616F0C">
        <w:tab/>
        <w:t>Record Delete</w:t>
      </w:r>
    </w:p>
    <w:p w14:paraId="073C257A" w14:textId="1AFE7E55" w:rsidR="004861C8" w:rsidRDefault="004861C8" w:rsidP="004861C8">
      <w:pPr>
        <w:pStyle w:val="B1"/>
        <w:rPr>
          <w:ins w:id="250" w:author="Ulrich Wiehe" w:date="2020-09-18T09:02:00Z"/>
        </w:rPr>
      </w:pPr>
      <w:r w:rsidRPr="00616F0C">
        <w:t>-</w:t>
      </w:r>
      <w:r w:rsidRPr="00616F0C">
        <w:tab/>
        <w:t>Block Delete</w:t>
      </w:r>
    </w:p>
    <w:p w14:paraId="30414D36" w14:textId="62ED8465" w:rsidR="00696AD2" w:rsidRPr="00616F0C" w:rsidRDefault="00696AD2" w:rsidP="004861C8">
      <w:pPr>
        <w:pStyle w:val="B1"/>
      </w:pPr>
      <w:ins w:id="251" w:author="Ulrich Wiehe" w:date="2020-09-18T09:02:00Z">
        <w:r>
          <w:t>-</w:t>
        </w:r>
        <w:r>
          <w:tab/>
          <w:t>Meta Schema Delete</w:t>
        </w:r>
      </w:ins>
    </w:p>
    <w:p w14:paraId="3E867126" w14:textId="77777777" w:rsidR="007E342C" w:rsidRPr="006B5418" w:rsidRDefault="007E342C" w:rsidP="007E342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52" w:name="_Toc34227028"/>
      <w:bookmarkStart w:id="253" w:name="_Toc34749743"/>
      <w:bookmarkStart w:id="254" w:name="_Toc34750303"/>
      <w:bookmarkStart w:id="255" w:name="_Toc34750493"/>
      <w:bookmarkStart w:id="256" w:name="_Toc35940899"/>
      <w:bookmarkStart w:id="257" w:name="_Toc35937332"/>
      <w:bookmarkStart w:id="258" w:name="_Toc36463726"/>
      <w:bookmarkStart w:id="259" w:name="_Toc43131653"/>
      <w:bookmarkStart w:id="260" w:name="_Toc45032488"/>
      <w:bookmarkStart w:id="261" w:name="_Toc49782182"/>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3DF70C41" w14:textId="5D8EE658" w:rsidR="00696AD2" w:rsidRPr="00616F0C" w:rsidRDefault="00696AD2" w:rsidP="00696AD2">
      <w:pPr>
        <w:pStyle w:val="Heading5"/>
        <w:rPr>
          <w:ins w:id="262" w:author="Ulrich Wiehe" w:date="2020-09-18T09:03:00Z"/>
        </w:rPr>
      </w:pPr>
      <w:bookmarkStart w:id="263" w:name="_Toc34227030"/>
      <w:bookmarkStart w:id="264" w:name="_Toc34749745"/>
      <w:bookmarkStart w:id="265" w:name="_Toc34750305"/>
      <w:bookmarkStart w:id="266" w:name="_Toc34750495"/>
      <w:bookmarkStart w:id="267" w:name="_Toc35940901"/>
      <w:bookmarkStart w:id="268" w:name="_Toc35937334"/>
      <w:bookmarkStart w:id="269" w:name="_Toc36463728"/>
      <w:bookmarkStart w:id="270" w:name="_Toc43131655"/>
      <w:bookmarkStart w:id="271" w:name="_Toc45032490"/>
      <w:bookmarkStart w:id="272" w:name="_Toc49782184"/>
      <w:bookmarkEnd w:id="252"/>
      <w:bookmarkEnd w:id="253"/>
      <w:bookmarkEnd w:id="254"/>
      <w:bookmarkEnd w:id="255"/>
      <w:bookmarkEnd w:id="256"/>
      <w:bookmarkEnd w:id="257"/>
      <w:bookmarkEnd w:id="258"/>
      <w:bookmarkEnd w:id="259"/>
      <w:bookmarkEnd w:id="260"/>
      <w:bookmarkEnd w:id="261"/>
      <w:ins w:id="273" w:author="Ulrich Wiehe" w:date="2020-09-18T09:03:00Z">
        <w:r w:rsidRPr="00616F0C">
          <w:t>5.2.2.5.</w:t>
        </w:r>
        <w:r w:rsidRPr="00696AD2">
          <w:rPr>
            <w:highlight w:val="yellow"/>
            <w:rPrChange w:id="274" w:author="Ulrich Wiehe" w:date="2020-09-18T09:03:00Z">
              <w:rPr/>
            </w:rPrChange>
          </w:rPr>
          <w:t>w</w:t>
        </w:r>
        <w:r w:rsidRPr="00616F0C">
          <w:tab/>
        </w:r>
      </w:ins>
      <w:ins w:id="275" w:author="Ulrich Wiehe" w:date="2020-09-18T09:04:00Z">
        <w:r>
          <w:t>Meta Schema</w:t>
        </w:r>
      </w:ins>
      <w:ins w:id="276" w:author="Ulrich Wiehe" w:date="2020-09-18T09:03:00Z">
        <w:r w:rsidRPr="00616F0C">
          <w:t xml:space="preserve"> Delete</w:t>
        </w:r>
      </w:ins>
    </w:p>
    <w:p w14:paraId="499DF2A1" w14:textId="3391D26F" w:rsidR="00696AD2" w:rsidRPr="00616F0C" w:rsidRDefault="00696AD2" w:rsidP="00696AD2">
      <w:pPr>
        <w:rPr>
          <w:ins w:id="277" w:author="Ulrich Wiehe" w:date="2020-09-18T09:03:00Z"/>
        </w:rPr>
      </w:pPr>
      <w:ins w:id="278" w:author="Ulrich Wiehe" w:date="2020-09-18T09:03:00Z">
        <w:r w:rsidRPr="00616F0C">
          <w:t>Figure 5.2.2.5.</w:t>
        </w:r>
      </w:ins>
      <w:ins w:id="279" w:author="Ulrich Wiehe" w:date="2020-09-18T09:04:00Z">
        <w:r w:rsidRPr="00696AD2">
          <w:rPr>
            <w:highlight w:val="yellow"/>
            <w:rPrChange w:id="280" w:author="Ulrich Wiehe" w:date="2020-09-18T09:04:00Z">
              <w:rPr/>
            </w:rPrChange>
          </w:rPr>
          <w:t>w</w:t>
        </w:r>
      </w:ins>
      <w:ins w:id="281" w:author="Ulrich Wiehe" w:date="2020-09-18T09:03:00Z">
        <w:r w:rsidRPr="00616F0C">
          <w:t xml:space="preserve">-1 shows a scenario where the NF service consumer sends a request to the UDSF to Delete a </w:t>
        </w:r>
      </w:ins>
      <w:ins w:id="282" w:author="Ulrich Wiehe" w:date="2020-09-18T09:04:00Z">
        <w:r>
          <w:t>meta schema</w:t>
        </w:r>
      </w:ins>
      <w:ins w:id="283" w:author="Ulrich Wiehe" w:date="2020-09-18T09:03:00Z">
        <w:r w:rsidRPr="00616F0C">
          <w:t xml:space="preserve"> with the provided </w:t>
        </w:r>
      </w:ins>
      <w:ins w:id="284" w:author="Ulrich Wiehe" w:date="2020-09-18T09:04:00Z">
        <w:r>
          <w:t>schema</w:t>
        </w:r>
      </w:ins>
      <w:ins w:id="285" w:author="Ulrich Wiehe" w:date="2020-09-18T09:03:00Z">
        <w:r w:rsidRPr="00616F0C">
          <w:t>Id.</w:t>
        </w:r>
      </w:ins>
    </w:p>
    <w:p w14:paraId="4B71DC3C" w14:textId="0D130329" w:rsidR="00696AD2" w:rsidRPr="00616F0C" w:rsidRDefault="00696AD2" w:rsidP="00696AD2">
      <w:pPr>
        <w:rPr>
          <w:ins w:id="286" w:author="Ulrich Wiehe" w:date="2020-09-18T09:03:00Z"/>
        </w:rPr>
      </w:pPr>
      <w:ins w:id="287" w:author="Ulrich Wiehe" w:date="2020-09-18T09:03:00Z">
        <w:r w:rsidRPr="00616F0C">
          <w:t xml:space="preserve">The request contains the </w:t>
        </w:r>
      </w:ins>
      <w:ins w:id="288" w:author="Ulrich Wiehe" w:date="2020-09-18T09:04:00Z">
        <w:r>
          <w:t>schema</w:t>
        </w:r>
      </w:ins>
      <w:ins w:id="289" w:author="Ulrich Wiehe" w:date="2020-09-18T09:05:00Z">
        <w:r>
          <w:t>I</w:t>
        </w:r>
      </w:ins>
      <w:ins w:id="290" w:author="Ulrich Wiehe" w:date="2020-09-18T09:03:00Z">
        <w:r w:rsidRPr="00616F0C">
          <w:t>d and optionally the query parameters supported-features and get-previous.</w:t>
        </w:r>
      </w:ins>
    </w:p>
    <w:p w14:paraId="6A1ACA27" w14:textId="77777777" w:rsidR="00696AD2" w:rsidRPr="00616F0C" w:rsidRDefault="00696AD2" w:rsidP="00696AD2">
      <w:pPr>
        <w:rPr>
          <w:ins w:id="291" w:author="Ulrich Wiehe" w:date="2020-09-18T09:03:00Z"/>
        </w:rPr>
      </w:pPr>
    </w:p>
    <w:p w14:paraId="20CA2AA3" w14:textId="557F6DC8" w:rsidR="00696AD2" w:rsidRPr="00616F0C" w:rsidRDefault="00887A90" w:rsidP="00696AD2">
      <w:pPr>
        <w:pStyle w:val="TH"/>
        <w:rPr>
          <w:ins w:id="292" w:author="Ulrich Wiehe" w:date="2020-09-18T09:03:00Z"/>
        </w:rPr>
      </w:pPr>
      <w:ins w:id="293" w:author="Ulrich Wiehe" w:date="2020-09-18T09:03:00Z">
        <w:r w:rsidRPr="00616F0C">
          <w:object w:dxaOrig="9401" w:dyaOrig="3121" w14:anchorId="3ADFFCEE">
            <v:shape id="_x0000_i1028" type="#_x0000_t75" style="width:467.05pt;height:156.3pt" o:ole="">
              <v:imagedata r:id="rId29" o:title=""/>
            </v:shape>
            <o:OLEObject Type="Embed" ProgID="Visio.Drawing.11" ShapeID="_x0000_i1028" DrawAspect="Content" ObjectID="_1666783589" r:id="rId30"/>
          </w:object>
        </w:r>
      </w:ins>
    </w:p>
    <w:p w14:paraId="06D27B59" w14:textId="52D8BA32" w:rsidR="00696AD2" w:rsidRPr="00616F0C" w:rsidRDefault="00696AD2" w:rsidP="00696AD2">
      <w:pPr>
        <w:pStyle w:val="TF"/>
        <w:rPr>
          <w:ins w:id="294" w:author="Ulrich Wiehe" w:date="2020-09-18T09:03:00Z"/>
        </w:rPr>
      </w:pPr>
      <w:ins w:id="295" w:author="Ulrich Wiehe" w:date="2020-09-18T09:03:00Z">
        <w:r w:rsidRPr="00616F0C">
          <w:t>Figure 5.2.2.5.</w:t>
        </w:r>
      </w:ins>
      <w:ins w:id="296" w:author="Ulrich Wiehe" w:date="2020-09-18T09:05:00Z">
        <w:r w:rsidRPr="00696AD2">
          <w:rPr>
            <w:highlight w:val="yellow"/>
            <w:rPrChange w:id="297" w:author="Ulrich Wiehe" w:date="2020-09-18T09:05:00Z">
              <w:rPr/>
            </w:rPrChange>
          </w:rPr>
          <w:t>w</w:t>
        </w:r>
      </w:ins>
      <w:ins w:id="298" w:author="Ulrich Wiehe" w:date="2020-09-18T09:03:00Z">
        <w:r w:rsidRPr="00616F0C">
          <w:t xml:space="preserve">-1: Delete a </w:t>
        </w:r>
      </w:ins>
      <w:ins w:id="299" w:author="Ulrich Wiehe" w:date="2020-09-18T09:05:00Z">
        <w:r>
          <w:t>meta schema</w:t>
        </w:r>
      </w:ins>
    </w:p>
    <w:p w14:paraId="53D2A76C" w14:textId="2CBE1389" w:rsidR="00696AD2" w:rsidRPr="00616F0C" w:rsidRDefault="00696AD2" w:rsidP="00696AD2">
      <w:pPr>
        <w:pStyle w:val="B1"/>
        <w:rPr>
          <w:ins w:id="300" w:author="Ulrich Wiehe" w:date="2020-09-18T09:03:00Z"/>
          <w:lang w:eastAsia="zh-CN"/>
        </w:rPr>
      </w:pPr>
      <w:ins w:id="301" w:author="Ulrich Wiehe" w:date="2020-09-18T09:03:00Z">
        <w:r w:rsidRPr="00616F0C">
          <w:t>1.</w:t>
        </w:r>
        <w:r w:rsidRPr="00616F0C">
          <w:tab/>
          <w:t xml:space="preserve">The NF service consumer </w:t>
        </w:r>
        <w:r w:rsidRPr="00616F0C">
          <w:rPr>
            <w:rFonts w:hint="eastAsia"/>
            <w:lang w:eastAsia="zh-CN"/>
          </w:rPr>
          <w:t xml:space="preserve">shall </w:t>
        </w:r>
        <w:r w:rsidRPr="00616F0C">
          <w:t xml:space="preserve">send a DELETE request to the resource representing the </w:t>
        </w:r>
      </w:ins>
      <w:ins w:id="302" w:author="Ulrich Wiehe" w:date="2020-09-18T09:14:00Z">
        <w:r w:rsidR="00BA5BCC">
          <w:t>meta schema</w:t>
        </w:r>
      </w:ins>
      <w:ins w:id="303" w:author="Ulrich Wiehe" w:date="2020-09-18T09:03:00Z">
        <w:r w:rsidRPr="00616F0C">
          <w:rPr>
            <w:lang w:eastAsia="zh-CN"/>
          </w:rPr>
          <w:t xml:space="preserve">. </w:t>
        </w:r>
      </w:ins>
    </w:p>
    <w:p w14:paraId="536DCCE0" w14:textId="3048BBB7" w:rsidR="00696AD2" w:rsidRPr="00616F0C" w:rsidRDefault="00696AD2" w:rsidP="00696AD2">
      <w:pPr>
        <w:pStyle w:val="B1"/>
        <w:rPr>
          <w:ins w:id="304" w:author="Ulrich Wiehe" w:date="2020-09-18T09:03:00Z"/>
          <w:lang w:eastAsia="zh-CN"/>
        </w:rPr>
      </w:pPr>
      <w:ins w:id="305" w:author="Ulrich Wiehe" w:date="2020-09-18T09:03:00Z">
        <w:r w:rsidRPr="00616F0C">
          <w:t>2a.</w:t>
        </w:r>
        <w:r w:rsidRPr="00616F0C">
          <w:tab/>
          <w:t xml:space="preserve">On success, the UDSF </w:t>
        </w:r>
        <w:r w:rsidRPr="00616F0C">
          <w:rPr>
            <w:rFonts w:hint="eastAsia"/>
            <w:lang w:eastAsia="zh-CN"/>
          </w:rPr>
          <w:t xml:space="preserve">shall </w:t>
        </w:r>
        <w:r w:rsidRPr="00616F0C">
          <w:t>respond with "204 No Content"</w:t>
        </w:r>
        <w:r w:rsidRPr="00616F0C">
          <w:rPr>
            <w:rFonts w:hint="eastAsia"/>
            <w:lang w:eastAsia="zh-CN"/>
          </w:rPr>
          <w:t xml:space="preserve"> </w:t>
        </w:r>
        <w:r w:rsidRPr="00616F0C">
          <w:rPr>
            <w:lang w:eastAsia="zh-CN"/>
          </w:rPr>
          <w:t xml:space="preserve">if no </w:t>
        </w:r>
      </w:ins>
      <w:ins w:id="306" w:author="Ulrich Wiehe" w:date="2020-09-18T09:14:00Z">
        <w:r w:rsidR="00BA5BCC">
          <w:rPr>
            <w:lang w:eastAsia="zh-CN"/>
          </w:rPr>
          <w:t>meta schema</w:t>
        </w:r>
      </w:ins>
      <w:ins w:id="307" w:author="Ulrich Wiehe" w:date="2020-09-18T09:15:00Z">
        <w:r w:rsidR="00BA5BCC">
          <w:rPr>
            <w:lang w:eastAsia="zh-CN"/>
          </w:rPr>
          <w:t xml:space="preserve"> </w:t>
        </w:r>
      </w:ins>
      <w:ins w:id="308" w:author="Ulrich Wiehe" w:date="2020-09-18T09:03:00Z">
        <w:r w:rsidRPr="00616F0C">
          <w:rPr>
            <w:lang w:eastAsia="zh-CN"/>
          </w:rPr>
          <w:t xml:space="preserve">is returned, i.e. the </w:t>
        </w:r>
        <w:r w:rsidRPr="00616F0C">
          <w:t>get-previous query parameter was not included in the request.</w:t>
        </w:r>
      </w:ins>
    </w:p>
    <w:p w14:paraId="365983C5" w14:textId="1A41C764" w:rsidR="00696AD2" w:rsidRPr="00616F0C" w:rsidRDefault="00696AD2" w:rsidP="00696AD2">
      <w:pPr>
        <w:pStyle w:val="B1"/>
        <w:rPr>
          <w:ins w:id="309" w:author="Ulrich Wiehe" w:date="2020-09-18T09:03:00Z"/>
        </w:rPr>
      </w:pPr>
      <w:ins w:id="310" w:author="Ulrich Wiehe" w:date="2020-09-18T09:03:00Z">
        <w:r w:rsidRPr="00616F0C">
          <w:rPr>
            <w:lang w:eastAsia="zh-CN"/>
          </w:rPr>
          <w:t>2b.</w:t>
        </w:r>
        <w:r w:rsidRPr="00616F0C">
          <w:rPr>
            <w:lang w:eastAsia="zh-CN"/>
          </w:rPr>
          <w:tab/>
        </w:r>
        <w:r w:rsidRPr="00616F0C">
          <w:t xml:space="preserve">On success, the UDSF </w:t>
        </w:r>
        <w:r w:rsidRPr="00616F0C">
          <w:rPr>
            <w:rFonts w:hint="eastAsia"/>
            <w:lang w:eastAsia="zh-CN"/>
          </w:rPr>
          <w:t xml:space="preserve">shall </w:t>
        </w:r>
        <w:r w:rsidRPr="00616F0C">
          <w:t>respond with "200 OK"</w:t>
        </w:r>
        <w:r w:rsidRPr="00616F0C">
          <w:rPr>
            <w:rFonts w:hint="eastAsia"/>
            <w:lang w:eastAsia="zh-CN"/>
          </w:rPr>
          <w:t xml:space="preserve"> </w:t>
        </w:r>
        <w:r w:rsidRPr="00616F0C">
          <w:rPr>
            <w:lang w:eastAsia="zh-CN"/>
          </w:rPr>
          <w:t xml:space="preserve">if a </w:t>
        </w:r>
      </w:ins>
      <w:ins w:id="311" w:author="Ulrich Wiehe" w:date="2020-09-18T09:15:00Z">
        <w:r w:rsidR="00BA5BCC">
          <w:rPr>
            <w:lang w:eastAsia="zh-CN"/>
          </w:rPr>
          <w:t>meta schema</w:t>
        </w:r>
      </w:ins>
      <w:ins w:id="312" w:author="Ulrich Wiehe" w:date="2020-09-18T09:03:00Z">
        <w:r w:rsidRPr="00616F0C">
          <w:rPr>
            <w:lang w:eastAsia="zh-CN"/>
          </w:rPr>
          <w:t xml:space="preserve"> is returned, i.e. the </w:t>
        </w:r>
        <w:r w:rsidRPr="00616F0C">
          <w:t>get-previous query parameter was included in the request.</w:t>
        </w:r>
      </w:ins>
    </w:p>
    <w:p w14:paraId="2320E09A" w14:textId="192EBB82" w:rsidR="00696AD2" w:rsidRPr="00616F0C" w:rsidRDefault="00696AD2" w:rsidP="00696AD2">
      <w:pPr>
        <w:pStyle w:val="B1"/>
        <w:rPr>
          <w:ins w:id="313" w:author="Ulrich Wiehe" w:date="2020-09-18T09:03:00Z"/>
        </w:rPr>
      </w:pPr>
      <w:ins w:id="314" w:author="Ulrich Wiehe" w:date="2020-09-18T09:03:00Z">
        <w:r w:rsidRPr="00616F0C">
          <w:rPr>
            <w:lang w:eastAsia="zh-CN"/>
          </w:rPr>
          <w:t>2c.</w:t>
        </w:r>
        <w:r w:rsidRPr="00616F0C">
          <w:rPr>
            <w:lang w:eastAsia="zh-CN"/>
          </w:rPr>
          <w:tab/>
          <w:t xml:space="preserve">On failure, </w:t>
        </w:r>
        <w:r w:rsidRPr="00616F0C">
          <w:t xml:space="preserve">the UDSF </w:t>
        </w:r>
        <w:r w:rsidRPr="00616F0C">
          <w:rPr>
            <w:rFonts w:hint="eastAsia"/>
            <w:lang w:eastAsia="zh-CN"/>
          </w:rPr>
          <w:t xml:space="preserve">shall </w:t>
        </w:r>
        <w:r w:rsidRPr="00616F0C">
          <w:t>respond with "404 Not Found"</w:t>
        </w:r>
        <w:r w:rsidRPr="00616F0C">
          <w:rPr>
            <w:rFonts w:hint="eastAsia"/>
            <w:lang w:eastAsia="zh-CN"/>
          </w:rPr>
          <w:t xml:space="preserve"> </w:t>
        </w:r>
        <w:r w:rsidRPr="00616F0C">
          <w:rPr>
            <w:lang w:eastAsia="zh-CN"/>
          </w:rPr>
          <w:t xml:space="preserve">if the </w:t>
        </w:r>
      </w:ins>
      <w:ins w:id="315" w:author="Ulrich Wiehe" w:date="2020-09-18T09:15:00Z">
        <w:r w:rsidR="00BA5BCC">
          <w:rPr>
            <w:lang w:eastAsia="zh-CN"/>
          </w:rPr>
          <w:t>meta schema</w:t>
        </w:r>
      </w:ins>
      <w:ins w:id="316" w:author="Ulrich Wiehe" w:date="2020-09-18T09:03:00Z">
        <w:r w:rsidRPr="00616F0C">
          <w:rPr>
            <w:lang w:eastAsia="zh-CN"/>
          </w:rPr>
          <w:t xml:space="preserve"> does not exist</w:t>
        </w:r>
      </w:ins>
      <w:ins w:id="317" w:author="Ulrich Wiehe v1" w:date="2020-11-03T18:12:00Z">
        <w:r w:rsidR="00B87BFF">
          <w:rPr>
            <w:lang w:eastAsia="zh-CN"/>
          </w:rPr>
          <w:t xml:space="preserve"> </w:t>
        </w:r>
      </w:ins>
      <w:ins w:id="318" w:author="Ulrich Wiehe v1" w:date="2020-11-03T18:11:00Z">
        <w:r w:rsidR="00B87BFF">
          <w:rPr>
            <w:lang w:eastAsia="zh-CN"/>
          </w:rPr>
          <w:t>or</w:t>
        </w:r>
      </w:ins>
      <w:ins w:id="319" w:author="Ulrich Wiehe v1" w:date="2020-11-03T18:12:00Z">
        <w:r w:rsidR="00B87BFF">
          <w:rPr>
            <w:lang w:eastAsia="zh-CN"/>
          </w:rPr>
          <w:t xml:space="preserve"> "403 Forbidden" </w:t>
        </w:r>
      </w:ins>
      <w:ins w:id="320" w:author="Ulrich Wiehe v1" w:date="2020-11-03T18:13:00Z">
        <w:r w:rsidR="00B87BFF">
          <w:rPr>
            <w:lang w:eastAsia="zh-CN"/>
          </w:rPr>
          <w:t>if the meta schema is sti</w:t>
        </w:r>
      </w:ins>
      <w:ins w:id="321" w:author="Ulrich Wiehe v1" w:date="2020-11-03T18:14:00Z">
        <w:r w:rsidR="00B87BFF">
          <w:rPr>
            <w:lang w:eastAsia="zh-CN"/>
          </w:rPr>
          <w:t>ll referenced by existing records,</w:t>
        </w:r>
      </w:ins>
      <w:ins w:id="322" w:author="Ulrich Wiehe" w:date="2020-09-18T09:03:00Z">
        <w:r w:rsidRPr="00616F0C">
          <w:rPr>
            <w:lang w:eastAsia="zh-CN"/>
          </w:rPr>
          <w:t xml:space="preserve"> and </w:t>
        </w:r>
      </w:ins>
      <w:ins w:id="323" w:author="Ulrich Wiehe" w:date="2020-09-18T09:15:00Z">
        <w:r w:rsidR="00BA5BCC">
          <w:rPr>
            <w:lang w:eastAsia="zh-CN"/>
          </w:rPr>
          <w:t>may</w:t>
        </w:r>
      </w:ins>
      <w:ins w:id="324" w:author="Ulrich Wiehe" w:date="2020-09-18T09:03:00Z">
        <w:r w:rsidRPr="00616F0C">
          <w:rPr>
            <w:lang w:eastAsia="zh-CN"/>
          </w:rPr>
          <w:t xml:space="preserve"> include the ProblemDetails</w:t>
        </w:r>
        <w:r w:rsidRPr="00616F0C">
          <w:t>.</w:t>
        </w:r>
      </w:ins>
    </w:p>
    <w:p w14:paraId="462E6E59" w14:textId="77777777" w:rsidR="00696AD2" w:rsidRPr="00616F0C" w:rsidRDefault="00696AD2" w:rsidP="00696AD2">
      <w:pPr>
        <w:rPr>
          <w:ins w:id="325" w:author="Ulrich Wiehe" w:date="2020-09-18T09:03:00Z"/>
          <w:lang w:eastAsia="zh-CN"/>
        </w:rPr>
      </w:pPr>
      <w:ins w:id="326" w:author="Ulrich Wiehe" w:date="2020-09-18T09:03:00Z">
        <w:r w:rsidRPr="00616F0C">
          <w:t>On failure, the appropriate HTTP status code indicating the error shall be returned and appropriate additional error information should be returned in the DELETE response body.</w:t>
        </w:r>
      </w:ins>
    </w:p>
    <w:p w14:paraId="568FEF23" w14:textId="77777777" w:rsidR="007E342C" w:rsidRPr="006B5418" w:rsidRDefault="007E342C" w:rsidP="007E342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632BCE0A" w14:textId="77777777" w:rsidR="000A7435" w:rsidRPr="00616F0C" w:rsidRDefault="000A7435" w:rsidP="000E77D4">
      <w:pPr>
        <w:pStyle w:val="Heading4"/>
      </w:pPr>
      <w:bookmarkStart w:id="327" w:name="_Toc22187553"/>
      <w:bookmarkStart w:id="328" w:name="_Toc22630775"/>
      <w:bookmarkStart w:id="329" w:name="_Toc34227055"/>
      <w:bookmarkStart w:id="330" w:name="_Toc34749770"/>
      <w:bookmarkStart w:id="331" w:name="_Toc34750330"/>
      <w:bookmarkStart w:id="332" w:name="_Toc34750520"/>
      <w:bookmarkStart w:id="333" w:name="_Toc35940926"/>
      <w:bookmarkStart w:id="334" w:name="_Toc35937359"/>
      <w:bookmarkStart w:id="335" w:name="_Toc36463753"/>
      <w:bookmarkStart w:id="336" w:name="_Toc43131685"/>
      <w:bookmarkStart w:id="337" w:name="_Toc45032520"/>
      <w:bookmarkStart w:id="338" w:name="_Toc49782214"/>
      <w:bookmarkEnd w:id="263"/>
      <w:bookmarkEnd w:id="264"/>
      <w:bookmarkEnd w:id="265"/>
      <w:bookmarkEnd w:id="266"/>
      <w:bookmarkEnd w:id="267"/>
      <w:bookmarkEnd w:id="268"/>
      <w:bookmarkEnd w:id="269"/>
      <w:bookmarkEnd w:id="270"/>
      <w:bookmarkEnd w:id="271"/>
      <w:bookmarkEnd w:id="272"/>
      <w:r w:rsidRPr="00616F0C">
        <w:lastRenderedPageBreak/>
        <w:t>6.</w:t>
      </w:r>
      <w:r w:rsidR="000E77D4" w:rsidRPr="00616F0C">
        <w:t>1.</w:t>
      </w:r>
      <w:r w:rsidR="00FD6006" w:rsidRPr="00616F0C">
        <w:t>3</w:t>
      </w:r>
      <w:r w:rsidRPr="00616F0C">
        <w:t>.1</w:t>
      </w:r>
      <w:r w:rsidRPr="00616F0C">
        <w:tab/>
      </w:r>
      <w:r w:rsidR="008B2858" w:rsidRPr="00616F0C">
        <w:t>Overview</w:t>
      </w:r>
      <w:bookmarkEnd w:id="327"/>
      <w:bookmarkEnd w:id="328"/>
      <w:bookmarkEnd w:id="329"/>
      <w:bookmarkEnd w:id="330"/>
      <w:bookmarkEnd w:id="331"/>
      <w:bookmarkEnd w:id="332"/>
      <w:bookmarkEnd w:id="333"/>
      <w:bookmarkEnd w:id="334"/>
      <w:bookmarkEnd w:id="335"/>
      <w:bookmarkEnd w:id="336"/>
      <w:bookmarkEnd w:id="337"/>
      <w:bookmarkEnd w:id="338"/>
    </w:p>
    <w:p w14:paraId="228C382A" w14:textId="77777777" w:rsidR="005C7BBE" w:rsidRPr="00616F0C" w:rsidRDefault="005C7BBE" w:rsidP="005C7BBE">
      <w:pPr>
        <w:pStyle w:val="TH"/>
      </w:pPr>
    </w:p>
    <w:p w14:paraId="785377A0" w14:textId="6DF8F8E8" w:rsidR="005F6EA7" w:rsidRDefault="005F6EA7" w:rsidP="005C1ABC">
      <w:pPr>
        <w:pStyle w:val="TH"/>
      </w:pPr>
      <w:del w:id="339" w:author="Ulrich Wiehe" w:date="2020-09-17T07:55:00Z">
        <w:r w:rsidRPr="00616F0C" w:rsidDel="004466DA">
          <w:object w:dxaOrig="12135" w:dyaOrig="6240" w14:anchorId="65C0BAA5">
            <v:shape id="_x0000_i1029" type="#_x0000_t75" style="width:410.05pt;height:208.3pt" o:ole="">
              <v:imagedata r:id="rId31" o:title=""/>
            </v:shape>
            <o:OLEObject Type="Embed" ProgID="Visio.Drawing.11" ShapeID="_x0000_i1029" DrawAspect="Content" ObjectID="_1666783590" r:id="rId32"/>
          </w:object>
        </w:r>
      </w:del>
      <w:bookmarkStart w:id="340" w:name="_Hlk55300675"/>
      <w:ins w:id="341" w:author="Ulrich Wiehe" w:date="2020-09-17T07:55:00Z">
        <w:r w:rsidR="008C796E" w:rsidRPr="00616F0C">
          <w:object w:dxaOrig="12141" w:dyaOrig="8671" w14:anchorId="419F1298">
            <v:shape id="_x0000_i1030" type="#_x0000_t75" style="width:410.45pt;height:289.95pt" o:ole="">
              <v:imagedata r:id="rId33" o:title=""/>
            </v:shape>
            <o:OLEObject Type="Embed" ProgID="Visio.Drawing.11" ShapeID="_x0000_i1030" DrawAspect="Content" ObjectID="_1666783591" r:id="rId34"/>
          </w:object>
        </w:r>
      </w:ins>
      <w:bookmarkEnd w:id="340"/>
    </w:p>
    <w:p w14:paraId="35212332" w14:textId="77777777" w:rsidR="00E37ACC" w:rsidRPr="00616F0C" w:rsidRDefault="00E37ACC" w:rsidP="005C7BBE">
      <w:pPr>
        <w:pStyle w:val="TF"/>
      </w:pPr>
      <w:r w:rsidRPr="00616F0C">
        <w:t>Figure 6.</w:t>
      </w:r>
      <w:r w:rsidR="00FD6006" w:rsidRPr="00616F0C">
        <w:t>1.3</w:t>
      </w:r>
      <w:r w:rsidR="00D06113" w:rsidRPr="00616F0C">
        <w:t>.1</w:t>
      </w:r>
      <w:r w:rsidRPr="00616F0C">
        <w:t xml:space="preserve">-1: </w:t>
      </w:r>
      <w:r w:rsidR="00DB65D8" w:rsidRPr="00616F0C">
        <w:t xml:space="preserve">Resource </w:t>
      </w:r>
      <w:r w:rsidRPr="00616F0C">
        <w:t xml:space="preserve">URI structure of the </w:t>
      </w:r>
      <w:r w:rsidR="005C7BBE" w:rsidRPr="00616F0C">
        <w:t xml:space="preserve">nudsf-dr </w:t>
      </w:r>
      <w:r w:rsidRPr="00616F0C">
        <w:t>API</w:t>
      </w:r>
    </w:p>
    <w:p w14:paraId="5350088F" w14:textId="77777777" w:rsidR="008B2858" w:rsidRPr="00616F0C" w:rsidRDefault="008B2858" w:rsidP="008B2858">
      <w:r w:rsidRPr="00616F0C">
        <w:t>Table 6.</w:t>
      </w:r>
      <w:r w:rsidR="000E77D4" w:rsidRPr="00616F0C">
        <w:t>1.</w:t>
      </w:r>
      <w:r w:rsidR="00FD6006" w:rsidRPr="00616F0C">
        <w:t>3.1</w:t>
      </w:r>
      <w:r w:rsidRPr="00616F0C">
        <w:t>-1 provides an overview of the resources and applicable HTTP methods.</w:t>
      </w:r>
    </w:p>
    <w:p w14:paraId="40653628" w14:textId="77777777" w:rsidR="008C18E3" w:rsidRPr="00616F0C" w:rsidRDefault="008C18E3" w:rsidP="00D06113">
      <w:pPr>
        <w:pStyle w:val="TH"/>
      </w:pPr>
      <w:r w:rsidRPr="00616F0C">
        <w:lastRenderedPageBreak/>
        <w:t>Table 6.</w:t>
      </w:r>
      <w:r w:rsidR="000E77D4" w:rsidRPr="00616F0C">
        <w:t>1.</w:t>
      </w:r>
      <w:r w:rsidR="00FD6006" w:rsidRPr="00616F0C">
        <w:t>3</w:t>
      </w:r>
      <w:r w:rsidR="00D06113" w:rsidRPr="00616F0C">
        <w:t>.1</w:t>
      </w:r>
      <w:r w:rsidRPr="00616F0C">
        <w:t>-1: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107"/>
        <w:gridCol w:w="4913"/>
        <w:gridCol w:w="957"/>
        <w:gridCol w:w="1510"/>
      </w:tblGrid>
      <w:tr w:rsidR="005C7BBE" w:rsidRPr="00616F0C" w14:paraId="1961C210" w14:textId="77777777" w:rsidTr="004C2E04">
        <w:trPr>
          <w:jc w:val="center"/>
        </w:trPr>
        <w:tc>
          <w:tcPr>
            <w:tcW w:w="111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5DB7F11" w14:textId="77777777" w:rsidR="005C7BBE" w:rsidRPr="00616F0C" w:rsidRDefault="005C7BBE" w:rsidP="00687FC3">
            <w:pPr>
              <w:pStyle w:val="TAH"/>
            </w:pPr>
            <w:bookmarkStart w:id="342" w:name="_Toc22187554"/>
            <w:bookmarkStart w:id="343" w:name="_Toc22630776"/>
            <w:r w:rsidRPr="00616F0C">
              <w:t>Resource name</w:t>
            </w:r>
          </w:p>
        </w:tc>
        <w:tc>
          <w:tcPr>
            <w:tcW w:w="258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0A65D2E" w14:textId="77777777" w:rsidR="005C7BBE" w:rsidRPr="00616F0C" w:rsidRDefault="005C7BBE" w:rsidP="00687FC3">
            <w:pPr>
              <w:pStyle w:val="TAH"/>
            </w:pPr>
            <w:r w:rsidRPr="00616F0C">
              <w:t>Resource URI</w:t>
            </w:r>
          </w:p>
        </w:tc>
        <w:tc>
          <w:tcPr>
            <w:tcW w:w="50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9519BC9" w14:textId="77777777" w:rsidR="005C7BBE" w:rsidRPr="00616F0C" w:rsidRDefault="005C7BBE" w:rsidP="00687FC3">
            <w:pPr>
              <w:pStyle w:val="TAH"/>
            </w:pPr>
            <w:r w:rsidRPr="00616F0C">
              <w:t>HTTP method or custom operation</w:t>
            </w:r>
          </w:p>
        </w:tc>
        <w:tc>
          <w:tcPr>
            <w:tcW w:w="79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AD21AF9" w14:textId="77777777" w:rsidR="005C7BBE" w:rsidRPr="00616F0C" w:rsidRDefault="005C7BBE" w:rsidP="00687FC3">
            <w:pPr>
              <w:pStyle w:val="TAH"/>
            </w:pPr>
            <w:r w:rsidRPr="00616F0C">
              <w:t>Description</w:t>
            </w:r>
          </w:p>
        </w:tc>
      </w:tr>
      <w:tr w:rsidR="005C7BBE" w:rsidRPr="00616F0C" w14:paraId="52159C7F" w14:textId="77777777" w:rsidTr="004C2E04">
        <w:trPr>
          <w:jc w:val="center"/>
        </w:trPr>
        <w:tc>
          <w:tcPr>
            <w:tcW w:w="1110" w:type="pct"/>
            <w:tcBorders>
              <w:top w:val="single" w:sz="4" w:space="0" w:color="auto"/>
              <w:left w:val="single" w:sz="4" w:space="0" w:color="auto"/>
              <w:right w:val="single" w:sz="4" w:space="0" w:color="auto"/>
            </w:tcBorders>
            <w:hideMark/>
          </w:tcPr>
          <w:p w14:paraId="565EA02D" w14:textId="77777777" w:rsidR="005C7BBE" w:rsidRPr="00616F0C" w:rsidRDefault="005C7BBE" w:rsidP="00687FC3">
            <w:pPr>
              <w:pStyle w:val="TAL"/>
            </w:pPr>
            <w:r w:rsidRPr="00616F0C">
              <w:t>RecordCollection</w:t>
            </w:r>
          </w:p>
          <w:p w14:paraId="0733B950" w14:textId="77777777" w:rsidR="005C7BBE" w:rsidRPr="00616F0C" w:rsidRDefault="005C7BBE" w:rsidP="00687FC3">
            <w:pPr>
              <w:pStyle w:val="TAL"/>
            </w:pPr>
            <w:r w:rsidRPr="00616F0C">
              <w:t>(Collection)</w:t>
            </w:r>
          </w:p>
        </w:tc>
        <w:tc>
          <w:tcPr>
            <w:tcW w:w="2589" w:type="pct"/>
            <w:tcBorders>
              <w:top w:val="single" w:sz="4" w:space="0" w:color="auto"/>
              <w:left w:val="single" w:sz="4" w:space="0" w:color="auto"/>
              <w:right w:val="single" w:sz="4" w:space="0" w:color="auto"/>
            </w:tcBorders>
            <w:hideMark/>
          </w:tcPr>
          <w:p w14:paraId="6658F92B" w14:textId="77777777" w:rsidR="005C7BBE" w:rsidRPr="00616F0C" w:rsidRDefault="005C7BBE" w:rsidP="00687FC3">
            <w:pPr>
              <w:pStyle w:val="TAL"/>
            </w:pPr>
            <w:r w:rsidRPr="00616F0C">
              <w:t>/{realmId}/{storageId}/records</w:t>
            </w:r>
          </w:p>
        </w:tc>
        <w:tc>
          <w:tcPr>
            <w:tcW w:w="504" w:type="pct"/>
            <w:tcBorders>
              <w:top w:val="single" w:sz="4" w:space="0" w:color="auto"/>
              <w:left w:val="single" w:sz="4" w:space="0" w:color="auto"/>
              <w:bottom w:val="single" w:sz="4" w:space="0" w:color="auto"/>
              <w:right w:val="single" w:sz="4" w:space="0" w:color="auto"/>
            </w:tcBorders>
            <w:hideMark/>
          </w:tcPr>
          <w:p w14:paraId="7E5BCEEB" w14:textId="77777777" w:rsidR="005C7BBE" w:rsidRPr="00616F0C" w:rsidRDefault="005C7BBE" w:rsidP="00687FC3">
            <w:pPr>
              <w:pStyle w:val="TAL"/>
            </w:pPr>
            <w:r w:rsidRPr="00616F0C">
              <w:t>GET</w:t>
            </w:r>
          </w:p>
        </w:tc>
        <w:tc>
          <w:tcPr>
            <w:tcW w:w="796" w:type="pct"/>
            <w:tcBorders>
              <w:top w:val="single" w:sz="4" w:space="0" w:color="auto"/>
              <w:left w:val="single" w:sz="4" w:space="0" w:color="auto"/>
              <w:bottom w:val="single" w:sz="4" w:space="0" w:color="auto"/>
              <w:right w:val="single" w:sz="4" w:space="0" w:color="auto"/>
            </w:tcBorders>
            <w:hideMark/>
          </w:tcPr>
          <w:p w14:paraId="231E0795" w14:textId="77777777" w:rsidR="005C7BBE" w:rsidRPr="00616F0C" w:rsidRDefault="005C7BBE" w:rsidP="00687FC3">
            <w:pPr>
              <w:pStyle w:val="TAL"/>
            </w:pPr>
            <w:r w:rsidRPr="00616F0C">
              <w:t>Search for records</w:t>
            </w:r>
          </w:p>
        </w:tc>
      </w:tr>
      <w:tr w:rsidR="005C7BBE" w:rsidRPr="00616F0C" w14:paraId="5C465DC5" w14:textId="77777777" w:rsidTr="004C2E04">
        <w:trPr>
          <w:jc w:val="center"/>
        </w:trPr>
        <w:tc>
          <w:tcPr>
            <w:tcW w:w="1110" w:type="pct"/>
            <w:vMerge w:val="restart"/>
            <w:tcBorders>
              <w:top w:val="single" w:sz="4" w:space="0" w:color="auto"/>
              <w:left w:val="single" w:sz="4" w:space="0" w:color="auto"/>
              <w:right w:val="single" w:sz="4" w:space="0" w:color="auto"/>
            </w:tcBorders>
            <w:hideMark/>
          </w:tcPr>
          <w:p w14:paraId="222184E9" w14:textId="77777777" w:rsidR="005C7BBE" w:rsidRPr="00616F0C" w:rsidRDefault="005C7BBE" w:rsidP="00687FC3">
            <w:pPr>
              <w:pStyle w:val="TAL"/>
            </w:pPr>
            <w:r w:rsidRPr="00616F0C">
              <w:t>Record</w:t>
            </w:r>
          </w:p>
          <w:p w14:paraId="7AF4B123" w14:textId="77777777" w:rsidR="005C7BBE" w:rsidRPr="00616F0C" w:rsidRDefault="005C7BBE" w:rsidP="00687FC3">
            <w:pPr>
              <w:pStyle w:val="TAL"/>
            </w:pPr>
            <w:r w:rsidRPr="00616F0C">
              <w:t>(Document)</w:t>
            </w:r>
          </w:p>
        </w:tc>
        <w:tc>
          <w:tcPr>
            <w:tcW w:w="2589" w:type="pct"/>
            <w:vMerge w:val="restart"/>
            <w:tcBorders>
              <w:top w:val="single" w:sz="4" w:space="0" w:color="auto"/>
              <w:left w:val="single" w:sz="4" w:space="0" w:color="auto"/>
              <w:right w:val="single" w:sz="4" w:space="0" w:color="auto"/>
            </w:tcBorders>
            <w:hideMark/>
          </w:tcPr>
          <w:p w14:paraId="183C8B65" w14:textId="77777777" w:rsidR="005C7BBE" w:rsidRPr="00616F0C" w:rsidRDefault="005C7BBE" w:rsidP="00687FC3">
            <w:pPr>
              <w:pStyle w:val="TAL"/>
            </w:pPr>
            <w:r w:rsidRPr="00616F0C">
              <w:t>/{realmId}/{storageId}/records/{recordId}</w:t>
            </w:r>
          </w:p>
        </w:tc>
        <w:tc>
          <w:tcPr>
            <w:tcW w:w="504" w:type="pct"/>
            <w:tcBorders>
              <w:top w:val="single" w:sz="4" w:space="0" w:color="auto"/>
              <w:left w:val="single" w:sz="4" w:space="0" w:color="auto"/>
              <w:bottom w:val="single" w:sz="4" w:space="0" w:color="auto"/>
              <w:right w:val="single" w:sz="4" w:space="0" w:color="auto"/>
            </w:tcBorders>
            <w:hideMark/>
          </w:tcPr>
          <w:p w14:paraId="65BC68F2" w14:textId="77777777" w:rsidR="005C7BBE" w:rsidRPr="00616F0C" w:rsidRDefault="005C7BBE" w:rsidP="00687FC3">
            <w:pPr>
              <w:pStyle w:val="TAL"/>
            </w:pPr>
            <w:r w:rsidRPr="00616F0C">
              <w:t>GET</w:t>
            </w:r>
          </w:p>
        </w:tc>
        <w:tc>
          <w:tcPr>
            <w:tcW w:w="796" w:type="pct"/>
            <w:tcBorders>
              <w:top w:val="single" w:sz="4" w:space="0" w:color="auto"/>
              <w:left w:val="single" w:sz="4" w:space="0" w:color="auto"/>
              <w:bottom w:val="single" w:sz="4" w:space="0" w:color="auto"/>
              <w:right w:val="single" w:sz="4" w:space="0" w:color="auto"/>
            </w:tcBorders>
            <w:hideMark/>
          </w:tcPr>
          <w:p w14:paraId="08130228" w14:textId="77777777" w:rsidR="005C7BBE" w:rsidRPr="00616F0C" w:rsidRDefault="005C7BBE" w:rsidP="00687FC3">
            <w:pPr>
              <w:pStyle w:val="TAL"/>
            </w:pPr>
            <w:r w:rsidRPr="00616F0C">
              <w:t>Retrieve a record</w:t>
            </w:r>
          </w:p>
        </w:tc>
      </w:tr>
      <w:tr w:rsidR="005C7BBE" w:rsidRPr="00616F0C" w14:paraId="3155C2A2" w14:textId="77777777" w:rsidTr="004C2E04">
        <w:trPr>
          <w:jc w:val="center"/>
        </w:trPr>
        <w:tc>
          <w:tcPr>
            <w:tcW w:w="0" w:type="auto"/>
            <w:vMerge/>
            <w:tcBorders>
              <w:left w:val="single" w:sz="4" w:space="0" w:color="auto"/>
              <w:right w:val="single" w:sz="4" w:space="0" w:color="auto"/>
            </w:tcBorders>
            <w:vAlign w:val="center"/>
            <w:hideMark/>
          </w:tcPr>
          <w:p w14:paraId="128832F9" w14:textId="77777777" w:rsidR="005C7BBE" w:rsidRPr="00616F0C" w:rsidRDefault="005C7BBE" w:rsidP="00687FC3">
            <w:pPr>
              <w:pStyle w:val="TAL"/>
            </w:pPr>
          </w:p>
        </w:tc>
        <w:tc>
          <w:tcPr>
            <w:tcW w:w="0" w:type="auto"/>
            <w:vMerge/>
            <w:tcBorders>
              <w:left w:val="single" w:sz="4" w:space="0" w:color="auto"/>
              <w:right w:val="single" w:sz="4" w:space="0" w:color="auto"/>
            </w:tcBorders>
            <w:vAlign w:val="center"/>
            <w:hideMark/>
          </w:tcPr>
          <w:p w14:paraId="0E183D39" w14:textId="77777777" w:rsidR="005C7BBE" w:rsidRPr="00616F0C" w:rsidRDefault="005C7BBE" w:rsidP="00687FC3">
            <w:pPr>
              <w:pStyle w:val="TAL"/>
            </w:pPr>
          </w:p>
        </w:tc>
        <w:tc>
          <w:tcPr>
            <w:tcW w:w="504" w:type="pct"/>
            <w:tcBorders>
              <w:top w:val="single" w:sz="4" w:space="0" w:color="auto"/>
              <w:left w:val="single" w:sz="4" w:space="0" w:color="auto"/>
              <w:bottom w:val="single" w:sz="4" w:space="0" w:color="auto"/>
              <w:right w:val="single" w:sz="4" w:space="0" w:color="auto"/>
            </w:tcBorders>
            <w:hideMark/>
          </w:tcPr>
          <w:p w14:paraId="52F1611D" w14:textId="77777777" w:rsidR="005C7BBE" w:rsidRPr="00616F0C" w:rsidRDefault="005C7BBE" w:rsidP="00687FC3">
            <w:pPr>
              <w:pStyle w:val="TAL"/>
            </w:pPr>
            <w:r w:rsidRPr="00616F0C">
              <w:t>PUT</w:t>
            </w:r>
          </w:p>
        </w:tc>
        <w:tc>
          <w:tcPr>
            <w:tcW w:w="796" w:type="pct"/>
            <w:tcBorders>
              <w:top w:val="single" w:sz="4" w:space="0" w:color="auto"/>
              <w:left w:val="single" w:sz="4" w:space="0" w:color="auto"/>
              <w:bottom w:val="single" w:sz="4" w:space="0" w:color="auto"/>
              <w:right w:val="single" w:sz="4" w:space="0" w:color="auto"/>
            </w:tcBorders>
            <w:hideMark/>
          </w:tcPr>
          <w:p w14:paraId="1127723A" w14:textId="77777777" w:rsidR="005C7BBE" w:rsidRPr="00616F0C" w:rsidRDefault="005C7BBE" w:rsidP="00687FC3">
            <w:pPr>
              <w:pStyle w:val="TAL"/>
            </w:pPr>
            <w:r w:rsidRPr="00616F0C">
              <w:t>Create or update a record</w:t>
            </w:r>
          </w:p>
        </w:tc>
      </w:tr>
      <w:tr w:rsidR="005C7BBE" w:rsidRPr="00616F0C" w14:paraId="051F6E7E" w14:textId="77777777" w:rsidTr="004C2E04">
        <w:trPr>
          <w:jc w:val="center"/>
        </w:trPr>
        <w:tc>
          <w:tcPr>
            <w:tcW w:w="0" w:type="auto"/>
            <w:vMerge/>
            <w:tcBorders>
              <w:left w:val="single" w:sz="4" w:space="0" w:color="auto"/>
              <w:right w:val="single" w:sz="4" w:space="0" w:color="auto"/>
            </w:tcBorders>
            <w:vAlign w:val="center"/>
            <w:hideMark/>
          </w:tcPr>
          <w:p w14:paraId="42189718" w14:textId="77777777" w:rsidR="005C7BBE" w:rsidRPr="00616F0C" w:rsidRDefault="005C7BBE" w:rsidP="00687FC3">
            <w:pPr>
              <w:pStyle w:val="TAL"/>
            </w:pPr>
          </w:p>
        </w:tc>
        <w:tc>
          <w:tcPr>
            <w:tcW w:w="0" w:type="auto"/>
            <w:vMerge/>
            <w:tcBorders>
              <w:left w:val="single" w:sz="4" w:space="0" w:color="auto"/>
              <w:right w:val="single" w:sz="4" w:space="0" w:color="auto"/>
            </w:tcBorders>
            <w:vAlign w:val="center"/>
            <w:hideMark/>
          </w:tcPr>
          <w:p w14:paraId="4469502E" w14:textId="77777777" w:rsidR="005C7BBE" w:rsidRPr="00616F0C" w:rsidRDefault="005C7BBE" w:rsidP="00687FC3">
            <w:pPr>
              <w:pStyle w:val="TAL"/>
            </w:pPr>
          </w:p>
        </w:tc>
        <w:tc>
          <w:tcPr>
            <w:tcW w:w="504" w:type="pct"/>
            <w:tcBorders>
              <w:top w:val="single" w:sz="4" w:space="0" w:color="auto"/>
              <w:left w:val="single" w:sz="4" w:space="0" w:color="auto"/>
              <w:bottom w:val="single" w:sz="4" w:space="0" w:color="auto"/>
              <w:right w:val="single" w:sz="4" w:space="0" w:color="auto"/>
            </w:tcBorders>
            <w:hideMark/>
          </w:tcPr>
          <w:p w14:paraId="1735D419" w14:textId="77777777" w:rsidR="005C7BBE" w:rsidRPr="00616F0C" w:rsidRDefault="005C7BBE" w:rsidP="00687FC3">
            <w:pPr>
              <w:pStyle w:val="TAL"/>
            </w:pPr>
            <w:r w:rsidRPr="00616F0C">
              <w:t>DELETE</w:t>
            </w:r>
          </w:p>
        </w:tc>
        <w:tc>
          <w:tcPr>
            <w:tcW w:w="796" w:type="pct"/>
            <w:tcBorders>
              <w:top w:val="single" w:sz="4" w:space="0" w:color="auto"/>
              <w:left w:val="single" w:sz="4" w:space="0" w:color="auto"/>
              <w:bottom w:val="single" w:sz="4" w:space="0" w:color="auto"/>
              <w:right w:val="single" w:sz="4" w:space="0" w:color="auto"/>
            </w:tcBorders>
            <w:hideMark/>
          </w:tcPr>
          <w:p w14:paraId="07167F54" w14:textId="77777777" w:rsidR="005C7BBE" w:rsidRPr="00616F0C" w:rsidRDefault="005C7BBE" w:rsidP="00687FC3">
            <w:pPr>
              <w:pStyle w:val="TAL"/>
            </w:pPr>
            <w:r w:rsidRPr="00616F0C">
              <w:t>Delete a record</w:t>
            </w:r>
          </w:p>
        </w:tc>
      </w:tr>
      <w:tr w:rsidR="005C7BBE" w:rsidRPr="00616F0C" w14:paraId="5A0AF002" w14:textId="77777777" w:rsidTr="004C2E04">
        <w:trPr>
          <w:jc w:val="center"/>
        </w:trPr>
        <w:tc>
          <w:tcPr>
            <w:tcW w:w="1110" w:type="pct"/>
            <w:vMerge w:val="restart"/>
            <w:tcBorders>
              <w:top w:val="single" w:sz="4" w:space="0" w:color="auto"/>
              <w:left w:val="single" w:sz="4" w:space="0" w:color="auto"/>
              <w:right w:val="single" w:sz="4" w:space="0" w:color="auto"/>
            </w:tcBorders>
            <w:vAlign w:val="center"/>
            <w:hideMark/>
          </w:tcPr>
          <w:p w14:paraId="21DE9B5C" w14:textId="77777777" w:rsidR="005C7BBE" w:rsidRPr="00616F0C" w:rsidRDefault="005C7BBE" w:rsidP="00687FC3">
            <w:pPr>
              <w:pStyle w:val="TAL"/>
            </w:pPr>
            <w:r w:rsidRPr="00616F0C">
              <w:t>Meta</w:t>
            </w:r>
          </w:p>
          <w:p w14:paraId="73FAEC1D" w14:textId="77777777" w:rsidR="005C7BBE" w:rsidRPr="00616F0C" w:rsidRDefault="005C7BBE" w:rsidP="00687FC3">
            <w:pPr>
              <w:pStyle w:val="TAL"/>
            </w:pPr>
            <w:r w:rsidRPr="00616F0C">
              <w:t>(Document)</w:t>
            </w:r>
          </w:p>
        </w:tc>
        <w:tc>
          <w:tcPr>
            <w:tcW w:w="2589" w:type="pct"/>
            <w:vMerge w:val="restart"/>
            <w:tcBorders>
              <w:top w:val="single" w:sz="4" w:space="0" w:color="auto"/>
              <w:left w:val="single" w:sz="4" w:space="0" w:color="auto"/>
              <w:right w:val="single" w:sz="4" w:space="0" w:color="auto"/>
            </w:tcBorders>
            <w:vAlign w:val="center"/>
            <w:hideMark/>
          </w:tcPr>
          <w:p w14:paraId="7C41109D" w14:textId="77777777" w:rsidR="005C7BBE" w:rsidRPr="00616F0C" w:rsidRDefault="005C7BBE" w:rsidP="00E93017">
            <w:pPr>
              <w:pStyle w:val="TAL"/>
            </w:pPr>
            <w:r w:rsidRPr="00616F0C">
              <w:t>/{realmId}/{storageId}/records/{recordId}/meta</w:t>
            </w:r>
          </w:p>
        </w:tc>
        <w:tc>
          <w:tcPr>
            <w:tcW w:w="504" w:type="pct"/>
            <w:tcBorders>
              <w:top w:val="single" w:sz="4" w:space="0" w:color="auto"/>
              <w:left w:val="single" w:sz="4" w:space="0" w:color="auto"/>
              <w:bottom w:val="single" w:sz="4" w:space="0" w:color="auto"/>
              <w:right w:val="single" w:sz="4" w:space="0" w:color="auto"/>
            </w:tcBorders>
            <w:hideMark/>
          </w:tcPr>
          <w:p w14:paraId="67274F71" w14:textId="77777777" w:rsidR="005C7BBE" w:rsidRPr="00616F0C" w:rsidRDefault="005C7BBE" w:rsidP="00687FC3">
            <w:pPr>
              <w:pStyle w:val="TAL"/>
            </w:pPr>
            <w:r w:rsidRPr="00616F0C">
              <w:t>GET</w:t>
            </w:r>
          </w:p>
        </w:tc>
        <w:tc>
          <w:tcPr>
            <w:tcW w:w="796" w:type="pct"/>
            <w:tcBorders>
              <w:top w:val="single" w:sz="4" w:space="0" w:color="auto"/>
              <w:left w:val="single" w:sz="4" w:space="0" w:color="auto"/>
              <w:bottom w:val="single" w:sz="4" w:space="0" w:color="auto"/>
              <w:right w:val="single" w:sz="4" w:space="0" w:color="auto"/>
            </w:tcBorders>
            <w:hideMark/>
          </w:tcPr>
          <w:p w14:paraId="6A1F9E5B" w14:textId="77777777" w:rsidR="005C7BBE" w:rsidRPr="00616F0C" w:rsidRDefault="005C7BBE" w:rsidP="00687FC3">
            <w:pPr>
              <w:pStyle w:val="TAL"/>
            </w:pPr>
            <w:r w:rsidRPr="00616F0C">
              <w:t>Retrieve the meta of a record</w:t>
            </w:r>
          </w:p>
        </w:tc>
      </w:tr>
      <w:tr w:rsidR="005C7BBE" w:rsidRPr="00616F0C" w14:paraId="544CA88F" w14:textId="77777777" w:rsidTr="004C2E04">
        <w:trPr>
          <w:jc w:val="center"/>
        </w:trPr>
        <w:tc>
          <w:tcPr>
            <w:tcW w:w="0" w:type="auto"/>
            <w:vMerge/>
            <w:tcBorders>
              <w:left w:val="single" w:sz="4" w:space="0" w:color="auto"/>
              <w:right w:val="single" w:sz="4" w:space="0" w:color="auto"/>
            </w:tcBorders>
            <w:vAlign w:val="center"/>
            <w:hideMark/>
          </w:tcPr>
          <w:p w14:paraId="70A66C98" w14:textId="77777777" w:rsidR="005C7BBE" w:rsidRPr="00616F0C" w:rsidRDefault="005C7BBE" w:rsidP="00687FC3">
            <w:pPr>
              <w:pStyle w:val="TAL"/>
            </w:pPr>
          </w:p>
        </w:tc>
        <w:tc>
          <w:tcPr>
            <w:tcW w:w="0" w:type="auto"/>
            <w:vMerge/>
            <w:tcBorders>
              <w:left w:val="single" w:sz="4" w:space="0" w:color="auto"/>
              <w:right w:val="single" w:sz="4" w:space="0" w:color="auto"/>
            </w:tcBorders>
            <w:vAlign w:val="center"/>
            <w:hideMark/>
          </w:tcPr>
          <w:p w14:paraId="3BA0E454" w14:textId="77777777" w:rsidR="005C7BBE" w:rsidRPr="00616F0C" w:rsidRDefault="005C7BBE" w:rsidP="00687FC3">
            <w:pPr>
              <w:pStyle w:val="TAL"/>
            </w:pPr>
          </w:p>
        </w:tc>
        <w:tc>
          <w:tcPr>
            <w:tcW w:w="504" w:type="pct"/>
            <w:tcBorders>
              <w:top w:val="single" w:sz="4" w:space="0" w:color="auto"/>
              <w:left w:val="single" w:sz="4" w:space="0" w:color="auto"/>
              <w:bottom w:val="single" w:sz="4" w:space="0" w:color="auto"/>
              <w:right w:val="single" w:sz="4" w:space="0" w:color="auto"/>
            </w:tcBorders>
            <w:hideMark/>
          </w:tcPr>
          <w:p w14:paraId="26642D94" w14:textId="77777777" w:rsidR="005C7BBE" w:rsidRPr="00616F0C" w:rsidRDefault="005C7BBE" w:rsidP="00687FC3">
            <w:pPr>
              <w:pStyle w:val="TAL"/>
            </w:pPr>
            <w:r w:rsidRPr="00616F0C">
              <w:t>PATCH</w:t>
            </w:r>
          </w:p>
        </w:tc>
        <w:tc>
          <w:tcPr>
            <w:tcW w:w="796" w:type="pct"/>
            <w:tcBorders>
              <w:top w:val="single" w:sz="4" w:space="0" w:color="auto"/>
              <w:left w:val="single" w:sz="4" w:space="0" w:color="auto"/>
              <w:bottom w:val="single" w:sz="4" w:space="0" w:color="auto"/>
              <w:right w:val="single" w:sz="4" w:space="0" w:color="auto"/>
            </w:tcBorders>
            <w:hideMark/>
          </w:tcPr>
          <w:p w14:paraId="6C35500B" w14:textId="77777777" w:rsidR="005C7BBE" w:rsidRPr="00616F0C" w:rsidRDefault="005C7BBE" w:rsidP="00687FC3">
            <w:pPr>
              <w:pStyle w:val="TAL"/>
            </w:pPr>
            <w:r w:rsidRPr="00616F0C">
              <w:t>Modify the meta of a record</w:t>
            </w:r>
          </w:p>
        </w:tc>
      </w:tr>
      <w:tr w:rsidR="005C7BBE" w:rsidRPr="00616F0C" w14:paraId="4F7EEA05" w14:textId="77777777" w:rsidTr="004C2E04">
        <w:trPr>
          <w:jc w:val="center"/>
        </w:trPr>
        <w:tc>
          <w:tcPr>
            <w:tcW w:w="1110" w:type="pct"/>
            <w:tcBorders>
              <w:top w:val="single" w:sz="4" w:space="0" w:color="auto"/>
              <w:left w:val="single" w:sz="4" w:space="0" w:color="auto"/>
              <w:right w:val="single" w:sz="4" w:space="0" w:color="auto"/>
            </w:tcBorders>
            <w:hideMark/>
          </w:tcPr>
          <w:p w14:paraId="1BEB6BD0" w14:textId="77777777" w:rsidR="005C7BBE" w:rsidRPr="00616F0C" w:rsidRDefault="005C7BBE" w:rsidP="00687FC3">
            <w:pPr>
              <w:pStyle w:val="TAL"/>
            </w:pPr>
            <w:r w:rsidRPr="00616F0C">
              <w:t>BlockCollection</w:t>
            </w:r>
          </w:p>
          <w:p w14:paraId="3193D9B0" w14:textId="77777777" w:rsidR="005C7BBE" w:rsidRPr="00616F0C" w:rsidRDefault="005C7BBE" w:rsidP="00687FC3">
            <w:pPr>
              <w:pStyle w:val="TAL"/>
            </w:pPr>
            <w:r w:rsidRPr="00616F0C">
              <w:t>(Collection)</w:t>
            </w:r>
          </w:p>
        </w:tc>
        <w:tc>
          <w:tcPr>
            <w:tcW w:w="2589" w:type="pct"/>
            <w:tcBorders>
              <w:top w:val="single" w:sz="4" w:space="0" w:color="auto"/>
              <w:left w:val="single" w:sz="4" w:space="0" w:color="auto"/>
              <w:right w:val="single" w:sz="4" w:space="0" w:color="auto"/>
            </w:tcBorders>
            <w:hideMark/>
          </w:tcPr>
          <w:p w14:paraId="10130796" w14:textId="77777777" w:rsidR="005C7BBE" w:rsidRPr="00616F0C" w:rsidRDefault="005C7BBE" w:rsidP="00687FC3">
            <w:pPr>
              <w:pStyle w:val="TAL"/>
            </w:pPr>
            <w:r w:rsidRPr="00616F0C">
              <w:t>/{realmId}/{storageId}/records/{recordId}/blocks</w:t>
            </w:r>
          </w:p>
        </w:tc>
        <w:tc>
          <w:tcPr>
            <w:tcW w:w="504" w:type="pct"/>
            <w:tcBorders>
              <w:top w:val="single" w:sz="4" w:space="0" w:color="auto"/>
              <w:left w:val="single" w:sz="4" w:space="0" w:color="auto"/>
              <w:bottom w:val="single" w:sz="4" w:space="0" w:color="auto"/>
              <w:right w:val="single" w:sz="4" w:space="0" w:color="auto"/>
            </w:tcBorders>
            <w:hideMark/>
          </w:tcPr>
          <w:p w14:paraId="4516C661" w14:textId="77777777" w:rsidR="005C7BBE" w:rsidRPr="00616F0C" w:rsidRDefault="005C7BBE" w:rsidP="00687FC3">
            <w:pPr>
              <w:pStyle w:val="TAL"/>
            </w:pPr>
            <w:r w:rsidRPr="00616F0C">
              <w:t>GET</w:t>
            </w:r>
          </w:p>
        </w:tc>
        <w:tc>
          <w:tcPr>
            <w:tcW w:w="796" w:type="pct"/>
            <w:tcBorders>
              <w:top w:val="single" w:sz="4" w:space="0" w:color="auto"/>
              <w:left w:val="single" w:sz="4" w:space="0" w:color="auto"/>
              <w:bottom w:val="single" w:sz="4" w:space="0" w:color="auto"/>
              <w:right w:val="single" w:sz="4" w:space="0" w:color="auto"/>
            </w:tcBorders>
            <w:hideMark/>
          </w:tcPr>
          <w:p w14:paraId="15C55C9F" w14:textId="77777777" w:rsidR="005C7BBE" w:rsidRPr="00616F0C" w:rsidRDefault="005C7BBE" w:rsidP="00687FC3">
            <w:pPr>
              <w:pStyle w:val="TAL"/>
            </w:pPr>
            <w:r w:rsidRPr="00616F0C">
              <w:t>Retrieve all the blocks of a record</w:t>
            </w:r>
          </w:p>
        </w:tc>
      </w:tr>
      <w:tr w:rsidR="005C7BBE" w:rsidRPr="00616F0C" w14:paraId="6C930634" w14:textId="77777777" w:rsidTr="004C2E04">
        <w:trPr>
          <w:jc w:val="center"/>
        </w:trPr>
        <w:tc>
          <w:tcPr>
            <w:tcW w:w="1110" w:type="pct"/>
            <w:vMerge w:val="restart"/>
            <w:tcBorders>
              <w:top w:val="single" w:sz="4" w:space="0" w:color="auto"/>
              <w:left w:val="single" w:sz="4" w:space="0" w:color="auto"/>
              <w:right w:val="single" w:sz="4" w:space="0" w:color="auto"/>
            </w:tcBorders>
            <w:hideMark/>
          </w:tcPr>
          <w:p w14:paraId="52E4ACBD" w14:textId="77777777" w:rsidR="005C7BBE" w:rsidRPr="00616F0C" w:rsidRDefault="005C7BBE" w:rsidP="00687FC3">
            <w:pPr>
              <w:pStyle w:val="TAL"/>
            </w:pPr>
            <w:r w:rsidRPr="00616F0C">
              <w:t>Block</w:t>
            </w:r>
          </w:p>
          <w:p w14:paraId="29C3B038" w14:textId="77777777" w:rsidR="005C7BBE" w:rsidRPr="00616F0C" w:rsidRDefault="005C7BBE" w:rsidP="00687FC3">
            <w:pPr>
              <w:pStyle w:val="TAL"/>
            </w:pPr>
            <w:r w:rsidRPr="00616F0C">
              <w:t>(Document)</w:t>
            </w:r>
          </w:p>
        </w:tc>
        <w:tc>
          <w:tcPr>
            <w:tcW w:w="2589" w:type="pct"/>
            <w:vMerge w:val="restart"/>
            <w:tcBorders>
              <w:top w:val="single" w:sz="4" w:space="0" w:color="auto"/>
              <w:left w:val="single" w:sz="4" w:space="0" w:color="auto"/>
              <w:right w:val="single" w:sz="4" w:space="0" w:color="auto"/>
            </w:tcBorders>
            <w:hideMark/>
          </w:tcPr>
          <w:p w14:paraId="534C1ADA" w14:textId="77777777" w:rsidR="005C7BBE" w:rsidRPr="00616F0C" w:rsidRDefault="005C7BBE" w:rsidP="00687FC3">
            <w:pPr>
              <w:pStyle w:val="TAL"/>
            </w:pPr>
            <w:r w:rsidRPr="00616F0C">
              <w:t>/{realmId}/{storageId}/records/{recordId}/blocks/{blockId}</w:t>
            </w:r>
          </w:p>
        </w:tc>
        <w:tc>
          <w:tcPr>
            <w:tcW w:w="504" w:type="pct"/>
            <w:tcBorders>
              <w:top w:val="single" w:sz="4" w:space="0" w:color="auto"/>
              <w:left w:val="single" w:sz="4" w:space="0" w:color="auto"/>
              <w:bottom w:val="single" w:sz="4" w:space="0" w:color="auto"/>
              <w:right w:val="single" w:sz="4" w:space="0" w:color="auto"/>
            </w:tcBorders>
            <w:hideMark/>
          </w:tcPr>
          <w:p w14:paraId="29AEF41D" w14:textId="77777777" w:rsidR="005C7BBE" w:rsidRPr="00616F0C" w:rsidRDefault="005C7BBE" w:rsidP="00687FC3">
            <w:pPr>
              <w:pStyle w:val="TAL"/>
            </w:pPr>
            <w:r w:rsidRPr="00616F0C">
              <w:t>GET</w:t>
            </w:r>
          </w:p>
        </w:tc>
        <w:tc>
          <w:tcPr>
            <w:tcW w:w="796" w:type="pct"/>
            <w:tcBorders>
              <w:top w:val="single" w:sz="4" w:space="0" w:color="auto"/>
              <w:left w:val="single" w:sz="4" w:space="0" w:color="auto"/>
              <w:bottom w:val="single" w:sz="4" w:space="0" w:color="auto"/>
              <w:right w:val="single" w:sz="4" w:space="0" w:color="auto"/>
            </w:tcBorders>
            <w:hideMark/>
          </w:tcPr>
          <w:p w14:paraId="37D7CAFC" w14:textId="77777777" w:rsidR="005C7BBE" w:rsidRPr="00616F0C" w:rsidRDefault="005C7BBE" w:rsidP="00687FC3">
            <w:pPr>
              <w:pStyle w:val="TAL"/>
            </w:pPr>
            <w:r w:rsidRPr="00616F0C">
              <w:t>Retrieve a block</w:t>
            </w:r>
          </w:p>
        </w:tc>
      </w:tr>
      <w:tr w:rsidR="005C7BBE" w:rsidRPr="00616F0C" w14:paraId="4CEF3058" w14:textId="77777777" w:rsidTr="004C2E04">
        <w:trPr>
          <w:jc w:val="center"/>
        </w:trPr>
        <w:tc>
          <w:tcPr>
            <w:tcW w:w="0" w:type="auto"/>
            <w:vMerge/>
            <w:tcBorders>
              <w:left w:val="single" w:sz="4" w:space="0" w:color="auto"/>
              <w:right w:val="single" w:sz="4" w:space="0" w:color="auto"/>
            </w:tcBorders>
            <w:vAlign w:val="center"/>
            <w:hideMark/>
          </w:tcPr>
          <w:p w14:paraId="5F61DEDE" w14:textId="77777777" w:rsidR="005C7BBE" w:rsidRPr="00616F0C" w:rsidRDefault="005C7BBE" w:rsidP="00687FC3">
            <w:pPr>
              <w:pStyle w:val="TAL"/>
            </w:pPr>
          </w:p>
        </w:tc>
        <w:tc>
          <w:tcPr>
            <w:tcW w:w="0" w:type="auto"/>
            <w:vMerge/>
            <w:tcBorders>
              <w:left w:val="single" w:sz="4" w:space="0" w:color="auto"/>
              <w:right w:val="single" w:sz="4" w:space="0" w:color="auto"/>
            </w:tcBorders>
            <w:vAlign w:val="center"/>
            <w:hideMark/>
          </w:tcPr>
          <w:p w14:paraId="48AFCCBB" w14:textId="77777777" w:rsidR="005C7BBE" w:rsidRPr="00616F0C" w:rsidRDefault="005C7BBE" w:rsidP="00687FC3">
            <w:pPr>
              <w:pStyle w:val="TAL"/>
            </w:pPr>
          </w:p>
        </w:tc>
        <w:tc>
          <w:tcPr>
            <w:tcW w:w="504" w:type="pct"/>
            <w:tcBorders>
              <w:top w:val="single" w:sz="4" w:space="0" w:color="auto"/>
              <w:left w:val="single" w:sz="4" w:space="0" w:color="auto"/>
              <w:bottom w:val="single" w:sz="4" w:space="0" w:color="auto"/>
              <w:right w:val="single" w:sz="4" w:space="0" w:color="auto"/>
            </w:tcBorders>
            <w:hideMark/>
          </w:tcPr>
          <w:p w14:paraId="1B4DF2DC" w14:textId="77777777" w:rsidR="005C7BBE" w:rsidRPr="00616F0C" w:rsidRDefault="005C7BBE" w:rsidP="00687FC3">
            <w:pPr>
              <w:pStyle w:val="TAL"/>
            </w:pPr>
            <w:r w:rsidRPr="00616F0C">
              <w:t>PUT</w:t>
            </w:r>
          </w:p>
        </w:tc>
        <w:tc>
          <w:tcPr>
            <w:tcW w:w="796" w:type="pct"/>
            <w:tcBorders>
              <w:top w:val="single" w:sz="4" w:space="0" w:color="auto"/>
              <w:left w:val="single" w:sz="4" w:space="0" w:color="auto"/>
              <w:bottom w:val="single" w:sz="4" w:space="0" w:color="auto"/>
              <w:right w:val="single" w:sz="4" w:space="0" w:color="auto"/>
            </w:tcBorders>
            <w:hideMark/>
          </w:tcPr>
          <w:p w14:paraId="186A9BFE" w14:textId="77777777" w:rsidR="005C7BBE" w:rsidRPr="00616F0C" w:rsidRDefault="005C7BBE" w:rsidP="00687FC3">
            <w:pPr>
              <w:pStyle w:val="TAL"/>
            </w:pPr>
            <w:r w:rsidRPr="00616F0C">
              <w:t>Create or update a block</w:t>
            </w:r>
          </w:p>
        </w:tc>
      </w:tr>
      <w:tr w:rsidR="005C7BBE" w:rsidRPr="00616F0C" w14:paraId="5CBE8CCC" w14:textId="77777777" w:rsidTr="004C2E04">
        <w:trPr>
          <w:jc w:val="center"/>
        </w:trPr>
        <w:tc>
          <w:tcPr>
            <w:tcW w:w="0" w:type="auto"/>
            <w:vMerge/>
            <w:tcBorders>
              <w:left w:val="single" w:sz="4" w:space="0" w:color="auto"/>
              <w:right w:val="single" w:sz="4" w:space="0" w:color="auto"/>
            </w:tcBorders>
            <w:vAlign w:val="center"/>
            <w:hideMark/>
          </w:tcPr>
          <w:p w14:paraId="0F1E8E57" w14:textId="77777777" w:rsidR="005C7BBE" w:rsidRPr="00616F0C" w:rsidRDefault="005C7BBE" w:rsidP="00687FC3">
            <w:pPr>
              <w:pStyle w:val="TAL"/>
            </w:pPr>
          </w:p>
        </w:tc>
        <w:tc>
          <w:tcPr>
            <w:tcW w:w="0" w:type="auto"/>
            <w:vMerge/>
            <w:tcBorders>
              <w:left w:val="single" w:sz="4" w:space="0" w:color="auto"/>
              <w:right w:val="single" w:sz="4" w:space="0" w:color="auto"/>
            </w:tcBorders>
            <w:vAlign w:val="center"/>
            <w:hideMark/>
          </w:tcPr>
          <w:p w14:paraId="22476870" w14:textId="77777777" w:rsidR="005C7BBE" w:rsidRPr="00616F0C" w:rsidRDefault="005C7BBE" w:rsidP="00687FC3">
            <w:pPr>
              <w:pStyle w:val="TAL"/>
            </w:pPr>
          </w:p>
        </w:tc>
        <w:tc>
          <w:tcPr>
            <w:tcW w:w="504" w:type="pct"/>
            <w:tcBorders>
              <w:top w:val="single" w:sz="4" w:space="0" w:color="auto"/>
              <w:left w:val="single" w:sz="4" w:space="0" w:color="auto"/>
              <w:bottom w:val="single" w:sz="4" w:space="0" w:color="auto"/>
              <w:right w:val="single" w:sz="4" w:space="0" w:color="auto"/>
            </w:tcBorders>
            <w:hideMark/>
          </w:tcPr>
          <w:p w14:paraId="287E5972" w14:textId="77777777" w:rsidR="005C7BBE" w:rsidRPr="00616F0C" w:rsidRDefault="005C7BBE" w:rsidP="00687FC3">
            <w:pPr>
              <w:pStyle w:val="TAL"/>
            </w:pPr>
            <w:r w:rsidRPr="00616F0C">
              <w:t>DELETE</w:t>
            </w:r>
          </w:p>
        </w:tc>
        <w:tc>
          <w:tcPr>
            <w:tcW w:w="796" w:type="pct"/>
            <w:tcBorders>
              <w:top w:val="single" w:sz="4" w:space="0" w:color="auto"/>
              <w:left w:val="single" w:sz="4" w:space="0" w:color="auto"/>
              <w:bottom w:val="single" w:sz="4" w:space="0" w:color="auto"/>
              <w:right w:val="single" w:sz="4" w:space="0" w:color="auto"/>
            </w:tcBorders>
            <w:hideMark/>
          </w:tcPr>
          <w:p w14:paraId="123A2C34" w14:textId="77777777" w:rsidR="005C7BBE" w:rsidRPr="00616F0C" w:rsidRDefault="005C7BBE" w:rsidP="00687FC3">
            <w:pPr>
              <w:pStyle w:val="TAL"/>
            </w:pPr>
            <w:r w:rsidRPr="00616F0C">
              <w:t>Delete a block</w:t>
            </w:r>
          </w:p>
        </w:tc>
      </w:tr>
      <w:tr w:rsidR="00BE1F99" w:rsidRPr="00616F0C" w14:paraId="37B89103" w14:textId="77777777" w:rsidTr="004C2E04">
        <w:trPr>
          <w:jc w:val="center"/>
        </w:trPr>
        <w:tc>
          <w:tcPr>
            <w:tcW w:w="0" w:type="auto"/>
            <w:tcBorders>
              <w:left w:val="single" w:sz="4" w:space="0" w:color="auto"/>
              <w:right w:val="single" w:sz="4" w:space="0" w:color="auto"/>
            </w:tcBorders>
          </w:tcPr>
          <w:p w14:paraId="152C5A02" w14:textId="77777777" w:rsidR="00BE1F99" w:rsidRPr="00616F0C" w:rsidRDefault="00BE1F99" w:rsidP="00BE1F99">
            <w:pPr>
              <w:pStyle w:val="TAL"/>
            </w:pPr>
            <w:r>
              <w:rPr>
                <w:lang w:val="en-US"/>
              </w:rPr>
              <w:t>NotificationSubscriptions (Collection)</w:t>
            </w:r>
          </w:p>
        </w:tc>
        <w:tc>
          <w:tcPr>
            <w:tcW w:w="0" w:type="auto"/>
            <w:tcBorders>
              <w:left w:val="single" w:sz="4" w:space="0" w:color="auto"/>
              <w:right w:val="single" w:sz="4" w:space="0" w:color="auto"/>
            </w:tcBorders>
          </w:tcPr>
          <w:p w14:paraId="6185C7C8" w14:textId="77777777" w:rsidR="00BE1F99" w:rsidRPr="00616F0C" w:rsidRDefault="00BE1F99" w:rsidP="00BE1F99">
            <w:pPr>
              <w:pStyle w:val="TAL"/>
            </w:pPr>
            <w:r w:rsidRPr="00616F0C">
              <w:t>/{realmId}/{storageId}</w:t>
            </w:r>
            <w:r w:rsidRPr="00533C32">
              <w:rPr>
                <w:lang w:val="en-US"/>
              </w:rPr>
              <w:t>/subs-to-notify</w:t>
            </w:r>
          </w:p>
        </w:tc>
        <w:tc>
          <w:tcPr>
            <w:tcW w:w="504" w:type="pct"/>
            <w:tcBorders>
              <w:top w:val="single" w:sz="4" w:space="0" w:color="auto"/>
              <w:left w:val="single" w:sz="4" w:space="0" w:color="auto"/>
              <w:bottom w:val="single" w:sz="4" w:space="0" w:color="auto"/>
              <w:right w:val="single" w:sz="4" w:space="0" w:color="auto"/>
            </w:tcBorders>
          </w:tcPr>
          <w:p w14:paraId="644E2151" w14:textId="77777777" w:rsidR="00BE1F99" w:rsidRPr="00616F0C" w:rsidRDefault="00BE1F99" w:rsidP="00BE1F99">
            <w:pPr>
              <w:pStyle w:val="TAL"/>
            </w:pPr>
            <w:r w:rsidRPr="00533C32">
              <w:rPr>
                <w:lang w:val="en-US" w:eastAsia="zh-CN"/>
              </w:rPr>
              <w:t>GET</w:t>
            </w:r>
          </w:p>
        </w:tc>
        <w:tc>
          <w:tcPr>
            <w:tcW w:w="796" w:type="pct"/>
            <w:tcBorders>
              <w:top w:val="single" w:sz="4" w:space="0" w:color="auto"/>
              <w:left w:val="single" w:sz="4" w:space="0" w:color="auto"/>
              <w:bottom w:val="single" w:sz="4" w:space="0" w:color="auto"/>
              <w:right w:val="single" w:sz="4" w:space="0" w:color="auto"/>
            </w:tcBorders>
          </w:tcPr>
          <w:p w14:paraId="2460FC37" w14:textId="77777777" w:rsidR="00BE1F99" w:rsidRPr="00616F0C" w:rsidRDefault="00BE1F99" w:rsidP="00BE1F99">
            <w:pPr>
              <w:pStyle w:val="TAL"/>
            </w:pPr>
            <w:r w:rsidRPr="00533C32">
              <w:rPr>
                <w:lang w:val="en-US"/>
              </w:rPr>
              <w:t>Retrieve existing subscriptions</w:t>
            </w:r>
          </w:p>
        </w:tc>
      </w:tr>
      <w:tr w:rsidR="00BE1F99" w:rsidRPr="00616F0C" w14:paraId="3A123CE7" w14:textId="77777777" w:rsidTr="004C2E04">
        <w:trPr>
          <w:jc w:val="center"/>
        </w:trPr>
        <w:tc>
          <w:tcPr>
            <w:tcW w:w="0" w:type="auto"/>
            <w:vMerge w:val="restart"/>
            <w:tcBorders>
              <w:left w:val="single" w:sz="4" w:space="0" w:color="auto"/>
              <w:right w:val="single" w:sz="4" w:space="0" w:color="auto"/>
            </w:tcBorders>
          </w:tcPr>
          <w:p w14:paraId="3EA0016C" w14:textId="77777777" w:rsidR="00BE1F99" w:rsidRDefault="00BE1F99" w:rsidP="00BE1F99">
            <w:pPr>
              <w:pStyle w:val="TAL"/>
              <w:rPr>
                <w:lang w:val="en-US"/>
              </w:rPr>
            </w:pPr>
            <w:r w:rsidRPr="00533C32">
              <w:rPr>
                <w:lang w:val="en-US"/>
              </w:rPr>
              <w:t>Individual</w:t>
            </w:r>
            <w:r>
              <w:rPr>
                <w:lang w:val="en-US"/>
              </w:rPr>
              <w:t xml:space="preserve"> NotificationSubscription (Document)</w:t>
            </w:r>
          </w:p>
        </w:tc>
        <w:tc>
          <w:tcPr>
            <w:tcW w:w="0" w:type="auto"/>
            <w:vMerge w:val="restart"/>
            <w:tcBorders>
              <w:left w:val="single" w:sz="4" w:space="0" w:color="auto"/>
              <w:right w:val="single" w:sz="4" w:space="0" w:color="auto"/>
            </w:tcBorders>
          </w:tcPr>
          <w:p w14:paraId="1B636434" w14:textId="77777777" w:rsidR="00BE1F99" w:rsidRPr="00616F0C" w:rsidRDefault="00BE1F99" w:rsidP="00BE1F99">
            <w:pPr>
              <w:pStyle w:val="TAL"/>
            </w:pPr>
            <w:r w:rsidRPr="00616F0C">
              <w:t>/{realmId}/{storageId}</w:t>
            </w:r>
            <w:r w:rsidRPr="00533C32">
              <w:rPr>
                <w:lang w:val="en-US"/>
              </w:rPr>
              <w:t>/subs-to-notify/{subs</w:t>
            </w:r>
            <w:r>
              <w:t>cription</w:t>
            </w:r>
            <w:r w:rsidRPr="00533C32">
              <w:rPr>
                <w:lang w:val="en-US"/>
              </w:rPr>
              <w:t>Id}</w:t>
            </w:r>
          </w:p>
        </w:tc>
        <w:tc>
          <w:tcPr>
            <w:tcW w:w="504" w:type="pct"/>
            <w:tcBorders>
              <w:top w:val="single" w:sz="4" w:space="0" w:color="auto"/>
              <w:left w:val="single" w:sz="4" w:space="0" w:color="auto"/>
              <w:bottom w:val="single" w:sz="4" w:space="0" w:color="auto"/>
              <w:right w:val="single" w:sz="4" w:space="0" w:color="auto"/>
            </w:tcBorders>
          </w:tcPr>
          <w:p w14:paraId="4F07DBCF" w14:textId="77777777" w:rsidR="00BE1F99" w:rsidRPr="00533C32" w:rsidRDefault="00BE1F99" w:rsidP="00BE1F99">
            <w:pPr>
              <w:pStyle w:val="TAL"/>
              <w:rPr>
                <w:lang w:val="en-US" w:eastAsia="zh-CN"/>
              </w:rPr>
            </w:pPr>
            <w:r w:rsidRPr="00533C32">
              <w:rPr>
                <w:lang w:val="en-US"/>
              </w:rPr>
              <w:t>DELETE</w:t>
            </w:r>
          </w:p>
        </w:tc>
        <w:tc>
          <w:tcPr>
            <w:tcW w:w="796" w:type="pct"/>
            <w:tcBorders>
              <w:top w:val="single" w:sz="4" w:space="0" w:color="auto"/>
              <w:left w:val="single" w:sz="4" w:space="0" w:color="auto"/>
              <w:bottom w:val="single" w:sz="4" w:space="0" w:color="auto"/>
              <w:right w:val="single" w:sz="4" w:space="0" w:color="auto"/>
            </w:tcBorders>
          </w:tcPr>
          <w:p w14:paraId="7B886186" w14:textId="77777777" w:rsidR="00BE1F99" w:rsidRPr="00533C32" w:rsidRDefault="00BE1F99" w:rsidP="00BE1F99">
            <w:pPr>
              <w:pStyle w:val="TAL"/>
              <w:rPr>
                <w:lang w:val="en-US"/>
              </w:rPr>
            </w:pPr>
            <w:r w:rsidRPr="00533C32">
              <w:rPr>
                <w:lang w:val="en-US"/>
              </w:rPr>
              <w:t>Delete the subscription identified by {subs</w:t>
            </w:r>
            <w:r>
              <w:t>cription</w:t>
            </w:r>
            <w:r w:rsidRPr="00533C32">
              <w:rPr>
                <w:lang w:val="en-US"/>
              </w:rPr>
              <w:t>Id}, i.e. unsubscribe to notification for change of data</w:t>
            </w:r>
          </w:p>
        </w:tc>
      </w:tr>
      <w:tr w:rsidR="00BE1F99" w:rsidRPr="00616F0C" w14:paraId="74D764CB" w14:textId="77777777" w:rsidTr="004C2E04">
        <w:trPr>
          <w:jc w:val="center"/>
        </w:trPr>
        <w:tc>
          <w:tcPr>
            <w:tcW w:w="0" w:type="auto"/>
            <w:vMerge/>
            <w:tcBorders>
              <w:left w:val="single" w:sz="4" w:space="0" w:color="auto"/>
              <w:right w:val="single" w:sz="4" w:space="0" w:color="auto"/>
            </w:tcBorders>
            <w:vAlign w:val="center"/>
          </w:tcPr>
          <w:p w14:paraId="68B7410F" w14:textId="77777777" w:rsidR="00BE1F99" w:rsidRPr="00533C32" w:rsidRDefault="00BE1F99" w:rsidP="00BE1F99">
            <w:pPr>
              <w:pStyle w:val="TAL"/>
              <w:rPr>
                <w:lang w:val="en-US"/>
              </w:rPr>
            </w:pPr>
          </w:p>
        </w:tc>
        <w:tc>
          <w:tcPr>
            <w:tcW w:w="0" w:type="auto"/>
            <w:vMerge/>
            <w:tcBorders>
              <w:left w:val="single" w:sz="4" w:space="0" w:color="auto"/>
              <w:right w:val="single" w:sz="4" w:space="0" w:color="auto"/>
            </w:tcBorders>
            <w:vAlign w:val="center"/>
          </w:tcPr>
          <w:p w14:paraId="5947BFCE" w14:textId="77777777" w:rsidR="00BE1F99" w:rsidRPr="00616F0C" w:rsidRDefault="00BE1F99" w:rsidP="00BE1F99">
            <w:pPr>
              <w:pStyle w:val="TAL"/>
            </w:pPr>
          </w:p>
        </w:tc>
        <w:tc>
          <w:tcPr>
            <w:tcW w:w="504" w:type="pct"/>
            <w:tcBorders>
              <w:top w:val="single" w:sz="4" w:space="0" w:color="auto"/>
              <w:left w:val="single" w:sz="4" w:space="0" w:color="auto"/>
              <w:bottom w:val="single" w:sz="4" w:space="0" w:color="auto"/>
              <w:right w:val="single" w:sz="4" w:space="0" w:color="auto"/>
            </w:tcBorders>
          </w:tcPr>
          <w:p w14:paraId="30961622" w14:textId="77777777" w:rsidR="00BE1F99" w:rsidRPr="00533C32" w:rsidRDefault="00BE1F99" w:rsidP="00BE1F99">
            <w:pPr>
              <w:pStyle w:val="TAL"/>
              <w:rPr>
                <w:lang w:val="en-US"/>
              </w:rPr>
            </w:pPr>
            <w:r w:rsidRPr="00533C32">
              <w:rPr>
                <w:lang w:val="en-US"/>
              </w:rPr>
              <w:t>PATCH</w:t>
            </w:r>
          </w:p>
        </w:tc>
        <w:tc>
          <w:tcPr>
            <w:tcW w:w="796" w:type="pct"/>
            <w:tcBorders>
              <w:top w:val="single" w:sz="4" w:space="0" w:color="auto"/>
              <w:left w:val="single" w:sz="4" w:space="0" w:color="auto"/>
              <w:bottom w:val="single" w:sz="4" w:space="0" w:color="auto"/>
              <w:right w:val="single" w:sz="4" w:space="0" w:color="auto"/>
            </w:tcBorders>
          </w:tcPr>
          <w:p w14:paraId="08DBD718" w14:textId="77777777" w:rsidR="00BE1F99" w:rsidRPr="00533C32" w:rsidRDefault="00BE1F99" w:rsidP="00BE1F99">
            <w:pPr>
              <w:pStyle w:val="TAL"/>
              <w:rPr>
                <w:lang w:val="en-US"/>
              </w:rPr>
            </w:pPr>
            <w:r w:rsidRPr="00533C32">
              <w:rPr>
                <w:rFonts w:eastAsia="SimSun"/>
                <w:lang w:val="en-US"/>
              </w:rPr>
              <w:t>Update an individual Subscription to notification</w:t>
            </w:r>
          </w:p>
        </w:tc>
      </w:tr>
      <w:tr w:rsidR="00BE1F99" w:rsidRPr="00616F0C" w14:paraId="085B79B2" w14:textId="77777777" w:rsidTr="004C2E04">
        <w:trPr>
          <w:jc w:val="center"/>
        </w:trPr>
        <w:tc>
          <w:tcPr>
            <w:tcW w:w="0" w:type="auto"/>
            <w:vMerge/>
            <w:tcBorders>
              <w:left w:val="single" w:sz="4" w:space="0" w:color="auto"/>
              <w:right w:val="single" w:sz="4" w:space="0" w:color="auto"/>
            </w:tcBorders>
            <w:vAlign w:val="center"/>
          </w:tcPr>
          <w:p w14:paraId="0642BEFA" w14:textId="77777777" w:rsidR="00BE1F99" w:rsidRPr="00533C32" w:rsidRDefault="00BE1F99" w:rsidP="00BE1F99">
            <w:pPr>
              <w:pStyle w:val="TAL"/>
              <w:rPr>
                <w:lang w:val="en-US"/>
              </w:rPr>
            </w:pPr>
          </w:p>
        </w:tc>
        <w:tc>
          <w:tcPr>
            <w:tcW w:w="0" w:type="auto"/>
            <w:vMerge/>
            <w:tcBorders>
              <w:left w:val="single" w:sz="4" w:space="0" w:color="auto"/>
              <w:right w:val="single" w:sz="4" w:space="0" w:color="auto"/>
            </w:tcBorders>
            <w:vAlign w:val="center"/>
          </w:tcPr>
          <w:p w14:paraId="49A540C8" w14:textId="77777777" w:rsidR="00BE1F99" w:rsidRPr="00616F0C" w:rsidRDefault="00BE1F99" w:rsidP="00BE1F99">
            <w:pPr>
              <w:pStyle w:val="TAL"/>
            </w:pPr>
          </w:p>
        </w:tc>
        <w:tc>
          <w:tcPr>
            <w:tcW w:w="504" w:type="pct"/>
            <w:tcBorders>
              <w:top w:val="single" w:sz="4" w:space="0" w:color="auto"/>
              <w:left w:val="single" w:sz="4" w:space="0" w:color="auto"/>
              <w:bottom w:val="single" w:sz="4" w:space="0" w:color="auto"/>
              <w:right w:val="single" w:sz="4" w:space="0" w:color="auto"/>
            </w:tcBorders>
          </w:tcPr>
          <w:p w14:paraId="63B308D4" w14:textId="77777777" w:rsidR="00BE1F99" w:rsidRPr="00533C32" w:rsidRDefault="00BE1F99" w:rsidP="00BE1F99">
            <w:pPr>
              <w:pStyle w:val="TAL"/>
              <w:rPr>
                <w:lang w:val="en-US"/>
              </w:rPr>
            </w:pPr>
            <w:r>
              <w:rPr>
                <w:lang w:val="en-US"/>
              </w:rPr>
              <w:t>PUT</w:t>
            </w:r>
          </w:p>
        </w:tc>
        <w:tc>
          <w:tcPr>
            <w:tcW w:w="796" w:type="pct"/>
            <w:tcBorders>
              <w:top w:val="single" w:sz="4" w:space="0" w:color="auto"/>
              <w:left w:val="single" w:sz="4" w:space="0" w:color="auto"/>
              <w:bottom w:val="single" w:sz="4" w:space="0" w:color="auto"/>
              <w:right w:val="single" w:sz="4" w:space="0" w:color="auto"/>
            </w:tcBorders>
          </w:tcPr>
          <w:p w14:paraId="6666947D" w14:textId="77777777" w:rsidR="00BE1F99" w:rsidRPr="00533C32" w:rsidRDefault="00BE1F99" w:rsidP="00BE1F99">
            <w:pPr>
              <w:pStyle w:val="TAL"/>
              <w:rPr>
                <w:rFonts w:eastAsia="SimSun"/>
                <w:lang w:val="en-US"/>
              </w:rPr>
            </w:pPr>
            <w:r w:rsidRPr="00533C32">
              <w:rPr>
                <w:lang w:val="en-US"/>
              </w:rPr>
              <w:t xml:space="preserve">Create </w:t>
            </w:r>
            <w:r>
              <w:rPr>
                <w:lang w:val="en-US"/>
              </w:rPr>
              <w:t xml:space="preserve">or update </w:t>
            </w:r>
            <w:r w:rsidRPr="00533C32">
              <w:rPr>
                <w:lang w:val="en-US"/>
              </w:rPr>
              <w:t>a subscription</w:t>
            </w:r>
            <w:r>
              <w:rPr>
                <w:lang w:val="en-US"/>
              </w:rPr>
              <w:t xml:space="preserve"> to notification</w:t>
            </w:r>
            <w:r w:rsidRPr="00533C32">
              <w:rPr>
                <w:lang w:val="en-US"/>
              </w:rPr>
              <w:t>,</w:t>
            </w:r>
          </w:p>
        </w:tc>
      </w:tr>
      <w:tr w:rsidR="00BE1F99" w:rsidRPr="00616F0C" w14:paraId="0DEFBFBF" w14:textId="77777777" w:rsidTr="004C2E04">
        <w:trPr>
          <w:jc w:val="center"/>
        </w:trPr>
        <w:tc>
          <w:tcPr>
            <w:tcW w:w="0" w:type="auto"/>
            <w:vMerge/>
            <w:tcBorders>
              <w:left w:val="single" w:sz="4" w:space="0" w:color="auto"/>
              <w:right w:val="single" w:sz="4" w:space="0" w:color="auto"/>
            </w:tcBorders>
            <w:vAlign w:val="center"/>
          </w:tcPr>
          <w:p w14:paraId="385865ED" w14:textId="77777777" w:rsidR="00BE1F99" w:rsidRPr="00533C32" w:rsidRDefault="00BE1F99" w:rsidP="00BE1F99">
            <w:pPr>
              <w:pStyle w:val="TAL"/>
              <w:rPr>
                <w:lang w:val="en-US"/>
              </w:rPr>
            </w:pPr>
          </w:p>
        </w:tc>
        <w:tc>
          <w:tcPr>
            <w:tcW w:w="0" w:type="auto"/>
            <w:vMerge/>
            <w:tcBorders>
              <w:left w:val="single" w:sz="4" w:space="0" w:color="auto"/>
              <w:right w:val="single" w:sz="4" w:space="0" w:color="auto"/>
            </w:tcBorders>
            <w:vAlign w:val="center"/>
          </w:tcPr>
          <w:p w14:paraId="324AFAC8" w14:textId="77777777" w:rsidR="00BE1F99" w:rsidRPr="00616F0C" w:rsidRDefault="00BE1F99" w:rsidP="00BE1F99">
            <w:pPr>
              <w:pStyle w:val="TAL"/>
            </w:pPr>
          </w:p>
        </w:tc>
        <w:tc>
          <w:tcPr>
            <w:tcW w:w="504" w:type="pct"/>
            <w:tcBorders>
              <w:top w:val="single" w:sz="4" w:space="0" w:color="auto"/>
              <w:left w:val="single" w:sz="4" w:space="0" w:color="auto"/>
              <w:bottom w:val="single" w:sz="4" w:space="0" w:color="auto"/>
              <w:right w:val="single" w:sz="4" w:space="0" w:color="auto"/>
            </w:tcBorders>
          </w:tcPr>
          <w:p w14:paraId="0183A1A7" w14:textId="77777777" w:rsidR="00BE1F99" w:rsidRDefault="00BE1F99" w:rsidP="00BE1F99">
            <w:pPr>
              <w:pStyle w:val="TAL"/>
              <w:rPr>
                <w:lang w:val="en-US"/>
              </w:rPr>
            </w:pPr>
            <w:r>
              <w:rPr>
                <w:lang w:val="en-US"/>
              </w:rPr>
              <w:t>GET</w:t>
            </w:r>
          </w:p>
        </w:tc>
        <w:tc>
          <w:tcPr>
            <w:tcW w:w="796" w:type="pct"/>
            <w:tcBorders>
              <w:top w:val="single" w:sz="4" w:space="0" w:color="auto"/>
              <w:left w:val="single" w:sz="4" w:space="0" w:color="auto"/>
              <w:bottom w:val="single" w:sz="4" w:space="0" w:color="auto"/>
              <w:right w:val="single" w:sz="4" w:space="0" w:color="auto"/>
            </w:tcBorders>
          </w:tcPr>
          <w:p w14:paraId="31DD32B9" w14:textId="77777777" w:rsidR="00BE1F99" w:rsidRPr="00533C32" w:rsidRDefault="00BE1F99" w:rsidP="00BE1F99">
            <w:pPr>
              <w:pStyle w:val="TAL"/>
              <w:rPr>
                <w:lang w:val="en-US"/>
              </w:rPr>
            </w:pPr>
            <w:r>
              <w:rPr>
                <w:rFonts w:eastAsia="SimSun"/>
                <w:lang w:val="en-US"/>
              </w:rPr>
              <w:t>Retrieve an individual Subscription to notification</w:t>
            </w:r>
          </w:p>
        </w:tc>
      </w:tr>
      <w:tr w:rsidR="004C2E04" w:rsidRPr="00616F0C" w14:paraId="0BA0D2FB" w14:textId="77777777" w:rsidTr="00053B77">
        <w:trPr>
          <w:jc w:val="center"/>
          <w:ins w:id="344" w:author="Ulrich Wiehe" w:date="2020-09-17T08:37:00Z"/>
        </w:trPr>
        <w:tc>
          <w:tcPr>
            <w:tcW w:w="0" w:type="auto"/>
            <w:vMerge w:val="restart"/>
            <w:tcBorders>
              <w:top w:val="single" w:sz="4" w:space="0" w:color="auto"/>
              <w:left w:val="single" w:sz="4" w:space="0" w:color="auto"/>
              <w:right w:val="single" w:sz="4" w:space="0" w:color="auto"/>
            </w:tcBorders>
            <w:vAlign w:val="center"/>
          </w:tcPr>
          <w:p w14:paraId="128C6A30" w14:textId="5A61B37D" w:rsidR="004C2E04" w:rsidRPr="004C2E04" w:rsidRDefault="00A34869" w:rsidP="00053B77">
            <w:pPr>
              <w:pStyle w:val="TAL"/>
              <w:rPr>
                <w:ins w:id="345" w:author="Ulrich Wiehe" w:date="2020-09-17T08:37:00Z"/>
                <w:lang w:val="en-US"/>
              </w:rPr>
            </w:pPr>
            <w:ins w:id="346" w:author="Ulrich Wiehe" w:date="2020-09-22T09:03:00Z">
              <w:r>
                <w:rPr>
                  <w:lang w:val="en-US"/>
                </w:rPr>
                <w:t xml:space="preserve">Meta </w:t>
              </w:r>
            </w:ins>
            <w:ins w:id="347" w:author="Ulrich Wiehe" w:date="2020-09-17T08:39:00Z">
              <w:r w:rsidR="004C2E04">
                <w:rPr>
                  <w:lang w:val="en-US"/>
                </w:rPr>
                <w:t>Sc</w:t>
              </w:r>
            </w:ins>
            <w:ins w:id="348" w:author="Ulrich Wiehe" w:date="2020-09-17T08:40:00Z">
              <w:r w:rsidR="004C2E04">
                <w:rPr>
                  <w:lang w:val="en-US"/>
                </w:rPr>
                <w:t>h</w:t>
              </w:r>
            </w:ins>
            <w:ins w:id="349" w:author="Ulrich Wiehe" w:date="2020-09-17T08:39:00Z">
              <w:r w:rsidR="004C2E04">
                <w:rPr>
                  <w:lang w:val="en-US"/>
                </w:rPr>
                <w:t>ema</w:t>
              </w:r>
            </w:ins>
          </w:p>
          <w:p w14:paraId="2FD263EB" w14:textId="77777777" w:rsidR="004C2E04" w:rsidRPr="004C2E04" w:rsidRDefault="004C2E04" w:rsidP="00053B77">
            <w:pPr>
              <w:pStyle w:val="TAL"/>
              <w:rPr>
                <w:ins w:id="350" w:author="Ulrich Wiehe" w:date="2020-09-17T08:37:00Z"/>
                <w:lang w:val="en-US"/>
              </w:rPr>
            </w:pPr>
            <w:ins w:id="351" w:author="Ulrich Wiehe" w:date="2020-09-17T08:37:00Z">
              <w:r w:rsidRPr="004C2E04">
                <w:rPr>
                  <w:lang w:val="en-US"/>
                </w:rPr>
                <w:t>(Document)</w:t>
              </w:r>
            </w:ins>
          </w:p>
        </w:tc>
        <w:tc>
          <w:tcPr>
            <w:tcW w:w="0" w:type="auto"/>
            <w:vMerge w:val="restart"/>
            <w:tcBorders>
              <w:top w:val="single" w:sz="4" w:space="0" w:color="auto"/>
              <w:left w:val="single" w:sz="4" w:space="0" w:color="auto"/>
              <w:right w:val="single" w:sz="4" w:space="0" w:color="auto"/>
            </w:tcBorders>
            <w:vAlign w:val="center"/>
          </w:tcPr>
          <w:p w14:paraId="354FF5DB" w14:textId="0BE96DEC" w:rsidR="004C2E04" w:rsidRPr="00616F0C" w:rsidRDefault="004C2E04" w:rsidP="00053B77">
            <w:pPr>
              <w:pStyle w:val="TAL"/>
              <w:rPr>
                <w:ins w:id="352" w:author="Ulrich Wiehe" w:date="2020-09-17T08:37:00Z"/>
              </w:rPr>
            </w:pPr>
            <w:ins w:id="353" w:author="Ulrich Wiehe" w:date="2020-09-17T08:37:00Z">
              <w:r w:rsidRPr="00616F0C">
                <w:t>/{realmId}/{storageId}/</w:t>
              </w:r>
            </w:ins>
            <w:ins w:id="354" w:author="Ulrich Wiehe" w:date="2020-09-17T08:40:00Z">
              <w:r>
                <w:t>meta-schema</w:t>
              </w:r>
            </w:ins>
            <w:ins w:id="355" w:author="Ulrich Wiehe" w:date="2020-09-18T12:19:00Z">
              <w:r w:rsidR="00843EB2">
                <w:t>s</w:t>
              </w:r>
            </w:ins>
            <w:ins w:id="356" w:author="Ulrich Wiehe" w:date="2020-09-17T08:37:00Z">
              <w:r w:rsidRPr="00616F0C">
                <w:t>/{</w:t>
              </w:r>
            </w:ins>
            <w:ins w:id="357" w:author="Ulrich Wiehe" w:date="2020-09-17T08:40:00Z">
              <w:r>
                <w:t>schemaId</w:t>
              </w:r>
            </w:ins>
            <w:ins w:id="358" w:author="Ulrich Wiehe" w:date="2020-09-17T08:37:00Z">
              <w:r w:rsidRPr="00616F0C">
                <w:t>}</w:t>
              </w:r>
            </w:ins>
          </w:p>
        </w:tc>
        <w:tc>
          <w:tcPr>
            <w:tcW w:w="504" w:type="pct"/>
            <w:tcBorders>
              <w:top w:val="single" w:sz="4" w:space="0" w:color="auto"/>
              <w:left w:val="single" w:sz="4" w:space="0" w:color="auto"/>
              <w:bottom w:val="single" w:sz="4" w:space="0" w:color="auto"/>
              <w:right w:val="single" w:sz="4" w:space="0" w:color="auto"/>
            </w:tcBorders>
          </w:tcPr>
          <w:p w14:paraId="579790F9" w14:textId="77777777" w:rsidR="004C2E04" w:rsidRPr="004C2E04" w:rsidRDefault="004C2E04" w:rsidP="00053B77">
            <w:pPr>
              <w:pStyle w:val="TAL"/>
              <w:rPr>
                <w:ins w:id="359" w:author="Ulrich Wiehe" w:date="2020-09-17T08:37:00Z"/>
                <w:lang w:val="en-US"/>
              </w:rPr>
            </w:pPr>
            <w:ins w:id="360" w:author="Ulrich Wiehe" w:date="2020-09-17T08:37:00Z">
              <w:r w:rsidRPr="004C2E04">
                <w:rPr>
                  <w:lang w:val="en-US"/>
                </w:rPr>
                <w:t>GET</w:t>
              </w:r>
            </w:ins>
          </w:p>
        </w:tc>
        <w:tc>
          <w:tcPr>
            <w:tcW w:w="796" w:type="pct"/>
            <w:tcBorders>
              <w:top w:val="single" w:sz="4" w:space="0" w:color="auto"/>
              <w:left w:val="single" w:sz="4" w:space="0" w:color="auto"/>
              <w:bottom w:val="single" w:sz="4" w:space="0" w:color="auto"/>
              <w:right w:val="single" w:sz="4" w:space="0" w:color="auto"/>
            </w:tcBorders>
          </w:tcPr>
          <w:p w14:paraId="6CA1860F" w14:textId="468AAFA8" w:rsidR="004C2E04" w:rsidRPr="004C2E04" w:rsidRDefault="004C2E04" w:rsidP="00053B77">
            <w:pPr>
              <w:pStyle w:val="TAL"/>
              <w:rPr>
                <w:ins w:id="361" w:author="Ulrich Wiehe" w:date="2020-09-17T08:37:00Z"/>
                <w:rFonts w:eastAsia="SimSun"/>
                <w:lang w:val="en-US"/>
              </w:rPr>
            </w:pPr>
            <w:ins w:id="362" w:author="Ulrich Wiehe" w:date="2020-09-17T08:37:00Z">
              <w:r w:rsidRPr="004C2E04">
                <w:rPr>
                  <w:rFonts w:eastAsia="SimSun"/>
                  <w:lang w:val="en-US"/>
                </w:rPr>
                <w:t xml:space="preserve">Retrieve a </w:t>
              </w:r>
            </w:ins>
            <w:ins w:id="363" w:author="Ulrich Wiehe" w:date="2020-09-17T08:39:00Z">
              <w:r>
                <w:rPr>
                  <w:rFonts w:eastAsia="SimSun"/>
                  <w:lang w:val="en-US"/>
                </w:rPr>
                <w:t>Meta S</w:t>
              </w:r>
            </w:ins>
            <w:ins w:id="364" w:author="Ulrich Wiehe" w:date="2020-09-17T08:38:00Z">
              <w:r>
                <w:rPr>
                  <w:rFonts w:eastAsia="SimSun"/>
                  <w:lang w:val="en-US"/>
                </w:rPr>
                <w:t>chema</w:t>
              </w:r>
            </w:ins>
          </w:p>
        </w:tc>
      </w:tr>
      <w:tr w:rsidR="004C2E04" w:rsidRPr="00616F0C" w14:paraId="16CF4929" w14:textId="77777777" w:rsidTr="00053B77">
        <w:trPr>
          <w:jc w:val="center"/>
          <w:ins w:id="365" w:author="Ulrich Wiehe" w:date="2020-09-17T08:37:00Z"/>
        </w:trPr>
        <w:tc>
          <w:tcPr>
            <w:tcW w:w="0" w:type="auto"/>
            <w:vMerge/>
            <w:tcBorders>
              <w:left w:val="single" w:sz="4" w:space="0" w:color="auto"/>
              <w:right w:val="single" w:sz="4" w:space="0" w:color="auto"/>
            </w:tcBorders>
            <w:vAlign w:val="center"/>
          </w:tcPr>
          <w:p w14:paraId="33CA9F75" w14:textId="77777777" w:rsidR="004C2E04" w:rsidRPr="004C2E04" w:rsidRDefault="004C2E04" w:rsidP="00053B77">
            <w:pPr>
              <w:pStyle w:val="TAL"/>
              <w:rPr>
                <w:ins w:id="366" w:author="Ulrich Wiehe" w:date="2020-09-17T08:37:00Z"/>
                <w:lang w:val="en-US"/>
              </w:rPr>
            </w:pPr>
          </w:p>
        </w:tc>
        <w:tc>
          <w:tcPr>
            <w:tcW w:w="0" w:type="auto"/>
            <w:vMerge/>
            <w:tcBorders>
              <w:left w:val="single" w:sz="4" w:space="0" w:color="auto"/>
              <w:right w:val="single" w:sz="4" w:space="0" w:color="auto"/>
            </w:tcBorders>
            <w:vAlign w:val="center"/>
          </w:tcPr>
          <w:p w14:paraId="7F540EC9" w14:textId="77777777" w:rsidR="004C2E04" w:rsidRPr="00616F0C" w:rsidRDefault="004C2E04" w:rsidP="00053B77">
            <w:pPr>
              <w:pStyle w:val="TAL"/>
              <w:rPr>
                <w:ins w:id="367" w:author="Ulrich Wiehe" w:date="2020-09-17T08:37:00Z"/>
              </w:rPr>
            </w:pPr>
          </w:p>
        </w:tc>
        <w:tc>
          <w:tcPr>
            <w:tcW w:w="504" w:type="pct"/>
            <w:tcBorders>
              <w:top w:val="single" w:sz="4" w:space="0" w:color="auto"/>
              <w:left w:val="single" w:sz="4" w:space="0" w:color="auto"/>
              <w:bottom w:val="single" w:sz="4" w:space="0" w:color="auto"/>
              <w:right w:val="single" w:sz="4" w:space="0" w:color="auto"/>
            </w:tcBorders>
          </w:tcPr>
          <w:p w14:paraId="56C83991" w14:textId="77777777" w:rsidR="004C2E04" w:rsidRPr="004C2E04" w:rsidRDefault="004C2E04" w:rsidP="00053B77">
            <w:pPr>
              <w:pStyle w:val="TAL"/>
              <w:rPr>
                <w:ins w:id="368" w:author="Ulrich Wiehe" w:date="2020-09-17T08:37:00Z"/>
                <w:lang w:val="en-US"/>
              </w:rPr>
            </w:pPr>
            <w:ins w:id="369" w:author="Ulrich Wiehe" w:date="2020-09-17T08:37:00Z">
              <w:r w:rsidRPr="004C2E04">
                <w:rPr>
                  <w:lang w:val="en-US"/>
                </w:rPr>
                <w:t>PUT</w:t>
              </w:r>
            </w:ins>
          </w:p>
        </w:tc>
        <w:tc>
          <w:tcPr>
            <w:tcW w:w="796" w:type="pct"/>
            <w:tcBorders>
              <w:top w:val="single" w:sz="4" w:space="0" w:color="auto"/>
              <w:left w:val="single" w:sz="4" w:space="0" w:color="auto"/>
              <w:bottom w:val="single" w:sz="4" w:space="0" w:color="auto"/>
              <w:right w:val="single" w:sz="4" w:space="0" w:color="auto"/>
            </w:tcBorders>
          </w:tcPr>
          <w:p w14:paraId="5A5555F4" w14:textId="5FB37A47" w:rsidR="004C2E04" w:rsidRPr="004C2E04" w:rsidRDefault="004C2E04" w:rsidP="00053B77">
            <w:pPr>
              <w:pStyle w:val="TAL"/>
              <w:rPr>
                <w:ins w:id="370" w:author="Ulrich Wiehe" w:date="2020-09-17T08:37:00Z"/>
                <w:rFonts w:eastAsia="SimSun"/>
                <w:lang w:val="en-US"/>
              </w:rPr>
            </w:pPr>
            <w:ins w:id="371" w:author="Ulrich Wiehe" w:date="2020-09-17T08:37:00Z">
              <w:r w:rsidRPr="004C2E04">
                <w:rPr>
                  <w:rFonts w:eastAsia="SimSun"/>
                  <w:lang w:val="en-US"/>
                </w:rPr>
                <w:t xml:space="preserve">Create or update a </w:t>
              </w:r>
            </w:ins>
            <w:ins w:id="372" w:author="Ulrich Wiehe" w:date="2020-09-17T08:39:00Z">
              <w:r>
                <w:rPr>
                  <w:rFonts w:eastAsia="SimSun"/>
                  <w:lang w:val="en-US"/>
                </w:rPr>
                <w:t>Meta Schema</w:t>
              </w:r>
            </w:ins>
          </w:p>
        </w:tc>
      </w:tr>
      <w:tr w:rsidR="004C2E04" w:rsidRPr="00616F0C" w14:paraId="7AEB0FC6" w14:textId="77777777" w:rsidTr="00053B77">
        <w:trPr>
          <w:jc w:val="center"/>
          <w:ins w:id="373" w:author="Ulrich Wiehe" w:date="2020-09-17T08:37:00Z"/>
        </w:trPr>
        <w:tc>
          <w:tcPr>
            <w:tcW w:w="0" w:type="auto"/>
            <w:vMerge/>
            <w:tcBorders>
              <w:left w:val="single" w:sz="4" w:space="0" w:color="auto"/>
              <w:bottom w:val="single" w:sz="4" w:space="0" w:color="auto"/>
              <w:right w:val="single" w:sz="4" w:space="0" w:color="auto"/>
            </w:tcBorders>
            <w:vAlign w:val="center"/>
          </w:tcPr>
          <w:p w14:paraId="2936635E" w14:textId="77777777" w:rsidR="004C2E04" w:rsidRPr="004C2E04" w:rsidRDefault="004C2E04" w:rsidP="00053B77">
            <w:pPr>
              <w:pStyle w:val="TAL"/>
              <w:rPr>
                <w:ins w:id="374" w:author="Ulrich Wiehe" w:date="2020-09-17T08:37:00Z"/>
                <w:lang w:val="en-US"/>
              </w:rPr>
            </w:pPr>
          </w:p>
        </w:tc>
        <w:tc>
          <w:tcPr>
            <w:tcW w:w="0" w:type="auto"/>
            <w:vMerge/>
            <w:tcBorders>
              <w:left w:val="single" w:sz="4" w:space="0" w:color="auto"/>
              <w:bottom w:val="single" w:sz="4" w:space="0" w:color="auto"/>
              <w:right w:val="single" w:sz="4" w:space="0" w:color="auto"/>
            </w:tcBorders>
            <w:vAlign w:val="center"/>
          </w:tcPr>
          <w:p w14:paraId="268ECCD7" w14:textId="77777777" w:rsidR="004C2E04" w:rsidRPr="00616F0C" w:rsidRDefault="004C2E04" w:rsidP="00053B77">
            <w:pPr>
              <w:pStyle w:val="TAL"/>
              <w:rPr>
                <w:ins w:id="375" w:author="Ulrich Wiehe" w:date="2020-09-17T08:37:00Z"/>
              </w:rPr>
            </w:pPr>
          </w:p>
        </w:tc>
        <w:tc>
          <w:tcPr>
            <w:tcW w:w="504" w:type="pct"/>
            <w:tcBorders>
              <w:top w:val="single" w:sz="4" w:space="0" w:color="auto"/>
              <w:left w:val="single" w:sz="4" w:space="0" w:color="auto"/>
              <w:bottom w:val="single" w:sz="4" w:space="0" w:color="auto"/>
              <w:right w:val="single" w:sz="4" w:space="0" w:color="auto"/>
            </w:tcBorders>
          </w:tcPr>
          <w:p w14:paraId="4F5516B7" w14:textId="77777777" w:rsidR="004C2E04" w:rsidRPr="004C2E04" w:rsidRDefault="004C2E04" w:rsidP="00053B77">
            <w:pPr>
              <w:pStyle w:val="TAL"/>
              <w:rPr>
                <w:ins w:id="376" w:author="Ulrich Wiehe" w:date="2020-09-17T08:37:00Z"/>
                <w:lang w:val="en-US"/>
              </w:rPr>
            </w:pPr>
            <w:ins w:id="377" w:author="Ulrich Wiehe" w:date="2020-09-17T08:37:00Z">
              <w:r w:rsidRPr="004C2E04">
                <w:rPr>
                  <w:lang w:val="en-US"/>
                </w:rPr>
                <w:t>DELETE</w:t>
              </w:r>
            </w:ins>
          </w:p>
        </w:tc>
        <w:tc>
          <w:tcPr>
            <w:tcW w:w="796" w:type="pct"/>
            <w:tcBorders>
              <w:top w:val="single" w:sz="4" w:space="0" w:color="auto"/>
              <w:left w:val="single" w:sz="4" w:space="0" w:color="auto"/>
              <w:bottom w:val="single" w:sz="4" w:space="0" w:color="auto"/>
              <w:right w:val="single" w:sz="4" w:space="0" w:color="auto"/>
            </w:tcBorders>
          </w:tcPr>
          <w:p w14:paraId="0E5556AE" w14:textId="67FA323C" w:rsidR="004C2E04" w:rsidRPr="004C2E04" w:rsidRDefault="004C2E04" w:rsidP="00053B77">
            <w:pPr>
              <w:pStyle w:val="TAL"/>
              <w:rPr>
                <w:ins w:id="378" w:author="Ulrich Wiehe" w:date="2020-09-17T08:37:00Z"/>
                <w:rFonts w:eastAsia="SimSun"/>
                <w:lang w:val="en-US"/>
              </w:rPr>
            </w:pPr>
            <w:ins w:id="379" w:author="Ulrich Wiehe" w:date="2020-09-17T08:37:00Z">
              <w:r w:rsidRPr="004C2E04">
                <w:rPr>
                  <w:rFonts w:eastAsia="SimSun"/>
                  <w:lang w:val="en-US"/>
                </w:rPr>
                <w:t xml:space="preserve">Delete a </w:t>
              </w:r>
            </w:ins>
            <w:ins w:id="380" w:author="Ulrich Wiehe" w:date="2020-09-17T08:39:00Z">
              <w:r>
                <w:rPr>
                  <w:rFonts w:eastAsia="SimSun"/>
                  <w:lang w:val="en-US"/>
                </w:rPr>
                <w:t>Meta Schema</w:t>
              </w:r>
            </w:ins>
          </w:p>
        </w:tc>
      </w:tr>
    </w:tbl>
    <w:p w14:paraId="419BCDE1" w14:textId="77777777" w:rsidR="00A261FF" w:rsidRPr="00616F0C" w:rsidRDefault="00A261FF" w:rsidP="00654620"/>
    <w:p w14:paraId="55AAF0CB" w14:textId="77777777" w:rsidR="007E342C" w:rsidRPr="006B5418" w:rsidRDefault="007E342C" w:rsidP="007E342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381" w:name="_Toc34227056"/>
      <w:bookmarkStart w:id="382" w:name="_Toc34749771"/>
      <w:bookmarkStart w:id="383" w:name="_Toc34750331"/>
      <w:bookmarkStart w:id="384" w:name="_Toc34750521"/>
      <w:bookmarkStart w:id="385" w:name="_Toc35940927"/>
      <w:bookmarkStart w:id="386" w:name="_Toc35937360"/>
      <w:bookmarkStart w:id="387" w:name="_Toc36463754"/>
      <w:bookmarkStart w:id="388" w:name="_Toc43131686"/>
      <w:bookmarkStart w:id="389" w:name="_Toc45032521"/>
      <w:bookmarkStart w:id="390" w:name="_Toc49782215"/>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373C90F5" w14:textId="3D595719" w:rsidR="006B0A35" w:rsidRPr="00616F0C" w:rsidRDefault="006B0A35" w:rsidP="006B0A35">
      <w:pPr>
        <w:pStyle w:val="Heading4"/>
        <w:rPr>
          <w:ins w:id="391" w:author="Ulrich Wiehe" w:date="2020-09-17T08:55:00Z"/>
        </w:rPr>
      </w:pPr>
      <w:bookmarkStart w:id="392" w:name="_Hlk51310332"/>
      <w:bookmarkStart w:id="393" w:name="_Toc22187567"/>
      <w:bookmarkStart w:id="394" w:name="_Toc22630789"/>
      <w:bookmarkStart w:id="395" w:name="_Toc34227086"/>
      <w:bookmarkStart w:id="396" w:name="_Toc34749801"/>
      <w:bookmarkStart w:id="397" w:name="_Toc34750361"/>
      <w:bookmarkStart w:id="398" w:name="_Toc34750551"/>
      <w:bookmarkStart w:id="399" w:name="_Toc35940957"/>
      <w:bookmarkStart w:id="400" w:name="_Toc35937390"/>
      <w:bookmarkStart w:id="401" w:name="_Toc36463784"/>
      <w:bookmarkStart w:id="402" w:name="_Toc43131729"/>
      <w:bookmarkStart w:id="403" w:name="_Toc45032564"/>
      <w:bookmarkStart w:id="404" w:name="_Toc49782258"/>
      <w:bookmarkEnd w:id="342"/>
      <w:bookmarkEnd w:id="343"/>
      <w:bookmarkEnd w:id="381"/>
      <w:bookmarkEnd w:id="382"/>
      <w:bookmarkEnd w:id="383"/>
      <w:bookmarkEnd w:id="384"/>
      <w:bookmarkEnd w:id="385"/>
      <w:bookmarkEnd w:id="386"/>
      <w:bookmarkEnd w:id="387"/>
      <w:bookmarkEnd w:id="388"/>
      <w:bookmarkEnd w:id="389"/>
      <w:bookmarkEnd w:id="390"/>
      <w:ins w:id="405" w:author="Ulrich Wiehe" w:date="2020-09-17T08:55:00Z">
        <w:r w:rsidRPr="00616F0C">
          <w:t>6.1.3.</w:t>
        </w:r>
      </w:ins>
      <w:ins w:id="406" w:author="Ulrich Wiehe" w:date="2020-09-17T09:23:00Z">
        <w:r w:rsidR="008C796E" w:rsidRPr="008C796E">
          <w:rPr>
            <w:highlight w:val="yellow"/>
            <w:rPrChange w:id="407" w:author="Ulrich Wiehe" w:date="2020-09-17T09:23:00Z">
              <w:rPr/>
            </w:rPrChange>
          </w:rPr>
          <w:t>x</w:t>
        </w:r>
      </w:ins>
      <w:ins w:id="408" w:author="Ulrich Wiehe" w:date="2020-09-17T08:55:00Z">
        <w:r w:rsidRPr="00616F0C">
          <w:tab/>
          <w:t xml:space="preserve">Resource: </w:t>
        </w:r>
      </w:ins>
      <w:ins w:id="409" w:author="Ulrich Wiehe" w:date="2020-09-22T09:03:00Z">
        <w:r w:rsidR="00A34869">
          <w:t xml:space="preserve">Meta </w:t>
        </w:r>
      </w:ins>
      <w:ins w:id="410" w:author="Ulrich Wiehe" w:date="2020-09-17T09:24:00Z">
        <w:r w:rsidR="008C796E">
          <w:t>Schema</w:t>
        </w:r>
      </w:ins>
      <w:ins w:id="411" w:author="Ulrich Wiehe" w:date="2020-09-17T08:55:00Z">
        <w:r w:rsidRPr="00616F0C">
          <w:t xml:space="preserve"> (Document)</w:t>
        </w:r>
      </w:ins>
    </w:p>
    <w:p w14:paraId="2991CBB7" w14:textId="18275AC8" w:rsidR="006B0A35" w:rsidRPr="00616F0C" w:rsidRDefault="006B0A35" w:rsidP="006B0A35">
      <w:pPr>
        <w:pStyle w:val="Heading5"/>
        <w:rPr>
          <w:ins w:id="412" w:author="Ulrich Wiehe" w:date="2020-09-17T08:55:00Z"/>
        </w:rPr>
      </w:pPr>
      <w:ins w:id="413" w:author="Ulrich Wiehe" w:date="2020-09-17T08:55:00Z">
        <w:r w:rsidRPr="00616F0C">
          <w:t>6.1.3.</w:t>
        </w:r>
      </w:ins>
      <w:ins w:id="414" w:author="Ulrich Wiehe" w:date="2020-09-17T09:24:00Z">
        <w:r w:rsidR="008C796E" w:rsidRPr="008C796E">
          <w:rPr>
            <w:highlight w:val="yellow"/>
            <w:rPrChange w:id="415" w:author="Ulrich Wiehe" w:date="2020-09-17T09:24:00Z">
              <w:rPr/>
            </w:rPrChange>
          </w:rPr>
          <w:t>x</w:t>
        </w:r>
      </w:ins>
      <w:ins w:id="416" w:author="Ulrich Wiehe" w:date="2020-09-17T08:55:00Z">
        <w:r w:rsidRPr="00616F0C">
          <w:t>.1</w:t>
        </w:r>
        <w:r w:rsidRPr="00616F0C">
          <w:tab/>
          <w:t>Description</w:t>
        </w:r>
      </w:ins>
    </w:p>
    <w:p w14:paraId="5940F49C" w14:textId="7A8531AA" w:rsidR="006B0A35" w:rsidRPr="00616F0C" w:rsidRDefault="006B0A35" w:rsidP="006B0A35">
      <w:pPr>
        <w:rPr>
          <w:ins w:id="417" w:author="Ulrich Wiehe" w:date="2020-09-17T08:55:00Z"/>
        </w:rPr>
      </w:pPr>
      <w:ins w:id="418" w:author="Ulrich Wiehe" w:date="2020-09-17T08:55:00Z">
        <w:r w:rsidRPr="00616F0C">
          <w:t xml:space="preserve">This resource represents a </w:t>
        </w:r>
      </w:ins>
      <w:ins w:id="419" w:author="Ulrich Wiehe" w:date="2020-09-17T09:24:00Z">
        <w:r w:rsidR="008C796E">
          <w:t>meta schema</w:t>
        </w:r>
      </w:ins>
      <w:ins w:id="420" w:author="Ulrich Wiehe" w:date="2020-09-17T08:55:00Z">
        <w:r w:rsidRPr="00616F0C">
          <w:t xml:space="preserve"> within a storage.</w:t>
        </w:r>
      </w:ins>
    </w:p>
    <w:p w14:paraId="2BF4E94D" w14:textId="0F83FFD7" w:rsidR="006B0A35" w:rsidRPr="00616F0C" w:rsidRDefault="006B0A35" w:rsidP="006B0A35">
      <w:pPr>
        <w:pStyle w:val="Heading5"/>
        <w:rPr>
          <w:ins w:id="421" w:author="Ulrich Wiehe" w:date="2020-09-17T08:55:00Z"/>
        </w:rPr>
      </w:pPr>
      <w:ins w:id="422" w:author="Ulrich Wiehe" w:date="2020-09-17T08:55:00Z">
        <w:r w:rsidRPr="00616F0C">
          <w:t>6.1.3.</w:t>
        </w:r>
      </w:ins>
      <w:ins w:id="423" w:author="Ulrich Wiehe" w:date="2020-09-17T09:24:00Z">
        <w:r w:rsidR="008C796E" w:rsidRPr="008C796E">
          <w:rPr>
            <w:highlight w:val="yellow"/>
            <w:rPrChange w:id="424" w:author="Ulrich Wiehe" w:date="2020-09-17T09:24:00Z">
              <w:rPr/>
            </w:rPrChange>
          </w:rPr>
          <w:t>x</w:t>
        </w:r>
      </w:ins>
      <w:ins w:id="425" w:author="Ulrich Wiehe" w:date="2020-09-17T08:55:00Z">
        <w:r w:rsidRPr="00616F0C">
          <w:t>.2</w:t>
        </w:r>
        <w:r w:rsidRPr="00616F0C">
          <w:tab/>
          <w:t>Resource Definition</w:t>
        </w:r>
      </w:ins>
    </w:p>
    <w:p w14:paraId="6DA706A3" w14:textId="4BDCCE19" w:rsidR="006B0A35" w:rsidRPr="00616F0C" w:rsidRDefault="006B0A35" w:rsidP="006B0A35">
      <w:pPr>
        <w:rPr>
          <w:ins w:id="426" w:author="Ulrich Wiehe" w:date="2020-09-17T08:55:00Z"/>
        </w:rPr>
      </w:pPr>
      <w:ins w:id="427" w:author="Ulrich Wiehe" w:date="2020-09-17T08:55:00Z">
        <w:r w:rsidRPr="00616F0C">
          <w:t xml:space="preserve">Resource URI: </w:t>
        </w:r>
        <w:r w:rsidRPr="00616F0C">
          <w:rPr>
            <w:b/>
            <w:noProof/>
          </w:rPr>
          <w:t>{apiRoot}/nudsf-dr/v1/{realmId}/</w:t>
        </w:r>
      </w:ins>
      <w:ins w:id="428" w:author="Ulrich Wiehe" w:date="2020-09-17T09:27:00Z">
        <w:r w:rsidR="00924751">
          <w:rPr>
            <w:b/>
            <w:noProof/>
          </w:rPr>
          <w:t>{</w:t>
        </w:r>
      </w:ins>
      <w:ins w:id="429" w:author="Ulrich Wiehe" w:date="2020-09-17T09:26:00Z">
        <w:r w:rsidR="008C796E">
          <w:rPr>
            <w:b/>
            <w:noProof/>
          </w:rPr>
          <w:t>storag</w:t>
        </w:r>
      </w:ins>
      <w:ins w:id="430" w:author="Ulrich Wiehe" w:date="2020-09-17T09:27:00Z">
        <w:r w:rsidR="00924751">
          <w:rPr>
            <w:b/>
            <w:noProof/>
          </w:rPr>
          <w:t>eId}</w:t>
        </w:r>
      </w:ins>
      <w:ins w:id="431" w:author="Ulrich Wiehe" w:date="2020-09-17T09:25:00Z">
        <w:r w:rsidR="008C796E" w:rsidRPr="00924751">
          <w:rPr>
            <w:b/>
            <w:noProof/>
            <w:rPrChange w:id="432" w:author="Ulrich Wiehe" w:date="2020-09-17T09:28:00Z">
              <w:rPr/>
            </w:rPrChange>
          </w:rPr>
          <w:t>/meta-schema</w:t>
        </w:r>
      </w:ins>
      <w:ins w:id="433" w:author="Ulrich Wiehe" w:date="2020-09-18T12:19:00Z">
        <w:r w:rsidR="00843EB2">
          <w:rPr>
            <w:b/>
            <w:noProof/>
          </w:rPr>
          <w:t>s</w:t>
        </w:r>
      </w:ins>
      <w:ins w:id="434" w:author="Ulrich Wiehe" w:date="2020-09-17T09:25:00Z">
        <w:r w:rsidR="008C796E" w:rsidRPr="00924751">
          <w:rPr>
            <w:b/>
            <w:noProof/>
            <w:rPrChange w:id="435" w:author="Ulrich Wiehe" w:date="2020-09-17T09:28:00Z">
              <w:rPr/>
            </w:rPrChange>
          </w:rPr>
          <w:t>/{schemaId}</w:t>
        </w:r>
      </w:ins>
    </w:p>
    <w:p w14:paraId="3BB688FC" w14:textId="4E7E56C2" w:rsidR="006B0A35" w:rsidRPr="00616F0C" w:rsidRDefault="006B0A35" w:rsidP="006B0A35">
      <w:pPr>
        <w:rPr>
          <w:ins w:id="436" w:author="Ulrich Wiehe" w:date="2020-09-17T08:55:00Z"/>
          <w:rFonts w:ascii="Arial" w:hAnsi="Arial" w:cs="Arial"/>
        </w:rPr>
      </w:pPr>
      <w:ins w:id="437" w:author="Ulrich Wiehe" w:date="2020-09-17T08:55:00Z">
        <w:r w:rsidRPr="00616F0C">
          <w:lastRenderedPageBreak/>
          <w:t>This resource shall support the resource URI variables defined in table 6.1.3.</w:t>
        </w:r>
      </w:ins>
      <w:ins w:id="438" w:author="Ulrich Wiehe" w:date="2020-09-17T09:30:00Z">
        <w:r w:rsidR="00924751" w:rsidRPr="00924751">
          <w:rPr>
            <w:highlight w:val="yellow"/>
            <w:rPrChange w:id="439" w:author="Ulrich Wiehe" w:date="2020-09-17T09:31:00Z">
              <w:rPr/>
            </w:rPrChange>
          </w:rPr>
          <w:t>x</w:t>
        </w:r>
      </w:ins>
      <w:ins w:id="440" w:author="Ulrich Wiehe" w:date="2020-09-17T09:31:00Z">
        <w:r w:rsidR="00924751">
          <w:t>.2</w:t>
        </w:r>
      </w:ins>
      <w:ins w:id="441" w:author="Ulrich Wiehe" w:date="2020-09-17T08:55:00Z">
        <w:r w:rsidRPr="00616F0C">
          <w:t>-1</w:t>
        </w:r>
        <w:r w:rsidRPr="00616F0C">
          <w:rPr>
            <w:rFonts w:ascii="Arial" w:hAnsi="Arial" w:cs="Arial"/>
          </w:rPr>
          <w:t>.</w:t>
        </w:r>
      </w:ins>
    </w:p>
    <w:p w14:paraId="64B2096E" w14:textId="6BD35BB7" w:rsidR="006B0A35" w:rsidRPr="00616F0C" w:rsidRDefault="006B0A35" w:rsidP="006B0A35">
      <w:pPr>
        <w:pStyle w:val="TH"/>
        <w:rPr>
          <w:ins w:id="442" w:author="Ulrich Wiehe" w:date="2020-09-17T08:55:00Z"/>
          <w:rFonts w:cs="Arial"/>
        </w:rPr>
      </w:pPr>
      <w:ins w:id="443" w:author="Ulrich Wiehe" w:date="2020-09-17T08:55:00Z">
        <w:r w:rsidRPr="00616F0C">
          <w:t>Table 6.1.3.</w:t>
        </w:r>
      </w:ins>
      <w:ins w:id="444" w:author="Ulrich Wiehe" w:date="2020-09-17T09:31:00Z">
        <w:r w:rsidR="00924751" w:rsidRPr="00924751">
          <w:rPr>
            <w:highlight w:val="yellow"/>
            <w:rPrChange w:id="445" w:author="Ulrich Wiehe" w:date="2020-09-17T09:31:00Z">
              <w:rPr/>
            </w:rPrChange>
          </w:rPr>
          <w:t>x</w:t>
        </w:r>
      </w:ins>
      <w:ins w:id="446" w:author="Ulrich Wiehe" w:date="2020-09-17T08:55:00Z">
        <w:r w:rsidRPr="00616F0C">
          <w:t>.2-1: Resource URI variables for this resource</w:t>
        </w:r>
      </w:ins>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35"/>
        <w:gridCol w:w="7690"/>
      </w:tblGrid>
      <w:tr w:rsidR="006B0A35" w:rsidRPr="00616F0C" w14:paraId="288E997C" w14:textId="77777777" w:rsidTr="00053B77">
        <w:trPr>
          <w:jc w:val="center"/>
          <w:ins w:id="447" w:author="Ulrich Wiehe" w:date="2020-09-17T08:55:00Z"/>
        </w:trPr>
        <w:tc>
          <w:tcPr>
            <w:tcW w:w="1005" w:type="pct"/>
            <w:tcBorders>
              <w:top w:val="single" w:sz="6" w:space="0" w:color="000000"/>
              <w:left w:val="single" w:sz="6" w:space="0" w:color="000000"/>
              <w:bottom w:val="single" w:sz="6" w:space="0" w:color="000000"/>
              <w:right w:val="single" w:sz="6" w:space="0" w:color="000000"/>
            </w:tcBorders>
            <w:shd w:val="clear" w:color="auto" w:fill="CCCCCC"/>
            <w:hideMark/>
          </w:tcPr>
          <w:p w14:paraId="1D20B1A8" w14:textId="77777777" w:rsidR="006B0A35" w:rsidRPr="00616F0C" w:rsidRDefault="006B0A35" w:rsidP="00053B77">
            <w:pPr>
              <w:pStyle w:val="TAH"/>
              <w:rPr>
                <w:ins w:id="448" w:author="Ulrich Wiehe" w:date="2020-09-17T08:55:00Z"/>
              </w:rPr>
            </w:pPr>
            <w:ins w:id="449" w:author="Ulrich Wiehe" w:date="2020-09-17T08:55:00Z">
              <w:r w:rsidRPr="00616F0C">
                <w:t>Name</w:t>
              </w:r>
            </w:ins>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0A4C34B4" w14:textId="77777777" w:rsidR="006B0A35" w:rsidRPr="00616F0C" w:rsidRDefault="006B0A35" w:rsidP="00053B77">
            <w:pPr>
              <w:pStyle w:val="TAH"/>
              <w:rPr>
                <w:ins w:id="450" w:author="Ulrich Wiehe" w:date="2020-09-17T08:55:00Z"/>
              </w:rPr>
            </w:pPr>
            <w:ins w:id="451" w:author="Ulrich Wiehe" w:date="2020-09-17T08:55:00Z">
              <w:r w:rsidRPr="00616F0C">
                <w:t>Definition</w:t>
              </w:r>
            </w:ins>
          </w:p>
        </w:tc>
      </w:tr>
      <w:tr w:rsidR="006B0A35" w:rsidRPr="00616F0C" w14:paraId="4C658741" w14:textId="77777777" w:rsidTr="00053B77">
        <w:trPr>
          <w:jc w:val="center"/>
          <w:ins w:id="452" w:author="Ulrich Wiehe" w:date="2020-09-17T08:55:00Z"/>
        </w:trPr>
        <w:tc>
          <w:tcPr>
            <w:tcW w:w="1005" w:type="pct"/>
            <w:tcBorders>
              <w:top w:val="single" w:sz="6" w:space="0" w:color="000000"/>
              <w:left w:val="single" w:sz="6" w:space="0" w:color="000000"/>
              <w:bottom w:val="single" w:sz="6" w:space="0" w:color="000000"/>
              <w:right w:val="single" w:sz="6" w:space="0" w:color="000000"/>
            </w:tcBorders>
            <w:hideMark/>
          </w:tcPr>
          <w:p w14:paraId="01A2F774" w14:textId="3DEA6A45" w:rsidR="006B0A35" w:rsidRPr="00616F0C" w:rsidRDefault="006B0A35" w:rsidP="00053B77">
            <w:pPr>
              <w:pStyle w:val="TAL"/>
              <w:rPr>
                <w:ins w:id="453" w:author="Ulrich Wiehe" w:date="2020-09-17T08:55:00Z"/>
              </w:rPr>
            </w:pPr>
            <w:ins w:id="454" w:author="Ulrich Wiehe" w:date="2020-09-17T08:55:00Z">
              <w:r w:rsidRPr="00616F0C">
                <w:t>apiRoot</w:t>
              </w:r>
            </w:ins>
          </w:p>
        </w:tc>
        <w:tc>
          <w:tcPr>
            <w:tcW w:w="3995" w:type="pct"/>
            <w:tcBorders>
              <w:top w:val="single" w:sz="6" w:space="0" w:color="000000"/>
              <w:left w:val="single" w:sz="6" w:space="0" w:color="000000"/>
              <w:bottom w:val="single" w:sz="6" w:space="0" w:color="000000"/>
              <w:right w:val="single" w:sz="6" w:space="0" w:color="000000"/>
            </w:tcBorders>
            <w:vAlign w:val="center"/>
            <w:hideMark/>
          </w:tcPr>
          <w:p w14:paraId="63FBC29A" w14:textId="77777777" w:rsidR="006B0A35" w:rsidRPr="00616F0C" w:rsidRDefault="006B0A35" w:rsidP="00053B77">
            <w:pPr>
              <w:pStyle w:val="TAL"/>
              <w:rPr>
                <w:ins w:id="455" w:author="Ulrich Wiehe" w:date="2020-09-17T08:55:00Z"/>
              </w:rPr>
            </w:pPr>
            <w:ins w:id="456" w:author="Ulrich Wiehe" w:date="2020-09-17T08:55:00Z">
              <w:r w:rsidRPr="00616F0C">
                <w:t>See clause</w:t>
              </w:r>
              <w:r w:rsidRPr="00616F0C">
                <w:rPr>
                  <w:lang w:val="en-US" w:eastAsia="zh-CN"/>
                </w:rPr>
                <w:t> </w:t>
              </w:r>
              <w:r w:rsidRPr="00616F0C">
                <w:t>6.1.1</w:t>
              </w:r>
            </w:ins>
          </w:p>
        </w:tc>
      </w:tr>
      <w:tr w:rsidR="006B0A35" w:rsidRPr="00616F0C" w14:paraId="5531291C" w14:textId="77777777" w:rsidTr="00053B77">
        <w:trPr>
          <w:jc w:val="center"/>
          <w:ins w:id="457" w:author="Ulrich Wiehe" w:date="2020-09-17T08:55:00Z"/>
        </w:trPr>
        <w:tc>
          <w:tcPr>
            <w:tcW w:w="1005" w:type="pct"/>
            <w:tcBorders>
              <w:top w:val="single" w:sz="6" w:space="0" w:color="000000"/>
              <w:left w:val="single" w:sz="6" w:space="0" w:color="000000"/>
              <w:bottom w:val="single" w:sz="6" w:space="0" w:color="000000"/>
              <w:right w:val="single" w:sz="6" w:space="0" w:color="000000"/>
            </w:tcBorders>
          </w:tcPr>
          <w:p w14:paraId="6E02B0D6" w14:textId="2DD8F90C" w:rsidR="006B0A35" w:rsidRPr="00616F0C" w:rsidRDefault="006B0A35" w:rsidP="00053B77">
            <w:pPr>
              <w:pStyle w:val="TAL"/>
              <w:rPr>
                <w:ins w:id="458" w:author="Ulrich Wiehe" w:date="2020-09-17T08:55:00Z"/>
              </w:rPr>
            </w:pPr>
            <w:ins w:id="459" w:author="Ulrich Wiehe" w:date="2020-09-17T08:55:00Z">
              <w:r w:rsidRPr="00616F0C">
                <w:t>realmId</w:t>
              </w:r>
            </w:ins>
          </w:p>
        </w:tc>
        <w:tc>
          <w:tcPr>
            <w:tcW w:w="3995" w:type="pct"/>
            <w:tcBorders>
              <w:top w:val="single" w:sz="6" w:space="0" w:color="000000"/>
              <w:left w:val="single" w:sz="6" w:space="0" w:color="000000"/>
              <w:bottom w:val="single" w:sz="6" w:space="0" w:color="000000"/>
              <w:right w:val="single" w:sz="6" w:space="0" w:color="000000"/>
            </w:tcBorders>
            <w:vAlign w:val="center"/>
          </w:tcPr>
          <w:p w14:paraId="7846F4FB" w14:textId="52F97BFC" w:rsidR="006B0A35" w:rsidRPr="00616F0C" w:rsidRDefault="006B0A35" w:rsidP="00053B77">
            <w:pPr>
              <w:pStyle w:val="TAL"/>
              <w:rPr>
                <w:ins w:id="460" w:author="Ulrich Wiehe" w:date="2020-09-17T08:55:00Z"/>
              </w:rPr>
            </w:pPr>
            <w:ins w:id="461" w:author="Ulrich Wiehe" w:date="2020-09-17T08:55:00Z">
              <w:r w:rsidRPr="00616F0C">
                <w:rPr>
                  <w:lang w:val="en-US"/>
                </w:rPr>
                <w:t xml:space="preserve">Represents the realm Id where the </w:t>
              </w:r>
            </w:ins>
            <w:ins w:id="462" w:author="Ulrich Wiehe" w:date="2020-09-17T09:34:00Z">
              <w:r w:rsidR="00924751">
                <w:rPr>
                  <w:lang w:val="en-US"/>
                </w:rPr>
                <w:t>schema</w:t>
              </w:r>
            </w:ins>
            <w:ins w:id="463" w:author="Ulrich Wiehe" w:date="2020-09-17T08:55:00Z">
              <w:r w:rsidRPr="00616F0C">
                <w:rPr>
                  <w:lang w:val="en-US"/>
                </w:rPr>
                <w:t xml:space="preserve"> is stored</w:t>
              </w:r>
            </w:ins>
          </w:p>
        </w:tc>
      </w:tr>
      <w:tr w:rsidR="006B0A35" w:rsidRPr="00616F0C" w14:paraId="4582C2BA" w14:textId="77777777" w:rsidTr="00053B77">
        <w:trPr>
          <w:jc w:val="center"/>
          <w:ins w:id="464" w:author="Ulrich Wiehe" w:date="2020-09-17T08:55:00Z"/>
        </w:trPr>
        <w:tc>
          <w:tcPr>
            <w:tcW w:w="1005" w:type="pct"/>
            <w:tcBorders>
              <w:top w:val="single" w:sz="6" w:space="0" w:color="000000"/>
              <w:left w:val="single" w:sz="6" w:space="0" w:color="000000"/>
              <w:bottom w:val="single" w:sz="6" w:space="0" w:color="000000"/>
              <w:right w:val="single" w:sz="6" w:space="0" w:color="000000"/>
            </w:tcBorders>
          </w:tcPr>
          <w:p w14:paraId="5A02EE9D" w14:textId="6606CC50" w:rsidR="006B0A35" w:rsidRPr="00616F0C" w:rsidDel="000A6CF1" w:rsidRDefault="006B0A35" w:rsidP="00053B77">
            <w:pPr>
              <w:pStyle w:val="TAL"/>
              <w:rPr>
                <w:ins w:id="465" w:author="Ulrich Wiehe" w:date="2020-09-17T08:55:00Z"/>
              </w:rPr>
            </w:pPr>
            <w:ins w:id="466" w:author="Ulrich Wiehe" w:date="2020-09-17T08:55:00Z">
              <w:r w:rsidRPr="00616F0C">
                <w:t>storageId</w:t>
              </w:r>
            </w:ins>
          </w:p>
        </w:tc>
        <w:tc>
          <w:tcPr>
            <w:tcW w:w="3995" w:type="pct"/>
            <w:tcBorders>
              <w:top w:val="single" w:sz="6" w:space="0" w:color="000000"/>
              <w:left w:val="single" w:sz="6" w:space="0" w:color="000000"/>
              <w:bottom w:val="single" w:sz="6" w:space="0" w:color="000000"/>
              <w:right w:val="single" w:sz="6" w:space="0" w:color="000000"/>
            </w:tcBorders>
            <w:vAlign w:val="center"/>
          </w:tcPr>
          <w:p w14:paraId="3D88D5E7" w14:textId="0BFE1279" w:rsidR="006B0A35" w:rsidRPr="00616F0C" w:rsidRDefault="006B0A35" w:rsidP="00053B77">
            <w:pPr>
              <w:pStyle w:val="TAL"/>
              <w:rPr>
                <w:ins w:id="467" w:author="Ulrich Wiehe" w:date="2020-09-17T08:55:00Z"/>
                <w:lang w:val="en-US"/>
              </w:rPr>
            </w:pPr>
            <w:ins w:id="468" w:author="Ulrich Wiehe" w:date="2020-09-17T08:55:00Z">
              <w:r w:rsidRPr="00616F0C">
                <w:rPr>
                  <w:lang w:val="en-US"/>
                </w:rPr>
                <w:t xml:space="preserve">Represents the storage Id where the </w:t>
              </w:r>
            </w:ins>
            <w:ins w:id="469" w:author="Ulrich Wiehe" w:date="2020-09-17T09:34:00Z">
              <w:r w:rsidR="00924751">
                <w:rPr>
                  <w:lang w:val="en-US"/>
                </w:rPr>
                <w:t>schema</w:t>
              </w:r>
            </w:ins>
            <w:ins w:id="470" w:author="Ulrich Wiehe" w:date="2020-09-17T08:55:00Z">
              <w:r w:rsidRPr="00616F0C">
                <w:rPr>
                  <w:lang w:val="en-US"/>
                </w:rPr>
                <w:t xml:space="preserve"> is stored</w:t>
              </w:r>
            </w:ins>
          </w:p>
        </w:tc>
      </w:tr>
      <w:tr w:rsidR="006B0A35" w:rsidRPr="00616F0C" w14:paraId="6154EBC6" w14:textId="77777777" w:rsidTr="00053B77">
        <w:trPr>
          <w:jc w:val="center"/>
          <w:ins w:id="471" w:author="Ulrich Wiehe" w:date="2020-09-17T08:55:00Z"/>
        </w:trPr>
        <w:tc>
          <w:tcPr>
            <w:tcW w:w="1005" w:type="pct"/>
            <w:tcBorders>
              <w:top w:val="single" w:sz="6" w:space="0" w:color="000000"/>
              <w:left w:val="single" w:sz="6" w:space="0" w:color="000000"/>
              <w:bottom w:val="single" w:sz="6" w:space="0" w:color="000000"/>
              <w:right w:val="single" w:sz="6" w:space="0" w:color="000000"/>
            </w:tcBorders>
          </w:tcPr>
          <w:p w14:paraId="4475422C" w14:textId="5F2EFF95" w:rsidR="006B0A35" w:rsidRPr="00616F0C" w:rsidRDefault="00924751" w:rsidP="00053B77">
            <w:pPr>
              <w:pStyle w:val="TAL"/>
              <w:rPr>
                <w:ins w:id="472" w:author="Ulrich Wiehe" w:date="2020-09-17T08:55:00Z"/>
              </w:rPr>
            </w:pPr>
            <w:ins w:id="473" w:author="Ulrich Wiehe" w:date="2020-09-17T09:33:00Z">
              <w:r>
                <w:t>schema</w:t>
              </w:r>
            </w:ins>
            <w:ins w:id="474" w:author="Ulrich Wiehe" w:date="2020-09-17T08:55:00Z">
              <w:r w:rsidR="006B0A35" w:rsidRPr="00616F0C">
                <w:t>Id</w:t>
              </w:r>
            </w:ins>
          </w:p>
        </w:tc>
        <w:tc>
          <w:tcPr>
            <w:tcW w:w="3995" w:type="pct"/>
            <w:tcBorders>
              <w:top w:val="single" w:sz="6" w:space="0" w:color="000000"/>
              <w:left w:val="single" w:sz="6" w:space="0" w:color="000000"/>
              <w:bottom w:val="single" w:sz="6" w:space="0" w:color="000000"/>
              <w:right w:val="single" w:sz="6" w:space="0" w:color="000000"/>
            </w:tcBorders>
            <w:vAlign w:val="center"/>
          </w:tcPr>
          <w:p w14:paraId="61785B56" w14:textId="66EDA8FA" w:rsidR="006B0A35" w:rsidRPr="00616F0C" w:rsidRDefault="006B0A35" w:rsidP="00053B77">
            <w:pPr>
              <w:pStyle w:val="TAL"/>
              <w:rPr>
                <w:ins w:id="475" w:author="Ulrich Wiehe" w:date="2020-09-17T08:55:00Z"/>
                <w:lang w:val="en-US"/>
              </w:rPr>
            </w:pPr>
            <w:ins w:id="476" w:author="Ulrich Wiehe" w:date="2020-09-17T08:55:00Z">
              <w:r w:rsidRPr="00616F0C">
                <w:rPr>
                  <w:lang w:val="en-US"/>
                </w:rPr>
                <w:t xml:space="preserve">Represents the </w:t>
              </w:r>
            </w:ins>
            <w:ins w:id="477" w:author="Ulrich Wiehe" w:date="2020-09-17T09:33:00Z">
              <w:r w:rsidR="00924751">
                <w:rPr>
                  <w:lang w:val="en-US"/>
                </w:rPr>
                <w:t>schema</w:t>
              </w:r>
            </w:ins>
            <w:ins w:id="478" w:author="Ulrich Wiehe" w:date="2020-09-17T08:55:00Z">
              <w:r w:rsidRPr="00616F0C">
                <w:rPr>
                  <w:lang w:val="en-US"/>
                </w:rPr>
                <w:t xml:space="preserve"> Id of the </w:t>
              </w:r>
            </w:ins>
            <w:ins w:id="479" w:author="Ulrich Wiehe" w:date="2020-09-17T09:33:00Z">
              <w:r w:rsidR="00924751">
                <w:rPr>
                  <w:lang w:val="en-US"/>
                </w:rPr>
                <w:t>schema</w:t>
              </w:r>
            </w:ins>
          </w:p>
        </w:tc>
      </w:tr>
    </w:tbl>
    <w:p w14:paraId="11E5FC99" w14:textId="77777777" w:rsidR="006B0A35" w:rsidRPr="00616F0C" w:rsidRDefault="006B0A35" w:rsidP="006B0A35">
      <w:pPr>
        <w:rPr>
          <w:ins w:id="480" w:author="Ulrich Wiehe" w:date="2020-09-17T08:55:00Z"/>
        </w:rPr>
      </w:pPr>
    </w:p>
    <w:p w14:paraId="3F18421D" w14:textId="072CA10E" w:rsidR="006B0A35" w:rsidRPr="00616F0C" w:rsidRDefault="006B0A35" w:rsidP="006B0A35">
      <w:pPr>
        <w:pStyle w:val="Heading5"/>
        <w:rPr>
          <w:ins w:id="481" w:author="Ulrich Wiehe" w:date="2020-09-17T08:55:00Z"/>
        </w:rPr>
      </w:pPr>
      <w:ins w:id="482" w:author="Ulrich Wiehe" w:date="2020-09-17T08:55:00Z">
        <w:r w:rsidRPr="00616F0C">
          <w:t>6.1.3.</w:t>
        </w:r>
      </w:ins>
      <w:ins w:id="483" w:author="Ulrich Wiehe" w:date="2020-09-17T09:34:00Z">
        <w:r w:rsidR="00924751" w:rsidRPr="00924751">
          <w:rPr>
            <w:highlight w:val="yellow"/>
            <w:rPrChange w:id="484" w:author="Ulrich Wiehe" w:date="2020-09-17T09:34:00Z">
              <w:rPr/>
            </w:rPrChange>
          </w:rPr>
          <w:t>x</w:t>
        </w:r>
      </w:ins>
      <w:ins w:id="485" w:author="Ulrich Wiehe" w:date="2020-09-17T08:55:00Z">
        <w:r w:rsidRPr="00616F0C">
          <w:t>.3</w:t>
        </w:r>
        <w:r w:rsidRPr="00616F0C">
          <w:tab/>
          <w:t>Resource Standard Methods</w:t>
        </w:r>
      </w:ins>
    </w:p>
    <w:p w14:paraId="20AD25C8" w14:textId="5FB6FFDA" w:rsidR="006B0A35" w:rsidRPr="00616F0C" w:rsidRDefault="006B0A35" w:rsidP="006B0A35">
      <w:pPr>
        <w:pStyle w:val="Heading6"/>
        <w:rPr>
          <w:ins w:id="486" w:author="Ulrich Wiehe" w:date="2020-09-17T08:55:00Z"/>
        </w:rPr>
      </w:pPr>
      <w:ins w:id="487" w:author="Ulrich Wiehe" w:date="2020-09-17T08:55:00Z">
        <w:r w:rsidRPr="00616F0C">
          <w:t>6.1.3.</w:t>
        </w:r>
      </w:ins>
      <w:ins w:id="488" w:author="Ulrich Wiehe" w:date="2020-09-17T09:35:00Z">
        <w:r w:rsidR="00924751" w:rsidRPr="00924751">
          <w:rPr>
            <w:highlight w:val="yellow"/>
            <w:rPrChange w:id="489" w:author="Ulrich Wiehe" w:date="2020-09-17T09:35:00Z">
              <w:rPr/>
            </w:rPrChange>
          </w:rPr>
          <w:t>x</w:t>
        </w:r>
      </w:ins>
      <w:ins w:id="490" w:author="Ulrich Wiehe" w:date="2020-09-17T08:55:00Z">
        <w:r w:rsidRPr="00616F0C">
          <w:t>.3.1</w:t>
        </w:r>
        <w:r w:rsidRPr="00616F0C">
          <w:tab/>
          <w:t>GET</w:t>
        </w:r>
      </w:ins>
    </w:p>
    <w:p w14:paraId="2D8F3BEE" w14:textId="35F08454" w:rsidR="006B0A35" w:rsidRPr="00616F0C" w:rsidRDefault="006B0A35" w:rsidP="006B0A35">
      <w:pPr>
        <w:rPr>
          <w:ins w:id="491" w:author="Ulrich Wiehe" w:date="2020-09-17T08:55:00Z"/>
        </w:rPr>
      </w:pPr>
      <w:ins w:id="492" w:author="Ulrich Wiehe" w:date="2020-09-17T08:55:00Z">
        <w:r w:rsidRPr="00616F0C">
          <w:t>This method shall support the URI query parameters specified in table 6.1.3.</w:t>
        </w:r>
      </w:ins>
      <w:ins w:id="493" w:author="Ulrich Wiehe" w:date="2020-09-17T09:36:00Z">
        <w:r w:rsidR="00924751" w:rsidRPr="00924751">
          <w:rPr>
            <w:highlight w:val="yellow"/>
            <w:rPrChange w:id="494" w:author="Ulrich Wiehe" w:date="2020-09-17T09:36:00Z">
              <w:rPr/>
            </w:rPrChange>
          </w:rPr>
          <w:t>x</w:t>
        </w:r>
      </w:ins>
      <w:ins w:id="495" w:author="Ulrich Wiehe" w:date="2020-09-17T08:55:00Z">
        <w:r w:rsidRPr="00616F0C">
          <w:t>.3.1-1.</w:t>
        </w:r>
      </w:ins>
    </w:p>
    <w:p w14:paraId="6AFADDDE" w14:textId="79684625" w:rsidR="006B0A35" w:rsidRPr="00616F0C" w:rsidRDefault="006B0A35" w:rsidP="006B0A35">
      <w:pPr>
        <w:pStyle w:val="TH"/>
        <w:rPr>
          <w:ins w:id="496" w:author="Ulrich Wiehe" w:date="2020-09-17T08:55:00Z"/>
          <w:rFonts w:cs="Arial"/>
        </w:rPr>
      </w:pPr>
      <w:ins w:id="497" w:author="Ulrich Wiehe" w:date="2020-09-17T08:55:00Z">
        <w:r w:rsidRPr="00616F0C">
          <w:t>Table 6.1.3.</w:t>
        </w:r>
      </w:ins>
      <w:ins w:id="498" w:author="Ulrich Wiehe" w:date="2020-09-17T09:36:00Z">
        <w:r w:rsidR="00924751" w:rsidRPr="00924751">
          <w:rPr>
            <w:highlight w:val="yellow"/>
            <w:rPrChange w:id="499" w:author="Ulrich Wiehe" w:date="2020-09-17T09:36:00Z">
              <w:rPr/>
            </w:rPrChange>
          </w:rPr>
          <w:t>x</w:t>
        </w:r>
      </w:ins>
      <w:ins w:id="500" w:author="Ulrich Wiehe" w:date="2020-09-17T08:55:00Z">
        <w:r w:rsidRPr="00616F0C">
          <w:t>.3.1-1: URI query parameters supported by the GET method on this resource</w:t>
        </w:r>
      </w:ins>
    </w:p>
    <w:tbl>
      <w:tblPr>
        <w:tblW w:w="5008"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93"/>
        <w:gridCol w:w="1410"/>
        <w:gridCol w:w="415"/>
        <w:gridCol w:w="1119"/>
        <w:gridCol w:w="3573"/>
        <w:gridCol w:w="1536"/>
      </w:tblGrid>
      <w:tr w:rsidR="006B0A35" w:rsidRPr="00616F0C" w14:paraId="2676C003" w14:textId="77777777" w:rsidTr="00053B77">
        <w:trPr>
          <w:jc w:val="center"/>
          <w:ins w:id="501" w:author="Ulrich Wiehe" w:date="2020-09-17T08:55:00Z"/>
        </w:trPr>
        <w:tc>
          <w:tcPr>
            <w:tcW w:w="826" w:type="pct"/>
            <w:tcBorders>
              <w:top w:val="single" w:sz="4" w:space="0" w:color="auto"/>
              <w:left w:val="single" w:sz="4" w:space="0" w:color="auto"/>
              <w:bottom w:val="single" w:sz="4" w:space="0" w:color="auto"/>
              <w:right w:val="single" w:sz="4" w:space="0" w:color="auto"/>
            </w:tcBorders>
            <w:shd w:val="clear" w:color="auto" w:fill="C0C0C0"/>
          </w:tcPr>
          <w:p w14:paraId="351E87A2" w14:textId="77777777" w:rsidR="006B0A35" w:rsidRPr="00616F0C" w:rsidRDefault="006B0A35" w:rsidP="00053B77">
            <w:pPr>
              <w:pStyle w:val="TAH"/>
              <w:rPr>
                <w:ins w:id="502" w:author="Ulrich Wiehe" w:date="2020-09-17T08:55:00Z"/>
              </w:rPr>
            </w:pPr>
            <w:ins w:id="503" w:author="Ulrich Wiehe" w:date="2020-09-17T08:55:00Z">
              <w:r w:rsidRPr="00616F0C">
                <w:t>Name</w:t>
              </w:r>
            </w:ins>
          </w:p>
        </w:tc>
        <w:tc>
          <w:tcPr>
            <w:tcW w:w="731" w:type="pct"/>
            <w:tcBorders>
              <w:top w:val="single" w:sz="4" w:space="0" w:color="auto"/>
              <w:left w:val="single" w:sz="4" w:space="0" w:color="auto"/>
              <w:bottom w:val="single" w:sz="4" w:space="0" w:color="auto"/>
              <w:right w:val="single" w:sz="4" w:space="0" w:color="auto"/>
            </w:tcBorders>
            <w:shd w:val="clear" w:color="auto" w:fill="C0C0C0"/>
          </w:tcPr>
          <w:p w14:paraId="6F462099" w14:textId="77777777" w:rsidR="006B0A35" w:rsidRPr="00616F0C" w:rsidRDefault="006B0A35" w:rsidP="00053B77">
            <w:pPr>
              <w:pStyle w:val="TAH"/>
              <w:rPr>
                <w:ins w:id="504" w:author="Ulrich Wiehe" w:date="2020-09-17T08:55:00Z"/>
              </w:rPr>
            </w:pPr>
            <w:ins w:id="505" w:author="Ulrich Wiehe" w:date="2020-09-17T08:55:00Z">
              <w:r w:rsidRPr="00616F0C">
                <w:t>Data type</w:t>
              </w:r>
            </w:ins>
          </w:p>
        </w:tc>
        <w:tc>
          <w:tcPr>
            <w:tcW w:w="215" w:type="pct"/>
            <w:tcBorders>
              <w:top w:val="single" w:sz="4" w:space="0" w:color="auto"/>
              <w:left w:val="single" w:sz="4" w:space="0" w:color="auto"/>
              <w:bottom w:val="single" w:sz="4" w:space="0" w:color="auto"/>
              <w:right w:val="single" w:sz="4" w:space="0" w:color="auto"/>
            </w:tcBorders>
            <w:shd w:val="clear" w:color="auto" w:fill="C0C0C0"/>
          </w:tcPr>
          <w:p w14:paraId="705D8A1C" w14:textId="77777777" w:rsidR="006B0A35" w:rsidRPr="00616F0C" w:rsidRDefault="006B0A35" w:rsidP="00053B77">
            <w:pPr>
              <w:pStyle w:val="TAH"/>
              <w:rPr>
                <w:ins w:id="506" w:author="Ulrich Wiehe" w:date="2020-09-17T08:55:00Z"/>
              </w:rPr>
            </w:pPr>
            <w:ins w:id="507" w:author="Ulrich Wiehe" w:date="2020-09-17T08:55:00Z">
              <w:r w:rsidRPr="00616F0C">
                <w:t>P</w:t>
              </w:r>
            </w:ins>
          </w:p>
        </w:tc>
        <w:tc>
          <w:tcPr>
            <w:tcW w:w="580" w:type="pct"/>
            <w:tcBorders>
              <w:top w:val="single" w:sz="4" w:space="0" w:color="auto"/>
              <w:left w:val="single" w:sz="4" w:space="0" w:color="auto"/>
              <w:bottom w:val="single" w:sz="4" w:space="0" w:color="auto"/>
              <w:right w:val="single" w:sz="4" w:space="0" w:color="auto"/>
            </w:tcBorders>
            <w:shd w:val="clear" w:color="auto" w:fill="C0C0C0"/>
          </w:tcPr>
          <w:p w14:paraId="4F88502D" w14:textId="77777777" w:rsidR="006B0A35" w:rsidRPr="00616F0C" w:rsidRDefault="006B0A35" w:rsidP="00053B77">
            <w:pPr>
              <w:pStyle w:val="TAH"/>
              <w:rPr>
                <w:ins w:id="508" w:author="Ulrich Wiehe" w:date="2020-09-17T08:55:00Z"/>
              </w:rPr>
            </w:pPr>
            <w:ins w:id="509" w:author="Ulrich Wiehe" w:date="2020-09-17T08:55:00Z">
              <w:r w:rsidRPr="00616F0C">
                <w:t>Cardinality</w:t>
              </w:r>
            </w:ins>
          </w:p>
        </w:tc>
        <w:tc>
          <w:tcPr>
            <w:tcW w:w="1852" w:type="pct"/>
            <w:tcBorders>
              <w:top w:val="single" w:sz="4" w:space="0" w:color="auto"/>
              <w:left w:val="single" w:sz="4" w:space="0" w:color="auto"/>
              <w:bottom w:val="single" w:sz="4" w:space="0" w:color="auto"/>
              <w:right w:val="single" w:sz="4" w:space="0" w:color="auto"/>
            </w:tcBorders>
            <w:shd w:val="clear" w:color="auto" w:fill="C0C0C0"/>
            <w:vAlign w:val="center"/>
          </w:tcPr>
          <w:p w14:paraId="3B78BFDD" w14:textId="77777777" w:rsidR="006B0A35" w:rsidRPr="00616F0C" w:rsidRDefault="006B0A35" w:rsidP="00053B77">
            <w:pPr>
              <w:pStyle w:val="TAH"/>
              <w:rPr>
                <w:ins w:id="510" w:author="Ulrich Wiehe" w:date="2020-09-17T08:55:00Z"/>
              </w:rPr>
            </w:pPr>
            <w:ins w:id="511" w:author="Ulrich Wiehe" w:date="2020-09-17T08:55:00Z">
              <w:r w:rsidRPr="00616F0C">
                <w:t>Description</w:t>
              </w:r>
            </w:ins>
          </w:p>
        </w:tc>
        <w:tc>
          <w:tcPr>
            <w:tcW w:w="796" w:type="pct"/>
            <w:tcBorders>
              <w:top w:val="single" w:sz="4" w:space="0" w:color="auto"/>
              <w:left w:val="single" w:sz="4" w:space="0" w:color="auto"/>
              <w:bottom w:val="single" w:sz="4" w:space="0" w:color="auto"/>
              <w:right w:val="single" w:sz="4" w:space="0" w:color="auto"/>
            </w:tcBorders>
            <w:shd w:val="clear" w:color="auto" w:fill="C0C0C0"/>
          </w:tcPr>
          <w:p w14:paraId="2265623F" w14:textId="77777777" w:rsidR="006B0A35" w:rsidRPr="00616F0C" w:rsidRDefault="006B0A35" w:rsidP="00053B77">
            <w:pPr>
              <w:pStyle w:val="TAH"/>
              <w:rPr>
                <w:ins w:id="512" w:author="Ulrich Wiehe" w:date="2020-09-17T08:55:00Z"/>
              </w:rPr>
            </w:pPr>
            <w:ins w:id="513" w:author="Ulrich Wiehe" w:date="2020-09-17T08:55:00Z">
              <w:r w:rsidRPr="00616F0C">
                <w:t>Applicability</w:t>
              </w:r>
            </w:ins>
          </w:p>
        </w:tc>
      </w:tr>
      <w:tr w:rsidR="006B0A35" w:rsidRPr="00616F0C" w14:paraId="2D455A58" w14:textId="77777777" w:rsidTr="00053B77">
        <w:trPr>
          <w:jc w:val="center"/>
          <w:ins w:id="514" w:author="Ulrich Wiehe" w:date="2020-09-17T08:55:00Z"/>
        </w:trPr>
        <w:tc>
          <w:tcPr>
            <w:tcW w:w="826" w:type="pct"/>
            <w:tcBorders>
              <w:top w:val="single" w:sz="4" w:space="0" w:color="auto"/>
              <w:left w:val="single" w:sz="6" w:space="0" w:color="000000"/>
              <w:bottom w:val="single" w:sz="4" w:space="0" w:color="auto"/>
              <w:right w:val="single" w:sz="6" w:space="0" w:color="000000"/>
            </w:tcBorders>
            <w:shd w:val="clear" w:color="auto" w:fill="auto"/>
          </w:tcPr>
          <w:p w14:paraId="34B1049D" w14:textId="77777777" w:rsidR="006B0A35" w:rsidRPr="00616F0C" w:rsidRDefault="006B0A35" w:rsidP="00053B77">
            <w:pPr>
              <w:pStyle w:val="TAL"/>
              <w:rPr>
                <w:ins w:id="515" w:author="Ulrich Wiehe" w:date="2020-09-17T08:55:00Z"/>
              </w:rPr>
            </w:pPr>
            <w:ins w:id="516" w:author="Ulrich Wiehe" w:date="2020-09-17T08:55:00Z">
              <w:r w:rsidRPr="00616F0C">
                <w:t>supported-features</w:t>
              </w:r>
            </w:ins>
          </w:p>
        </w:tc>
        <w:tc>
          <w:tcPr>
            <w:tcW w:w="731" w:type="pct"/>
            <w:tcBorders>
              <w:top w:val="single" w:sz="4" w:space="0" w:color="auto"/>
              <w:left w:val="single" w:sz="6" w:space="0" w:color="000000"/>
              <w:bottom w:val="single" w:sz="4" w:space="0" w:color="auto"/>
              <w:right w:val="single" w:sz="6" w:space="0" w:color="000000"/>
            </w:tcBorders>
          </w:tcPr>
          <w:p w14:paraId="060AC67E" w14:textId="77777777" w:rsidR="006B0A35" w:rsidRPr="00616F0C" w:rsidRDefault="006B0A35" w:rsidP="00053B77">
            <w:pPr>
              <w:pStyle w:val="TAL"/>
              <w:rPr>
                <w:ins w:id="517" w:author="Ulrich Wiehe" w:date="2020-09-17T08:55:00Z"/>
              </w:rPr>
            </w:pPr>
            <w:ins w:id="518" w:author="Ulrich Wiehe" w:date="2020-09-17T08:55:00Z">
              <w:r w:rsidRPr="00616F0C">
                <w:t>SupportedFeatures</w:t>
              </w:r>
            </w:ins>
          </w:p>
        </w:tc>
        <w:tc>
          <w:tcPr>
            <w:tcW w:w="215" w:type="pct"/>
            <w:tcBorders>
              <w:top w:val="single" w:sz="4" w:space="0" w:color="auto"/>
              <w:left w:val="single" w:sz="6" w:space="0" w:color="000000"/>
              <w:bottom w:val="single" w:sz="4" w:space="0" w:color="auto"/>
              <w:right w:val="single" w:sz="6" w:space="0" w:color="000000"/>
            </w:tcBorders>
          </w:tcPr>
          <w:p w14:paraId="666D7FE0" w14:textId="77777777" w:rsidR="006B0A35" w:rsidRPr="00616F0C" w:rsidRDefault="006B0A35" w:rsidP="00053B77">
            <w:pPr>
              <w:pStyle w:val="TAC"/>
              <w:rPr>
                <w:ins w:id="519" w:author="Ulrich Wiehe" w:date="2020-09-17T08:55:00Z"/>
              </w:rPr>
            </w:pPr>
            <w:ins w:id="520" w:author="Ulrich Wiehe" w:date="2020-09-17T08:55:00Z">
              <w:r w:rsidRPr="00616F0C">
                <w:t>O</w:t>
              </w:r>
            </w:ins>
          </w:p>
        </w:tc>
        <w:tc>
          <w:tcPr>
            <w:tcW w:w="580" w:type="pct"/>
            <w:tcBorders>
              <w:top w:val="single" w:sz="4" w:space="0" w:color="auto"/>
              <w:left w:val="single" w:sz="6" w:space="0" w:color="000000"/>
              <w:bottom w:val="single" w:sz="4" w:space="0" w:color="auto"/>
              <w:right w:val="single" w:sz="6" w:space="0" w:color="000000"/>
            </w:tcBorders>
          </w:tcPr>
          <w:p w14:paraId="11CFA5BF" w14:textId="77777777" w:rsidR="006B0A35" w:rsidRPr="00616F0C" w:rsidRDefault="006B0A35" w:rsidP="00053B77">
            <w:pPr>
              <w:pStyle w:val="TAL"/>
              <w:rPr>
                <w:ins w:id="521" w:author="Ulrich Wiehe" w:date="2020-09-17T08:55:00Z"/>
              </w:rPr>
            </w:pPr>
            <w:ins w:id="522" w:author="Ulrich Wiehe" w:date="2020-09-17T08:55:00Z">
              <w:r w:rsidRPr="00616F0C">
                <w:t>0..1</w:t>
              </w:r>
            </w:ins>
          </w:p>
        </w:tc>
        <w:tc>
          <w:tcPr>
            <w:tcW w:w="1852" w:type="pct"/>
            <w:tcBorders>
              <w:top w:val="single" w:sz="4" w:space="0" w:color="auto"/>
              <w:left w:val="single" w:sz="6" w:space="0" w:color="000000"/>
              <w:bottom w:val="single" w:sz="4" w:space="0" w:color="auto"/>
              <w:right w:val="single" w:sz="6" w:space="0" w:color="000000"/>
            </w:tcBorders>
            <w:shd w:val="clear" w:color="auto" w:fill="auto"/>
            <w:vAlign w:val="center"/>
          </w:tcPr>
          <w:p w14:paraId="66163D0B" w14:textId="77777777" w:rsidR="006B0A35" w:rsidRPr="00616F0C" w:rsidRDefault="006B0A35" w:rsidP="00053B77">
            <w:pPr>
              <w:pStyle w:val="TAL"/>
              <w:rPr>
                <w:ins w:id="523" w:author="Ulrich Wiehe" w:date="2020-09-17T08:55:00Z"/>
              </w:rPr>
            </w:pPr>
            <w:ins w:id="524" w:author="Ulrich Wiehe" w:date="2020-09-17T08:55:00Z">
              <w:r w:rsidRPr="00616F0C">
                <w:rPr>
                  <w:rFonts w:cs="Arial"/>
                  <w:szCs w:val="18"/>
                </w:rPr>
                <w:t>see 3GPP </w:t>
              </w:r>
              <w:r>
                <w:rPr>
                  <w:rFonts w:cs="Arial"/>
                  <w:szCs w:val="18"/>
                </w:rPr>
                <w:t>TS </w:t>
              </w:r>
              <w:r w:rsidRPr="00616F0C">
                <w:rPr>
                  <w:rFonts w:cs="Arial"/>
                  <w:szCs w:val="18"/>
                </w:rPr>
                <w:t>29.500</w:t>
              </w:r>
              <w:r>
                <w:rPr>
                  <w:rFonts w:cs="Arial"/>
                  <w:szCs w:val="18"/>
                </w:rPr>
                <w:t> </w:t>
              </w:r>
              <w:r w:rsidRPr="00616F0C">
                <w:rPr>
                  <w:rFonts w:cs="Arial"/>
                  <w:szCs w:val="18"/>
                </w:rPr>
                <w:t>[4] clause 6.6.</w:t>
              </w:r>
            </w:ins>
          </w:p>
        </w:tc>
        <w:tc>
          <w:tcPr>
            <w:tcW w:w="796" w:type="pct"/>
            <w:tcBorders>
              <w:top w:val="single" w:sz="4" w:space="0" w:color="auto"/>
              <w:left w:val="single" w:sz="6" w:space="0" w:color="000000"/>
              <w:bottom w:val="single" w:sz="4" w:space="0" w:color="auto"/>
              <w:right w:val="single" w:sz="6" w:space="0" w:color="000000"/>
            </w:tcBorders>
          </w:tcPr>
          <w:p w14:paraId="7E30B2B9" w14:textId="5264D485" w:rsidR="006B0A35" w:rsidRPr="00616F0C" w:rsidRDefault="00924751" w:rsidP="00053B77">
            <w:pPr>
              <w:pStyle w:val="TAL"/>
              <w:rPr>
                <w:ins w:id="525" w:author="Ulrich Wiehe" w:date="2020-09-17T08:55:00Z"/>
              </w:rPr>
            </w:pPr>
            <w:ins w:id="526" w:author="Ulrich Wiehe" w:date="2020-09-17T09:36:00Z">
              <w:r>
                <w:t>Meta Schema</w:t>
              </w:r>
            </w:ins>
          </w:p>
        </w:tc>
      </w:tr>
    </w:tbl>
    <w:p w14:paraId="58A7B49D" w14:textId="77777777" w:rsidR="006B0A35" w:rsidRPr="00616F0C" w:rsidRDefault="006B0A35" w:rsidP="006B0A35">
      <w:pPr>
        <w:rPr>
          <w:ins w:id="527" w:author="Ulrich Wiehe" w:date="2020-09-17T08:55:00Z"/>
        </w:rPr>
      </w:pPr>
    </w:p>
    <w:p w14:paraId="34C8D24A" w14:textId="22C1873D" w:rsidR="006B0A35" w:rsidRPr="00616F0C" w:rsidRDefault="006B0A35" w:rsidP="006B0A35">
      <w:pPr>
        <w:rPr>
          <w:ins w:id="528" w:author="Ulrich Wiehe" w:date="2020-09-17T08:55:00Z"/>
        </w:rPr>
      </w:pPr>
      <w:ins w:id="529" w:author="Ulrich Wiehe" w:date="2020-09-17T08:55:00Z">
        <w:r w:rsidRPr="00616F0C">
          <w:t>This method shall support the request data structures specified in table 6.1.3.</w:t>
        </w:r>
      </w:ins>
      <w:ins w:id="530" w:author="Ulrich Wiehe" w:date="2020-09-17T09:37:00Z">
        <w:r w:rsidR="00D67CDE" w:rsidRPr="00D67CDE">
          <w:rPr>
            <w:highlight w:val="yellow"/>
            <w:rPrChange w:id="531" w:author="Ulrich Wiehe" w:date="2020-09-17T09:37:00Z">
              <w:rPr/>
            </w:rPrChange>
          </w:rPr>
          <w:t>x</w:t>
        </w:r>
      </w:ins>
      <w:ins w:id="532" w:author="Ulrich Wiehe" w:date="2020-09-17T08:55:00Z">
        <w:r w:rsidRPr="00616F0C">
          <w:t>.3.1-2 and the response data structures and response codes specified in table 6.1.3.</w:t>
        </w:r>
      </w:ins>
      <w:ins w:id="533" w:author="Ulrich Wiehe" w:date="2020-09-17T09:37:00Z">
        <w:r w:rsidR="00D67CDE" w:rsidRPr="00D67CDE">
          <w:rPr>
            <w:highlight w:val="yellow"/>
            <w:rPrChange w:id="534" w:author="Ulrich Wiehe" w:date="2020-09-17T09:37:00Z">
              <w:rPr/>
            </w:rPrChange>
          </w:rPr>
          <w:t>x</w:t>
        </w:r>
      </w:ins>
      <w:ins w:id="535" w:author="Ulrich Wiehe" w:date="2020-09-17T08:55:00Z">
        <w:r w:rsidRPr="00616F0C">
          <w:t>.3.1-3.</w:t>
        </w:r>
      </w:ins>
    </w:p>
    <w:p w14:paraId="17381FE6" w14:textId="1CE5347C" w:rsidR="006B0A35" w:rsidRPr="00616F0C" w:rsidRDefault="006B0A35" w:rsidP="006B0A35">
      <w:pPr>
        <w:pStyle w:val="TH"/>
        <w:rPr>
          <w:ins w:id="536" w:author="Ulrich Wiehe" w:date="2020-09-17T08:55:00Z"/>
        </w:rPr>
      </w:pPr>
      <w:ins w:id="537" w:author="Ulrich Wiehe" w:date="2020-09-17T08:55:00Z">
        <w:r w:rsidRPr="00616F0C">
          <w:t>Table 6.1.3.</w:t>
        </w:r>
      </w:ins>
      <w:ins w:id="538" w:author="Ulrich Wiehe" w:date="2020-09-17T09:38:00Z">
        <w:r w:rsidR="00D67CDE" w:rsidRPr="00D67CDE">
          <w:rPr>
            <w:highlight w:val="yellow"/>
            <w:rPrChange w:id="539" w:author="Ulrich Wiehe" w:date="2020-09-17T09:38:00Z">
              <w:rPr/>
            </w:rPrChange>
          </w:rPr>
          <w:t>x</w:t>
        </w:r>
      </w:ins>
      <w:ins w:id="540" w:author="Ulrich Wiehe" w:date="2020-09-17T08:55:00Z">
        <w:r w:rsidRPr="00616F0C">
          <w:t>.3.1-2: Data structures supported by the GET Request Body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3"/>
        <w:gridCol w:w="421"/>
        <w:gridCol w:w="1258"/>
        <w:gridCol w:w="6347"/>
      </w:tblGrid>
      <w:tr w:rsidR="006B0A35" w:rsidRPr="00616F0C" w14:paraId="4B469DC5" w14:textId="77777777" w:rsidTr="00053B77">
        <w:trPr>
          <w:jc w:val="center"/>
          <w:ins w:id="541" w:author="Ulrich Wiehe" w:date="2020-09-17T08:55:00Z"/>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5F2C8B2D" w14:textId="77777777" w:rsidR="006B0A35" w:rsidRPr="00616F0C" w:rsidRDefault="006B0A35" w:rsidP="00053B77">
            <w:pPr>
              <w:pStyle w:val="TAH"/>
              <w:rPr>
                <w:ins w:id="542" w:author="Ulrich Wiehe" w:date="2020-09-17T08:55:00Z"/>
              </w:rPr>
            </w:pPr>
            <w:ins w:id="543" w:author="Ulrich Wiehe" w:date="2020-09-17T08:55:00Z">
              <w:r w:rsidRPr="00616F0C">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4AE42845" w14:textId="77777777" w:rsidR="006B0A35" w:rsidRPr="00616F0C" w:rsidRDefault="006B0A35" w:rsidP="00053B77">
            <w:pPr>
              <w:pStyle w:val="TAH"/>
              <w:rPr>
                <w:ins w:id="544" w:author="Ulrich Wiehe" w:date="2020-09-17T08:55:00Z"/>
              </w:rPr>
            </w:pPr>
            <w:ins w:id="545" w:author="Ulrich Wiehe" w:date="2020-09-17T08:55:00Z">
              <w:r w:rsidRPr="00616F0C">
                <w:t>P</w:t>
              </w:r>
            </w:ins>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2DE9C0A0" w14:textId="77777777" w:rsidR="006B0A35" w:rsidRPr="00616F0C" w:rsidRDefault="006B0A35" w:rsidP="00053B77">
            <w:pPr>
              <w:pStyle w:val="TAH"/>
              <w:rPr>
                <w:ins w:id="546" w:author="Ulrich Wiehe" w:date="2020-09-17T08:55:00Z"/>
              </w:rPr>
            </w:pPr>
            <w:ins w:id="547" w:author="Ulrich Wiehe" w:date="2020-09-17T08:55:00Z">
              <w:r w:rsidRPr="00616F0C">
                <w:t>Cardinality</w:t>
              </w:r>
            </w:ins>
          </w:p>
        </w:tc>
        <w:tc>
          <w:tcPr>
            <w:tcW w:w="6447" w:type="dxa"/>
            <w:tcBorders>
              <w:top w:val="single" w:sz="4" w:space="0" w:color="auto"/>
              <w:left w:val="single" w:sz="4" w:space="0" w:color="auto"/>
              <w:bottom w:val="single" w:sz="4" w:space="0" w:color="auto"/>
              <w:right w:val="single" w:sz="4" w:space="0" w:color="auto"/>
            </w:tcBorders>
            <w:shd w:val="clear" w:color="auto" w:fill="C0C0C0"/>
            <w:vAlign w:val="center"/>
          </w:tcPr>
          <w:p w14:paraId="7B8F80A1" w14:textId="77777777" w:rsidR="006B0A35" w:rsidRPr="00616F0C" w:rsidRDefault="006B0A35" w:rsidP="00053B77">
            <w:pPr>
              <w:pStyle w:val="TAH"/>
              <w:rPr>
                <w:ins w:id="548" w:author="Ulrich Wiehe" w:date="2020-09-17T08:55:00Z"/>
              </w:rPr>
            </w:pPr>
            <w:ins w:id="549" w:author="Ulrich Wiehe" w:date="2020-09-17T08:55:00Z">
              <w:r w:rsidRPr="00616F0C">
                <w:t>Description</w:t>
              </w:r>
            </w:ins>
          </w:p>
        </w:tc>
      </w:tr>
      <w:tr w:rsidR="006B0A35" w:rsidRPr="00616F0C" w14:paraId="6A07574C" w14:textId="77777777" w:rsidTr="00053B77">
        <w:trPr>
          <w:jc w:val="center"/>
          <w:ins w:id="550" w:author="Ulrich Wiehe" w:date="2020-09-17T08:55:00Z"/>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6F1F5D04" w14:textId="77777777" w:rsidR="006B0A35" w:rsidRPr="00616F0C" w:rsidRDefault="006B0A35" w:rsidP="00053B77">
            <w:pPr>
              <w:pStyle w:val="TAL"/>
              <w:rPr>
                <w:ins w:id="551" w:author="Ulrich Wiehe" w:date="2020-09-17T08:55:00Z"/>
              </w:rPr>
            </w:pPr>
            <w:ins w:id="552" w:author="Ulrich Wiehe" w:date="2020-09-17T08:55:00Z">
              <w:r w:rsidRPr="00616F0C">
                <w:t>n/a</w:t>
              </w:r>
            </w:ins>
          </w:p>
        </w:tc>
        <w:tc>
          <w:tcPr>
            <w:tcW w:w="425" w:type="dxa"/>
            <w:tcBorders>
              <w:top w:val="single" w:sz="4" w:space="0" w:color="auto"/>
              <w:left w:val="single" w:sz="6" w:space="0" w:color="000000"/>
              <w:bottom w:val="single" w:sz="6" w:space="0" w:color="000000"/>
              <w:right w:val="single" w:sz="6" w:space="0" w:color="000000"/>
            </w:tcBorders>
          </w:tcPr>
          <w:p w14:paraId="2140431D" w14:textId="77777777" w:rsidR="006B0A35" w:rsidRPr="00616F0C" w:rsidRDefault="006B0A35" w:rsidP="00053B77">
            <w:pPr>
              <w:pStyle w:val="TAC"/>
              <w:rPr>
                <w:ins w:id="553" w:author="Ulrich Wiehe" w:date="2020-09-17T08:55:00Z"/>
              </w:rPr>
            </w:pPr>
          </w:p>
        </w:tc>
        <w:tc>
          <w:tcPr>
            <w:tcW w:w="1276" w:type="dxa"/>
            <w:tcBorders>
              <w:top w:val="single" w:sz="4" w:space="0" w:color="auto"/>
              <w:left w:val="single" w:sz="6" w:space="0" w:color="000000"/>
              <w:bottom w:val="single" w:sz="6" w:space="0" w:color="000000"/>
              <w:right w:val="single" w:sz="6" w:space="0" w:color="000000"/>
            </w:tcBorders>
          </w:tcPr>
          <w:p w14:paraId="395B6F4D" w14:textId="77777777" w:rsidR="006B0A35" w:rsidRPr="00616F0C" w:rsidRDefault="006B0A35" w:rsidP="00053B77">
            <w:pPr>
              <w:pStyle w:val="TAL"/>
              <w:rPr>
                <w:ins w:id="554" w:author="Ulrich Wiehe" w:date="2020-09-17T08:55:00Z"/>
              </w:rPr>
            </w:pPr>
          </w:p>
        </w:tc>
        <w:tc>
          <w:tcPr>
            <w:tcW w:w="6447" w:type="dxa"/>
            <w:tcBorders>
              <w:top w:val="single" w:sz="4" w:space="0" w:color="auto"/>
              <w:left w:val="single" w:sz="6" w:space="0" w:color="000000"/>
              <w:bottom w:val="single" w:sz="6" w:space="0" w:color="000000"/>
              <w:right w:val="single" w:sz="6" w:space="0" w:color="000000"/>
            </w:tcBorders>
            <w:shd w:val="clear" w:color="auto" w:fill="auto"/>
          </w:tcPr>
          <w:p w14:paraId="03C9A68E" w14:textId="77777777" w:rsidR="006B0A35" w:rsidRPr="00616F0C" w:rsidRDefault="006B0A35" w:rsidP="00053B77">
            <w:pPr>
              <w:pStyle w:val="TAL"/>
              <w:rPr>
                <w:ins w:id="555" w:author="Ulrich Wiehe" w:date="2020-09-17T08:55:00Z"/>
              </w:rPr>
            </w:pPr>
          </w:p>
        </w:tc>
      </w:tr>
    </w:tbl>
    <w:p w14:paraId="36ACE3EA" w14:textId="77777777" w:rsidR="006B0A35" w:rsidRPr="00616F0C" w:rsidRDefault="006B0A35" w:rsidP="006B0A35">
      <w:pPr>
        <w:rPr>
          <w:ins w:id="556" w:author="Ulrich Wiehe" w:date="2020-09-17T08:55:00Z"/>
        </w:rPr>
      </w:pPr>
    </w:p>
    <w:p w14:paraId="21B051AA" w14:textId="4E12D738" w:rsidR="006B0A35" w:rsidRPr="00616F0C" w:rsidRDefault="006B0A35" w:rsidP="006B0A35">
      <w:pPr>
        <w:pStyle w:val="TH"/>
        <w:rPr>
          <w:ins w:id="557" w:author="Ulrich Wiehe" w:date="2020-09-17T08:55:00Z"/>
        </w:rPr>
      </w:pPr>
      <w:ins w:id="558" w:author="Ulrich Wiehe" w:date="2020-09-17T08:55:00Z">
        <w:r w:rsidRPr="00616F0C">
          <w:t>Table 6.1.3.</w:t>
        </w:r>
      </w:ins>
      <w:ins w:id="559" w:author="Ulrich Wiehe" w:date="2020-09-17T09:38:00Z">
        <w:r w:rsidR="00D67CDE" w:rsidRPr="00D67CDE">
          <w:rPr>
            <w:highlight w:val="yellow"/>
            <w:rPrChange w:id="560" w:author="Ulrich Wiehe" w:date="2020-09-17T09:38:00Z">
              <w:rPr/>
            </w:rPrChange>
          </w:rPr>
          <w:t>x</w:t>
        </w:r>
      </w:ins>
      <w:ins w:id="561" w:author="Ulrich Wiehe" w:date="2020-09-17T08:55:00Z">
        <w:r w:rsidRPr="00616F0C">
          <w:t>.3.1-3: Data structures supported by the GET Response Body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433"/>
        <w:gridCol w:w="1250"/>
        <w:gridCol w:w="1123"/>
        <w:gridCol w:w="5234"/>
      </w:tblGrid>
      <w:tr w:rsidR="006B0A35" w:rsidRPr="00616F0C" w14:paraId="63E04F51" w14:textId="77777777" w:rsidTr="00053B77">
        <w:trPr>
          <w:jc w:val="center"/>
          <w:ins w:id="562" w:author="Ulrich Wiehe" w:date="2020-09-17T08:55:00Z"/>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0439AF71" w14:textId="77777777" w:rsidR="006B0A35" w:rsidRPr="00616F0C" w:rsidRDefault="006B0A35" w:rsidP="00053B77">
            <w:pPr>
              <w:pStyle w:val="TAH"/>
              <w:rPr>
                <w:ins w:id="563" w:author="Ulrich Wiehe" w:date="2020-09-17T08:55:00Z"/>
              </w:rPr>
            </w:pPr>
            <w:ins w:id="564" w:author="Ulrich Wiehe" w:date="2020-09-17T08:55:00Z">
              <w:r w:rsidRPr="00616F0C">
                <w:t>Data type</w:t>
              </w:r>
            </w:ins>
          </w:p>
        </w:tc>
        <w:tc>
          <w:tcPr>
            <w:tcW w:w="225" w:type="pct"/>
            <w:tcBorders>
              <w:top w:val="single" w:sz="4" w:space="0" w:color="auto"/>
              <w:left w:val="single" w:sz="4" w:space="0" w:color="auto"/>
              <w:bottom w:val="single" w:sz="4" w:space="0" w:color="auto"/>
              <w:right w:val="single" w:sz="4" w:space="0" w:color="auto"/>
            </w:tcBorders>
            <w:shd w:val="clear" w:color="auto" w:fill="C0C0C0"/>
          </w:tcPr>
          <w:p w14:paraId="340C3CDF" w14:textId="77777777" w:rsidR="006B0A35" w:rsidRPr="00616F0C" w:rsidRDefault="006B0A35" w:rsidP="00053B77">
            <w:pPr>
              <w:pStyle w:val="TAH"/>
              <w:rPr>
                <w:ins w:id="565" w:author="Ulrich Wiehe" w:date="2020-09-17T08:55:00Z"/>
              </w:rPr>
            </w:pPr>
            <w:ins w:id="566" w:author="Ulrich Wiehe" w:date="2020-09-17T08:55:00Z">
              <w:r w:rsidRPr="00616F0C">
                <w:t>P</w:t>
              </w:r>
            </w:ins>
          </w:p>
        </w:tc>
        <w:tc>
          <w:tcPr>
            <w:tcW w:w="649" w:type="pct"/>
            <w:tcBorders>
              <w:top w:val="single" w:sz="4" w:space="0" w:color="auto"/>
              <w:left w:val="single" w:sz="4" w:space="0" w:color="auto"/>
              <w:bottom w:val="single" w:sz="4" w:space="0" w:color="auto"/>
              <w:right w:val="single" w:sz="4" w:space="0" w:color="auto"/>
            </w:tcBorders>
            <w:shd w:val="clear" w:color="auto" w:fill="C0C0C0"/>
          </w:tcPr>
          <w:p w14:paraId="5488010A" w14:textId="77777777" w:rsidR="006B0A35" w:rsidRPr="00616F0C" w:rsidRDefault="006B0A35" w:rsidP="00053B77">
            <w:pPr>
              <w:pStyle w:val="TAH"/>
              <w:rPr>
                <w:ins w:id="567" w:author="Ulrich Wiehe" w:date="2020-09-17T08:55:00Z"/>
              </w:rPr>
            </w:pPr>
            <w:ins w:id="568" w:author="Ulrich Wiehe" w:date="2020-09-17T08:55:00Z">
              <w:r w:rsidRPr="00616F0C">
                <w:t>Cardinality</w:t>
              </w:r>
            </w:ins>
          </w:p>
        </w:tc>
        <w:tc>
          <w:tcPr>
            <w:tcW w:w="583" w:type="pct"/>
            <w:tcBorders>
              <w:top w:val="single" w:sz="4" w:space="0" w:color="auto"/>
              <w:left w:val="single" w:sz="4" w:space="0" w:color="auto"/>
              <w:bottom w:val="single" w:sz="4" w:space="0" w:color="auto"/>
              <w:right w:val="single" w:sz="4" w:space="0" w:color="auto"/>
            </w:tcBorders>
            <w:shd w:val="clear" w:color="auto" w:fill="C0C0C0"/>
          </w:tcPr>
          <w:p w14:paraId="009CC829" w14:textId="77777777" w:rsidR="006B0A35" w:rsidRPr="00616F0C" w:rsidRDefault="006B0A35" w:rsidP="00053B77">
            <w:pPr>
              <w:pStyle w:val="TAH"/>
              <w:rPr>
                <w:ins w:id="569" w:author="Ulrich Wiehe" w:date="2020-09-17T08:55:00Z"/>
              </w:rPr>
            </w:pPr>
            <w:ins w:id="570" w:author="Ulrich Wiehe" w:date="2020-09-17T08:55:00Z">
              <w:r w:rsidRPr="00616F0C">
                <w:t>Response</w:t>
              </w:r>
            </w:ins>
          </w:p>
          <w:p w14:paraId="19B7731C" w14:textId="77777777" w:rsidR="006B0A35" w:rsidRPr="00616F0C" w:rsidRDefault="006B0A35" w:rsidP="00053B77">
            <w:pPr>
              <w:pStyle w:val="TAH"/>
              <w:rPr>
                <w:ins w:id="571" w:author="Ulrich Wiehe" w:date="2020-09-17T08:55:00Z"/>
              </w:rPr>
            </w:pPr>
            <w:ins w:id="572" w:author="Ulrich Wiehe" w:date="2020-09-17T08:55:00Z">
              <w:r w:rsidRPr="00616F0C">
                <w:t>codes</w:t>
              </w:r>
            </w:ins>
          </w:p>
        </w:tc>
        <w:tc>
          <w:tcPr>
            <w:tcW w:w="2718" w:type="pct"/>
            <w:tcBorders>
              <w:top w:val="single" w:sz="4" w:space="0" w:color="auto"/>
              <w:left w:val="single" w:sz="4" w:space="0" w:color="auto"/>
              <w:bottom w:val="single" w:sz="4" w:space="0" w:color="auto"/>
              <w:right w:val="single" w:sz="4" w:space="0" w:color="auto"/>
            </w:tcBorders>
            <w:shd w:val="clear" w:color="auto" w:fill="C0C0C0"/>
          </w:tcPr>
          <w:p w14:paraId="2DC7C514" w14:textId="77777777" w:rsidR="006B0A35" w:rsidRPr="00616F0C" w:rsidRDefault="006B0A35" w:rsidP="00053B77">
            <w:pPr>
              <w:pStyle w:val="TAH"/>
              <w:rPr>
                <w:ins w:id="573" w:author="Ulrich Wiehe" w:date="2020-09-17T08:55:00Z"/>
              </w:rPr>
            </w:pPr>
            <w:ins w:id="574" w:author="Ulrich Wiehe" w:date="2020-09-17T08:55:00Z">
              <w:r w:rsidRPr="00616F0C">
                <w:t>Description</w:t>
              </w:r>
            </w:ins>
          </w:p>
        </w:tc>
      </w:tr>
      <w:tr w:rsidR="006B0A35" w:rsidRPr="00616F0C" w14:paraId="08D62918" w14:textId="77777777" w:rsidTr="00053B77">
        <w:trPr>
          <w:jc w:val="center"/>
          <w:ins w:id="575" w:author="Ulrich Wiehe" w:date="2020-09-17T08:55:00Z"/>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2F4FBDB7" w14:textId="5B8CDE8C" w:rsidR="006B0A35" w:rsidRPr="00616F0C" w:rsidRDefault="00D67CDE" w:rsidP="00053B77">
            <w:pPr>
              <w:pStyle w:val="TAL"/>
              <w:rPr>
                <w:ins w:id="576" w:author="Ulrich Wiehe" w:date="2020-09-17T08:55:00Z"/>
              </w:rPr>
            </w:pPr>
            <w:ins w:id="577" w:author="Ulrich Wiehe" w:date="2020-09-17T09:39:00Z">
              <w:r w:rsidRPr="0063103E">
                <w:t>Me</w:t>
              </w:r>
              <w:r w:rsidRPr="00FE727A">
                <w:t>taSchema</w:t>
              </w:r>
            </w:ins>
          </w:p>
        </w:tc>
        <w:tc>
          <w:tcPr>
            <w:tcW w:w="225" w:type="pct"/>
            <w:tcBorders>
              <w:top w:val="single" w:sz="4" w:space="0" w:color="auto"/>
              <w:left w:val="single" w:sz="6" w:space="0" w:color="000000"/>
              <w:bottom w:val="single" w:sz="6" w:space="0" w:color="000000"/>
              <w:right w:val="single" w:sz="6" w:space="0" w:color="000000"/>
            </w:tcBorders>
          </w:tcPr>
          <w:p w14:paraId="212DEB33" w14:textId="77777777" w:rsidR="006B0A35" w:rsidRPr="00616F0C" w:rsidRDefault="006B0A35" w:rsidP="00053B77">
            <w:pPr>
              <w:pStyle w:val="TAC"/>
              <w:rPr>
                <w:ins w:id="578" w:author="Ulrich Wiehe" w:date="2020-09-17T08:55:00Z"/>
              </w:rPr>
            </w:pPr>
            <w:ins w:id="579" w:author="Ulrich Wiehe" w:date="2020-09-17T08:55:00Z">
              <w:r w:rsidRPr="00616F0C">
                <w:t>M</w:t>
              </w:r>
            </w:ins>
          </w:p>
        </w:tc>
        <w:tc>
          <w:tcPr>
            <w:tcW w:w="649" w:type="pct"/>
            <w:tcBorders>
              <w:top w:val="single" w:sz="4" w:space="0" w:color="auto"/>
              <w:left w:val="single" w:sz="6" w:space="0" w:color="000000"/>
              <w:bottom w:val="single" w:sz="6" w:space="0" w:color="000000"/>
              <w:right w:val="single" w:sz="6" w:space="0" w:color="000000"/>
            </w:tcBorders>
          </w:tcPr>
          <w:p w14:paraId="79A4D592" w14:textId="77777777" w:rsidR="006B0A35" w:rsidRPr="00616F0C" w:rsidRDefault="006B0A35" w:rsidP="00053B77">
            <w:pPr>
              <w:pStyle w:val="TAL"/>
              <w:rPr>
                <w:ins w:id="580" w:author="Ulrich Wiehe" w:date="2020-09-17T08:55:00Z"/>
              </w:rPr>
            </w:pPr>
            <w:ins w:id="581" w:author="Ulrich Wiehe" w:date="2020-09-17T08:55:00Z">
              <w:r w:rsidRPr="00616F0C">
                <w:t>1</w:t>
              </w:r>
            </w:ins>
          </w:p>
        </w:tc>
        <w:tc>
          <w:tcPr>
            <w:tcW w:w="583" w:type="pct"/>
            <w:tcBorders>
              <w:top w:val="single" w:sz="4" w:space="0" w:color="auto"/>
              <w:left w:val="single" w:sz="6" w:space="0" w:color="000000"/>
              <w:bottom w:val="single" w:sz="6" w:space="0" w:color="000000"/>
              <w:right w:val="single" w:sz="6" w:space="0" w:color="000000"/>
            </w:tcBorders>
          </w:tcPr>
          <w:p w14:paraId="43A23E45" w14:textId="77777777" w:rsidR="006B0A35" w:rsidRPr="00616F0C" w:rsidRDefault="006B0A35" w:rsidP="00053B77">
            <w:pPr>
              <w:pStyle w:val="TAL"/>
              <w:rPr>
                <w:ins w:id="582" w:author="Ulrich Wiehe" w:date="2020-09-17T08:55:00Z"/>
              </w:rPr>
            </w:pPr>
            <w:ins w:id="583" w:author="Ulrich Wiehe" w:date="2020-09-17T08:55:00Z">
              <w:r w:rsidRPr="00616F0C">
                <w:t>200 OK</w:t>
              </w:r>
            </w:ins>
          </w:p>
        </w:tc>
        <w:tc>
          <w:tcPr>
            <w:tcW w:w="2718" w:type="pct"/>
            <w:tcBorders>
              <w:top w:val="single" w:sz="4" w:space="0" w:color="auto"/>
              <w:left w:val="single" w:sz="6" w:space="0" w:color="000000"/>
              <w:bottom w:val="single" w:sz="6" w:space="0" w:color="000000"/>
              <w:right w:val="single" w:sz="6" w:space="0" w:color="000000"/>
            </w:tcBorders>
            <w:shd w:val="clear" w:color="auto" w:fill="auto"/>
          </w:tcPr>
          <w:p w14:paraId="423BBD33" w14:textId="2D7C58D4" w:rsidR="006B0A35" w:rsidRPr="00616F0C" w:rsidRDefault="006B0A35" w:rsidP="00053B77">
            <w:pPr>
              <w:pStyle w:val="TAL"/>
              <w:rPr>
                <w:ins w:id="584" w:author="Ulrich Wiehe" w:date="2020-09-17T08:55:00Z"/>
              </w:rPr>
            </w:pPr>
            <w:ins w:id="585" w:author="Ulrich Wiehe" w:date="2020-09-17T08:55:00Z">
              <w:r w:rsidRPr="00616F0C">
                <w:rPr>
                  <w:lang w:val="en-US"/>
                </w:rPr>
                <w:t xml:space="preserve">A response body containing the </w:t>
              </w:r>
            </w:ins>
            <w:ins w:id="586" w:author="Ulrich Wiehe" w:date="2020-09-17T09:39:00Z">
              <w:r w:rsidR="00D67CDE">
                <w:rPr>
                  <w:lang w:val="en-US"/>
                </w:rPr>
                <w:t>meta schema</w:t>
              </w:r>
            </w:ins>
            <w:ins w:id="587" w:author="Ulrich Wiehe" w:date="2020-09-17T08:55:00Z">
              <w:r w:rsidRPr="00616F0C">
                <w:rPr>
                  <w:lang w:val="en-US"/>
                </w:rPr>
                <w:t>.</w:t>
              </w:r>
            </w:ins>
          </w:p>
        </w:tc>
      </w:tr>
      <w:tr w:rsidR="006B0A35" w:rsidRPr="00616F0C" w14:paraId="2FECAA91" w14:textId="77777777" w:rsidTr="00053B77">
        <w:trPr>
          <w:jc w:val="center"/>
          <w:ins w:id="588" w:author="Ulrich Wiehe" w:date="2020-09-17T08:55:00Z"/>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1AF32FD9" w14:textId="77777777" w:rsidR="006B0A35" w:rsidRPr="00616F0C" w:rsidRDefault="006B0A35" w:rsidP="00053B77">
            <w:pPr>
              <w:pStyle w:val="TAL"/>
              <w:rPr>
                <w:ins w:id="589" w:author="Ulrich Wiehe" w:date="2020-09-17T08:55:00Z"/>
              </w:rPr>
            </w:pPr>
            <w:ins w:id="590" w:author="Ulrich Wiehe" w:date="2020-09-17T08:55:00Z">
              <w:r w:rsidRPr="00616F0C">
                <w:t>ProblemDetails</w:t>
              </w:r>
            </w:ins>
          </w:p>
        </w:tc>
        <w:tc>
          <w:tcPr>
            <w:tcW w:w="225" w:type="pct"/>
            <w:tcBorders>
              <w:top w:val="single" w:sz="4" w:space="0" w:color="auto"/>
              <w:left w:val="single" w:sz="6" w:space="0" w:color="000000"/>
              <w:bottom w:val="single" w:sz="6" w:space="0" w:color="000000"/>
              <w:right w:val="single" w:sz="6" w:space="0" w:color="000000"/>
            </w:tcBorders>
          </w:tcPr>
          <w:p w14:paraId="7E7F5F29" w14:textId="77777777" w:rsidR="006B0A35" w:rsidRPr="00616F0C" w:rsidRDefault="006B0A35" w:rsidP="00053B77">
            <w:pPr>
              <w:pStyle w:val="TAC"/>
              <w:rPr>
                <w:ins w:id="591" w:author="Ulrich Wiehe" w:date="2020-09-17T08:55:00Z"/>
              </w:rPr>
            </w:pPr>
            <w:ins w:id="592" w:author="Ulrich Wiehe" w:date="2020-09-17T08:55:00Z">
              <w:r>
                <w:t>O</w:t>
              </w:r>
            </w:ins>
          </w:p>
        </w:tc>
        <w:tc>
          <w:tcPr>
            <w:tcW w:w="649" w:type="pct"/>
            <w:tcBorders>
              <w:top w:val="single" w:sz="4" w:space="0" w:color="auto"/>
              <w:left w:val="single" w:sz="6" w:space="0" w:color="000000"/>
              <w:bottom w:val="single" w:sz="6" w:space="0" w:color="000000"/>
              <w:right w:val="single" w:sz="6" w:space="0" w:color="000000"/>
            </w:tcBorders>
          </w:tcPr>
          <w:p w14:paraId="7772A519" w14:textId="77777777" w:rsidR="006B0A35" w:rsidRPr="00616F0C" w:rsidRDefault="006B0A35" w:rsidP="00053B77">
            <w:pPr>
              <w:pStyle w:val="TAL"/>
              <w:rPr>
                <w:ins w:id="593" w:author="Ulrich Wiehe" w:date="2020-09-17T08:55:00Z"/>
              </w:rPr>
            </w:pPr>
            <w:ins w:id="594" w:author="Ulrich Wiehe" w:date="2020-09-17T08:55:00Z">
              <w:r>
                <w:t>0..</w:t>
              </w:r>
              <w:r w:rsidRPr="00616F0C">
                <w:t>1</w:t>
              </w:r>
            </w:ins>
          </w:p>
        </w:tc>
        <w:tc>
          <w:tcPr>
            <w:tcW w:w="583" w:type="pct"/>
            <w:tcBorders>
              <w:top w:val="single" w:sz="4" w:space="0" w:color="auto"/>
              <w:left w:val="single" w:sz="6" w:space="0" w:color="000000"/>
              <w:bottom w:val="single" w:sz="6" w:space="0" w:color="000000"/>
              <w:right w:val="single" w:sz="6" w:space="0" w:color="000000"/>
            </w:tcBorders>
          </w:tcPr>
          <w:p w14:paraId="04349E01" w14:textId="77777777" w:rsidR="006B0A35" w:rsidRPr="00616F0C" w:rsidRDefault="006B0A35" w:rsidP="00053B77">
            <w:pPr>
              <w:pStyle w:val="TAL"/>
              <w:rPr>
                <w:ins w:id="595" w:author="Ulrich Wiehe" w:date="2020-09-17T08:55:00Z"/>
              </w:rPr>
            </w:pPr>
            <w:ins w:id="596" w:author="Ulrich Wiehe" w:date="2020-09-17T08:55:00Z">
              <w:r w:rsidRPr="00616F0C">
                <w:t xml:space="preserve">404 </w:t>
              </w:r>
              <w:r>
                <w:t>Not Found</w:t>
              </w:r>
            </w:ins>
          </w:p>
        </w:tc>
        <w:tc>
          <w:tcPr>
            <w:tcW w:w="2718" w:type="pct"/>
            <w:tcBorders>
              <w:top w:val="single" w:sz="4" w:space="0" w:color="auto"/>
              <w:left w:val="single" w:sz="6" w:space="0" w:color="000000"/>
              <w:bottom w:val="single" w:sz="6" w:space="0" w:color="000000"/>
              <w:right w:val="single" w:sz="6" w:space="0" w:color="000000"/>
            </w:tcBorders>
            <w:shd w:val="clear" w:color="auto" w:fill="auto"/>
          </w:tcPr>
          <w:p w14:paraId="719E51D2" w14:textId="77777777" w:rsidR="006B0A35" w:rsidRPr="00616F0C" w:rsidRDefault="006B0A35" w:rsidP="00053B77">
            <w:pPr>
              <w:pStyle w:val="TAL"/>
              <w:rPr>
                <w:ins w:id="597" w:author="Ulrich Wiehe" w:date="2020-09-17T08:55:00Z"/>
              </w:rPr>
            </w:pPr>
            <w:ins w:id="598" w:author="Ulrich Wiehe" w:date="2020-09-17T08:55:00Z">
              <w:r w:rsidRPr="00616F0C">
                <w:t xml:space="preserve">The "cause" attribute </w:t>
              </w:r>
              <w:r>
                <w:t>may</w:t>
              </w:r>
              <w:r w:rsidRPr="00616F0C">
                <w:t xml:space="preserve"> be </w:t>
              </w:r>
              <w:r>
                <w:t xml:space="preserve">used to indicate </w:t>
              </w:r>
              <w:r w:rsidRPr="00616F0C">
                <w:t>one of the following application errors:</w:t>
              </w:r>
            </w:ins>
          </w:p>
          <w:p w14:paraId="61B5CDBD" w14:textId="77777777" w:rsidR="006B0A35" w:rsidRPr="00616F0C" w:rsidRDefault="006B0A35" w:rsidP="00053B77">
            <w:pPr>
              <w:pStyle w:val="TAL"/>
              <w:rPr>
                <w:ins w:id="599" w:author="Ulrich Wiehe" w:date="2020-09-17T08:55:00Z"/>
              </w:rPr>
            </w:pPr>
            <w:ins w:id="600" w:author="Ulrich Wiehe" w:date="2020-09-17T08:55:00Z">
              <w:r w:rsidRPr="00616F0C">
                <w:t>-REALM_NOT_FOUND</w:t>
              </w:r>
            </w:ins>
          </w:p>
          <w:p w14:paraId="16A2AD98" w14:textId="77777777" w:rsidR="006B0A35" w:rsidRPr="00616F0C" w:rsidRDefault="006B0A35" w:rsidP="00053B77">
            <w:pPr>
              <w:pStyle w:val="TAL"/>
              <w:rPr>
                <w:ins w:id="601" w:author="Ulrich Wiehe" w:date="2020-09-17T08:55:00Z"/>
              </w:rPr>
            </w:pPr>
            <w:ins w:id="602" w:author="Ulrich Wiehe" w:date="2020-09-17T08:55:00Z">
              <w:r w:rsidRPr="00616F0C">
                <w:t>-STORAGE_NOT_FOUND</w:t>
              </w:r>
            </w:ins>
          </w:p>
          <w:p w14:paraId="79EA6334" w14:textId="7617DDED" w:rsidR="006B0A35" w:rsidRPr="00616F0C" w:rsidRDefault="006B0A35" w:rsidP="00053B77">
            <w:pPr>
              <w:pStyle w:val="TAL"/>
              <w:rPr>
                <w:ins w:id="603" w:author="Ulrich Wiehe" w:date="2020-09-17T08:55:00Z"/>
                <w:lang w:val="en-US"/>
              </w:rPr>
            </w:pPr>
            <w:ins w:id="604" w:author="Ulrich Wiehe" w:date="2020-09-17T08:55:00Z">
              <w:r w:rsidRPr="0063103E">
                <w:t>-</w:t>
              </w:r>
            </w:ins>
            <w:ins w:id="605" w:author="Ulrich Wiehe" w:date="2020-09-17T09:39:00Z">
              <w:r w:rsidR="00D67CDE" w:rsidRPr="00FE727A">
                <w:t>SCHEMA</w:t>
              </w:r>
            </w:ins>
            <w:ins w:id="606" w:author="Ulrich Wiehe" w:date="2020-09-17T08:55:00Z">
              <w:r w:rsidRPr="00FE727A">
                <w:t>_NOT_FOUND</w:t>
              </w:r>
            </w:ins>
          </w:p>
        </w:tc>
      </w:tr>
      <w:tr w:rsidR="006B0A35" w:rsidRPr="00616F0C" w14:paraId="4791A7EB" w14:textId="77777777" w:rsidTr="00053B77">
        <w:trPr>
          <w:jc w:val="center"/>
          <w:ins w:id="607" w:author="Ulrich Wiehe" w:date="2020-09-17T08:55:00Z"/>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25584D13" w14:textId="77777777" w:rsidR="006B0A35" w:rsidRPr="00616F0C" w:rsidRDefault="006B0A35" w:rsidP="00053B77">
            <w:pPr>
              <w:pStyle w:val="TAN"/>
              <w:rPr>
                <w:ins w:id="608" w:author="Ulrich Wiehe" w:date="2020-09-17T08:55:00Z"/>
              </w:rPr>
            </w:pPr>
            <w:ins w:id="609" w:author="Ulrich Wiehe" w:date="2020-09-17T08:55:00Z">
              <w:r w:rsidRPr="00616F0C">
                <w:t>NOTE:</w:t>
              </w:r>
              <w:r w:rsidRPr="00616F0C">
                <w:rPr>
                  <w:noProof/>
                </w:rPr>
                <w:tab/>
                <w:t xml:space="preserve">The mandatory </w:t>
              </w:r>
              <w:r w:rsidRPr="00616F0C">
                <w:t>HTTP error status code for the GET method listed in Table 5.2.7.1-1 of 3GPP TS 29.500 [4] also apply.</w:t>
              </w:r>
            </w:ins>
          </w:p>
        </w:tc>
      </w:tr>
    </w:tbl>
    <w:p w14:paraId="39E3D04B" w14:textId="77777777" w:rsidR="006B0A35" w:rsidRPr="00616F0C" w:rsidRDefault="006B0A35" w:rsidP="006B0A35">
      <w:pPr>
        <w:rPr>
          <w:ins w:id="610" w:author="Ulrich Wiehe" w:date="2020-09-17T08:55:00Z"/>
        </w:rPr>
      </w:pPr>
    </w:p>
    <w:p w14:paraId="73BA92A0" w14:textId="58B5ECF5" w:rsidR="006B0A35" w:rsidRPr="00616F0C" w:rsidRDefault="006B0A35" w:rsidP="006B0A35">
      <w:pPr>
        <w:pStyle w:val="Heading6"/>
        <w:rPr>
          <w:ins w:id="611" w:author="Ulrich Wiehe" w:date="2020-09-17T08:55:00Z"/>
        </w:rPr>
      </w:pPr>
      <w:ins w:id="612" w:author="Ulrich Wiehe" w:date="2020-09-17T08:55:00Z">
        <w:r w:rsidRPr="00616F0C">
          <w:t>6.1.3.</w:t>
        </w:r>
      </w:ins>
      <w:ins w:id="613" w:author="Ulrich Wiehe" w:date="2020-09-17T09:40:00Z">
        <w:r w:rsidR="00D67CDE" w:rsidRPr="00D67CDE">
          <w:rPr>
            <w:highlight w:val="yellow"/>
            <w:rPrChange w:id="614" w:author="Ulrich Wiehe" w:date="2020-09-17T09:40:00Z">
              <w:rPr/>
            </w:rPrChange>
          </w:rPr>
          <w:t>x</w:t>
        </w:r>
      </w:ins>
      <w:ins w:id="615" w:author="Ulrich Wiehe" w:date="2020-09-17T08:55:00Z">
        <w:r w:rsidRPr="00616F0C">
          <w:t>.3.2</w:t>
        </w:r>
        <w:r w:rsidRPr="00616F0C">
          <w:tab/>
          <w:t>PUT</w:t>
        </w:r>
      </w:ins>
    </w:p>
    <w:p w14:paraId="57980BF8" w14:textId="46ED06DC" w:rsidR="006B0A35" w:rsidRPr="00616F0C" w:rsidRDefault="006B0A35" w:rsidP="006B0A35">
      <w:pPr>
        <w:rPr>
          <w:ins w:id="616" w:author="Ulrich Wiehe" w:date="2020-09-17T08:55:00Z"/>
        </w:rPr>
      </w:pPr>
      <w:ins w:id="617" w:author="Ulrich Wiehe" w:date="2020-09-17T08:55:00Z">
        <w:r w:rsidRPr="00616F0C">
          <w:t>This method shall support the URI query parameters specified in table 6.1.3.</w:t>
        </w:r>
      </w:ins>
      <w:ins w:id="618" w:author="Ulrich Wiehe" w:date="2020-09-17T09:40:00Z">
        <w:r w:rsidR="00D67CDE" w:rsidRPr="00D67CDE">
          <w:rPr>
            <w:highlight w:val="yellow"/>
            <w:rPrChange w:id="619" w:author="Ulrich Wiehe" w:date="2020-09-17T09:40:00Z">
              <w:rPr/>
            </w:rPrChange>
          </w:rPr>
          <w:t>x</w:t>
        </w:r>
      </w:ins>
      <w:ins w:id="620" w:author="Ulrich Wiehe" w:date="2020-09-17T08:55:00Z">
        <w:r w:rsidRPr="00616F0C">
          <w:t>.3.2-1.</w:t>
        </w:r>
      </w:ins>
    </w:p>
    <w:p w14:paraId="7F100F11" w14:textId="054BF0F3" w:rsidR="006B0A35" w:rsidRPr="00616F0C" w:rsidRDefault="006B0A35" w:rsidP="006B0A35">
      <w:pPr>
        <w:pStyle w:val="TH"/>
        <w:rPr>
          <w:ins w:id="621" w:author="Ulrich Wiehe" w:date="2020-09-17T08:55:00Z"/>
          <w:rFonts w:cs="Arial"/>
        </w:rPr>
      </w:pPr>
      <w:ins w:id="622" w:author="Ulrich Wiehe" w:date="2020-09-17T08:55:00Z">
        <w:r w:rsidRPr="00616F0C">
          <w:t>Table 6.1.3.</w:t>
        </w:r>
      </w:ins>
      <w:ins w:id="623" w:author="Ulrich Wiehe" w:date="2020-09-17T09:40:00Z">
        <w:r w:rsidR="00D67CDE" w:rsidRPr="00D67CDE">
          <w:rPr>
            <w:highlight w:val="yellow"/>
            <w:rPrChange w:id="624" w:author="Ulrich Wiehe" w:date="2020-09-17T09:40:00Z">
              <w:rPr/>
            </w:rPrChange>
          </w:rPr>
          <w:t>x</w:t>
        </w:r>
      </w:ins>
      <w:ins w:id="625" w:author="Ulrich Wiehe" w:date="2020-09-17T08:55:00Z">
        <w:r w:rsidRPr="00616F0C">
          <w:t>.3.2-1: URI query parameters supported by the PUT method on this resource</w:t>
        </w:r>
      </w:ins>
    </w:p>
    <w:tbl>
      <w:tblPr>
        <w:tblW w:w="5008"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93"/>
        <w:gridCol w:w="1410"/>
        <w:gridCol w:w="415"/>
        <w:gridCol w:w="1119"/>
        <w:gridCol w:w="3573"/>
        <w:gridCol w:w="1536"/>
      </w:tblGrid>
      <w:tr w:rsidR="006B0A35" w:rsidRPr="00616F0C" w14:paraId="7593998D" w14:textId="77777777" w:rsidTr="00053B77">
        <w:trPr>
          <w:jc w:val="center"/>
          <w:ins w:id="626" w:author="Ulrich Wiehe" w:date="2020-09-17T08:55:00Z"/>
        </w:trPr>
        <w:tc>
          <w:tcPr>
            <w:tcW w:w="826" w:type="pct"/>
            <w:tcBorders>
              <w:top w:val="single" w:sz="4" w:space="0" w:color="auto"/>
              <w:left w:val="single" w:sz="4" w:space="0" w:color="auto"/>
              <w:bottom w:val="single" w:sz="4" w:space="0" w:color="auto"/>
              <w:right w:val="single" w:sz="4" w:space="0" w:color="auto"/>
            </w:tcBorders>
            <w:shd w:val="clear" w:color="auto" w:fill="C0C0C0"/>
          </w:tcPr>
          <w:p w14:paraId="261F078C" w14:textId="77777777" w:rsidR="006B0A35" w:rsidRPr="00616F0C" w:rsidRDefault="006B0A35" w:rsidP="00053B77">
            <w:pPr>
              <w:pStyle w:val="TAH"/>
              <w:rPr>
                <w:ins w:id="627" w:author="Ulrich Wiehe" w:date="2020-09-17T08:55:00Z"/>
              </w:rPr>
            </w:pPr>
            <w:ins w:id="628" w:author="Ulrich Wiehe" w:date="2020-09-17T08:55:00Z">
              <w:r w:rsidRPr="00616F0C">
                <w:t>Name</w:t>
              </w:r>
            </w:ins>
          </w:p>
        </w:tc>
        <w:tc>
          <w:tcPr>
            <w:tcW w:w="731" w:type="pct"/>
            <w:tcBorders>
              <w:top w:val="single" w:sz="4" w:space="0" w:color="auto"/>
              <w:left w:val="single" w:sz="4" w:space="0" w:color="auto"/>
              <w:bottom w:val="single" w:sz="4" w:space="0" w:color="auto"/>
              <w:right w:val="single" w:sz="4" w:space="0" w:color="auto"/>
            </w:tcBorders>
            <w:shd w:val="clear" w:color="auto" w:fill="C0C0C0"/>
          </w:tcPr>
          <w:p w14:paraId="0F714FD1" w14:textId="77777777" w:rsidR="006B0A35" w:rsidRPr="00616F0C" w:rsidRDefault="006B0A35" w:rsidP="00053B77">
            <w:pPr>
              <w:pStyle w:val="TAH"/>
              <w:rPr>
                <w:ins w:id="629" w:author="Ulrich Wiehe" w:date="2020-09-17T08:55:00Z"/>
              </w:rPr>
            </w:pPr>
            <w:ins w:id="630" w:author="Ulrich Wiehe" w:date="2020-09-17T08:55:00Z">
              <w:r w:rsidRPr="00616F0C">
                <w:t>Data type</w:t>
              </w:r>
            </w:ins>
          </w:p>
        </w:tc>
        <w:tc>
          <w:tcPr>
            <w:tcW w:w="215" w:type="pct"/>
            <w:tcBorders>
              <w:top w:val="single" w:sz="4" w:space="0" w:color="auto"/>
              <w:left w:val="single" w:sz="4" w:space="0" w:color="auto"/>
              <w:bottom w:val="single" w:sz="4" w:space="0" w:color="auto"/>
              <w:right w:val="single" w:sz="4" w:space="0" w:color="auto"/>
            </w:tcBorders>
            <w:shd w:val="clear" w:color="auto" w:fill="C0C0C0"/>
          </w:tcPr>
          <w:p w14:paraId="090FC31F" w14:textId="77777777" w:rsidR="006B0A35" w:rsidRPr="00616F0C" w:rsidRDefault="006B0A35" w:rsidP="00053B77">
            <w:pPr>
              <w:pStyle w:val="TAH"/>
              <w:rPr>
                <w:ins w:id="631" w:author="Ulrich Wiehe" w:date="2020-09-17T08:55:00Z"/>
              </w:rPr>
            </w:pPr>
            <w:ins w:id="632" w:author="Ulrich Wiehe" w:date="2020-09-17T08:55:00Z">
              <w:r w:rsidRPr="00616F0C">
                <w:t>P</w:t>
              </w:r>
            </w:ins>
          </w:p>
        </w:tc>
        <w:tc>
          <w:tcPr>
            <w:tcW w:w="580" w:type="pct"/>
            <w:tcBorders>
              <w:top w:val="single" w:sz="4" w:space="0" w:color="auto"/>
              <w:left w:val="single" w:sz="4" w:space="0" w:color="auto"/>
              <w:bottom w:val="single" w:sz="4" w:space="0" w:color="auto"/>
              <w:right w:val="single" w:sz="4" w:space="0" w:color="auto"/>
            </w:tcBorders>
            <w:shd w:val="clear" w:color="auto" w:fill="C0C0C0"/>
          </w:tcPr>
          <w:p w14:paraId="3CBD2699" w14:textId="77777777" w:rsidR="006B0A35" w:rsidRPr="00616F0C" w:rsidRDefault="006B0A35" w:rsidP="00053B77">
            <w:pPr>
              <w:pStyle w:val="TAH"/>
              <w:rPr>
                <w:ins w:id="633" w:author="Ulrich Wiehe" w:date="2020-09-17T08:55:00Z"/>
              </w:rPr>
            </w:pPr>
            <w:ins w:id="634" w:author="Ulrich Wiehe" w:date="2020-09-17T08:55:00Z">
              <w:r w:rsidRPr="00616F0C">
                <w:t>Cardinality</w:t>
              </w:r>
            </w:ins>
          </w:p>
        </w:tc>
        <w:tc>
          <w:tcPr>
            <w:tcW w:w="1852" w:type="pct"/>
            <w:tcBorders>
              <w:top w:val="single" w:sz="4" w:space="0" w:color="auto"/>
              <w:left w:val="single" w:sz="4" w:space="0" w:color="auto"/>
              <w:bottom w:val="single" w:sz="4" w:space="0" w:color="auto"/>
              <w:right w:val="single" w:sz="4" w:space="0" w:color="auto"/>
            </w:tcBorders>
            <w:shd w:val="clear" w:color="auto" w:fill="C0C0C0"/>
            <w:vAlign w:val="center"/>
          </w:tcPr>
          <w:p w14:paraId="3F7E871C" w14:textId="77777777" w:rsidR="006B0A35" w:rsidRPr="00616F0C" w:rsidRDefault="006B0A35" w:rsidP="00053B77">
            <w:pPr>
              <w:pStyle w:val="TAH"/>
              <w:rPr>
                <w:ins w:id="635" w:author="Ulrich Wiehe" w:date="2020-09-17T08:55:00Z"/>
              </w:rPr>
            </w:pPr>
            <w:ins w:id="636" w:author="Ulrich Wiehe" w:date="2020-09-17T08:55:00Z">
              <w:r w:rsidRPr="00616F0C">
                <w:t>Description</w:t>
              </w:r>
            </w:ins>
          </w:p>
        </w:tc>
        <w:tc>
          <w:tcPr>
            <w:tcW w:w="796" w:type="pct"/>
            <w:tcBorders>
              <w:top w:val="single" w:sz="4" w:space="0" w:color="auto"/>
              <w:left w:val="single" w:sz="4" w:space="0" w:color="auto"/>
              <w:bottom w:val="single" w:sz="4" w:space="0" w:color="auto"/>
              <w:right w:val="single" w:sz="4" w:space="0" w:color="auto"/>
            </w:tcBorders>
            <w:shd w:val="clear" w:color="auto" w:fill="C0C0C0"/>
          </w:tcPr>
          <w:p w14:paraId="74121A9B" w14:textId="77777777" w:rsidR="006B0A35" w:rsidRPr="00616F0C" w:rsidRDefault="006B0A35" w:rsidP="00053B77">
            <w:pPr>
              <w:pStyle w:val="TAH"/>
              <w:rPr>
                <w:ins w:id="637" w:author="Ulrich Wiehe" w:date="2020-09-17T08:55:00Z"/>
              </w:rPr>
            </w:pPr>
            <w:ins w:id="638" w:author="Ulrich Wiehe" w:date="2020-09-17T08:55:00Z">
              <w:r w:rsidRPr="00616F0C">
                <w:t>Applicability</w:t>
              </w:r>
            </w:ins>
          </w:p>
        </w:tc>
      </w:tr>
      <w:tr w:rsidR="006B0A35" w:rsidRPr="00616F0C" w14:paraId="52BAA91E" w14:textId="77777777" w:rsidTr="00053B77">
        <w:trPr>
          <w:jc w:val="center"/>
          <w:ins w:id="639" w:author="Ulrich Wiehe" w:date="2020-09-17T08:55:00Z"/>
        </w:trPr>
        <w:tc>
          <w:tcPr>
            <w:tcW w:w="826" w:type="pct"/>
            <w:tcBorders>
              <w:top w:val="single" w:sz="4" w:space="0" w:color="auto"/>
              <w:left w:val="single" w:sz="6" w:space="0" w:color="000000"/>
              <w:bottom w:val="single" w:sz="4" w:space="0" w:color="auto"/>
              <w:right w:val="single" w:sz="6" w:space="0" w:color="000000"/>
            </w:tcBorders>
            <w:shd w:val="clear" w:color="auto" w:fill="auto"/>
          </w:tcPr>
          <w:p w14:paraId="3A76B022" w14:textId="77777777" w:rsidR="006B0A35" w:rsidRPr="00616F0C" w:rsidRDefault="006B0A35" w:rsidP="00053B77">
            <w:pPr>
              <w:pStyle w:val="TAL"/>
              <w:rPr>
                <w:ins w:id="640" w:author="Ulrich Wiehe" w:date="2020-09-17T08:55:00Z"/>
              </w:rPr>
            </w:pPr>
            <w:ins w:id="641" w:author="Ulrich Wiehe" w:date="2020-09-17T08:55:00Z">
              <w:r w:rsidRPr="00616F0C">
                <w:t>supported-features</w:t>
              </w:r>
            </w:ins>
          </w:p>
        </w:tc>
        <w:tc>
          <w:tcPr>
            <w:tcW w:w="731" w:type="pct"/>
            <w:tcBorders>
              <w:top w:val="single" w:sz="4" w:space="0" w:color="auto"/>
              <w:left w:val="single" w:sz="6" w:space="0" w:color="000000"/>
              <w:bottom w:val="single" w:sz="4" w:space="0" w:color="auto"/>
              <w:right w:val="single" w:sz="6" w:space="0" w:color="000000"/>
            </w:tcBorders>
          </w:tcPr>
          <w:p w14:paraId="764FD034" w14:textId="77777777" w:rsidR="006B0A35" w:rsidRPr="00616F0C" w:rsidRDefault="006B0A35" w:rsidP="00053B77">
            <w:pPr>
              <w:pStyle w:val="TAL"/>
              <w:rPr>
                <w:ins w:id="642" w:author="Ulrich Wiehe" w:date="2020-09-17T08:55:00Z"/>
              </w:rPr>
            </w:pPr>
            <w:ins w:id="643" w:author="Ulrich Wiehe" w:date="2020-09-17T08:55:00Z">
              <w:r w:rsidRPr="00616F0C">
                <w:t>SupportedFeatures</w:t>
              </w:r>
            </w:ins>
          </w:p>
        </w:tc>
        <w:tc>
          <w:tcPr>
            <w:tcW w:w="215" w:type="pct"/>
            <w:tcBorders>
              <w:top w:val="single" w:sz="4" w:space="0" w:color="auto"/>
              <w:left w:val="single" w:sz="6" w:space="0" w:color="000000"/>
              <w:bottom w:val="single" w:sz="4" w:space="0" w:color="auto"/>
              <w:right w:val="single" w:sz="6" w:space="0" w:color="000000"/>
            </w:tcBorders>
          </w:tcPr>
          <w:p w14:paraId="6EF36282" w14:textId="77777777" w:rsidR="006B0A35" w:rsidRPr="00616F0C" w:rsidRDefault="006B0A35" w:rsidP="00053B77">
            <w:pPr>
              <w:pStyle w:val="TAC"/>
              <w:rPr>
                <w:ins w:id="644" w:author="Ulrich Wiehe" w:date="2020-09-17T08:55:00Z"/>
              </w:rPr>
            </w:pPr>
            <w:ins w:id="645" w:author="Ulrich Wiehe" w:date="2020-09-17T08:55:00Z">
              <w:r w:rsidRPr="00616F0C">
                <w:t>O</w:t>
              </w:r>
            </w:ins>
          </w:p>
        </w:tc>
        <w:tc>
          <w:tcPr>
            <w:tcW w:w="580" w:type="pct"/>
            <w:tcBorders>
              <w:top w:val="single" w:sz="4" w:space="0" w:color="auto"/>
              <w:left w:val="single" w:sz="6" w:space="0" w:color="000000"/>
              <w:bottom w:val="single" w:sz="4" w:space="0" w:color="auto"/>
              <w:right w:val="single" w:sz="6" w:space="0" w:color="000000"/>
            </w:tcBorders>
          </w:tcPr>
          <w:p w14:paraId="0A170CBE" w14:textId="77777777" w:rsidR="006B0A35" w:rsidRPr="00616F0C" w:rsidRDefault="006B0A35" w:rsidP="00053B77">
            <w:pPr>
              <w:pStyle w:val="TAL"/>
              <w:rPr>
                <w:ins w:id="646" w:author="Ulrich Wiehe" w:date="2020-09-17T08:55:00Z"/>
              </w:rPr>
            </w:pPr>
            <w:ins w:id="647" w:author="Ulrich Wiehe" w:date="2020-09-17T08:55:00Z">
              <w:r w:rsidRPr="00616F0C">
                <w:t>0..1</w:t>
              </w:r>
            </w:ins>
          </w:p>
        </w:tc>
        <w:tc>
          <w:tcPr>
            <w:tcW w:w="1852" w:type="pct"/>
            <w:tcBorders>
              <w:top w:val="single" w:sz="4" w:space="0" w:color="auto"/>
              <w:left w:val="single" w:sz="6" w:space="0" w:color="000000"/>
              <w:bottom w:val="single" w:sz="4" w:space="0" w:color="auto"/>
              <w:right w:val="single" w:sz="6" w:space="0" w:color="000000"/>
            </w:tcBorders>
            <w:shd w:val="clear" w:color="auto" w:fill="auto"/>
            <w:vAlign w:val="center"/>
          </w:tcPr>
          <w:p w14:paraId="31507DB6" w14:textId="77777777" w:rsidR="006B0A35" w:rsidRPr="00616F0C" w:rsidRDefault="006B0A35" w:rsidP="00053B77">
            <w:pPr>
              <w:pStyle w:val="TAL"/>
              <w:rPr>
                <w:ins w:id="648" w:author="Ulrich Wiehe" w:date="2020-09-17T08:55:00Z"/>
              </w:rPr>
            </w:pPr>
            <w:ins w:id="649" w:author="Ulrich Wiehe" w:date="2020-09-17T08:55:00Z">
              <w:r w:rsidRPr="00616F0C">
                <w:rPr>
                  <w:rFonts w:cs="Arial"/>
                  <w:szCs w:val="18"/>
                </w:rPr>
                <w:t>see 3GPP </w:t>
              </w:r>
              <w:r>
                <w:rPr>
                  <w:rFonts w:cs="Arial"/>
                  <w:szCs w:val="18"/>
                </w:rPr>
                <w:t>TS </w:t>
              </w:r>
              <w:r w:rsidRPr="00616F0C">
                <w:rPr>
                  <w:rFonts w:cs="Arial"/>
                  <w:szCs w:val="18"/>
                </w:rPr>
                <w:t>29.500</w:t>
              </w:r>
              <w:r>
                <w:rPr>
                  <w:rFonts w:cs="Arial"/>
                  <w:szCs w:val="18"/>
                </w:rPr>
                <w:t> </w:t>
              </w:r>
              <w:r w:rsidRPr="00616F0C">
                <w:rPr>
                  <w:rFonts w:cs="Arial"/>
                  <w:szCs w:val="18"/>
                </w:rPr>
                <w:t>[4] clause 6.6</w:t>
              </w:r>
            </w:ins>
          </w:p>
        </w:tc>
        <w:tc>
          <w:tcPr>
            <w:tcW w:w="796" w:type="pct"/>
            <w:tcBorders>
              <w:top w:val="single" w:sz="4" w:space="0" w:color="auto"/>
              <w:left w:val="single" w:sz="6" w:space="0" w:color="000000"/>
              <w:bottom w:val="single" w:sz="4" w:space="0" w:color="auto"/>
              <w:right w:val="single" w:sz="6" w:space="0" w:color="000000"/>
            </w:tcBorders>
          </w:tcPr>
          <w:p w14:paraId="77F37ACB" w14:textId="0070E689" w:rsidR="006B0A35" w:rsidRPr="00616F0C" w:rsidRDefault="00D67CDE" w:rsidP="00053B77">
            <w:pPr>
              <w:pStyle w:val="TAL"/>
              <w:rPr>
                <w:ins w:id="650" w:author="Ulrich Wiehe" w:date="2020-09-17T08:55:00Z"/>
              </w:rPr>
            </w:pPr>
            <w:ins w:id="651" w:author="Ulrich Wiehe" w:date="2020-09-17T09:41:00Z">
              <w:r>
                <w:t>Meta Schema</w:t>
              </w:r>
            </w:ins>
          </w:p>
        </w:tc>
      </w:tr>
      <w:tr w:rsidR="00FE727A" w:rsidRPr="00616F0C" w14:paraId="5E2E2C20" w14:textId="77777777" w:rsidTr="00FE727A">
        <w:trPr>
          <w:jc w:val="center"/>
          <w:ins w:id="652" w:author="Ulrich Wiehe" w:date="2020-09-17T13:08:00Z"/>
        </w:trPr>
        <w:tc>
          <w:tcPr>
            <w:tcW w:w="826" w:type="pct"/>
            <w:tcBorders>
              <w:top w:val="single" w:sz="4" w:space="0" w:color="auto"/>
              <w:left w:val="single" w:sz="6" w:space="0" w:color="000000"/>
              <w:bottom w:val="single" w:sz="4" w:space="0" w:color="auto"/>
              <w:right w:val="single" w:sz="6" w:space="0" w:color="000000"/>
            </w:tcBorders>
            <w:shd w:val="clear" w:color="auto" w:fill="auto"/>
          </w:tcPr>
          <w:p w14:paraId="38904FF1" w14:textId="77777777" w:rsidR="00FE727A" w:rsidRPr="00616F0C" w:rsidRDefault="00FE727A" w:rsidP="00533F6E">
            <w:pPr>
              <w:pStyle w:val="TAL"/>
              <w:rPr>
                <w:ins w:id="653" w:author="Ulrich Wiehe" w:date="2020-09-17T13:08:00Z"/>
              </w:rPr>
            </w:pPr>
            <w:ins w:id="654" w:author="Ulrich Wiehe" w:date="2020-09-17T13:08:00Z">
              <w:r w:rsidRPr="00FE727A">
                <w:t>get-previous</w:t>
              </w:r>
            </w:ins>
          </w:p>
        </w:tc>
        <w:tc>
          <w:tcPr>
            <w:tcW w:w="731" w:type="pct"/>
            <w:tcBorders>
              <w:top w:val="single" w:sz="4" w:space="0" w:color="auto"/>
              <w:left w:val="single" w:sz="6" w:space="0" w:color="000000"/>
              <w:bottom w:val="single" w:sz="4" w:space="0" w:color="auto"/>
              <w:right w:val="single" w:sz="6" w:space="0" w:color="000000"/>
            </w:tcBorders>
          </w:tcPr>
          <w:p w14:paraId="1357AF90" w14:textId="5DBF2B23" w:rsidR="00FE727A" w:rsidRPr="00616F0C" w:rsidRDefault="00FE727A" w:rsidP="00533F6E">
            <w:pPr>
              <w:pStyle w:val="TAL"/>
              <w:rPr>
                <w:ins w:id="655" w:author="Ulrich Wiehe" w:date="2020-09-17T13:08:00Z"/>
              </w:rPr>
            </w:pPr>
            <w:ins w:id="656" w:author="Ulrich Wiehe" w:date="2020-09-17T13:08:00Z">
              <w:r>
                <w:t>b</w:t>
              </w:r>
              <w:r w:rsidRPr="00FE727A">
                <w:t>oolean</w:t>
              </w:r>
            </w:ins>
          </w:p>
        </w:tc>
        <w:tc>
          <w:tcPr>
            <w:tcW w:w="215" w:type="pct"/>
            <w:tcBorders>
              <w:top w:val="single" w:sz="4" w:space="0" w:color="auto"/>
              <w:left w:val="single" w:sz="6" w:space="0" w:color="000000"/>
              <w:bottom w:val="single" w:sz="4" w:space="0" w:color="auto"/>
              <w:right w:val="single" w:sz="6" w:space="0" w:color="000000"/>
            </w:tcBorders>
          </w:tcPr>
          <w:p w14:paraId="25F6E714" w14:textId="77777777" w:rsidR="00FE727A" w:rsidRPr="00616F0C" w:rsidRDefault="00FE727A" w:rsidP="00533F6E">
            <w:pPr>
              <w:pStyle w:val="TAC"/>
              <w:rPr>
                <w:ins w:id="657" w:author="Ulrich Wiehe" w:date="2020-09-17T13:08:00Z"/>
              </w:rPr>
            </w:pPr>
            <w:ins w:id="658" w:author="Ulrich Wiehe" w:date="2020-09-17T13:08:00Z">
              <w:r w:rsidRPr="00FE727A">
                <w:t>O</w:t>
              </w:r>
            </w:ins>
          </w:p>
        </w:tc>
        <w:tc>
          <w:tcPr>
            <w:tcW w:w="580" w:type="pct"/>
            <w:tcBorders>
              <w:top w:val="single" w:sz="4" w:space="0" w:color="auto"/>
              <w:left w:val="single" w:sz="6" w:space="0" w:color="000000"/>
              <w:bottom w:val="single" w:sz="4" w:space="0" w:color="auto"/>
              <w:right w:val="single" w:sz="6" w:space="0" w:color="000000"/>
            </w:tcBorders>
          </w:tcPr>
          <w:p w14:paraId="0C0BB3D9" w14:textId="77777777" w:rsidR="00FE727A" w:rsidRPr="00616F0C" w:rsidRDefault="00FE727A" w:rsidP="00533F6E">
            <w:pPr>
              <w:pStyle w:val="TAL"/>
              <w:rPr>
                <w:ins w:id="659" w:author="Ulrich Wiehe" w:date="2020-09-17T13:08:00Z"/>
              </w:rPr>
            </w:pPr>
            <w:ins w:id="660" w:author="Ulrich Wiehe" w:date="2020-09-17T13:08:00Z">
              <w:r w:rsidRPr="00FE727A">
                <w:t>0..1</w:t>
              </w:r>
            </w:ins>
          </w:p>
        </w:tc>
        <w:tc>
          <w:tcPr>
            <w:tcW w:w="1852" w:type="pct"/>
            <w:tcBorders>
              <w:top w:val="single" w:sz="4" w:space="0" w:color="auto"/>
              <w:left w:val="single" w:sz="6" w:space="0" w:color="000000"/>
              <w:bottom w:val="single" w:sz="4" w:space="0" w:color="auto"/>
              <w:right w:val="single" w:sz="6" w:space="0" w:color="000000"/>
            </w:tcBorders>
            <w:shd w:val="clear" w:color="auto" w:fill="auto"/>
            <w:vAlign w:val="center"/>
          </w:tcPr>
          <w:p w14:paraId="37FF4D8C" w14:textId="097C0598" w:rsidR="00FE727A" w:rsidRPr="00616F0C" w:rsidRDefault="00FE727A" w:rsidP="00533F6E">
            <w:pPr>
              <w:pStyle w:val="TAL"/>
              <w:rPr>
                <w:ins w:id="661" w:author="Ulrich Wiehe" w:date="2020-09-17T13:08:00Z"/>
                <w:rFonts w:cs="Arial"/>
                <w:szCs w:val="18"/>
              </w:rPr>
            </w:pPr>
            <w:ins w:id="662" w:author="Ulrich Wiehe" w:date="2020-09-17T13:08:00Z">
              <w:r w:rsidRPr="00FE727A">
                <w:rPr>
                  <w:rFonts w:cs="Arial"/>
                  <w:szCs w:val="18"/>
                </w:rPr>
                <w:t xml:space="preserve">Request to return the previous </w:t>
              </w:r>
            </w:ins>
            <w:ins w:id="663" w:author="Ulrich Wiehe" w:date="2020-09-17T13:09:00Z">
              <w:r>
                <w:rPr>
                  <w:rFonts w:cs="Arial"/>
                  <w:szCs w:val="18"/>
                </w:rPr>
                <w:t>meta schema</w:t>
              </w:r>
            </w:ins>
            <w:ins w:id="664" w:author="Ulrich Wiehe" w:date="2020-09-17T13:08:00Z">
              <w:r w:rsidRPr="00FE727A">
                <w:rPr>
                  <w:rFonts w:cs="Arial"/>
                  <w:szCs w:val="18"/>
                </w:rPr>
                <w:t xml:space="preserve"> content if </w:t>
              </w:r>
            </w:ins>
            <w:ins w:id="665" w:author="Ulrich Wiehe" w:date="2020-09-17T13:09:00Z">
              <w:r>
                <w:rPr>
                  <w:rFonts w:cs="Arial"/>
                  <w:szCs w:val="18"/>
                </w:rPr>
                <w:t>the</w:t>
              </w:r>
            </w:ins>
            <w:ins w:id="666" w:author="Ulrich Wiehe" w:date="2020-09-17T13:08:00Z">
              <w:r w:rsidRPr="00FE727A">
                <w:rPr>
                  <w:rFonts w:cs="Arial"/>
                  <w:szCs w:val="18"/>
                </w:rPr>
                <w:t xml:space="preserve"> </w:t>
              </w:r>
            </w:ins>
            <w:ins w:id="667" w:author="Ulrich Wiehe" w:date="2020-09-17T13:09:00Z">
              <w:r>
                <w:rPr>
                  <w:rFonts w:cs="Arial"/>
                  <w:szCs w:val="18"/>
                </w:rPr>
                <w:t>meta schema</w:t>
              </w:r>
            </w:ins>
            <w:ins w:id="668" w:author="Ulrich Wiehe" w:date="2020-09-17T13:08:00Z">
              <w:r w:rsidRPr="00FE727A">
                <w:rPr>
                  <w:rFonts w:cs="Arial"/>
                  <w:szCs w:val="18"/>
                </w:rPr>
                <w:t xml:space="preserve"> already exists in the targeted storage for the same </w:t>
              </w:r>
            </w:ins>
            <w:ins w:id="669" w:author="Ulrich Wiehe" w:date="2020-09-17T13:10:00Z">
              <w:r>
                <w:rPr>
                  <w:rFonts w:cs="Arial"/>
                  <w:szCs w:val="18"/>
                </w:rPr>
                <w:t>schema</w:t>
              </w:r>
            </w:ins>
            <w:ins w:id="670" w:author="Ulrich Wiehe" w:date="2020-09-17T13:08:00Z">
              <w:r w:rsidRPr="00FE727A">
                <w:rPr>
                  <w:rFonts w:cs="Arial"/>
                  <w:szCs w:val="18"/>
                </w:rPr>
                <w:t xml:space="preserve"> identifier.</w:t>
              </w:r>
            </w:ins>
          </w:p>
        </w:tc>
        <w:tc>
          <w:tcPr>
            <w:tcW w:w="796" w:type="pct"/>
            <w:tcBorders>
              <w:top w:val="single" w:sz="4" w:space="0" w:color="auto"/>
              <w:left w:val="single" w:sz="6" w:space="0" w:color="000000"/>
              <w:bottom w:val="single" w:sz="4" w:space="0" w:color="auto"/>
              <w:right w:val="single" w:sz="6" w:space="0" w:color="000000"/>
            </w:tcBorders>
          </w:tcPr>
          <w:p w14:paraId="584EB2CC" w14:textId="27E1D745" w:rsidR="00FE727A" w:rsidRPr="00616F0C" w:rsidRDefault="00FE727A" w:rsidP="00533F6E">
            <w:pPr>
              <w:pStyle w:val="TAL"/>
              <w:rPr>
                <w:ins w:id="671" w:author="Ulrich Wiehe" w:date="2020-09-17T13:08:00Z"/>
              </w:rPr>
            </w:pPr>
            <w:ins w:id="672" w:author="Ulrich Wiehe" w:date="2020-09-17T13:10:00Z">
              <w:r>
                <w:t>Meta Schema</w:t>
              </w:r>
            </w:ins>
          </w:p>
        </w:tc>
      </w:tr>
    </w:tbl>
    <w:p w14:paraId="526A6373" w14:textId="77777777" w:rsidR="006B0A35" w:rsidRPr="00616F0C" w:rsidRDefault="006B0A35" w:rsidP="006B0A35">
      <w:pPr>
        <w:rPr>
          <w:ins w:id="673" w:author="Ulrich Wiehe" w:date="2020-09-17T08:55:00Z"/>
        </w:rPr>
      </w:pPr>
    </w:p>
    <w:p w14:paraId="5B8BFB7B" w14:textId="236F79F3" w:rsidR="006B0A35" w:rsidRPr="00616F0C" w:rsidRDefault="006B0A35" w:rsidP="006B0A35">
      <w:pPr>
        <w:rPr>
          <w:ins w:id="674" w:author="Ulrich Wiehe" w:date="2020-09-17T08:55:00Z"/>
        </w:rPr>
      </w:pPr>
      <w:ins w:id="675" w:author="Ulrich Wiehe" w:date="2020-09-17T08:55:00Z">
        <w:r w:rsidRPr="00616F0C">
          <w:t>This method shall support the request data structures specified in table 6.1.3.</w:t>
        </w:r>
      </w:ins>
      <w:ins w:id="676" w:author="Ulrich Wiehe" w:date="2020-09-17T09:42:00Z">
        <w:r w:rsidR="00D67CDE" w:rsidRPr="00D67CDE">
          <w:rPr>
            <w:highlight w:val="yellow"/>
            <w:rPrChange w:id="677" w:author="Ulrich Wiehe" w:date="2020-09-17T09:42:00Z">
              <w:rPr/>
            </w:rPrChange>
          </w:rPr>
          <w:t>x</w:t>
        </w:r>
      </w:ins>
      <w:ins w:id="678" w:author="Ulrich Wiehe" w:date="2020-09-17T08:55:00Z">
        <w:r w:rsidRPr="00616F0C">
          <w:t>.3.2-2 and the response data structures and response codes specified in table 6.1.3.</w:t>
        </w:r>
      </w:ins>
      <w:ins w:id="679" w:author="Ulrich Wiehe" w:date="2020-09-17T09:42:00Z">
        <w:r w:rsidR="00D67CDE" w:rsidRPr="00D67CDE">
          <w:rPr>
            <w:highlight w:val="yellow"/>
            <w:rPrChange w:id="680" w:author="Ulrich Wiehe" w:date="2020-09-17T09:42:00Z">
              <w:rPr/>
            </w:rPrChange>
          </w:rPr>
          <w:t>x</w:t>
        </w:r>
      </w:ins>
      <w:ins w:id="681" w:author="Ulrich Wiehe" w:date="2020-09-17T08:55:00Z">
        <w:r w:rsidRPr="00616F0C">
          <w:t>.3.2-3.</w:t>
        </w:r>
      </w:ins>
    </w:p>
    <w:p w14:paraId="243B73A1" w14:textId="08C759A4" w:rsidR="006B0A35" w:rsidRPr="00616F0C" w:rsidRDefault="006B0A35" w:rsidP="006B0A35">
      <w:pPr>
        <w:pStyle w:val="TH"/>
        <w:rPr>
          <w:ins w:id="682" w:author="Ulrich Wiehe" w:date="2020-09-17T08:55:00Z"/>
        </w:rPr>
      </w:pPr>
      <w:ins w:id="683" w:author="Ulrich Wiehe" w:date="2020-09-17T08:55:00Z">
        <w:r w:rsidRPr="00616F0C">
          <w:lastRenderedPageBreak/>
          <w:t>Table 6.1.3.</w:t>
        </w:r>
      </w:ins>
      <w:ins w:id="684" w:author="Ulrich Wiehe" w:date="2020-09-17T09:42:00Z">
        <w:r w:rsidR="00D67CDE" w:rsidRPr="00D67CDE">
          <w:rPr>
            <w:highlight w:val="yellow"/>
            <w:rPrChange w:id="685" w:author="Ulrich Wiehe" w:date="2020-09-17T09:43:00Z">
              <w:rPr/>
            </w:rPrChange>
          </w:rPr>
          <w:t>x</w:t>
        </w:r>
      </w:ins>
      <w:ins w:id="686" w:author="Ulrich Wiehe" w:date="2020-09-17T08:55:00Z">
        <w:r w:rsidRPr="00616F0C">
          <w:t>.3.2-2: Data structures supported by the PUT Request Body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3"/>
        <w:gridCol w:w="421"/>
        <w:gridCol w:w="1258"/>
        <w:gridCol w:w="6347"/>
      </w:tblGrid>
      <w:tr w:rsidR="006B0A35" w:rsidRPr="00616F0C" w14:paraId="227E6CED" w14:textId="77777777" w:rsidTr="00053B77">
        <w:trPr>
          <w:jc w:val="center"/>
          <w:ins w:id="687" w:author="Ulrich Wiehe" w:date="2020-09-17T08:55:00Z"/>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17CFA814" w14:textId="77777777" w:rsidR="006B0A35" w:rsidRPr="00616F0C" w:rsidRDefault="006B0A35" w:rsidP="00053B77">
            <w:pPr>
              <w:pStyle w:val="TAH"/>
              <w:rPr>
                <w:ins w:id="688" w:author="Ulrich Wiehe" w:date="2020-09-17T08:55:00Z"/>
              </w:rPr>
            </w:pPr>
            <w:ins w:id="689" w:author="Ulrich Wiehe" w:date="2020-09-17T08:55:00Z">
              <w:r w:rsidRPr="00616F0C">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146FD0C6" w14:textId="77777777" w:rsidR="006B0A35" w:rsidRPr="00616F0C" w:rsidRDefault="006B0A35" w:rsidP="00053B77">
            <w:pPr>
              <w:pStyle w:val="TAH"/>
              <w:rPr>
                <w:ins w:id="690" w:author="Ulrich Wiehe" w:date="2020-09-17T08:55:00Z"/>
              </w:rPr>
            </w:pPr>
            <w:ins w:id="691" w:author="Ulrich Wiehe" w:date="2020-09-17T08:55:00Z">
              <w:r w:rsidRPr="00616F0C">
                <w:t>P</w:t>
              </w:r>
            </w:ins>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20A8F6AD" w14:textId="77777777" w:rsidR="006B0A35" w:rsidRPr="00616F0C" w:rsidRDefault="006B0A35" w:rsidP="00053B77">
            <w:pPr>
              <w:pStyle w:val="TAH"/>
              <w:rPr>
                <w:ins w:id="692" w:author="Ulrich Wiehe" w:date="2020-09-17T08:55:00Z"/>
              </w:rPr>
            </w:pPr>
            <w:ins w:id="693" w:author="Ulrich Wiehe" w:date="2020-09-17T08:55:00Z">
              <w:r w:rsidRPr="00616F0C">
                <w:t>Cardinality</w:t>
              </w:r>
            </w:ins>
          </w:p>
        </w:tc>
        <w:tc>
          <w:tcPr>
            <w:tcW w:w="6447" w:type="dxa"/>
            <w:tcBorders>
              <w:top w:val="single" w:sz="4" w:space="0" w:color="auto"/>
              <w:left w:val="single" w:sz="4" w:space="0" w:color="auto"/>
              <w:bottom w:val="single" w:sz="4" w:space="0" w:color="auto"/>
              <w:right w:val="single" w:sz="4" w:space="0" w:color="auto"/>
            </w:tcBorders>
            <w:shd w:val="clear" w:color="auto" w:fill="C0C0C0"/>
            <w:vAlign w:val="center"/>
          </w:tcPr>
          <w:p w14:paraId="0D0C0DE9" w14:textId="77777777" w:rsidR="006B0A35" w:rsidRPr="00616F0C" w:rsidRDefault="006B0A35" w:rsidP="00053B77">
            <w:pPr>
              <w:pStyle w:val="TAH"/>
              <w:rPr>
                <w:ins w:id="694" w:author="Ulrich Wiehe" w:date="2020-09-17T08:55:00Z"/>
              </w:rPr>
            </w:pPr>
            <w:ins w:id="695" w:author="Ulrich Wiehe" w:date="2020-09-17T08:55:00Z">
              <w:r w:rsidRPr="00616F0C">
                <w:t>Description</w:t>
              </w:r>
            </w:ins>
          </w:p>
        </w:tc>
      </w:tr>
      <w:tr w:rsidR="006B0A35" w:rsidRPr="00616F0C" w14:paraId="769D6E7A" w14:textId="77777777" w:rsidTr="00053B77">
        <w:trPr>
          <w:jc w:val="center"/>
          <w:ins w:id="696" w:author="Ulrich Wiehe" w:date="2020-09-17T08:55:00Z"/>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67258C4C" w14:textId="518867B7" w:rsidR="006B0A35" w:rsidRPr="00616F0C" w:rsidRDefault="00D67CDE" w:rsidP="00053B77">
            <w:pPr>
              <w:pStyle w:val="TAL"/>
              <w:rPr>
                <w:ins w:id="697" w:author="Ulrich Wiehe" w:date="2020-09-17T08:55:00Z"/>
              </w:rPr>
            </w:pPr>
            <w:ins w:id="698" w:author="Ulrich Wiehe" w:date="2020-09-17T09:43:00Z">
              <w:r>
                <w:t>MetaSchema</w:t>
              </w:r>
            </w:ins>
          </w:p>
        </w:tc>
        <w:tc>
          <w:tcPr>
            <w:tcW w:w="425" w:type="dxa"/>
            <w:tcBorders>
              <w:top w:val="single" w:sz="4" w:space="0" w:color="auto"/>
              <w:left w:val="single" w:sz="6" w:space="0" w:color="000000"/>
              <w:bottom w:val="single" w:sz="6" w:space="0" w:color="000000"/>
              <w:right w:val="single" w:sz="6" w:space="0" w:color="000000"/>
            </w:tcBorders>
          </w:tcPr>
          <w:p w14:paraId="26843566" w14:textId="77777777" w:rsidR="006B0A35" w:rsidRPr="00616F0C" w:rsidRDefault="006B0A35" w:rsidP="00053B77">
            <w:pPr>
              <w:pStyle w:val="TAC"/>
              <w:rPr>
                <w:ins w:id="699" w:author="Ulrich Wiehe" w:date="2020-09-17T08:55:00Z"/>
              </w:rPr>
            </w:pPr>
            <w:ins w:id="700" w:author="Ulrich Wiehe" w:date="2020-09-17T08:55:00Z">
              <w:r w:rsidRPr="00616F0C">
                <w:t>M</w:t>
              </w:r>
            </w:ins>
          </w:p>
        </w:tc>
        <w:tc>
          <w:tcPr>
            <w:tcW w:w="1276" w:type="dxa"/>
            <w:tcBorders>
              <w:top w:val="single" w:sz="4" w:space="0" w:color="auto"/>
              <w:left w:val="single" w:sz="6" w:space="0" w:color="000000"/>
              <w:bottom w:val="single" w:sz="6" w:space="0" w:color="000000"/>
              <w:right w:val="single" w:sz="6" w:space="0" w:color="000000"/>
            </w:tcBorders>
          </w:tcPr>
          <w:p w14:paraId="39015236" w14:textId="77777777" w:rsidR="006B0A35" w:rsidRPr="00616F0C" w:rsidRDefault="006B0A35" w:rsidP="00053B77">
            <w:pPr>
              <w:pStyle w:val="TAL"/>
              <w:rPr>
                <w:ins w:id="701" w:author="Ulrich Wiehe" w:date="2020-09-17T08:55:00Z"/>
              </w:rPr>
            </w:pPr>
            <w:ins w:id="702" w:author="Ulrich Wiehe" w:date="2020-09-17T08:55:00Z">
              <w:r w:rsidRPr="00616F0C">
                <w:t>1</w:t>
              </w:r>
            </w:ins>
          </w:p>
        </w:tc>
        <w:tc>
          <w:tcPr>
            <w:tcW w:w="6447" w:type="dxa"/>
            <w:tcBorders>
              <w:top w:val="single" w:sz="4" w:space="0" w:color="auto"/>
              <w:left w:val="single" w:sz="6" w:space="0" w:color="000000"/>
              <w:bottom w:val="single" w:sz="6" w:space="0" w:color="000000"/>
              <w:right w:val="single" w:sz="6" w:space="0" w:color="000000"/>
            </w:tcBorders>
            <w:shd w:val="clear" w:color="auto" w:fill="auto"/>
          </w:tcPr>
          <w:p w14:paraId="02BBB863" w14:textId="4B8BA07D" w:rsidR="006B0A35" w:rsidRPr="00616F0C" w:rsidRDefault="006B0A35" w:rsidP="00053B77">
            <w:pPr>
              <w:pStyle w:val="TAL"/>
              <w:rPr>
                <w:ins w:id="703" w:author="Ulrich Wiehe" w:date="2020-09-17T08:55:00Z"/>
              </w:rPr>
            </w:pPr>
            <w:ins w:id="704" w:author="Ulrich Wiehe" w:date="2020-09-17T08:55:00Z">
              <w:r w:rsidRPr="00616F0C">
                <w:t xml:space="preserve">The </w:t>
              </w:r>
            </w:ins>
            <w:ins w:id="705" w:author="Ulrich Wiehe" w:date="2020-09-17T09:43:00Z">
              <w:r w:rsidR="00D67CDE">
                <w:t>schema</w:t>
              </w:r>
            </w:ins>
            <w:ins w:id="706" w:author="Ulrich Wiehe" w:date="2020-09-17T08:55:00Z">
              <w:r w:rsidRPr="00616F0C">
                <w:t xml:space="preserve"> that is to be created</w:t>
              </w:r>
            </w:ins>
            <w:ins w:id="707" w:author="Ulrich Wiehe" w:date="2020-09-17T09:44:00Z">
              <w:r w:rsidR="00D67CDE">
                <w:t>/updated</w:t>
              </w:r>
            </w:ins>
            <w:ins w:id="708" w:author="Ulrich Wiehe" w:date="2020-09-17T08:55:00Z">
              <w:r w:rsidRPr="00616F0C">
                <w:t>.</w:t>
              </w:r>
            </w:ins>
          </w:p>
        </w:tc>
      </w:tr>
    </w:tbl>
    <w:p w14:paraId="10A4273A" w14:textId="77777777" w:rsidR="006B0A35" w:rsidRPr="00616F0C" w:rsidRDefault="006B0A35" w:rsidP="006B0A35">
      <w:pPr>
        <w:rPr>
          <w:ins w:id="709" w:author="Ulrich Wiehe" w:date="2020-09-17T08:55:00Z"/>
        </w:rPr>
      </w:pPr>
    </w:p>
    <w:p w14:paraId="04818BA7" w14:textId="335E04C5" w:rsidR="006B0A35" w:rsidRPr="00616F0C" w:rsidRDefault="006B0A35" w:rsidP="006B0A35">
      <w:pPr>
        <w:pStyle w:val="TH"/>
        <w:rPr>
          <w:ins w:id="710" w:author="Ulrich Wiehe" w:date="2020-09-17T08:55:00Z"/>
        </w:rPr>
      </w:pPr>
      <w:ins w:id="711" w:author="Ulrich Wiehe" w:date="2020-09-17T08:55:00Z">
        <w:r w:rsidRPr="00616F0C">
          <w:t>Table 6.1.3.</w:t>
        </w:r>
      </w:ins>
      <w:ins w:id="712" w:author="Ulrich Wiehe" w:date="2020-09-17T09:45:00Z">
        <w:r w:rsidR="00D67CDE" w:rsidRPr="00D67CDE">
          <w:rPr>
            <w:highlight w:val="yellow"/>
            <w:rPrChange w:id="713" w:author="Ulrich Wiehe" w:date="2020-09-17T09:45:00Z">
              <w:rPr/>
            </w:rPrChange>
          </w:rPr>
          <w:t>x</w:t>
        </w:r>
      </w:ins>
      <w:ins w:id="714" w:author="Ulrich Wiehe" w:date="2020-09-17T08:55:00Z">
        <w:r w:rsidRPr="00616F0C">
          <w:t>.3.2-3: Data structures supported by the PUT Response Body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433"/>
        <w:gridCol w:w="1250"/>
        <w:gridCol w:w="1123"/>
        <w:gridCol w:w="5234"/>
      </w:tblGrid>
      <w:tr w:rsidR="006B0A35" w:rsidRPr="00616F0C" w14:paraId="309B2F76" w14:textId="77777777" w:rsidTr="00053B77">
        <w:trPr>
          <w:jc w:val="center"/>
          <w:ins w:id="715" w:author="Ulrich Wiehe" w:date="2020-09-17T08:55:00Z"/>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78D74641" w14:textId="77777777" w:rsidR="006B0A35" w:rsidRPr="00616F0C" w:rsidRDefault="006B0A35" w:rsidP="00053B77">
            <w:pPr>
              <w:pStyle w:val="TAH"/>
              <w:rPr>
                <w:ins w:id="716" w:author="Ulrich Wiehe" w:date="2020-09-17T08:55:00Z"/>
              </w:rPr>
            </w:pPr>
            <w:ins w:id="717" w:author="Ulrich Wiehe" w:date="2020-09-17T08:55:00Z">
              <w:r w:rsidRPr="00616F0C">
                <w:t>Data type</w:t>
              </w:r>
            </w:ins>
          </w:p>
        </w:tc>
        <w:tc>
          <w:tcPr>
            <w:tcW w:w="225" w:type="pct"/>
            <w:tcBorders>
              <w:top w:val="single" w:sz="4" w:space="0" w:color="auto"/>
              <w:left w:val="single" w:sz="4" w:space="0" w:color="auto"/>
              <w:bottom w:val="single" w:sz="4" w:space="0" w:color="auto"/>
              <w:right w:val="single" w:sz="4" w:space="0" w:color="auto"/>
            </w:tcBorders>
            <w:shd w:val="clear" w:color="auto" w:fill="C0C0C0"/>
          </w:tcPr>
          <w:p w14:paraId="75AF1B7A" w14:textId="77777777" w:rsidR="006B0A35" w:rsidRPr="00616F0C" w:rsidRDefault="006B0A35" w:rsidP="00053B77">
            <w:pPr>
              <w:pStyle w:val="TAH"/>
              <w:rPr>
                <w:ins w:id="718" w:author="Ulrich Wiehe" w:date="2020-09-17T08:55:00Z"/>
              </w:rPr>
            </w:pPr>
            <w:ins w:id="719" w:author="Ulrich Wiehe" w:date="2020-09-17T08:55:00Z">
              <w:r w:rsidRPr="00616F0C">
                <w:t>P</w:t>
              </w:r>
            </w:ins>
          </w:p>
        </w:tc>
        <w:tc>
          <w:tcPr>
            <w:tcW w:w="649" w:type="pct"/>
            <w:tcBorders>
              <w:top w:val="single" w:sz="4" w:space="0" w:color="auto"/>
              <w:left w:val="single" w:sz="4" w:space="0" w:color="auto"/>
              <w:bottom w:val="single" w:sz="4" w:space="0" w:color="auto"/>
              <w:right w:val="single" w:sz="4" w:space="0" w:color="auto"/>
            </w:tcBorders>
            <w:shd w:val="clear" w:color="auto" w:fill="C0C0C0"/>
          </w:tcPr>
          <w:p w14:paraId="59BE1EDD" w14:textId="77777777" w:rsidR="006B0A35" w:rsidRPr="00616F0C" w:rsidRDefault="006B0A35" w:rsidP="00053B77">
            <w:pPr>
              <w:pStyle w:val="TAH"/>
              <w:rPr>
                <w:ins w:id="720" w:author="Ulrich Wiehe" w:date="2020-09-17T08:55:00Z"/>
              </w:rPr>
            </w:pPr>
            <w:ins w:id="721" w:author="Ulrich Wiehe" w:date="2020-09-17T08:55:00Z">
              <w:r w:rsidRPr="00616F0C">
                <w:t>Cardinality</w:t>
              </w:r>
            </w:ins>
          </w:p>
        </w:tc>
        <w:tc>
          <w:tcPr>
            <w:tcW w:w="583" w:type="pct"/>
            <w:tcBorders>
              <w:top w:val="single" w:sz="4" w:space="0" w:color="auto"/>
              <w:left w:val="single" w:sz="4" w:space="0" w:color="auto"/>
              <w:bottom w:val="single" w:sz="4" w:space="0" w:color="auto"/>
              <w:right w:val="single" w:sz="4" w:space="0" w:color="auto"/>
            </w:tcBorders>
            <w:shd w:val="clear" w:color="auto" w:fill="C0C0C0"/>
          </w:tcPr>
          <w:p w14:paraId="6DB2F4C0" w14:textId="77777777" w:rsidR="006B0A35" w:rsidRPr="00616F0C" w:rsidRDefault="006B0A35" w:rsidP="00053B77">
            <w:pPr>
              <w:pStyle w:val="TAH"/>
              <w:rPr>
                <w:ins w:id="722" w:author="Ulrich Wiehe" w:date="2020-09-17T08:55:00Z"/>
              </w:rPr>
            </w:pPr>
            <w:ins w:id="723" w:author="Ulrich Wiehe" w:date="2020-09-17T08:55:00Z">
              <w:r w:rsidRPr="00616F0C">
                <w:t>Response</w:t>
              </w:r>
            </w:ins>
          </w:p>
          <w:p w14:paraId="05645C3F" w14:textId="77777777" w:rsidR="006B0A35" w:rsidRPr="00616F0C" w:rsidRDefault="006B0A35" w:rsidP="00053B77">
            <w:pPr>
              <w:pStyle w:val="TAH"/>
              <w:rPr>
                <w:ins w:id="724" w:author="Ulrich Wiehe" w:date="2020-09-17T08:55:00Z"/>
              </w:rPr>
            </w:pPr>
            <w:ins w:id="725" w:author="Ulrich Wiehe" w:date="2020-09-17T08:55:00Z">
              <w:r w:rsidRPr="00616F0C">
                <w:t>codes</w:t>
              </w:r>
            </w:ins>
          </w:p>
        </w:tc>
        <w:tc>
          <w:tcPr>
            <w:tcW w:w="2718" w:type="pct"/>
            <w:tcBorders>
              <w:top w:val="single" w:sz="4" w:space="0" w:color="auto"/>
              <w:left w:val="single" w:sz="4" w:space="0" w:color="auto"/>
              <w:bottom w:val="single" w:sz="4" w:space="0" w:color="auto"/>
              <w:right w:val="single" w:sz="4" w:space="0" w:color="auto"/>
            </w:tcBorders>
            <w:shd w:val="clear" w:color="auto" w:fill="C0C0C0"/>
          </w:tcPr>
          <w:p w14:paraId="76337EFA" w14:textId="77777777" w:rsidR="006B0A35" w:rsidRPr="00616F0C" w:rsidRDefault="006B0A35" w:rsidP="00053B77">
            <w:pPr>
              <w:pStyle w:val="TAH"/>
              <w:rPr>
                <w:ins w:id="726" w:author="Ulrich Wiehe" w:date="2020-09-17T08:55:00Z"/>
              </w:rPr>
            </w:pPr>
            <w:ins w:id="727" w:author="Ulrich Wiehe" w:date="2020-09-17T08:55:00Z">
              <w:r w:rsidRPr="00616F0C">
                <w:t>Description</w:t>
              </w:r>
            </w:ins>
          </w:p>
        </w:tc>
      </w:tr>
      <w:tr w:rsidR="006B0A35" w:rsidRPr="00616F0C" w14:paraId="13CF87B1" w14:textId="77777777" w:rsidTr="00053B77">
        <w:trPr>
          <w:jc w:val="center"/>
          <w:ins w:id="728" w:author="Ulrich Wiehe" w:date="2020-09-17T08:55:00Z"/>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4C789869" w14:textId="61B22C33" w:rsidR="006B0A35" w:rsidRPr="00616F0C" w:rsidRDefault="00D67CDE" w:rsidP="00053B77">
            <w:pPr>
              <w:pStyle w:val="TAL"/>
              <w:rPr>
                <w:ins w:id="729" w:author="Ulrich Wiehe" w:date="2020-09-17T08:55:00Z"/>
              </w:rPr>
            </w:pPr>
            <w:ins w:id="730" w:author="Ulrich Wiehe" w:date="2020-09-17T09:45:00Z">
              <w:r>
                <w:t>MetaSchema</w:t>
              </w:r>
            </w:ins>
          </w:p>
        </w:tc>
        <w:tc>
          <w:tcPr>
            <w:tcW w:w="225" w:type="pct"/>
            <w:tcBorders>
              <w:top w:val="single" w:sz="4" w:space="0" w:color="auto"/>
              <w:left w:val="single" w:sz="6" w:space="0" w:color="000000"/>
              <w:bottom w:val="single" w:sz="6" w:space="0" w:color="000000"/>
              <w:right w:val="single" w:sz="6" w:space="0" w:color="000000"/>
            </w:tcBorders>
          </w:tcPr>
          <w:p w14:paraId="497BC61E" w14:textId="77777777" w:rsidR="006B0A35" w:rsidRPr="00616F0C" w:rsidRDefault="006B0A35" w:rsidP="00053B77">
            <w:pPr>
              <w:pStyle w:val="TAC"/>
              <w:rPr>
                <w:ins w:id="731" w:author="Ulrich Wiehe" w:date="2020-09-17T08:55:00Z"/>
              </w:rPr>
            </w:pPr>
            <w:ins w:id="732" w:author="Ulrich Wiehe" w:date="2020-09-17T08:55:00Z">
              <w:r w:rsidRPr="00616F0C">
                <w:t>M</w:t>
              </w:r>
            </w:ins>
          </w:p>
        </w:tc>
        <w:tc>
          <w:tcPr>
            <w:tcW w:w="649" w:type="pct"/>
            <w:tcBorders>
              <w:top w:val="single" w:sz="4" w:space="0" w:color="auto"/>
              <w:left w:val="single" w:sz="6" w:space="0" w:color="000000"/>
              <w:bottom w:val="single" w:sz="6" w:space="0" w:color="000000"/>
              <w:right w:val="single" w:sz="6" w:space="0" w:color="000000"/>
            </w:tcBorders>
          </w:tcPr>
          <w:p w14:paraId="2C6C3BCD" w14:textId="77777777" w:rsidR="006B0A35" w:rsidRPr="00616F0C" w:rsidRDefault="006B0A35" w:rsidP="00053B77">
            <w:pPr>
              <w:pStyle w:val="TAL"/>
              <w:rPr>
                <w:ins w:id="733" w:author="Ulrich Wiehe" w:date="2020-09-17T08:55:00Z"/>
              </w:rPr>
            </w:pPr>
            <w:ins w:id="734" w:author="Ulrich Wiehe" w:date="2020-09-17T08:55:00Z">
              <w:r w:rsidRPr="00616F0C">
                <w:t>1</w:t>
              </w:r>
            </w:ins>
          </w:p>
        </w:tc>
        <w:tc>
          <w:tcPr>
            <w:tcW w:w="583" w:type="pct"/>
            <w:tcBorders>
              <w:top w:val="single" w:sz="4" w:space="0" w:color="auto"/>
              <w:left w:val="single" w:sz="6" w:space="0" w:color="000000"/>
              <w:bottom w:val="single" w:sz="6" w:space="0" w:color="000000"/>
              <w:right w:val="single" w:sz="6" w:space="0" w:color="000000"/>
            </w:tcBorders>
          </w:tcPr>
          <w:p w14:paraId="4F3EE537" w14:textId="77777777" w:rsidR="006B0A35" w:rsidRPr="00616F0C" w:rsidRDefault="006B0A35" w:rsidP="00053B77">
            <w:pPr>
              <w:pStyle w:val="TAL"/>
              <w:rPr>
                <w:ins w:id="735" w:author="Ulrich Wiehe" w:date="2020-09-17T08:55:00Z"/>
              </w:rPr>
            </w:pPr>
            <w:ins w:id="736" w:author="Ulrich Wiehe" w:date="2020-09-17T08:55:00Z">
              <w:r w:rsidRPr="00616F0C">
                <w:t>200 OK</w:t>
              </w:r>
            </w:ins>
          </w:p>
        </w:tc>
        <w:tc>
          <w:tcPr>
            <w:tcW w:w="2718" w:type="pct"/>
            <w:tcBorders>
              <w:top w:val="single" w:sz="4" w:space="0" w:color="auto"/>
              <w:left w:val="single" w:sz="6" w:space="0" w:color="000000"/>
              <w:bottom w:val="single" w:sz="6" w:space="0" w:color="000000"/>
              <w:right w:val="single" w:sz="6" w:space="0" w:color="000000"/>
            </w:tcBorders>
            <w:shd w:val="clear" w:color="auto" w:fill="auto"/>
          </w:tcPr>
          <w:p w14:paraId="3AEC3C3B" w14:textId="5C3894DA" w:rsidR="006B0A35" w:rsidRPr="00616F0C" w:rsidRDefault="006B0A35" w:rsidP="00053B77">
            <w:pPr>
              <w:pStyle w:val="TAL"/>
              <w:rPr>
                <w:ins w:id="737" w:author="Ulrich Wiehe" w:date="2020-09-17T08:55:00Z"/>
              </w:rPr>
            </w:pPr>
            <w:ins w:id="738" w:author="Ulrich Wiehe" w:date="2020-09-17T08:55:00Z">
              <w:r w:rsidRPr="00616F0C">
                <w:rPr>
                  <w:lang w:val="en-US"/>
                </w:rPr>
                <w:t xml:space="preserve">Upon successful update of a </w:t>
              </w:r>
            </w:ins>
            <w:ins w:id="739" w:author="Ulrich Wiehe" w:date="2020-09-17T09:46:00Z">
              <w:r w:rsidR="00D67CDE">
                <w:rPr>
                  <w:lang w:val="en-US"/>
                </w:rPr>
                <w:t>schema</w:t>
              </w:r>
            </w:ins>
            <w:ins w:id="740" w:author="Ulrich Wiehe" w:date="2020-09-17T08:55:00Z">
              <w:r w:rsidRPr="00616F0C">
                <w:rPr>
                  <w:lang w:val="en-US"/>
                </w:rPr>
                <w:t xml:space="preserve">, a response body containing the previous </w:t>
              </w:r>
            </w:ins>
            <w:ins w:id="741" w:author="Ulrich Wiehe" w:date="2020-09-17T09:46:00Z">
              <w:r w:rsidR="00D67CDE">
                <w:rPr>
                  <w:lang w:val="en-US"/>
                </w:rPr>
                <w:t>schema</w:t>
              </w:r>
            </w:ins>
            <w:ins w:id="742" w:author="Ulrich Wiehe" w:date="2020-09-17T08:55:00Z">
              <w:r w:rsidRPr="00616F0C">
                <w:rPr>
                  <w:lang w:val="en-US"/>
                </w:rPr>
                <w:t xml:space="preserve"> value (if get-previous was indicated in the request, and if one exists) will be returned</w:t>
              </w:r>
            </w:ins>
          </w:p>
        </w:tc>
      </w:tr>
      <w:tr w:rsidR="006B0A35" w:rsidRPr="00616F0C" w:rsidDel="00C905CE" w14:paraId="6281798D" w14:textId="77777777" w:rsidTr="00053B77">
        <w:trPr>
          <w:jc w:val="center"/>
          <w:ins w:id="743" w:author="Ulrich Wiehe" w:date="2020-09-17T08:55:00Z"/>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1B954621" w14:textId="566F0311" w:rsidR="006B0A35" w:rsidRPr="00616F0C" w:rsidDel="00C905CE" w:rsidRDefault="00D67CDE" w:rsidP="00053B77">
            <w:pPr>
              <w:pStyle w:val="TAL"/>
              <w:rPr>
                <w:ins w:id="744" w:author="Ulrich Wiehe" w:date="2020-09-17T08:55:00Z"/>
              </w:rPr>
            </w:pPr>
            <w:ins w:id="745" w:author="Ulrich Wiehe" w:date="2020-09-17T09:46:00Z">
              <w:r>
                <w:t>MetaSchema</w:t>
              </w:r>
            </w:ins>
          </w:p>
        </w:tc>
        <w:tc>
          <w:tcPr>
            <w:tcW w:w="225" w:type="pct"/>
            <w:tcBorders>
              <w:top w:val="single" w:sz="4" w:space="0" w:color="auto"/>
              <w:left w:val="single" w:sz="6" w:space="0" w:color="000000"/>
              <w:bottom w:val="single" w:sz="6" w:space="0" w:color="000000"/>
              <w:right w:val="single" w:sz="6" w:space="0" w:color="000000"/>
            </w:tcBorders>
          </w:tcPr>
          <w:p w14:paraId="48B015A3" w14:textId="2CE2C2C6" w:rsidR="006B0A35" w:rsidRPr="00616F0C" w:rsidDel="00C905CE" w:rsidRDefault="00E36823" w:rsidP="00053B77">
            <w:pPr>
              <w:pStyle w:val="TAC"/>
              <w:rPr>
                <w:ins w:id="746" w:author="Ulrich Wiehe" w:date="2020-09-17T08:55:00Z"/>
              </w:rPr>
            </w:pPr>
            <w:ins w:id="747" w:author="Ulrich Wiehe" w:date="2020-09-22T12:43:00Z">
              <w:r>
                <w:t>M</w:t>
              </w:r>
            </w:ins>
          </w:p>
        </w:tc>
        <w:tc>
          <w:tcPr>
            <w:tcW w:w="649" w:type="pct"/>
            <w:tcBorders>
              <w:top w:val="single" w:sz="4" w:space="0" w:color="auto"/>
              <w:left w:val="single" w:sz="6" w:space="0" w:color="000000"/>
              <w:bottom w:val="single" w:sz="6" w:space="0" w:color="000000"/>
              <w:right w:val="single" w:sz="6" w:space="0" w:color="000000"/>
            </w:tcBorders>
          </w:tcPr>
          <w:p w14:paraId="263AEA27" w14:textId="06A60D06" w:rsidR="006B0A35" w:rsidRPr="00616F0C" w:rsidDel="00C905CE" w:rsidRDefault="006B0A35" w:rsidP="00053B77">
            <w:pPr>
              <w:pStyle w:val="TAL"/>
              <w:rPr>
                <w:ins w:id="748" w:author="Ulrich Wiehe" w:date="2020-09-17T08:55:00Z"/>
              </w:rPr>
            </w:pPr>
            <w:ins w:id="749" w:author="Ulrich Wiehe" w:date="2020-09-17T08:55:00Z">
              <w:r>
                <w:t>1</w:t>
              </w:r>
            </w:ins>
          </w:p>
        </w:tc>
        <w:tc>
          <w:tcPr>
            <w:tcW w:w="583" w:type="pct"/>
            <w:tcBorders>
              <w:top w:val="single" w:sz="4" w:space="0" w:color="auto"/>
              <w:left w:val="single" w:sz="6" w:space="0" w:color="000000"/>
              <w:bottom w:val="single" w:sz="6" w:space="0" w:color="000000"/>
              <w:right w:val="single" w:sz="6" w:space="0" w:color="000000"/>
            </w:tcBorders>
          </w:tcPr>
          <w:p w14:paraId="3D35AF23" w14:textId="77777777" w:rsidR="006B0A35" w:rsidRPr="00616F0C" w:rsidDel="00C905CE" w:rsidRDefault="006B0A35" w:rsidP="00053B77">
            <w:pPr>
              <w:pStyle w:val="TAL"/>
              <w:rPr>
                <w:ins w:id="750" w:author="Ulrich Wiehe" w:date="2020-09-17T08:55:00Z"/>
              </w:rPr>
            </w:pPr>
            <w:ins w:id="751" w:author="Ulrich Wiehe" w:date="2020-09-17T08:55:00Z">
              <w:r w:rsidRPr="00616F0C">
                <w:t>201 C</w:t>
              </w:r>
              <w:r>
                <w:t>reated</w:t>
              </w:r>
            </w:ins>
          </w:p>
        </w:tc>
        <w:tc>
          <w:tcPr>
            <w:tcW w:w="2718" w:type="pct"/>
            <w:tcBorders>
              <w:top w:val="single" w:sz="4" w:space="0" w:color="auto"/>
              <w:left w:val="single" w:sz="6" w:space="0" w:color="000000"/>
              <w:bottom w:val="single" w:sz="6" w:space="0" w:color="000000"/>
              <w:right w:val="single" w:sz="6" w:space="0" w:color="000000"/>
            </w:tcBorders>
            <w:shd w:val="clear" w:color="auto" w:fill="auto"/>
          </w:tcPr>
          <w:p w14:paraId="7D5FEA3D" w14:textId="77777777" w:rsidR="006B0A35" w:rsidRDefault="006B0A35" w:rsidP="00053B77">
            <w:pPr>
              <w:pStyle w:val="TAL"/>
              <w:rPr>
                <w:ins w:id="752" w:author="Ulrich Wiehe v1" w:date="2020-11-03T13:01:00Z"/>
                <w:lang w:val="en-US"/>
              </w:rPr>
            </w:pPr>
            <w:ins w:id="753" w:author="Ulrich Wiehe" w:date="2020-09-17T08:55:00Z">
              <w:r w:rsidRPr="00616F0C">
                <w:rPr>
                  <w:lang w:val="en-US"/>
                </w:rPr>
                <w:t xml:space="preserve">Upon successful creation of a </w:t>
              </w:r>
            </w:ins>
            <w:ins w:id="754" w:author="Ulrich Wiehe" w:date="2020-09-17T09:46:00Z">
              <w:r w:rsidR="00D67CDE">
                <w:rPr>
                  <w:lang w:val="en-US"/>
                </w:rPr>
                <w:t>schema</w:t>
              </w:r>
            </w:ins>
            <w:ins w:id="755" w:author="Ulrich Wiehe" w:date="2020-09-17T08:55:00Z">
              <w:r w:rsidRPr="00616F0C">
                <w:rPr>
                  <w:lang w:val="en-US"/>
                </w:rPr>
                <w:t xml:space="preserve">, a response body </w:t>
              </w:r>
              <w:r>
                <w:rPr>
                  <w:lang w:val="en-US"/>
                </w:rPr>
                <w:t xml:space="preserve">of the created </w:t>
              </w:r>
            </w:ins>
            <w:ins w:id="756" w:author="Ulrich Wiehe" w:date="2020-09-17T09:47:00Z">
              <w:r w:rsidR="006818C2">
                <w:rPr>
                  <w:lang w:val="en-US"/>
                </w:rPr>
                <w:t>schema</w:t>
              </w:r>
            </w:ins>
            <w:ins w:id="757" w:author="Ulrich Wiehe" w:date="2020-09-17T08:55:00Z">
              <w:r>
                <w:rPr>
                  <w:lang w:val="en-US"/>
                </w:rPr>
                <w:t xml:space="preserve"> </w:t>
              </w:r>
            </w:ins>
            <w:ins w:id="758" w:author="Ulrich Wiehe" w:date="2020-09-22T12:43:00Z">
              <w:r w:rsidR="00E36823">
                <w:rPr>
                  <w:lang w:val="en-US"/>
                </w:rPr>
                <w:t>schall</w:t>
              </w:r>
            </w:ins>
            <w:ins w:id="759" w:author="Ulrich Wiehe" w:date="2020-09-17T08:55:00Z">
              <w:r>
                <w:rPr>
                  <w:lang w:val="en-US"/>
                </w:rPr>
                <w:t xml:space="preserve"> be returned. </w:t>
              </w:r>
            </w:ins>
          </w:p>
          <w:p w14:paraId="4F8CAACE" w14:textId="1344D4FD" w:rsidR="002D7569" w:rsidRPr="00616F0C" w:rsidDel="00C905CE" w:rsidRDefault="002D7569" w:rsidP="00053B77">
            <w:pPr>
              <w:pStyle w:val="TAL"/>
              <w:rPr>
                <w:ins w:id="760" w:author="Ulrich Wiehe" w:date="2020-09-17T08:55:00Z"/>
                <w:lang w:val="en-US"/>
              </w:rPr>
            </w:pPr>
            <w:ins w:id="761" w:author="Ulrich Wiehe v1" w:date="2020-11-03T13:01:00Z">
              <w:r w:rsidRPr="00B3056F">
                <w:t>The HTTP response shall include a "Location" HTTP header that contains the resource URI of the created resource.</w:t>
              </w:r>
            </w:ins>
          </w:p>
        </w:tc>
      </w:tr>
      <w:tr w:rsidR="006B0A35" w:rsidRPr="00616F0C" w14:paraId="5FCE50D2" w14:textId="77777777" w:rsidTr="00053B77">
        <w:trPr>
          <w:jc w:val="center"/>
          <w:ins w:id="762" w:author="Ulrich Wiehe" w:date="2020-09-17T08:55:00Z"/>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1C20F276" w14:textId="77777777" w:rsidR="006B0A35" w:rsidRPr="00616F0C" w:rsidRDefault="006B0A35" w:rsidP="00053B77">
            <w:pPr>
              <w:pStyle w:val="TAL"/>
              <w:rPr>
                <w:ins w:id="763" w:author="Ulrich Wiehe" w:date="2020-09-17T08:55:00Z"/>
              </w:rPr>
            </w:pPr>
            <w:ins w:id="764" w:author="Ulrich Wiehe" w:date="2020-09-17T08:55:00Z">
              <w:r w:rsidRPr="00616F0C">
                <w:t>n/a</w:t>
              </w:r>
            </w:ins>
          </w:p>
        </w:tc>
        <w:tc>
          <w:tcPr>
            <w:tcW w:w="225" w:type="pct"/>
            <w:tcBorders>
              <w:top w:val="single" w:sz="4" w:space="0" w:color="auto"/>
              <w:left w:val="single" w:sz="6" w:space="0" w:color="000000"/>
              <w:bottom w:val="single" w:sz="6" w:space="0" w:color="000000"/>
              <w:right w:val="single" w:sz="6" w:space="0" w:color="000000"/>
            </w:tcBorders>
          </w:tcPr>
          <w:p w14:paraId="37026359" w14:textId="77777777" w:rsidR="006B0A35" w:rsidRPr="00616F0C" w:rsidRDefault="006B0A35" w:rsidP="00053B77">
            <w:pPr>
              <w:pStyle w:val="TAC"/>
              <w:rPr>
                <w:ins w:id="765" w:author="Ulrich Wiehe" w:date="2020-09-17T08:55:00Z"/>
              </w:rPr>
            </w:pPr>
          </w:p>
        </w:tc>
        <w:tc>
          <w:tcPr>
            <w:tcW w:w="649" w:type="pct"/>
            <w:tcBorders>
              <w:top w:val="single" w:sz="4" w:space="0" w:color="auto"/>
              <w:left w:val="single" w:sz="6" w:space="0" w:color="000000"/>
              <w:bottom w:val="single" w:sz="6" w:space="0" w:color="000000"/>
              <w:right w:val="single" w:sz="6" w:space="0" w:color="000000"/>
            </w:tcBorders>
          </w:tcPr>
          <w:p w14:paraId="71AA15EF" w14:textId="77777777" w:rsidR="006B0A35" w:rsidRPr="00616F0C" w:rsidRDefault="006B0A35" w:rsidP="00053B77">
            <w:pPr>
              <w:pStyle w:val="TAL"/>
              <w:rPr>
                <w:ins w:id="766" w:author="Ulrich Wiehe" w:date="2020-09-17T08:55:00Z"/>
              </w:rPr>
            </w:pPr>
          </w:p>
        </w:tc>
        <w:tc>
          <w:tcPr>
            <w:tcW w:w="583" w:type="pct"/>
            <w:tcBorders>
              <w:top w:val="single" w:sz="4" w:space="0" w:color="auto"/>
              <w:left w:val="single" w:sz="6" w:space="0" w:color="000000"/>
              <w:bottom w:val="single" w:sz="6" w:space="0" w:color="000000"/>
              <w:right w:val="single" w:sz="6" w:space="0" w:color="000000"/>
            </w:tcBorders>
          </w:tcPr>
          <w:p w14:paraId="25187267" w14:textId="77777777" w:rsidR="006B0A35" w:rsidRPr="00616F0C" w:rsidRDefault="006B0A35" w:rsidP="00053B77">
            <w:pPr>
              <w:pStyle w:val="TAL"/>
              <w:rPr>
                <w:ins w:id="767" w:author="Ulrich Wiehe" w:date="2020-09-17T08:55:00Z"/>
              </w:rPr>
            </w:pPr>
            <w:ins w:id="768" w:author="Ulrich Wiehe" w:date="2020-09-17T08:55:00Z">
              <w:r w:rsidRPr="00616F0C">
                <w:t xml:space="preserve">204 </w:t>
              </w:r>
              <w:r>
                <w:t>No Content</w:t>
              </w:r>
            </w:ins>
          </w:p>
        </w:tc>
        <w:tc>
          <w:tcPr>
            <w:tcW w:w="2718" w:type="pct"/>
            <w:tcBorders>
              <w:top w:val="single" w:sz="4" w:space="0" w:color="auto"/>
              <w:left w:val="single" w:sz="6" w:space="0" w:color="000000"/>
              <w:bottom w:val="single" w:sz="6" w:space="0" w:color="000000"/>
              <w:right w:val="single" w:sz="6" w:space="0" w:color="000000"/>
            </w:tcBorders>
            <w:shd w:val="clear" w:color="auto" w:fill="auto"/>
          </w:tcPr>
          <w:p w14:paraId="35E9A792" w14:textId="0D3D1145" w:rsidR="006B0A35" w:rsidRPr="00616F0C" w:rsidRDefault="006B0A35" w:rsidP="00053B77">
            <w:pPr>
              <w:pStyle w:val="TAL"/>
              <w:rPr>
                <w:ins w:id="769" w:author="Ulrich Wiehe" w:date="2020-09-17T08:55:00Z"/>
                <w:lang w:val="en-US"/>
              </w:rPr>
            </w:pPr>
            <w:ins w:id="770" w:author="Ulrich Wiehe" w:date="2020-09-17T08:55:00Z">
              <w:r w:rsidRPr="00616F0C">
                <w:rPr>
                  <w:lang w:val="en-US"/>
                </w:rPr>
                <w:t xml:space="preserve">Upon successful update of a </w:t>
              </w:r>
            </w:ins>
            <w:ins w:id="771" w:author="Ulrich Wiehe" w:date="2020-09-22T08:59:00Z">
              <w:r w:rsidR="00A34869">
                <w:rPr>
                  <w:lang w:val="en-US"/>
                </w:rPr>
                <w:t>schema</w:t>
              </w:r>
            </w:ins>
            <w:ins w:id="772" w:author="Ulrich Wiehe" w:date="2020-09-17T08:55:00Z">
              <w:r w:rsidRPr="00616F0C">
                <w:rPr>
                  <w:lang w:val="en-US"/>
                </w:rPr>
                <w:t xml:space="preserve">, an empty response is returned if no previous </w:t>
              </w:r>
            </w:ins>
            <w:ins w:id="773" w:author="Ulrich Wiehe" w:date="2020-09-22T08:59:00Z">
              <w:r w:rsidR="00A34869">
                <w:rPr>
                  <w:lang w:val="en-US"/>
                </w:rPr>
                <w:t>schema</w:t>
              </w:r>
            </w:ins>
            <w:ins w:id="774" w:author="Ulrich Wiehe" w:date="2020-09-17T08:55:00Z">
              <w:r w:rsidRPr="00616F0C">
                <w:rPr>
                  <w:lang w:val="en-US"/>
                </w:rPr>
                <w:t xml:space="preserve"> value was requested.</w:t>
              </w:r>
            </w:ins>
          </w:p>
        </w:tc>
      </w:tr>
      <w:tr w:rsidR="006B0A35" w:rsidRPr="00616F0C" w14:paraId="1C97CC4B" w14:textId="77777777" w:rsidTr="00053B77">
        <w:trPr>
          <w:jc w:val="center"/>
          <w:ins w:id="775" w:author="Ulrich Wiehe" w:date="2020-09-17T08:55:00Z"/>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410F71BD" w14:textId="77777777" w:rsidR="006B0A35" w:rsidRPr="00616F0C" w:rsidRDefault="006B0A35" w:rsidP="00053B77">
            <w:pPr>
              <w:pStyle w:val="TAL"/>
              <w:rPr>
                <w:ins w:id="776" w:author="Ulrich Wiehe" w:date="2020-09-17T08:55:00Z"/>
              </w:rPr>
            </w:pPr>
            <w:ins w:id="777" w:author="Ulrich Wiehe" w:date="2020-09-17T08:55:00Z">
              <w:r w:rsidRPr="00616F0C">
                <w:t>ProblemDetails</w:t>
              </w:r>
            </w:ins>
          </w:p>
        </w:tc>
        <w:tc>
          <w:tcPr>
            <w:tcW w:w="225" w:type="pct"/>
            <w:tcBorders>
              <w:top w:val="single" w:sz="4" w:space="0" w:color="auto"/>
              <w:left w:val="single" w:sz="6" w:space="0" w:color="000000"/>
              <w:bottom w:val="single" w:sz="6" w:space="0" w:color="000000"/>
              <w:right w:val="single" w:sz="6" w:space="0" w:color="000000"/>
            </w:tcBorders>
          </w:tcPr>
          <w:p w14:paraId="088B3A1A" w14:textId="77777777" w:rsidR="006B0A35" w:rsidRPr="00616F0C" w:rsidRDefault="006B0A35" w:rsidP="00053B77">
            <w:pPr>
              <w:pStyle w:val="TAC"/>
              <w:rPr>
                <w:ins w:id="778" w:author="Ulrich Wiehe" w:date="2020-09-17T08:55:00Z"/>
              </w:rPr>
            </w:pPr>
            <w:ins w:id="779" w:author="Ulrich Wiehe" w:date="2020-09-17T08:55:00Z">
              <w:r>
                <w:t>O</w:t>
              </w:r>
            </w:ins>
          </w:p>
        </w:tc>
        <w:tc>
          <w:tcPr>
            <w:tcW w:w="649" w:type="pct"/>
            <w:tcBorders>
              <w:top w:val="single" w:sz="4" w:space="0" w:color="auto"/>
              <w:left w:val="single" w:sz="6" w:space="0" w:color="000000"/>
              <w:bottom w:val="single" w:sz="6" w:space="0" w:color="000000"/>
              <w:right w:val="single" w:sz="6" w:space="0" w:color="000000"/>
            </w:tcBorders>
          </w:tcPr>
          <w:p w14:paraId="6040B423" w14:textId="77777777" w:rsidR="006B0A35" w:rsidRPr="00616F0C" w:rsidRDefault="006B0A35" w:rsidP="00053B77">
            <w:pPr>
              <w:pStyle w:val="TAL"/>
              <w:rPr>
                <w:ins w:id="780" w:author="Ulrich Wiehe" w:date="2020-09-17T08:55:00Z"/>
              </w:rPr>
            </w:pPr>
            <w:ins w:id="781" w:author="Ulrich Wiehe" w:date="2020-09-17T08:55:00Z">
              <w:r>
                <w:t>0..</w:t>
              </w:r>
              <w:r w:rsidRPr="00616F0C">
                <w:t>1</w:t>
              </w:r>
            </w:ins>
          </w:p>
        </w:tc>
        <w:tc>
          <w:tcPr>
            <w:tcW w:w="583" w:type="pct"/>
            <w:tcBorders>
              <w:top w:val="single" w:sz="4" w:space="0" w:color="auto"/>
              <w:left w:val="single" w:sz="6" w:space="0" w:color="000000"/>
              <w:bottom w:val="single" w:sz="6" w:space="0" w:color="000000"/>
              <w:right w:val="single" w:sz="6" w:space="0" w:color="000000"/>
            </w:tcBorders>
          </w:tcPr>
          <w:p w14:paraId="2D4B8180" w14:textId="77777777" w:rsidR="006B0A35" w:rsidRPr="00616F0C" w:rsidRDefault="006B0A35" w:rsidP="00053B77">
            <w:pPr>
              <w:pStyle w:val="TAL"/>
              <w:rPr>
                <w:ins w:id="782" w:author="Ulrich Wiehe" w:date="2020-09-17T08:55:00Z"/>
              </w:rPr>
            </w:pPr>
            <w:ins w:id="783" w:author="Ulrich Wiehe" w:date="2020-09-17T08:55:00Z">
              <w:r w:rsidRPr="00616F0C">
                <w:t xml:space="preserve">404 </w:t>
              </w:r>
              <w:r>
                <w:t>Not Found</w:t>
              </w:r>
            </w:ins>
          </w:p>
        </w:tc>
        <w:tc>
          <w:tcPr>
            <w:tcW w:w="2718" w:type="pct"/>
            <w:tcBorders>
              <w:top w:val="single" w:sz="4" w:space="0" w:color="auto"/>
              <w:left w:val="single" w:sz="6" w:space="0" w:color="000000"/>
              <w:bottom w:val="single" w:sz="6" w:space="0" w:color="000000"/>
              <w:right w:val="single" w:sz="6" w:space="0" w:color="000000"/>
            </w:tcBorders>
            <w:shd w:val="clear" w:color="auto" w:fill="auto"/>
          </w:tcPr>
          <w:p w14:paraId="44B3DCB9" w14:textId="77777777" w:rsidR="006B0A35" w:rsidRPr="00616F0C" w:rsidRDefault="006B0A35" w:rsidP="00053B77">
            <w:pPr>
              <w:pStyle w:val="TAL"/>
              <w:rPr>
                <w:ins w:id="784" w:author="Ulrich Wiehe" w:date="2020-09-17T08:55:00Z"/>
                <w:lang w:val="en-US"/>
              </w:rPr>
            </w:pPr>
            <w:ins w:id="785" w:author="Ulrich Wiehe" w:date="2020-09-17T08:55:00Z">
              <w:r w:rsidRPr="00616F0C">
                <w:rPr>
                  <w:lang w:val="en-US"/>
                </w:rPr>
                <w:t xml:space="preserve">The "cause" attribute </w:t>
              </w:r>
              <w:r>
                <w:rPr>
                  <w:lang w:val="en-US"/>
                </w:rPr>
                <w:t>may</w:t>
              </w:r>
              <w:r w:rsidRPr="00616F0C">
                <w:rPr>
                  <w:lang w:val="en-US"/>
                </w:rPr>
                <w:t xml:space="preserve"> be </w:t>
              </w:r>
              <w:r>
                <w:rPr>
                  <w:lang w:val="en-US"/>
                </w:rPr>
                <w:t xml:space="preserve">used </w:t>
              </w:r>
              <w:r w:rsidRPr="00616F0C">
                <w:rPr>
                  <w:lang w:val="en-US"/>
                </w:rPr>
                <w:t xml:space="preserve">to </w:t>
              </w:r>
              <w:r>
                <w:rPr>
                  <w:lang w:val="en-US"/>
                </w:rPr>
                <w:t xml:space="preserve">indicate </w:t>
              </w:r>
              <w:r w:rsidRPr="00616F0C">
                <w:rPr>
                  <w:lang w:val="en-US"/>
                </w:rPr>
                <w:t>one of the following application errors:</w:t>
              </w:r>
            </w:ins>
          </w:p>
          <w:p w14:paraId="43277B26" w14:textId="77777777" w:rsidR="006B0A35" w:rsidRPr="00616F0C" w:rsidRDefault="006B0A35" w:rsidP="00053B77">
            <w:pPr>
              <w:pStyle w:val="TAL"/>
              <w:rPr>
                <w:ins w:id="786" w:author="Ulrich Wiehe" w:date="2020-09-17T08:55:00Z"/>
                <w:lang w:val="en-US"/>
              </w:rPr>
            </w:pPr>
            <w:ins w:id="787" w:author="Ulrich Wiehe" w:date="2020-09-17T08:55:00Z">
              <w:r w:rsidRPr="00616F0C">
                <w:rPr>
                  <w:lang w:val="en-US"/>
                </w:rPr>
                <w:t>-REALM_NOT_FOUND</w:t>
              </w:r>
            </w:ins>
          </w:p>
          <w:p w14:paraId="5849A6FB" w14:textId="7C5EDE5C" w:rsidR="006B0A35" w:rsidRPr="00616F0C" w:rsidRDefault="006B0A35" w:rsidP="00053B77">
            <w:pPr>
              <w:pStyle w:val="TAL"/>
              <w:rPr>
                <w:ins w:id="788" w:author="Ulrich Wiehe" w:date="2020-09-17T08:55:00Z"/>
                <w:lang w:val="en-US"/>
              </w:rPr>
            </w:pPr>
            <w:ins w:id="789" w:author="Ulrich Wiehe" w:date="2020-09-17T08:55:00Z">
              <w:r w:rsidRPr="00616F0C">
                <w:rPr>
                  <w:lang w:val="en-US"/>
                </w:rPr>
                <w:t>-STORAGE_NOT_FOUND</w:t>
              </w:r>
            </w:ins>
          </w:p>
        </w:tc>
      </w:tr>
      <w:tr w:rsidR="006B0A35" w:rsidRPr="00616F0C" w14:paraId="6C03CF96" w14:textId="77777777" w:rsidTr="00053B77">
        <w:trPr>
          <w:jc w:val="center"/>
          <w:ins w:id="790" w:author="Ulrich Wiehe" w:date="2020-09-17T08:55:00Z"/>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7220B670" w14:textId="77777777" w:rsidR="006B0A35" w:rsidRPr="00616F0C" w:rsidRDefault="006B0A35" w:rsidP="00053B77">
            <w:pPr>
              <w:pStyle w:val="TAN"/>
              <w:rPr>
                <w:ins w:id="791" w:author="Ulrich Wiehe" w:date="2020-09-17T08:55:00Z"/>
              </w:rPr>
            </w:pPr>
            <w:ins w:id="792" w:author="Ulrich Wiehe" w:date="2020-09-17T08:55:00Z">
              <w:r w:rsidRPr="00616F0C">
                <w:t>NOTE:</w:t>
              </w:r>
              <w:r w:rsidRPr="00616F0C">
                <w:rPr>
                  <w:noProof/>
                </w:rPr>
                <w:tab/>
                <w:t xml:space="preserve">The mandatory </w:t>
              </w:r>
              <w:r w:rsidRPr="00616F0C">
                <w:t>HTTP error status code for the PUT method listed in Table 5.2.7.1-1 of 3GPP TS 29.500 [4] also apply.</w:t>
              </w:r>
            </w:ins>
          </w:p>
        </w:tc>
      </w:tr>
    </w:tbl>
    <w:p w14:paraId="693F92B8" w14:textId="77777777" w:rsidR="006B0A35" w:rsidRPr="00616F0C" w:rsidRDefault="006B0A35" w:rsidP="006B0A35">
      <w:pPr>
        <w:rPr>
          <w:ins w:id="793" w:author="Ulrich Wiehe" w:date="2020-09-17T08:55:00Z"/>
        </w:rPr>
      </w:pPr>
    </w:p>
    <w:p w14:paraId="28A69809" w14:textId="334DFC5D" w:rsidR="0027763F" w:rsidRDefault="0027763F" w:rsidP="0027763F">
      <w:pPr>
        <w:pStyle w:val="TH"/>
        <w:rPr>
          <w:ins w:id="794" w:author="Ulrich Wiehe v1" w:date="2020-11-03T12:53:00Z"/>
        </w:rPr>
      </w:pPr>
      <w:ins w:id="795" w:author="Ulrich Wiehe v1" w:date="2020-11-03T12:53:00Z">
        <w:r w:rsidRPr="00D67AB2">
          <w:t>Table 6.1.3.</w:t>
        </w:r>
        <w:r w:rsidRPr="0027763F">
          <w:rPr>
            <w:highlight w:val="yellow"/>
            <w:rPrChange w:id="796" w:author="Ulrich Wiehe v1" w:date="2020-11-03T12:53:00Z">
              <w:rPr/>
            </w:rPrChange>
          </w:rPr>
          <w:t>x</w:t>
        </w:r>
        <w:r w:rsidRPr="00D67AB2">
          <w:t>.</w:t>
        </w:r>
        <w:r>
          <w:t>3</w:t>
        </w:r>
        <w:r w:rsidRPr="00D67AB2">
          <w:t>.</w:t>
        </w:r>
        <w:r>
          <w:t>2</w:t>
        </w:r>
        <w:r w:rsidRPr="00D67AB2">
          <w:t>-</w:t>
        </w:r>
        <w:r>
          <w:t>4</w:t>
        </w:r>
        <w:r w:rsidRPr="00D67AB2">
          <w:t xml:space="preserve">: </w:t>
        </w:r>
        <w:r>
          <w:t>Headers supported by the 201 Response Code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27763F" w:rsidRPr="00D67AB2" w14:paraId="2CCA39F0" w14:textId="77777777" w:rsidTr="0027763F">
        <w:trPr>
          <w:jc w:val="center"/>
          <w:ins w:id="797" w:author="Ulrich Wiehe v1" w:date="2020-11-03T12:53:00Z"/>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1A235947" w14:textId="77777777" w:rsidR="0027763F" w:rsidRPr="00D67AB2" w:rsidRDefault="0027763F" w:rsidP="0027763F">
            <w:pPr>
              <w:pStyle w:val="TAH"/>
              <w:rPr>
                <w:ins w:id="798" w:author="Ulrich Wiehe v1" w:date="2020-11-03T12:53:00Z"/>
              </w:rPr>
            </w:pPr>
            <w:ins w:id="799" w:author="Ulrich Wiehe v1" w:date="2020-11-03T12:53:00Z">
              <w:r w:rsidRPr="00D67AB2">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5924C19F" w14:textId="77777777" w:rsidR="0027763F" w:rsidRPr="00D67AB2" w:rsidRDefault="0027763F" w:rsidP="0027763F">
            <w:pPr>
              <w:pStyle w:val="TAH"/>
              <w:rPr>
                <w:ins w:id="800" w:author="Ulrich Wiehe v1" w:date="2020-11-03T12:53:00Z"/>
              </w:rPr>
            </w:pPr>
            <w:ins w:id="801" w:author="Ulrich Wiehe v1" w:date="2020-11-03T12:53:00Z">
              <w:r w:rsidRPr="00D67AB2">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7224DFE1" w14:textId="77777777" w:rsidR="0027763F" w:rsidRPr="00D67AB2" w:rsidRDefault="0027763F" w:rsidP="0027763F">
            <w:pPr>
              <w:pStyle w:val="TAH"/>
              <w:rPr>
                <w:ins w:id="802" w:author="Ulrich Wiehe v1" w:date="2020-11-03T12:53:00Z"/>
              </w:rPr>
            </w:pPr>
            <w:ins w:id="803" w:author="Ulrich Wiehe v1" w:date="2020-11-03T12:53:00Z">
              <w:r w:rsidRPr="00D67AB2">
                <w:t>P</w:t>
              </w:r>
            </w:ins>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0BADA2E4" w14:textId="77777777" w:rsidR="0027763F" w:rsidRPr="00D67AB2" w:rsidRDefault="0027763F" w:rsidP="0027763F">
            <w:pPr>
              <w:pStyle w:val="TAH"/>
              <w:rPr>
                <w:ins w:id="804" w:author="Ulrich Wiehe v1" w:date="2020-11-03T12:53:00Z"/>
              </w:rPr>
            </w:pPr>
            <w:ins w:id="805" w:author="Ulrich Wiehe v1" w:date="2020-11-03T12:53:00Z">
              <w:r w:rsidRPr="00D67AB2">
                <w:t>Cardinality</w:t>
              </w:r>
            </w:ins>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1F4ECAE3" w14:textId="77777777" w:rsidR="0027763F" w:rsidRPr="00D67AB2" w:rsidRDefault="0027763F" w:rsidP="0027763F">
            <w:pPr>
              <w:pStyle w:val="TAH"/>
              <w:rPr>
                <w:ins w:id="806" w:author="Ulrich Wiehe v1" w:date="2020-11-03T12:53:00Z"/>
              </w:rPr>
            </w:pPr>
            <w:ins w:id="807" w:author="Ulrich Wiehe v1" w:date="2020-11-03T12:53:00Z">
              <w:r w:rsidRPr="00D67AB2">
                <w:t>Description</w:t>
              </w:r>
            </w:ins>
          </w:p>
        </w:tc>
      </w:tr>
      <w:tr w:rsidR="0027763F" w:rsidRPr="00D67AB2" w14:paraId="1274E2BD" w14:textId="77777777" w:rsidTr="0027763F">
        <w:trPr>
          <w:jc w:val="center"/>
          <w:ins w:id="808" w:author="Ulrich Wiehe v1" w:date="2020-11-03T12:53:00Z"/>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651D6D00" w14:textId="77777777" w:rsidR="0027763F" w:rsidRPr="00D67AB2" w:rsidRDefault="0027763F" w:rsidP="0027763F">
            <w:pPr>
              <w:pStyle w:val="TAL"/>
              <w:rPr>
                <w:ins w:id="809" w:author="Ulrich Wiehe v1" w:date="2020-11-03T12:53:00Z"/>
              </w:rPr>
            </w:pPr>
            <w:ins w:id="810" w:author="Ulrich Wiehe v1" w:date="2020-11-03T12:53:00Z">
              <w:r>
                <w:t>Location</w:t>
              </w:r>
            </w:ins>
          </w:p>
        </w:tc>
        <w:tc>
          <w:tcPr>
            <w:tcW w:w="732" w:type="pct"/>
            <w:tcBorders>
              <w:top w:val="single" w:sz="4" w:space="0" w:color="auto"/>
              <w:left w:val="single" w:sz="6" w:space="0" w:color="000000"/>
              <w:bottom w:val="single" w:sz="6" w:space="0" w:color="000000"/>
              <w:right w:val="single" w:sz="6" w:space="0" w:color="000000"/>
            </w:tcBorders>
          </w:tcPr>
          <w:p w14:paraId="34EB7769" w14:textId="77777777" w:rsidR="0027763F" w:rsidRPr="00D67AB2" w:rsidRDefault="0027763F" w:rsidP="0027763F">
            <w:pPr>
              <w:pStyle w:val="TAL"/>
              <w:rPr>
                <w:ins w:id="811" w:author="Ulrich Wiehe v1" w:date="2020-11-03T12:53:00Z"/>
              </w:rPr>
            </w:pPr>
            <w:ins w:id="812" w:author="Ulrich Wiehe v1" w:date="2020-11-03T12:53:00Z">
              <w:r>
                <w:t>string</w:t>
              </w:r>
            </w:ins>
          </w:p>
        </w:tc>
        <w:tc>
          <w:tcPr>
            <w:tcW w:w="217" w:type="pct"/>
            <w:tcBorders>
              <w:top w:val="single" w:sz="4" w:space="0" w:color="auto"/>
              <w:left w:val="single" w:sz="6" w:space="0" w:color="000000"/>
              <w:bottom w:val="single" w:sz="6" w:space="0" w:color="000000"/>
              <w:right w:val="single" w:sz="6" w:space="0" w:color="000000"/>
            </w:tcBorders>
          </w:tcPr>
          <w:p w14:paraId="4850CBE3" w14:textId="77777777" w:rsidR="0027763F" w:rsidRPr="00D67AB2" w:rsidRDefault="0027763F" w:rsidP="0027763F">
            <w:pPr>
              <w:pStyle w:val="TAC"/>
              <w:rPr>
                <w:ins w:id="813" w:author="Ulrich Wiehe v1" w:date="2020-11-03T12:53:00Z"/>
              </w:rPr>
            </w:pPr>
            <w:ins w:id="814" w:author="Ulrich Wiehe v1" w:date="2020-11-03T12:53:00Z">
              <w:r>
                <w:t>M</w:t>
              </w:r>
            </w:ins>
          </w:p>
        </w:tc>
        <w:tc>
          <w:tcPr>
            <w:tcW w:w="581" w:type="pct"/>
            <w:tcBorders>
              <w:top w:val="single" w:sz="4" w:space="0" w:color="auto"/>
              <w:left w:val="single" w:sz="6" w:space="0" w:color="000000"/>
              <w:bottom w:val="single" w:sz="6" w:space="0" w:color="000000"/>
              <w:right w:val="single" w:sz="6" w:space="0" w:color="000000"/>
            </w:tcBorders>
          </w:tcPr>
          <w:p w14:paraId="5EAAAE03" w14:textId="77777777" w:rsidR="0027763F" w:rsidRPr="00D67AB2" w:rsidRDefault="0027763F" w:rsidP="0027763F">
            <w:pPr>
              <w:pStyle w:val="TAL"/>
              <w:rPr>
                <w:ins w:id="815" w:author="Ulrich Wiehe v1" w:date="2020-11-03T12:53:00Z"/>
              </w:rPr>
            </w:pPr>
            <w:ins w:id="816" w:author="Ulrich Wiehe v1" w:date="2020-11-03T12:53:00Z">
              <w:r w:rsidRPr="00D67AB2">
                <w:t>1</w:t>
              </w:r>
            </w:ins>
          </w:p>
        </w:tc>
        <w:tc>
          <w:tcPr>
            <w:tcW w:w="2645" w:type="pct"/>
            <w:tcBorders>
              <w:top w:val="single" w:sz="4" w:space="0" w:color="auto"/>
              <w:left w:val="single" w:sz="6" w:space="0" w:color="000000"/>
              <w:bottom w:val="single" w:sz="6" w:space="0" w:color="000000"/>
              <w:right w:val="single" w:sz="6" w:space="0" w:color="000000"/>
            </w:tcBorders>
            <w:shd w:val="clear" w:color="auto" w:fill="auto"/>
            <w:vAlign w:val="center"/>
          </w:tcPr>
          <w:p w14:paraId="54E28E2B" w14:textId="61354A60" w:rsidR="0027763F" w:rsidRPr="00D67AB2" w:rsidRDefault="0027763F" w:rsidP="0027763F">
            <w:pPr>
              <w:pStyle w:val="TAL"/>
              <w:rPr>
                <w:ins w:id="817" w:author="Ulrich Wiehe v1" w:date="2020-11-03T12:53:00Z"/>
              </w:rPr>
            </w:pPr>
            <w:ins w:id="818" w:author="Ulrich Wiehe v1" w:date="2020-11-03T12:53:00Z">
              <w:r w:rsidRPr="000A5475">
                <w:t>Contains the URI of the newly created resource, according to the structure: {apiRoot}/nud</w:t>
              </w:r>
            </w:ins>
            <w:ins w:id="819" w:author="Ulrich Wiehe v1" w:date="2020-11-03T12:54:00Z">
              <w:r>
                <w:t>sf</w:t>
              </w:r>
            </w:ins>
            <w:ins w:id="820" w:author="Ulrich Wiehe v1" w:date="2020-11-03T12:53:00Z">
              <w:r w:rsidRPr="000A5475">
                <w:t>-</w:t>
              </w:r>
            </w:ins>
            <w:ins w:id="821" w:author="Ulrich Wiehe v1" w:date="2020-11-03T13:08:00Z">
              <w:r w:rsidR="002D7569">
                <w:t>dr</w:t>
              </w:r>
            </w:ins>
            <w:ins w:id="822" w:author="Ulrich Wiehe v1" w:date="2020-11-03T12:53:00Z">
              <w:r w:rsidRPr="000A5475">
                <w:t>/&lt;apiVersion&gt;/{</w:t>
              </w:r>
            </w:ins>
            <w:ins w:id="823" w:author="Ulrich Wiehe v1" w:date="2020-11-03T12:58:00Z">
              <w:r>
                <w:t>realmId</w:t>
              </w:r>
            </w:ins>
            <w:ins w:id="824" w:author="Ulrich Wiehe v1" w:date="2020-11-03T12:53:00Z">
              <w:r w:rsidRPr="000A5475">
                <w:t>}/</w:t>
              </w:r>
            </w:ins>
            <w:ins w:id="825" w:author="Ulrich Wiehe v1" w:date="2020-11-03T12:58:00Z">
              <w:r>
                <w:t>{storageId}/meta-schemas/</w:t>
              </w:r>
            </w:ins>
            <w:ins w:id="826" w:author="Ulrich Wiehe v1" w:date="2020-11-03T12:53:00Z">
              <w:r w:rsidRPr="000A5475">
                <w:t>{</w:t>
              </w:r>
            </w:ins>
            <w:ins w:id="827" w:author="Ulrich Wiehe v1" w:date="2020-11-03T12:59:00Z">
              <w:r>
                <w:t>schema</w:t>
              </w:r>
              <w:r w:rsidR="002D7569">
                <w:t>Id</w:t>
              </w:r>
            </w:ins>
            <w:ins w:id="828" w:author="Ulrich Wiehe v1" w:date="2020-11-03T12:53:00Z">
              <w:r w:rsidRPr="000A5475">
                <w:t>}</w:t>
              </w:r>
            </w:ins>
          </w:p>
        </w:tc>
      </w:tr>
    </w:tbl>
    <w:p w14:paraId="292B1B58" w14:textId="77777777" w:rsidR="0027763F" w:rsidRPr="00D67AB2" w:rsidRDefault="0027763F" w:rsidP="0027763F">
      <w:pPr>
        <w:pStyle w:val="NO"/>
        <w:rPr>
          <w:ins w:id="829" w:author="Ulrich Wiehe v1" w:date="2020-11-03T12:53:00Z"/>
        </w:rPr>
      </w:pPr>
    </w:p>
    <w:p w14:paraId="46EC85F8" w14:textId="13991815" w:rsidR="006B0A35" w:rsidRPr="00616F0C" w:rsidRDefault="006B0A35" w:rsidP="006B0A35">
      <w:pPr>
        <w:pStyle w:val="Heading6"/>
        <w:rPr>
          <w:ins w:id="830" w:author="Ulrich Wiehe" w:date="2020-09-17T08:55:00Z"/>
        </w:rPr>
      </w:pPr>
      <w:ins w:id="831" w:author="Ulrich Wiehe" w:date="2020-09-17T08:55:00Z">
        <w:r w:rsidRPr="00616F0C">
          <w:t>6.1.3.</w:t>
        </w:r>
      </w:ins>
      <w:ins w:id="832" w:author="Ulrich Wiehe" w:date="2020-09-17T09:54:00Z">
        <w:r w:rsidR="006818C2" w:rsidRPr="006818C2">
          <w:rPr>
            <w:highlight w:val="yellow"/>
            <w:rPrChange w:id="833" w:author="Ulrich Wiehe" w:date="2020-09-17T09:54:00Z">
              <w:rPr/>
            </w:rPrChange>
          </w:rPr>
          <w:t>x</w:t>
        </w:r>
      </w:ins>
      <w:ins w:id="834" w:author="Ulrich Wiehe" w:date="2020-09-17T08:55:00Z">
        <w:r w:rsidRPr="00616F0C">
          <w:t>.3.3</w:t>
        </w:r>
        <w:r w:rsidRPr="00616F0C">
          <w:tab/>
          <w:t>DELETE</w:t>
        </w:r>
      </w:ins>
    </w:p>
    <w:p w14:paraId="7ADC4EDC" w14:textId="1CE7E412" w:rsidR="006B0A35" w:rsidRPr="00616F0C" w:rsidRDefault="006B0A35" w:rsidP="006B0A35">
      <w:pPr>
        <w:rPr>
          <w:ins w:id="835" w:author="Ulrich Wiehe" w:date="2020-09-17T08:55:00Z"/>
        </w:rPr>
      </w:pPr>
      <w:ins w:id="836" w:author="Ulrich Wiehe" w:date="2020-09-17T08:55:00Z">
        <w:r w:rsidRPr="00616F0C">
          <w:t>This method shall support the URI query parameters specified in table 6.1.3.</w:t>
        </w:r>
      </w:ins>
      <w:ins w:id="837" w:author="Ulrich Wiehe" w:date="2020-09-17T09:54:00Z">
        <w:r w:rsidR="006818C2" w:rsidRPr="006818C2">
          <w:rPr>
            <w:highlight w:val="yellow"/>
            <w:rPrChange w:id="838" w:author="Ulrich Wiehe" w:date="2020-09-17T09:54:00Z">
              <w:rPr/>
            </w:rPrChange>
          </w:rPr>
          <w:t>x</w:t>
        </w:r>
      </w:ins>
      <w:ins w:id="839" w:author="Ulrich Wiehe" w:date="2020-09-17T08:55:00Z">
        <w:r w:rsidRPr="00616F0C">
          <w:t>.3.3-1.</w:t>
        </w:r>
      </w:ins>
    </w:p>
    <w:p w14:paraId="70CA50F8" w14:textId="7D3F735E" w:rsidR="006B0A35" w:rsidRPr="00616F0C" w:rsidRDefault="006B0A35" w:rsidP="006B0A35">
      <w:pPr>
        <w:pStyle w:val="TH"/>
        <w:rPr>
          <w:ins w:id="840" w:author="Ulrich Wiehe" w:date="2020-09-17T08:55:00Z"/>
          <w:rFonts w:cs="Arial"/>
        </w:rPr>
      </w:pPr>
      <w:ins w:id="841" w:author="Ulrich Wiehe" w:date="2020-09-17T08:55:00Z">
        <w:r w:rsidRPr="00616F0C">
          <w:t>Table 6.1.3.</w:t>
        </w:r>
      </w:ins>
      <w:ins w:id="842" w:author="Ulrich Wiehe" w:date="2020-09-17T09:54:00Z">
        <w:r w:rsidR="006818C2" w:rsidRPr="006818C2">
          <w:rPr>
            <w:highlight w:val="yellow"/>
            <w:rPrChange w:id="843" w:author="Ulrich Wiehe" w:date="2020-09-17T09:54:00Z">
              <w:rPr/>
            </w:rPrChange>
          </w:rPr>
          <w:t>x</w:t>
        </w:r>
      </w:ins>
      <w:ins w:id="844" w:author="Ulrich Wiehe" w:date="2020-09-17T08:55:00Z">
        <w:r w:rsidRPr="00616F0C">
          <w:t>.3.3-1: URI query parameters supported by the DELETE method on this resource</w:t>
        </w:r>
      </w:ins>
    </w:p>
    <w:tbl>
      <w:tblPr>
        <w:tblW w:w="5008"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93"/>
        <w:gridCol w:w="1410"/>
        <w:gridCol w:w="415"/>
        <w:gridCol w:w="1119"/>
        <w:gridCol w:w="3573"/>
        <w:gridCol w:w="1536"/>
      </w:tblGrid>
      <w:tr w:rsidR="006B0A35" w:rsidRPr="00616F0C" w14:paraId="2073242C" w14:textId="77777777" w:rsidTr="00053B77">
        <w:trPr>
          <w:jc w:val="center"/>
          <w:ins w:id="845" w:author="Ulrich Wiehe" w:date="2020-09-17T08:55:00Z"/>
        </w:trPr>
        <w:tc>
          <w:tcPr>
            <w:tcW w:w="826" w:type="pct"/>
            <w:tcBorders>
              <w:top w:val="single" w:sz="4" w:space="0" w:color="auto"/>
              <w:left w:val="single" w:sz="4" w:space="0" w:color="auto"/>
              <w:bottom w:val="single" w:sz="4" w:space="0" w:color="auto"/>
              <w:right w:val="single" w:sz="4" w:space="0" w:color="auto"/>
            </w:tcBorders>
            <w:shd w:val="clear" w:color="auto" w:fill="C0C0C0"/>
          </w:tcPr>
          <w:p w14:paraId="1C912E76" w14:textId="77777777" w:rsidR="006B0A35" w:rsidRPr="00616F0C" w:rsidRDefault="006B0A35" w:rsidP="00053B77">
            <w:pPr>
              <w:pStyle w:val="TAH"/>
              <w:rPr>
                <w:ins w:id="846" w:author="Ulrich Wiehe" w:date="2020-09-17T08:55:00Z"/>
              </w:rPr>
            </w:pPr>
            <w:ins w:id="847" w:author="Ulrich Wiehe" w:date="2020-09-17T08:55:00Z">
              <w:r w:rsidRPr="00616F0C">
                <w:t>Name</w:t>
              </w:r>
            </w:ins>
          </w:p>
        </w:tc>
        <w:tc>
          <w:tcPr>
            <w:tcW w:w="731" w:type="pct"/>
            <w:tcBorders>
              <w:top w:val="single" w:sz="4" w:space="0" w:color="auto"/>
              <w:left w:val="single" w:sz="4" w:space="0" w:color="auto"/>
              <w:bottom w:val="single" w:sz="4" w:space="0" w:color="auto"/>
              <w:right w:val="single" w:sz="4" w:space="0" w:color="auto"/>
            </w:tcBorders>
            <w:shd w:val="clear" w:color="auto" w:fill="C0C0C0"/>
          </w:tcPr>
          <w:p w14:paraId="08B01BCB" w14:textId="77777777" w:rsidR="006B0A35" w:rsidRPr="00616F0C" w:rsidRDefault="006B0A35" w:rsidP="00053B77">
            <w:pPr>
              <w:pStyle w:val="TAH"/>
              <w:rPr>
                <w:ins w:id="848" w:author="Ulrich Wiehe" w:date="2020-09-17T08:55:00Z"/>
              </w:rPr>
            </w:pPr>
            <w:ins w:id="849" w:author="Ulrich Wiehe" w:date="2020-09-17T08:55:00Z">
              <w:r w:rsidRPr="00616F0C">
                <w:t>Data type</w:t>
              </w:r>
            </w:ins>
          </w:p>
        </w:tc>
        <w:tc>
          <w:tcPr>
            <w:tcW w:w="215" w:type="pct"/>
            <w:tcBorders>
              <w:top w:val="single" w:sz="4" w:space="0" w:color="auto"/>
              <w:left w:val="single" w:sz="4" w:space="0" w:color="auto"/>
              <w:bottom w:val="single" w:sz="4" w:space="0" w:color="auto"/>
              <w:right w:val="single" w:sz="4" w:space="0" w:color="auto"/>
            </w:tcBorders>
            <w:shd w:val="clear" w:color="auto" w:fill="C0C0C0"/>
          </w:tcPr>
          <w:p w14:paraId="6726F3B1" w14:textId="77777777" w:rsidR="006B0A35" w:rsidRPr="00616F0C" w:rsidRDefault="006B0A35" w:rsidP="00053B77">
            <w:pPr>
              <w:pStyle w:val="TAH"/>
              <w:rPr>
                <w:ins w:id="850" w:author="Ulrich Wiehe" w:date="2020-09-17T08:55:00Z"/>
              </w:rPr>
            </w:pPr>
            <w:ins w:id="851" w:author="Ulrich Wiehe" w:date="2020-09-17T08:55:00Z">
              <w:r w:rsidRPr="00616F0C">
                <w:t>P</w:t>
              </w:r>
            </w:ins>
          </w:p>
        </w:tc>
        <w:tc>
          <w:tcPr>
            <w:tcW w:w="580" w:type="pct"/>
            <w:tcBorders>
              <w:top w:val="single" w:sz="4" w:space="0" w:color="auto"/>
              <w:left w:val="single" w:sz="4" w:space="0" w:color="auto"/>
              <w:bottom w:val="single" w:sz="4" w:space="0" w:color="auto"/>
              <w:right w:val="single" w:sz="4" w:space="0" w:color="auto"/>
            </w:tcBorders>
            <w:shd w:val="clear" w:color="auto" w:fill="C0C0C0"/>
          </w:tcPr>
          <w:p w14:paraId="5C5FA8F0" w14:textId="77777777" w:rsidR="006B0A35" w:rsidRPr="00616F0C" w:rsidRDefault="006B0A35" w:rsidP="00053B77">
            <w:pPr>
              <w:pStyle w:val="TAH"/>
              <w:rPr>
                <w:ins w:id="852" w:author="Ulrich Wiehe" w:date="2020-09-17T08:55:00Z"/>
              </w:rPr>
            </w:pPr>
            <w:ins w:id="853" w:author="Ulrich Wiehe" w:date="2020-09-17T08:55:00Z">
              <w:r w:rsidRPr="00616F0C">
                <w:t>Cardinality</w:t>
              </w:r>
            </w:ins>
          </w:p>
        </w:tc>
        <w:tc>
          <w:tcPr>
            <w:tcW w:w="1852" w:type="pct"/>
            <w:tcBorders>
              <w:top w:val="single" w:sz="4" w:space="0" w:color="auto"/>
              <w:left w:val="single" w:sz="4" w:space="0" w:color="auto"/>
              <w:bottom w:val="single" w:sz="4" w:space="0" w:color="auto"/>
              <w:right w:val="single" w:sz="4" w:space="0" w:color="auto"/>
            </w:tcBorders>
            <w:shd w:val="clear" w:color="auto" w:fill="C0C0C0"/>
            <w:vAlign w:val="center"/>
          </w:tcPr>
          <w:p w14:paraId="5CE0DEA5" w14:textId="77777777" w:rsidR="006B0A35" w:rsidRPr="00616F0C" w:rsidRDefault="006B0A35" w:rsidP="00053B77">
            <w:pPr>
              <w:pStyle w:val="TAH"/>
              <w:rPr>
                <w:ins w:id="854" w:author="Ulrich Wiehe" w:date="2020-09-17T08:55:00Z"/>
              </w:rPr>
            </w:pPr>
            <w:ins w:id="855" w:author="Ulrich Wiehe" w:date="2020-09-17T08:55:00Z">
              <w:r w:rsidRPr="00616F0C">
                <w:t>Description</w:t>
              </w:r>
            </w:ins>
          </w:p>
        </w:tc>
        <w:tc>
          <w:tcPr>
            <w:tcW w:w="796" w:type="pct"/>
            <w:tcBorders>
              <w:top w:val="single" w:sz="4" w:space="0" w:color="auto"/>
              <w:left w:val="single" w:sz="4" w:space="0" w:color="auto"/>
              <w:bottom w:val="single" w:sz="4" w:space="0" w:color="auto"/>
              <w:right w:val="single" w:sz="4" w:space="0" w:color="auto"/>
            </w:tcBorders>
            <w:shd w:val="clear" w:color="auto" w:fill="C0C0C0"/>
          </w:tcPr>
          <w:p w14:paraId="39CA4984" w14:textId="77777777" w:rsidR="006B0A35" w:rsidRPr="00616F0C" w:rsidRDefault="006B0A35" w:rsidP="00053B77">
            <w:pPr>
              <w:pStyle w:val="TAH"/>
              <w:rPr>
                <w:ins w:id="856" w:author="Ulrich Wiehe" w:date="2020-09-17T08:55:00Z"/>
              </w:rPr>
            </w:pPr>
            <w:ins w:id="857" w:author="Ulrich Wiehe" w:date="2020-09-17T08:55:00Z">
              <w:r w:rsidRPr="00616F0C">
                <w:t>Applicability</w:t>
              </w:r>
            </w:ins>
          </w:p>
        </w:tc>
      </w:tr>
      <w:tr w:rsidR="006B0A35" w:rsidRPr="00616F0C" w14:paraId="1B84DF45" w14:textId="77777777" w:rsidTr="00053B77">
        <w:trPr>
          <w:jc w:val="center"/>
          <w:ins w:id="858" w:author="Ulrich Wiehe" w:date="2020-09-17T08:55:00Z"/>
        </w:trPr>
        <w:tc>
          <w:tcPr>
            <w:tcW w:w="826" w:type="pct"/>
            <w:tcBorders>
              <w:top w:val="single" w:sz="4" w:space="0" w:color="auto"/>
              <w:left w:val="single" w:sz="6" w:space="0" w:color="000000"/>
              <w:bottom w:val="single" w:sz="4" w:space="0" w:color="auto"/>
              <w:right w:val="single" w:sz="6" w:space="0" w:color="000000"/>
            </w:tcBorders>
            <w:shd w:val="clear" w:color="auto" w:fill="auto"/>
          </w:tcPr>
          <w:p w14:paraId="7C3F6FF1" w14:textId="77777777" w:rsidR="006B0A35" w:rsidRPr="00616F0C" w:rsidRDefault="006B0A35" w:rsidP="00053B77">
            <w:pPr>
              <w:pStyle w:val="TAL"/>
              <w:rPr>
                <w:ins w:id="859" w:author="Ulrich Wiehe" w:date="2020-09-17T08:55:00Z"/>
              </w:rPr>
            </w:pPr>
            <w:ins w:id="860" w:author="Ulrich Wiehe" w:date="2020-09-17T08:55:00Z">
              <w:r w:rsidRPr="00616F0C">
                <w:t>supported-features</w:t>
              </w:r>
            </w:ins>
          </w:p>
        </w:tc>
        <w:tc>
          <w:tcPr>
            <w:tcW w:w="731" w:type="pct"/>
            <w:tcBorders>
              <w:top w:val="single" w:sz="4" w:space="0" w:color="auto"/>
              <w:left w:val="single" w:sz="6" w:space="0" w:color="000000"/>
              <w:bottom w:val="single" w:sz="4" w:space="0" w:color="auto"/>
              <w:right w:val="single" w:sz="6" w:space="0" w:color="000000"/>
            </w:tcBorders>
          </w:tcPr>
          <w:p w14:paraId="28B66717" w14:textId="77777777" w:rsidR="006B0A35" w:rsidRPr="00616F0C" w:rsidRDefault="006B0A35" w:rsidP="00053B77">
            <w:pPr>
              <w:pStyle w:val="TAL"/>
              <w:rPr>
                <w:ins w:id="861" w:author="Ulrich Wiehe" w:date="2020-09-17T08:55:00Z"/>
              </w:rPr>
            </w:pPr>
            <w:ins w:id="862" w:author="Ulrich Wiehe" w:date="2020-09-17T08:55:00Z">
              <w:r w:rsidRPr="00616F0C">
                <w:t>SupportedFeatures</w:t>
              </w:r>
            </w:ins>
          </w:p>
        </w:tc>
        <w:tc>
          <w:tcPr>
            <w:tcW w:w="215" w:type="pct"/>
            <w:tcBorders>
              <w:top w:val="single" w:sz="4" w:space="0" w:color="auto"/>
              <w:left w:val="single" w:sz="6" w:space="0" w:color="000000"/>
              <w:bottom w:val="single" w:sz="4" w:space="0" w:color="auto"/>
              <w:right w:val="single" w:sz="6" w:space="0" w:color="000000"/>
            </w:tcBorders>
          </w:tcPr>
          <w:p w14:paraId="789D9E9D" w14:textId="77777777" w:rsidR="006B0A35" w:rsidRPr="00616F0C" w:rsidRDefault="006B0A35" w:rsidP="00053B77">
            <w:pPr>
              <w:pStyle w:val="TAC"/>
              <w:rPr>
                <w:ins w:id="863" w:author="Ulrich Wiehe" w:date="2020-09-17T08:55:00Z"/>
              </w:rPr>
            </w:pPr>
            <w:ins w:id="864" w:author="Ulrich Wiehe" w:date="2020-09-17T08:55:00Z">
              <w:r w:rsidRPr="00616F0C">
                <w:t>O</w:t>
              </w:r>
            </w:ins>
          </w:p>
        </w:tc>
        <w:tc>
          <w:tcPr>
            <w:tcW w:w="580" w:type="pct"/>
            <w:tcBorders>
              <w:top w:val="single" w:sz="4" w:space="0" w:color="auto"/>
              <w:left w:val="single" w:sz="6" w:space="0" w:color="000000"/>
              <w:bottom w:val="single" w:sz="4" w:space="0" w:color="auto"/>
              <w:right w:val="single" w:sz="6" w:space="0" w:color="000000"/>
            </w:tcBorders>
          </w:tcPr>
          <w:p w14:paraId="51DAF541" w14:textId="77777777" w:rsidR="006B0A35" w:rsidRPr="00616F0C" w:rsidRDefault="006B0A35" w:rsidP="00053B77">
            <w:pPr>
              <w:pStyle w:val="TAL"/>
              <w:rPr>
                <w:ins w:id="865" w:author="Ulrich Wiehe" w:date="2020-09-17T08:55:00Z"/>
              </w:rPr>
            </w:pPr>
            <w:ins w:id="866" w:author="Ulrich Wiehe" w:date="2020-09-17T08:55:00Z">
              <w:r w:rsidRPr="00616F0C">
                <w:t>0..1</w:t>
              </w:r>
            </w:ins>
          </w:p>
        </w:tc>
        <w:tc>
          <w:tcPr>
            <w:tcW w:w="1852" w:type="pct"/>
            <w:tcBorders>
              <w:top w:val="single" w:sz="4" w:space="0" w:color="auto"/>
              <w:left w:val="single" w:sz="6" w:space="0" w:color="000000"/>
              <w:bottom w:val="single" w:sz="4" w:space="0" w:color="auto"/>
              <w:right w:val="single" w:sz="6" w:space="0" w:color="000000"/>
            </w:tcBorders>
            <w:shd w:val="clear" w:color="auto" w:fill="auto"/>
            <w:vAlign w:val="center"/>
          </w:tcPr>
          <w:p w14:paraId="57FFA125" w14:textId="77777777" w:rsidR="006B0A35" w:rsidRPr="00616F0C" w:rsidRDefault="006B0A35" w:rsidP="00053B77">
            <w:pPr>
              <w:pStyle w:val="TAL"/>
              <w:rPr>
                <w:ins w:id="867" w:author="Ulrich Wiehe" w:date="2020-09-17T08:55:00Z"/>
              </w:rPr>
            </w:pPr>
            <w:ins w:id="868" w:author="Ulrich Wiehe" w:date="2020-09-17T08:55:00Z">
              <w:r w:rsidRPr="00616F0C">
                <w:rPr>
                  <w:rFonts w:cs="Arial"/>
                  <w:szCs w:val="18"/>
                </w:rPr>
                <w:t>see 3GPP </w:t>
              </w:r>
              <w:r>
                <w:rPr>
                  <w:rFonts w:cs="Arial"/>
                  <w:szCs w:val="18"/>
                </w:rPr>
                <w:t>TS </w:t>
              </w:r>
              <w:r w:rsidRPr="00616F0C">
                <w:rPr>
                  <w:rFonts w:cs="Arial"/>
                  <w:szCs w:val="18"/>
                </w:rPr>
                <w:t>29.500</w:t>
              </w:r>
              <w:r>
                <w:rPr>
                  <w:rFonts w:cs="Arial"/>
                  <w:szCs w:val="18"/>
                </w:rPr>
                <w:t> </w:t>
              </w:r>
              <w:r w:rsidRPr="00616F0C">
                <w:rPr>
                  <w:rFonts w:cs="Arial"/>
                  <w:szCs w:val="18"/>
                </w:rPr>
                <w:t>[4] clause 6.6</w:t>
              </w:r>
            </w:ins>
          </w:p>
        </w:tc>
        <w:tc>
          <w:tcPr>
            <w:tcW w:w="796" w:type="pct"/>
            <w:tcBorders>
              <w:top w:val="single" w:sz="4" w:space="0" w:color="auto"/>
              <w:left w:val="single" w:sz="6" w:space="0" w:color="000000"/>
              <w:bottom w:val="single" w:sz="4" w:space="0" w:color="auto"/>
              <w:right w:val="single" w:sz="6" w:space="0" w:color="000000"/>
            </w:tcBorders>
          </w:tcPr>
          <w:p w14:paraId="04D5DCD1" w14:textId="0DFECA1B" w:rsidR="006B0A35" w:rsidRPr="00616F0C" w:rsidRDefault="006818C2" w:rsidP="00053B77">
            <w:pPr>
              <w:pStyle w:val="TAL"/>
              <w:rPr>
                <w:ins w:id="869" w:author="Ulrich Wiehe" w:date="2020-09-17T08:55:00Z"/>
              </w:rPr>
            </w:pPr>
            <w:ins w:id="870" w:author="Ulrich Wiehe" w:date="2020-09-17T09:55:00Z">
              <w:r>
                <w:t>Met</w:t>
              </w:r>
            </w:ins>
            <w:ins w:id="871" w:author="Ulrich Wiehe" w:date="2020-09-17T10:06:00Z">
              <w:r w:rsidR="00252A29">
                <w:t>a</w:t>
              </w:r>
            </w:ins>
            <w:ins w:id="872" w:author="Ulrich Wiehe" w:date="2020-09-17T09:55:00Z">
              <w:r>
                <w:t xml:space="preserve"> Schema</w:t>
              </w:r>
            </w:ins>
          </w:p>
        </w:tc>
      </w:tr>
      <w:tr w:rsidR="006B0A35" w:rsidRPr="00616F0C" w14:paraId="669DECDE" w14:textId="77777777" w:rsidTr="00053B77">
        <w:trPr>
          <w:jc w:val="center"/>
          <w:ins w:id="873" w:author="Ulrich Wiehe" w:date="2020-09-17T08:55:00Z"/>
        </w:trPr>
        <w:tc>
          <w:tcPr>
            <w:tcW w:w="826" w:type="pct"/>
            <w:tcBorders>
              <w:top w:val="single" w:sz="4" w:space="0" w:color="auto"/>
              <w:left w:val="single" w:sz="6" w:space="0" w:color="000000"/>
              <w:bottom w:val="single" w:sz="4" w:space="0" w:color="auto"/>
              <w:right w:val="single" w:sz="6" w:space="0" w:color="000000"/>
            </w:tcBorders>
            <w:shd w:val="clear" w:color="auto" w:fill="auto"/>
          </w:tcPr>
          <w:p w14:paraId="53762D63" w14:textId="77777777" w:rsidR="006B0A35" w:rsidRPr="00616F0C" w:rsidRDefault="006B0A35" w:rsidP="00053B77">
            <w:pPr>
              <w:pStyle w:val="TAL"/>
              <w:rPr>
                <w:ins w:id="874" w:author="Ulrich Wiehe" w:date="2020-09-17T08:55:00Z"/>
              </w:rPr>
            </w:pPr>
            <w:ins w:id="875" w:author="Ulrich Wiehe" w:date="2020-09-17T08:55:00Z">
              <w:r w:rsidRPr="00616F0C">
                <w:rPr>
                  <w:lang w:val="en-US"/>
                </w:rPr>
                <w:t>get-previous</w:t>
              </w:r>
            </w:ins>
          </w:p>
        </w:tc>
        <w:tc>
          <w:tcPr>
            <w:tcW w:w="731" w:type="pct"/>
            <w:tcBorders>
              <w:top w:val="single" w:sz="4" w:space="0" w:color="auto"/>
              <w:left w:val="single" w:sz="6" w:space="0" w:color="000000"/>
              <w:bottom w:val="single" w:sz="4" w:space="0" w:color="auto"/>
              <w:right w:val="single" w:sz="6" w:space="0" w:color="000000"/>
            </w:tcBorders>
          </w:tcPr>
          <w:p w14:paraId="77B80834" w14:textId="25A10462" w:rsidR="006B0A35" w:rsidRPr="00616F0C" w:rsidRDefault="007B7EEC" w:rsidP="00053B77">
            <w:pPr>
              <w:pStyle w:val="TAL"/>
              <w:rPr>
                <w:ins w:id="876" w:author="Ulrich Wiehe" w:date="2020-09-17T08:55:00Z"/>
              </w:rPr>
            </w:pPr>
            <w:ins w:id="877" w:author="Ulrich Wiehe" w:date="2020-09-17T13:11:00Z">
              <w:r>
                <w:rPr>
                  <w:lang w:val="en-US"/>
                </w:rPr>
                <w:t>b</w:t>
              </w:r>
            </w:ins>
            <w:ins w:id="878" w:author="Ulrich Wiehe" w:date="2020-09-17T08:55:00Z">
              <w:r w:rsidR="006B0A35" w:rsidRPr="00616F0C">
                <w:rPr>
                  <w:lang w:val="en-US"/>
                </w:rPr>
                <w:t>oolean</w:t>
              </w:r>
            </w:ins>
          </w:p>
        </w:tc>
        <w:tc>
          <w:tcPr>
            <w:tcW w:w="215" w:type="pct"/>
            <w:tcBorders>
              <w:top w:val="single" w:sz="4" w:space="0" w:color="auto"/>
              <w:left w:val="single" w:sz="6" w:space="0" w:color="000000"/>
              <w:bottom w:val="single" w:sz="4" w:space="0" w:color="auto"/>
              <w:right w:val="single" w:sz="6" w:space="0" w:color="000000"/>
            </w:tcBorders>
          </w:tcPr>
          <w:p w14:paraId="6A1F998A" w14:textId="77777777" w:rsidR="006B0A35" w:rsidRPr="00616F0C" w:rsidRDefault="006B0A35" w:rsidP="00053B77">
            <w:pPr>
              <w:pStyle w:val="TAC"/>
              <w:rPr>
                <w:ins w:id="879" w:author="Ulrich Wiehe" w:date="2020-09-17T08:55:00Z"/>
              </w:rPr>
            </w:pPr>
            <w:ins w:id="880" w:author="Ulrich Wiehe" w:date="2020-09-17T08:55:00Z">
              <w:r w:rsidRPr="00616F0C">
                <w:rPr>
                  <w:lang w:val="en-US"/>
                </w:rPr>
                <w:t>O</w:t>
              </w:r>
            </w:ins>
          </w:p>
        </w:tc>
        <w:tc>
          <w:tcPr>
            <w:tcW w:w="580" w:type="pct"/>
            <w:tcBorders>
              <w:top w:val="single" w:sz="4" w:space="0" w:color="auto"/>
              <w:left w:val="single" w:sz="6" w:space="0" w:color="000000"/>
              <w:bottom w:val="single" w:sz="4" w:space="0" w:color="auto"/>
              <w:right w:val="single" w:sz="6" w:space="0" w:color="000000"/>
            </w:tcBorders>
          </w:tcPr>
          <w:p w14:paraId="59523DA4" w14:textId="77777777" w:rsidR="006B0A35" w:rsidRPr="00616F0C" w:rsidRDefault="006B0A35" w:rsidP="00053B77">
            <w:pPr>
              <w:pStyle w:val="TAL"/>
              <w:rPr>
                <w:ins w:id="881" w:author="Ulrich Wiehe" w:date="2020-09-17T08:55:00Z"/>
              </w:rPr>
            </w:pPr>
            <w:ins w:id="882" w:author="Ulrich Wiehe" w:date="2020-09-17T08:55:00Z">
              <w:r w:rsidRPr="00616F0C">
                <w:rPr>
                  <w:lang w:val="en-US"/>
                </w:rPr>
                <w:t>0..1</w:t>
              </w:r>
            </w:ins>
          </w:p>
        </w:tc>
        <w:tc>
          <w:tcPr>
            <w:tcW w:w="1852" w:type="pct"/>
            <w:tcBorders>
              <w:top w:val="single" w:sz="4" w:space="0" w:color="auto"/>
              <w:left w:val="single" w:sz="6" w:space="0" w:color="000000"/>
              <w:bottom w:val="single" w:sz="4" w:space="0" w:color="auto"/>
              <w:right w:val="single" w:sz="6" w:space="0" w:color="000000"/>
            </w:tcBorders>
            <w:shd w:val="clear" w:color="auto" w:fill="auto"/>
            <w:vAlign w:val="center"/>
          </w:tcPr>
          <w:p w14:paraId="431395BE" w14:textId="2B3FAA87" w:rsidR="006B0A35" w:rsidRPr="00616F0C" w:rsidRDefault="006B0A35" w:rsidP="00053B77">
            <w:pPr>
              <w:pStyle w:val="TAL"/>
              <w:rPr>
                <w:ins w:id="883" w:author="Ulrich Wiehe" w:date="2020-09-17T08:55:00Z"/>
                <w:rFonts w:cs="Arial"/>
                <w:szCs w:val="18"/>
              </w:rPr>
            </w:pPr>
            <w:ins w:id="884" w:author="Ulrich Wiehe" w:date="2020-09-17T08:55:00Z">
              <w:r w:rsidRPr="00616F0C">
                <w:rPr>
                  <w:rFonts w:cs="Arial"/>
                  <w:szCs w:val="18"/>
                  <w:lang w:val="en-US"/>
                </w:rPr>
                <w:t xml:space="preserve">Request to return the </w:t>
              </w:r>
            </w:ins>
            <w:ins w:id="885" w:author="Ulrich Wiehe" w:date="2020-09-17T09:55:00Z">
              <w:r w:rsidR="006818C2">
                <w:rPr>
                  <w:rFonts w:cs="Arial"/>
                  <w:szCs w:val="18"/>
                  <w:lang w:val="en-US"/>
                </w:rPr>
                <w:t>schema</w:t>
              </w:r>
            </w:ins>
            <w:ins w:id="886" w:author="Ulrich Wiehe" w:date="2020-09-17T08:55:00Z">
              <w:r w:rsidRPr="00616F0C">
                <w:rPr>
                  <w:rFonts w:cs="Arial"/>
                  <w:szCs w:val="18"/>
                  <w:lang w:val="en-US"/>
                </w:rPr>
                <w:t xml:space="preserve"> content if a </w:t>
              </w:r>
            </w:ins>
            <w:ins w:id="887" w:author="Ulrich Wiehe" w:date="2020-09-17T09:56:00Z">
              <w:r w:rsidR="006818C2">
                <w:rPr>
                  <w:rFonts w:cs="Arial"/>
                  <w:szCs w:val="18"/>
                  <w:lang w:val="en-US"/>
                </w:rPr>
                <w:t>schema</w:t>
              </w:r>
            </w:ins>
            <w:ins w:id="888" w:author="Ulrich Wiehe" w:date="2020-09-17T08:55:00Z">
              <w:r w:rsidRPr="00616F0C">
                <w:rPr>
                  <w:rFonts w:cs="Arial"/>
                  <w:szCs w:val="18"/>
                  <w:lang w:val="en-US"/>
                </w:rPr>
                <w:t xml:space="preserve"> exists in the targeted storage for the same </w:t>
              </w:r>
            </w:ins>
            <w:ins w:id="889" w:author="Ulrich Wiehe" w:date="2020-09-17T09:56:00Z">
              <w:r w:rsidR="006818C2">
                <w:rPr>
                  <w:rFonts w:cs="Arial"/>
                  <w:szCs w:val="18"/>
                  <w:lang w:val="en-US"/>
                </w:rPr>
                <w:t>schema</w:t>
              </w:r>
            </w:ins>
            <w:ins w:id="890" w:author="Ulrich Wiehe" w:date="2020-09-17T08:55:00Z">
              <w:r w:rsidRPr="00616F0C">
                <w:rPr>
                  <w:rFonts w:cs="Arial"/>
                  <w:szCs w:val="18"/>
                  <w:lang w:val="en-US"/>
                </w:rPr>
                <w:t xml:space="preserve"> identifier.</w:t>
              </w:r>
            </w:ins>
          </w:p>
        </w:tc>
        <w:tc>
          <w:tcPr>
            <w:tcW w:w="796" w:type="pct"/>
            <w:tcBorders>
              <w:top w:val="single" w:sz="4" w:space="0" w:color="auto"/>
              <w:left w:val="single" w:sz="6" w:space="0" w:color="000000"/>
              <w:bottom w:val="single" w:sz="4" w:space="0" w:color="auto"/>
              <w:right w:val="single" w:sz="6" w:space="0" w:color="000000"/>
            </w:tcBorders>
          </w:tcPr>
          <w:p w14:paraId="616479B5" w14:textId="776129F6" w:rsidR="006B0A35" w:rsidRPr="00616F0C" w:rsidRDefault="006818C2" w:rsidP="00053B77">
            <w:pPr>
              <w:pStyle w:val="TAL"/>
              <w:rPr>
                <w:ins w:id="891" w:author="Ulrich Wiehe" w:date="2020-09-17T08:55:00Z"/>
              </w:rPr>
            </w:pPr>
            <w:ins w:id="892" w:author="Ulrich Wiehe" w:date="2020-09-17T09:55:00Z">
              <w:r>
                <w:t>Meta Schema</w:t>
              </w:r>
            </w:ins>
          </w:p>
        </w:tc>
      </w:tr>
    </w:tbl>
    <w:p w14:paraId="5394F1DD" w14:textId="77777777" w:rsidR="006B0A35" w:rsidRPr="00616F0C" w:rsidRDefault="006B0A35" w:rsidP="006B0A35">
      <w:pPr>
        <w:rPr>
          <w:ins w:id="893" w:author="Ulrich Wiehe" w:date="2020-09-17T08:55:00Z"/>
        </w:rPr>
      </w:pPr>
    </w:p>
    <w:p w14:paraId="140F96BC" w14:textId="7E1EF84C" w:rsidR="006B0A35" w:rsidRPr="00616F0C" w:rsidRDefault="006B0A35" w:rsidP="006B0A35">
      <w:pPr>
        <w:rPr>
          <w:ins w:id="894" w:author="Ulrich Wiehe" w:date="2020-09-17T08:55:00Z"/>
        </w:rPr>
      </w:pPr>
      <w:ins w:id="895" w:author="Ulrich Wiehe" w:date="2020-09-17T08:55:00Z">
        <w:r w:rsidRPr="00616F0C">
          <w:t>This method shall support the request data structures specified in table 6.1.3.</w:t>
        </w:r>
      </w:ins>
      <w:ins w:id="896" w:author="Ulrich Wiehe" w:date="2020-09-17T09:57:00Z">
        <w:r w:rsidR="006818C2" w:rsidRPr="006818C2">
          <w:rPr>
            <w:highlight w:val="yellow"/>
            <w:rPrChange w:id="897" w:author="Ulrich Wiehe" w:date="2020-09-17T09:57:00Z">
              <w:rPr/>
            </w:rPrChange>
          </w:rPr>
          <w:t>x</w:t>
        </w:r>
      </w:ins>
      <w:ins w:id="898" w:author="Ulrich Wiehe" w:date="2020-09-17T08:55:00Z">
        <w:r w:rsidRPr="00616F0C">
          <w:t>.3.3-2 and the response data structures and response codes specified in table 6.1.3.</w:t>
        </w:r>
      </w:ins>
      <w:ins w:id="899" w:author="Ulrich Wiehe" w:date="2020-09-17T09:57:00Z">
        <w:r w:rsidR="00C01B2E" w:rsidRPr="00C01B2E">
          <w:rPr>
            <w:highlight w:val="yellow"/>
            <w:rPrChange w:id="900" w:author="Ulrich Wiehe" w:date="2020-09-17T09:57:00Z">
              <w:rPr/>
            </w:rPrChange>
          </w:rPr>
          <w:t>x</w:t>
        </w:r>
      </w:ins>
      <w:ins w:id="901" w:author="Ulrich Wiehe" w:date="2020-09-17T08:55:00Z">
        <w:r w:rsidRPr="00616F0C">
          <w:t>.3.3-3.</w:t>
        </w:r>
      </w:ins>
    </w:p>
    <w:p w14:paraId="35166FE8" w14:textId="7AC3282D" w:rsidR="006B0A35" w:rsidRPr="00616F0C" w:rsidRDefault="006B0A35" w:rsidP="006B0A35">
      <w:pPr>
        <w:pStyle w:val="TH"/>
        <w:rPr>
          <w:ins w:id="902" w:author="Ulrich Wiehe" w:date="2020-09-17T08:55:00Z"/>
        </w:rPr>
      </w:pPr>
      <w:ins w:id="903" w:author="Ulrich Wiehe" w:date="2020-09-17T08:55:00Z">
        <w:r w:rsidRPr="00616F0C">
          <w:t>Table 6.1.3.</w:t>
        </w:r>
      </w:ins>
      <w:ins w:id="904" w:author="Ulrich Wiehe" w:date="2020-09-17T09:57:00Z">
        <w:r w:rsidR="00C01B2E" w:rsidRPr="00C01B2E">
          <w:rPr>
            <w:highlight w:val="yellow"/>
            <w:rPrChange w:id="905" w:author="Ulrich Wiehe" w:date="2020-09-17T09:57:00Z">
              <w:rPr/>
            </w:rPrChange>
          </w:rPr>
          <w:t>x</w:t>
        </w:r>
      </w:ins>
      <w:ins w:id="906" w:author="Ulrich Wiehe" w:date="2020-09-17T08:55:00Z">
        <w:r w:rsidRPr="00616F0C">
          <w:t>.3.3-2: Data structures supported by the DELETE Request Body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3"/>
        <w:gridCol w:w="421"/>
        <w:gridCol w:w="1258"/>
        <w:gridCol w:w="6347"/>
      </w:tblGrid>
      <w:tr w:rsidR="006B0A35" w:rsidRPr="00616F0C" w14:paraId="632D6CAB" w14:textId="77777777" w:rsidTr="00053B77">
        <w:trPr>
          <w:jc w:val="center"/>
          <w:ins w:id="907" w:author="Ulrich Wiehe" w:date="2020-09-17T08:55:00Z"/>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38CFE74E" w14:textId="77777777" w:rsidR="006B0A35" w:rsidRPr="00616F0C" w:rsidRDefault="006B0A35" w:rsidP="00053B77">
            <w:pPr>
              <w:pStyle w:val="TAH"/>
              <w:rPr>
                <w:ins w:id="908" w:author="Ulrich Wiehe" w:date="2020-09-17T08:55:00Z"/>
              </w:rPr>
            </w:pPr>
            <w:ins w:id="909" w:author="Ulrich Wiehe" w:date="2020-09-17T08:55:00Z">
              <w:r w:rsidRPr="00616F0C">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1AE974E1" w14:textId="77777777" w:rsidR="006B0A35" w:rsidRPr="00616F0C" w:rsidRDefault="006B0A35" w:rsidP="00053B77">
            <w:pPr>
              <w:pStyle w:val="TAH"/>
              <w:rPr>
                <w:ins w:id="910" w:author="Ulrich Wiehe" w:date="2020-09-17T08:55:00Z"/>
              </w:rPr>
            </w:pPr>
            <w:ins w:id="911" w:author="Ulrich Wiehe" w:date="2020-09-17T08:55:00Z">
              <w:r w:rsidRPr="00616F0C">
                <w:t>P</w:t>
              </w:r>
            </w:ins>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0935918A" w14:textId="77777777" w:rsidR="006B0A35" w:rsidRPr="00616F0C" w:rsidRDefault="006B0A35" w:rsidP="00053B77">
            <w:pPr>
              <w:pStyle w:val="TAH"/>
              <w:rPr>
                <w:ins w:id="912" w:author="Ulrich Wiehe" w:date="2020-09-17T08:55:00Z"/>
              </w:rPr>
            </w:pPr>
            <w:ins w:id="913" w:author="Ulrich Wiehe" w:date="2020-09-17T08:55:00Z">
              <w:r w:rsidRPr="00616F0C">
                <w:t>Cardinality</w:t>
              </w:r>
            </w:ins>
          </w:p>
        </w:tc>
        <w:tc>
          <w:tcPr>
            <w:tcW w:w="6447" w:type="dxa"/>
            <w:tcBorders>
              <w:top w:val="single" w:sz="4" w:space="0" w:color="auto"/>
              <w:left w:val="single" w:sz="4" w:space="0" w:color="auto"/>
              <w:bottom w:val="single" w:sz="4" w:space="0" w:color="auto"/>
              <w:right w:val="single" w:sz="4" w:space="0" w:color="auto"/>
            </w:tcBorders>
            <w:shd w:val="clear" w:color="auto" w:fill="C0C0C0"/>
            <w:vAlign w:val="center"/>
          </w:tcPr>
          <w:p w14:paraId="671D1EA4" w14:textId="77777777" w:rsidR="006B0A35" w:rsidRPr="00616F0C" w:rsidRDefault="006B0A35" w:rsidP="00053B77">
            <w:pPr>
              <w:pStyle w:val="TAH"/>
              <w:rPr>
                <w:ins w:id="914" w:author="Ulrich Wiehe" w:date="2020-09-17T08:55:00Z"/>
              </w:rPr>
            </w:pPr>
            <w:ins w:id="915" w:author="Ulrich Wiehe" w:date="2020-09-17T08:55:00Z">
              <w:r w:rsidRPr="00616F0C">
                <w:t>Description</w:t>
              </w:r>
            </w:ins>
          </w:p>
        </w:tc>
      </w:tr>
      <w:tr w:rsidR="006B0A35" w:rsidRPr="00616F0C" w14:paraId="23ECD689" w14:textId="77777777" w:rsidTr="00053B77">
        <w:trPr>
          <w:jc w:val="center"/>
          <w:ins w:id="916" w:author="Ulrich Wiehe" w:date="2020-09-17T08:55:00Z"/>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60AEB5F5" w14:textId="77777777" w:rsidR="006B0A35" w:rsidRPr="00616F0C" w:rsidRDefault="006B0A35" w:rsidP="00053B77">
            <w:pPr>
              <w:pStyle w:val="TAL"/>
              <w:rPr>
                <w:ins w:id="917" w:author="Ulrich Wiehe" w:date="2020-09-17T08:55:00Z"/>
              </w:rPr>
            </w:pPr>
            <w:ins w:id="918" w:author="Ulrich Wiehe" w:date="2020-09-17T08:55:00Z">
              <w:r w:rsidRPr="00616F0C">
                <w:t>n/a</w:t>
              </w:r>
            </w:ins>
          </w:p>
        </w:tc>
        <w:tc>
          <w:tcPr>
            <w:tcW w:w="425" w:type="dxa"/>
            <w:tcBorders>
              <w:top w:val="single" w:sz="4" w:space="0" w:color="auto"/>
              <w:left w:val="single" w:sz="6" w:space="0" w:color="000000"/>
              <w:bottom w:val="single" w:sz="6" w:space="0" w:color="000000"/>
              <w:right w:val="single" w:sz="6" w:space="0" w:color="000000"/>
            </w:tcBorders>
          </w:tcPr>
          <w:p w14:paraId="2987700A" w14:textId="77777777" w:rsidR="006B0A35" w:rsidRPr="00616F0C" w:rsidRDefault="006B0A35" w:rsidP="00053B77">
            <w:pPr>
              <w:pStyle w:val="TAC"/>
              <w:rPr>
                <w:ins w:id="919" w:author="Ulrich Wiehe" w:date="2020-09-17T08:55:00Z"/>
              </w:rPr>
            </w:pPr>
          </w:p>
        </w:tc>
        <w:tc>
          <w:tcPr>
            <w:tcW w:w="1276" w:type="dxa"/>
            <w:tcBorders>
              <w:top w:val="single" w:sz="4" w:space="0" w:color="auto"/>
              <w:left w:val="single" w:sz="6" w:space="0" w:color="000000"/>
              <w:bottom w:val="single" w:sz="6" w:space="0" w:color="000000"/>
              <w:right w:val="single" w:sz="6" w:space="0" w:color="000000"/>
            </w:tcBorders>
          </w:tcPr>
          <w:p w14:paraId="4BE20906" w14:textId="77777777" w:rsidR="006B0A35" w:rsidRPr="00616F0C" w:rsidRDefault="006B0A35" w:rsidP="00053B77">
            <w:pPr>
              <w:pStyle w:val="TAL"/>
              <w:rPr>
                <w:ins w:id="920" w:author="Ulrich Wiehe" w:date="2020-09-17T08:55:00Z"/>
              </w:rPr>
            </w:pPr>
          </w:p>
        </w:tc>
        <w:tc>
          <w:tcPr>
            <w:tcW w:w="6447" w:type="dxa"/>
            <w:tcBorders>
              <w:top w:val="single" w:sz="4" w:space="0" w:color="auto"/>
              <w:left w:val="single" w:sz="6" w:space="0" w:color="000000"/>
              <w:bottom w:val="single" w:sz="6" w:space="0" w:color="000000"/>
              <w:right w:val="single" w:sz="6" w:space="0" w:color="000000"/>
            </w:tcBorders>
            <w:shd w:val="clear" w:color="auto" w:fill="auto"/>
          </w:tcPr>
          <w:p w14:paraId="3980F968" w14:textId="77777777" w:rsidR="006B0A35" w:rsidRPr="00616F0C" w:rsidRDefault="006B0A35" w:rsidP="00053B77">
            <w:pPr>
              <w:pStyle w:val="TAL"/>
              <w:rPr>
                <w:ins w:id="921" w:author="Ulrich Wiehe" w:date="2020-09-17T08:55:00Z"/>
              </w:rPr>
            </w:pPr>
          </w:p>
        </w:tc>
      </w:tr>
    </w:tbl>
    <w:p w14:paraId="4FEF11BF" w14:textId="77777777" w:rsidR="006B0A35" w:rsidRPr="00616F0C" w:rsidRDefault="006B0A35" w:rsidP="006B0A35">
      <w:pPr>
        <w:rPr>
          <w:ins w:id="922" w:author="Ulrich Wiehe" w:date="2020-09-17T08:55:00Z"/>
        </w:rPr>
      </w:pPr>
    </w:p>
    <w:p w14:paraId="2188AD45" w14:textId="216D582F" w:rsidR="006B0A35" w:rsidRPr="00616F0C" w:rsidRDefault="006B0A35" w:rsidP="006B0A35">
      <w:pPr>
        <w:pStyle w:val="TH"/>
        <w:rPr>
          <w:ins w:id="923" w:author="Ulrich Wiehe" w:date="2020-09-17T08:55:00Z"/>
        </w:rPr>
      </w:pPr>
      <w:ins w:id="924" w:author="Ulrich Wiehe" w:date="2020-09-17T08:55:00Z">
        <w:r w:rsidRPr="00616F0C">
          <w:lastRenderedPageBreak/>
          <w:t>Table 6.1.3.</w:t>
        </w:r>
      </w:ins>
      <w:ins w:id="925" w:author="Ulrich Wiehe" w:date="2020-09-17T09:57:00Z">
        <w:r w:rsidR="00C01B2E" w:rsidRPr="00C01B2E">
          <w:rPr>
            <w:highlight w:val="yellow"/>
            <w:rPrChange w:id="926" w:author="Ulrich Wiehe" w:date="2020-09-17T09:57:00Z">
              <w:rPr/>
            </w:rPrChange>
          </w:rPr>
          <w:t>x</w:t>
        </w:r>
      </w:ins>
      <w:ins w:id="927" w:author="Ulrich Wiehe" w:date="2020-09-17T08:55:00Z">
        <w:r w:rsidRPr="00616F0C">
          <w:t>.3.3-3: Data structures supported by the DELETE Response Body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433"/>
        <w:gridCol w:w="1250"/>
        <w:gridCol w:w="1123"/>
        <w:gridCol w:w="5234"/>
      </w:tblGrid>
      <w:tr w:rsidR="006B0A35" w:rsidRPr="00616F0C" w14:paraId="3C3334F0" w14:textId="77777777" w:rsidTr="00053B77">
        <w:trPr>
          <w:jc w:val="center"/>
          <w:ins w:id="928" w:author="Ulrich Wiehe" w:date="2020-09-17T08:55:00Z"/>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136C0497" w14:textId="77777777" w:rsidR="006B0A35" w:rsidRPr="00616F0C" w:rsidRDefault="006B0A35" w:rsidP="00053B77">
            <w:pPr>
              <w:pStyle w:val="TAH"/>
              <w:rPr>
                <w:ins w:id="929" w:author="Ulrich Wiehe" w:date="2020-09-17T08:55:00Z"/>
              </w:rPr>
            </w:pPr>
            <w:ins w:id="930" w:author="Ulrich Wiehe" w:date="2020-09-17T08:55:00Z">
              <w:r w:rsidRPr="00616F0C">
                <w:t>Data type</w:t>
              </w:r>
            </w:ins>
          </w:p>
        </w:tc>
        <w:tc>
          <w:tcPr>
            <w:tcW w:w="225" w:type="pct"/>
            <w:tcBorders>
              <w:top w:val="single" w:sz="4" w:space="0" w:color="auto"/>
              <w:left w:val="single" w:sz="4" w:space="0" w:color="auto"/>
              <w:bottom w:val="single" w:sz="4" w:space="0" w:color="auto"/>
              <w:right w:val="single" w:sz="4" w:space="0" w:color="auto"/>
            </w:tcBorders>
            <w:shd w:val="clear" w:color="auto" w:fill="C0C0C0"/>
          </w:tcPr>
          <w:p w14:paraId="31F8C423" w14:textId="77777777" w:rsidR="006B0A35" w:rsidRPr="00616F0C" w:rsidRDefault="006B0A35" w:rsidP="00053B77">
            <w:pPr>
              <w:pStyle w:val="TAH"/>
              <w:rPr>
                <w:ins w:id="931" w:author="Ulrich Wiehe" w:date="2020-09-17T08:55:00Z"/>
              </w:rPr>
            </w:pPr>
            <w:ins w:id="932" w:author="Ulrich Wiehe" w:date="2020-09-17T08:55:00Z">
              <w:r w:rsidRPr="00616F0C">
                <w:t>P</w:t>
              </w:r>
            </w:ins>
          </w:p>
        </w:tc>
        <w:tc>
          <w:tcPr>
            <w:tcW w:w="649" w:type="pct"/>
            <w:tcBorders>
              <w:top w:val="single" w:sz="4" w:space="0" w:color="auto"/>
              <w:left w:val="single" w:sz="4" w:space="0" w:color="auto"/>
              <w:bottom w:val="single" w:sz="4" w:space="0" w:color="auto"/>
              <w:right w:val="single" w:sz="4" w:space="0" w:color="auto"/>
            </w:tcBorders>
            <w:shd w:val="clear" w:color="auto" w:fill="C0C0C0"/>
          </w:tcPr>
          <w:p w14:paraId="2F893DCB" w14:textId="77777777" w:rsidR="006B0A35" w:rsidRPr="00616F0C" w:rsidRDefault="006B0A35" w:rsidP="00053B77">
            <w:pPr>
              <w:pStyle w:val="TAH"/>
              <w:rPr>
                <w:ins w:id="933" w:author="Ulrich Wiehe" w:date="2020-09-17T08:55:00Z"/>
              </w:rPr>
            </w:pPr>
            <w:ins w:id="934" w:author="Ulrich Wiehe" w:date="2020-09-17T08:55:00Z">
              <w:r w:rsidRPr="00616F0C">
                <w:t>Cardinality</w:t>
              </w:r>
            </w:ins>
          </w:p>
        </w:tc>
        <w:tc>
          <w:tcPr>
            <w:tcW w:w="583" w:type="pct"/>
            <w:tcBorders>
              <w:top w:val="single" w:sz="4" w:space="0" w:color="auto"/>
              <w:left w:val="single" w:sz="4" w:space="0" w:color="auto"/>
              <w:bottom w:val="single" w:sz="4" w:space="0" w:color="auto"/>
              <w:right w:val="single" w:sz="4" w:space="0" w:color="auto"/>
            </w:tcBorders>
            <w:shd w:val="clear" w:color="auto" w:fill="C0C0C0"/>
          </w:tcPr>
          <w:p w14:paraId="3F146EBC" w14:textId="77777777" w:rsidR="006B0A35" w:rsidRPr="00616F0C" w:rsidRDefault="006B0A35" w:rsidP="00053B77">
            <w:pPr>
              <w:pStyle w:val="TAH"/>
              <w:rPr>
                <w:ins w:id="935" w:author="Ulrich Wiehe" w:date="2020-09-17T08:55:00Z"/>
              </w:rPr>
            </w:pPr>
            <w:ins w:id="936" w:author="Ulrich Wiehe" w:date="2020-09-17T08:55:00Z">
              <w:r w:rsidRPr="00616F0C">
                <w:t>Response</w:t>
              </w:r>
            </w:ins>
          </w:p>
          <w:p w14:paraId="0DE901E9" w14:textId="77777777" w:rsidR="006B0A35" w:rsidRPr="00616F0C" w:rsidRDefault="006B0A35" w:rsidP="00053B77">
            <w:pPr>
              <w:pStyle w:val="TAH"/>
              <w:rPr>
                <w:ins w:id="937" w:author="Ulrich Wiehe" w:date="2020-09-17T08:55:00Z"/>
              </w:rPr>
            </w:pPr>
            <w:ins w:id="938" w:author="Ulrich Wiehe" w:date="2020-09-17T08:55:00Z">
              <w:r w:rsidRPr="00616F0C">
                <w:t>codes</w:t>
              </w:r>
            </w:ins>
          </w:p>
        </w:tc>
        <w:tc>
          <w:tcPr>
            <w:tcW w:w="2718" w:type="pct"/>
            <w:tcBorders>
              <w:top w:val="single" w:sz="4" w:space="0" w:color="auto"/>
              <w:left w:val="single" w:sz="4" w:space="0" w:color="auto"/>
              <w:bottom w:val="single" w:sz="4" w:space="0" w:color="auto"/>
              <w:right w:val="single" w:sz="4" w:space="0" w:color="auto"/>
            </w:tcBorders>
            <w:shd w:val="clear" w:color="auto" w:fill="C0C0C0"/>
          </w:tcPr>
          <w:p w14:paraId="3EFAF26E" w14:textId="77777777" w:rsidR="006B0A35" w:rsidRPr="00616F0C" w:rsidRDefault="006B0A35" w:rsidP="00053B77">
            <w:pPr>
              <w:pStyle w:val="TAH"/>
              <w:rPr>
                <w:ins w:id="939" w:author="Ulrich Wiehe" w:date="2020-09-17T08:55:00Z"/>
              </w:rPr>
            </w:pPr>
            <w:ins w:id="940" w:author="Ulrich Wiehe" w:date="2020-09-17T08:55:00Z">
              <w:r w:rsidRPr="00616F0C">
                <w:t>Description</w:t>
              </w:r>
            </w:ins>
          </w:p>
        </w:tc>
      </w:tr>
      <w:tr w:rsidR="006B0A35" w:rsidRPr="00616F0C" w14:paraId="7B6AFCDE" w14:textId="77777777" w:rsidTr="00053B77">
        <w:trPr>
          <w:jc w:val="center"/>
          <w:ins w:id="941" w:author="Ulrich Wiehe" w:date="2020-09-17T08:55:00Z"/>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13829FE6" w14:textId="2137D5C6" w:rsidR="006B0A35" w:rsidRPr="00616F0C" w:rsidRDefault="00921F4C" w:rsidP="00053B77">
            <w:pPr>
              <w:pStyle w:val="TAL"/>
              <w:rPr>
                <w:ins w:id="942" w:author="Ulrich Wiehe" w:date="2020-09-17T08:55:00Z"/>
              </w:rPr>
            </w:pPr>
            <w:ins w:id="943" w:author="Ulrich Wiehe" w:date="2020-09-17T09:58:00Z">
              <w:r>
                <w:t>MetaSchema</w:t>
              </w:r>
            </w:ins>
          </w:p>
        </w:tc>
        <w:tc>
          <w:tcPr>
            <w:tcW w:w="225" w:type="pct"/>
            <w:tcBorders>
              <w:top w:val="single" w:sz="4" w:space="0" w:color="auto"/>
              <w:left w:val="single" w:sz="6" w:space="0" w:color="000000"/>
              <w:bottom w:val="single" w:sz="6" w:space="0" w:color="000000"/>
              <w:right w:val="single" w:sz="6" w:space="0" w:color="000000"/>
            </w:tcBorders>
          </w:tcPr>
          <w:p w14:paraId="153D03B0" w14:textId="77777777" w:rsidR="006B0A35" w:rsidRPr="00616F0C" w:rsidRDefault="006B0A35" w:rsidP="00053B77">
            <w:pPr>
              <w:pStyle w:val="TAC"/>
              <w:rPr>
                <w:ins w:id="944" w:author="Ulrich Wiehe" w:date="2020-09-17T08:55:00Z"/>
              </w:rPr>
            </w:pPr>
            <w:ins w:id="945" w:author="Ulrich Wiehe" w:date="2020-09-17T08:55:00Z">
              <w:r w:rsidRPr="00616F0C">
                <w:t>O</w:t>
              </w:r>
            </w:ins>
          </w:p>
        </w:tc>
        <w:tc>
          <w:tcPr>
            <w:tcW w:w="649" w:type="pct"/>
            <w:tcBorders>
              <w:top w:val="single" w:sz="4" w:space="0" w:color="auto"/>
              <w:left w:val="single" w:sz="6" w:space="0" w:color="000000"/>
              <w:bottom w:val="single" w:sz="6" w:space="0" w:color="000000"/>
              <w:right w:val="single" w:sz="6" w:space="0" w:color="000000"/>
            </w:tcBorders>
          </w:tcPr>
          <w:p w14:paraId="60C33534" w14:textId="77777777" w:rsidR="006B0A35" w:rsidRPr="00616F0C" w:rsidRDefault="006B0A35" w:rsidP="00053B77">
            <w:pPr>
              <w:pStyle w:val="TAL"/>
              <w:rPr>
                <w:ins w:id="946" w:author="Ulrich Wiehe" w:date="2020-09-17T08:55:00Z"/>
              </w:rPr>
            </w:pPr>
            <w:ins w:id="947" w:author="Ulrich Wiehe" w:date="2020-09-17T08:55:00Z">
              <w:r>
                <w:t>0..</w:t>
              </w:r>
              <w:r w:rsidRPr="00616F0C">
                <w:t>1</w:t>
              </w:r>
            </w:ins>
          </w:p>
        </w:tc>
        <w:tc>
          <w:tcPr>
            <w:tcW w:w="583" w:type="pct"/>
            <w:tcBorders>
              <w:top w:val="single" w:sz="4" w:space="0" w:color="auto"/>
              <w:left w:val="single" w:sz="6" w:space="0" w:color="000000"/>
              <w:bottom w:val="single" w:sz="6" w:space="0" w:color="000000"/>
              <w:right w:val="single" w:sz="6" w:space="0" w:color="000000"/>
            </w:tcBorders>
          </w:tcPr>
          <w:p w14:paraId="3BDCE38F" w14:textId="77777777" w:rsidR="006B0A35" w:rsidRPr="00616F0C" w:rsidRDefault="006B0A35" w:rsidP="00053B77">
            <w:pPr>
              <w:pStyle w:val="TAL"/>
              <w:rPr>
                <w:ins w:id="948" w:author="Ulrich Wiehe" w:date="2020-09-17T08:55:00Z"/>
              </w:rPr>
            </w:pPr>
            <w:ins w:id="949" w:author="Ulrich Wiehe" w:date="2020-09-17T08:55:00Z">
              <w:r w:rsidRPr="00616F0C">
                <w:t>200 OK</w:t>
              </w:r>
            </w:ins>
          </w:p>
        </w:tc>
        <w:tc>
          <w:tcPr>
            <w:tcW w:w="2718" w:type="pct"/>
            <w:tcBorders>
              <w:top w:val="single" w:sz="4" w:space="0" w:color="auto"/>
              <w:left w:val="single" w:sz="6" w:space="0" w:color="000000"/>
              <w:bottom w:val="single" w:sz="6" w:space="0" w:color="000000"/>
              <w:right w:val="single" w:sz="6" w:space="0" w:color="000000"/>
            </w:tcBorders>
            <w:shd w:val="clear" w:color="auto" w:fill="auto"/>
          </w:tcPr>
          <w:p w14:paraId="2412AC5C" w14:textId="232B940A" w:rsidR="006B0A35" w:rsidRPr="00616F0C" w:rsidRDefault="006B0A35" w:rsidP="00053B77">
            <w:pPr>
              <w:pStyle w:val="TAL"/>
              <w:rPr>
                <w:ins w:id="950" w:author="Ulrich Wiehe" w:date="2020-09-17T08:55:00Z"/>
              </w:rPr>
            </w:pPr>
            <w:ins w:id="951" w:author="Ulrich Wiehe" w:date="2020-09-17T08:55:00Z">
              <w:r w:rsidRPr="00616F0C">
                <w:rPr>
                  <w:lang w:val="en-US"/>
                </w:rPr>
                <w:t xml:space="preserve">Upon success, a response body containing the </w:t>
              </w:r>
            </w:ins>
            <w:ins w:id="952" w:author="Ulrich Wiehe" w:date="2020-09-17T09:59:00Z">
              <w:r w:rsidR="00921F4C">
                <w:rPr>
                  <w:lang w:val="en-US"/>
                </w:rPr>
                <w:t>schema</w:t>
              </w:r>
            </w:ins>
            <w:ins w:id="953" w:author="Ulrich Wiehe" w:date="2020-09-17T08:55:00Z">
              <w:r w:rsidRPr="00616F0C">
                <w:rPr>
                  <w:lang w:val="en-US"/>
                </w:rPr>
                <w:t xml:space="preserve"> value, if get-previous was indicated in the request.</w:t>
              </w:r>
            </w:ins>
          </w:p>
        </w:tc>
      </w:tr>
      <w:tr w:rsidR="006B0A35" w:rsidRPr="00616F0C" w14:paraId="3CEDB622" w14:textId="77777777" w:rsidTr="00053B77">
        <w:trPr>
          <w:jc w:val="center"/>
          <w:ins w:id="954" w:author="Ulrich Wiehe" w:date="2020-09-17T08:55:00Z"/>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5273BA5F" w14:textId="77777777" w:rsidR="006B0A35" w:rsidRPr="00616F0C" w:rsidRDefault="006B0A35" w:rsidP="00053B77">
            <w:pPr>
              <w:pStyle w:val="TAL"/>
              <w:rPr>
                <w:ins w:id="955" w:author="Ulrich Wiehe" w:date="2020-09-17T08:55:00Z"/>
              </w:rPr>
            </w:pPr>
            <w:ins w:id="956" w:author="Ulrich Wiehe" w:date="2020-09-17T08:55:00Z">
              <w:r w:rsidRPr="00616F0C">
                <w:t>n/a</w:t>
              </w:r>
            </w:ins>
          </w:p>
        </w:tc>
        <w:tc>
          <w:tcPr>
            <w:tcW w:w="225" w:type="pct"/>
            <w:tcBorders>
              <w:top w:val="single" w:sz="4" w:space="0" w:color="auto"/>
              <w:left w:val="single" w:sz="6" w:space="0" w:color="000000"/>
              <w:bottom w:val="single" w:sz="6" w:space="0" w:color="000000"/>
              <w:right w:val="single" w:sz="6" w:space="0" w:color="000000"/>
            </w:tcBorders>
          </w:tcPr>
          <w:p w14:paraId="3CC1B3BE" w14:textId="77777777" w:rsidR="006B0A35" w:rsidRPr="00616F0C" w:rsidRDefault="006B0A35" w:rsidP="00053B77">
            <w:pPr>
              <w:pStyle w:val="TAC"/>
              <w:rPr>
                <w:ins w:id="957" w:author="Ulrich Wiehe" w:date="2020-09-17T08:55:00Z"/>
              </w:rPr>
            </w:pPr>
          </w:p>
        </w:tc>
        <w:tc>
          <w:tcPr>
            <w:tcW w:w="649" w:type="pct"/>
            <w:tcBorders>
              <w:top w:val="single" w:sz="4" w:space="0" w:color="auto"/>
              <w:left w:val="single" w:sz="6" w:space="0" w:color="000000"/>
              <w:bottom w:val="single" w:sz="6" w:space="0" w:color="000000"/>
              <w:right w:val="single" w:sz="6" w:space="0" w:color="000000"/>
            </w:tcBorders>
          </w:tcPr>
          <w:p w14:paraId="6E1942B5" w14:textId="77777777" w:rsidR="006B0A35" w:rsidRPr="00616F0C" w:rsidRDefault="006B0A35" w:rsidP="00053B77">
            <w:pPr>
              <w:pStyle w:val="TAL"/>
              <w:rPr>
                <w:ins w:id="958" w:author="Ulrich Wiehe" w:date="2020-09-17T08:55:00Z"/>
              </w:rPr>
            </w:pPr>
          </w:p>
        </w:tc>
        <w:tc>
          <w:tcPr>
            <w:tcW w:w="583" w:type="pct"/>
            <w:tcBorders>
              <w:top w:val="single" w:sz="4" w:space="0" w:color="auto"/>
              <w:left w:val="single" w:sz="6" w:space="0" w:color="000000"/>
              <w:bottom w:val="single" w:sz="6" w:space="0" w:color="000000"/>
              <w:right w:val="single" w:sz="6" w:space="0" w:color="000000"/>
            </w:tcBorders>
          </w:tcPr>
          <w:p w14:paraId="5A210CEB" w14:textId="77777777" w:rsidR="006B0A35" w:rsidRPr="00616F0C" w:rsidRDefault="006B0A35" w:rsidP="00053B77">
            <w:pPr>
              <w:pStyle w:val="TAL"/>
              <w:rPr>
                <w:ins w:id="959" w:author="Ulrich Wiehe" w:date="2020-09-17T08:55:00Z"/>
              </w:rPr>
            </w:pPr>
            <w:ins w:id="960" w:author="Ulrich Wiehe" w:date="2020-09-17T08:55:00Z">
              <w:r w:rsidRPr="00616F0C">
                <w:t xml:space="preserve">204 </w:t>
              </w:r>
              <w:r>
                <w:t>No Content</w:t>
              </w:r>
            </w:ins>
          </w:p>
        </w:tc>
        <w:tc>
          <w:tcPr>
            <w:tcW w:w="2718" w:type="pct"/>
            <w:tcBorders>
              <w:top w:val="single" w:sz="4" w:space="0" w:color="auto"/>
              <w:left w:val="single" w:sz="6" w:space="0" w:color="000000"/>
              <w:bottom w:val="single" w:sz="6" w:space="0" w:color="000000"/>
              <w:right w:val="single" w:sz="6" w:space="0" w:color="000000"/>
            </w:tcBorders>
            <w:shd w:val="clear" w:color="auto" w:fill="auto"/>
          </w:tcPr>
          <w:p w14:paraId="40F97441" w14:textId="7238E1EC" w:rsidR="006B0A35" w:rsidRPr="00616F0C" w:rsidRDefault="006B0A35" w:rsidP="00053B77">
            <w:pPr>
              <w:pStyle w:val="TAL"/>
              <w:rPr>
                <w:ins w:id="961" w:author="Ulrich Wiehe" w:date="2020-09-17T08:55:00Z"/>
                <w:lang w:val="en-US"/>
              </w:rPr>
            </w:pPr>
            <w:ins w:id="962" w:author="Ulrich Wiehe" w:date="2020-09-17T08:55:00Z">
              <w:r w:rsidRPr="00616F0C">
                <w:rPr>
                  <w:lang w:val="en-US"/>
                </w:rPr>
                <w:t>Upon success</w:t>
              </w:r>
            </w:ins>
            <w:ins w:id="963" w:author="Ulrich Wiehe" w:date="2020-09-17T10:00:00Z">
              <w:r w:rsidR="00921F4C">
                <w:rPr>
                  <w:lang w:val="en-US"/>
                </w:rPr>
                <w:t xml:space="preserve">, if get-previous was not </w:t>
              </w:r>
            </w:ins>
            <w:ins w:id="964" w:author="Ulrich Wiehe" w:date="2020-09-17T10:01:00Z">
              <w:r w:rsidR="00921F4C">
                <w:rPr>
                  <w:lang w:val="en-US"/>
                </w:rPr>
                <w:t>indicated in the request.</w:t>
              </w:r>
            </w:ins>
            <w:ins w:id="965" w:author="Ulrich Wiehe" w:date="2020-09-17T08:55:00Z">
              <w:r w:rsidRPr="00616F0C">
                <w:rPr>
                  <w:lang w:val="en-US"/>
                </w:rPr>
                <w:t>.</w:t>
              </w:r>
            </w:ins>
          </w:p>
        </w:tc>
      </w:tr>
      <w:tr w:rsidR="006B0A35" w:rsidRPr="00616F0C" w14:paraId="6E1341BE" w14:textId="77777777" w:rsidTr="00053B77">
        <w:trPr>
          <w:jc w:val="center"/>
          <w:ins w:id="966" w:author="Ulrich Wiehe" w:date="2020-09-17T08:55:00Z"/>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32F06462" w14:textId="77777777" w:rsidR="006B0A35" w:rsidRPr="00616F0C" w:rsidRDefault="006B0A35" w:rsidP="00053B77">
            <w:pPr>
              <w:pStyle w:val="TAL"/>
              <w:rPr>
                <w:ins w:id="967" w:author="Ulrich Wiehe" w:date="2020-09-17T08:55:00Z"/>
              </w:rPr>
            </w:pPr>
            <w:ins w:id="968" w:author="Ulrich Wiehe" w:date="2020-09-17T08:55:00Z">
              <w:r w:rsidRPr="00616F0C">
                <w:t>ProblemDetails</w:t>
              </w:r>
            </w:ins>
          </w:p>
        </w:tc>
        <w:tc>
          <w:tcPr>
            <w:tcW w:w="225" w:type="pct"/>
            <w:tcBorders>
              <w:top w:val="single" w:sz="4" w:space="0" w:color="auto"/>
              <w:left w:val="single" w:sz="6" w:space="0" w:color="000000"/>
              <w:bottom w:val="single" w:sz="6" w:space="0" w:color="000000"/>
              <w:right w:val="single" w:sz="6" w:space="0" w:color="000000"/>
            </w:tcBorders>
          </w:tcPr>
          <w:p w14:paraId="4B47CCCE" w14:textId="77777777" w:rsidR="006B0A35" w:rsidRPr="00616F0C" w:rsidRDefault="006B0A35" w:rsidP="00053B77">
            <w:pPr>
              <w:pStyle w:val="TAC"/>
              <w:rPr>
                <w:ins w:id="969" w:author="Ulrich Wiehe" w:date="2020-09-17T08:55:00Z"/>
              </w:rPr>
            </w:pPr>
            <w:ins w:id="970" w:author="Ulrich Wiehe" w:date="2020-09-17T08:55:00Z">
              <w:r>
                <w:t>O</w:t>
              </w:r>
            </w:ins>
          </w:p>
        </w:tc>
        <w:tc>
          <w:tcPr>
            <w:tcW w:w="649" w:type="pct"/>
            <w:tcBorders>
              <w:top w:val="single" w:sz="4" w:space="0" w:color="auto"/>
              <w:left w:val="single" w:sz="6" w:space="0" w:color="000000"/>
              <w:bottom w:val="single" w:sz="6" w:space="0" w:color="000000"/>
              <w:right w:val="single" w:sz="6" w:space="0" w:color="000000"/>
            </w:tcBorders>
          </w:tcPr>
          <w:p w14:paraId="1C88E66F" w14:textId="77777777" w:rsidR="006B0A35" w:rsidRPr="00616F0C" w:rsidRDefault="006B0A35" w:rsidP="00053B77">
            <w:pPr>
              <w:pStyle w:val="TAL"/>
              <w:rPr>
                <w:ins w:id="971" w:author="Ulrich Wiehe" w:date="2020-09-17T08:55:00Z"/>
              </w:rPr>
            </w:pPr>
            <w:ins w:id="972" w:author="Ulrich Wiehe" w:date="2020-09-17T08:55:00Z">
              <w:r>
                <w:t>0..</w:t>
              </w:r>
              <w:r w:rsidRPr="00616F0C">
                <w:t>1</w:t>
              </w:r>
            </w:ins>
          </w:p>
        </w:tc>
        <w:tc>
          <w:tcPr>
            <w:tcW w:w="583" w:type="pct"/>
            <w:tcBorders>
              <w:top w:val="single" w:sz="4" w:space="0" w:color="auto"/>
              <w:left w:val="single" w:sz="6" w:space="0" w:color="000000"/>
              <w:bottom w:val="single" w:sz="6" w:space="0" w:color="000000"/>
              <w:right w:val="single" w:sz="6" w:space="0" w:color="000000"/>
            </w:tcBorders>
          </w:tcPr>
          <w:p w14:paraId="4AFD03DE" w14:textId="77777777" w:rsidR="006B0A35" w:rsidRPr="00616F0C" w:rsidRDefault="006B0A35" w:rsidP="00053B77">
            <w:pPr>
              <w:pStyle w:val="TAL"/>
              <w:rPr>
                <w:ins w:id="973" w:author="Ulrich Wiehe" w:date="2020-09-17T08:55:00Z"/>
              </w:rPr>
            </w:pPr>
            <w:ins w:id="974" w:author="Ulrich Wiehe" w:date="2020-09-17T08:55:00Z">
              <w:r w:rsidRPr="00616F0C">
                <w:t xml:space="preserve">404 </w:t>
              </w:r>
              <w:r>
                <w:t>Not Found</w:t>
              </w:r>
            </w:ins>
          </w:p>
        </w:tc>
        <w:tc>
          <w:tcPr>
            <w:tcW w:w="2718" w:type="pct"/>
            <w:tcBorders>
              <w:top w:val="single" w:sz="4" w:space="0" w:color="auto"/>
              <w:left w:val="single" w:sz="6" w:space="0" w:color="000000"/>
              <w:bottom w:val="single" w:sz="6" w:space="0" w:color="000000"/>
              <w:right w:val="single" w:sz="6" w:space="0" w:color="000000"/>
            </w:tcBorders>
            <w:shd w:val="clear" w:color="auto" w:fill="auto"/>
          </w:tcPr>
          <w:p w14:paraId="678A49CA" w14:textId="77777777" w:rsidR="006B0A35" w:rsidRPr="00616F0C" w:rsidRDefault="006B0A35" w:rsidP="00053B77">
            <w:pPr>
              <w:pStyle w:val="TAL"/>
              <w:rPr>
                <w:ins w:id="975" w:author="Ulrich Wiehe" w:date="2020-09-17T08:55:00Z"/>
              </w:rPr>
            </w:pPr>
            <w:ins w:id="976" w:author="Ulrich Wiehe" w:date="2020-09-17T08:55:00Z">
              <w:r w:rsidRPr="00616F0C">
                <w:t xml:space="preserve">The "cause" attribute </w:t>
              </w:r>
              <w:r>
                <w:t>may</w:t>
              </w:r>
              <w:r w:rsidRPr="00616F0C">
                <w:t xml:space="preserve"> be </w:t>
              </w:r>
              <w:r>
                <w:t xml:space="preserve">used </w:t>
              </w:r>
              <w:r w:rsidRPr="00616F0C">
                <w:t xml:space="preserve">to </w:t>
              </w:r>
              <w:r>
                <w:t xml:space="preserve">indicate </w:t>
              </w:r>
              <w:r w:rsidRPr="00616F0C">
                <w:t>one of the following application errors:</w:t>
              </w:r>
            </w:ins>
          </w:p>
          <w:p w14:paraId="3F3DCB09" w14:textId="77777777" w:rsidR="006B0A35" w:rsidRPr="00616F0C" w:rsidRDefault="006B0A35" w:rsidP="00053B77">
            <w:pPr>
              <w:pStyle w:val="TAL"/>
              <w:rPr>
                <w:ins w:id="977" w:author="Ulrich Wiehe" w:date="2020-09-17T08:55:00Z"/>
              </w:rPr>
            </w:pPr>
            <w:ins w:id="978" w:author="Ulrich Wiehe" w:date="2020-09-17T08:55:00Z">
              <w:r w:rsidRPr="00616F0C">
                <w:t>-REALM_NOT_FOUND</w:t>
              </w:r>
            </w:ins>
          </w:p>
          <w:p w14:paraId="40A2ED63" w14:textId="77777777" w:rsidR="006B0A35" w:rsidRPr="00616F0C" w:rsidRDefault="006B0A35" w:rsidP="00053B77">
            <w:pPr>
              <w:pStyle w:val="TAL"/>
              <w:rPr>
                <w:ins w:id="979" w:author="Ulrich Wiehe" w:date="2020-09-17T08:55:00Z"/>
              </w:rPr>
            </w:pPr>
            <w:ins w:id="980" w:author="Ulrich Wiehe" w:date="2020-09-17T08:55:00Z">
              <w:r w:rsidRPr="00616F0C">
                <w:t>-STORAGE_NOT_FOUND</w:t>
              </w:r>
            </w:ins>
          </w:p>
          <w:p w14:paraId="4579D5FE" w14:textId="092E317C" w:rsidR="006B0A35" w:rsidRPr="00616F0C" w:rsidRDefault="006B0A35" w:rsidP="00053B77">
            <w:pPr>
              <w:pStyle w:val="TAL"/>
              <w:rPr>
                <w:ins w:id="981" w:author="Ulrich Wiehe" w:date="2020-09-17T08:55:00Z"/>
              </w:rPr>
            </w:pPr>
            <w:ins w:id="982" w:author="Ulrich Wiehe" w:date="2020-09-17T08:55:00Z">
              <w:r w:rsidRPr="00616F0C">
                <w:t>-</w:t>
              </w:r>
            </w:ins>
            <w:ins w:id="983" w:author="Ulrich Wiehe" w:date="2020-09-17T10:01:00Z">
              <w:r w:rsidR="00921F4C">
                <w:t>SCHEMA</w:t>
              </w:r>
            </w:ins>
            <w:ins w:id="984" w:author="Ulrich Wiehe" w:date="2020-09-17T08:55:00Z">
              <w:r w:rsidRPr="00616F0C">
                <w:t>_NOT_FOUND</w:t>
              </w:r>
            </w:ins>
          </w:p>
        </w:tc>
      </w:tr>
      <w:tr w:rsidR="006B0A35" w:rsidRPr="00616F0C" w14:paraId="44B03B63" w14:textId="77777777" w:rsidTr="00053B77">
        <w:trPr>
          <w:jc w:val="center"/>
          <w:ins w:id="985" w:author="Ulrich Wiehe" w:date="2020-09-17T08:55:00Z"/>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73CE195F" w14:textId="77777777" w:rsidR="006B0A35" w:rsidRPr="00616F0C" w:rsidRDefault="006B0A35" w:rsidP="00053B77">
            <w:pPr>
              <w:pStyle w:val="TAN"/>
              <w:rPr>
                <w:ins w:id="986" w:author="Ulrich Wiehe" w:date="2020-09-17T08:55:00Z"/>
              </w:rPr>
            </w:pPr>
            <w:ins w:id="987" w:author="Ulrich Wiehe" w:date="2020-09-17T08:55:00Z">
              <w:r w:rsidRPr="00616F0C">
                <w:t>NOTE:</w:t>
              </w:r>
              <w:r w:rsidRPr="00616F0C">
                <w:rPr>
                  <w:noProof/>
                </w:rPr>
                <w:tab/>
                <w:t xml:space="preserve">The mandatory </w:t>
              </w:r>
              <w:r w:rsidRPr="00616F0C">
                <w:t>HTTP error status code for the DELETE method listed in Table 5.2.7.1-1 of 3GPP TS 29.500 [4] also apply.</w:t>
              </w:r>
            </w:ins>
          </w:p>
        </w:tc>
      </w:tr>
    </w:tbl>
    <w:p w14:paraId="37E311C4" w14:textId="77777777" w:rsidR="006B0A35" w:rsidRPr="00616F0C" w:rsidRDefault="006B0A35" w:rsidP="006B0A35">
      <w:pPr>
        <w:rPr>
          <w:ins w:id="988" w:author="Ulrich Wiehe" w:date="2020-09-17T08:55:00Z"/>
        </w:rPr>
      </w:pPr>
    </w:p>
    <w:bookmarkEnd w:id="392"/>
    <w:p w14:paraId="0A267EB8" w14:textId="77777777" w:rsidR="007E342C" w:rsidRPr="006B5418" w:rsidRDefault="007E342C" w:rsidP="007E342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546C53E" w14:textId="77777777" w:rsidR="00E3491B" w:rsidRPr="00616F0C" w:rsidRDefault="00E3491B" w:rsidP="000E77D4">
      <w:pPr>
        <w:pStyle w:val="Heading4"/>
      </w:pPr>
      <w:bookmarkStart w:id="989" w:name="_Toc22187582"/>
      <w:bookmarkStart w:id="990" w:name="_Toc22630804"/>
      <w:bookmarkStart w:id="991" w:name="_Toc34227095"/>
      <w:bookmarkStart w:id="992" w:name="_Toc34749810"/>
      <w:bookmarkStart w:id="993" w:name="_Toc34750370"/>
      <w:bookmarkStart w:id="994" w:name="_Toc34750560"/>
      <w:bookmarkStart w:id="995" w:name="_Toc35940966"/>
      <w:bookmarkStart w:id="996" w:name="_Toc35937399"/>
      <w:bookmarkStart w:id="997" w:name="_Toc36463793"/>
      <w:bookmarkStart w:id="998" w:name="_Toc43131743"/>
      <w:bookmarkStart w:id="999" w:name="_Toc45032578"/>
      <w:bookmarkStart w:id="1000" w:name="_Toc49782272"/>
      <w:bookmarkEnd w:id="393"/>
      <w:bookmarkEnd w:id="394"/>
      <w:bookmarkEnd w:id="395"/>
      <w:bookmarkEnd w:id="396"/>
      <w:bookmarkEnd w:id="397"/>
      <w:bookmarkEnd w:id="398"/>
      <w:bookmarkEnd w:id="399"/>
      <w:bookmarkEnd w:id="400"/>
      <w:bookmarkEnd w:id="401"/>
      <w:bookmarkEnd w:id="402"/>
      <w:bookmarkEnd w:id="403"/>
      <w:bookmarkEnd w:id="404"/>
      <w:r w:rsidRPr="00616F0C">
        <w:t>6.</w:t>
      </w:r>
      <w:r w:rsidR="000E77D4" w:rsidRPr="00616F0C">
        <w:t>1.</w:t>
      </w:r>
      <w:r w:rsidR="004B1E63" w:rsidRPr="00616F0C">
        <w:t>6</w:t>
      </w:r>
      <w:r w:rsidRPr="00616F0C">
        <w:t>.1</w:t>
      </w:r>
      <w:r w:rsidRPr="00616F0C">
        <w:tab/>
        <w:t>General</w:t>
      </w:r>
      <w:bookmarkEnd w:id="989"/>
      <w:bookmarkEnd w:id="990"/>
      <w:bookmarkEnd w:id="991"/>
      <w:bookmarkEnd w:id="992"/>
      <w:bookmarkEnd w:id="993"/>
      <w:bookmarkEnd w:id="994"/>
      <w:bookmarkEnd w:id="995"/>
      <w:bookmarkEnd w:id="996"/>
      <w:bookmarkEnd w:id="997"/>
      <w:bookmarkEnd w:id="998"/>
      <w:bookmarkEnd w:id="999"/>
      <w:bookmarkEnd w:id="1000"/>
    </w:p>
    <w:p w14:paraId="3709BF41" w14:textId="77777777" w:rsidR="000F36CF" w:rsidRPr="00616F0C" w:rsidRDefault="000F36CF" w:rsidP="000F36CF">
      <w:r w:rsidRPr="00616F0C">
        <w:t xml:space="preserve">This </w:t>
      </w:r>
      <w:r w:rsidR="00FE7F97" w:rsidRPr="00616F0C">
        <w:t>clause</w:t>
      </w:r>
      <w:r w:rsidRPr="00616F0C">
        <w:t xml:space="preserve"> specifies the application data model supported </w:t>
      </w:r>
      <w:r w:rsidR="00D91F28" w:rsidRPr="00616F0C">
        <w:t>by</w:t>
      </w:r>
      <w:r w:rsidRPr="00616F0C">
        <w:t xml:space="preserve"> the API.</w:t>
      </w:r>
    </w:p>
    <w:p w14:paraId="0BFAF177" w14:textId="77777777" w:rsidR="00B75785" w:rsidRPr="00616F0C" w:rsidRDefault="00A94618" w:rsidP="00971458">
      <w:r w:rsidRPr="00616F0C">
        <w:t>T</w:t>
      </w:r>
      <w:r w:rsidR="00B75785" w:rsidRPr="00616F0C">
        <w:t xml:space="preserve">able </w:t>
      </w:r>
      <w:r w:rsidRPr="00616F0C">
        <w:t>6.1.6.1</w:t>
      </w:r>
      <w:r w:rsidR="0052604D" w:rsidRPr="00616F0C">
        <w:t>-</w:t>
      </w:r>
      <w:r w:rsidRPr="00616F0C">
        <w:t>1</w:t>
      </w:r>
      <w:r w:rsidR="0052604D" w:rsidRPr="00616F0C">
        <w:t xml:space="preserve"> </w:t>
      </w:r>
      <w:r w:rsidR="00B75785" w:rsidRPr="00616F0C">
        <w:t xml:space="preserve">specifies the </w:t>
      </w:r>
      <w:r w:rsidR="0052604D" w:rsidRPr="00616F0C">
        <w:t>data types</w:t>
      </w:r>
      <w:r w:rsidR="00B75785" w:rsidRPr="00616F0C">
        <w:t xml:space="preserve"> defined for the </w:t>
      </w:r>
      <w:r w:rsidR="0052604D" w:rsidRPr="00616F0C">
        <w:t>N</w:t>
      </w:r>
      <w:r w:rsidR="00D9660E" w:rsidRPr="00616F0C">
        <w:rPr>
          <w:vertAlign w:val="subscript"/>
        </w:rPr>
        <w:t>udsf</w:t>
      </w:r>
      <w:r w:rsidR="00B75785" w:rsidRPr="00616F0C">
        <w:t xml:space="preserve"> </w:t>
      </w:r>
      <w:r w:rsidR="0052604D" w:rsidRPr="00616F0C">
        <w:t>service based interface</w:t>
      </w:r>
      <w:r w:rsidR="00B75785" w:rsidRPr="00616F0C">
        <w:t xml:space="preserve"> protocol</w:t>
      </w:r>
      <w:r w:rsidR="0052604D" w:rsidRPr="00616F0C">
        <w:t>.</w:t>
      </w:r>
      <w:r w:rsidR="00D9660E" w:rsidRPr="00616F0C">
        <w:t xml:space="preserve"> For simple data types defined for the Nudsf_DataRepository service API see table 6.1.6.3.2-1.</w:t>
      </w:r>
    </w:p>
    <w:p w14:paraId="350E1555" w14:textId="77777777" w:rsidR="00B75785" w:rsidRPr="00616F0C" w:rsidRDefault="00B75785" w:rsidP="00B75785">
      <w:pPr>
        <w:pStyle w:val="TH"/>
      </w:pPr>
      <w:r w:rsidRPr="00616F0C">
        <w:t>Table 6.1.6.1</w:t>
      </w:r>
      <w:r w:rsidR="0052604D" w:rsidRPr="00616F0C">
        <w:t>-</w:t>
      </w:r>
      <w:r w:rsidRPr="00616F0C">
        <w:t>1: N</w:t>
      </w:r>
      <w:r w:rsidR="00D9660E" w:rsidRPr="00616F0C">
        <w:rPr>
          <w:vertAlign w:val="subscript"/>
        </w:rPr>
        <w:t>udsf</w:t>
      </w:r>
      <w:r w:rsidRPr="00616F0C">
        <w:t xml:space="preserve"> specific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Change w:id="1001" w:author="Ulrich Wiehe" w:date="2020-09-17T10:06:00Z">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PrChange>
      </w:tblPr>
      <w:tblGrid>
        <w:gridCol w:w="2017"/>
        <w:gridCol w:w="1518"/>
        <w:gridCol w:w="3657"/>
        <w:gridCol w:w="2232"/>
        <w:tblGridChange w:id="1002">
          <w:tblGrid>
            <w:gridCol w:w="2017"/>
            <w:gridCol w:w="1518"/>
            <w:gridCol w:w="3657"/>
            <w:gridCol w:w="2232"/>
          </w:tblGrid>
        </w:tblGridChange>
      </w:tblGrid>
      <w:tr w:rsidR="00F11739" w:rsidRPr="00616F0C" w14:paraId="1F608AE9" w14:textId="77777777" w:rsidTr="00252A29">
        <w:trPr>
          <w:jc w:val="center"/>
          <w:trPrChange w:id="1003" w:author="Ulrich Wiehe" w:date="2020-09-17T10:06:00Z">
            <w:trPr>
              <w:jc w:val="center"/>
            </w:trPr>
          </w:trPrChange>
        </w:trPr>
        <w:tc>
          <w:tcPr>
            <w:tcW w:w="2017" w:type="dxa"/>
            <w:tcBorders>
              <w:top w:val="single" w:sz="4" w:space="0" w:color="auto"/>
              <w:left w:val="single" w:sz="4" w:space="0" w:color="auto"/>
              <w:bottom w:val="single" w:sz="4" w:space="0" w:color="auto"/>
              <w:right w:val="single" w:sz="4" w:space="0" w:color="auto"/>
            </w:tcBorders>
            <w:shd w:val="clear" w:color="auto" w:fill="C0C0C0"/>
            <w:hideMark/>
            <w:tcPrChange w:id="1004" w:author="Ulrich Wiehe" w:date="2020-09-17T10:06:00Z">
              <w:tcPr>
                <w:tcW w:w="1817" w:type="dxa"/>
                <w:tcBorders>
                  <w:top w:val="single" w:sz="4" w:space="0" w:color="auto"/>
                  <w:left w:val="single" w:sz="4" w:space="0" w:color="auto"/>
                  <w:bottom w:val="single" w:sz="4" w:space="0" w:color="auto"/>
                  <w:right w:val="single" w:sz="4" w:space="0" w:color="auto"/>
                </w:tcBorders>
                <w:shd w:val="clear" w:color="auto" w:fill="C0C0C0"/>
                <w:hideMark/>
              </w:tcPr>
            </w:tcPrChange>
          </w:tcPr>
          <w:p w14:paraId="78553312" w14:textId="77777777" w:rsidR="00F11739" w:rsidRPr="00616F0C" w:rsidRDefault="00F11739" w:rsidP="009A7B1D">
            <w:pPr>
              <w:pStyle w:val="TAH"/>
            </w:pPr>
            <w:r w:rsidRPr="00616F0C">
              <w:t>Data type</w:t>
            </w:r>
          </w:p>
        </w:tc>
        <w:tc>
          <w:tcPr>
            <w:tcW w:w="1518" w:type="dxa"/>
            <w:tcBorders>
              <w:top w:val="single" w:sz="4" w:space="0" w:color="auto"/>
              <w:left w:val="single" w:sz="4" w:space="0" w:color="auto"/>
              <w:bottom w:val="single" w:sz="4" w:space="0" w:color="auto"/>
              <w:right w:val="single" w:sz="4" w:space="0" w:color="auto"/>
            </w:tcBorders>
            <w:shd w:val="clear" w:color="auto" w:fill="C0C0C0"/>
            <w:tcPrChange w:id="1005" w:author="Ulrich Wiehe" w:date="2020-09-17T10:06:00Z">
              <w:tcPr>
                <w:tcW w:w="1546" w:type="dxa"/>
                <w:tcBorders>
                  <w:top w:val="single" w:sz="4" w:space="0" w:color="auto"/>
                  <w:left w:val="single" w:sz="4" w:space="0" w:color="auto"/>
                  <w:bottom w:val="single" w:sz="4" w:space="0" w:color="auto"/>
                  <w:right w:val="single" w:sz="4" w:space="0" w:color="auto"/>
                </w:tcBorders>
                <w:shd w:val="clear" w:color="auto" w:fill="C0C0C0"/>
              </w:tcPr>
            </w:tcPrChange>
          </w:tcPr>
          <w:p w14:paraId="77952788" w14:textId="77777777" w:rsidR="00F11739" w:rsidRPr="00616F0C" w:rsidRDefault="00A2731B" w:rsidP="009A7B1D">
            <w:pPr>
              <w:pStyle w:val="TAH"/>
            </w:pPr>
            <w:r w:rsidRPr="00616F0C">
              <w:t xml:space="preserve">Clause </w:t>
            </w:r>
            <w:r w:rsidR="00F11739" w:rsidRPr="00616F0C">
              <w:t>defined</w:t>
            </w:r>
          </w:p>
        </w:tc>
        <w:tc>
          <w:tcPr>
            <w:tcW w:w="3657" w:type="dxa"/>
            <w:tcBorders>
              <w:top w:val="single" w:sz="4" w:space="0" w:color="auto"/>
              <w:left w:val="single" w:sz="4" w:space="0" w:color="auto"/>
              <w:bottom w:val="single" w:sz="4" w:space="0" w:color="auto"/>
              <w:right w:val="single" w:sz="4" w:space="0" w:color="auto"/>
            </w:tcBorders>
            <w:shd w:val="clear" w:color="auto" w:fill="C0C0C0"/>
            <w:hideMark/>
            <w:tcPrChange w:id="1006" w:author="Ulrich Wiehe" w:date="2020-09-17T10:06:00Z">
              <w:tcPr>
                <w:tcW w:w="3779" w:type="dxa"/>
                <w:tcBorders>
                  <w:top w:val="single" w:sz="4" w:space="0" w:color="auto"/>
                  <w:left w:val="single" w:sz="4" w:space="0" w:color="auto"/>
                  <w:bottom w:val="single" w:sz="4" w:space="0" w:color="auto"/>
                  <w:right w:val="single" w:sz="4" w:space="0" w:color="auto"/>
                </w:tcBorders>
                <w:shd w:val="clear" w:color="auto" w:fill="C0C0C0"/>
                <w:hideMark/>
              </w:tcPr>
            </w:tcPrChange>
          </w:tcPr>
          <w:p w14:paraId="301A7F1F" w14:textId="77777777" w:rsidR="00F11739" w:rsidRPr="00616F0C" w:rsidRDefault="00F11739" w:rsidP="009A7B1D">
            <w:pPr>
              <w:pStyle w:val="TAH"/>
            </w:pPr>
            <w:r w:rsidRPr="00616F0C">
              <w:t>Description</w:t>
            </w:r>
          </w:p>
        </w:tc>
        <w:tc>
          <w:tcPr>
            <w:tcW w:w="2232" w:type="dxa"/>
            <w:tcBorders>
              <w:top w:val="single" w:sz="4" w:space="0" w:color="auto"/>
              <w:left w:val="single" w:sz="4" w:space="0" w:color="auto"/>
              <w:bottom w:val="single" w:sz="4" w:space="0" w:color="auto"/>
              <w:right w:val="single" w:sz="4" w:space="0" w:color="auto"/>
            </w:tcBorders>
            <w:shd w:val="clear" w:color="auto" w:fill="C0C0C0"/>
            <w:tcPrChange w:id="1007" w:author="Ulrich Wiehe" w:date="2020-09-17T10:06:00Z">
              <w:tcPr>
                <w:tcW w:w="2282" w:type="dxa"/>
                <w:tcBorders>
                  <w:top w:val="single" w:sz="4" w:space="0" w:color="auto"/>
                  <w:left w:val="single" w:sz="4" w:space="0" w:color="auto"/>
                  <w:bottom w:val="single" w:sz="4" w:space="0" w:color="auto"/>
                  <w:right w:val="single" w:sz="4" w:space="0" w:color="auto"/>
                </w:tcBorders>
                <w:shd w:val="clear" w:color="auto" w:fill="C0C0C0"/>
              </w:tcPr>
            </w:tcPrChange>
          </w:tcPr>
          <w:p w14:paraId="038BA5B4" w14:textId="77777777" w:rsidR="00F11739" w:rsidRPr="00616F0C" w:rsidRDefault="00F11739" w:rsidP="009A7B1D">
            <w:pPr>
              <w:pStyle w:val="TAH"/>
            </w:pPr>
            <w:r w:rsidRPr="00616F0C">
              <w:t>Applicability</w:t>
            </w:r>
          </w:p>
        </w:tc>
      </w:tr>
      <w:tr w:rsidR="00D9660E" w:rsidRPr="00616F0C" w14:paraId="7B93E411" w14:textId="77777777" w:rsidTr="00252A29">
        <w:trPr>
          <w:jc w:val="center"/>
          <w:trPrChange w:id="1008" w:author="Ulrich Wiehe" w:date="2020-09-17T10:06:00Z">
            <w:trPr>
              <w:jc w:val="center"/>
            </w:trPr>
          </w:trPrChange>
        </w:trPr>
        <w:tc>
          <w:tcPr>
            <w:tcW w:w="2017" w:type="dxa"/>
            <w:tcBorders>
              <w:top w:val="single" w:sz="4" w:space="0" w:color="auto"/>
              <w:left w:val="single" w:sz="4" w:space="0" w:color="auto"/>
              <w:bottom w:val="single" w:sz="4" w:space="0" w:color="auto"/>
              <w:right w:val="single" w:sz="4" w:space="0" w:color="auto"/>
            </w:tcBorders>
            <w:tcPrChange w:id="1009" w:author="Ulrich Wiehe" w:date="2020-09-17T10:06:00Z">
              <w:tcPr>
                <w:tcW w:w="1817" w:type="dxa"/>
                <w:tcBorders>
                  <w:top w:val="single" w:sz="4" w:space="0" w:color="auto"/>
                  <w:left w:val="single" w:sz="4" w:space="0" w:color="auto"/>
                  <w:bottom w:val="single" w:sz="4" w:space="0" w:color="auto"/>
                  <w:right w:val="single" w:sz="4" w:space="0" w:color="auto"/>
                </w:tcBorders>
              </w:tcPr>
            </w:tcPrChange>
          </w:tcPr>
          <w:p w14:paraId="55BDE00A" w14:textId="77777777" w:rsidR="00D9660E" w:rsidRPr="00616F0C" w:rsidRDefault="00D9660E" w:rsidP="00D9660E">
            <w:pPr>
              <w:pStyle w:val="TAL"/>
            </w:pPr>
            <w:r w:rsidRPr="00616F0C">
              <w:t>RecordSearchResult</w:t>
            </w:r>
          </w:p>
        </w:tc>
        <w:tc>
          <w:tcPr>
            <w:tcW w:w="1518" w:type="dxa"/>
            <w:tcBorders>
              <w:top w:val="single" w:sz="4" w:space="0" w:color="auto"/>
              <w:left w:val="single" w:sz="4" w:space="0" w:color="auto"/>
              <w:bottom w:val="single" w:sz="4" w:space="0" w:color="auto"/>
              <w:right w:val="single" w:sz="4" w:space="0" w:color="auto"/>
            </w:tcBorders>
            <w:tcPrChange w:id="1010" w:author="Ulrich Wiehe" w:date="2020-09-17T10:06:00Z">
              <w:tcPr>
                <w:tcW w:w="1546" w:type="dxa"/>
                <w:tcBorders>
                  <w:top w:val="single" w:sz="4" w:space="0" w:color="auto"/>
                  <w:left w:val="single" w:sz="4" w:space="0" w:color="auto"/>
                  <w:bottom w:val="single" w:sz="4" w:space="0" w:color="auto"/>
                  <w:right w:val="single" w:sz="4" w:space="0" w:color="auto"/>
                </w:tcBorders>
              </w:tcPr>
            </w:tcPrChange>
          </w:tcPr>
          <w:p w14:paraId="7048BFD7" w14:textId="77777777" w:rsidR="00D9660E" w:rsidRPr="00616F0C" w:rsidRDefault="00D9660E" w:rsidP="00D9660E">
            <w:pPr>
              <w:pStyle w:val="TAL"/>
            </w:pPr>
            <w:r w:rsidRPr="00616F0C">
              <w:t>6.1.6.2.2</w:t>
            </w:r>
          </w:p>
        </w:tc>
        <w:tc>
          <w:tcPr>
            <w:tcW w:w="3657" w:type="dxa"/>
            <w:tcBorders>
              <w:top w:val="single" w:sz="4" w:space="0" w:color="auto"/>
              <w:left w:val="single" w:sz="4" w:space="0" w:color="auto"/>
              <w:bottom w:val="single" w:sz="4" w:space="0" w:color="auto"/>
              <w:right w:val="single" w:sz="4" w:space="0" w:color="auto"/>
            </w:tcBorders>
            <w:tcPrChange w:id="1011" w:author="Ulrich Wiehe" w:date="2020-09-17T10:06:00Z">
              <w:tcPr>
                <w:tcW w:w="3779" w:type="dxa"/>
                <w:tcBorders>
                  <w:top w:val="single" w:sz="4" w:space="0" w:color="auto"/>
                  <w:left w:val="single" w:sz="4" w:space="0" w:color="auto"/>
                  <w:bottom w:val="single" w:sz="4" w:space="0" w:color="auto"/>
                  <w:right w:val="single" w:sz="4" w:space="0" w:color="auto"/>
                </w:tcBorders>
              </w:tcPr>
            </w:tcPrChange>
          </w:tcPr>
          <w:p w14:paraId="31F47DA3" w14:textId="77777777" w:rsidR="00D9660E" w:rsidRPr="00616F0C" w:rsidRDefault="00D9660E" w:rsidP="00D9660E">
            <w:pPr>
              <w:pStyle w:val="TAL"/>
              <w:rPr>
                <w:rFonts w:cs="Arial"/>
                <w:szCs w:val="18"/>
              </w:rPr>
            </w:pPr>
            <w:r w:rsidRPr="00616F0C">
              <w:rPr>
                <w:rFonts w:cs="Arial"/>
                <w:szCs w:val="18"/>
              </w:rPr>
              <w:t>Record Search Result</w:t>
            </w:r>
          </w:p>
        </w:tc>
        <w:tc>
          <w:tcPr>
            <w:tcW w:w="2232" w:type="dxa"/>
            <w:tcBorders>
              <w:top w:val="single" w:sz="4" w:space="0" w:color="auto"/>
              <w:left w:val="single" w:sz="4" w:space="0" w:color="auto"/>
              <w:bottom w:val="single" w:sz="4" w:space="0" w:color="auto"/>
              <w:right w:val="single" w:sz="4" w:space="0" w:color="auto"/>
            </w:tcBorders>
            <w:tcPrChange w:id="1012" w:author="Ulrich Wiehe" w:date="2020-09-17T10:06:00Z">
              <w:tcPr>
                <w:tcW w:w="2282" w:type="dxa"/>
                <w:tcBorders>
                  <w:top w:val="single" w:sz="4" w:space="0" w:color="auto"/>
                  <w:left w:val="single" w:sz="4" w:space="0" w:color="auto"/>
                  <w:bottom w:val="single" w:sz="4" w:space="0" w:color="auto"/>
                  <w:right w:val="single" w:sz="4" w:space="0" w:color="auto"/>
                </w:tcBorders>
              </w:tcPr>
            </w:tcPrChange>
          </w:tcPr>
          <w:p w14:paraId="0B84AAAA" w14:textId="77777777" w:rsidR="00D9660E" w:rsidRPr="00616F0C" w:rsidRDefault="00D9660E" w:rsidP="00D9660E">
            <w:pPr>
              <w:pStyle w:val="TAL"/>
              <w:rPr>
                <w:rFonts w:cs="Arial"/>
                <w:szCs w:val="18"/>
              </w:rPr>
            </w:pPr>
          </w:p>
        </w:tc>
      </w:tr>
      <w:tr w:rsidR="00D9660E" w:rsidRPr="00616F0C" w14:paraId="0DD64897" w14:textId="77777777" w:rsidTr="00252A29">
        <w:trPr>
          <w:jc w:val="center"/>
          <w:trPrChange w:id="1013" w:author="Ulrich Wiehe" w:date="2020-09-17T10:06:00Z">
            <w:trPr>
              <w:jc w:val="center"/>
            </w:trPr>
          </w:trPrChange>
        </w:trPr>
        <w:tc>
          <w:tcPr>
            <w:tcW w:w="2017" w:type="dxa"/>
            <w:tcBorders>
              <w:top w:val="single" w:sz="4" w:space="0" w:color="auto"/>
              <w:left w:val="single" w:sz="4" w:space="0" w:color="auto"/>
              <w:bottom w:val="single" w:sz="4" w:space="0" w:color="auto"/>
              <w:right w:val="single" w:sz="4" w:space="0" w:color="auto"/>
            </w:tcBorders>
            <w:tcPrChange w:id="1014" w:author="Ulrich Wiehe" w:date="2020-09-17T10:06:00Z">
              <w:tcPr>
                <w:tcW w:w="1817" w:type="dxa"/>
                <w:tcBorders>
                  <w:top w:val="single" w:sz="4" w:space="0" w:color="auto"/>
                  <w:left w:val="single" w:sz="4" w:space="0" w:color="auto"/>
                  <w:bottom w:val="single" w:sz="4" w:space="0" w:color="auto"/>
                  <w:right w:val="single" w:sz="4" w:space="0" w:color="auto"/>
                </w:tcBorders>
              </w:tcPr>
            </w:tcPrChange>
          </w:tcPr>
          <w:p w14:paraId="73A155BC" w14:textId="77777777" w:rsidR="00D9660E" w:rsidRPr="00616F0C" w:rsidRDefault="00D9660E" w:rsidP="00D9660E">
            <w:pPr>
              <w:pStyle w:val="TAL"/>
            </w:pPr>
            <w:r w:rsidRPr="00616F0C">
              <w:t>RecordMeta</w:t>
            </w:r>
          </w:p>
        </w:tc>
        <w:tc>
          <w:tcPr>
            <w:tcW w:w="1518" w:type="dxa"/>
            <w:tcBorders>
              <w:top w:val="single" w:sz="4" w:space="0" w:color="auto"/>
              <w:left w:val="single" w:sz="4" w:space="0" w:color="auto"/>
              <w:bottom w:val="single" w:sz="4" w:space="0" w:color="auto"/>
              <w:right w:val="single" w:sz="4" w:space="0" w:color="auto"/>
            </w:tcBorders>
            <w:tcPrChange w:id="1015" w:author="Ulrich Wiehe" w:date="2020-09-17T10:06:00Z">
              <w:tcPr>
                <w:tcW w:w="1546" w:type="dxa"/>
                <w:tcBorders>
                  <w:top w:val="single" w:sz="4" w:space="0" w:color="auto"/>
                  <w:left w:val="single" w:sz="4" w:space="0" w:color="auto"/>
                  <w:bottom w:val="single" w:sz="4" w:space="0" w:color="auto"/>
                  <w:right w:val="single" w:sz="4" w:space="0" w:color="auto"/>
                </w:tcBorders>
              </w:tcPr>
            </w:tcPrChange>
          </w:tcPr>
          <w:p w14:paraId="0F630D5A" w14:textId="77777777" w:rsidR="00D9660E" w:rsidRPr="00616F0C" w:rsidRDefault="00D9660E" w:rsidP="00D9660E">
            <w:pPr>
              <w:pStyle w:val="TAL"/>
            </w:pPr>
            <w:r w:rsidRPr="00616F0C">
              <w:t>6.1.6.2.3</w:t>
            </w:r>
          </w:p>
        </w:tc>
        <w:tc>
          <w:tcPr>
            <w:tcW w:w="3657" w:type="dxa"/>
            <w:tcBorders>
              <w:top w:val="single" w:sz="4" w:space="0" w:color="auto"/>
              <w:left w:val="single" w:sz="4" w:space="0" w:color="auto"/>
              <w:bottom w:val="single" w:sz="4" w:space="0" w:color="auto"/>
              <w:right w:val="single" w:sz="4" w:space="0" w:color="auto"/>
            </w:tcBorders>
            <w:tcPrChange w:id="1016" w:author="Ulrich Wiehe" w:date="2020-09-17T10:06:00Z">
              <w:tcPr>
                <w:tcW w:w="3779" w:type="dxa"/>
                <w:tcBorders>
                  <w:top w:val="single" w:sz="4" w:space="0" w:color="auto"/>
                  <w:left w:val="single" w:sz="4" w:space="0" w:color="auto"/>
                  <w:bottom w:val="single" w:sz="4" w:space="0" w:color="auto"/>
                  <w:right w:val="single" w:sz="4" w:space="0" w:color="auto"/>
                </w:tcBorders>
              </w:tcPr>
            </w:tcPrChange>
          </w:tcPr>
          <w:p w14:paraId="6603F981" w14:textId="77777777" w:rsidR="00D9660E" w:rsidRPr="00616F0C" w:rsidRDefault="00D9660E" w:rsidP="00D9660E">
            <w:pPr>
              <w:pStyle w:val="TAL"/>
              <w:rPr>
                <w:rFonts w:cs="Arial"/>
                <w:szCs w:val="18"/>
              </w:rPr>
            </w:pPr>
            <w:r w:rsidRPr="00616F0C">
              <w:rPr>
                <w:rFonts w:cs="Arial"/>
                <w:szCs w:val="18"/>
              </w:rPr>
              <w:t>Record Meta</w:t>
            </w:r>
          </w:p>
        </w:tc>
        <w:tc>
          <w:tcPr>
            <w:tcW w:w="2232" w:type="dxa"/>
            <w:tcBorders>
              <w:top w:val="single" w:sz="4" w:space="0" w:color="auto"/>
              <w:left w:val="single" w:sz="4" w:space="0" w:color="auto"/>
              <w:bottom w:val="single" w:sz="4" w:space="0" w:color="auto"/>
              <w:right w:val="single" w:sz="4" w:space="0" w:color="auto"/>
            </w:tcBorders>
            <w:tcPrChange w:id="1017" w:author="Ulrich Wiehe" w:date="2020-09-17T10:06:00Z">
              <w:tcPr>
                <w:tcW w:w="2282" w:type="dxa"/>
                <w:tcBorders>
                  <w:top w:val="single" w:sz="4" w:space="0" w:color="auto"/>
                  <w:left w:val="single" w:sz="4" w:space="0" w:color="auto"/>
                  <w:bottom w:val="single" w:sz="4" w:space="0" w:color="auto"/>
                  <w:right w:val="single" w:sz="4" w:space="0" w:color="auto"/>
                </w:tcBorders>
              </w:tcPr>
            </w:tcPrChange>
          </w:tcPr>
          <w:p w14:paraId="4187B277" w14:textId="77777777" w:rsidR="00D9660E" w:rsidRPr="00616F0C" w:rsidRDefault="00D9660E" w:rsidP="00D9660E">
            <w:pPr>
              <w:pStyle w:val="TAL"/>
              <w:rPr>
                <w:rFonts w:cs="Arial"/>
                <w:szCs w:val="18"/>
              </w:rPr>
            </w:pPr>
          </w:p>
        </w:tc>
      </w:tr>
      <w:tr w:rsidR="00D9660E" w:rsidRPr="00616F0C" w14:paraId="68D96D16" w14:textId="77777777" w:rsidTr="00252A29">
        <w:trPr>
          <w:jc w:val="center"/>
          <w:trPrChange w:id="1018" w:author="Ulrich Wiehe" w:date="2020-09-17T10:06:00Z">
            <w:trPr>
              <w:jc w:val="center"/>
            </w:trPr>
          </w:trPrChange>
        </w:trPr>
        <w:tc>
          <w:tcPr>
            <w:tcW w:w="2017" w:type="dxa"/>
            <w:tcBorders>
              <w:top w:val="single" w:sz="4" w:space="0" w:color="auto"/>
              <w:left w:val="single" w:sz="4" w:space="0" w:color="auto"/>
              <w:bottom w:val="single" w:sz="4" w:space="0" w:color="auto"/>
              <w:right w:val="single" w:sz="4" w:space="0" w:color="auto"/>
            </w:tcBorders>
            <w:tcPrChange w:id="1019" w:author="Ulrich Wiehe" w:date="2020-09-17T10:06:00Z">
              <w:tcPr>
                <w:tcW w:w="1817" w:type="dxa"/>
                <w:tcBorders>
                  <w:top w:val="single" w:sz="4" w:space="0" w:color="auto"/>
                  <w:left w:val="single" w:sz="4" w:space="0" w:color="auto"/>
                  <w:bottom w:val="single" w:sz="4" w:space="0" w:color="auto"/>
                  <w:right w:val="single" w:sz="4" w:space="0" w:color="auto"/>
                </w:tcBorders>
              </w:tcPr>
            </w:tcPrChange>
          </w:tcPr>
          <w:p w14:paraId="70AB75A9" w14:textId="77777777" w:rsidR="00D9660E" w:rsidRPr="00616F0C" w:rsidRDefault="00D9660E" w:rsidP="00D9660E">
            <w:pPr>
              <w:pStyle w:val="TAL"/>
            </w:pPr>
            <w:r w:rsidRPr="00616F0C">
              <w:t>RecordBody</w:t>
            </w:r>
          </w:p>
        </w:tc>
        <w:tc>
          <w:tcPr>
            <w:tcW w:w="1518" w:type="dxa"/>
            <w:tcBorders>
              <w:top w:val="single" w:sz="4" w:space="0" w:color="auto"/>
              <w:left w:val="single" w:sz="4" w:space="0" w:color="auto"/>
              <w:bottom w:val="single" w:sz="4" w:space="0" w:color="auto"/>
              <w:right w:val="single" w:sz="4" w:space="0" w:color="auto"/>
            </w:tcBorders>
            <w:tcPrChange w:id="1020" w:author="Ulrich Wiehe" w:date="2020-09-17T10:06:00Z">
              <w:tcPr>
                <w:tcW w:w="1546" w:type="dxa"/>
                <w:tcBorders>
                  <w:top w:val="single" w:sz="4" w:space="0" w:color="auto"/>
                  <w:left w:val="single" w:sz="4" w:space="0" w:color="auto"/>
                  <w:bottom w:val="single" w:sz="4" w:space="0" w:color="auto"/>
                  <w:right w:val="single" w:sz="4" w:space="0" w:color="auto"/>
                </w:tcBorders>
              </w:tcPr>
            </w:tcPrChange>
          </w:tcPr>
          <w:p w14:paraId="7CCDC60F" w14:textId="77777777" w:rsidR="00D9660E" w:rsidRPr="00616F0C" w:rsidRDefault="00D9660E" w:rsidP="00D9660E">
            <w:pPr>
              <w:pStyle w:val="TAL"/>
            </w:pPr>
            <w:r w:rsidRPr="00616F0C">
              <w:t>6.1.6.2.4</w:t>
            </w:r>
          </w:p>
        </w:tc>
        <w:tc>
          <w:tcPr>
            <w:tcW w:w="3657" w:type="dxa"/>
            <w:tcBorders>
              <w:top w:val="single" w:sz="4" w:space="0" w:color="auto"/>
              <w:left w:val="single" w:sz="4" w:space="0" w:color="auto"/>
              <w:bottom w:val="single" w:sz="4" w:space="0" w:color="auto"/>
              <w:right w:val="single" w:sz="4" w:space="0" w:color="auto"/>
            </w:tcBorders>
            <w:tcPrChange w:id="1021" w:author="Ulrich Wiehe" w:date="2020-09-17T10:06:00Z">
              <w:tcPr>
                <w:tcW w:w="3779" w:type="dxa"/>
                <w:tcBorders>
                  <w:top w:val="single" w:sz="4" w:space="0" w:color="auto"/>
                  <w:left w:val="single" w:sz="4" w:space="0" w:color="auto"/>
                  <w:bottom w:val="single" w:sz="4" w:space="0" w:color="auto"/>
                  <w:right w:val="single" w:sz="4" w:space="0" w:color="auto"/>
                </w:tcBorders>
              </w:tcPr>
            </w:tcPrChange>
          </w:tcPr>
          <w:p w14:paraId="7D341C6A" w14:textId="77777777" w:rsidR="00D9660E" w:rsidRPr="00616F0C" w:rsidRDefault="00D9660E" w:rsidP="00D9660E">
            <w:pPr>
              <w:pStyle w:val="TAL"/>
              <w:rPr>
                <w:rFonts w:cs="Arial"/>
                <w:szCs w:val="18"/>
              </w:rPr>
            </w:pPr>
            <w:r w:rsidRPr="00616F0C">
              <w:rPr>
                <w:rFonts w:cs="Arial"/>
                <w:szCs w:val="18"/>
              </w:rPr>
              <w:t>Record Body</w:t>
            </w:r>
          </w:p>
        </w:tc>
        <w:tc>
          <w:tcPr>
            <w:tcW w:w="2232" w:type="dxa"/>
            <w:tcBorders>
              <w:top w:val="single" w:sz="4" w:space="0" w:color="auto"/>
              <w:left w:val="single" w:sz="4" w:space="0" w:color="auto"/>
              <w:bottom w:val="single" w:sz="4" w:space="0" w:color="auto"/>
              <w:right w:val="single" w:sz="4" w:space="0" w:color="auto"/>
            </w:tcBorders>
            <w:tcPrChange w:id="1022" w:author="Ulrich Wiehe" w:date="2020-09-17T10:06:00Z">
              <w:tcPr>
                <w:tcW w:w="2282" w:type="dxa"/>
                <w:tcBorders>
                  <w:top w:val="single" w:sz="4" w:space="0" w:color="auto"/>
                  <w:left w:val="single" w:sz="4" w:space="0" w:color="auto"/>
                  <w:bottom w:val="single" w:sz="4" w:space="0" w:color="auto"/>
                  <w:right w:val="single" w:sz="4" w:space="0" w:color="auto"/>
                </w:tcBorders>
              </w:tcPr>
            </w:tcPrChange>
          </w:tcPr>
          <w:p w14:paraId="53330F29" w14:textId="77777777" w:rsidR="00D9660E" w:rsidRPr="00616F0C" w:rsidRDefault="00D9660E" w:rsidP="00D9660E">
            <w:pPr>
              <w:pStyle w:val="TAL"/>
              <w:rPr>
                <w:rFonts w:cs="Arial"/>
                <w:szCs w:val="18"/>
              </w:rPr>
            </w:pPr>
          </w:p>
        </w:tc>
      </w:tr>
      <w:tr w:rsidR="00D9660E" w:rsidRPr="00616F0C" w14:paraId="0D7A85BF" w14:textId="77777777" w:rsidTr="00252A29">
        <w:trPr>
          <w:jc w:val="center"/>
          <w:trPrChange w:id="1023" w:author="Ulrich Wiehe" w:date="2020-09-17T10:06:00Z">
            <w:trPr>
              <w:jc w:val="center"/>
            </w:trPr>
          </w:trPrChange>
        </w:trPr>
        <w:tc>
          <w:tcPr>
            <w:tcW w:w="2017" w:type="dxa"/>
            <w:tcBorders>
              <w:top w:val="single" w:sz="4" w:space="0" w:color="auto"/>
              <w:left w:val="single" w:sz="4" w:space="0" w:color="auto"/>
              <w:bottom w:val="single" w:sz="4" w:space="0" w:color="auto"/>
              <w:right w:val="single" w:sz="4" w:space="0" w:color="auto"/>
            </w:tcBorders>
            <w:tcPrChange w:id="1024" w:author="Ulrich Wiehe" w:date="2020-09-17T10:06:00Z">
              <w:tcPr>
                <w:tcW w:w="1817" w:type="dxa"/>
                <w:tcBorders>
                  <w:top w:val="single" w:sz="4" w:space="0" w:color="auto"/>
                  <w:left w:val="single" w:sz="4" w:space="0" w:color="auto"/>
                  <w:bottom w:val="single" w:sz="4" w:space="0" w:color="auto"/>
                  <w:right w:val="single" w:sz="4" w:space="0" w:color="auto"/>
                </w:tcBorders>
              </w:tcPr>
            </w:tcPrChange>
          </w:tcPr>
          <w:p w14:paraId="783AD2FC" w14:textId="77777777" w:rsidR="00D9660E" w:rsidRPr="00616F0C" w:rsidRDefault="00D9660E" w:rsidP="00D9660E">
            <w:pPr>
              <w:pStyle w:val="TAL"/>
            </w:pPr>
            <w:r w:rsidRPr="00616F0C">
              <w:t>Record</w:t>
            </w:r>
          </w:p>
        </w:tc>
        <w:tc>
          <w:tcPr>
            <w:tcW w:w="1518" w:type="dxa"/>
            <w:tcBorders>
              <w:top w:val="single" w:sz="4" w:space="0" w:color="auto"/>
              <w:left w:val="single" w:sz="4" w:space="0" w:color="auto"/>
              <w:bottom w:val="single" w:sz="4" w:space="0" w:color="auto"/>
              <w:right w:val="single" w:sz="4" w:space="0" w:color="auto"/>
            </w:tcBorders>
            <w:tcPrChange w:id="1025" w:author="Ulrich Wiehe" w:date="2020-09-17T10:06:00Z">
              <w:tcPr>
                <w:tcW w:w="1546" w:type="dxa"/>
                <w:tcBorders>
                  <w:top w:val="single" w:sz="4" w:space="0" w:color="auto"/>
                  <w:left w:val="single" w:sz="4" w:space="0" w:color="auto"/>
                  <w:bottom w:val="single" w:sz="4" w:space="0" w:color="auto"/>
                  <w:right w:val="single" w:sz="4" w:space="0" w:color="auto"/>
                </w:tcBorders>
              </w:tcPr>
            </w:tcPrChange>
          </w:tcPr>
          <w:p w14:paraId="03BD0044" w14:textId="77777777" w:rsidR="00D9660E" w:rsidRPr="00616F0C" w:rsidRDefault="00D9660E" w:rsidP="00D9660E">
            <w:pPr>
              <w:pStyle w:val="TAL"/>
            </w:pPr>
            <w:r w:rsidRPr="00616F0C">
              <w:t>6.1.6.2.5</w:t>
            </w:r>
          </w:p>
        </w:tc>
        <w:tc>
          <w:tcPr>
            <w:tcW w:w="3657" w:type="dxa"/>
            <w:tcBorders>
              <w:top w:val="single" w:sz="4" w:space="0" w:color="auto"/>
              <w:left w:val="single" w:sz="4" w:space="0" w:color="auto"/>
              <w:bottom w:val="single" w:sz="4" w:space="0" w:color="auto"/>
              <w:right w:val="single" w:sz="4" w:space="0" w:color="auto"/>
            </w:tcBorders>
            <w:tcPrChange w:id="1026" w:author="Ulrich Wiehe" w:date="2020-09-17T10:06:00Z">
              <w:tcPr>
                <w:tcW w:w="3779" w:type="dxa"/>
                <w:tcBorders>
                  <w:top w:val="single" w:sz="4" w:space="0" w:color="auto"/>
                  <w:left w:val="single" w:sz="4" w:space="0" w:color="auto"/>
                  <w:bottom w:val="single" w:sz="4" w:space="0" w:color="auto"/>
                  <w:right w:val="single" w:sz="4" w:space="0" w:color="auto"/>
                </w:tcBorders>
              </w:tcPr>
            </w:tcPrChange>
          </w:tcPr>
          <w:p w14:paraId="04BFE7C8" w14:textId="77777777" w:rsidR="00D9660E" w:rsidRPr="00616F0C" w:rsidRDefault="00D9660E" w:rsidP="00D9660E">
            <w:pPr>
              <w:pStyle w:val="TAL"/>
              <w:rPr>
                <w:rFonts w:cs="Arial"/>
                <w:szCs w:val="18"/>
              </w:rPr>
            </w:pPr>
            <w:r w:rsidRPr="00616F0C">
              <w:rPr>
                <w:rFonts w:cs="Arial"/>
                <w:szCs w:val="18"/>
              </w:rPr>
              <w:t>Record</w:t>
            </w:r>
          </w:p>
        </w:tc>
        <w:tc>
          <w:tcPr>
            <w:tcW w:w="2232" w:type="dxa"/>
            <w:tcBorders>
              <w:top w:val="single" w:sz="4" w:space="0" w:color="auto"/>
              <w:left w:val="single" w:sz="4" w:space="0" w:color="auto"/>
              <w:bottom w:val="single" w:sz="4" w:space="0" w:color="auto"/>
              <w:right w:val="single" w:sz="4" w:space="0" w:color="auto"/>
            </w:tcBorders>
            <w:tcPrChange w:id="1027" w:author="Ulrich Wiehe" w:date="2020-09-17T10:06:00Z">
              <w:tcPr>
                <w:tcW w:w="2282" w:type="dxa"/>
                <w:tcBorders>
                  <w:top w:val="single" w:sz="4" w:space="0" w:color="auto"/>
                  <w:left w:val="single" w:sz="4" w:space="0" w:color="auto"/>
                  <w:bottom w:val="single" w:sz="4" w:space="0" w:color="auto"/>
                  <w:right w:val="single" w:sz="4" w:space="0" w:color="auto"/>
                </w:tcBorders>
              </w:tcPr>
            </w:tcPrChange>
          </w:tcPr>
          <w:p w14:paraId="512B842D" w14:textId="77777777" w:rsidR="00D9660E" w:rsidRPr="00616F0C" w:rsidRDefault="00D9660E" w:rsidP="00D9660E">
            <w:pPr>
              <w:pStyle w:val="TAL"/>
              <w:rPr>
                <w:rFonts w:cs="Arial"/>
                <w:szCs w:val="18"/>
              </w:rPr>
            </w:pPr>
          </w:p>
        </w:tc>
      </w:tr>
      <w:tr w:rsidR="00D9660E" w:rsidRPr="00616F0C" w14:paraId="7D08837C" w14:textId="77777777" w:rsidTr="00252A29">
        <w:trPr>
          <w:jc w:val="center"/>
          <w:trPrChange w:id="1028" w:author="Ulrich Wiehe" w:date="2020-09-17T10:06:00Z">
            <w:trPr>
              <w:jc w:val="center"/>
            </w:trPr>
          </w:trPrChange>
        </w:trPr>
        <w:tc>
          <w:tcPr>
            <w:tcW w:w="2017" w:type="dxa"/>
            <w:tcBorders>
              <w:top w:val="single" w:sz="4" w:space="0" w:color="auto"/>
              <w:left w:val="single" w:sz="4" w:space="0" w:color="auto"/>
              <w:bottom w:val="single" w:sz="4" w:space="0" w:color="auto"/>
              <w:right w:val="single" w:sz="4" w:space="0" w:color="auto"/>
            </w:tcBorders>
            <w:tcPrChange w:id="1029" w:author="Ulrich Wiehe" w:date="2020-09-17T10:06:00Z">
              <w:tcPr>
                <w:tcW w:w="1817" w:type="dxa"/>
                <w:tcBorders>
                  <w:top w:val="single" w:sz="4" w:space="0" w:color="auto"/>
                  <w:left w:val="single" w:sz="4" w:space="0" w:color="auto"/>
                  <w:bottom w:val="single" w:sz="4" w:space="0" w:color="auto"/>
                  <w:right w:val="single" w:sz="4" w:space="0" w:color="auto"/>
                </w:tcBorders>
              </w:tcPr>
            </w:tcPrChange>
          </w:tcPr>
          <w:p w14:paraId="3069AA3C" w14:textId="77777777" w:rsidR="00D9660E" w:rsidRPr="00616F0C" w:rsidRDefault="00D9660E" w:rsidP="00D9660E">
            <w:pPr>
              <w:pStyle w:val="TAL"/>
            </w:pPr>
            <w:r w:rsidRPr="00616F0C">
              <w:t>BlockBody</w:t>
            </w:r>
          </w:p>
        </w:tc>
        <w:tc>
          <w:tcPr>
            <w:tcW w:w="1518" w:type="dxa"/>
            <w:tcBorders>
              <w:top w:val="single" w:sz="4" w:space="0" w:color="auto"/>
              <w:left w:val="single" w:sz="4" w:space="0" w:color="auto"/>
              <w:bottom w:val="single" w:sz="4" w:space="0" w:color="auto"/>
              <w:right w:val="single" w:sz="4" w:space="0" w:color="auto"/>
            </w:tcBorders>
            <w:tcPrChange w:id="1030" w:author="Ulrich Wiehe" w:date="2020-09-17T10:06:00Z">
              <w:tcPr>
                <w:tcW w:w="1546" w:type="dxa"/>
                <w:tcBorders>
                  <w:top w:val="single" w:sz="4" w:space="0" w:color="auto"/>
                  <w:left w:val="single" w:sz="4" w:space="0" w:color="auto"/>
                  <w:bottom w:val="single" w:sz="4" w:space="0" w:color="auto"/>
                  <w:right w:val="single" w:sz="4" w:space="0" w:color="auto"/>
                </w:tcBorders>
              </w:tcPr>
            </w:tcPrChange>
          </w:tcPr>
          <w:p w14:paraId="60B47BF6" w14:textId="77777777" w:rsidR="00D9660E" w:rsidRPr="00616F0C" w:rsidRDefault="00D9660E" w:rsidP="00D9660E">
            <w:pPr>
              <w:pStyle w:val="TAL"/>
            </w:pPr>
            <w:r w:rsidRPr="00616F0C">
              <w:t>6.1.6.2.6</w:t>
            </w:r>
          </w:p>
        </w:tc>
        <w:tc>
          <w:tcPr>
            <w:tcW w:w="3657" w:type="dxa"/>
            <w:tcBorders>
              <w:top w:val="single" w:sz="4" w:space="0" w:color="auto"/>
              <w:left w:val="single" w:sz="4" w:space="0" w:color="auto"/>
              <w:bottom w:val="single" w:sz="4" w:space="0" w:color="auto"/>
              <w:right w:val="single" w:sz="4" w:space="0" w:color="auto"/>
            </w:tcBorders>
            <w:tcPrChange w:id="1031" w:author="Ulrich Wiehe" w:date="2020-09-17T10:06:00Z">
              <w:tcPr>
                <w:tcW w:w="3779" w:type="dxa"/>
                <w:tcBorders>
                  <w:top w:val="single" w:sz="4" w:space="0" w:color="auto"/>
                  <w:left w:val="single" w:sz="4" w:space="0" w:color="auto"/>
                  <w:bottom w:val="single" w:sz="4" w:space="0" w:color="auto"/>
                  <w:right w:val="single" w:sz="4" w:space="0" w:color="auto"/>
                </w:tcBorders>
              </w:tcPr>
            </w:tcPrChange>
          </w:tcPr>
          <w:p w14:paraId="0704871B" w14:textId="77777777" w:rsidR="00D9660E" w:rsidRPr="00616F0C" w:rsidRDefault="00D9660E" w:rsidP="00D9660E">
            <w:pPr>
              <w:pStyle w:val="TAL"/>
              <w:rPr>
                <w:rFonts w:cs="Arial"/>
                <w:szCs w:val="18"/>
              </w:rPr>
            </w:pPr>
            <w:r w:rsidRPr="00616F0C">
              <w:rPr>
                <w:rFonts w:cs="Arial"/>
                <w:szCs w:val="18"/>
              </w:rPr>
              <w:t>Block Body</w:t>
            </w:r>
          </w:p>
        </w:tc>
        <w:tc>
          <w:tcPr>
            <w:tcW w:w="2232" w:type="dxa"/>
            <w:tcBorders>
              <w:top w:val="single" w:sz="4" w:space="0" w:color="auto"/>
              <w:left w:val="single" w:sz="4" w:space="0" w:color="auto"/>
              <w:bottom w:val="single" w:sz="4" w:space="0" w:color="auto"/>
              <w:right w:val="single" w:sz="4" w:space="0" w:color="auto"/>
            </w:tcBorders>
            <w:tcPrChange w:id="1032" w:author="Ulrich Wiehe" w:date="2020-09-17T10:06:00Z">
              <w:tcPr>
                <w:tcW w:w="2282" w:type="dxa"/>
                <w:tcBorders>
                  <w:top w:val="single" w:sz="4" w:space="0" w:color="auto"/>
                  <w:left w:val="single" w:sz="4" w:space="0" w:color="auto"/>
                  <w:bottom w:val="single" w:sz="4" w:space="0" w:color="auto"/>
                  <w:right w:val="single" w:sz="4" w:space="0" w:color="auto"/>
                </w:tcBorders>
              </w:tcPr>
            </w:tcPrChange>
          </w:tcPr>
          <w:p w14:paraId="53BFB827" w14:textId="77777777" w:rsidR="00D9660E" w:rsidRPr="00616F0C" w:rsidRDefault="00D9660E" w:rsidP="00D9660E">
            <w:pPr>
              <w:pStyle w:val="TAL"/>
              <w:rPr>
                <w:rFonts w:cs="Arial"/>
                <w:szCs w:val="18"/>
              </w:rPr>
            </w:pPr>
          </w:p>
        </w:tc>
      </w:tr>
      <w:tr w:rsidR="00D9660E" w:rsidRPr="00616F0C" w14:paraId="1B84C433" w14:textId="77777777" w:rsidTr="00252A29">
        <w:trPr>
          <w:jc w:val="center"/>
          <w:trPrChange w:id="1033" w:author="Ulrich Wiehe" w:date="2020-09-17T10:06:00Z">
            <w:trPr>
              <w:jc w:val="center"/>
            </w:trPr>
          </w:trPrChange>
        </w:trPr>
        <w:tc>
          <w:tcPr>
            <w:tcW w:w="2017" w:type="dxa"/>
            <w:tcBorders>
              <w:top w:val="single" w:sz="4" w:space="0" w:color="auto"/>
              <w:left w:val="single" w:sz="4" w:space="0" w:color="auto"/>
              <w:bottom w:val="single" w:sz="4" w:space="0" w:color="auto"/>
              <w:right w:val="single" w:sz="4" w:space="0" w:color="auto"/>
            </w:tcBorders>
            <w:tcPrChange w:id="1034" w:author="Ulrich Wiehe" w:date="2020-09-17T10:06:00Z">
              <w:tcPr>
                <w:tcW w:w="1817" w:type="dxa"/>
                <w:tcBorders>
                  <w:top w:val="single" w:sz="4" w:space="0" w:color="auto"/>
                  <w:left w:val="single" w:sz="4" w:space="0" w:color="auto"/>
                  <w:bottom w:val="single" w:sz="4" w:space="0" w:color="auto"/>
                  <w:right w:val="single" w:sz="4" w:space="0" w:color="auto"/>
                </w:tcBorders>
              </w:tcPr>
            </w:tcPrChange>
          </w:tcPr>
          <w:p w14:paraId="4AA92BA6" w14:textId="77777777" w:rsidR="00D9660E" w:rsidRPr="00616F0C" w:rsidRDefault="00D9660E" w:rsidP="00D9660E">
            <w:pPr>
              <w:pStyle w:val="TAL"/>
            </w:pPr>
            <w:r w:rsidRPr="00616F0C">
              <w:t>Block</w:t>
            </w:r>
          </w:p>
        </w:tc>
        <w:tc>
          <w:tcPr>
            <w:tcW w:w="1518" w:type="dxa"/>
            <w:tcBorders>
              <w:top w:val="single" w:sz="4" w:space="0" w:color="auto"/>
              <w:left w:val="single" w:sz="4" w:space="0" w:color="auto"/>
              <w:bottom w:val="single" w:sz="4" w:space="0" w:color="auto"/>
              <w:right w:val="single" w:sz="4" w:space="0" w:color="auto"/>
            </w:tcBorders>
            <w:tcPrChange w:id="1035" w:author="Ulrich Wiehe" w:date="2020-09-17T10:06:00Z">
              <w:tcPr>
                <w:tcW w:w="1546" w:type="dxa"/>
                <w:tcBorders>
                  <w:top w:val="single" w:sz="4" w:space="0" w:color="auto"/>
                  <w:left w:val="single" w:sz="4" w:space="0" w:color="auto"/>
                  <w:bottom w:val="single" w:sz="4" w:space="0" w:color="auto"/>
                  <w:right w:val="single" w:sz="4" w:space="0" w:color="auto"/>
                </w:tcBorders>
              </w:tcPr>
            </w:tcPrChange>
          </w:tcPr>
          <w:p w14:paraId="56FC6608" w14:textId="77777777" w:rsidR="00D9660E" w:rsidRPr="00616F0C" w:rsidRDefault="00D9660E" w:rsidP="00D9660E">
            <w:pPr>
              <w:pStyle w:val="TAL"/>
            </w:pPr>
            <w:r w:rsidRPr="00616F0C">
              <w:t>6.1.6.2.7</w:t>
            </w:r>
          </w:p>
        </w:tc>
        <w:tc>
          <w:tcPr>
            <w:tcW w:w="3657" w:type="dxa"/>
            <w:tcBorders>
              <w:top w:val="single" w:sz="4" w:space="0" w:color="auto"/>
              <w:left w:val="single" w:sz="4" w:space="0" w:color="auto"/>
              <w:bottom w:val="single" w:sz="4" w:space="0" w:color="auto"/>
              <w:right w:val="single" w:sz="4" w:space="0" w:color="auto"/>
            </w:tcBorders>
            <w:tcPrChange w:id="1036" w:author="Ulrich Wiehe" w:date="2020-09-17T10:06:00Z">
              <w:tcPr>
                <w:tcW w:w="3779" w:type="dxa"/>
                <w:tcBorders>
                  <w:top w:val="single" w:sz="4" w:space="0" w:color="auto"/>
                  <w:left w:val="single" w:sz="4" w:space="0" w:color="auto"/>
                  <w:bottom w:val="single" w:sz="4" w:space="0" w:color="auto"/>
                  <w:right w:val="single" w:sz="4" w:space="0" w:color="auto"/>
                </w:tcBorders>
              </w:tcPr>
            </w:tcPrChange>
          </w:tcPr>
          <w:p w14:paraId="2BE31BDF" w14:textId="77777777" w:rsidR="00D9660E" w:rsidRPr="00616F0C" w:rsidRDefault="00D9660E" w:rsidP="00D9660E">
            <w:pPr>
              <w:pStyle w:val="TAL"/>
              <w:rPr>
                <w:rFonts w:cs="Arial"/>
                <w:szCs w:val="18"/>
              </w:rPr>
            </w:pPr>
            <w:r w:rsidRPr="00616F0C">
              <w:rPr>
                <w:rFonts w:cs="Arial"/>
                <w:szCs w:val="18"/>
              </w:rPr>
              <w:t>Block</w:t>
            </w:r>
          </w:p>
        </w:tc>
        <w:tc>
          <w:tcPr>
            <w:tcW w:w="2232" w:type="dxa"/>
            <w:tcBorders>
              <w:top w:val="single" w:sz="4" w:space="0" w:color="auto"/>
              <w:left w:val="single" w:sz="4" w:space="0" w:color="auto"/>
              <w:bottom w:val="single" w:sz="4" w:space="0" w:color="auto"/>
              <w:right w:val="single" w:sz="4" w:space="0" w:color="auto"/>
            </w:tcBorders>
            <w:tcPrChange w:id="1037" w:author="Ulrich Wiehe" w:date="2020-09-17T10:06:00Z">
              <w:tcPr>
                <w:tcW w:w="2282" w:type="dxa"/>
                <w:tcBorders>
                  <w:top w:val="single" w:sz="4" w:space="0" w:color="auto"/>
                  <w:left w:val="single" w:sz="4" w:space="0" w:color="auto"/>
                  <w:bottom w:val="single" w:sz="4" w:space="0" w:color="auto"/>
                  <w:right w:val="single" w:sz="4" w:space="0" w:color="auto"/>
                </w:tcBorders>
              </w:tcPr>
            </w:tcPrChange>
          </w:tcPr>
          <w:p w14:paraId="42B1011E" w14:textId="77777777" w:rsidR="00D9660E" w:rsidRPr="00616F0C" w:rsidRDefault="00D9660E" w:rsidP="00D9660E">
            <w:pPr>
              <w:pStyle w:val="TAL"/>
              <w:rPr>
                <w:rFonts w:cs="Arial"/>
                <w:szCs w:val="18"/>
              </w:rPr>
            </w:pPr>
          </w:p>
        </w:tc>
      </w:tr>
      <w:tr w:rsidR="00D9660E" w:rsidRPr="00616F0C" w14:paraId="653D71EB" w14:textId="77777777" w:rsidTr="00252A29">
        <w:trPr>
          <w:jc w:val="center"/>
          <w:trPrChange w:id="1038" w:author="Ulrich Wiehe" w:date="2020-09-17T10:06:00Z">
            <w:trPr>
              <w:jc w:val="center"/>
            </w:trPr>
          </w:trPrChange>
        </w:trPr>
        <w:tc>
          <w:tcPr>
            <w:tcW w:w="2017" w:type="dxa"/>
            <w:tcBorders>
              <w:top w:val="single" w:sz="4" w:space="0" w:color="auto"/>
              <w:left w:val="single" w:sz="4" w:space="0" w:color="auto"/>
              <w:bottom w:val="single" w:sz="4" w:space="0" w:color="auto"/>
              <w:right w:val="single" w:sz="4" w:space="0" w:color="auto"/>
            </w:tcBorders>
            <w:tcPrChange w:id="1039" w:author="Ulrich Wiehe" w:date="2020-09-17T10:06:00Z">
              <w:tcPr>
                <w:tcW w:w="1817" w:type="dxa"/>
                <w:tcBorders>
                  <w:top w:val="single" w:sz="4" w:space="0" w:color="auto"/>
                  <w:left w:val="single" w:sz="4" w:space="0" w:color="auto"/>
                  <w:bottom w:val="single" w:sz="4" w:space="0" w:color="auto"/>
                  <w:right w:val="single" w:sz="4" w:space="0" w:color="auto"/>
                </w:tcBorders>
              </w:tcPr>
            </w:tcPrChange>
          </w:tcPr>
          <w:p w14:paraId="4F67AC5F" w14:textId="77777777" w:rsidR="00D9660E" w:rsidRPr="00616F0C" w:rsidRDefault="00D9660E" w:rsidP="00D9660E">
            <w:pPr>
              <w:pStyle w:val="TAL"/>
            </w:pPr>
            <w:r w:rsidRPr="00616F0C">
              <w:t>SearchCondition</w:t>
            </w:r>
          </w:p>
        </w:tc>
        <w:tc>
          <w:tcPr>
            <w:tcW w:w="1518" w:type="dxa"/>
            <w:tcBorders>
              <w:top w:val="single" w:sz="4" w:space="0" w:color="auto"/>
              <w:left w:val="single" w:sz="4" w:space="0" w:color="auto"/>
              <w:bottom w:val="single" w:sz="4" w:space="0" w:color="auto"/>
              <w:right w:val="single" w:sz="4" w:space="0" w:color="auto"/>
            </w:tcBorders>
            <w:tcPrChange w:id="1040" w:author="Ulrich Wiehe" w:date="2020-09-17T10:06:00Z">
              <w:tcPr>
                <w:tcW w:w="1546" w:type="dxa"/>
                <w:tcBorders>
                  <w:top w:val="single" w:sz="4" w:space="0" w:color="auto"/>
                  <w:left w:val="single" w:sz="4" w:space="0" w:color="auto"/>
                  <w:bottom w:val="single" w:sz="4" w:space="0" w:color="auto"/>
                  <w:right w:val="single" w:sz="4" w:space="0" w:color="auto"/>
                </w:tcBorders>
              </w:tcPr>
            </w:tcPrChange>
          </w:tcPr>
          <w:p w14:paraId="574C9C2A" w14:textId="77777777" w:rsidR="00D9660E" w:rsidRPr="00616F0C" w:rsidRDefault="00D9660E" w:rsidP="00D9660E">
            <w:pPr>
              <w:pStyle w:val="TAL"/>
            </w:pPr>
            <w:r w:rsidRPr="00616F0C">
              <w:t>6.1.6.2.8</w:t>
            </w:r>
          </w:p>
        </w:tc>
        <w:tc>
          <w:tcPr>
            <w:tcW w:w="3657" w:type="dxa"/>
            <w:tcBorders>
              <w:top w:val="single" w:sz="4" w:space="0" w:color="auto"/>
              <w:left w:val="single" w:sz="4" w:space="0" w:color="auto"/>
              <w:bottom w:val="single" w:sz="4" w:space="0" w:color="auto"/>
              <w:right w:val="single" w:sz="4" w:space="0" w:color="auto"/>
            </w:tcBorders>
            <w:tcPrChange w:id="1041" w:author="Ulrich Wiehe" w:date="2020-09-17T10:06:00Z">
              <w:tcPr>
                <w:tcW w:w="3779" w:type="dxa"/>
                <w:tcBorders>
                  <w:top w:val="single" w:sz="4" w:space="0" w:color="auto"/>
                  <w:left w:val="single" w:sz="4" w:space="0" w:color="auto"/>
                  <w:bottom w:val="single" w:sz="4" w:space="0" w:color="auto"/>
                  <w:right w:val="single" w:sz="4" w:space="0" w:color="auto"/>
                </w:tcBorders>
              </w:tcPr>
            </w:tcPrChange>
          </w:tcPr>
          <w:p w14:paraId="310FE76D" w14:textId="77777777" w:rsidR="00D9660E" w:rsidRPr="00616F0C" w:rsidRDefault="00D9660E" w:rsidP="00D9660E">
            <w:pPr>
              <w:pStyle w:val="TAL"/>
              <w:rPr>
                <w:rFonts w:cs="Arial"/>
                <w:szCs w:val="18"/>
              </w:rPr>
            </w:pPr>
            <w:r w:rsidRPr="00616F0C">
              <w:rPr>
                <w:rFonts w:cs="Arial"/>
                <w:szCs w:val="18"/>
              </w:rPr>
              <w:t>Search Condition</w:t>
            </w:r>
          </w:p>
        </w:tc>
        <w:tc>
          <w:tcPr>
            <w:tcW w:w="2232" w:type="dxa"/>
            <w:tcBorders>
              <w:top w:val="single" w:sz="4" w:space="0" w:color="auto"/>
              <w:left w:val="single" w:sz="4" w:space="0" w:color="auto"/>
              <w:bottom w:val="single" w:sz="4" w:space="0" w:color="auto"/>
              <w:right w:val="single" w:sz="4" w:space="0" w:color="auto"/>
            </w:tcBorders>
            <w:tcPrChange w:id="1042" w:author="Ulrich Wiehe" w:date="2020-09-17T10:06:00Z">
              <w:tcPr>
                <w:tcW w:w="2282" w:type="dxa"/>
                <w:tcBorders>
                  <w:top w:val="single" w:sz="4" w:space="0" w:color="auto"/>
                  <w:left w:val="single" w:sz="4" w:space="0" w:color="auto"/>
                  <w:bottom w:val="single" w:sz="4" w:space="0" w:color="auto"/>
                  <w:right w:val="single" w:sz="4" w:space="0" w:color="auto"/>
                </w:tcBorders>
              </w:tcPr>
            </w:tcPrChange>
          </w:tcPr>
          <w:p w14:paraId="4A2E1737" w14:textId="77777777" w:rsidR="00D9660E" w:rsidRPr="00616F0C" w:rsidRDefault="00D9660E" w:rsidP="00D9660E">
            <w:pPr>
              <w:pStyle w:val="TAL"/>
              <w:rPr>
                <w:rFonts w:cs="Arial"/>
                <w:szCs w:val="18"/>
              </w:rPr>
            </w:pPr>
          </w:p>
        </w:tc>
      </w:tr>
      <w:tr w:rsidR="00D9660E" w:rsidRPr="00616F0C" w14:paraId="313A22C1" w14:textId="77777777" w:rsidTr="00252A29">
        <w:trPr>
          <w:jc w:val="center"/>
          <w:trPrChange w:id="1043" w:author="Ulrich Wiehe" w:date="2020-09-17T10:06:00Z">
            <w:trPr>
              <w:jc w:val="center"/>
            </w:trPr>
          </w:trPrChange>
        </w:trPr>
        <w:tc>
          <w:tcPr>
            <w:tcW w:w="2017" w:type="dxa"/>
            <w:tcBorders>
              <w:top w:val="single" w:sz="4" w:space="0" w:color="auto"/>
              <w:left w:val="single" w:sz="4" w:space="0" w:color="auto"/>
              <w:bottom w:val="single" w:sz="4" w:space="0" w:color="auto"/>
              <w:right w:val="single" w:sz="4" w:space="0" w:color="auto"/>
            </w:tcBorders>
            <w:tcPrChange w:id="1044" w:author="Ulrich Wiehe" w:date="2020-09-17T10:06:00Z">
              <w:tcPr>
                <w:tcW w:w="1817" w:type="dxa"/>
                <w:tcBorders>
                  <w:top w:val="single" w:sz="4" w:space="0" w:color="auto"/>
                  <w:left w:val="single" w:sz="4" w:space="0" w:color="auto"/>
                  <w:bottom w:val="single" w:sz="4" w:space="0" w:color="auto"/>
                  <w:right w:val="single" w:sz="4" w:space="0" w:color="auto"/>
                </w:tcBorders>
              </w:tcPr>
            </w:tcPrChange>
          </w:tcPr>
          <w:p w14:paraId="01483584" w14:textId="77777777" w:rsidR="00D9660E" w:rsidRPr="00616F0C" w:rsidRDefault="00D9660E" w:rsidP="00D9660E">
            <w:pPr>
              <w:pStyle w:val="TAL"/>
            </w:pPr>
            <w:r w:rsidRPr="00616F0C">
              <w:t>SearchComparison</w:t>
            </w:r>
          </w:p>
        </w:tc>
        <w:tc>
          <w:tcPr>
            <w:tcW w:w="1518" w:type="dxa"/>
            <w:tcBorders>
              <w:top w:val="single" w:sz="4" w:space="0" w:color="auto"/>
              <w:left w:val="single" w:sz="4" w:space="0" w:color="auto"/>
              <w:bottom w:val="single" w:sz="4" w:space="0" w:color="auto"/>
              <w:right w:val="single" w:sz="4" w:space="0" w:color="auto"/>
            </w:tcBorders>
            <w:tcPrChange w:id="1045" w:author="Ulrich Wiehe" w:date="2020-09-17T10:06:00Z">
              <w:tcPr>
                <w:tcW w:w="1546" w:type="dxa"/>
                <w:tcBorders>
                  <w:top w:val="single" w:sz="4" w:space="0" w:color="auto"/>
                  <w:left w:val="single" w:sz="4" w:space="0" w:color="auto"/>
                  <w:bottom w:val="single" w:sz="4" w:space="0" w:color="auto"/>
                  <w:right w:val="single" w:sz="4" w:space="0" w:color="auto"/>
                </w:tcBorders>
              </w:tcPr>
            </w:tcPrChange>
          </w:tcPr>
          <w:p w14:paraId="4A39C712" w14:textId="77777777" w:rsidR="00D9660E" w:rsidRPr="00616F0C" w:rsidRDefault="00D9660E" w:rsidP="00D9660E">
            <w:pPr>
              <w:pStyle w:val="TAL"/>
            </w:pPr>
            <w:r w:rsidRPr="00616F0C">
              <w:t>6.1.6.2.9</w:t>
            </w:r>
          </w:p>
        </w:tc>
        <w:tc>
          <w:tcPr>
            <w:tcW w:w="3657" w:type="dxa"/>
            <w:tcBorders>
              <w:top w:val="single" w:sz="4" w:space="0" w:color="auto"/>
              <w:left w:val="single" w:sz="4" w:space="0" w:color="auto"/>
              <w:bottom w:val="single" w:sz="4" w:space="0" w:color="auto"/>
              <w:right w:val="single" w:sz="4" w:space="0" w:color="auto"/>
            </w:tcBorders>
            <w:tcPrChange w:id="1046" w:author="Ulrich Wiehe" w:date="2020-09-17T10:06:00Z">
              <w:tcPr>
                <w:tcW w:w="3779" w:type="dxa"/>
                <w:tcBorders>
                  <w:top w:val="single" w:sz="4" w:space="0" w:color="auto"/>
                  <w:left w:val="single" w:sz="4" w:space="0" w:color="auto"/>
                  <w:bottom w:val="single" w:sz="4" w:space="0" w:color="auto"/>
                  <w:right w:val="single" w:sz="4" w:space="0" w:color="auto"/>
                </w:tcBorders>
              </w:tcPr>
            </w:tcPrChange>
          </w:tcPr>
          <w:p w14:paraId="2596C746" w14:textId="77777777" w:rsidR="00D9660E" w:rsidRPr="00616F0C" w:rsidRDefault="00D9660E" w:rsidP="00D9660E">
            <w:pPr>
              <w:pStyle w:val="TAL"/>
              <w:rPr>
                <w:rFonts w:cs="Arial"/>
                <w:szCs w:val="18"/>
              </w:rPr>
            </w:pPr>
            <w:r w:rsidRPr="00616F0C">
              <w:rPr>
                <w:rFonts w:cs="Arial"/>
                <w:szCs w:val="18"/>
              </w:rPr>
              <w:t>Search Comparison</w:t>
            </w:r>
          </w:p>
        </w:tc>
        <w:tc>
          <w:tcPr>
            <w:tcW w:w="2232" w:type="dxa"/>
            <w:tcBorders>
              <w:top w:val="single" w:sz="4" w:space="0" w:color="auto"/>
              <w:left w:val="single" w:sz="4" w:space="0" w:color="auto"/>
              <w:bottom w:val="single" w:sz="4" w:space="0" w:color="auto"/>
              <w:right w:val="single" w:sz="4" w:space="0" w:color="auto"/>
            </w:tcBorders>
            <w:tcPrChange w:id="1047" w:author="Ulrich Wiehe" w:date="2020-09-17T10:06:00Z">
              <w:tcPr>
                <w:tcW w:w="2282" w:type="dxa"/>
                <w:tcBorders>
                  <w:top w:val="single" w:sz="4" w:space="0" w:color="auto"/>
                  <w:left w:val="single" w:sz="4" w:space="0" w:color="auto"/>
                  <w:bottom w:val="single" w:sz="4" w:space="0" w:color="auto"/>
                  <w:right w:val="single" w:sz="4" w:space="0" w:color="auto"/>
                </w:tcBorders>
              </w:tcPr>
            </w:tcPrChange>
          </w:tcPr>
          <w:p w14:paraId="24677D2E" w14:textId="77777777" w:rsidR="00D9660E" w:rsidRPr="00616F0C" w:rsidRDefault="00D9660E" w:rsidP="00D9660E">
            <w:pPr>
              <w:pStyle w:val="TAL"/>
              <w:rPr>
                <w:rFonts w:cs="Arial"/>
                <w:szCs w:val="18"/>
              </w:rPr>
            </w:pPr>
          </w:p>
        </w:tc>
      </w:tr>
      <w:tr w:rsidR="00D9660E" w:rsidRPr="00616F0C" w14:paraId="3A836487" w14:textId="77777777" w:rsidTr="00252A29">
        <w:trPr>
          <w:jc w:val="center"/>
          <w:trPrChange w:id="1048" w:author="Ulrich Wiehe" w:date="2020-09-17T10:06:00Z">
            <w:trPr>
              <w:jc w:val="center"/>
            </w:trPr>
          </w:trPrChange>
        </w:trPr>
        <w:tc>
          <w:tcPr>
            <w:tcW w:w="2017" w:type="dxa"/>
            <w:tcBorders>
              <w:top w:val="single" w:sz="4" w:space="0" w:color="auto"/>
              <w:left w:val="single" w:sz="4" w:space="0" w:color="auto"/>
              <w:bottom w:val="single" w:sz="4" w:space="0" w:color="auto"/>
              <w:right w:val="single" w:sz="4" w:space="0" w:color="auto"/>
            </w:tcBorders>
            <w:tcPrChange w:id="1049" w:author="Ulrich Wiehe" w:date="2020-09-17T10:06:00Z">
              <w:tcPr>
                <w:tcW w:w="1817" w:type="dxa"/>
                <w:tcBorders>
                  <w:top w:val="single" w:sz="4" w:space="0" w:color="auto"/>
                  <w:left w:val="single" w:sz="4" w:space="0" w:color="auto"/>
                  <w:bottom w:val="single" w:sz="4" w:space="0" w:color="auto"/>
                  <w:right w:val="single" w:sz="4" w:space="0" w:color="auto"/>
                </w:tcBorders>
              </w:tcPr>
            </w:tcPrChange>
          </w:tcPr>
          <w:p w14:paraId="1E54262C" w14:textId="77777777" w:rsidR="00D9660E" w:rsidRPr="00616F0C" w:rsidRDefault="00D9660E" w:rsidP="00D9660E">
            <w:pPr>
              <w:pStyle w:val="TAL"/>
            </w:pPr>
            <w:r w:rsidRPr="00616F0C">
              <w:t>ComparisonOperator</w:t>
            </w:r>
          </w:p>
        </w:tc>
        <w:tc>
          <w:tcPr>
            <w:tcW w:w="1518" w:type="dxa"/>
            <w:tcBorders>
              <w:top w:val="single" w:sz="4" w:space="0" w:color="auto"/>
              <w:left w:val="single" w:sz="4" w:space="0" w:color="auto"/>
              <w:bottom w:val="single" w:sz="4" w:space="0" w:color="auto"/>
              <w:right w:val="single" w:sz="4" w:space="0" w:color="auto"/>
            </w:tcBorders>
            <w:tcPrChange w:id="1050" w:author="Ulrich Wiehe" w:date="2020-09-17T10:06:00Z">
              <w:tcPr>
                <w:tcW w:w="1546" w:type="dxa"/>
                <w:tcBorders>
                  <w:top w:val="single" w:sz="4" w:space="0" w:color="auto"/>
                  <w:left w:val="single" w:sz="4" w:space="0" w:color="auto"/>
                  <w:bottom w:val="single" w:sz="4" w:space="0" w:color="auto"/>
                  <w:right w:val="single" w:sz="4" w:space="0" w:color="auto"/>
                </w:tcBorders>
              </w:tcPr>
            </w:tcPrChange>
          </w:tcPr>
          <w:p w14:paraId="1D493A95" w14:textId="77777777" w:rsidR="00D9660E" w:rsidRPr="00616F0C" w:rsidRDefault="00D9660E" w:rsidP="00D9660E">
            <w:pPr>
              <w:pStyle w:val="TAL"/>
            </w:pPr>
            <w:r w:rsidRPr="00616F0C">
              <w:t>6.1.6.3.3</w:t>
            </w:r>
          </w:p>
        </w:tc>
        <w:tc>
          <w:tcPr>
            <w:tcW w:w="3657" w:type="dxa"/>
            <w:tcBorders>
              <w:top w:val="single" w:sz="4" w:space="0" w:color="auto"/>
              <w:left w:val="single" w:sz="4" w:space="0" w:color="auto"/>
              <w:bottom w:val="single" w:sz="4" w:space="0" w:color="auto"/>
              <w:right w:val="single" w:sz="4" w:space="0" w:color="auto"/>
            </w:tcBorders>
            <w:tcPrChange w:id="1051" w:author="Ulrich Wiehe" w:date="2020-09-17T10:06:00Z">
              <w:tcPr>
                <w:tcW w:w="3779" w:type="dxa"/>
                <w:tcBorders>
                  <w:top w:val="single" w:sz="4" w:space="0" w:color="auto"/>
                  <w:left w:val="single" w:sz="4" w:space="0" w:color="auto"/>
                  <w:bottom w:val="single" w:sz="4" w:space="0" w:color="auto"/>
                  <w:right w:val="single" w:sz="4" w:space="0" w:color="auto"/>
                </w:tcBorders>
              </w:tcPr>
            </w:tcPrChange>
          </w:tcPr>
          <w:p w14:paraId="1D591C61" w14:textId="77777777" w:rsidR="00D9660E" w:rsidRPr="00616F0C" w:rsidRDefault="00D9660E" w:rsidP="00D9660E">
            <w:pPr>
              <w:pStyle w:val="TAL"/>
              <w:rPr>
                <w:rFonts w:cs="Arial"/>
                <w:szCs w:val="18"/>
              </w:rPr>
            </w:pPr>
            <w:r w:rsidRPr="00616F0C">
              <w:rPr>
                <w:rFonts w:cs="Arial"/>
                <w:szCs w:val="18"/>
              </w:rPr>
              <w:t>Comparison Operator</w:t>
            </w:r>
          </w:p>
        </w:tc>
        <w:tc>
          <w:tcPr>
            <w:tcW w:w="2232" w:type="dxa"/>
            <w:tcBorders>
              <w:top w:val="single" w:sz="4" w:space="0" w:color="auto"/>
              <w:left w:val="single" w:sz="4" w:space="0" w:color="auto"/>
              <w:bottom w:val="single" w:sz="4" w:space="0" w:color="auto"/>
              <w:right w:val="single" w:sz="4" w:space="0" w:color="auto"/>
            </w:tcBorders>
            <w:tcPrChange w:id="1052" w:author="Ulrich Wiehe" w:date="2020-09-17T10:06:00Z">
              <w:tcPr>
                <w:tcW w:w="2282" w:type="dxa"/>
                <w:tcBorders>
                  <w:top w:val="single" w:sz="4" w:space="0" w:color="auto"/>
                  <w:left w:val="single" w:sz="4" w:space="0" w:color="auto"/>
                  <w:bottom w:val="single" w:sz="4" w:space="0" w:color="auto"/>
                  <w:right w:val="single" w:sz="4" w:space="0" w:color="auto"/>
                </w:tcBorders>
              </w:tcPr>
            </w:tcPrChange>
          </w:tcPr>
          <w:p w14:paraId="7EA27C31" w14:textId="77777777" w:rsidR="00D9660E" w:rsidRPr="00616F0C" w:rsidRDefault="00D9660E" w:rsidP="00D9660E">
            <w:pPr>
              <w:pStyle w:val="TAL"/>
              <w:rPr>
                <w:rFonts w:cs="Arial"/>
                <w:szCs w:val="18"/>
              </w:rPr>
            </w:pPr>
          </w:p>
        </w:tc>
      </w:tr>
      <w:tr w:rsidR="00D9660E" w:rsidRPr="00616F0C" w14:paraId="482EA8E2" w14:textId="77777777" w:rsidTr="00252A29">
        <w:trPr>
          <w:jc w:val="center"/>
          <w:trPrChange w:id="1053" w:author="Ulrich Wiehe" w:date="2020-09-17T10:06:00Z">
            <w:trPr>
              <w:jc w:val="center"/>
            </w:trPr>
          </w:trPrChange>
        </w:trPr>
        <w:tc>
          <w:tcPr>
            <w:tcW w:w="2017" w:type="dxa"/>
            <w:tcBorders>
              <w:top w:val="single" w:sz="4" w:space="0" w:color="auto"/>
              <w:left w:val="single" w:sz="4" w:space="0" w:color="auto"/>
              <w:bottom w:val="single" w:sz="4" w:space="0" w:color="auto"/>
              <w:right w:val="single" w:sz="4" w:space="0" w:color="auto"/>
            </w:tcBorders>
            <w:tcPrChange w:id="1054" w:author="Ulrich Wiehe" w:date="2020-09-17T10:06:00Z">
              <w:tcPr>
                <w:tcW w:w="1817" w:type="dxa"/>
                <w:tcBorders>
                  <w:top w:val="single" w:sz="4" w:space="0" w:color="auto"/>
                  <w:left w:val="single" w:sz="4" w:space="0" w:color="auto"/>
                  <w:bottom w:val="single" w:sz="4" w:space="0" w:color="auto"/>
                  <w:right w:val="single" w:sz="4" w:space="0" w:color="auto"/>
                </w:tcBorders>
              </w:tcPr>
            </w:tcPrChange>
          </w:tcPr>
          <w:p w14:paraId="5DB46B47" w14:textId="77777777" w:rsidR="00D9660E" w:rsidRPr="00616F0C" w:rsidRDefault="00D9660E" w:rsidP="00D9660E">
            <w:pPr>
              <w:pStyle w:val="TAL"/>
            </w:pPr>
            <w:r w:rsidRPr="00616F0C">
              <w:rPr>
                <w:rFonts w:hint="eastAsia"/>
              </w:rPr>
              <w:t>ConditionOperator</w:t>
            </w:r>
          </w:p>
        </w:tc>
        <w:tc>
          <w:tcPr>
            <w:tcW w:w="1518" w:type="dxa"/>
            <w:tcBorders>
              <w:top w:val="single" w:sz="4" w:space="0" w:color="auto"/>
              <w:left w:val="single" w:sz="4" w:space="0" w:color="auto"/>
              <w:bottom w:val="single" w:sz="4" w:space="0" w:color="auto"/>
              <w:right w:val="single" w:sz="4" w:space="0" w:color="auto"/>
            </w:tcBorders>
            <w:tcPrChange w:id="1055" w:author="Ulrich Wiehe" w:date="2020-09-17T10:06:00Z">
              <w:tcPr>
                <w:tcW w:w="1546" w:type="dxa"/>
                <w:tcBorders>
                  <w:top w:val="single" w:sz="4" w:space="0" w:color="auto"/>
                  <w:left w:val="single" w:sz="4" w:space="0" w:color="auto"/>
                  <w:bottom w:val="single" w:sz="4" w:space="0" w:color="auto"/>
                  <w:right w:val="single" w:sz="4" w:space="0" w:color="auto"/>
                </w:tcBorders>
              </w:tcPr>
            </w:tcPrChange>
          </w:tcPr>
          <w:p w14:paraId="6D8473A2" w14:textId="77777777" w:rsidR="00D9660E" w:rsidRPr="00616F0C" w:rsidRDefault="00D9660E" w:rsidP="00D9660E">
            <w:pPr>
              <w:pStyle w:val="TAL"/>
            </w:pPr>
            <w:r w:rsidRPr="00616F0C">
              <w:t>6.1.6.3.4</w:t>
            </w:r>
          </w:p>
        </w:tc>
        <w:tc>
          <w:tcPr>
            <w:tcW w:w="3657" w:type="dxa"/>
            <w:tcBorders>
              <w:top w:val="single" w:sz="4" w:space="0" w:color="auto"/>
              <w:left w:val="single" w:sz="4" w:space="0" w:color="auto"/>
              <w:bottom w:val="single" w:sz="4" w:space="0" w:color="auto"/>
              <w:right w:val="single" w:sz="4" w:space="0" w:color="auto"/>
            </w:tcBorders>
            <w:tcPrChange w:id="1056" w:author="Ulrich Wiehe" w:date="2020-09-17T10:06:00Z">
              <w:tcPr>
                <w:tcW w:w="3779" w:type="dxa"/>
                <w:tcBorders>
                  <w:top w:val="single" w:sz="4" w:space="0" w:color="auto"/>
                  <w:left w:val="single" w:sz="4" w:space="0" w:color="auto"/>
                  <w:bottom w:val="single" w:sz="4" w:space="0" w:color="auto"/>
                  <w:right w:val="single" w:sz="4" w:space="0" w:color="auto"/>
                </w:tcBorders>
              </w:tcPr>
            </w:tcPrChange>
          </w:tcPr>
          <w:p w14:paraId="0D54FCD3" w14:textId="77777777" w:rsidR="00D9660E" w:rsidRPr="00616F0C" w:rsidRDefault="00D9660E" w:rsidP="00D9660E">
            <w:pPr>
              <w:pStyle w:val="TAL"/>
              <w:rPr>
                <w:rFonts w:cs="Arial"/>
                <w:szCs w:val="18"/>
              </w:rPr>
            </w:pPr>
            <w:r w:rsidRPr="00616F0C">
              <w:rPr>
                <w:rFonts w:cs="Arial" w:hint="eastAsia"/>
                <w:szCs w:val="18"/>
              </w:rPr>
              <w:t>Condition</w:t>
            </w:r>
            <w:r w:rsidRPr="00616F0C">
              <w:rPr>
                <w:rFonts w:cs="Arial"/>
                <w:szCs w:val="18"/>
              </w:rPr>
              <w:t xml:space="preserve"> </w:t>
            </w:r>
            <w:r w:rsidRPr="00616F0C">
              <w:rPr>
                <w:rFonts w:cs="Arial" w:hint="eastAsia"/>
                <w:szCs w:val="18"/>
              </w:rPr>
              <w:t>Operator</w:t>
            </w:r>
          </w:p>
        </w:tc>
        <w:tc>
          <w:tcPr>
            <w:tcW w:w="2232" w:type="dxa"/>
            <w:tcBorders>
              <w:top w:val="single" w:sz="4" w:space="0" w:color="auto"/>
              <w:left w:val="single" w:sz="4" w:space="0" w:color="auto"/>
              <w:bottom w:val="single" w:sz="4" w:space="0" w:color="auto"/>
              <w:right w:val="single" w:sz="4" w:space="0" w:color="auto"/>
            </w:tcBorders>
            <w:tcPrChange w:id="1057" w:author="Ulrich Wiehe" w:date="2020-09-17T10:06:00Z">
              <w:tcPr>
                <w:tcW w:w="2282" w:type="dxa"/>
                <w:tcBorders>
                  <w:top w:val="single" w:sz="4" w:space="0" w:color="auto"/>
                  <w:left w:val="single" w:sz="4" w:space="0" w:color="auto"/>
                  <w:bottom w:val="single" w:sz="4" w:space="0" w:color="auto"/>
                  <w:right w:val="single" w:sz="4" w:space="0" w:color="auto"/>
                </w:tcBorders>
              </w:tcPr>
            </w:tcPrChange>
          </w:tcPr>
          <w:p w14:paraId="1073DE95" w14:textId="77777777" w:rsidR="00D9660E" w:rsidRPr="00616F0C" w:rsidRDefault="00D9660E" w:rsidP="00D9660E">
            <w:pPr>
              <w:pStyle w:val="TAL"/>
              <w:rPr>
                <w:rFonts w:cs="Arial"/>
                <w:szCs w:val="18"/>
              </w:rPr>
            </w:pPr>
          </w:p>
        </w:tc>
      </w:tr>
      <w:tr w:rsidR="00D9660E" w:rsidRPr="00616F0C" w14:paraId="01400A66" w14:textId="77777777" w:rsidTr="00252A29">
        <w:trPr>
          <w:jc w:val="center"/>
          <w:trPrChange w:id="1058" w:author="Ulrich Wiehe" w:date="2020-09-17T10:06:00Z">
            <w:trPr>
              <w:jc w:val="center"/>
            </w:trPr>
          </w:trPrChange>
        </w:trPr>
        <w:tc>
          <w:tcPr>
            <w:tcW w:w="2017" w:type="dxa"/>
            <w:tcBorders>
              <w:top w:val="single" w:sz="4" w:space="0" w:color="auto"/>
              <w:left w:val="single" w:sz="4" w:space="0" w:color="auto"/>
              <w:bottom w:val="single" w:sz="4" w:space="0" w:color="auto"/>
              <w:right w:val="single" w:sz="4" w:space="0" w:color="auto"/>
            </w:tcBorders>
            <w:tcPrChange w:id="1059" w:author="Ulrich Wiehe" w:date="2020-09-17T10:06:00Z">
              <w:tcPr>
                <w:tcW w:w="1817" w:type="dxa"/>
                <w:tcBorders>
                  <w:top w:val="single" w:sz="4" w:space="0" w:color="auto"/>
                  <w:left w:val="single" w:sz="4" w:space="0" w:color="auto"/>
                  <w:bottom w:val="single" w:sz="4" w:space="0" w:color="auto"/>
                  <w:right w:val="single" w:sz="4" w:space="0" w:color="auto"/>
                </w:tcBorders>
              </w:tcPr>
            </w:tcPrChange>
          </w:tcPr>
          <w:p w14:paraId="4111CD21" w14:textId="77777777" w:rsidR="00D9660E" w:rsidRPr="00616F0C" w:rsidRDefault="00D9660E" w:rsidP="00D9660E">
            <w:pPr>
              <w:pStyle w:val="TAL"/>
            </w:pPr>
            <w:r w:rsidRPr="00616F0C">
              <w:t>SearchExpression</w:t>
            </w:r>
          </w:p>
        </w:tc>
        <w:tc>
          <w:tcPr>
            <w:tcW w:w="1518" w:type="dxa"/>
            <w:tcBorders>
              <w:top w:val="single" w:sz="4" w:space="0" w:color="auto"/>
              <w:left w:val="single" w:sz="4" w:space="0" w:color="auto"/>
              <w:bottom w:val="single" w:sz="4" w:space="0" w:color="auto"/>
              <w:right w:val="single" w:sz="4" w:space="0" w:color="auto"/>
            </w:tcBorders>
            <w:tcPrChange w:id="1060" w:author="Ulrich Wiehe" w:date="2020-09-17T10:06:00Z">
              <w:tcPr>
                <w:tcW w:w="1546" w:type="dxa"/>
                <w:tcBorders>
                  <w:top w:val="single" w:sz="4" w:space="0" w:color="auto"/>
                  <w:left w:val="single" w:sz="4" w:space="0" w:color="auto"/>
                  <w:bottom w:val="single" w:sz="4" w:space="0" w:color="auto"/>
                  <w:right w:val="single" w:sz="4" w:space="0" w:color="auto"/>
                </w:tcBorders>
              </w:tcPr>
            </w:tcPrChange>
          </w:tcPr>
          <w:p w14:paraId="62F73B76" w14:textId="77777777" w:rsidR="00D9660E" w:rsidRPr="00616F0C" w:rsidRDefault="00D9660E" w:rsidP="00D9660E">
            <w:pPr>
              <w:pStyle w:val="TAL"/>
            </w:pPr>
            <w:r w:rsidRPr="00616F0C">
              <w:t>6.1.6.4.1</w:t>
            </w:r>
          </w:p>
        </w:tc>
        <w:tc>
          <w:tcPr>
            <w:tcW w:w="3657" w:type="dxa"/>
            <w:tcBorders>
              <w:top w:val="single" w:sz="4" w:space="0" w:color="auto"/>
              <w:left w:val="single" w:sz="4" w:space="0" w:color="auto"/>
              <w:bottom w:val="single" w:sz="4" w:space="0" w:color="auto"/>
              <w:right w:val="single" w:sz="4" w:space="0" w:color="auto"/>
            </w:tcBorders>
            <w:tcPrChange w:id="1061" w:author="Ulrich Wiehe" w:date="2020-09-17T10:06:00Z">
              <w:tcPr>
                <w:tcW w:w="3779" w:type="dxa"/>
                <w:tcBorders>
                  <w:top w:val="single" w:sz="4" w:space="0" w:color="auto"/>
                  <w:left w:val="single" w:sz="4" w:space="0" w:color="auto"/>
                  <w:bottom w:val="single" w:sz="4" w:space="0" w:color="auto"/>
                  <w:right w:val="single" w:sz="4" w:space="0" w:color="auto"/>
                </w:tcBorders>
              </w:tcPr>
            </w:tcPrChange>
          </w:tcPr>
          <w:p w14:paraId="41B0FADA" w14:textId="77777777" w:rsidR="00D9660E" w:rsidRPr="00616F0C" w:rsidRDefault="00D9660E" w:rsidP="00D9660E">
            <w:pPr>
              <w:pStyle w:val="TAL"/>
              <w:rPr>
                <w:rFonts w:cs="Arial"/>
                <w:szCs w:val="18"/>
              </w:rPr>
            </w:pPr>
            <w:r w:rsidRPr="00616F0C">
              <w:rPr>
                <w:rFonts w:cs="Arial"/>
                <w:szCs w:val="18"/>
              </w:rPr>
              <w:t>Search Expression</w:t>
            </w:r>
          </w:p>
        </w:tc>
        <w:tc>
          <w:tcPr>
            <w:tcW w:w="2232" w:type="dxa"/>
            <w:tcBorders>
              <w:top w:val="single" w:sz="4" w:space="0" w:color="auto"/>
              <w:left w:val="single" w:sz="4" w:space="0" w:color="auto"/>
              <w:bottom w:val="single" w:sz="4" w:space="0" w:color="auto"/>
              <w:right w:val="single" w:sz="4" w:space="0" w:color="auto"/>
            </w:tcBorders>
            <w:tcPrChange w:id="1062" w:author="Ulrich Wiehe" w:date="2020-09-17T10:06:00Z">
              <w:tcPr>
                <w:tcW w:w="2282" w:type="dxa"/>
                <w:tcBorders>
                  <w:top w:val="single" w:sz="4" w:space="0" w:color="auto"/>
                  <w:left w:val="single" w:sz="4" w:space="0" w:color="auto"/>
                  <w:bottom w:val="single" w:sz="4" w:space="0" w:color="auto"/>
                  <w:right w:val="single" w:sz="4" w:space="0" w:color="auto"/>
                </w:tcBorders>
              </w:tcPr>
            </w:tcPrChange>
          </w:tcPr>
          <w:p w14:paraId="3D9466FF" w14:textId="77777777" w:rsidR="00D9660E" w:rsidRPr="00616F0C" w:rsidRDefault="00D9660E" w:rsidP="00D9660E">
            <w:pPr>
              <w:pStyle w:val="TAL"/>
              <w:rPr>
                <w:rFonts w:cs="Arial"/>
                <w:szCs w:val="18"/>
              </w:rPr>
            </w:pPr>
          </w:p>
        </w:tc>
      </w:tr>
      <w:tr w:rsidR="00F4325F" w:rsidRPr="00616F0C" w14:paraId="212EC74F" w14:textId="77777777" w:rsidTr="00252A29">
        <w:trPr>
          <w:jc w:val="center"/>
          <w:trPrChange w:id="1063" w:author="Ulrich Wiehe" w:date="2020-09-17T10:06:00Z">
            <w:trPr>
              <w:jc w:val="center"/>
            </w:trPr>
          </w:trPrChange>
        </w:trPr>
        <w:tc>
          <w:tcPr>
            <w:tcW w:w="2017" w:type="dxa"/>
            <w:tcBorders>
              <w:top w:val="single" w:sz="4" w:space="0" w:color="auto"/>
              <w:left w:val="single" w:sz="4" w:space="0" w:color="auto"/>
              <w:bottom w:val="single" w:sz="4" w:space="0" w:color="auto"/>
              <w:right w:val="single" w:sz="4" w:space="0" w:color="auto"/>
            </w:tcBorders>
            <w:tcPrChange w:id="1064" w:author="Ulrich Wiehe" w:date="2020-09-17T10:06:00Z">
              <w:tcPr>
                <w:tcW w:w="1817" w:type="dxa"/>
                <w:tcBorders>
                  <w:top w:val="single" w:sz="4" w:space="0" w:color="auto"/>
                  <w:left w:val="single" w:sz="4" w:space="0" w:color="auto"/>
                  <w:bottom w:val="single" w:sz="4" w:space="0" w:color="auto"/>
                  <w:right w:val="single" w:sz="4" w:space="0" w:color="auto"/>
                </w:tcBorders>
              </w:tcPr>
            </w:tcPrChange>
          </w:tcPr>
          <w:p w14:paraId="10DBA2A8" w14:textId="77777777" w:rsidR="00F4325F" w:rsidRPr="00616F0C" w:rsidRDefault="00F4325F" w:rsidP="00815A23">
            <w:pPr>
              <w:pStyle w:val="TAL"/>
            </w:pPr>
            <w:r w:rsidRPr="00F4325F">
              <w:t>NotificationSubscription</w:t>
            </w:r>
          </w:p>
        </w:tc>
        <w:tc>
          <w:tcPr>
            <w:tcW w:w="1518" w:type="dxa"/>
            <w:tcBorders>
              <w:top w:val="single" w:sz="4" w:space="0" w:color="auto"/>
              <w:left w:val="single" w:sz="4" w:space="0" w:color="auto"/>
              <w:bottom w:val="single" w:sz="4" w:space="0" w:color="auto"/>
              <w:right w:val="single" w:sz="4" w:space="0" w:color="auto"/>
            </w:tcBorders>
            <w:tcPrChange w:id="1065" w:author="Ulrich Wiehe" w:date="2020-09-17T10:06:00Z">
              <w:tcPr>
                <w:tcW w:w="1546" w:type="dxa"/>
                <w:tcBorders>
                  <w:top w:val="single" w:sz="4" w:space="0" w:color="auto"/>
                  <w:left w:val="single" w:sz="4" w:space="0" w:color="auto"/>
                  <w:bottom w:val="single" w:sz="4" w:space="0" w:color="auto"/>
                  <w:right w:val="single" w:sz="4" w:space="0" w:color="auto"/>
                </w:tcBorders>
              </w:tcPr>
            </w:tcPrChange>
          </w:tcPr>
          <w:p w14:paraId="54FBB1F7" w14:textId="77777777" w:rsidR="00F4325F" w:rsidRPr="00616F0C" w:rsidRDefault="00F4325F" w:rsidP="00815A23">
            <w:pPr>
              <w:pStyle w:val="TAL"/>
            </w:pPr>
            <w:r w:rsidRPr="00F4325F">
              <w:t>6.1.6.2.</w:t>
            </w:r>
            <w:r w:rsidR="00815A23">
              <w:t>10</w:t>
            </w:r>
          </w:p>
        </w:tc>
        <w:tc>
          <w:tcPr>
            <w:tcW w:w="3657" w:type="dxa"/>
            <w:tcBorders>
              <w:top w:val="single" w:sz="4" w:space="0" w:color="auto"/>
              <w:left w:val="single" w:sz="4" w:space="0" w:color="auto"/>
              <w:bottom w:val="single" w:sz="4" w:space="0" w:color="auto"/>
              <w:right w:val="single" w:sz="4" w:space="0" w:color="auto"/>
            </w:tcBorders>
            <w:tcPrChange w:id="1066" w:author="Ulrich Wiehe" w:date="2020-09-17T10:06:00Z">
              <w:tcPr>
                <w:tcW w:w="3779" w:type="dxa"/>
                <w:tcBorders>
                  <w:top w:val="single" w:sz="4" w:space="0" w:color="auto"/>
                  <w:left w:val="single" w:sz="4" w:space="0" w:color="auto"/>
                  <w:bottom w:val="single" w:sz="4" w:space="0" w:color="auto"/>
                  <w:right w:val="single" w:sz="4" w:space="0" w:color="auto"/>
                </w:tcBorders>
              </w:tcPr>
            </w:tcPrChange>
          </w:tcPr>
          <w:p w14:paraId="56E73924" w14:textId="77777777" w:rsidR="00F4325F" w:rsidRPr="00616F0C" w:rsidRDefault="00F4325F" w:rsidP="00815A23">
            <w:pPr>
              <w:pStyle w:val="TAL"/>
              <w:rPr>
                <w:rFonts w:cs="Arial"/>
                <w:szCs w:val="18"/>
              </w:rPr>
            </w:pPr>
            <w:r>
              <w:rPr>
                <w:rFonts w:cs="Arial"/>
                <w:szCs w:val="18"/>
              </w:rPr>
              <w:t>Notification Subscription</w:t>
            </w:r>
          </w:p>
        </w:tc>
        <w:tc>
          <w:tcPr>
            <w:tcW w:w="2232" w:type="dxa"/>
            <w:tcBorders>
              <w:top w:val="single" w:sz="4" w:space="0" w:color="auto"/>
              <w:left w:val="single" w:sz="4" w:space="0" w:color="auto"/>
              <w:bottom w:val="single" w:sz="4" w:space="0" w:color="auto"/>
              <w:right w:val="single" w:sz="4" w:space="0" w:color="auto"/>
            </w:tcBorders>
            <w:tcPrChange w:id="1067" w:author="Ulrich Wiehe" w:date="2020-09-17T10:06:00Z">
              <w:tcPr>
                <w:tcW w:w="2282" w:type="dxa"/>
                <w:tcBorders>
                  <w:top w:val="single" w:sz="4" w:space="0" w:color="auto"/>
                  <w:left w:val="single" w:sz="4" w:space="0" w:color="auto"/>
                  <w:bottom w:val="single" w:sz="4" w:space="0" w:color="auto"/>
                  <w:right w:val="single" w:sz="4" w:space="0" w:color="auto"/>
                </w:tcBorders>
              </w:tcPr>
            </w:tcPrChange>
          </w:tcPr>
          <w:p w14:paraId="7F880B84" w14:textId="77777777" w:rsidR="00F4325F" w:rsidRPr="00616F0C" w:rsidRDefault="00F4325F" w:rsidP="00815A23">
            <w:pPr>
              <w:pStyle w:val="TAL"/>
              <w:rPr>
                <w:rFonts w:cs="Arial"/>
                <w:szCs w:val="18"/>
              </w:rPr>
            </w:pPr>
          </w:p>
        </w:tc>
      </w:tr>
      <w:tr w:rsidR="00F4325F" w:rsidRPr="00616F0C" w14:paraId="0C891239" w14:textId="77777777" w:rsidTr="00252A29">
        <w:trPr>
          <w:jc w:val="center"/>
          <w:trPrChange w:id="1068" w:author="Ulrich Wiehe" w:date="2020-09-17T10:06:00Z">
            <w:trPr>
              <w:jc w:val="center"/>
            </w:trPr>
          </w:trPrChange>
        </w:trPr>
        <w:tc>
          <w:tcPr>
            <w:tcW w:w="2017" w:type="dxa"/>
            <w:tcBorders>
              <w:top w:val="single" w:sz="4" w:space="0" w:color="auto"/>
              <w:left w:val="single" w:sz="4" w:space="0" w:color="auto"/>
              <w:bottom w:val="single" w:sz="4" w:space="0" w:color="auto"/>
              <w:right w:val="single" w:sz="4" w:space="0" w:color="auto"/>
            </w:tcBorders>
            <w:tcPrChange w:id="1069" w:author="Ulrich Wiehe" w:date="2020-09-17T10:06:00Z">
              <w:tcPr>
                <w:tcW w:w="1817" w:type="dxa"/>
                <w:tcBorders>
                  <w:top w:val="single" w:sz="4" w:space="0" w:color="auto"/>
                  <w:left w:val="single" w:sz="4" w:space="0" w:color="auto"/>
                  <w:bottom w:val="single" w:sz="4" w:space="0" w:color="auto"/>
                  <w:right w:val="single" w:sz="4" w:space="0" w:color="auto"/>
                </w:tcBorders>
              </w:tcPr>
            </w:tcPrChange>
          </w:tcPr>
          <w:p w14:paraId="1AA0DB06" w14:textId="77777777" w:rsidR="00F4325F" w:rsidRPr="00F4325F" w:rsidRDefault="00F4325F" w:rsidP="00815A23">
            <w:pPr>
              <w:pStyle w:val="TAL"/>
            </w:pPr>
            <w:r>
              <w:t>RecordNotification</w:t>
            </w:r>
          </w:p>
        </w:tc>
        <w:tc>
          <w:tcPr>
            <w:tcW w:w="1518" w:type="dxa"/>
            <w:tcBorders>
              <w:top w:val="single" w:sz="4" w:space="0" w:color="auto"/>
              <w:left w:val="single" w:sz="4" w:space="0" w:color="auto"/>
              <w:bottom w:val="single" w:sz="4" w:space="0" w:color="auto"/>
              <w:right w:val="single" w:sz="4" w:space="0" w:color="auto"/>
            </w:tcBorders>
            <w:tcPrChange w:id="1070" w:author="Ulrich Wiehe" w:date="2020-09-17T10:06:00Z">
              <w:tcPr>
                <w:tcW w:w="1546" w:type="dxa"/>
                <w:tcBorders>
                  <w:top w:val="single" w:sz="4" w:space="0" w:color="auto"/>
                  <w:left w:val="single" w:sz="4" w:space="0" w:color="auto"/>
                  <w:bottom w:val="single" w:sz="4" w:space="0" w:color="auto"/>
                  <w:right w:val="single" w:sz="4" w:space="0" w:color="auto"/>
                </w:tcBorders>
              </w:tcPr>
            </w:tcPrChange>
          </w:tcPr>
          <w:p w14:paraId="27FF26EF" w14:textId="77777777" w:rsidR="00F4325F" w:rsidRPr="00F4325F" w:rsidRDefault="00F4325F" w:rsidP="00815A23">
            <w:pPr>
              <w:pStyle w:val="TAL"/>
            </w:pPr>
            <w:r w:rsidRPr="00F4325F">
              <w:t>6.1.6.2.</w:t>
            </w:r>
            <w:r w:rsidR="00815A23">
              <w:t>11</w:t>
            </w:r>
          </w:p>
        </w:tc>
        <w:tc>
          <w:tcPr>
            <w:tcW w:w="3657" w:type="dxa"/>
            <w:tcBorders>
              <w:top w:val="single" w:sz="4" w:space="0" w:color="auto"/>
              <w:left w:val="single" w:sz="4" w:space="0" w:color="auto"/>
              <w:bottom w:val="single" w:sz="4" w:space="0" w:color="auto"/>
              <w:right w:val="single" w:sz="4" w:space="0" w:color="auto"/>
            </w:tcBorders>
            <w:tcPrChange w:id="1071" w:author="Ulrich Wiehe" w:date="2020-09-17T10:06:00Z">
              <w:tcPr>
                <w:tcW w:w="3779" w:type="dxa"/>
                <w:tcBorders>
                  <w:top w:val="single" w:sz="4" w:space="0" w:color="auto"/>
                  <w:left w:val="single" w:sz="4" w:space="0" w:color="auto"/>
                  <w:bottom w:val="single" w:sz="4" w:space="0" w:color="auto"/>
                  <w:right w:val="single" w:sz="4" w:space="0" w:color="auto"/>
                </w:tcBorders>
              </w:tcPr>
            </w:tcPrChange>
          </w:tcPr>
          <w:p w14:paraId="028569AF" w14:textId="77777777" w:rsidR="00F4325F" w:rsidRDefault="00F4325F" w:rsidP="00815A23">
            <w:pPr>
              <w:pStyle w:val="TAL"/>
              <w:rPr>
                <w:rFonts w:cs="Arial"/>
                <w:szCs w:val="18"/>
              </w:rPr>
            </w:pPr>
            <w:r>
              <w:rPr>
                <w:rFonts w:cs="Arial"/>
                <w:szCs w:val="18"/>
              </w:rPr>
              <w:t>Record Notification</w:t>
            </w:r>
          </w:p>
        </w:tc>
        <w:tc>
          <w:tcPr>
            <w:tcW w:w="2232" w:type="dxa"/>
            <w:tcBorders>
              <w:top w:val="single" w:sz="4" w:space="0" w:color="auto"/>
              <w:left w:val="single" w:sz="4" w:space="0" w:color="auto"/>
              <w:bottom w:val="single" w:sz="4" w:space="0" w:color="auto"/>
              <w:right w:val="single" w:sz="4" w:space="0" w:color="auto"/>
            </w:tcBorders>
            <w:tcPrChange w:id="1072" w:author="Ulrich Wiehe" w:date="2020-09-17T10:06:00Z">
              <w:tcPr>
                <w:tcW w:w="2282" w:type="dxa"/>
                <w:tcBorders>
                  <w:top w:val="single" w:sz="4" w:space="0" w:color="auto"/>
                  <w:left w:val="single" w:sz="4" w:space="0" w:color="auto"/>
                  <w:bottom w:val="single" w:sz="4" w:space="0" w:color="auto"/>
                  <w:right w:val="single" w:sz="4" w:space="0" w:color="auto"/>
                </w:tcBorders>
              </w:tcPr>
            </w:tcPrChange>
          </w:tcPr>
          <w:p w14:paraId="5333FD4B" w14:textId="77777777" w:rsidR="00F4325F" w:rsidRPr="00616F0C" w:rsidRDefault="00F4325F" w:rsidP="00815A23">
            <w:pPr>
              <w:pStyle w:val="TAL"/>
              <w:rPr>
                <w:rFonts w:cs="Arial"/>
                <w:szCs w:val="18"/>
              </w:rPr>
            </w:pPr>
          </w:p>
        </w:tc>
      </w:tr>
      <w:tr w:rsidR="00F4325F" w:rsidRPr="00616F0C" w14:paraId="1E7BF32A" w14:textId="77777777" w:rsidTr="00252A29">
        <w:trPr>
          <w:jc w:val="center"/>
          <w:trPrChange w:id="1073" w:author="Ulrich Wiehe" w:date="2020-09-17T10:06:00Z">
            <w:trPr>
              <w:jc w:val="center"/>
            </w:trPr>
          </w:trPrChange>
        </w:trPr>
        <w:tc>
          <w:tcPr>
            <w:tcW w:w="2017" w:type="dxa"/>
            <w:tcBorders>
              <w:top w:val="single" w:sz="4" w:space="0" w:color="auto"/>
              <w:left w:val="single" w:sz="4" w:space="0" w:color="auto"/>
              <w:bottom w:val="single" w:sz="4" w:space="0" w:color="auto"/>
              <w:right w:val="single" w:sz="4" w:space="0" w:color="auto"/>
            </w:tcBorders>
            <w:tcPrChange w:id="1074" w:author="Ulrich Wiehe" w:date="2020-09-17T10:06:00Z">
              <w:tcPr>
                <w:tcW w:w="1817" w:type="dxa"/>
                <w:tcBorders>
                  <w:top w:val="single" w:sz="4" w:space="0" w:color="auto"/>
                  <w:left w:val="single" w:sz="4" w:space="0" w:color="auto"/>
                  <w:bottom w:val="single" w:sz="4" w:space="0" w:color="auto"/>
                  <w:right w:val="single" w:sz="4" w:space="0" w:color="auto"/>
                </w:tcBorders>
              </w:tcPr>
            </w:tcPrChange>
          </w:tcPr>
          <w:p w14:paraId="018CD560" w14:textId="77777777" w:rsidR="00F4325F" w:rsidRPr="00F4325F" w:rsidRDefault="00F4325F" w:rsidP="00815A23">
            <w:pPr>
              <w:pStyle w:val="TAL"/>
            </w:pPr>
            <w:r>
              <w:t>NotificationDescription</w:t>
            </w:r>
          </w:p>
        </w:tc>
        <w:tc>
          <w:tcPr>
            <w:tcW w:w="1518" w:type="dxa"/>
            <w:tcBorders>
              <w:top w:val="single" w:sz="4" w:space="0" w:color="auto"/>
              <w:left w:val="single" w:sz="4" w:space="0" w:color="auto"/>
              <w:bottom w:val="single" w:sz="4" w:space="0" w:color="auto"/>
              <w:right w:val="single" w:sz="4" w:space="0" w:color="auto"/>
            </w:tcBorders>
            <w:tcPrChange w:id="1075" w:author="Ulrich Wiehe" w:date="2020-09-17T10:06:00Z">
              <w:tcPr>
                <w:tcW w:w="1546" w:type="dxa"/>
                <w:tcBorders>
                  <w:top w:val="single" w:sz="4" w:space="0" w:color="auto"/>
                  <w:left w:val="single" w:sz="4" w:space="0" w:color="auto"/>
                  <w:bottom w:val="single" w:sz="4" w:space="0" w:color="auto"/>
                  <w:right w:val="single" w:sz="4" w:space="0" w:color="auto"/>
                </w:tcBorders>
              </w:tcPr>
            </w:tcPrChange>
          </w:tcPr>
          <w:p w14:paraId="12E26DFD" w14:textId="77777777" w:rsidR="00F4325F" w:rsidRPr="00F4325F" w:rsidRDefault="00F4325F" w:rsidP="00815A23">
            <w:pPr>
              <w:pStyle w:val="TAL"/>
            </w:pPr>
            <w:r w:rsidRPr="00F4325F">
              <w:t>6.1.6.2.</w:t>
            </w:r>
            <w:r w:rsidR="00815A23">
              <w:t>12</w:t>
            </w:r>
          </w:p>
        </w:tc>
        <w:tc>
          <w:tcPr>
            <w:tcW w:w="3657" w:type="dxa"/>
            <w:tcBorders>
              <w:top w:val="single" w:sz="4" w:space="0" w:color="auto"/>
              <w:left w:val="single" w:sz="4" w:space="0" w:color="auto"/>
              <w:bottom w:val="single" w:sz="4" w:space="0" w:color="auto"/>
              <w:right w:val="single" w:sz="4" w:space="0" w:color="auto"/>
            </w:tcBorders>
            <w:tcPrChange w:id="1076" w:author="Ulrich Wiehe" w:date="2020-09-17T10:06:00Z">
              <w:tcPr>
                <w:tcW w:w="3779" w:type="dxa"/>
                <w:tcBorders>
                  <w:top w:val="single" w:sz="4" w:space="0" w:color="auto"/>
                  <w:left w:val="single" w:sz="4" w:space="0" w:color="auto"/>
                  <w:bottom w:val="single" w:sz="4" w:space="0" w:color="auto"/>
                  <w:right w:val="single" w:sz="4" w:space="0" w:color="auto"/>
                </w:tcBorders>
              </w:tcPr>
            </w:tcPrChange>
          </w:tcPr>
          <w:p w14:paraId="13A23989" w14:textId="77777777" w:rsidR="00F4325F" w:rsidRDefault="00F4325F" w:rsidP="00815A23">
            <w:pPr>
              <w:pStyle w:val="TAL"/>
              <w:rPr>
                <w:rFonts w:cs="Arial"/>
                <w:szCs w:val="18"/>
              </w:rPr>
            </w:pPr>
            <w:r>
              <w:rPr>
                <w:rFonts w:cs="Arial"/>
                <w:szCs w:val="18"/>
              </w:rPr>
              <w:t>Notification Description</w:t>
            </w:r>
          </w:p>
        </w:tc>
        <w:tc>
          <w:tcPr>
            <w:tcW w:w="2232" w:type="dxa"/>
            <w:tcBorders>
              <w:top w:val="single" w:sz="4" w:space="0" w:color="auto"/>
              <w:left w:val="single" w:sz="4" w:space="0" w:color="auto"/>
              <w:bottom w:val="single" w:sz="4" w:space="0" w:color="auto"/>
              <w:right w:val="single" w:sz="4" w:space="0" w:color="auto"/>
            </w:tcBorders>
            <w:tcPrChange w:id="1077" w:author="Ulrich Wiehe" w:date="2020-09-17T10:06:00Z">
              <w:tcPr>
                <w:tcW w:w="2282" w:type="dxa"/>
                <w:tcBorders>
                  <w:top w:val="single" w:sz="4" w:space="0" w:color="auto"/>
                  <w:left w:val="single" w:sz="4" w:space="0" w:color="auto"/>
                  <w:bottom w:val="single" w:sz="4" w:space="0" w:color="auto"/>
                  <w:right w:val="single" w:sz="4" w:space="0" w:color="auto"/>
                </w:tcBorders>
              </w:tcPr>
            </w:tcPrChange>
          </w:tcPr>
          <w:p w14:paraId="51860BB5" w14:textId="77777777" w:rsidR="00F4325F" w:rsidRPr="00616F0C" w:rsidRDefault="00F4325F" w:rsidP="00815A23">
            <w:pPr>
              <w:pStyle w:val="TAL"/>
              <w:rPr>
                <w:rFonts w:cs="Arial"/>
                <w:szCs w:val="18"/>
              </w:rPr>
            </w:pPr>
          </w:p>
        </w:tc>
      </w:tr>
      <w:tr w:rsidR="00F4325F" w:rsidRPr="00616F0C" w14:paraId="325B49B2" w14:textId="77777777" w:rsidTr="00252A29">
        <w:trPr>
          <w:jc w:val="center"/>
          <w:trPrChange w:id="1078" w:author="Ulrich Wiehe" w:date="2020-09-17T10:06:00Z">
            <w:trPr>
              <w:jc w:val="center"/>
            </w:trPr>
          </w:trPrChange>
        </w:trPr>
        <w:tc>
          <w:tcPr>
            <w:tcW w:w="2017" w:type="dxa"/>
            <w:tcBorders>
              <w:top w:val="single" w:sz="4" w:space="0" w:color="auto"/>
              <w:left w:val="single" w:sz="4" w:space="0" w:color="auto"/>
              <w:bottom w:val="single" w:sz="4" w:space="0" w:color="auto"/>
              <w:right w:val="single" w:sz="4" w:space="0" w:color="auto"/>
            </w:tcBorders>
            <w:tcPrChange w:id="1079" w:author="Ulrich Wiehe" w:date="2020-09-17T10:06:00Z">
              <w:tcPr>
                <w:tcW w:w="1817" w:type="dxa"/>
                <w:tcBorders>
                  <w:top w:val="single" w:sz="4" w:space="0" w:color="auto"/>
                  <w:left w:val="single" w:sz="4" w:space="0" w:color="auto"/>
                  <w:bottom w:val="single" w:sz="4" w:space="0" w:color="auto"/>
                  <w:right w:val="single" w:sz="4" w:space="0" w:color="auto"/>
                </w:tcBorders>
              </w:tcPr>
            </w:tcPrChange>
          </w:tcPr>
          <w:p w14:paraId="142C4A4F" w14:textId="77777777" w:rsidR="00F4325F" w:rsidRDefault="00F4325F" w:rsidP="00815A23">
            <w:pPr>
              <w:pStyle w:val="TAL"/>
            </w:pPr>
            <w:r>
              <w:t>SubscriptionFilter</w:t>
            </w:r>
          </w:p>
        </w:tc>
        <w:tc>
          <w:tcPr>
            <w:tcW w:w="1518" w:type="dxa"/>
            <w:tcBorders>
              <w:top w:val="single" w:sz="4" w:space="0" w:color="auto"/>
              <w:left w:val="single" w:sz="4" w:space="0" w:color="auto"/>
              <w:bottom w:val="single" w:sz="4" w:space="0" w:color="auto"/>
              <w:right w:val="single" w:sz="4" w:space="0" w:color="auto"/>
            </w:tcBorders>
            <w:tcPrChange w:id="1080" w:author="Ulrich Wiehe" w:date="2020-09-17T10:06:00Z">
              <w:tcPr>
                <w:tcW w:w="1546" w:type="dxa"/>
                <w:tcBorders>
                  <w:top w:val="single" w:sz="4" w:space="0" w:color="auto"/>
                  <w:left w:val="single" w:sz="4" w:space="0" w:color="auto"/>
                  <w:bottom w:val="single" w:sz="4" w:space="0" w:color="auto"/>
                  <w:right w:val="single" w:sz="4" w:space="0" w:color="auto"/>
                </w:tcBorders>
              </w:tcPr>
            </w:tcPrChange>
          </w:tcPr>
          <w:p w14:paraId="022B6715" w14:textId="77777777" w:rsidR="00F4325F" w:rsidRPr="00F4325F" w:rsidRDefault="00F4325F" w:rsidP="00815A23">
            <w:pPr>
              <w:pStyle w:val="TAL"/>
            </w:pPr>
            <w:r>
              <w:t>6.1.6.2.</w:t>
            </w:r>
            <w:r w:rsidR="00815A23">
              <w:t>13</w:t>
            </w:r>
          </w:p>
        </w:tc>
        <w:tc>
          <w:tcPr>
            <w:tcW w:w="3657" w:type="dxa"/>
            <w:tcBorders>
              <w:top w:val="single" w:sz="4" w:space="0" w:color="auto"/>
              <w:left w:val="single" w:sz="4" w:space="0" w:color="auto"/>
              <w:bottom w:val="single" w:sz="4" w:space="0" w:color="auto"/>
              <w:right w:val="single" w:sz="4" w:space="0" w:color="auto"/>
            </w:tcBorders>
            <w:tcPrChange w:id="1081" w:author="Ulrich Wiehe" w:date="2020-09-17T10:06:00Z">
              <w:tcPr>
                <w:tcW w:w="3779" w:type="dxa"/>
                <w:tcBorders>
                  <w:top w:val="single" w:sz="4" w:space="0" w:color="auto"/>
                  <w:left w:val="single" w:sz="4" w:space="0" w:color="auto"/>
                  <w:bottom w:val="single" w:sz="4" w:space="0" w:color="auto"/>
                  <w:right w:val="single" w:sz="4" w:space="0" w:color="auto"/>
                </w:tcBorders>
              </w:tcPr>
            </w:tcPrChange>
          </w:tcPr>
          <w:p w14:paraId="561E54D0" w14:textId="77777777" w:rsidR="00F4325F" w:rsidRDefault="00F4325F" w:rsidP="00815A23">
            <w:pPr>
              <w:pStyle w:val="TAL"/>
              <w:rPr>
                <w:rFonts w:cs="Arial"/>
                <w:szCs w:val="18"/>
              </w:rPr>
            </w:pPr>
            <w:r>
              <w:rPr>
                <w:rFonts w:cs="Arial"/>
                <w:szCs w:val="18"/>
              </w:rPr>
              <w:t>Subscription Filter</w:t>
            </w:r>
          </w:p>
        </w:tc>
        <w:tc>
          <w:tcPr>
            <w:tcW w:w="2232" w:type="dxa"/>
            <w:tcBorders>
              <w:top w:val="single" w:sz="4" w:space="0" w:color="auto"/>
              <w:left w:val="single" w:sz="4" w:space="0" w:color="auto"/>
              <w:bottom w:val="single" w:sz="4" w:space="0" w:color="auto"/>
              <w:right w:val="single" w:sz="4" w:space="0" w:color="auto"/>
            </w:tcBorders>
            <w:tcPrChange w:id="1082" w:author="Ulrich Wiehe" w:date="2020-09-17T10:06:00Z">
              <w:tcPr>
                <w:tcW w:w="2282" w:type="dxa"/>
                <w:tcBorders>
                  <w:top w:val="single" w:sz="4" w:space="0" w:color="auto"/>
                  <w:left w:val="single" w:sz="4" w:space="0" w:color="auto"/>
                  <w:bottom w:val="single" w:sz="4" w:space="0" w:color="auto"/>
                  <w:right w:val="single" w:sz="4" w:space="0" w:color="auto"/>
                </w:tcBorders>
              </w:tcPr>
            </w:tcPrChange>
          </w:tcPr>
          <w:p w14:paraId="64A894A4" w14:textId="77777777" w:rsidR="00F4325F" w:rsidRPr="00616F0C" w:rsidRDefault="00F4325F" w:rsidP="00815A23">
            <w:pPr>
              <w:pStyle w:val="TAL"/>
              <w:rPr>
                <w:rFonts w:cs="Arial"/>
                <w:szCs w:val="18"/>
              </w:rPr>
            </w:pPr>
          </w:p>
        </w:tc>
      </w:tr>
      <w:tr w:rsidR="00F4325F" w:rsidRPr="00616F0C" w14:paraId="458060A4" w14:textId="77777777" w:rsidTr="00252A29">
        <w:trPr>
          <w:jc w:val="center"/>
          <w:trPrChange w:id="1083" w:author="Ulrich Wiehe" w:date="2020-09-17T10:06:00Z">
            <w:trPr>
              <w:jc w:val="center"/>
            </w:trPr>
          </w:trPrChange>
        </w:trPr>
        <w:tc>
          <w:tcPr>
            <w:tcW w:w="2017" w:type="dxa"/>
            <w:tcBorders>
              <w:top w:val="single" w:sz="4" w:space="0" w:color="auto"/>
              <w:left w:val="single" w:sz="4" w:space="0" w:color="auto"/>
              <w:bottom w:val="single" w:sz="4" w:space="0" w:color="auto"/>
              <w:right w:val="single" w:sz="4" w:space="0" w:color="auto"/>
            </w:tcBorders>
            <w:tcPrChange w:id="1084" w:author="Ulrich Wiehe" w:date="2020-09-17T10:06:00Z">
              <w:tcPr>
                <w:tcW w:w="1817" w:type="dxa"/>
                <w:tcBorders>
                  <w:top w:val="single" w:sz="4" w:space="0" w:color="auto"/>
                  <w:left w:val="single" w:sz="4" w:space="0" w:color="auto"/>
                  <w:bottom w:val="single" w:sz="4" w:space="0" w:color="auto"/>
                  <w:right w:val="single" w:sz="4" w:space="0" w:color="auto"/>
                </w:tcBorders>
              </w:tcPr>
            </w:tcPrChange>
          </w:tcPr>
          <w:p w14:paraId="7326FDA3" w14:textId="77777777" w:rsidR="00F4325F" w:rsidRDefault="00F4325F" w:rsidP="00815A23">
            <w:pPr>
              <w:pStyle w:val="TAL"/>
            </w:pPr>
            <w:r>
              <w:t>ClientId</w:t>
            </w:r>
          </w:p>
        </w:tc>
        <w:tc>
          <w:tcPr>
            <w:tcW w:w="1518" w:type="dxa"/>
            <w:tcBorders>
              <w:top w:val="single" w:sz="4" w:space="0" w:color="auto"/>
              <w:left w:val="single" w:sz="4" w:space="0" w:color="auto"/>
              <w:bottom w:val="single" w:sz="4" w:space="0" w:color="auto"/>
              <w:right w:val="single" w:sz="4" w:space="0" w:color="auto"/>
            </w:tcBorders>
            <w:tcPrChange w:id="1085" w:author="Ulrich Wiehe" w:date="2020-09-17T10:06:00Z">
              <w:tcPr>
                <w:tcW w:w="1546" w:type="dxa"/>
                <w:tcBorders>
                  <w:top w:val="single" w:sz="4" w:space="0" w:color="auto"/>
                  <w:left w:val="single" w:sz="4" w:space="0" w:color="auto"/>
                  <w:bottom w:val="single" w:sz="4" w:space="0" w:color="auto"/>
                  <w:right w:val="single" w:sz="4" w:space="0" w:color="auto"/>
                </w:tcBorders>
              </w:tcPr>
            </w:tcPrChange>
          </w:tcPr>
          <w:p w14:paraId="39DD5D76" w14:textId="77777777" w:rsidR="00F4325F" w:rsidRDefault="00F4325F" w:rsidP="00815A23">
            <w:pPr>
              <w:pStyle w:val="TAL"/>
            </w:pPr>
            <w:r>
              <w:t>6.1.6.2.</w:t>
            </w:r>
            <w:r w:rsidR="00815A23">
              <w:t>14</w:t>
            </w:r>
          </w:p>
        </w:tc>
        <w:tc>
          <w:tcPr>
            <w:tcW w:w="3657" w:type="dxa"/>
            <w:tcBorders>
              <w:top w:val="single" w:sz="4" w:space="0" w:color="auto"/>
              <w:left w:val="single" w:sz="4" w:space="0" w:color="auto"/>
              <w:bottom w:val="single" w:sz="4" w:space="0" w:color="auto"/>
              <w:right w:val="single" w:sz="4" w:space="0" w:color="auto"/>
            </w:tcBorders>
            <w:tcPrChange w:id="1086" w:author="Ulrich Wiehe" w:date="2020-09-17T10:06:00Z">
              <w:tcPr>
                <w:tcW w:w="3779" w:type="dxa"/>
                <w:tcBorders>
                  <w:top w:val="single" w:sz="4" w:space="0" w:color="auto"/>
                  <w:left w:val="single" w:sz="4" w:space="0" w:color="auto"/>
                  <w:bottom w:val="single" w:sz="4" w:space="0" w:color="auto"/>
                  <w:right w:val="single" w:sz="4" w:space="0" w:color="auto"/>
                </w:tcBorders>
              </w:tcPr>
            </w:tcPrChange>
          </w:tcPr>
          <w:p w14:paraId="7C574C75" w14:textId="77777777" w:rsidR="00F4325F" w:rsidRDefault="00F4325F" w:rsidP="00815A23">
            <w:pPr>
              <w:pStyle w:val="TAL"/>
              <w:rPr>
                <w:rFonts w:cs="Arial"/>
                <w:szCs w:val="18"/>
              </w:rPr>
            </w:pPr>
            <w:r>
              <w:rPr>
                <w:rFonts w:cs="Arial"/>
                <w:szCs w:val="18"/>
              </w:rPr>
              <w:t>Client Identity</w:t>
            </w:r>
          </w:p>
        </w:tc>
        <w:tc>
          <w:tcPr>
            <w:tcW w:w="2232" w:type="dxa"/>
            <w:tcBorders>
              <w:top w:val="single" w:sz="4" w:space="0" w:color="auto"/>
              <w:left w:val="single" w:sz="4" w:space="0" w:color="auto"/>
              <w:bottom w:val="single" w:sz="4" w:space="0" w:color="auto"/>
              <w:right w:val="single" w:sz="4" w:space="0" w:color="auto"/>
            </w:tcBorders>
            <w:tcPrChange w:id="1087" w:author="Ulrich Wiehe" w:date="2020-09-17T10:06:00Z">
              <w:tcPr>
                <w:tcW w:w="2282" w:type="dxa"/>
                <w:tcBorders>
                  <w:top w:val="single" w:sz="4" w:space="0" w:color="auto"/>
                  <w:left w:val="single" w:sz="4" w:space="0" w:color="auto"/>
                  <w:bottom w:val="single" w:sz="4" w:space="0" w:color="auto"/>
                  <w:right w:val="single" w:sz="4" w:space="0" w:color="auto"/>
                </w:tcBorders>
              </w:tcPr>
            </w:tcPrChange>
          </w:tcPr>
          <w:p w14:paraId="3C1D277B" w14:textId="77777777" w:rsidR="00F4325F" w:rsidRPr="00616F0C" w:rsidRDefault="00F4325F" w:rsidP="00815A23">
            <w:pPr>
              <w:pStyle w:val="TAL"/>
              <w:rPr>
                <w:rFonts w:cs="Arial"/>
                <w:szCs w:val="18"/>
              </w:rPr>
            </w:pPr>
          </w:p>
        </w:tc>
      </w:tr>
      <w:tr w:rsidR="00252A29" w:rsidRPr="00616F0C" w14:paraId="51B1074D" w14:textId="77777777" w:rsidTr="00252A29">
        <w:trPr>
          <w:jc w:val="center"/>
          <w:ins w:id="1088" w:author="Ulrich Wiehe" w:date="2020-09-17T10:03:00Z"/>
          <w:trPrChange w:id="1089" w:author="Ulrich Wiehe" w:date="2020-09-17T10:06:00Z">
            <w:trPr>
              <w:jc w:val="center"/>
            </w:trPr>
          </w:trPrChange>
        </w:trPr>
        <w:tc>
          <w:tcPr>
            <w:tcW w:w="2017" w:type="dxa"/>
            <w:tcBorders>
              <w:top w:val="single" w:sz="4" w:space="0" w:color="auto"/>
              <w:left w:val="single" w:sz="4" w:space="0" w:color="auto"/>
              <w:bottom w:val="single" w:sz="4" w:space="0" w:color="auto"/>
              <w:right w:val="single" w:sz="4" w:space="0" w:color="auto"/>
            </w:tcBorders>
            <w:tcPrChange w:id="1090" w:author="Ulrich Wiehe" w:date="2020-09-17T10:06:00Z">
              <w:tcPr>
                <w:tcW w:w="1817" w:type="dxa"/>
                <w:tcBorders>
                  <w:top w:val="single" w:sz="4" w:space="0" w:color="auto"/>
                  <w:left w:val="single" w:sz="4" w:space="0" w:color="auto"/>
                  <w:bottom w:val="single" w:sz="4" w:space="0" w:color="auto"/>
                  <w:right w:val="single" w:sz="4" w:space="0" w:color="auto"/>
                </w:tcBorders>
              </w:tcPr>
            </w:tcPrChange>
          </w:tcPr>
          <w:p w14:paraId="0699258B" w14:textId="617D010B" w:rsidR="00252A29" w:rsidRDefault="00252A29" w:rsidP="00815A23">
            <w:pPr>
              <w:pStyle w:val="TAL"/>
              <w:rPr>
                <w:ins w:id="1091" w:author="Ulrich Wiehe" w:date="2020-09-17T10:03:00Z"/>
              </w:rPr>
            </w:pPr>
            <w:ins w:id="1092" w:author="Ulrich Wiehe" w:date="2020-09-17T10:05:00Z">
              <w:r>
                <w:t>MetaSchema</w:t>
              </w:r>
            </w:ins>
          </w:p>
        </w:tc>
        <w:tc>
          <w:tcPr>
            <w:tcW w:w="1518" w:type="dxa"/>
            <w:tcBorders>
              <w:top w:val="single" w:sz="4" w:space="0" w:color="auto"/>
              <w:left w:val="single" w:sz="4" w:space="0" w:color="auto"/>
              <w:bottom w:val="single" w:sz="4" w:space="0" w:color="auto"/>
              <w:right w:val="single" w:sz="4" w:space="0" w:color="auto"/>
            </w:tcBorders>
            <w:tcPrChange w:id="1093" w:author="Ulrich Wiehe" w:date="2020-09-17T10:06:00Z">
              <w:tcPr>
                <w:tcW w:w="1546" w:type="dxa"/>
                <w:tcBorders>
                  <w:top w:val="single" w:sz="4" w:space="0" w:color="auto"/>
                  <w:left w:val="single" w:sz="4" w:space="0" w:color="auto"/>
                  <w:bottom w:val="single" w:sz="4" w:space="0" w:color="auto"/>
                  <w:right w:val="single" w:sz="4" w:space="0" w:color="auto"/>
                </w:tcBorders>
              </w:tcPr>
            </w:tcPrChange>
          </w:tcPr>
          <w:p w14:paraId="3C41E9C3" w14:textId="49387B1C" w:rsidR="00252A29" w:rsidRPr="00616F0C" w:rsidRDefault="00252A29" w:rsidP="00815A23">
            <w:pPr>
              <w:pStyle w:val="TAL"/>
              <w:rPr>
                <w:ins w:id="1094" w:author="Ulrich Wiehe" w:date="2020-09-17T10:03:00Z"/>
              </w:rPr>
            </w:pPr>
            <w:ins w:id="1095" w:author="Ulrich Wiehe" w:date="2020-09-17T10:05:00Z">
              <w:r>
                <w:t>6.1.6.2.</w:t>
              </w:r>
              <w:r w:rsidRPr="00252A29">
                <w:rPr>
                  <w:highlight w:val="yellow"/>
                  <w:rPrChange w:id="1096" w:author="Ulrich Wiehe" w:date="2020-09-17T10:06:00Z">
                    <w:rPr/>
                  </w:rPrChange>
                </w:rPr>
                <w:t>y</w:t>
              </w:r>
            </w:ins>
            <w:ins w:id="1097" w:author="Ulrich Wiehe" w:date="2020-09-17T10:30:00Z">
              <w:r w:rsidR="007951A9">
                <w:rPr>
                  <w:highlight w:val="yellow"/>
                </w:rPr>
                <w:t>1</w:t>
              </w:r>
            </w:ins>
          </w:p>
        </w:tc>
        <w:tc>
          <w:tcPr>
            <w:tcW w:w="3657" w:type="dxa"/>
            <w:tcBorders>
              <w:top w:val="single" w:sz="4" w:space="0" w:color="auto"/>
              <w:left w:val="single" w:sz="4" w:space="0" w:color="auto"/>
              <w:bottom w:val="single" w:sz="4" w:space="0" w:color="auto"/>
              <w:right w:val="single" w:sz="4" w:space="0" w:color="auto"/>
            </w:tcBorders>
            <w:tcPrChange w:id="1098" w:author="Ulrich Wiehe" w:date="2020-09-17T10:06:00Z">
              <w:tcPr>
                <w:tcW w:w="3779" w:type="dxa"/>
                <w:tcBorders>
                  <w:top w:val="single" w:sz="4" w:space="0" w:color="auto"/>
                  <w:left w:val="single" w:sz="4" w:space="0" w:color="auto"/>
                  <w:bottom w:val="single" w:sz="4" w:space="0" w:color="auto"/>
                  <w:right w:val="single" w:sz="4" w:space="0" w:color="auto"/>
                </w:tcBorders>
              </w:tcPr>
            </w:tcPrChange>
          </w:tcPr>
          <w:p w14:paraId="47B1B462" w14:textId="345403A0" w:rsidR="00252A29" w:rsidRDefault="00252A29" w:rsidP="00815A23">
            <w:pPr>
              <w:pStyle w:val="TAL"/>
              <w:rPr>
                <w:ins w:id="1099" w:author="Ulrich Wiehe" w:date="2020-09-17T10:03:00Z"/>
                <w:rFonts w:cs="Arial"/>
                <w:szCs w:val="18"/>
              </w:rPr>
            </w:pPr>
            <w:ins w:id="1100" w:author="Ulrich Wiehe" w:date="2020-09-17T10:06:00Z">
              <w:r>
                <w:rPr>
                  <w:rFonts w:cs="Arial"/>
                  <w:szCs w:val="18"/>
                </w:rPr>
                <w:t>Meta Schema</w:t>
              </w:r>
            </w:ins>
          </w:p>
        </w:tc>
        <w:tc>
          <w:tcPr>
            <w:tcW w:w="2232" w:type="dxa"/>
            <w:tcBorders>
              <w:top w:val="single" w:sz="4" w:space="0" w:color="auto"/>
              <w:left w:val="single" w:sz="4" w:space="0" w:color="auto"/>
              <w:bottom w:val="single" w:sz="4" w:space="0" w:color="auto"/>
              <w:right w:val="single" w:sz="4" w:space="0" w:color="auto"/>
            </w:tcBorders>
            <w:tcPrChange w:id="1101" w:author="Ulrich Wiehe" w:date="2020-09-17T10:06:00Z">
              <w:tcPr>
                <w:tcW w:w="2282" w:type="dxa"/>
                <w:tcBorders>
                  <w:top w:val="single" w:sz="4" w:space="0" w:color="auto"/>
                  <w:left w:val="single" w:sz="4" w:space="0" w:color="auto"/>
                  <w:bottom w:val="single" w:sz="4" w:space="0" w:color="auto"/>
                  <w:right w:val="single" w:sz="4" w:space="0" w:color="auto"/>
                </w:tcBorders>
              </w:tcPr>
            </w:tcPrChange>
          </w:tcPr>
          <w:p w14:paraId="0761E594" w14:textId="0582F540" w:rsidR="00252A29" w:rsidRPr="00616F0C" w:rsidRDefault="00252A29" w:rsidP="00815A23">
            <w:pPr>
              <w:pStyle w:val="TAL"/>
              <w:rPr>
                <w:ins w:id="1102" w:author="Ulrich Wiehe" w:date="2020-09-17T10:03:00Z"/>
                <w:rFonts w:cs="Arial"/>
                <w:szCs w:val="18"/>
              </w:rPr>
            </w:pPr>
            <w:ins w:id="1103" w:author="Ulrich Wiehe" w:date="2020-09-17T10:06:00Z">
              <w:r>
                <w:rPr>
                  <w:rFonts w:cs="Arial"/>
                  <w:szCs w:val="18"/>
                </w:rPr>
                <w:t>Meta Schema</w:t>
              </w:r>
            </w:ins>
          </w:p>
        </w:tc>
      </w:tr>
      <w:tr w:rsidR="007951A9" w:rsidRPr="00616F0C" w14:paraId="27CBEA88" w14:textId="77777777" w:rsidTr="00252A29">
        <w:trPr>
          <w:jc w:val="center"/>
          <w:ins w:id="1104" w:author="Ulrich Wiehe" w:date="2020-09-17T10:30:00Z"/>
        </w:trPr>
        <w:tc>
          <w:tcPr>
            <w:tcW w:w="2017" w:type="dxa"/>
            <w:tcBorders>
              <w:top w:val="single" w:sz="4" w:space="0" w:color="auto"/>
              <w:left w:val="single" w:sz="4" w:space="0" w:color="auto"/>
              <w:bottom w:val="single" w:sz="4" w:space="0" w:color="auto"/>
              <w:right w:val="single" w:sz="4" w:space="0" w:color="auto"/>
            </w:tcBorders>
          </w:tcPr>
          <w:p w14:paraId="44F920F8" w14:textId="6F244B09" w:rsidR="007951A9" w:rsidRDefault="007951A9" w:rsidP="00815A23">
            <w:pPr>
              <w:pStyle w:val="TAL"/>
              <w:rPr>
                <w:ins w:id="1105" w:author="Ulrich Wiehe" w:date="2020-09-17T10:30:00Z"/>
              </w:rPr>
            </w:pPr>
            <w:ins w:id="1106" w:author="Ulrich Wiehe" w:date="2020-09-17T10:30:00Z">
              <w:r>
                <w:t>TagType</w:t>
              </w:r>
            </w:ins>
          </w:p>
        </w:tc>
        <w:tc>
          <w:tcPr>
            <w:tcW w:w="1518" w:type="dxa"/>
            <w:tcBorders>
              <w:top w:val="single" w:sz="4" w:space="0" w:color="auto"/>
              <w:left w:val="single" w:sz="4" w:space="0" w:color="auto"/>
              <w:bottom w:val="single" w:sz="4" w:space="0" w:color="auto"/>
              <w:right w:val="single" w:sz="4" w:space="0" w:color="auto"/>
            </w:tcBorders>
          </w:tcPr>
          <w:p w14:paraId="2472AB0E" w14:textId="2188F745" w:rsidR="007951A9" w:rsidRDefault="007951A9" w:rsidP="00815A23">
            <w:pPr>
              <w:pStyle w:val="TAL"/>
              <w:rPr>
                <w:ins w:id="1107" w:author="Ulrich Wiehe" w:date="2020-09-17T10:30:00Z"/>
              </w:rPr>
            </w:pPr>
            <w:ins w:id="1108" w:author="Ulrich Wiehe" w:date="2020-09-17T10:30:00Z">
              <w:r>
                <w:t>6.1.6.2.</w:t>
              </w:r>
              <w:r w:rsidRPr="007951A9">
                <w:rPr>
                  <w:highlight w:val="yellow"/>
                  <w:rPrChange w:id="1109" w:author="Ulrich Wiehe" w:date="2020-09-17T10:30:00Z">
                    <w:rPr/>
                  </w:rPrChange>
                </w:rPr>
                <w:t>y2</w:t>
              </w:r>
            </w:ins>
          </w:p>
        </w:tc>
        <w:tc>
          <w:tcPr>
            <w:tcW w:w="3657" w:type="dxa"/>
            <w:tcBorders>
              <w:top w:val="single" w:sz="4" w:space="0" w:color="auto"/>
              <w:left w:val="single" w:sz="4" w:space="0" w:color="auto"/>
              <w:bottom w:val="single" w:sz="4" w:space="0" w:color="auto"/>
              <w:right w:val="single" w:sz="4" w:space="0" w:color="auto"/>
            </w:tcBorders>
          </w:tcPr>
          <w:p w14:paraId="5E18ED35" w14:textId="3543E9BA" w:rsidR="007951A9" w:rsidRDefault="007951A9" w:rsidP="00815A23">
            <w:pPr>
              <w:pStyle w:val="TAL"/>
              <w:rPr>
                <w:ins w:id="1110" w:author="Ulrich Wiehe" w:date="2020-09-17T10:30:00Z"/>
                <w:rFonts w:cs="Arial"/>
                <w:szCs w:val="18"/>
              </w:rPr>
            </w:pPr>
            <w:ins w:id="1111" w:author="Ulrich Wiehe" w:date="2020-09-17T10:30:00Z">
              <w:r>
                <w:rPr>
                  <w:rFonts w:cs="Arial"/>
                  <w:szCs w:val="18"/>
                </w:rPr>
                <w:t>Tag Type</w:t>
              </w:r>
            </w:ins>
          </w:p>
        </w:tc>
        <w:tc>
          <w:tcPr>
            <w:tcW w:w="2232" w:type="dxa"/>
            <w:tcBorders>
              <w:top w:val="single" w:sz="4" w:space="0" w:color="auto"/>
              <w:left w:val="single" w:sz="4" w:space="0" w:color="auto"/>
              <w:bottom w:val="single" w:sz="4" w:space="0" w:color="auto"/>
              <w:right w:val="single" w:sz="4" w:space="0" w:color="auto"/>
            </w:tcBorders>
          </w:tcPr>
          <w:p w14:paraId="7D510223" w14:textId="4DC8EA9F" w:rsidR="007951A9" w:rsidRDefault="007951A9" w:rsidP="00815A23">
            <w:pPr>
              <w:pStyle w:val="TAL"/>
              <w:rPr>
                <w:ins w:id="1112" w:author="Ulrich Wiehe" w:date="2020-09-17T10:30:00Z"/>
                <w:rFonts w:cs="Arial"/>
                <w:szCs w:val="18"/>
              </w:rPr>
            </w:pPr>
            <w:ins w:id="1113" w:author="Ulrich Wiehe" w:date="2020-09-17T10:30:00Z">
              <w:r>
                <w:rPr>
                  <w:rFonts w:cs="Arial"/>
                  <w:szCs w:val="18"/>
                </w:rPr>
                <w:t>Meta Schema</w:t>
              </w:r>
            </w:ins>
          </w:p>
        </w:tc>
      </w:tr>
      <w:tr w:rsidR="00F4325F" w:rsidRPr="00616F0C" w14:paraId="508773A3" w14:textId="77777777" w:rsidTr="00252A29">
        <w:trPr>
          <w:jc w:val="center"/>
          <w:trPrChange w:id="1114" w:author="Ulrich Wiehe" w:date="2020-09-17T10:06:00Z">
            <w:trPr>
              <w:jc w:val="center"/>
            </w:trPr>
          </w:trPrChange>
        </w:trPr>
        <w:tc>
          <w:tcPr>
            <w:tcW w:w="2017" w:type="dxa"/>
            <w:tcBorders>
              <w:top w:val="single" w:sz="4" w:space="0" w:color="auto"/>
              <w:left w:val="single" w:sz="4" w:space="0" w:color="auto"/>
              <w:bottom w:val="single" w:sz="4" w:space="0" w:color="auto"/>
              <w:right w:val="single" w:sz="4" w:space="0" w:color="auto"/>
            </w:tcBorders>
            <w:tcPrChange w:id="1115" w:author="Ulrich Wiehe" w:date="2020-09-17T10:06:00Z">
              <w:tcPr>
                <w:tcW w:w="1817" w:type="dxa"/>
                <w:tcBorders>
                  <w:top w:val="single" w:sz="4" w:space="0" w:color="auto"/>
                  <w:left w:val="single" w:sz="4" w:space="0" w:color="auto"/>
                  <w:bottom w:val="single" w:sz="4" w:space="0" w:color="auto"/>
                  <w:right w:val="single" w:sz="4" w:space="0" w:color="auto"/>
                </w:tcBorders>
              </w:tcPr>
            </w:tcPrChange>
          </w:tcPr>
          <w:p w14:paraId="69084DF1" w14:textId="77777777" w:rsidR="00F4325F" w:rsidRDefault="00F4325F" w:rsidP="00815A23">
            <w:pPr>
              <w:pStyle w:val="TAL"/>
            </w:pPr>
            <w:r>
              <w:t>RecordOperation</w:t>
            </w:r>
          </w:p>
        </w:tc>
        <w:tc>
          <w:tcPr>
            <w:tcW w:w="1518" w:type="dxa"/>
            <w:tcBorders>
              <w:top w:val="single" w:sz="4" w:space="0" w:color="auto"/>
              <w:left w:val="single" w:sz="4" w:space="0" w:color="auto"/>
              <w:bottom w:val="single" w:sz="4" w:space="0" w:color="auto"/>
              <w:right w:val="single" w:sz="4" w:space="0" w:color="auto"/>
            </w:tcBorders>
            <w:tcPrChange w:id="1116" w:author="Ulrich Wiehe" w:date="2020-09-17T10:06:00Z">
              <w:tcPr>
                <w:tcW w:w="1546" w:type="dxa"/>
                <w:tcBorders>
                  <w:top w:val="single" w:sz="4" w:space="0" w:color="auto"/>
                  <w:left w:val="single" w:sz="4" w:space="0" w:color="auto"/>
                  <w:bottom w:val="single" w:sz="4" w:space="0" w:color="auto"/>
                  <w:right w:val="single" w:sz="4" w:space="0" w:color="auto"/>
                </w:tcBorders>
              </w:tcPr>
            </w:tcPrChange>
          </w:tcPr>
          <w:p w14:paraId="7EA2F2A2" w14:textId="77777777" w:rsidR="00F4325F" w:rsidRPr="00F4325F" w:rsidRDefault="00F4325F" w:rsidP="00815A23">
            <w:pPr>
              <w:pStyle w:val="TAL"/>
            </w:pPr>
            <w:r w:rsidRPr="00616F0C">
              <w:t>6.1.6</w:t>
            </w:r>
            <w:r>
              <w:t>.3.</w:t>
            </w:r>
            <w:r w:rsidR="00815A23">
              <w:t>15</w:t>
            </w:r>
          </w:p>
        </w:tc>
        <w:tc>
          <w:tcPr>
            <w:tcW w:w="3657" w:type="dxa"/>
            <w:tcBorders>
              <w:top w:val="single" w:sz="4" w:space="0" w:color="auto"/>
              <w:left w:val="single" w:sz="4" w:space="0" w:color="auto"/>
              <w:bottom w:val="single" w:sz="4" w:space="0" w:color="auto"/>
              <w:right w:val="single" w:sz="4" w:space="0" w:color="auto"/>
            </w:tcBorders>
            <w:tcPrChange w:id="1117" w:author="Ulrich Wiehe" w:date="2020-09-17T10:06:00Z">
              <w:tcPr>
                <w:tcW w:w="3779" w:type="dxa"/>
                <w:tcBorders>
                  <w:top w:val="single" w:sz="4" w:space="0" w:color="auto"/>
                  <w:left w:val="single" w:sz="4" w:space="0" w:color="auto"/>
                  <w:bottom w:val="single" w:sz="4" w:space="0" w:color="auto"/>
                  <w:right w:val="single" w:sz="4" w:space="0" w:color="auto"/>
                </w:tcBorders>
              </w:tcPr>
            </w:tcPrChange>
          </w:tcPr>
          <w:p w14:paraId="4C433A1F" w14:textId="77777777" w:rsidR="00F4325F" w:rsidRDefault="00F4325F" w:rsidP="00815A23">
            <w:pPr>
              <w:pStyle w:val="TAL"/>
              <w:rPr>
                <w:rFonts w:cs="Arial"/>
                <w:szCs w:val="18"/>
              </w:rPr>
            </w:pPr>
            <w:r>
              <w:rPr>
                <w:rFonts w:cs="Arial"/>
                <w:szCs w:val="18"/>
              </w:rPr>
              <w:t>Record Operation</w:t>
            </w:r>
          </w:p>
        </w:tc>
        <w:tc>
          <w:tcPr>
            <w:tcW w:w="2232" w:type="dxa"/>
            <w:tcBorders>
              <w:top w:val="single" w:sz="4" w:space="0" w:color="auto"/>
              <w:left w:val="single" w:sz="4" w:space="0" w:color="auto"/>
              <w:bottom w:val="single" w:sz="4" w:space="0" w:color="auto"/>
              <w:right w:val="single" w:sz="4" w:space="0" w:color="auto"/>
            </w:tcBorders>
            <w:tcPrChange w:id="1118" w:author="Ulrich Wiehe" w:date="2020-09-17T10:06:00Z">
              <w:tcPr>
                <w:tcW w:w="2282" w:type="dxa"/>
                <w:tcBorders>
                  <w:top w:val="single" w:sz="4" w:space="0" w:color="auto"/>
                  <w:left w:val="single" w:sz="4" w:space="0" w:color="auto"/>
                  <w:bottom w:val="single" w:sz="4" w:space="0" w:color="auto"/>
                  <w:right w:val="single" w:sz="4" w:space="0" w:color="auto"/>
                </w:tcBorders>
              </w:tcPr>
            </w:tcPrChange>
          </w:tcPr>
          <w:p w14:paraId="4A19881C" w14:textId="77777777" w:rsidR="00F4325F" w:rsidRPr="00616F0C" w:rsidRDefault="00F4325F" w:rsidP="00815A23">
            <w:pPr>
              <w:pStyle w:val="TAL"/>
              <w:rPr>
                <w:rFonts w:cs="Arial"/>
                <w:szCs w:val="18"/>
              </w:rPr>
            </w:pPr>
          </w:p>
        </w:tc>
      </w:tr>
      <w:tr w:rsidR="0089627D" w:rsidRPr="00616F0C" w14:paraId="7C8A24FC" w14:textId="77777777" w:rsidTr="00252A29">
        <w:trPr>
          <w:jc w:val="center"/>
          <w:ins w:id="1119" w:author="Ulrich Wiehe" w:date="2020-09-17T11:58:00Z"/>
        </w:trPr>
        <w:tc>
          <w:tcPr>
            <w:tcW w:w="2017" w:type="dxa"/>
            <w:tcBorders>
              <w:top w:val="single" w:sz="4" w:space="0" w:color="auto"/>
              <w:left w:val="single" w:sz="4" w:space="0" w:color="auto"/>
              <w:bottom w:val="single" w:sz="4" w:space="0" w:color="auto"/>
              <w:right w:val="single" w:sz="4" w:space="0" w:color="auto"/>
            </w:tcBorders>
          </w:tcPr>
          <w:p w14:paraId="60B2A995" w14:textId="78C32C75" w:rsidR="0089627D" w:rsidRDefault="0089627D" w:rsidP="00815A23">
            <w:pPr>
              <w:pStyle w:val="TAL"/>
              <w:rPr>
                <w:ins w:id="1120" w:author="Ulrich Wiehe" w:date="2020-09-17T11:58:00Z"/>
              </w:rPr>
            </w:pPr>
            <w:ins w:id="1121" w:author="Ulrich Wiehe" w:date="2020-09-17T11:58:00Z">
              <w:r>
                <w:t>SchemaId</w:t>
              </w:r>
            </w:ins>
          </w:p>
        </w:tc>
        <w:tc>
          <w:tcPr>
            <w:tcW w:w="1518" w:type="dxa"/>
            <w:tcBorders>
              <w:top w:val="single" w:sz="4" w:space="0" w:color="auto"/>
              <w:left w:val="single" w:sz="4" w:space="0" w:color="auto"/>
              <w:bottom w:val="single" w:sz="4" w:space="0" w:color="auto"/>
              <w:right w:val="single" w:sz="4" w:space="0" w:color="auto"/>
            </w:tcBorders>
          </w:tcPr>
          <w:p w14:paraId="412096DD" w14:textId="7B933F76" w:rsidR="0089627D" w:rsidRDefault="0089627D" w:rsidP="00815A23">
            <w:pPr>
              <w:pStyle w:val="TAL"/>
              <w:rPr>
                <w:ins w:id="1122" w:author="Ulrich Wiehe" w:date="2020-09-17T11:58:00Z"/>
              </w:rPr>
            </w:pPr>
            <w:ins w:id="1123" w:author="Ulrich Wiehe" w:date="2020-09-17T11:58:00Z">
              <w:r>
                <w:t>6.1.6.3.2</w:t>
              </w:r>
            </w:ins>
          </w:p>
        </w:tc>
        <w:tc>
          <w:tcPr>
            <w:tcW w:w="3657" w:type="dxa"/>
            <w:tcBorders>
              <w:top w:val="single" w:sz="4" w:space="0" w:color="auto"/>
              <w:left w:val="single" w:sz="4" w:space="0" w:color="auto"/>
              <w:bottom w:val="single" w:sz="4" w:space="0" w:color="auto"/>
              <w:right w:val="single" w:sz="4" w:space="0" w:color="auto"/>
            </w:tcBorders>
          </w:tcPr>
          <w:p w14:paraId="1A487F0B" w14:textId="1AE839E6" w:rsidR="0089627D" w:rsidRDefault="0089627D" w:rsidP="00815A23">
            <w:pPr>
              <w:pStyle w:val="TAL"/>
              <w:rPr>
                <w:ins w:id="1124" w:author="Ulrich Wiehe" w:date="2020-09-17T11:58:00Z"/>
                <w:rFonts w:cs="Arial"/>
                <w:szCs w:val="18"/>
              </w:rPr>
            </w:pPr>
            <w:ins w:id="1125" w:author="Ulrich Wiehe" w:date="2020-09-17T11:58:00Z">
              <w:r>
                <w:rPr>
                  <w:rFonts w:cs="Arial"/>
                  <w:szCs w:val="18"/>
                </w:rPr>
                <w:t>Identifier of a Meta Schema</w:t>
              </w:r>
            </w:ins>
          </w:p>
        </w:tc>
        <w:tc>
          <w:tcPr>
            <w:tcW w:w="2232" w:type="dxa"/>
            <w:tcBorders>
              <w:top w:val="single" w:sz="4" w:space="0" w:color="auto"/>
              <w:left w:val="single" w:sz="4" w:space="0" w:color="auto"/>
              <w:bottom w:val="single" w:sz="4" w:space="0" w:color="auto"/>
              <w:right w:val="single" w:sz="4" w:space="0" w:color="auto"/>
            </w:tcBorders>
          </w:tcPr>
          <w:p w14:paraId="6A3E8BE8" w14:textId="7202D665" w:rsidR="0089627D" w:rsidRDefault="0089627D" w:rsidP="00815A23">
            <w:pPr>
              <w:pStyle w:val="TAL"/>
              <w:rPr>
                <w:ins w:id="1126" w:author="Ulrich Wiehe" w:date="2020-09-17T11:58:00Z"/>
                <w:rFonts w:cs="Arial"/>
                <w:szCs w:val="18"/>
              </w:rPr>
            </w:pPr>
            <w:ins w:id="1127" w:author="Ulrich Wiehe" w:date="2020-09-17T11:58:00Z">
              <w:r>
                <w:rPr>
                  <w:rFonts w:cs="Arial"/>
                  <w:szCs w:val="18"/>
                </w:rPr>
                <w:t>Meta Schema</w:t>
              </w:r>
            </w:ins>
          </w:p>
        </w:tc>
      </w:tr>
      <w:tr w:rsidR="00704409" w:rsidRPr="00616F0C" w14:paraId="62E288AF" w14:textId="77777777" w:rsidTr="00252A29">
        <w:trPr>
          <w:jc w:val="center"/>
          <w:ins w:id="1128" w:author="Ulrich Wiehe" w:date="2020-09-17T10:43:00Z"/>
        </w:trPr>
        <w:tc>
          <w:tcPr>
            <w:tcW w:w="2017" w:type="dxa"/>
            <w:tcBorders>
              <w:top w:val="single" w:sz="4" w:space="0" w:color="auto"/>
              <w:left w:val="single" w:sz="4" w:space="0" w:color="auto"/>
              <w:bottom w:val="single" w:sz="4" w:space="0" w:color="auto"/>
              <w:right w:val="single" w:sz="4" w:space="0" w:color="auto"/>
            </w:tcBorders>
          </w:tcPr>
          <w:p w14:paraId="42A66301" w14:textId="53AB4621" w:rsidR="00704409" w:rsidRDefault="00704409" w:rsidP="00815A23">
            <w:pPr>
              <w:pStyle w:val="TAL"/>
              <w:rPr>
                <w:ins w:id="1129" w:author="Ulrich Wiehe" w:date="2020-09-17T10:43:00Z"/>
              </w:rPr>
            </w:pPr>
            <w:ins w:id="1130" w:author="Ulrich Wiehe" w:date="2020-09-17T10:43:00Z">
              <w:r>
                <w:t>KeyType</w:t>
              </w:r>
            </w:ins>
          </w:p>
        </w:tc>
        <w:tc>
          <w:tcPr>
            <w:tcW w:w="1518" w:type="dxa"/>
            <w:tcBorders>
              <w:top w:val="single" w:sz="4" w:space="0" w:color="auto"/>
              <w:left w:val="single" w:sz="4" w:space="0" w:color="auto"/>
              <w:bottom w:val="single" w:sz="4" w:space="0" w:color="auto"/>
              <w:right w:val="single" w:sz="4" w:space="0" w:color="auto"/>
            </w:tcBorders>
          </w:tcPr>
          <w:p w14:paraId="0430E8D2" w14:textId="2D6F8C47" w:rsidR="00704409" w:rsidRPr="00616F0C" w:rsidRDefault="00704409" w:rsidP="00815A23">
            <w:pPr>
              <w:pStyle w:val="TAL"/>
              <w:rPr>
                <w:ins w:id="1131" w:author="Ulrich Wiehe" w:date="2020-09-17T10:43:00Z"/>
              </w:rPr>
            </w:pPr>
            <w:ins w:id="1132" w:author="Ulrich Wiehe" w:date="2020-09-17T10:44:00Z">
              <w:r>
                <w:t>6.1.6.3.</w:t>
              </w:r>
              <w:r w:rsidRPr="00704409">
                <w:rPr>
                  <w:highlight w:val="yellow"/>
                  <w:rPrChange w:id="1133" w:author="Ulrich Wiehe" w:date="2020-09-17T10:44:00Z">
                    <w:rPr/>
                  </w:rPrChange>
                </w:rPr>
                <w:t>y3</w:t>
              </w:r>
            </w:ins>
          </w:p>
        </w:tc>
        <w:tc>
          <w:tcPr>
            <w:tcW w:w="3657" w:type="dxa"/>
            <w:tcBorders>
              <w:top w:val="single" w:sz="4" w:space="0" w:color="auto"/>
              <w:left w:val="single" w:sz="4" w:space="0" w:color="auto"/>
              <w:bottom w:val="single" w:sz="4" w:space="0" w:color="auto"/>
              <w:right w:val="single" w:sz="4" w:space="0" w:color="auto"/>
            </w:tcBorders>
          </w:tcPr>
          <w:p w14:paraId="63607064" w14:textId="163627BA" w:rsidR="00704409" w:rsidRDefault="00704409" w:rsidP="00815A23">
            <w:pPr>
              <w:pStyle w:val="TAL"/>
              <w:rPr>
                <w:ins w:id="1134" w:author="Ulrich Wiehe" w:date="2020-09-17T10:43:00Z"/>
                <w:rFonts w:cs="Arial"/>
                <w:szCs w:val="18"/>
              </w:rPr>
            </w:pPr>
            <w:ins w:id="1135" w:author="Ulrich Wiehe" w:date="2020-09-17T10:44:00Z">
              <w:r>
                <w:rPr>
                  <w:rFonts w:cs="Arial"/>
                  <w:szCs w:val="18"/>
                </w:rPr>
                <w:t>Key Type</w:t>
              </w:r>
            </w:ins>
          </w:p>
        </w:tc>
        <w:tc>
          <w:tcPr>
            <w:tcW w:w="2232" w:type="dxa"/>
            <w:tcBorders>
              <w:top w:val="single" w:sz="4" w:space="0" w:color="auto"/>
              <w:left w:val="single" w:sz="4" w:space="0" w:color="auto"/>
              <w:bottom w:val="single" w:sz="4" w:space="0" w:color="auto"/>
              <w:right w:val="single" w:sz="4" w:space="0" w:color="auto"/>
            </w:tcBorders>
          </w:tcPr>
          <w:p w14:paraId="05C49DB3" w14:textId="10270A97" w:rsidR="00704409" w:rsidRPr="00616F0C" w:rsidRDefault="00704409" w:rsidP="00815A23">
            <w:pPr>
              <w:pStyle w:val="TAL"/>
              <w:rPr>
                <w:ins w:id="1136" w:author="Ulrich Wiehe" w:date="2020-09-17T10:43:00Z"/>
                <w:rFonts w:cs="Arial"/>
                <w:szCs w:val="18"/>
              </w:rPr>
            </w:pPr>
            <w:ins w:id="1137" w:author="Ulrich Wiehe" w:date="2020-09-17T10:44:00Z">
              <w:r>
                <w:rPr>
                  <w:rFonts w:cs="Arial"/>
                  <w:szCs w:val="18"/>
                </w:rPr>
                <w:t>Meta Schema</w:t>
              </w:r>
            </w:ins>
          </w:p>
        </w:tc>
      </w:tr>
    </w:tbl>
    <w:p w14:paraId="776C0968" w14:textId="77777777" w:rsidR="0052604D" w:rsidRPr="00616F0C" w:rsidRDefault="0052604D" w:rsidP="00971458"/>
    <w:p w14:paraId="06B1C8C8" w14:textId="77777777" w:rsidR="00B75785" w:rsidRPr="00616F0C" w:rsidRDefault="0052604D" w:rsidP="00B75785">
      <w:r w:rsidRPr="00616F0C">
        <w:t>Table 6.1.6.1-2 specifies data types</w:t>
      </w:r>
      <w:r w:rsidR="00B75785" w:rsidRPr="00616F0C">
        <w:t xml:space="preserve"> re-used by </w:t>
      </w:r>
      <w:r w:rsidRPr="00616F0C">
        <w:t>the N</w:t>
      </w:r>
      <w:r w:rsidR="00D9660E" w:rsidRPr="00616F0C">
        <w:rPr>
          <w:vertAlign w:val="subscript"/>
        </w:rPr>
        <w:t>udsf</w:t>
      </w:r>
      <w:r w:rsidRPr="00616F0C">
        <w:t xml:space="preserve"> service based interface </w:t>
      </w:r>
      <w:r w:rsidR="00B75785" w:rsidRPr="00616F0C">
        <w:t xml:space="preserve">protocol from </w:t>
      </w:r>
      <w:r w:rsidRPr="00616F0C">
        <w:t xml:space="preserve">other </w:t>
      </w:r>
      <w:r w:rsidR="008C5F54" w:rsidRPr="00616F0C">
        <w:t>specifications</w:t>
      </w:r>
      <w:r w:rsidR="00B75785" w:rsidRPr="00616F0C">
        <w:t xml:space="preserve">, including a reference to their respective specifications and when needed, a short description of their use within </w:t>
      </w:r>
      <w:r w:rsidRPr="00616F0C">
        <w:t>the N</w:t>
      </w:r>
      <w:r w:rsidR="00D9660E" w:rsidRPr="00616F0C">
        <w:rPr>
          <w:vertAlign w:val="subscript"/>
        </w:rPr>
        <w:t>udsf</w:t>
      </w:r>
      <w:r w:rsidRPr="00616F0C">
        <w:t xml:space="preserve"> service based interface</w:t>
      </w:r>
      <w:r w:rsidR="00B75785" w:rsidRPr="00616F0C">
        <w:t>.</w:t>
      </w:r>
    </w:p>
    <w:p w14:paraId="6D7046A4" w14:textId="77777777" w:rsidR="00B75785" w:rsidRPr="00616F0C" w:rsidRDefault="00B75785" w:rsidP="00B75785">
      <w:pPr>
        <w:pStyle w:val="TH"/>
      </w:pPr>
      <w:r w:rsidRPr="00616F0C">
        <w:lastRenderedPageBreak/>
        <w:t xml:space="preserve">Table </w:t>
      </w:r>
      <w:r w:rsidR="0052604D" w:rsidRPr="00616F0C">
        <w:t>6.1.6.1-2</w:t>
      </w:r>
      <w:r w:rsidRPr="00616F0C">
        <w:t xml:space="preserve">: </w:t>
      </w:r>
      <w:r w:rsidR="0052604D" w:rsidRPr="00616F0C">
        <w:t>N</w:t>
      </w:r>
      <w:r w:rsidR="00D9660E" w:rsidRPr="00616F0C">
        <w:rPr>
          <w:vertAlign w:val="subscript"/>
        </w:rPr>
        <w:t>udsf</w:t>
      </w:r>
      <w:r w:rsidR="0052604D" w:rsidRPr="00616F0C">
        <w:t xml:space="preserve"> re-used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30"/>
        <w:gridCol w:w="1848"/>
        <w:gridCol w:w="3642"/>
        <w:gridCol w:w="2204"/>
      </w:tblGrid>
      <w:tr w:rsidR="00F11739" w:rsidRPr="00616F0C" w14:paraId="1BF065BB" w14:textId="77777777" w:rsidTr="00F4325F">
        <w:trPr>
          <w:jc w:val="center"/>
        </w:trPr>
        <w:tc>
          <w:tcPr>
            <w:tcW w:w="1730" w:type="dxa"/>
            <w:tcBorders>
              <w:top w:val="single" w:sz="4" w:space="0" w:color="auto"/>
              <w:left w:val="single" w:sz="4" w:space="0" w:color="auto"/>
              <w:bottom w:val="single" w:sz="4" w:space="0" w:color="auto"/>
              <w:right w:val="single" w:sz="4" w:space="0" w:color="auto"/>
            </w:tcBorders>
            <w:shd w:val="clear" w:color="auto" w:fill="C0C0C0"/>
            <w:hideMark/>
          </w:tcPr>
          <w:p w14:paraId="0753054E" w14:textId="77777777" w:rsidR="00F11739" w:rsidRPr="00616F0C" w:rsidRDefault="00F11739" w:rsidP="009A7B1D">
            <w:pPr>
              <w:pStyle w:val="TAH"/>
            </w:pPr>
            <w:r w:rsidRPr="00616F0C">
              <w:t>Data type</w:t>
            </w:r>
          </w:p>
        </w:tc>
        <w:tc>
          <w:tcPr>
            <w:tcW w:w="1848" w:type="dxa"/>
            <w:tcBorders>
              <w:top w:val="single" w:sz="4" w:space="0" w:color="auto"/>
              <w:left w:val="single" w:sz="4" w:space="0" w:color="auto"/>
              <w:bottom w:val="single" w:sz="4" w:space="0" w:color="auto"/>
              <w:right w:val="single" w:sz="4" w:space="0" w:color="auto"/>
            </w:tcBorders>
            <w:shd w:val="clear" w:color="auto" w:fill="C0C0C0"/>
          </w:tcPr>
          <w:p w14:paraId="16FF4167" w14:textId="77777777" w:rsidR="00F11739" w:rsidRPr="00616F0C" w:rsidRDefault="00F11739" w:rsidP="009A7B1D">
            <w:pPr>
              <w:pStyle w:val="TAH"/>
            </w:pPr>
            <w:r w:rsidRPr="00616F0C">
              <w:t>Reference</w:t>
            </w:r>
          </w:p>
        </w:tc>
        <w:tc>
          <w:tcPr>
            <w:tcW w:w="3642" w:type="dxa"/>
            <w:tcBorders>
              <w:top w:val="single" w:sz="4" w:space="0" w:color="auto"/>
              <w:left w:val="single" w:sz="4" w:space="0" w:color="auto"/>
              <w:bottom w:val="single" w:sz="4" w:space="0" w:color="auto"/>
              <w:right w:val="single" w:sz="4" w:space="0" w:color="auto"/>
            </w:tcBorders>
            <w:shd w:val="clear" w:color="auto" w:fill="C0C0C0"/>
            <w:hideMark/>
          </w:tcPr>
          <w:p w14:paraId="597CCB82" w14:textId="77777777" w:rsidR="00F11739" w:rsidRPr="00616F0C" w:rsidRDefault="00F11739" w:rsidP="009A7B1D">
            <w:pPr>
              <w:pStyle w:val="TAH"/>
            </w:pPr>
            <w:r w:rsidRPr="00616F0C">
              <w:t>Comments</w:t>
            </w:r>
          </w:p>
        </w:tc>
        <w:tc>
          <w:tcPr>
            <w:tcW w:w="2204" w:type="dxa"/>
            <w:tcBorders>
              <w:top w:val="single" w:sz="4" w:space="0" w:color="auto"/>
              <w:left w:val="single" w:sz="4" w:space="0" w:color="auto"/>
              <w:bottom w:val="single" w:sz="4" w:space="0" w:color="auto"/>
              <w:right w:val="single" w:sz="4" w:space="0" w:color="auto"/>
            </w:tcBorders>
            <w:shd w:val="clear" w:color="auto" w:fill="C0C0C0"/>
          </w:tcPr>
          <w:p w14:paraId="239811D2" w14:textId="77777777" w:rsidR="00F11739" w:rsidRPr="00616F0C" w:rsidRDefault="00F11739" w:rsidP="009A7B1D">
            <w:pPr>
              <w:pStyle w:val="TAH"/>
            </w:pPr>
            <w:r w:rsidRPr="00616F0C">
              <w:t>Applicability</w:t>
            </w:r>
          </w:p>
        </w:tc>
      </w:tr>
      <w:tr w:rsidR="00D9660E" w:rsidRPr="00616F0C" w14:paraId="1EEE1D0E" w14:textId="77777777" w:rsidTr="00F4325F">
        <w:trPr>
          <w:jc w:val="center"/>
        </w:trPr>
        <w:tc>
          <w:tcPr>
            <w:tcW w:w="1730" w:type="dxa"/>
            <w:tcBorders>
              <w:top w:val="single" w:sz="4" w:space="0" w:color="auto"/>
              <w:left w:val="single" w:sz="4" w:space="0" w:color="auto"/>
              <w:bottom w:val="single" w:sz="4" w:space="0" w:color="auto"/>
              <w:right w:val="single" w:sz="4" w:space="0" w:color="auto"/>
            </w:tcBorders>
          </w:tcPr>
          <w:p w14:paraId="707B7280" w14:textId="77777777" w:rsidR="00D9660E" w:rsidRPr="00616F0C" w:rsidRDefault="00D9660E" w:rsidP="00D9660E">
            <w:pPr>
              <w:pStyle w:val="TAL"/>
            </w:pPr>
            <w:r w:rsidRPr="00616F0C">
              <w:t>SupportedFeatures</w:t>
            </w:r>
          </w:p>
        </w:tc>
        <w:tc>
          <w:tcPr>
            <w:tcW w:w="1848" w:type="dxa"/>
            <w:tcBorders>
              <w:top w:val="single" w:sz="4" w:space="0" w:color="auto"/>
              <w:left w:val="single" w:sz="4" w:space="0" w:color="auto"/>
              <w:bottom w:val="single" w:sz="4" w:space="0" w:color="auto"/>
              <w:right w:val="single" w:sz="4" w:space="0" w:color="auto"/>
            </w:tcBorders>
          </w:tcPr>
          <w:p w14:paraId="4AE481D9" w14:textId="77777777" w:rsidR="00D9660E" w:rsidRPr="00616F0C" w:rsidRDefault="00D9660E" w:rsidP="00D9660E">
            <w:pPr>
              <w:pStyle w:val="TAL"/>
            </w:pPr>
            <w:r w:rsidRPr="00616F0C">
              <w:t>3GPP TS 29.571 </w:t>
            </w:r>
            <w:r w:rsidR="00462B5A" w:rsidRPr="00616F0C">
              <w:t>[19</w:t>
            </w:r>
            <w:r w:rsidRPr="00616F0C">
              <w:t>]</w:t>
            </w:r>
          </w:p>
        </w:tc>
        <w:tc>
          <w:tcPr>
            <w:tcW w:w="3642" w:type="dxa"/>
            <w:tcBorders>
              <w:top w:val="single" w:sz="4" w:space="0" w:color="auto"/>
              <w:left w:val="single" w:sz="4" w:space="0" w:color="auto"/>
              <w:bottom w:val="single" w:sz="4" w:space="0" w:color="auto"/>
              <w:right w:val="single" w:sz="4" w:space="0" w:color="auto"/>
            </w:tcBorders>
          </w:tcPr>
          <w:p w14:paraId="3B564AA8" w14:textId="77777777" w:rsidR="00D9660E" w:rsidRPr="00616F0C" w:rsidRDefault="00D9660E" w:rsidP="00D9660E">
            <w:pPr>
              <w:pStyle w:val="TAL"/>
              <w:rPr>
                <w:rFonts w:cs="Arial"/>
                <w:szCs w:val="18"/>
              </w:rPr>
            </w:pPr>
            <w:r w:rsidRPr="00616F0C">
              <w:rPr>
                <w:rFonts w:cs="Arial"/>
                <w:szCs w:val="18"/>
              </w:rPr>
              <w:t>see 3GPP </w:t>
            </w:r>
            <w:r w:rsidR="006E66D8">
              <w:rPr>
                <w:rFonts w:cs="Arial"/>
                <w:szCs w:val="18"/>
              </w:rPr>
              <w:t>TS</w:t>
            </w:r>
            <w:r w:rsidR="00616F0C">
              <w:rPr>
                <w:rFonts w:cs="Arial"/>
                <w:szCs w:val="18"/>
              </w:rPr>
              <w:t> </w:t>
            </w:r>
            <w:r w:rsidR="00616F0C" w:rsidRPr="00616F0C">
              <w:rPr>
                <w:rFonts w:cs="Arial"/>
                <w:szCs w:val="18"/>
              </w:rPr>
              <w:t>29.500</w:t>
            </w:r>
            <w:r w:rsidR="00616F0C">
              <w:rPr>
                <w:rFonts w:cs="Arial"/>
                <w:szCs w:val="18"/>
              </w:rPr>
              <w:t> </w:t>
            </w:r>
            <w:r w:rsidR="00616F0C" w:rsidRPr="00616F0C">
              <w:rPr>
                <w:rFonts w:cs="Arial"/>
                <w:szCs w:val="18"/>
              </w:rPr>
              <w:t>[</w:t>
            </w:r>
            <w:r w:rsidRPr="00616F0C">
              <w:rPr>
                <w:rFonts w:cs="Arial"/>
                <w:szCs w:val="18"/>
              </w:rPr>
              <w:t>4] clause 6.6.</w:t>
            </w:r>
          </w:p>
        </w:tc>
        <w:tc>
          <w:tcPr>
            <w:tcW w:w="2204" w:type="dxa"/>
            <w:tcBorders>
              <w:top w:val="single" w:sz="4" w:space="0" w:color="auto"/>
              <w:left w:val="single" w:sz="4" w:space="0" w:color="auto"/>
              <w:bottom w:val="single" w:sz="4" w:space="0" w:color="auto"/>
              <w:right w:val="single" w:sz="4" w:space="0" w:color="auto"/>
            </w:tcBorders>
          </w:tcPr>
          <w:p w14:paraId="787AED4A" w14:textId="77777777" w:rsidR="00D9660E" w:rsidRPr="00616F0C" w:rsidRDefault="00D9660E" w:rsidP="00D9660E">
            <w:pPr>
              <w:pStyle w:val="TAL"/>
              <w:rPr>
                <w:rFonts w:cs="Arial"/>
                <w:szCs w:val="18"/>
              </w:rPr>
            </w:pPr>
          </w:p>
        </w:tc>
      </w:tr>
      <w:tr w:rsidR="00D9660E" w:rsidRPr="00616F0C" w14:paraId="614D1681" w14:textId="77777777" w:rsidTr="00F4325F">
        <w:trPr>
          <w:jc w:val="center"/>
        </w:trPr>
        <w:tc>
          <w:tcPr>
            <w:tcW w:w="1730" w:type="dxa"/>
            <w:tcBorders>
              <w:top w:val="single" w:sz="4" w:space="0" w:color="auto"/>
              <w:left w:val="single" w:sz="4" w:space="0" w:color="auto"/>
              <w:bottom w:val="single" w:sz="4" w:space="0" w:color="auto"/>
              <w:right w:val="single" w:sz="4" w:space="0" w:color="auto"/>
            </w:tcBorders>
          </w:tcPr>
          <w:p w14:paraId="2FDD6E97" w14:textId="77777777" w:rsidR="00D9660E" w:rsidRPr="00616F0C" w:rsidRDefault="00D9660E" w:rsidP="00D9660E">
            <w:pPr>
              <w:pStyle w:val="TAL"/>
            </w:pPr>
            <w:r w:rsidRPr="00616F0C">
              <w:t>PatchItem</w:t>
            </w:r>
          </w:p>
        </w:tc>
        <w:tc>
          <w:tcPr>
            <w:tcW w:w="1848" w:type="dxa"/>
            <w:tcBorders>
              <w:top w:val="single" w:sz="4" w:space="0" w:color="auto"/>
              <w:left w:val="single" w:sz="4" w:space="0" w:color="auto"/>
              <w:bottom w:val="single" w:sz="4" w:space="0" w:color="auto"/>
              <w:right w:val="single" w:sz="4" w:space="0" w:color="auto"/>
            </w:tcBorders>
          </w:tcPr>
          <w:p w14:paraId="5CE85BCA" w14:textId="77777777" w:rsidR="00D9660E" w:rsidRPr="00616F0C" w:rsidRDefault="00462B5A" w:rsidP="00D9660E">
            <w:pPr>
              <w:pStyle w:val="TAL"/>
            </w:pPr>
            <w:r w:rsidRPr="00616F0C">
              <w:t>3GPP TS 29.571 [19</w:t>
            </w:r>
            <w:r w:rsidR="00D9660E" w:rsidRPr="00616F0C">
              <w:t>]</w:t>
            </w:r>
          </w:p>
        </w:tc>
        <w:tc>
          <w:tcPr>
            <w:tcW w:w="3642" w:type="dxa"/>
            <w:tcBorders>
              <w:top w:val="single" w:sz="4" w:space="0" w:color="auto"/>
              <w:left w:val="single" w:sz="4" w:space="0" w:color="auto"/>
              <w:bottom w:val="single" w:sz="4" w:space="0" w:color="auto"/>
              <w:right w:val="single" w:sz="4" w:space="0" w:color="auto"/>
            </w:tcBorders>
          </w:tcPr>
          <w:p w14:paraId="5916326B" w14:textId="77777777" w:rsidR="00D9660E" w:rsidRPr="00616F0C" w:rsidRDefault="00D9660E" w:rsidP="00D9660E">
            <w:pPr>
              <w:pStyle w:val="TAL"/>
              <w:rPr>
                <w:rFonts w:cs="Arial"/>
                <w:szCs w:val="18"/>
              </w:rPr>
            </w:pPr>
            <w:r w:rsidRPr="00616F0C">
              <w:rPr>
                <w:rFonts w:cs="Arial"/>
                <w:szCs w:val="18"/>
              </w:rPr>
              <w:t>Data structure used for JSON patch.</w:t>
            </w:r>
          </w:p>
        </w:tc>
        <w:tc>
          <w:tcPr>
            <w:tcW w:w="2204" w:type="dxa"/>
            <w:tcBorders>
              <w:top w:val="single" w:sz="4" w:space="0" w:color="auto"/>
              <w:left w:val="single" w:sz="4" w:space="0" w:color="auto"/>
              <w:bottom w:val="single" w:sz="4" w:space="0" w:color="auto"/>
              <w:right w:val="single" w:sz="4" w:space="0" w:color="auto"/>
            </w:tcBorders>
          </w:tcPr>
          <w:p w14:paraId="43990B23" w14:textId="77777777" w:rsidR="00D9660E" w:rsidRPr="00616F0C" w:rsidRDefault="00D9660E" w:rsidP="00D9660E">
            <w:pPr>
              <w:pStyle w:val="TAL"/>
              <w:rPr>
                <w:rFonts w:cs="Arial"/>
                <w:szCs w:val="18"/>
              </w:rPr>
            </w:pPr>
          </w:p>
        </w:tc>
      </w:tr>
      <w:tr w:rsidR="00D9660E" w:rsidRPr="00616F0C" w14:paraId="29F92285" w14:textId="77777777" w:rsidTr="00F4325F">
        <w:trPr>
          <w:jc w:val="center"/>
        </w:trPr>
        <w:tc>
          <w:tcPr>
            <w:tcW w:w="1730" w:type="dxa"/>
            <w:tcBorders>
              <w:top w:val="single" w:sz="4" w:space="0" w:color="auto"/>
              <w:left w:val="single" w:sz="4" w:space="0" w:color="auto"/>
              <w:bottom w:val="single" w:sz="4" w:space="0" w:color="auto"/>
              <w:right w:val="single" w:sz="4" w:space="0" w:color="auto"/>
            </w:tcBorders>
          </w:tcPr>
          <w:p w14:paraId="65653611" w14:textId="77777777" w:rsidR="00D9660E" w:rsidRPr="00616F0C" w:rsidRDefault="00D9660E" w:rsidP="00D9660E">
            <w:pPr>
              <w:pStyle w:val="TAL"/>
            </w:pPr>
            <w:r w:rsidRPr="00616F0C">
              <w:rPr>
                <w:rFonts w:hint="eastAsia"/>
              </w:rPr>
              <w:t>PatchResult</w:t>
            </w:r>
          </w:p>
        </w:tc>
        <w:tc>
          <w:tcPr>
            <w:tcW w:w="1848" w:type="dxa"/>
            <w:tcBorders>
              <w:top w:val="single" w:sz="4" w:space="0" w:color="auto"/>
              <w:left w:val="single" w:sz="4" w:space="0" w:color="auto"/>
              <w:bottom w:val="single" w:sz="4" w:space="0" w:color="auto"/>
              <w:right w:val="single" w:sz="4" w:space="0" w:color="auto"/>
            </w:tcBorders>
          </w:tcPr>
          <w:p w14:paraId="76D816E5" w14:textId="77777777" w:rsidR="00D9660E" w:rsidRPr="00616F0C" w:rsidRDefault="00D9660E" w:rsidP="00D9660E">
            <w:pPr>
              <w:pStyle w:val="TAL"/>
            </w:pPr>
            <w:r w:rsidRPr="00616F0C">
              <w:t>3GPP TS 29.571 [</w:t>
            </w:r>
            <w:r w:rsidR="00462B5A" w:rsidRPr="00616F0C">
              <w:t>19</w:t>
            </w:r>
            <w:r w:rsidRPr="00616F0C">
              <w:t>]</w:t>
            </w:r>
          </w:p>
        </w:tc>
        <w:tc>
          <w:tcPr>
            <w:tcW w:w="3642" w:type="dxa"/>
            <w:tcBorders>
              <w:top w:val="single" w:sz="4" w:space="0" w:color="auto"/>
              <w:left w:val="single" w:sz="4" w:space="0" w:color="auto"/>
              <w:bottom w:val="single" w:sz="4" w:space="0" w:color="auto"/>
              <w:right w:val="single" w:sz="4" w:space="0" w:color="auto"/>
            </w:tcBorders>
          </w:tcPr>
          <w:p w14:paraId="5AF33E89" w14:textId="77777777" w:rsidR="00D9660E" w:rsidRPr="00616F0C" w:rsidRDefault="00D9660E" w:rsidP="00D9660E">
            <w:pPr>
              <w:pStyle w:val="TAL"/>
              <w:rPr>
                <w:rFonts w:cs="Arial"/>
                <w:szCs w:val="18"/>
              </w:rPr>
            </w:pPr>
          </w:p>
        </w:tc>
        <w:tc>
          <w:tcPr>
            <w:tcW w:w="2204" w:type="dxa"/>
            <w:tcBorders>
              <w:top w:val="single" w:sz="4" w:space="0" w:color="auto"/>
              <w:left w:val="single" w:sz="4" w:space="0" w:color="auto"/>
              <w:bottom w:val="single" w:sz="4" w:space="0" w:color="auto"/>
              <w:right w:val="single" w:sz="4" w:space="0" w:color="auto"/>
            </w:tcBorders>
          </w:tcPr>
          <w:p w14:paraId="40B2E49D" w14:textId="77777777" w:rsidR="00D9660E" w:rsidRPr="00616F0C" w:rsidRDefault="00D9660E" w:rsidP="00D9660E">
            <w:pPr>
              <w:pStyle w:val="TAL"/>
              <w:rPr>
                <w:rFonts w:cs="Arial"/>
                <w:szCs w:val="18"/>
              </w:rPr>
            </w:pPr>
          </w:p>
        </w:tc>
      </w:tr>
      <w:tr w:rsidR="00F4325F" w:rsidRPr="00616F0C" w14:paraId="4248604D" w14:textId="77777777" w:rsidTr="00F4325F">
        <w:trPr>
          <w:jc w:val="center"/>
        </w:trPr>
        <w:tc>
          <w:tcPr>
            <w:tcW w:w="1730" w:type="dxa"/>
            <w:tcBorders>
              <w:top w:val="single" w:sz="4" w:space="0" w:color="auto"/>
              <w:left w:val="single" w:sz="4" w:space="0" w:color="auto"/>
              <w:bottom w:val="single" w:sz="4" w:space="0" w:color="auto"/>
              <w:right w:val="single" w:sz="4" w:space="0" w:color="auto"/>
            </w:tcBorders>
          </w:tcPr>
          <w:p w14:paraId="55AE06BB" w14:textId="77777777" w:rsidR="00F4325F" w:rsidRDefault="00F4325F" w:rsidP="00815A23">
            <w:pPr>
              <w:pStyle w:val="TAL"/>
            </w:pPr>
            <w:r w:rsidRPr="00F4325F">
              <w:t>Uri</w:t>
            </w:r>
          </w:p>
        </w:tc>
        <w:tc>
          <w:tcPr>
            <w:tcW w:w="1848" w:type="dxa"/>
            <w:tcBorders>
              <w:top w:val="single" w:sz="4" w:space="0" w:color="auto"/>
              <w:left w:val="single" w:sz="4" w:space="0" w:color="auto"/>
              <w:bottom w:val="single" w:sz="4" w:space="0" w:color="auto"/>
              <w:right w:val="single" w:sz="4" w:space="0" w:color="auto"/>
            </w:tcBorders>
          </w:tcPr>
          <w:p w14:paraId="1045198A" w14:textId="77777777" w:rsidR="00F4325F" w:rsidRPr="00616F0C" w:rsidRDefault="00F4325F" w:rsidP="00815A23">
            <w:pPr>
              <w:pStyle w:val="TAL"/>
            </w:pPr>
            <w:r w:rsidRPr="00F4325F">
              <w:t>3GPP TS 29.571 [19]</w:t>
            </w:r>
          </w:p>
        </w:tc>
        <w:tc>
          <w:tcPr>
            <w:tcW w:w="3642" w:type="dxa"/>
            <w:tcBorders>
              <w:top w:val="single" w:sz="4" w:space="0" w:color="auto"/>
              <w:left w:val="single" w:sz="4" w:space="0" w:color="auto"/>
              <w:bottom w:val="single" w:sz="4" w:space="0" w:color="auto"/>
              <w:right w:val="single" w:sz="4" w:space="0" w:color="auto"/>
            </w:tcBorders>
          </w:tcPr>
          <w:p w14:paraId="45F1824C" w14:textId="77777777" w:rsidR="00F4325F" w:rsidRPr="00F4325F" w:rsidRDefault="00F4325F" w:rsidP="00815A23">
            <w:pPr>
              <w:pStyle w:val="TAL"/>
              <w:rPr>
                <w:rFonts w:cs="Arial"/>
                <w:szCs w:val="18"/>
              </w:rPr>
            </w:pPr>
          </w:p>
        </w:tc>
        <w:tc>
          <w:tcPr>
            <w:tcW w:w="2204" w:type="dxa"/>
            <w:tcBorders>
              <w:top w:val="single" w:sz="4" w:space="0" w:color="auto"/>
              <w:left w:val="single" w:sz="4" w:space="0" w:color="auto"/>
              <w:bottom w:val="single" w:sz="4" w:space="0" w:color="auto"/>
              <w:right w:val="single" w:sz="4" w:space="0" w:color="auto"/>
            </w:tcBorders>
          </w:tcPr>
          <w:p w14:paraId="5D207C2B" w14:textId="77777777" w:rsidR="00F4325F" w:rsidRPr="00616F0C" w:rsidRDefault="00F4325F" w:rsidP="00815A23">
            <w:pPr>
              <w:pStyle w:val="TAL"/>
              <w:rPr>
                <w:rFonts w:cs="Arial"/>
                <w:szCs w:val="18"/>
              </w:rPr>
            </w:pPr>
          </w:p>
        </w:tc>
      </w:tr>
      <w:tr w:rsidR="00F4325F" w:rsidRPr="00616F0C" w14:paraId="102CD61A" w14:textId="77777777" w:rsidTr="00F4325F">
        <w:trPr>
          <w:jc w:val="center"/>
        </w:trPr>
        <w:tc>
          <w:tcPr>
            <w:tcW w:w="1730" w:type="dxa"/>
            <w:tcBorders>
              <w:top w:val="single" w:sz="4" w:space="0" w:color="auto"/>
              <w:left w:val="single" w:sz="4" w:space="0" w:color="auto"/>
              <w:bottom w:val="single" w:sz="4" w:space="0" w:color="auto"/>
              <w:right w:val="single" w:sz="4" w:space="0" w:color="auto"/>
            </w:tcBorders>
          </w:tcPr>
          <w:p w14:paraId="6DA34C47" w14:textId="77777777" w:rsidR="00F4325F" w:rsidRPr="00F4325F" w:rsidRDefault="00F4325F" w:rsidP="00815A23">
            <w:pPr>
              <w:pStyle w:val="TAL"/>
            </w:pPr>
            <w:r w:rsidRPr="00F4325F">
              <w:t>DateTime</w:t>
            </w:r>
          </w:p>
        </w:tc>
        <w:tc>
          <w:tcPr>
            <w:tcW w:w="1848" w:type="dxa"/>
            <w:tcBorders>
              <w:top w:val="single" w:sz="4" w:space="0" w:color="auto"/>
              <w:left w:val="single" w:sz="4" w:space="0" w:color="auto"/>
              <w:bottom w:val="single" w:sz="4" w:space="0" w:color="auto"/>
              <w:right w:val="single" w:sz="4" w:space="0" w:color="auto"/>
            </w:tcBorders>
          </w:tcPr>
          <w:p w14:paraId="2CB2259F" w14:textId="77777777" w:rsidR="00F4325F" w:rsidRPr="00F4325F" w:rsidRDefault="00F4325F" w:rsidP="00815A23">
            <w:pPr>
              <w:pStyle w:val="TAL"/>
            </w:pPr>
            <w:r w:rsidRPr="00F4325F">
              <w:t>3GPP TS 29.571 [19]</w:t>
            </w:r>
          </w:p>
        </w:tc>
        <w:tc>
          <w:tcPr>
            <w:tcW w:w="3642" w:type="dxa"/>
            <w:tcBorders>
              <w:top w:val="single" w:sz="4" w:space="0" w:color="auto"/>
              <w:left w:val="single" w:sz="4" w:space="0" w:color="auto"/>
              <w:bottom w:val="single" w:sz="4" w:space="0" w:color="auto"/>
              <w:right w:val="single" w:sz="4" w:space="0" w:color="auto"/>
            </w:tcBorders>
          </w:tcPr>
          <w:p w14:paraId="495A18E8" w14:textId="77777777" w:rsidR="00F4325F" w:rsidRPr="00F4325F" w:rsidRDefault="00F4325F" w:rsidP="00815A23">
            <w:pPr>
              <w:pStyle w:val="TAL"/>
              <w:rPr>
                <w:rFonts w:cs="Arial"/>
                <w:szCs w:val="18"/>
              </w:rPr>
            </w:pPr>
          </w:p>
        </w:tc>
        <w:tc>
          <w:tcPr>
            <w:tcW w:w="2204" w:type="dxa"/>
            <w:tcBorders>
              <w:top w:val="single" w:sz="4" w:space="0" w:color="auto"/>
              <w:left w:val="single" w:sz="4" w:space="0" w:color="auto"/>
              <w:bottom w:val="single" w:sz="4" w:space="0" w:color="auto"/>
              <w:right w:val="single" w:sz="4" w:space="0" w:color="auto"/>
            </w:tcBorders>
          </w:tcPr>
          <w:p w14:paraId="207A5573" w14:textId="77777777" w:rsidR="00F4325F" w:rsidRPr="00616F0C" w:rsidRDefault="00F4325F" w:rsidP="00815A23">
            <w:pPr>
              <w:pStyle w:val="TAL"/>
              <w:rPr>
                <w:rFonts w:cs="Arial"/>
                <w:szCs w:val="18"/>
              </w:rPr>
            </w:pPr>
          </w:p>
        </w:tc>
      </w:tr>
      <w:tr w:rsidR="00F4325F" w:rsidRPr="00616F0C" w14:paraId="5C1EDFE2" w14:textId="77777777" w:rsidTr="00F4325F">
        <w:trPr>
          <w:jc w:val="center"/>
        </w:trPr>
        <w:tc>
          <w:tcPr>
            <w:tcW w:w="1730" w:type="dxa"/>
            <w:tcBorders>
              <w:top w:val="single" w:sz="4" w:space="0" w:color="auto"/>
              <w:left w:val="single" w:sz="4" w:space="0" w:color="auto"/>
              <w:bottom w:val="single" w:sz="4" w:space="0" w:color="auto"/>
              <w:right w:val="single" w:sz="4" w:space="0" w:color="auto"/>
            </w:tcBorders>
          </w:tcPr>
          <w:p w14:paraId="231E5533" w14:textId="77777777" w:rsidR="00F4325F" w:rsidRPr="00F4325F" w:rsidRDefault="00F4325F" w:rsidP="00815A23">
            <w:pPr>
              <w:pStyle w:val="TAL"/>
            </w:pPr>
            <w:r w:rsidRPr="00F4325F">
              <w:t>NfInstanceId</w:t>
            </w:r>
          </w:p>
        </w:tc>
        <w:tc>
          <w:tcPr>
            <w:tcW w:w="1848" w:type="dxa"/>
            <w:tcBorders>
              <w:top w:val="single" w:sz="4" w:space="0" w:color="auto"/>
              <w:left w:val="single" w:sz="4" w:space="0" w:color="auto"/>
              <w:bottom w:val="single" w:sz="4" w:space="0" w:color="auto"/>
              <w:right w:val="single" w:sz="4" w:space="0" w:color="auto"/>
            </w:tcBorders>
          </w:tcPr>
          <w:p w14:paraId="5DB75061" w14:textId="77777777" w:rsidR="00F4325F" w:rsidRPr="00F4325F" w:rsidRDefault="00F4325F" w:rsidP="00815A23">
            <w:pPr>
              <w:pStyle w:val="TAL"/>
            </w:pPr>
            <w:r w:rsidRPr="00F4325F">
              <w:t>3GPP TS 29.571 [19]</w:t>
            </w:r>
          </w:p>
        </w:tc>
        <w:tc>
          <w:tcPr>
            <w:tcW w:w="3642" w:type="dxa"/>
            <w:tcBorders>
              <w:top w:val="single" w:sz="4" w:space="0" w:color="auto"/>
              <w:left w:val="single" w:sz="4" w:space="0" w:color="auto"/>
              <w:bottom w:val="single" w:sz="4" w:space="0" w:color="auto"/>
              <w:right w:val="single" w:sz="4" w:space="0" w:color="auto"/>
            </w:tcBorders>
          </w:tcPr>
          <w:p w14:paraId="5C9384AF" w14:textId="77777777" w:rsidR="00F4325F" w:rsidRPr="00F4325F" w:rsidRDefault="00F4325F" w:rsidP="00815A23">
            <w:pPr>
              <w:pStyle w:val="TAL"/>
              <w:rPr>
                <w:rFonts w:cs="Arial"/>
                <w:szCs w:val="18"/>
              </w:rPr>
            </w:pPr>
          </w:p>
        </w:tc>
        <w:tc>
          <w:tcPr>
            <w:tcW w:w="2204" w:type="dxa"/>
            <w:tcBorders>
              <w:top w:val="single" w:sz="4" w:space="0" w:color="auto"/>
              <w:left w:val="single" w:sz="4" w:space="0" w:color="auto"/>
              <w:bottom w:val="single" w:sz="4" w:space="0" w:color="auto"/>
              <w:right w:val="single" w:sz="4" w:space="0" w:color="auto"/>
            </w:tcBorders>
          </w:tcPr>
          <w:p w14:paraId="2256198C" w14:textId="77777777" w:rsidR="00F4325F" w:rsidRPr="00616F0C" w:rsidRDefault="00F4325F" w:rsidP="00815A23">
            <w:pPr>
              <w:pStyle w:val="TAL"/>
              <w:rPr>
                <w:rFonts w:cs="Arial"/>
                <w:szCs w:val="18"/>
              </w:rPr>
            </w:pPr>
          </w:p>
        </w:tc>
      </w:tr>
      <w:tr w:rsidR="00F4325F" w:rsidRPr="00616F0C" w14:paraId="17EF86FA" w14:textId="77777777" w:rsidTr="00F4325F">
        <w:trPr>
          <w:jc w:val="center"/>
        </w:trPr>
        <w:tc>
          <w:tcPr>
            <w:tcW w:w="1730" w:type="dxa"/>
            <w:tcBorders>
              <w:top w:val="single" w:sz="4" w:space="0" w:color="auto"/>
              <w:left w:val="single" w:sz="4" w:space="0" w:color="auto"/>
              <w:bottom w:val="single" w:sz="4" w:space="0" w:color="auto"/>
              <w:right w:val="single" w:sz="4" w:space="0" w:color="auto"/>
            </w:tcBorders>
          </w:tcPr>
          <w:p w14:paraId="277FBAA5" w14:textId="77777777" w:rsidR="00F4325F" w:rsidRPr="00F4325F" w:rsidRDefault="00F4325F" w:rsidP="00815A23">
            <w:pPr>
              <w:pStyle w:val="TAL"/>
            </w:pPr>
            <w:r w:rsidRPr="00F4325F">
              <w:t>NfSetId</w:t>
            </w:r>
          </w:p>
        </w:tc>
        <w:tc>
          <w:tcPr>
            <w:tcW w:w="1848" w:type="dxa"/>
            <w:tcBorders>
              <w:top w:val="single" w:sz="4" w:space="0" w:color="auto"/>
              <w:left w:val="single" w:sz="4" w:space="0" w:color="auto"/>
              <w:bottom w:val="single" w:sz="4" w:space="0" w:color="auto"/>
              <w:right w:val="single" w:sz="4" w:space="0" w:color="auto"/>
            </w:tcBorders>
          </w:tcPr>
          <w:p w14:paraId="6A2801BD" w14:textId="77777777" w:rsidR="00F4325F" w:rsidRPr="00F4325F" w:rsidRDefault="00F4325F" w:rsidP="00815A23">
            <w:pPr>
              <w:pStyle w:val="TAL"/>
            </w:pPr>
            <w:r w:rsidRPr="00F4325F">
              <w:t>3GPP TS 29.571 [19]</w:t>
            </w:r>
          </w:p>
        </w:tc>
        <w:tc>
          <w:tcPr>
            <w:tcW w:w="3642" w:type="dxa"/>
            <w:tcBorders>
              <w:top w:val="single" w:sz="4" w:space="0" w:color="auto"/>
              <w:left w:val="single" w:sz="4" w:space="0" w:color="auto"/>
              <w:bottom w:val="single" w:sz="4" w:space="0" w:color="auto"/>
              <w:right w:val="single" w:sz="4" w:space="0" w:color="auto"/>
            </w:tcBorders>
          </w:tcPr>
          <w:p w14:paraId="1BD79989" w14:textId="77777777" w:rsidR="00F4325F" w:rsidRPr="00F4325F" w:rsidRDefault="00F4325F" w:rsidP="00815A23">
            <w:pPr>
              <w:pStyle w:val="TAL"/>
              <w:rPr>
                <w:rFonts w:cs="Arial"/>
                <w:szCs w:val="18"/>
              </w:rPr>
            </w:pPr>
          </w:p>
        </w:tc>
        <w:tc>
          <w:tcPr>
            <w:tcW w:w="2204" w:type="dxa"/>
            <w:tcBorders>
              <w:top w:val="single" w:sz="4" w:space="0" w:color="auto"/>
              <w:left w:val="single" w:sz="4" w:space="0" w:color="auto"/>
              <w:bottom w:val="single" w:sz="4" w:space="0" w:color="auto"/>
              <w:right w:val="single" w:sz="4" w:space="0" w:color="auto"/>
            </w:tcBorders>
          </w:tcPr>
          <w:p w14:paraId="3929E97F" w14:textId="77777777" w:rsidR="00F4325F" w:rsidRPr="00616F0C" w:rsidRDefault="00F4325F" w:rsidP="00815A23">
            <w:pPr>
              <w:pStyle w:val="TAL"/>
              <w:rPr>
                <w:rFonts w:cs="Arial"/>
                <w:szCs w:val="18"/>
              </w:rPr>
            </w:pPr>
          </w:p>
        </w:tc>
      </w:tr>
    </w:tbl>
    <w:p w14:paraId="5B19F67E" w14:textId="77777777" w:rsidR="0052604D" w:rsidRPr="00616F0C" w:rsidRDefault="0052604D" w:rsidP="00971458"/>
    <w:p w14:paraId="3F9EF749" w14:textId="77777777" w:rsidR="007E342C" w:rsidRPr="006B5418" w:rsidRDefault="007E342C" w:rsidP="007E342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138" w:name="_Toc22187583"/>
      <w:bookmarkStart w:id="1139" w:name="_Toc22630805"/>
      <w:bookmarkStart w:id="1140" w:name="_Toc34227096"/>
      <w:bookmarkStart w:id="1141" w:name="_Toc34749811"/>
      <w:bookmarkStart w:id="1142" w:name="_Toc34750371"/>
      <w:bookmarkStart w:id="1143" w:name="_Toc34750561"/>
      <w:bookmarkStart w:id="1144" w:name="_Toc35940967"/>
      <w:bookmarkStart w:id="1145" w:name="_Toc35937400"/>
      <w:bookmarkStart w:id="1146" w:name="_Toc36463794"/>
      <w:bookmarkStart w:id="1147" w:name="_Toc43131744"/>
      <w:bookmarkStart w:id="1148" w:name="_Toc45032579"/>
      <w:bookmarkStart w:id="1149" w:name="_Toc49782273"/>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63DEC61C" w14:textId="77777777" w:rsidR="00387BE7" w:rsidRPr="00616F0C" w:rsidRDefault="00E37CBB" w:rsidP="00AC65ED">
      <w:pPr>
        <w:pStyle w:val="Heading5"/>
      </w:pPr>
      <w:bookmarkStart w:id="1150" w:name="_Toc22187586"/>
      <w:bookmarkStart w:id="1151" w:name="_Toc22630808"/>
      <w:bookmarkStart w:id="1152" w:name="_Toc34227099"/>
      <w:bookmarkStart w:id="1153" w:name="_Toc34749814"/>
      <w:bookmarkStart w:id="1154" w:name="_Toc34750374"/>
      <w:bookmarkStart w:id="1155" w:name="_Toc34750564"/>
      <w:bookmarkStart w:id="1156" w:name="_Toc35940970"/>
      <w:bookmarkStart w:id="1157" w:name="_Toc35937403"/>
      <w:bookmarkStart w:id="1158" w:name="_Toc36463797"/>
      <w:bookmarkStart w:id="1159" w:name="_Toc43131747"/>
      <w:bookmarkStart w:id="1160" w:name="_Toc45032582"/>
      <w:bookmarkStart w:id="1161" w:name="_Toc49782276"/>
      <w:bookmarkEnd w:id="1138"/>
      <w:bookmarkEnd w:id="1139"/>
      <w:bookmarkEnd w:id="1140"/>
      <w:bookmarkEnd w:id="1141"/>
      <w:bookmarkEnd w:id="1142"/>
      <w:bookmarkEnd w:id="1143"/>
      <w:bookmarkEnd w:id="1144"/>
      <w:bookmarkEnd w:id="1145"/>
      <w:bookmarkEnd w:id="1146"/>
      <w:bookmarkEnd w:id="1147"/>
      <w:bookmarkEnd w:id="1148"/>
      <w:bookmarkEnd w:id="1149"/>
      <w:r w:rsidRPr="00616F0C">
        <w:t>6.1.</w:t>
      </w:r>
      <w:r w:rsidR="004B1E63" w:rsidRPr="00616F0C">
        <w:t>6</w:t>
      </w:r>
      <w:r w:rsidRPr="00616F0C">
        <w:t>.2.3</w:t>
      </w:r>
      <w:r w:rsidR="00387BE7" w:rsidRPr="00616F0C">
        <w:tab/>
        <w:t>Type</w:t>
      </w:r>
      <w:r w:rsidR="00FB31D1" w:rsidRPr="00616F0C">
        <w:t>:</w:t>
      </w:r>
      <w:r w:rsidR="00387BE7" w:rsidRPr="00616F0C">
        <w:t xml:space="preserve"> </w:t>
      </w:r>
      <w:r w:rsidR="00B920E2" w:rsidRPr="00616F0C">
        <w:t>RecordMeta</w:t>
      </w:r>
      <w:bookmarkEnd w:id="1150"/>
      <w:bookmarkEnd w:id="1151"/>
      <w:bookmarkEnd w:id="1152"/>
      <w:bookmarkEnd w:id="1153"/>
      <w:bookmarkEnd w:id="1154"/>
      <w:bookmarkEnd w:id="1155"/>
      <w:bookmarkEnd w:id="1156"/>
      <w:bookmarkEnd w:id="1157"/>
      <w:bookmarkEnd w:id="1158"/>
      <w:bookmarkEnd w:id="1159"/>
      <w:bookmarkEnd w:id="1160"/>
      <w:bookmarkEnd w:id="1161"/>
    </w:p>
    <w:p w14:paraId="7462FF1A" w14:textId="77777777" w:rsidR="00B920E2" w:rsidRPr="00616F0C" w:rsidRDefault="00B920E2" w:rsidP="00B920E2">
      <w:pPr>
        <w:pStyle w:val="TH"/>
      </w:pPr>
      <w:r w:rsidRPr="00616F0C">
        <w:rPr>
          <w:noProof/>
        </w:rPr>
        <w:t>Table </w:t>
      </w:r>
      <w:r w:rsidRPr="00616F0C">
        <w:t xml:space="preserve">6.1.6.2.3-1: </w:t>
      </w:r>
      <w:r w:rsidRPr="00616F0C">
        <w:rPr>
          <w:noProof/>
        </w:rPr>
        <w:t>Definition of type Record</w:t>
      </w:r>
      <w:r w:rsidRPr="00616F0C">
        <w:t>Meta</w:t>
      </w:r>
    </w:p>
    <w:tbl>
      <w:tblPr>
        <w:tblW w:w="9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01"/>
        <w:gridCol w:w="1444"/>
        <w:gridCol w:w="425"/>
        <w:gridCol w:w="1134"/>
        <w:gridCol w:w="2410"/>
        <w:gridCol w:w="2410"/>
      </w:tblGrid>
      <w:tr w:rsidR="00B920E2" w:rsidRPr="00616F0C" w14:paraId="6EAC113C" w14:textId="77777777" w:rsidTr="00687FC3">
        <w:trPr>
          <w:jc w:val="center"/>
        </w:trPr>
        <w:tc>
          <w:tcPr>
            <w:tcW w:w="1701" w:type="dxa"/>
            <w:tcBorders>
              <w:top w:val="single" w:sz="4" w:space="0" w:color="auto"/>
              <w:left w:val="single" w:sz="4" w:space="0" w:color="auto"/>
              <w:bottom w:val="single" w:sz="4" w:space="0" w:color="auto"/>
              <w:right w:val="single" w:sz="4" w:space="0" w:color="auto"/>
            </w:tcBorders>
            <w:shd w:val="clear" w:color="auto" w:fill="C0C0C0"/>
            <w:hideMark/>
          </w:tcPr>
          <w:p w14:paraId="14E18DF8" w14:textId="77777777" w:rsidR="00B920E2" w:rsidRPr="00616F0C" w:rsidRDefault="00B920E2" w:rsidP="00687FC3">
            <w:pPr>
              <w:pStyle w:val="TAH"/>
            </w:pPr>
            <w:r w:rsidRPr="00616F0C">
              <w:t>Attribute name</w:t>
            </w:r>
          </w:p>
        </w:tc>
        <w:tc>
          <w:tcPr>
            <w:tcW w:w="1444" w:type="dxa"/>
            <w:tcBorders>
              <w:top w:val="single" w:sz="4" w:space="0" w:color="auto"/>
              <w:left w:val="single" w:sz="4" w:space="0" w:color="auto"/>
              <w:bottom w:val="single" w:sz="4" w:space="0" w:color="auto"/>
              <w:right w:val="single" w:sz="4" w:space="0" w:color="auto"/>
            </w:tcBorders>
            <w:shd w:val="clear" w:color="auto" w:fill="C0C0C0"/>
            <w:hideMark/>
          </w:tcPr>
          <w:p w14:paraId="2C1030F2" w14:textId="77777777" w:rsidR="00B920E2" w:rsidRPr="00616F0C" w:rsidRDefault="00B920E2" w:rsidP="00687FC3">
            <w:pPr>
              <w:pStyle w:val="TAH"/>
            </w:pPr>
            <w:r w:rsidRPr="00616F0C">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04328331" w14:textId="77777777" w:rsidR="00B920E2" w:rsidRPr="00616F0C" w:rsidRDefault="00B920E2" w:rsidP="00687FC3">
            <w:pPr>
              <w:pStyle w:val="TAH"/>
            </w:pPr>
            <w:r w:rsidRPr="00616F0C">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20DFA906" w14:textId="77777777" w:rsidR="00B920E2" w:rsidRPr="00616F0C" w:rsidRDefault="00B920E2" w:rsidP="00687FC3">
            <w:pPr>
              <w:pStyle w:val="TAH"/>
              <w:jc w:val="left"/>
            </w:pPr>
            <w:r w:rsidRPr="00616F0C">
              <w:t>Cardinality</w:t>
            </w:r>
          </w:p>
        </w:tc>
        <w:tc>
          <w:tcPr>
            <w:tcW w:w="2410" w:type="dxa"/>
            <w:tcBorders>
              <w:top w:val="single" w:sz="4" w:space="0" w:color="auto"/>
              <w:left w:val="single" w:sz="4" w:space="0" w:color="auto"/>
              <w:bottom w:val="single" w:sz="4" w:space="0" w:color="auto"/>
              <w:right w:val="single" w:sz="4" w:space="0" w:color="auto"/>
            </w:tcBorders>
            <w:shd w:val="clear" w:color="auto" w:fill="C0C0C0"/>
            <w:hideMark/>
          </w:tcPr>
          <w:p w14:paraId="3F6403D3" w14:textId="77777777" w:rsidR="00B920E2" w:rsidRPr="00616F0C" w:rsidRDefault="00B920E2" w:rsidP="00687FC3">
            <w:pPr>
              <w:pStyle w:val="TAH"/>
              <w:rPr>
                <w:rFonts w:cs="Arial"/>
                <w:szCs w:val="18"/>
              </w:rPr>
            </w:pPr>
            <w:r w:rsidRPr="00616F0C">
              <w:rPr>
                <w:rFonts w:cs="Arial"/>
                <w:szCs w:val="18"/>
              </w:rPr>
              <w:t>Description</w:t>
            </w:r>
          </w:p>
        </w:tc>
        <w:tc>
          <w:tcPr>
            <w:tcW w:w="2410" w:type="dxa"/>
            <w:tcBorders>
              <w:top w:val="single" w:sz="4" w:space="0" w:color="auto"/>
              <w:left w:val="single" w:sz="4" w:space="0" w:color="auto"/>
              <w:bottom w:val="single" w:sz="4" w:space="0" w:color="auto"/>
              <w:right w:val="single" w:sz="4" w:space="0" w:color="auto"/>
            </w:tcBorders>
            <w:shd w:val="clear" w:color="auto" w:fill="C0C0C0"/>
          </w:tcPr>
          <w:p w14:paraId="7AF39BC7" w14:textId="77777777" w:rsidR="00B920E2" w:rsidRPr="00616F0C" w:rsidRDefault="00B920E2" w:rsidP="00687FC3">
            <w:pPr>
              <w:pStyle w:val="TAH"/>
              <w:rPr>
                <w:rFonts w:cs="Arial"/>
                <w:szCs w:val="18"/>
              </w:rPr>
            </w:pPr>
            <w:r w:rsidRPr="00616F0C">
              <w:rPr>
                <w:rFonts w:cs="Arial"/>
                <w:szCs w:val="18"/>
              </w:rPr>
              <w:t>Applicability</w:t>
            </w:r>
          </w:p>
        </w:tc>
      </w:tr>
      <w:tr w:rsidR="00B920E2" w:rsidRPr="00616F0C" w14:paraId="412B4CCD" w14:textId="77777777" w:rsidTr="00687FC3">
        <w:trPr>
          <w:jc w:val="center"/>
        </w:trPr>
        <w:tc>
          <w:tcPr>
            <w:tcW w:w="1701" w:type="dxa"/>
            <w:tcBorders>
              <w:top w:val="single" w:sz="4" w:space="0" w:color="auto"/>
              <w:left w:val="single" w:sz="4" w:space="0" w:color="auto"/>
              <w:bottom w:val="single" w:sz="4" w:space="0" w:color="auto"/>
              <w:right w:val="single" w:sz="4" w:space="0" w:color="auto"/>
            </w:tcBorders>
          </w:tcPr>
          <w:p w14:paraId="5A1E1305" w14:textId="77777777" w:rsidR="00B920E2" w:rsidRPr="00616F0C" w:rsidRDefault="00B920E2" w:rsidP="00687FC3">
            <w:pPr>
              <w:pStyle w:val="TAL"/>
            </w:pPr>
            <w:r w:rsidRPr="00616F0C">
              <w:t>tags</w:t>
            </w:r>
          </w:p>
        </w:tc>
        <w:tc>
          <w:tcPr>
            <w:tcW w:w="1444" w:type="dxa"/>
            <w:tcBorders>
              <w:top w:val="single" w:sz="4" w:space="0" w:color="auto"/>
              <w:left w:val="single" w:sz="4" w:space="0" w:color="auto"/>
              <w:bottom w:val="single" w:sz="4" w:space="0" w:color="auto"/>
              <w:right w:val="single" w:sz="4" w:space="0" w:color="auto"/>
            </w:tcBorders>
          </w:tcPr>
          <w:p w14:paraId="4ECC9A21" w14:textId="77777777" w:rsidR="00B920E2" w:rsidRPr="00616F0C" w:rsidRDefault="00B920E2" w:rsidP="00687FC3">
            <w:pPr>
              <w:pStyle w:val="TAL"/>
            </w:pPr>
            <w:r w:rsidRPr="00616F0C">
              <w:t>map(array(string))</w:t>
            </w:r>
          </w:p>
        </w:tc>
        <w:tc>
          <w:tcPr>
            <w:tcW w:w="425" w:type="dxa"/>
            <w:tcBorders>
              <w:top w:val="single" w:sz="4" w:space="0" w:color="auto"/>
              <w:left w:val="single" w:sz="4" w:space="0" w:color="auto"/>
              <w:bottom w:val="single" w:sz="4" w:space="0" w:color="auto"/>
              <w:right w:val="single" w:sz="4" w:space="0" w:color="auto"/>
            </w:tcBorders>
          </w:tcPr>
          <w:p w14:paraId="1A41D2BC" w14:textId="77777777" w:rsidR="00B920E2" w:rsidRPr="00616F0C" w:rsidRDefault="00B920E2" w:rsidP="00687FC3">
            <w:pPr>
              <w:pStyle w:val="TAL"/>
            </w:pPr>
            <w:r w:rsidRPr="00616F0C">
              <w:t>O</w:t>
            </w:r>
          </w:p>
        </w:tc>
        <w:tc>
          <w:tcPr>
            <w:tcW w:w="1134" w:type="dxa"/>
            <w:tcBorders>
              <w:top w:val="single" w:sz="4" w:space="0" w:color="auto"/>
              <w:left w:val="single" w:sz="4" w:space="0" w:color="auto"/>
              <w:bottom w:val="single" w:sz="4" w:space="0" w:color="auto"/>
              <w:right w:val="single" w:sz="4" w:space="0" w:color="auto"/>
            </w:tcBorders>
          </w:tcPr>
          <w:p w14:paraId="6A3E3B9A" w14:textId="77777777" w:rsidR="00B920E2" w:rsidRPr="00616F0C" w:rsidRDefault="00B920E2" w:rsidP="00687FC3">
            <w:pPr>
              <w:pStyle w:val="TAL"/>
            </w:pPr>
            <w:r w:rsidRPr="00616F0C">
              <w:t>1..N</w:t>
            </w:r>
          </w:p>
        </w:tc>
        <w:tc>
          <w:tcPr>
            <w:tcW w:w="2410" w:type="dxa"/>
            <w:tcBorders>
              <w:top w:val="single" w:sz="4" w:space="0" w:color="auto"/>
              <w:left w:val="single" w:sz="4" w:space="0" w:color="auto"/>
              <w:bottom w:val="single" w:sz="4" w:space="0" w:color="auto"/>
              <w:right w:val="single" w:sz="4" w:space="0" w:color="auto"/>
            </w:tcBorders>
          </w:tcPr>
          <w:p w14:paraId="708183D2" w14:textId="77777777" w:rsidR="00B920E2" w:rsidRPr="00616F0C" w:rsidRDefault="00B920E2" w:rsidP="00687FC3">
            <w:pPr>
              <w:pStyle w:val="TAL"/>
            </w:pPr>
            <w:r w:rsidRPr="00616F0C">
              <w:rPr>
                <w:lang w:val="en-US"/>
              </w:rPr>
              <w:t xml:space="preserve">A map of tag name/values pairs, where the tag name is a </w:t>
            </w:r>
            <w:r w:rsidRPr="00616F0C">
              <w:t>unique</w:t>
            </w:r>
            <w:r w:rsidRPr="00616F0C">
              <w:rPr>
                <w:lang w:val="en-US"/>
              </w:rPr>
              <w:t xml:space="preserve"> string name that is the primary key of the map and is paired with an array of string values.</w:t>
            </w:r>
          </w:p>
        </w:tc>
        <w:tc>
          <w:tcPr>
            <w:tcW w:w="2410" w:type="dxa"/>
            <w:tcBorders>
              <w:top w:val="single" w:sz="4" w:space="0" w:color="auto"/>
              <w:left w:val="single" w:sz="4" w:space="0" w:color="auto"/>
              <w:bottom w:val="single" w:sz="4" w:space="0" w:color="auto"/>
              <w:right w:val="single" w:sz="4" w:space="0" w:color="auto"/>
            </w:tcBorders>
          </w:tcPr>
          <w:p w14:paraId="33AAF950" w14:textId="77777777" w:rsidR="00B920E2" w:rsidRPr="00616F0C" w:rsidRDefault="00B920E2" w:rsidP="00687FC3">
            <w:pPr>
              <w:pStyle w:val="TAL"/>
            </w:pPr>
          </w:p>
        </w:tc>
      </w:tr>
      <w:tr w:rsidR="00B920E2" w:rsidRPr="00616F0C" w14:paraId="746C3552" w14:textId="77777777" w:rsidTr="00687FC3">
        <w:trPr>
          <w:jc w:val="center"/>
        </w:trPr>
        <w:tc>
          <w:tcPr>
            <w:tcW w:w="1701" w:type="dxa"/>
            <w:tcBorders>
              <w:top w:val="single" w:sz="4" w:space="0" w:color="auto"/>
              <w:left w:val="single" w:sz="4" w:space="0" w:color="auto"/>
              <w:bottom w:val="single" w:sz="4" w:space="0" w:color="auto"/>
              <w:right w:val="single" w:sz="4" w:space="0" w:color="auto"/>
            </w:tcBorders>
          </w:tcPr>
          <w:p w14:paraId="352E2D0A" w14:textId="77777777" w:rsidR="00B920E2" w:rsidRPr="00616F0C" w:rsidRDefault="00B920E2" w:rsidP="00687FC3">
            <w:pPr>
              <w:pStyle w:val="TAL"/>
            </w:pPr>
            <w:r w:rsidRPr="00616F0C">
              <w:t>ttl</w:t>
            </w:r>
          </w:p>
        </w:tc>
        <w:tc>
          <w:tcPr>
            <w:tcW w:w="1444" w:type="dxa"/>
            <w:tcBorders>
              <w:top w:val="single" w:sz="4" w:space="0" w:color="auto"/>
              <w:left w:val="single" w:sz="4" w:space="0" w:color="auto"/>
              <w:bottom w:val="single" w:sz="4" w:space="0" w:color="auto"/>
              <w:right w:val="single" w:sz="4" w:space="0" w:color="auto"/>
            </w:tcBorders>
          </w:tcPr>
          <w:p w14:paraId="4782A6EF" w14:textId="77777777" w:rsidR="00B920E2" w:rsidRPr="00616F0C" w:rsidRDefault="00B920E2" w:rsidP="00687FC3">
            <w:pPr>
              <w:pStyle w:val="TAL"/>
            </w:pPr>
            <w:r w:rsidRPr="00616F0C">
              <w:t>DateTime</w:t>
            </w:r>
          </w:p>
        </w:tc>
        <w:tc>
          <w:tcPr>
            <w:tcW w:w="425" w:type="dxa"/>
            <w:tcBorders>
              <w:top w:val="single" w:sz="4" w:space="0" w:color="auto"/>
              <w:left w:val="single" w:sz="4" w:space="0" w:color="auto"/>
              <w:bottom w:val="single" w:sz="4" w:space="0" w:color="auto"/>
              <w:right w:val="single" w:sz="4" w:space="0" w:color="auto"/>
            </w:tcBorders>
          </w:tcPr>
          <w:p w14:paraId="7A4AF18B" w14:textId="77777777" w:rsidR="00B920E2" w:rsidRPr="00616F0C" w:rsidRDefault="00B920E2" w:rsidP="00687FC3">
            <w:pPr>
              <w:pStyle w:val="TAL"/>
            </w:pPr>
            <w:r w:rsidRPr="00616F0C">
              <w:t>O</w:t>
            </w:r>
          </w:p>
        </w:tc>
        <w:tc>
          <w:tcPr>
            <w:tcW w:w="1134" w:type="dxa"/>
            <w:tcBorders>
              <w:top w:val="single" w:sz="4" w:space="0" w:color="auto"/>
              <w:left w:val="single" w:sz="4" w:space="0" w:color="auto"/>
              <w:bottom w:val="single" w:sz="4" w:space="0" w:color="auto"/>
              <w:right w:val="single" w:sz="4" w:space="0" w:color="auto"/>
            </w:tcBorders>
          </w:tcPr>
          <w:p w14:paraId="28214FB8" w14:textId="77777777" w:rsidR="00B920E2" w:rsidRPr="00616F0C" w:rsidRDefault="00B920E2" w:rsidP="00687FC3">
            <w:pPr>
              <w:pStyle w:val="TAL"/>
            </w:pPr>
            <w:r w:rsidRPr="00616F0C">
              <w:t>0..1</w:t>
            </w:r>
          </w:p>
        </w:tc>
        <w:tc>
          <w:tcPr>
            <w:tcW w:w="2410" w:type="dxa"/>
            <w:tcBorders>
              <w:top w:val="single" w:sz="4" w:space="0" w:color="auto"/>
              <w:left w:val="single" w:sz="4" w:space="0" w:color="auto"/>
              <w:bottom w:val="single" w:sz="4" w:space="0" w:color="auto"/>
              <w:right w:val="single" w:sz="4" w:space="0" w:color="auto"/>
            </w:tcBorders>
          </w:tcPr>
          <w:p w14:paraId="20FC00D1" w14:textId="77777777" w:rsidR="00B920E2" w:rsidRPr="00616F0C" w:rsidRDefault="00B920E2" w:rsidP="00687FC3">
            <w:pPr>
              <w:pStyle w:val="TAL"/>
              <w:rPr>
                <w:lang w:val="en-US"/>
              </w:rPr>
            </w:pPr>
            <w:r w:rsidRPr="00616F0C">
              <w:t>ttl refers to the lifetime of the record. After the expiry, the record shall be deleted.</w:t>
            </w:r>
          </w:p>
        </w:tc>
        <w:tc>
          <w:tcPr>
            <w:tcW w:w="2410" w:type="dxa"/>
            <w:tcBorders>
              <w:top w:val="single" w:sz="4" w:space="0" w:color="auto"/>
              <w:left w:val="single" w:sz="4" w:space="0" w:color="auto"/>
              <w:bottom w:val="single" w:sz="4" w:space="0" w:color="auto"/>
              <w:right w:val="single" w:sz="4" w:space="0" w:color="auto"/>
            </w:tcBorders>
          </w:tcPr>
          <w:p w14:paraId="7EB80386" w14:textId="77777777" w:rsidR="00B920E2" w:rsidRPr="00616F0C" w:rsidRDefault="00B920E2" w:rsidP="00687FC3">
            <w:pPr>
              <w:pStyle w:val="TAL"/>
            </w:pPr>
          </w:p>
        </w:tc>
      </w:tr>
      <w:tr w:rsidR="00B920E2" w:rsidRPr="00616F0C" w14:paraId="272D7BB0" w14:textId="77777777" w:rsidTr="00687FC3">
        <w:trPr>
          <w:jc w:val="center"/>
        </w:trPr>
        <w:tc>
          <w:tcPr>
            <w:tcW w:w="1701" w:type="dxa"/>
            <w:tcBorders>
              <w:top w:val="single" w:sz="4" w:space="0" w:color="auto"/>
              <w:left w:val="single" w:sz="4" w:space="0" w:color="auto"/>
              <w:bottom w:val="single" w:sz="4" w:space="0" w:color="auto"/>
              <w:right w:val="single" w:sz="4" w:space="0" w:color="auto"/>
            </w:tcBorders>
          </w:tcPr>
          <w:p w14:paraId="76467E8D" w14:textId="77777777" w:rsidR="00B920E2" w:rsidRPr="00616F0C" w:rsidRDefault="00B920E2" w:rsidP="00687FC3">
            <w:pPr>
              <w:pStyle w:val="TAL"/>
            </w:pPr>
            <w:r w:rsidRPr="00616F0C">
              <w:t>callbackReference</w:t>
            </w:r>
          </w:p>
        </w:tc>
        <w:tc>
          <w:tcPr>
            <w:tcW w:w="1444" w:type="dxa"/>
            <w:tcBorders>
              <w:top w:val="single" w:sz="4" w:space="0" w:color="auto"/>
              <w:left w:val="single" w:sz="4" w:space="0" w:color="auto"/>
              <w:bottom w:val="single" w:sz="4" w:space="0" w:color="auto"/>
              <w:right w:val="single" w:sz="4" w:space="0" w:color="auto"/>
            </w:tcBorders>
          </w:tcPr>
          <w:p w14:paraId="0971D97E" w14:textId="77777777" w:rsidR="00B920E2" w:rsidRPr="00616F0C" w:rsidRDefault="00B920E2" w:rsidP="00687FC3">
            <w:pPr>
              <w:pStyle w:val="TAL"/>
            </w:pPr>
            <w:r w:rsidRPr="00616F0C">
              <w:t>Uri</w:t>
            </w:r>
          </w:p>
        </w:tc>
        <w:tc>
          <w:tcPr>
            <w:tcW w:w="425" w:type="dxa"/>
            <w:tcBorders>
              <w:top w:val="single" w:sz="4" w:space="0" w:color="auto"/>
              <w:left w:val="single" w:sz="4" w:space="0" w:color="auto"/>
              <w:bottom w:val="single" w:sz="4" w:space="0" w:color="auto"/>
              <w:right w:val="single" w:sz="4" w:space="0" w:color="auto"/>
            </w:tcBorders>
          </w:tcPr>
          <w:p w14:paraId="6FB16A65" w14:textId="77777777" w:rsidR="00B920E2" w:rsidRPr="00616F0C" w:rsidRDefault="00B920E2" w:rsidP="00687FC3">
            <w:pPr>
              <w:pStyle w:val="TAL"/>
            </w:pPr>
            <w:r w:rsidRPr="00616F0C">
              <w:t>O</w:t>
            </w:r>
          </w:p>
        </w:tc>
        <w:tc>
          <w:tcPr>
            <w:tcW w:w="1134" w:type="dxa"/>
            <w:tcBorders>
              <w:top w:val="single" w:sz="4" w:space="0" w:color="auto"/>
              <w:left w:val="single" w:sz="4" w:space="0" w:color="auto"/>
              <w:bottom w:val="single" w:sz="4" w:space="0" w:color="auto"/>
              <w:right w:val="single" w:sz="4" w:space="0" w:color="auto"/>
            </w:tcBorders>
          </w:tcPr>
          <w:p w14:paraId="044BAAAB" w14:textId="77777777" w:rsidR="00B920E2" w:rsidRPr="00616F0C" w:rsidRDefault="00B920E2" w:rsidP="00687FC3">
            <w:pPr>
              <w:pStyle w:val="TAL"/>
            </w:pPr>
            <w:r w:rsidRPr="00616F0C">
              <w:t>0..1</w:t>
            </w:r>
          </w:p>
        </w:tc>
        <w:tc>
          <w:tcPr>
            <w:tcW w:w="2410" w:type="dxa"/>
            <w:tcBorders>
              <w:top w:val="single" w:sz="4" w:space="0" w:color="auto"/>
              <w:left w:val="single" w:sz="4" w:space="0" w:color="auto"/>
              <w:bottom w:val="single" w:sz="4" w:space="0" w:color="auto"/>
              <w:right w:val="single" w:sz="4" w:space="0" w:color="auto"/>
            </w:tcBorders>
          </w:tcPr>
          <w:p w14:paraId="65DF0CE7" w14:textId="77777777" w:rsidR="00B920E2" w:rsidRPr="00616F0C" w:rsidRDefault="00B920E2" w:rsidP="00687FC3">
            <w:pPr>
              <w:pStyle w:val="TAL"/>
            </w:pPr>
            <w:r w:rsidRPr="00616F0C">
              <w:rPr>
                <w:rFonts w:cs="Arial"/>
                <w:szCs w:val="18"/>
              </w:rPr>
              <w:t>The Uri where the NF Service Consumer shall receive notification on the expiry of the Record as indicated by the ttl attribute if desired.</w:t>
            </w:r>
          </w:p>
        </w:tc>
        <w:tc>
          <w:tcPr>
            <w:tcW w:w="2410" w:type="dxa"/>
            <w:tcBorders>
              <w:top w:val="single" w:sz="4" w:space="0" w:color="auto"/>
              <w:left w:val="single" w:sz="4" w:space="0" w:color="auto"/>
              <w:bottom w:val="single" w:sz="4" w:space="0" w:color="auto"/>
              <w:right w:val="single" w:sz="4" w:space="0" w:color="auto"/>
            </w:tcBorders>
          </w:tcPr>
          <w:p w14:paraId="38FEEF42" w14:textId="77777777" w:rsidR="00B920E2" w:rsidRPr="00616F0C" w:rsidRDefault="00B920E2" w:rsidP="00687FC3">
            <w:pPr>
              <w:pStyle w:val="TAL"/>
            </w:pPr>
          </w:p>
        </w:tc>
      </w:tr>
      <w:tr w:rsidR="00053B77" w:rsidRPr="00616F0C" w14:paraId="3A94B56E" w14:textId="77777777" w:rsidTr="00687FC3">
        <w:trPr>
          <w:jc w:val="center"/>
          <w:ins w:id="1162" w:author="Ulrich Wiehe" w:date="2020-09-17T11:07:00Z"/>
        </w:trPr>
        <w:tc>
          <w:tcPr>
            <w:tcW w:w="1701" w:type="dxa"/>
            <w:tcBorders>
              <w:top w:val="single" w:sz="4" w:space="0" w:color="auto"/>
              <w:left w:val="single" w:sz="4" w:space="0" w:color="auto"/>
              <w:bottom w:val="single" w:sz="4" w:space="0" w:color="auto"/>
              <w:right w:val="single" w:sz="4" w:space="0" w:color="auto"/>
            </w:tcBorders>
          </w:tcPr>
          <w:p w14:paraId="680EC921" w14:textId="6722A5FC" w:rsidR="00053B77" w:rsidRPr="00616F0C" w:rsidRDefault="00485263" w:rsidP="00687FC3">
            <w:pPr>
              <w:pStyle w:val="TAL"/>
              <w:rPr>
                <w:ins w:id="1163" w:author="Ulrich Wiehe" w:date="2020-09-17T11:07:00Z"/>
              </w:rPr>
            </w:pPr>
            <w:ins w:id="1164" w:author="Ulrich Wiehe" w:date="2020-09-17T11:51:00Z">
              <w:r>
                <w:t>schemaId</w:t>
              </w:r>
            </w:ins>
          </w:p>
        </w:tc>
        <w:tc>
          <w:tcPr>
            <w:tcW w:w="1444" w:type="dxa"/>
            <w:tcBorders>
              <w:top w:val="single" w:sz="4" w:space="0" w:color="auto"/>
              <w:left w:val="single" w:sz="4" w:space="0" w:color="auto"/>
              <w:bottom w:val="single" w:sz="4" w:space="0" w:color="auto"/>
              <w:right w:val="single" w:sz="4" w:space="0" w:color="auto"/>
            </w:tcBorders>
          </w:tcPr>
          <w:p w14:paraId="1A46EB21" w14:textId="45312CBD" w:rsidR="00053B77" w:rsidRPr="00616F0C" w:rsidRDefault="00485263" w:rsidP="00687FC3">
            <w:pPr>
              <w:pStyle w:val="TAL"/>
              <w:rPr>
                <w:ins w:id="1165" w:author="Ulrich Wiehe" w:date="2020-09-17T11:07:00Z"/>
              </w:rPr>
            </w:pPr>
            <w:ins w:id="1166" w:author="Ulrich Wiehe" w:date="2020-09-17T11:51:00Z">
              <w:r>
                <w:t>SchemaId</w:t>
              </w:r>
            </w:ins>
          </w:p>
        </w:tc>
        <w:tc>
          <w:tcPr>
            <w:tcW w:w="425" w:type="dxa"/>
            <w:tcBorders>
              <w:top w:val="single" w:sz="4" w:space="0" w:color="auto"/>
              <w:left w:val="single" w:sz="4" w:space="0" w:color="auto"/>
              <w:bottom w:val="single" w:sz="4" w:space="0" w:color="auto"/>
              <w:right w:val="single" w:sz="4" w:space="0" w:color="auto"/>
            </w:tcBorders>
          </w:tcPr>
          <w:p w14:paraId="2DB7194C" w14:textId="6A8EE826" w:rsidR="00053B77" w:rsidRPr="00616F0C" w:rsidRDefault="00053B77" w:rsidP="00687FC3">
            <w:pPr>
              <w:pStyle w:val="TAL"/>
              <w:rPr>
                <w:ins w:id="1167" w:author="Ulrich Wiehe" w:date="2020-09-17T11:07:00Z"/>
              </w:rPr>
            </w:pPr>
            <w:ins w:id="1168" w:author="Ulrich Wiehe" w:date="2020-09-17T11:07:00Z">
              <w:r>
                <w:t>O</w:t>
              </w:r>
            </w:ins>
          </w:p>
        </w:tc>
        <w:tc>
          <w:tcPr>
            <w:tcW w:w="1134" w:type="dxa"/>
            <w:tcBorders>
              <w:top w:val="single" w:sz="4" w:space="0" w:color="auto"/>
              <w:left w:val="single" w:sz="4" w:space="0" w:color="auto"/>
              <w:bottom w:val="single" w:sz="4" w:space="0" w:color="auto"/>
              <w:right w:val="single" w:sz="4" w:space="0" w:color="auto"/>
            </w:tcBorders>
          </w:tcPr>
          <w:p w14:paraId="645236F3" w14:textId="397E1481" w:rsidR="00053B77" w:rsidRPr="00616F0C" w:rsidRDefault="00053B77" w:rsidP="00687FC3">
            <w:pPr>
              <w:pStyle w:val="TAL"/>
              <w:rPr>
                <w:ins w:id="1169" w:author="Ulrich Wiehe" w:date="2020-09-17T11:07:00Z"/>
              </w:rPr>
            </w:pPr>
            <w:ins w:id="1170" w:author="Ulrich Wiehe" w:date="2020-09-17T11:07:00Z">
              <w:r>
                <w:t>0..1</w:t>
              </w:r>
            </w:ins>
          </w:p>
        </w:tc>
        <w:tc>
          <w:tcPr>
            <w:tcW w:w="2410" w:type="dxa"/>
            <w:tcBorders>
              <w:top w:val="single" w:sz="4" w:space="0" w:color="auto"/>
              <w:left w:val="single" w:sz="4" w:space="0" w:color="auto"/>
              <w:bottom w:val="single" w:sz="4" w:space="0" w:color="auto"/>
              <w:right w:val="single" w:sz="4" w:space="0" w:color="auto"/>
            </w:tcBorders>
          </w:tcPr>
          <w:p w14:paraId="4112E6E9" w14:textId="3C0C272C" w:rsidR="00053B77" w:rsidRPr="00616F0C" w:rsidRDefault="00053B77" w:rsidP="00687FC3">
            <w:pPr>
              <w:pStyle w:val="TAL"/>
              <w:rPr>
                <w:ins w:id="1171" w:author="Ulrich Wiehe" w:date="2020-09-17T11:07:00Z"/>
                <w:rFonts w:cs="Arial"/>
                <w:szCs w:val="18"/>
              </w:rPr>
            </w:pPr>
            <w:ins w:id="1172" w:author="Ulrich Wiehe" w:date="2020-09-17T11:10:00Z">
              <w:r>
                <w:rPr>
                  <w:rFonts w:cs="Arial"/>
                  <w:szCs w:val="18"/>
                </w:rPr>
                <w:t>Id of the MetaSchema</w:t>
              </w:r>
            </w:ins>
            <w:ins w:id="1173" w:author="Ulrich Wiehe" w:date="2020-09-17T11:52:00Z">
              <w:r w:rsidR="00485263">
                <w:rPr>
                  <w:rFonts w:cs="Arial"/>
                  <w:szCs w:val="18"/>
                </w:rPr>
                <w:t xml:space="preserve"> to which the tags comply to</w:t>
              </w:r>
            </w:ins>
          </w:p>
        </w:tc>
        <w:tc>
          <w:tcPr>
            <w:tcW w:w="2410" w:type="dxa"/>
            <w:tcBorders>
              <w:top w:val="single" w:sz="4" w:space="0" w:color="auto"/>
              <w:left w:val="single" w:sz="4" w:space="0" w:color="auto"/>
              <w:bottom w:val="single" w:sz="4" w:space="0" w:color="auto"/>
              <w:right w:val="single" w:sz="4" w:space="0" w:color="auto"/>
            </w:tcBorders>
          </w:tcPr>
          <w:p w14:paraId="0D31624C" w14:textId="51E563AF" w:rsidR="00053B77" w:rsidRPr="00616F0C" w:rsidRDefault="00485263" w:rsidP="00687FC3">
            <w:pPr>
              <w:pStyle w:val="TAL"/>
              <w:rPr>
                <w:ins w:id="1174" w:author="Ulrich Wiehe" w:date="2020-09-17T11:07:00Z"/>
              </w:rPr>
            </w:pPr>
            <w:ins w:id="1175" w:author="Ulrich Wiehe" w:date="2020-09-17T11:47:00Z">
              <w:r>
                <w:t>Meta Schema</w:t>
              </w:r>
            </w:ins>
          </w:p>
        </w:tc>
      </w:tr>
    </w:tbl>
    <w:p w14:paraId="16EED812" w14:textId="77777777" w:rsidR="00B920E2" w:rsidRPr="00616F0C" w:rsidRDefault="00B920E2" w:rsidP="00B920E2">
      <w:pPr>
        <w:rPr>
          <w:lang w:val="en-US"/>
        </w:rPr>
      </w:pPr>
    </w:p>
    <w:p w14:paraId="60032827" w14:textId="77777777" w:rsidR="007E342C" w:rsidRPr="006B5418" w:rsidRDefault="007E342C" w:rsidP="007E342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176" w:name="_Toc34227100"/>
      <w:bookmarkStart w:id="1177" w:name="_Toc34749815"/>
      <w:bookmarkStart w:id="1178" w:name="_Toc34750375"/>
      <w:bookmarkStart w:id="1179" w:name="_Toc34750565"/>
      <w:bookmarkStart w:id="1180" w:name="_Toc35940971"/>
      <w:bookmarkStart w:id="1181" w:name="_Toc35937404"/>
      <w:bookmarkStart w:id="1182" w:name="_Toc36463798"/>
      <w:bookmarkStart w:id="1183" w:name="_Toc43131748"/>
      <w:bookmarkStart w:id="1184" w:name="_Toc45032583"/>
      <w:bookmarkStart w:id="1185" w:name="_Toc49782277"/>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0C22C809" w14:textId="77777777" w:rsidR="00B920E2" w:rsidRPr="00616F0C" w:rsidRDefault="00B920E2" w:rsidP="00B920E2">
      <w:pPr>
        <w:pStyle w:val="Heading5"/>
      </w:pPr>
      <w:bookmarkStart w:id="1186" w:name="_Toc34227104"/>
      <w:bookmarkStart w:id="1187" w:name="_Toc34749819"/>
      <w:bookmarkStart w:id="1188" w:name="_Toc34750379"/>
      <w:bookmarkStart w:id="1189" w:name="_Toc34750569"/>
      <w:bookmarkStart w:id="1190" w:name="_Toc35940975"/>
      <w:bookmarkStart w:id="1191" w:name="_Toc35937408"/>
      <w:bookmarkStart w:id="1192" w:name="_Toc36463802"/>
      <w:bookmarkStart w:id="1193" w:name="_Toc43131752"/>
      <w:bookmarkStart w:id="1194" w:name="_Toc45032587"/>
      <w:bookmarkStart w:id="1195" w:name="_Toc49782281"/>
      <w:bookmarkEnd w:id="1176"/>
      <w:bookmarkEnd w:id="1177"/>
      <w:bookmarkEnd w:id="1178"/>
      <w:bookmarkEnd w:id="1179"/>
      <w:bookmarkEnd w:id="1180"/>
      <w:bookmarkEnd w:id="1181"/>
      <w:bookmarkEnd w:id="1182"/>
      <w:bookmarkEnd w:id="1183"/>
      <w:bookmarkEnd w:id="1184"/>
      <w:bookmarkEnd w:id="1185"/>
      <w:r w:rsidRPr="00616F0C">
        <w:lastRenderedPageBreak/>
        <w:t>6.1.6.2.8</w:t>
      </w:r>
      <w:r w:rsidRPr="00616F0C">
        <w:tab/>
        <w:t xml:space="preserve">Type: </w:t>
      </w:r>
      <w:r w:rsidRPr="00616F0C">
        <w:rPr>
          <w:lang w:eastAsia="zh-CN"/>
        </w:rPr>
        <w:t>SearchCondition</w:t>
      </w:r>
      <w:bookmarkEnd w:id="1186"/>
      <w:bookmarkEnd w:id="1187"/>
      <w:bookmarkEnd w:id="1188"/>
      <w:bookmarkEnd w:id="1189"/>
      <w:bookmarkEnd w:id="1190"/>
      <w:bookmarkEnd w:id="1191"/>
      <w:bookmarkEnd w:id="1192"/>
      <w:bookmarkEnd w:id="1193"/>
      <w:bookmarkEnd w:id="1194"/>
      <w:bookmarkEnd w:id="1195"/>
    </w:p>
    <w:p w14:paraId="2D60C468" w14:textId="77777777" w:rsidR="00B920E2" w:rsidRPr="00616F0C" w:rsidRDefault="00B920E2" w:rsidP="00B920E2">
      <w:pPr>
        <w:pStyle w:val="TH"/>
      </w:pPr>
      <w:r w:rsidRPr="00616F0C">
        <w:rPr>
          <w:noProof/>
        </w:rPr>
        <w:t>Table </w:t>
      </w:r>
      <w:r w:rsidRPr="00616F0C">
        <w:t xml:space="preserve">6.1.6.2.8-1: </w:t>
      </w:r>
      <w:r w:rsidRPr="00616F0C">
        <w:rPr>
          <w:noProof/>
        </w:rPr>
        <w:t xml:space="preserve">Definition of type </w:t>
      </w:r>
      <w:r w:rsidRPr="00616F0C">
        <w:rPr>
          <w:lang w:eastAsia="zh-CN"/>
        </w:rPr>
        <w:t>SearchCondition</w:t>
      </w:r>
    </w:p>
    <w:tbl>
      <w:tblPr>
        <w:tblW w:w="9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01"/>
        <w:gridCol w:w="1444"/>
        <w:gridCol w:w="425"/>
        <w:gridCol w:w="1134"/>
        <w:gridCol w:w="2410"/>
        <w:gridCol w:w="2410"/>
      </w:tblGrid>
      <w:tr w:rsidR="00B920E2" w:rsidRPr="00616F0C" w14:paraId="39801DF2" w14:textId="77777777" w:rsidTr="00687FC3">
        <w:trPr>
          <w:jc w:val="center"/>
        </w:trPr>
        <w:tc>
          <w:tcPr>
            <w:tcW w:w="1701" w:type="dxa"/>
            <w:tcBorders>
              <w:top w:val="single" w:sz="4" w:space="0" w:color="auto"/>
              <w:left w:val="single" w:sz="4" w:space="0" w:color="auto"/>
              <w:bottom w:val="single" w:sz="4" w:space="0" w:color="auto"/>
              <w:right w:val="single" w:sz="4" w:space="0" w:color="auto"/>
            </w:tcBorders>
            <w:shd w:val="clear" w:color="auto" w:fill="C0C0C0"/>
            <w:hideMark/>
          </w:tcPr>
          <w:p w14:paraId="745B9A07" w14:textId="77777777" w:rsidR="00B920E2" w:rsidRPr="00616F0C" w:rsidRDefault="00B920E2" w:rsidP="00687FC3">
            <w:pPr>
              <w:pStyle w:val="TAH"/>
            </w:pPr>
            <w:r w:rsidRPr="00616F0C">
              <w:t>Attribute name</w:t>
            </w:r>
          </w:p>
        </w:tc>
        <w:tc>
          <w:tcPr>
            <w:tcW w:w="1444" w:type="dxa"/>
            <w:tcBorders>
              <w:top w:val="single" w:sz="4" w:space="0" w:color="auto"/>
              <w:left w:val="single" w:sz="4" w:space="0" w:color="auto"/>
              <w:bottom w:val="single" w:sz="4" w:space="0" w:color="auto"/>
              <w:right w:val="single" w:sz="4" w:space="0" w:color="auto"/>
            </w:tcBorders>
            <w:shd w:val="clear" w:color="auto" w:fill="C0C0C0"/>
            <w:hideMark/>
          </w:tcPr>
          <w:p w14:paraId="7930ECFC" w14:textId="77777777" w:rsidR="00B920E2" w:rsidRPr="00616F0C" w:rsidRDefault="00B920E2" w:rsidP="00687FC3">
            <w:pPr>
              <w:pStyle w:val="TAH"/>
            </w:pPr>
            <w:r w:rsidRPr="00616F0C">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650075DB" w14:textId="77777777" w:rsidR="00B920E2" w:rsidRPr="00616F0C" w:rsidRDefault="00B920E2" w:rsidP="00687FC3">
            <w:pPr>
              <w:pStyle w:val="TAH"/>
            </w:pPr>
            <w:r w:rsidRPr="00616F0C">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5DB64B91" w14:textId="77777777" w:rsidR="00B920E2" w:rsidRPr="00616F0C" w:rsidRDefault="00B920E2" w:rsidP="00687FC3">
            <w:pPr>
              <w:pStyle w:val="TAH"/>
              <w:jc w:val="left"/>
            </w:pPr>
            <w:r w:rsidRPr="00616F0C">
              <w:t>Cardinality</w:t>
            </w:r>
          </w:p>
        </w:tc>
        <w:tc>
          <w:tcPr>
            <w:tcW w:w="2410" w:type="dxa"/>
            <w:tcBorders>
              <w:top w:val="single" w:sz="4" w:space="0" w:color="auto"/>
              <w:left w:val="single" w:sz="4" w:space="0" w:color="auto"/>
              <w:bottom w:val="single" w:sz="4" w:space="0" w:color="auto"/>
              <w:right w:val="single" w:sz="4" w:space="0" w:color="auto"/>
            </w:tcBorders>
            <w:shd w:val="clear" w:color="auto" w:fill="C0C0C0"/>
            <w:hideMark/>
          </w:tcPr>
          <w:p w14:paraId="357DE0EE" w14:textId="77777777" w:rsidR="00B920E2" w:rsidRPr="00616F0C" w:rsidRDefault="00B920E2" w:rsidP="00687FC3">
            <w:pPr>
              <w:pStyle w:val="TAH"/>
              <w:rPr>
                <w:rFonts w:cs="Arial"/>
                <w:szCs w:val="18"/>
              </w:rPr>
            </w:pPr>
            <w:r w:rsidRPr="00616F0C">
              <w:rPr>
                <w:rFonts w:cs="Arial"/>
                <w:szCs w:val="18"/>
              </w:rPr>
              <w:t>Description</w:t>
            </w:r>
          </w:p>
        </w:tc>
        <w:tc>
          <w:tcPr>
            <w:tcW w:w="2410" w:type="dxa"/>
            <w:tcBorders>
              <w:top w:val="single" w:sz="4" w:space="0" w:color="auto"/>
              <w:left w:val="single" w:sz="4" w:space="0" w:color="auto"/>
              <w:bottom w:val="single" w:sz="4" w:space="0" w:color="auto"/>
              <w:right w:val="single" w:sz="4" w:space="0" w:color="auto"/>
            </w:tcBorders>
            <w:shd w:val="clear" w:color="auto" w:fill="C0C0C0"/>
          </w:tcPr>
          <w:p w14:paraId="392AC97A" w14:textId="77777777" w:rsidR="00B920E2" w:rsidRPr="00616F0C" w:rsidRDefault="00B920E2" w:rsidP="00687FC3">
            <w:pPr>
              <w:pStyle w:val="TAH"/>
              <w:rPr>
                <w:rFonts w:cs="Arial"/>
                <w:szCs w:val="18"/>
              </w:rPr>
            </w:pPr>
            <w:r w:rsidRPr="00616F0C">
              <w:rPr>
                <w:rFonts w:cs="Arial"/>
                <w:szCs w:val="18"/>
              </w:rPr>
              <w:t>Applicability</w:t>
            </w:r>
          </w:p>
        </w:tc>
      </w:tr>
      <w:tr w:rsidR="00B920E2" w:rsidRPr="00616F0C" w14:paraId="2705238E" w14:textId="77777777" w:rsidTr="00687FC3">
        <w:trPr>
          <w:jc w:val="center"/>
        </w:trPr>
        <w:tc>
          <w:tcPr>
            <w:tcW w:w="1701" w:type="dxa"/>
            <w:tcBorders>
              <w:top w:val="single" w:sz="4" w:space="0" w:color="auto"/>
              <w:left w:val="single" w:sz="4" w:space="0" w:color="auto"/>
              <w:bottom w:val="single" w:sz="4" w:space="0" w:color="auto"/>
              <w:right w:val="single" w:sz="4" w:space="0" w:color="auto"/>
            </w:tcBorders>
          </w:tcPr>
          <w:p w14:paraId="0309917A" w14:textId="77777777" w:rsidR="00B920E2" w:rsidRPr="00616F0C" w:rsidRDefault="00B920E2" w:rsidP="00687FC3">
            <w:pPr>
              <w:pStyle w:val="TAL"/>
            </w:pPr>
            <w:r w:rsidRPr="00616F0C">
              <w:rPr>
                <w:lang w:eastAsia="zh-CN"/>
              </w:rPr>
              <w:t>cond</w:t>
            </w:r>
          </w:p>
        </w:tc>
        <w:tc>
          <w:tcPr>
            <w:tcW w:w="1444" w:type="dxa"/>
            <w:tcBorders>
              <w:top w:val="single" w:sz="4" w:space="0" w:color="auto"/>
              <w:left w:val="single" w:sz="4" w:space="0" w:color="auto"/>
              <w:bottom w:val="single" w:sz="4" w:space="0" w:color="auto"/>
              <w:right w:val="single" w:sz="4" w:space="0" w:color="auto"/>
            </w:tcBorders>
          </w:tcPr>
          <w:p w14:paraId="211EB084" w14:textId="77777777" w:rsidR="00B920E2" w:rsidRPr="00616F0C" w:rsidRDefault="00B920E2" w:rsidP="00687FC3">
            <w:pPr>
              <w:pStyle w:val="TAL"/>
            </w:pPr>
            <w:r w:rsidRPr="00616F0C">
              <w:rPr>
                <w:rFonts w:hint="eastAsia"/>
                <w:lang w:eastAsia="zh-CN"/>
              </w:rPr>
              <w:t>ConditionOperator</w:t>
            </w:r>
          </w:p>
        </w:tc>
        <w:tc>
          <w:tcPr>
            <w:tcW w:w="425" w:type="dxa"/>
            <w:tcBorders>
              <w:top w:val="single" w:sz="4" w:space="0" w:color="auto"/>
              <w:left w:val="single" w:sz="4" w:space="0" w:color="auto"/>
              <w:bottom w:val="single" w:sz="4" w:space="0" w:color="auto"/>
              <w:right w:val="single" w:sz="4" w:space="0" w:color="auto"/>
            </w:tcBorders>
          </w:tcPr>
          <w:p w14:paraId="31667E77" w14:textId="77777777" w:rsidR="00B920E2" w:rsidRPr="00616F0C" w:rsidRDefault="00B920E2" w:rsidP="00687FC3">
            <w:pPr>
              <w:pStyle w:val="TAC"/>
            </w:pPr>
            <w:r w:rsidRPr="00616F0C">
              <w:t>M</w:t>
            </w:r>
          </w:p>
        </w:tc>
        <w:tc>
          <w:tcPr>
            <w:tcW w:w="1134" w:type="dxa"/>
            <w:tcBorders>
              <w:top w:val="single" w:sz="4" w:space="0" w:color="auto"/>
              <w:left w:val="single" w:sz="4" w:space="0" w:color="auto"/>
              <w:bottom w:val="single" w:sz="4" w:space="0" w:color="auto"/>
              <w:right w:val="single" w:sz="4" w:space="0" w:color="auto"/>
            </w:tcBorders>
          </w:tcPr>
          <w:p w14:paraId="440E62C9" w14:textId="77777777" w:rsidR="00B920E2" w:rsidRPr="00616F0C" w:rsidRDefault="00B920E2" w:rsidP="00687FC3">
            <w:pPr>
              <w:pStyle w:val="TAL"/>
            </w:pPr>
            <w:r w:rsidRPr="00616F0C">
              <w:t>1</w:t>
            </w:r>
          </w:p>
        </w:tc>
        <w:tc>
          <w:tcPr>
            <w:tcW w:w="2410" w:type="dxa"/>
            <w:tcBorders>
              <w:top w:val="single" w:sz="4" w:space="0" w:color="auto"/>
              <w:left w:val="single" w:sz="4" w:space="0" w:color="auto"/>
              <w:bottom w:val="single" w:sz="4" w:space="0" w:color="auto"/>
              <w:right w:val="single" w:sz="4" w:space="0" w:color="auto"/>
            </w:tcBorders>
          </w:tcPr>
          <w:p w14:paraId="76F0A4C3" w14:textId="77777777" w:rsidR="00B920E2" w:rsidRPr="00616F0C" w:rsidRDefault="00B920E2" w:rsidP="00687FC3">
            <w:pPr>
              <w:pStyle w:val="TAL"/>
            </w:pPr>
            <w:r w:rsidRPr="00616F0C">
              <w:rPr>
                <w:lang w:eastAsia="zh-CN"/>
              </w:rPr>
              <w:t>Logical operator ("AND", "OR" or "NOT")</w:t>
            </w:r>
          </w:p>
        </w:tc>
        <w:tc>
          <w:tcPr>
            <w:tcW w:w="2410" w:type="dxa"/>
            <w:tcBorders>
              <w:top w:val="single" w:sz="4" w:space="0" w:color="auto"/>
              <w:left w:val="single" w:sz="4" w:space="0" w:color="auto"/>
              <w:bottom w:val="single" w:sz="4" w:space="0" w:color="auto"/>
              <w:right w:val="single" w:sz="4" w:space="0" w:color="auto"/>
            </w:tcBorders>
          </w:tcPr>
          <w:p w14:paraId="08EDD4B0" w14:textId="77777777" w:rsidR="00B920E2" w:rsidRPr="00616F0C" w:rsidRDefault="00B920E2" w:rsidP="00687FC3">
            <w:pPr>
              <w:pStyle w:val="TAL"/>
              <w:rPr>
                <w:rFonts w:cs="Arial"/>
                <w:szCs w:val="18"/>
              </w:rPr>
            </w:pPr>
          </w:p>
        </w:tc>
      </w:tr>
      <w:tr w:rsidR="00B920E2" w:rsidRPr="00616F0C" w14:paraId="2447EFD2" w14:textId="77777777" w:rsidTr="00687FC3">
        <w:trPr>
          <w:jc w:val="center"/>
        </w:trPr>
        <w:tc>
          <w:tcPr>
            <w:tcW w:w="1701" w:type="dxa"/>
            <w:tcBorders>
              <w:top w:val="single" w:sz="4" w:space="0" w:color="auto"/>
              <w:left w:val="single" w:sz="4" w:space="0" w:color="auto"/>
              <w:bottom w:val="single" w:sz="4" w:space="0" w:color="auto"/>
              <w:right w:val="single" w:sz="4" w:space="0" w:color="auto"/>
            </w:tcBorders>
          </w:tcPr>
          <w:p w14:paraId="0B31BA3B" w14:textId="77777777" w:rsidR="00B920E2" w:rsidRPr="00616F0C" w:rsidRDefault="00B920E2" w:rsidP="00687FC3">
            <w:pPr>
              <w:pStyle w:val="TAL"/>
              <w:rPr>
                <w:lang w:eastAsia="zh-CN"/>
              </w:rPr>
            </w:pPr>
            <w:r w:rsidRPr="00616F0C">
              <w:rPr>
                <w:lang w:eastAsia="zh-CN"/>
              </w:rPr>
              <w:t>units</w:t>
            </w:r>
          </w:p>
        </w:tc>
        <w:tc>
          <w:tcPr>
            <w:tcW w:w="1444" w:type="dxa"/>
            <w:tcBorders>
              <w:top w:val="single" w:sz="4" w:space="0" w:color="auto"/>
              <w:left w:val="single" w:sz="4" w:space="0" w:color="auto"/>
              <w:bottom w:val="single" w:sz="4" w:space="0" w:color="auto"/>
              <w:right w:val="single" w:sz="4" w:space="0" w:color="auto"/>
            </w:tcBorders>
          </w:tcPr>
          <w:p w14:paraId="0DC23364" w14:textId="77777777" w:rsidR="00B920E2" w:rsidRPr="00616F0C" w:rsidRDefault="00B920E2" w:rsidP="00687FC3">
            <w:pPr>
              <w:pStyle w:val="TAL"/>
              <w:rPr>
                <w:lang w:eastAsia="zh-CN"/>
              </w:rPr>
            </w:pPr>
            <w:r w:rsidRPr="00616F0C">
              <w:rPr>
                <w:lang w:eastAsia="zh-CN"/>
              </w:rPr>
              <w:t>array(SearchExpression)</w:t>
            </w:r>
          </w:p>
        </w:tc>
        <w:tc>
          <w:tcPr>
            <w:tcW w:w="425" w:type="dxa"/>
            <w:tcBorders>
              <w:top w:val="single" w:sz="4" w:space="0" w:color="auto"/>
              <w:left w:val="single" w:sz="4" w:space="0" w:color="auto"/>
              <w:bottom w:val="single" w:sz="4" w:space="0" w:color="auto"/>
              <w:right w:val="single" w:sz="4" w:space="0" w:color="auto"/>
            </w:tcBorders>
          </w:tcPr>
          <w:p w14:paraId="6E3A4184" w14:textId="77777777" w:rsidR="00B920E2" w:rsidRPr="00616F0C" w:rsidRDefault="00B920E2" w:rsidP="00687FC3">
            <w:pPr>
              <w:pStyle w:val="TAC"/>
            </w:pPr>
            <w:r w:rsidRPr="00616F0C">
              <w:t>M</w:t>
            </w:r>
          </w:p>
        </w:tc>
        <w:tc>
          <w:tcPr>
            <w:tcW w:w="1134" w:type="dxa"/>
            <w:tcBorders>
              <w:top w:val="single" w:sz="4" w:space="0" w:color="auto"/>
              <w:left w:val="single" w:sz="4" w:space="0" w:color="auto"/>
              <w:bottom w:val="single" w:sz="4" w:space="0" w:color="auto"/>
              <w:right w:val="single" w:sz="4" w:space="0" w:color="auto"/>
            </w:tcBorders>
          </w:tcPr>
          <w:p w14:paraId="4BF05C04" w14:textId="77777777" w:rsidR="00B920E2" w:rsidRPr="00616F0C" w:rsidRDefault="00B920E2" w:rsidP="00687FC3">
            <w:pPr>
              <w:pStyle w:val="TAL"/>
            </w:pPr>
            <w:r w:rsidRPr="00616F0C">
              <w:t>1..N</w:t>
            </w:r>
          </w:p>
        </w:tc>
        <w:tc>
          <w:tcPr>
            <w:tcW w:w="2410" w:type="dxa"/>
            <w:tcBorders>
              <w:top w:val="single" w:sz="4" w:space="0" w:color="auto"/>
              <w:left w:val="single" w:sz="4" w:space="0" w:color="auto"/>
              <w:bottom w:val="single" w:sz="4" w:space="0" w:color="auto"/>
              <w:right w:val="single" w:sz="4" w:space="0" w:color="auto"/>
            </w:tcBorders>
          </w:tcPr>
          <w:p w14:paraId="5F06D10E" w14:textId="77777777" w:rsidR="00B920E2" w:rsidRPr="00616F0C" w:rsidRDefault="00B920E2" w:rsidP="00687FC3">
            <w:pPr>
              <w:pStyle w:val="TAL"/>
            </w:pPr>
            <w:r w:rsidRPr="00616F0C">
              <w:t>For the logical "NOT" operator indicated in the cond attribute, only one member shall be present in the array.</w:t>
            </w:r>
          </w:p>
          <w:p w14:paraId="238EEA7E" w14:textId="77777777" w:rsidR="00B920E2" w:rsidRPr="00616F0C" w:rsidRDefault="00B920E2" w:rsidP="00687FC3">
            <w:pPr>
              <w:pStyle w:val="TAL"/>
            </w:pPr>
          </w:p>
          <w:p w14:paraId="3CC6A689" w14:textId="77777777" w:rsidR="00B920E2" w:rsidRPr="00616F0C" w:rsidRDefault="00B920E2" w:rsidP="00687FC3">
            <w:pPr>
              <w:pStyle w:val="TAL"/>
              <w:rPr>
                <w:lang w:eastAsia="zh-CN"/>
              </w:rPr>
            </w:pPr>
            <w:r w:rsidRPr="00616F0C">
              <w:t xml:space="preserve">For the logical "AND" or "OR" operators indicated in the cond attribute, at least two members shall be present in the array and </w:t>
            </w:r>
            <w:r w:rsidRPr="00616F0C">
              <w:rPr>
                <w:rFonts w:hint="eastAsia"/>
              </w:rPr>
              <w:t>all the members in the array shall be interpreted as logically concatenated with</w:t>
            </w:r>
            <w:r w:rsidRPr="00616F0C">
              <w:t xml:space="preserve"> the</w:t>
            </w:r>
            <w:r w:rsidRPr="00616F0C">
              <w:rPr>
                <w:rFonts w:hint="eastAsia"/>
              </w:rPr>
              <w:t xml:space="preserve"> logical </w:t>
            </w:r>
            <w:r w:rsidRPr="00616F0C">
              <w:t>operator</w:t>
            </w:r>
            <w:r w:rsidRPr="00616F0C">
              <w:rPr>
                <w:rFonts w:hint="eastAsia"/>
              </w:rPr>
              <w:t>.</w:t>
            </w:r>
          </w:p>
        </w:tc>
        <w:tc>
          <w:tcPr>
            <w:tcW w:w="2410" w:type="dxa"/>
            <w:tcBorders>
              <w:top w:val="single" w:sz="4" w:space="0" w:color="auto"/>
              <w:left w:val="single" w:sz="4" w:space="0" w:color="auto"/>
              <w:bottom w:val="single" w:sz="4" w:space="0" w:color="auto"/>
              <w:right w:val="single" w:sz="4" w:space="0" w:color="auto"/>
            </w:tcBorders>
          </w:tcPr>
          <w:p w14:paraId="2BEFA98A" w14:textId="77777777" w:rsidR="00B920E2" w:rsidRPr="00616F0C" w:rsidRDefault="00B920E2" w:rsidP="00687FC3">
            <w:pPr>
              <w:pStyle w:val="TAL"/>
              <w:rPr>
                <w:rFonts w:cs="Arial"/>
                <w:szCs w:val="18"/>
              </w:rPr>
            </w:pPr>
          </w:p>
        </w:tc>
      </w:tr>
      <w:tr w:rsidR="00417718" w:rsidRPr="00616F0C" w14:paraId="3E7AE7CD" w14:textId="77777777" w:rsidTr="00D61A28">
        <w:trPr>
          <w:jc w:val="center"/>
          <w:ins w:id="1196" w:author="Ulrich Wiehe" w:date="2020-09-18T13:24:00Z"/>
        </w:trPr>
        <w:tc>
          <w:tcPr>
            <w:tcW w:w="1701" w:type="dxa"/>
            <w:tcBorders>
              <w:top w:val="single" w:sz="4" w:space="0" w:color="auto"/>
              <w:left w:val="single" w:sz="4" w:space="0" w:color="auto"/>
              <w:bottom w:val="single" w:sz="4" w:space="0" w:color="auto"/>
              <w:right w:val="single" w:sz="4" w:space="0" w:color="auto"/>
            </w:tcBorders>
          </w:tcPr>
          <w:p w14:paraId="0E93137C" w14:textId="77777777" w:rsidR="00417718" w:rsidRPr="00616F0C" w:rsidRDefault="00417718" w:rsidP="00D61A28">
            <w:pPr>
              <w:pStyle w:val="TAL"/>
              <w:rPr>
                <w:ins w:id="1197" w:author="Ulrich Wiehe" w:date="2020-09-18T13:24:00Z"/>
              </w:rPr>
            </w:pPr>
            <w:ins w:id="1198" w:author="Ulrich Wiehe" w:date="2020-09-18T13:24:00Z">
              <w:r>
                <w:t>schemaId</w:t>
              </w:r>
            </w:ins>
          </w:p>
        </w:tc>
        <w:tc>
          <w:tcPr>
            <w:tcW w:w="1444" w:type="dxa"/>
            <w:tcBorders>
              <w:top w:val="single" w:sz="4" w:space="0" w:color="auto"/>
              <w:left w:val="single" w:sz="4" w:space="0" w:color="auto"/>
              <w:bottom w:val="single" w:sz="4" w:space="0" w:color="auto"/>
              <w:right w:val="single" w:sz="4" w:space="0" w:color="auto"/>
            </w:tcBorders>
          </w:tcPr>
          <w:p w14:paraId="3B5F2C87" w14:textId="77777777" w:rsidR="00417718" w:rsidRPr="00616F0C" w:rsidRDefault="00417718" w:rsidP="00D61A28">
            <w:pPr>
              <w:pStyle w:val="TAL"/>
              <w:rPr>
                <w:ins w:id="1199" w:author="Ulrich Wiehe" w:date="2020-09-18T13:24:00Z"/>
              </w:rPr>
            </w:pPr>
            <w:ins w:id="1200" w:author="Ulrich Wiehe" w:date="2020-09-18T13:24:00Z">
              <w:r>
                <w:t>SchemaId</w:t>
              </w:r>
            </w:ins>
          </w:p>
        </w:tc>
        <w:tc>
          <w:tcPr>
            <w:tcW w:w="425" w:type="dxa"/>
            <w:tcBorders>
              <w:top w:val="single" w:sz="4" w:space="0" w:color="auto"/>
              <w:left w:val="single" w:sz="4" w:space="0" w:color="auto"/>
              <w:bottom w:val="single" w:sz="4" w:space="0" w:color="auto"/>
              <w:right w:val="single" w:sz="4" w:space="0" w:color="auto"/>
            </w:tcBorders>
          </w:tcPr>
          <w:p w14:paraId="4D3BFE86" w14:textId="77777777" w:rsidR="00417718" w:rsidRPr="00616F0C" w:rsidRDefault="00417718" w:rsidP="00D61A28">
            <w:pPr>
              <w:pStyle w:val="TAL"/>
              <w:rPr>
                <w:ins w:id="1201" w:author="Ulrich Wiehe" w:date="2020-09-18T13:24:00Z"/>
              </w:rPr>
            </w:pPr>
            <w:ins w:id="1202" w:author="Ulrich Wiehe" w:date="2020-09-18T13:24:00Z">
              <w:r>
                <w:t>O</w:t>
              </w:r>
            </w:ins>
          </w:p>
        </w:tc>
        <w:tc>
          <w:tcPr>
            <w:tcW w:w="1134" w:type="dxa"/>
            <w:tcBorders>
              <w:top w:val="single" w:sz="4" w:space="0" w:color="auto"/>
              <w:left w:val="single" w:sz="4" w:space="0" w:color="auto"/>
              <w:bottom w:val="single" w:sz="4" w:space="0" w:color="auto"/>
              <w:right w:val="single" w:sz="4" w:space="0" w:color="auto"/>
            </w:tcBorders>
          </w:tcPr>
          <w:p w14:paraId="11A03F76" w14:textId="77777777" w:rsidR="00417718" w:rsidRPr="00616F0C" w:rsidRDefault="00417718" w:rsidP="00D61A28">
            <w:pPr>
              <w:pStyle w:val="TAL"/>
              <w:rPr>
                <w:ins w:id="1203" w:author="Ulrich Wiehe" w:date="2020-09-18T13:24:00Z"/>
              </w:rPr>
            </w:pPr>
            <w:ins w:id="1204" w:author="Ulrich Wiehe" w:date="2020-09-18T13:24:00Z">
              <w:r>
                <w:t>0..1</w:t>
              </w:r>
            </w:ins>
          </w:p>
        </w:tc>
        <w:tc>
          <w:tcPr>
            <w:tcW w:w="2410" w:type="dxa"/>
            <w:tcBorders>
              <w:top w:val="single" w:sz="4" w:space="0" w:color="auto"/>
              <w:left w:val="single" w:sz="4" w:space="0" w:color="auto"/>
              <w:bottom w:val="single" w:sz="4" w:space="0" w:color="auto"/>
              <w:right w:val="single" w:sz="4" w:space="0" w:color="auto"/>
            </w:tcBorders>
          </w:tcPr>
          <w:p w14:paraId="4BAF511B" w14:textId="0088CA81" w:rsidR="00417718" w:rsidRPr="00616F0C" w:rsidRDefault="00417718" w:rsidP="00D61A28">
            <w:pPr>
              <w:pStyle w:val="TAL"/>
              <w:rPr>
                <w:ins w:id="1205" w:author="Ulrich Wiehe" w:date="2020-09-18T13:24:00Z"/>
                <w:rFonts w:cs="Arial"/>
                <w:szCs w:val="18"/>
              </w:rPr>
            </w:pPr>
            <w:ins w:id="1206" w:author="Ulrich Wiehe" w:date="2020-09-18T13:25:00Z">
              <w:r>
                <w:rPr>
                  <w:rFonts w:cs="Arial"/>
                  <w:szCs w:val="18"/>
                </w:rPr>
                <w:t xml:space="preserve">When included, the search is limited to records which have </w:t>
              </w:r>
            </w:ins>
            <w:ins w:id="1207" w:author="Ulrich Wiehe" w:date="2020-09-18T13:26:00Z">
              <w:r>
                <w:rPr>
                  <w:rFonts w:cs="Arial"/>
                  <w:szCs w:val="18"/>
                </w:rPr>
                <w:t>the given schemaId value stored in their RecordMeta</w:t>
              </w:r>
            </w:ins>
          </w:p>
        </w:tc>
        <w:tc>
          <w:tcPr>
            <w:tcW w:w="2410" w:type="dxa"/>
            <w:tcBorders>
              <w:top w:val="single" w:sz="4" w:space="0" w:color="auto"/>
              <w:left w:val="single" w:sz="4" w:space="0" w:color="auto"/>
              <w:bottom w:val="single" w:sz="4" w:space="0" w:color="auto"/>
              <w:right w:val="single" w:sz="4" w:space="0" w:color="auto"/>
            </w:tcBorders>
          </w:tcPr>
          <w:p w14:paraId="1FC75E57" w14:textId="77777777" w:rsidR="00417718" w:rsidRPr="00616F0C" w:rsidRDefault="00417718" w:rsidP="00D61A28">
            <w:pPr>
              <w:pStyle w:val="TAL"/>
              <w:rPr>
                <w:ins w:id="1208" w:author="Ulrich Wiehe" w:date="2020-09-18T13:24:00Z"/>
              </w:rPr>
            </w:pPr>
            <w:ins w:id="1209" w:author="Ulrich Wiehe" w:date="2020-09-18T13:24:00Z">
              <w:r>
                <w:t>Meta Schema</w:t>
              </w:r>
            </w:ins>
          </w:p>
        </w:tc>
      </w:tr>
    </w:tbl>
    <w:p w14:paraId="76C81936" w14:textId="77777777" w:rsidR="00B920E2" w:rsidRPr="00616F0C" w:rsidRDefault="00B920E2" w:rsidP="00B920E2">
      <w:pPr>
        <w:rPr>
          <w:lang w:val="en-US"/>
        </w:rPr>
      </w:pPr>
    </w:p>
    <w:p w14:paraId="120671C3" w14:textId="77777777" w:rsidR="007E342C" w:rsidRPr="006B5418" w:rsidRDefault="007E342C" w:rsidP="007E342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210" w:name="_Toc34227105"/>
      <w:bookmarkStart w:id="1211" w:name="_Toc34749820"/>
      <w:bookmarkStart w:id="1212" w:name="_Toc34750380"/>
      <w:bookmarkStart w:id="1213" w:name="_Toc34750570"/>
      <w:bookmarkStart w:id="1214" w:name="_Toc35940976"/>
      <w:bookmarkStart w:id="1215" w:name="_Toc35937409"/>
      <w:bookmarkStart w:id="1216" w:name="_Toc36463803"/>
      <w:bookmarkStart w:id="1217" w:name="_Toc43131753"/>
      <w:bookmarkStart w:id="1218" w:name="_Toc45032588"/>
      <w:bookmarkStart w:id="1219" w:name="_Toc49782282"/>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3E5EB08" w14:textId="2FF4174D" w:rsidR="00252A29" w:rsidRPr="00616F0C" w:rsidRDefault="00252A29" w:rsidP="00252A29">
      <w:pPr>
        <w:pStyle w:val="Heading5"/>
        <w:rPr>
          <w:ins w:id="1220" w:author="Ulrich Wiehe" w:date="2020-09-17T10:07:00Z"/>
        </w:rPr>
      </w:pPr>
      <w:bookmarkStart w:id="1221" w:name="_Toc43131759"/>
      <w:bookmarkStart w:id="1222" w:name="_Toc45032594"/>
      <w:bookmarkStart w:id="1223" w:name="_Toc49782288"/>
      <w:bookmarkStart w:id="1224" w:name="_Toc22187587"/>
      <w:bookmarkStart w:id="1225" w:name="_Toc22630809"/>
      <w:bookmarkStart w:id="1226" w:name="_Toc34227106"/>
      <w:bookmarkStart w:id="1227" w:name="_Toc34749821"/>
      <w:bookmarkStart w:id="1228" w:name="_Toc34750381"/>
      <w:bookmarkStart w:id="1229" w:name="_Toc34750571"/>
      <w:bookmarkStart w:id="1230" w:name="_Toc35940977"/>
      <w:bookmarkStart w:id="1231" w:name="_Toc35937410"/>
      <w:bookmarkStart w:id="1232" w:name="_Toc36463804"/>
      <w:bookmarkEnd w:id="1210"/>
      <w:bookmarkEnd w:id="1211"/>
      <w:bookmarkEnd w:id="1212"/>
      <w:bookmarkEnd w:id="1213"/>
      <w:bookmarkEnd w:id="1214"/>
      <w:bookmarkEnd w:id="1215"/>
      <w:bookmarkEnd w:id="1216"/>
      <w:bookmarkEnd w:id="1217"/>
      <w:bookmarkEnd w:id="1218"/>
      <w:bookmarkEnd w:id="1219"/>
      <w:ins w:id="1233" w:author="Ulrich Wiehe" w:date="2020-09-17T10:07:00Z">
        <w:r>
          <w:t>6.1.6.2.</w:t>
        </w:r>
        <w:r w:rsidRPr="00252A29">
          <w:rPr>
            <w:highlight w:val="yellow"/>
            <w:rPrChange w:id="1234" w:author="Ulrich Wiehe" w:date="2020-09-17T10:07:00Z">
              <w:rPr/>
            </w:rPrChange>
          </w:rPr>
          <w:t>y</w:t>
        </w:r>
      </w:ins>
      <w:ins w:id="1235" w:author="Ulrich Wiehe" w:date="2020-09-17T10:29:00Z">
        <w:r w:rsidR="007951A9">
          <w:rPr>
            <w:highlight w:val="yellow"/>
          </w:rPr>
          <w:t>1</w:t>
        </w:r>
      </w:ins>
      <w:ins w:id="1236" w:author="Ulrich Wiehe" w:date="2020-09-17T10:07:00Z">
        <w:r w:rsidRPr="00616F0C">
          <w:tab/>
          <w:t xml:space="preserve">Type: </w:t>
        </w:r>
        <w:r>
          <w:t>MetaSchema</w:t>
        </w:r>
      </w:ins>
    </w:p>
    <w:p w14:paraId="567674BC" w14:textId="7AE1B60B" w:rsidR="00252A29" w:rsidRPr="00616F0C" w:rsidRDefault="00252A29" w:rsidP="00252A29">
      <w:pPr>
        <w:pStyle w:val="TH"/>
        <w:rPr>
          <w:ins w:id="1237" w:author="Ulrich Wiehe" w:date="2020-09-17T10:07:00Z"/>
        </w:rPr>
      </w:pPr>
      <w:ins w:id="1238" w:author="Ulrich Wiehe" w:date="2020-09-17T10:07:00Z">
        <w:r w:rsidRPr="00616F0C">
          <w:rPr>
            <w:noProof/>
          </w:rPr>
          <w:t>Table </w:t>
        </w:r>
        <w:r>
          <w:t>6.1.6.2.</w:t>
        </w:r>
      </w:ins>
      <w:ins w:id="1239" w:author="Ulrich Wiehe" w:date="2020-09-17T10:08:00Z">
        <w:r w:rsidR="00A3677F" w:rsidRPr="00A3677F">
          <w:rPr>
            <w:highlight w:val="yellow"/>
            <w:rPrChange w:id="1240" w:author="Ulrich Wiehe" w:date="2020-09-17T10:08:00Z">
              <w:rPr/>
            </w:rPrChange>
          </w:rPr>
          <w:t>y</w:t>
        </w:r>
      </w:ins>
      <w:ins w:id="1241" w:author="Ulrich Wiehe" w:date="2020-09-17T10:29:00Z">
        <w:r w:rsidR="007951A9">
          <w:rPr>
            <w:highlight w:val="yellow"/>
          </w:rPr>
          <w:t>1</w:t>
        </w:r>
      </w:ins>
      <w:ins w:id="1242" w:author="Ulrich Wiehe" w:date="2020-09-17T10:07:00Z">
        <w:r w:rsidRPr="00616F0C">
          <w:t xml:space="preserve">-1: </w:t>
        </w:r>
        <w:r w:rsidRPr="00616F0C">
          <w:rPr>
            <w:noProof/>
          </w:rPr>
          <w:t xml:space="preserve">Definition of type </w:t>
        </w:r>
      </w:ins>
      <w:ins w:id="1243" w:author="Ulrich Wiehe" w:date="2020-09-17T10:08:00Z">
        <w:r w:rsidR="00A3677F">
          <w:rPr>
            <w:noProof/>
          </w:rPr>
          <w:t>MetaSchema</w:t>
        </w:r>
      </w:ins>
    </w:p>
    <w:tbl>
      <w:tblPr>
        <w:tblW w:w="9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01"/>
        <w:gridCol w:w="1444"/>
        <w:gridCol w:w="425"/>
        <w:gridCol w:w="1134"/>
        <w:gridCol w:w="2410"/>
        <w:gridCol w:w="2410"/>
      </w:tblGrid>
      <w:tr w:rsidR="00252A29" w:rsidRPr="00616F0C" w14:paraId="21211435" w14:textId="77777777" w:rsidTr="00053B77">
        <w:trPr>
          <w:jc w:val="center"/>
          <w:ins w:id="1244" w:author="Ulrich Wiehe" w:date="2020-09-17T10:07:00Z"/>
        </w:trPr>
        <w:tc>
          <w:tcPr>
            <w:tcW w:w="1701" w:type="dxa"/>
            <w:tcBorders>
              <w:top w:val="single" w:sz="4" w:space="0" w:color="auto"/>
              <w:left w:val="single" w:sz="4" w:space="0" w:color="auto"/>
              <w:bottom w:val="single" w:sz="4" w:space="0" w:color="auto"/>
              <w:right w:val="single" w:sz="4" w:space="0" w:color="auto"/>
            </w:tcBorders>
            <w:shd w:val="clear" w:color="auto" w:fill="C0C0C0"/>
            <w:hideMark/>
          </w:tcPr>
          <w:p w14:paraId="1969409E" w14:textId="77777777" w:rsidR="00252A29" w:rsidRPr="00616F0C" w:rsidRDefault="00252A29" w:rsidP="00053B77">
            <w:pPr>
              <w:pStyle w:val="TAH"/>
              <w:rPr>
                <w:ins w:id="1245" w:author="Ulrich Wiehe" w:date="2020-09-17T10:07:00Z"/>
              </w:rPr>
            </w:pPr>
            <w:ins w:id="1246" w:author="Ulrich Wiehe" w:date="2020-09-17T10:07:00Z">
              <w:r w:rsidRPr="00616F0C">
                <w:t>Attribute name</w:t>
              </w:r>
            </w:ins>
          </w:p>
        </w:tc>
        <w:tc>
          <w:tcPr>
            <w:tcW w:w="1444" w:type="dxa"/>
            <w:tcBorders>
              <w:top w:val="single" w:sz="4" w:space="0" w:color="auto"/>
              <w:left w:val="single" w:sz="4" w:space="0" w:color="auto"/>
              <w:bottom w:val="single" w:sz="4" w:space="0" w:color="auto"/>
              <w:right w:val="single" w:sz="4" w:space="0" w:color="auto"/>
            </w:tcBorders>
            <w:shd w:val="clear" w:color="auto" w:fill="C0C0C0"/>
            <w:hideMark/>
          </w:tcPr>
          <w:p w14:paraId="75E0AB96" w14:textId="77777777" w:rsidR="00252A29" w:rsidRPr="00616F0C" w:rsidRDefault="00252A29" w:rsidP="00053B77">
            <w:pPr>
              <w:pStyle w:val="TAH"/>
              <w:rPr>
                <w:ins w:id="1247" w:author="Ulrich Wiehe" w:date="2020-09-17T10:07:00Z"/>
              </w:rPr>
            </w:pPr>
            <w:ins w:id="1248" w:author="Ulrich Wiehe" w:date="2020-09-17T10:07:00Z">
              <w:r w:rsidRPr="00616F0C">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4723908E" w14:textId="77777777" w:rsidR="00252A29" w:rsidRPr="00616F0C" w:rsidRDefault="00252A29" w:rsidP="00053B77">
            <w:pPr>
              <w:pStyle w:val="TAH"/>
              <w:rPr>
                <w:ins w:id="1249" w:author="Ulrich Wiehe" w:date="2020-09-17T10:07:00Z"/>
              </w:rPr>
            </w:pPr>
            <w:ins w:id="1250" w:author="Ulrich Wiehe" w:date="2020-09-17T10:07:00Z">
              <w:r w:rsidRPr="00616F0C">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3A6D6330" w14:textId="77777777" w:rsidR="00252A29" w:rsidRPr="00616F0C" w:rsidRDefault="00252A29" w:rsidP="00053B77">
            <w:pPr>
              <w:pStyle w:val="TAH"/>
              <w:jc w:val="left"/>
              <w:rPr>
                <w:ins w:id="1251" w:author="Ulrich Wiehe" w:date="2020-09-17T10:07:00Z"/>
              </w:rPr>
            </w:pPr>
            <w:ins w:id="1252" w:author="Ulrich Wiehe" w:date="2020-09-17T10:07:00Z">
              <w:r w:rsidRPr="00616F0C">
                <w:t>Cardinality</w:t>
              </w:r>
            </w:ins>
          </w:p>
        </w:tc>
        <w:tc>
          <w:tcPr>
            <w:tcW w:w="2410" w:type="dxa"/>
            <w:tcBorders>
              <w:top w:val="single" w:sz="4" w:space="0" w:color="auto"/>
              <w:left w:val="single" w:sz="4" w:space="0" w:color="auto"/>
              <w:bottom w:val="single" w:sz="4" w:space="0" w:color="auto"/>
              <w:right w:val="single" w:sz="4" w:space="0" w:color="auto"/>
            </w:tcBorders>
            <w:shd w:val="clear" w:color="auto" w:fill="C0C0C0"/>
            <w:hideMark/>
          </w:tcPr>
          <w:p w14:paraId="11830CD8" w14:textId="77777777" w:rsidR="00252A29" w:rsidRPr="00616F0C" w:rsidRDefault="00252A29" w:rsidP="00053B77">
            <w:pPr>
              <w:pStyle w:val="TAH"/>
              <w:rPr>
                <w:ins w:id="1253" w:author="Ulrich Wiehe" w:date="2020-09-17T10:07:00Z"/>
                <w:rFonts w:cs="Arial"/>
                <w:szCs w:val="18"/>
              </w:rPr>
            </w:pPr>
            <w:ins w:id="1254" w:author="Ulrich Wiehe" w:date="2020-09-17T10:07:00Z">
              <w:r w:rsidRPr="00616F0C">
                <w:rPr>
                  <w:rFonts w:cs="Arial"/>
                  <w:szCs w:val="18"/>
                </w:rPr>
                <w:t>Description</w:t>
              </w:r>
            </w:ins>
          </w:p>
        </w:tc>
        <w:tc>
          <w:tcPr>
            <w:tcW w:w="2410" w:type="dxa"/>
            <w:tcBorders>
              <w:top w:val="single" w:sz="4" w:space="0" w:color="auto"/>
              <w:left w:val="single" w:sz="4" w:space="0" w:color="auto"/>
              <w:bottom w:val="single" w:sz="4" w:space="0" w:color="auto"/>
              <w:right w:val="single" w:sz="4" w:space="0" w:color="auto"/>
            </w:tcBorders>
            <w:shd w:val="clear" w:color="auto" w:fill="C0C0C0"/>
          </w:tcPr>
          <w:p w14:paraId="6B907D3A" w14:textId="77777777" w:rsidR="00252A29" w:rsidRPr="00616F0C" w:rsidRDefault="00252A29" w:rsidP="00053B77">
            <w:pPr>
              <w:pStyle w:val="TAH"/>
              <w:rPr>
                <w:ins w:id="1255" w:author="Ulrich Wiehe" w:date="2020-09-17T10:07:00Z"/>
                <w:rFonts w:cs="Arial"/>
                <w:szCs w:val="18"/>
              </w:rPr>
            </w:pPr>
            <w:ins w:id="1256" w:author="Ulrich Wiehe" w:date="2020-09-17T10:07:00Z">
              <w:r w:rsidRPr="00616F0C">
                <w:rPr>
                  <w:rFonts w:cs="Arial"/>
                  <w:szCs w:val="18"/>
                </w:rPr>
                <w:t>Applicability</w:t>
              </w:r>
            </w:ins>
          </w:p>
        </w:tc>
      </w:tr>
      <w:tr w:rsidR="00252A29" w:rsidRPr="00616F0C" w14:paraId="4691D1F1" w14:textId="77777777" w:rsidTr="00053B77">
        <w:trPr>
          <w:jc w:val="center"/>
          <w:ins w:id="1257" w:author="Ulrich Wiehe" w:date="2020-09-17T10:07:00Z"/>
        </w:trPr>
        <w:tc>
          <w:tcPr>
            <w:tcW w:w="1701" w:type="dxa"/>
            <w:tcBorders>
              <w:top w:val="single" w:sz="4" w:space="0" w:color="auto"/>
              <w:left w:val="single" w:sz="4" w:space="0" w:color="auto"/>
              <w:bottom w:val="single" w:sz="4" w:space="0" w:color="auto"/>
              <w:right w:val="single" w:sz="4" w:space="0" w:color="auto"/>
            </w:tcBorders>
          </w:tcPr>
          <w:p w14:paraId="0D10EBBB" w14:textId="7AB04774" w:rsidR="00252A29" w:rsidRPr="00616F0C" w:rsidRDefault="00A3677F" w:rsidP="00053B77">
            <w:pPr>
              <w:pStyle w:val="TAL"/>
              <w:rPr>
                <w:ins w:id="1258" w:author="Ulrich Wiehe" w:date="2020-09-17T10:07:00Z"/>
              </w:rPr>
            </w:pPr>
            <w:ins w:id="1259" w:author="Ulrich Wiehe" w:date="2020-09-17T10:11:00Z">
              <w:r>
                <w:rPr>
                  <w:lang w:val="en-US"/>
                </w:rPr>
                <w:t>schemaId</w:t>
              </w:r>
            </w:ins>
          </w:p>
        </w:tc>
        <w:tc>
          <w:tcPr>
            <w:tcW w:w="1444" w:type="dxa"/>
            <w:tcBorders>
              <w:top w:val="single" w:sz="4" w:space="0" w:color="auto"/>
              <w:left w:val="single" w:sz="4" w:space="0" w:color="auto"/>
              <w:bottom w:val="single" w:sz="4" w:space="0" w:color="auto"/>
              <w:right w:val="single" w:sz="4" w:space="0" w:color="auto"/>
            </w:tcBorders>
          </w:tcPr>
          <w:p w14:paraId="5D301A6E" w14:textId="16A83F97" w:rsidR="00252A29" w:rsidRPr="00616F0C" w:rsidRDefault="00485263" w:rsidP="00053B77">
            <w:pPr>
              <w:pStyle w:val="TAL"/>
              <w:rPr>
                <w:ins w:id="1260" w:author="Ulrich Wiehe" w:date="2020-09-17T10:07:00Z"/>
              </w:rPr>
            </w:pPr>
            <w:ins w:id="1261" w:author="Ulrich Wiehe" w:date="2020-09-17T11:50:00Z">
              <w:r>
                <w:t>SchemaId</w:t>
              </w:r>
            </w:ins>
          </w:p>
        </w:tc>
        <w:tc>
          <w:tcPr>
            <w:tcW w:w="425" w:type="dxa"/>
            <w:tcBorders>
              <w:top w:val="single" w:sz="4" w:space="0" w:color="auto"/>
              <w:left w:val="single" w:sz="4" w:space="0" w:color="auto"/>
              <w:bottom w:val="single" w:sz="4" w:space="0" w:color="auto"/>
              <w:right w:val="single" w:sz="4" w:space="0" w:color="auto"/>
            </w:tcBorders>
          </w:tcPr>
          <w:p w14:paraId="1972E254" w14:textId="75945411" w:rsidR="00252A29" w:rsidRPr="00616F0C" w:rsidRDefault="00A3677F" w:rsidP="00053B77">
            <w:pPr>
              <w:pStyle w:val="TAC"/>
              <w:rPr>
                <w:ins w:id="1262" w:author="Ulrich Wiehe" w:date="2020-09-17T10:07:00Z"/>
              </w:rPr>
            </w:pPr>
            <w:ins w:id="1263" w:author="Ulrich Wiehe" w:date="2020-09-17T10:11:00Z">
              <w:r>
                <w:rPr>
                  <w:lang w:val="en-US" w:eastAsia="zh-CN"/>
                </w:rPr>
                <w:t>M</w:t>
              </w:r>
            </w:ins>
          </w:p>
        </w:tc>
        <w:tc>
          <w:tcPr>
            <w:tcW w:w="1134" w:type="dxa"/>
            <w:tcBorders>
              <w:top w:val="single" w:sz="4" w:space="0" w:color="auto"/>
              <w:left w:val="single" w:sz="4" w:space="0" w:color="auto"/>
              <w:bottom w:val="single" w:sz="4" w:space="0" w:color="auto"/>
              <w:right w:val="single" w:sz="4" w:space="0" w:color="auto"/>
            </w:tcBorders>
          </w:tcPr>
          <w:p w14:paraId="6761675C" w14:textId="15544ED1" w:rsidR="00252A29" w:rsidRPr="00616F0C" w:rsidRDefault="00A3677F" w:rsidP="00053B77">
            <w:pPr>
              <w:pStyle w:val="TAL"/>
              <w:rPr>
                <w:ins w:id="1264" w:author="Ulrich Wiehe" w:date="2020-09-17T10:07:00Z"/>
              </w:rPr>
            </w:pPr>
            <w:ins w:id="1265" w:author="Ulrich Wiehe" w:date="2020-09-17T10:11:00Z">
              <w:r>
                <w:rPr>
                  <w:lang w:val="en-US"/>
                </w:rPr>
                <w:t>1</w:t>
              </w:r>
            </w:ins>
          </w:p>
        </w:tc>
        <w:tc>
          <w:tcPr>
            <w:tcW w:w="2410" w:type="dxa"/>
            <w:tcBorders>
              <w:top w:val="single" w:sz="4" w:space="0" w:color="auto"/>
              <w:left w:val="single" w:sz="4" w:space="0" w:color="auto"/>
              <w:bottom w:val="single" w:sz="4" w:space="0" w:color="auto"/>
              <w:right w:val="single" w:sz="4" w:space="0" w:color="auto"/>
            </w:tcBorders>
          </w:tcPr>
          <w:p w14:paraId="57F6B8AF" w14:textId="4EACD174" w:rsidR="00252A29" w:rsidRPr="00616F0C" w:rsidRDefault="00A3677F" w:rsidP="00053B77">
            <w:pPr>
              <w:pStyle w:val="TAL"/>
              <w:rPr>
                <w:ins w:id="1266" w:author="Ulrich Wiehe" w:date="2020-09-17T10:07:00Z"/>
              </w:rPr>
            </w:pPr>
            <w:ins w:id="1267" w:author="Ulrich Wiehe" w:date="2020-09-17T10:11:00Z">
              <w:r>
                <w:rPr>
                  <w:rFonts w:cs="Arial"/>
                  <w:szCs w:val="18"/>
                  <w:lang w:val="en-US"/>
                </w:rPr>
                <w:t xml:space="preserve">Id of the schema. Used as reference. </w:t>
              </w:r>
            </w:ins>
          </w:p>
        </w:tc>
        <w:tc>
          <w:tcPr>
            <w:tcW w:w="2410" w:type="dxa"/>
            <w:tcBorders>
              <w:top w:val="single" w:sz="4" w:space="0" w:color="auto"/>
              <w:left w:val="single" w:sz="4" w:space="0" w:color="auto"/>
              <w:bottom w:val="single" w:sz="4" w:space="0" w:color="auto"/>
              <w:right w:val="single" w:sz="4" w:space="0" w:color="auto"/>
            </w:tcBorders>
          </w:tcPr>
          <w:p w14:paraId="2F17FEAC" w14:textId="426792DB" w:rsidR="00252A29" w:rsidRPr="00616F0C" w:rsidRDefault="00A3677F" w:rsidP="00053B77">
            <w:pPr>
              <w:pStyle w:val="TAL"/>
              <w:rPr>
                <w:ins w:id="1268" w:author="Ulrich Wiehe" w:date="2020-09-17T10:07:00Z"/>
                <w:rFonts w:cs="Arial"/>
                <w:szCs w:val="18"/>
              </w:rPr>
            </w:pPr>
            <w:ins w:id="1269" w:author="Ulrich Wiehe" w:date="2020-09-17T10:22:00Z">
              <w:r>
                <w:rPr>
                  <w:rFonts w:cs="Arial"/>
                  <w:szCs w:val="18"/>
                </w:rPr>
                <w:t>Meta Schema</w:t>
              </w:r>
            </w:ins>
          </w:p>
        </w:tc>
      </w:tr>
      <w:tr w:rsidR="00252A29" w:rsidRPr="00616F0C" w14:paraId="2A95CDD2" w14:textId="77777777" w:rsidTr="00053B77">
        <w:trPr>
          <w:jc w:val="center"/>
          <w:ins w:id="1270" w:author="Ulrich Wiehe" w:date="2020-09-17T10:07:00Z"/>
        </w:trPr>
        <w:tc>
          <w:tcPr>
            <w:tcW w:w="1701" w:type="dxa"/>
            <w:tcBorders>
              <w:top w:val="single" w:sz="4" w:space="0" w:color="auto"/>
              <w:left w:val="single" w:sz="4" w:space="0" w:color="auto"/>
              <w:bottom w:val="single" w:sz="4" w:space="0" w:color="auto"/>
              <w:right w:val="single" w:sz="4" w:space="0" w:color="auto"/>
            </w:tcBorders>
          </w:tcPr>
          <w:p w14:paraId="632FF300" w14:textId="2B99780D" w:rsidR="00252A29" w:rsidRDefault="00D278EB" w:rsidP="00053B77">
            <w:pPr>
              <w:pStyle w:val="TAL"/>
              <w:rPr>
                <w:ins w:id="1271" w:author="Ulrich Wiehe" w:date="2020-09-17T10:07:00Z"/>
              </w:rPr>
            </w:pPr>
            <w:ins w:id="1272" w:author="Ulrich Wiehe" w:date="2020-09-17T10:23:00Z">
              <w:r>
                <w:t>metaTags</w:t>
              </w:r>
            </w:ins>
          </w:p>
        </w:tc>
        <w:tc>
          <w:tcPr>
            <w:tcW w:w="1444" w:type="dxa"/>
            <w:tcBorders>
              <w:top w:val="single" w:sz="4" w:space="0" w:color="auto"/>
              <w:left w:val="single" w:sz="4" w:space="0" w:color="auto"/>
              <w:bottom w:val="single" w:sz="4" w:space="0" w:color="auto"/>
              <w:right w:val="single" w:sz="4" w:space="0" w:color="auto"/>
            </w:tcBorders>
          </w:tcPr>
          <w:p w14:paraId="418A28C8" w14:textId="705DD5F6" w:rsidR="00252A29" w:rsidRDefault="00D278EB" w:rsidP="00053B77">
            <w:pPr>
              <w:pStyle w:val="TAL"/>
              <w:rPr>
                <w:ins w:id="1273" w:author="Ulrich Wiehe" w:date="2020-09-17T10:07:00Z"/>
              </w:rPr>
            </w:pPr>
            <w:ins w:id="1274" w:author="Ulrich Wiehe" w:date="2020-09-17T10:23:00Z">
              <w:r>
                <w:t>array(TagType)</w:t>
              </w:r>
            </w:ins>
          </w:p>
        </w:tc>
        <w:tc>
          <w:tcPr>
            <w:tcW w:w="425" w:type="dxa"/>
            <w:tcBorders>
              <w:top w:val="single" w:sz="4" w:space="0" w:color="auto"/>
              <w:left w:val="single" w:sz="4" w:space="0" w:color="auto"/>
              <w:bottom w:val="single" w:sz="4" w:space="0" w:color="auto"/>
              <w:right w:val="single" w:sz="4" w:space="0" w:color="auto"/>
            </w:tcBorders>
          </w:tcPr>
          <w:p w14:paraId="6C4B5C11" w14:textId="12E4460D" w:rsidR="00252A29" w:rsidRPr="00616F0C" w:rsidRDefault="00D278EB" w:rsidP="00053B77">
            <w:pPr>
              <w:pStyle w:val="TAC"/>
              <w:rPr>
                <w:ins w:id="1275" w:author="Ulrich Wiehe" w:date="2020-09-17T10:07:00Z"/>
              </w:rPr>
            </w:pPr>
            <w:ins w:id="1276" w:author="Ulrich Wiehe" w:date="2020-09-17T10:23:00Z">
              <w:r>
                <w:rPr>
                  <w:lang w:val="en-US" w:eastAsia="zh-CN"/>
                </w:rPr>
                <w:t>M</w:t>
              </w:r>
            </w:ins>
          </w:p>
        </w:tc>
        <w:tc>
          <w:tcPr>
            <w:tcW w:w="1134" w:type="dxa"/>
            <w:tcBorders>
              <w:top w:val="single" w:sz="4" w:space="0" w:color="auto"/>
              <w:left w:val="single" w:sz="4" w:space="0" w:color="auto"/>
              <w:bottom w:val="single" w:sz="4" w:space="0" w:color="auto"/>
              <w:right w:val="single" w:sz="4" w:space="0" w:color="auto"/>
            </w:tcBorders>
          </w:tcPr>
          <w:p w14:paraId="2217E918" w14:textId="1D594C46" w:rsidR="00252A29" w:rsidRPr="00616F0C" w:rsidRDefault="00D278EB" w:rsidP="00053B77">
            <w:pPr>
              <w:pStyle w:val="TAL"/>
              <w:rPr>
                <w:ins w:id="1277" w:author="Ulrich Wiehe" w:date="2020-09-17T10:07:00Z"/>
              </w:rPr>
            </w:pPr>
            <w:ins w:id="1278" w:author="Ulrich Wiehe" w:date="2020-09-17T10:23:00Z">
              <w:r>
                <w:rPr>
                  <w:lang w:val="en-US"/>
                </w:rPr>
                <w:t>1..N</w:t>
              </w:r>
            </w:ins>
          </w:p>
        </w:tc>
        <w:tc>
          <w:tcPr>
            <w:tcW w:w="2410" w:type="dxa"/>
            <w:tcBorders>
              <w:top w:val="single" w:sz="4" w:space="0" w:color="auto"/>
              <w:left w:val="single" w:sz="4" w:space="0" w:color="auto"/>
              <w:bottom w:val="single" w:sz="4" w:space="0" w:color="auto"/>
              <w:right w:val="single" w:sz="4" w:space="0" w:color="auto"/>
            </w:tcBorders>
          </w:tcPr>
          <w:p w14:paraId="224BAC36" w14:textId="58BE36DA" w:rsidR="00252A29" w:rsidRPr="00D278EB" w:rsidRDefault="00D278EB" w:rsidP="00053B77">
            <w:pPr>
              <w:pStyle w:val="TAL"/>
              <w:rPr>
                <w:ins w:id="1279" w:author="Ulrich Wiehe" w:date="2020-09-17T10:07:00Z"/>
                <w:rFonts w:cs="Arial"/>
                <w:szCs w:val="18"/>
                <w:lang w:val="en-US"/>
                <w:rPrChange w:id="1280" w:author="Ulrich Wiehe" w:date="2020-09-17T10:23:00Z">
                  <w:rPr>
                    <w:ins w:id="1281" w:author="Ulrich Wiehe" w:date="2020-09-17T10:07:00Z"/>
                  </w:rPr>
                </w:rPrChange>
              </w:rPr>
            </w:pPr>
            <w:ins w:id="1282" w:author="Ulrich Wiehe" w:date="2020-09-17T10:23:00Z">
              <w:r>
                <w:rPr>
                  <w:rFonts w:cs="Arial"/>
                  <w:szCs w:val="18"/>
                  <w:lang w:val="en-US"/>
                </w:rPr>
                <w:t>Array of t</w:t>
              </w:r>
            </w:ins>
            <w:ins w:id="1283" w:author="Ulrich Wiehe" w:date="2020-09-17T10:24:00Z">
              <w:r>
                <w:rPr>
                  <w:rFonts w:cs="Arial"/>
                  <w:szCs w:val="18"/>
                  <w:lang w:val="en-US"/>
                </w:rPr>
                <w:t>ag</w:t>
              </w:r>
            </w:ins>
            <w:ins w:id="1284" w:author="Ulrich Wiehe" w:date="2020-09-17T12:04:00Z">
              <w:r w:rsidR="00A865F8">
                <w:rPr>
                  <w:rFonts w:cs="Arial"/>
                  <w:szCs w:val="18"/>
                  <w:lang w:val="en-US"/>
                </w:rPr>
                <w:t xml:space="preserve"> type</w:t>
              </w:r>
            </w:ins>
            <w:ins w:id="1285" w:author="Ulrich Wiehe" w:date="2020-09-17T10:24:00Z">
              <w:r>
                <w:rPr>
                  <w:rFonts w:cs="Arial"/>
                  <w:szCs w:val="18"/>
                  <w:lang w:val="en-US"/>
                </w:rPr>
                <w:t>s that describe the schema</w:t>
              </w:r>
            </w:ins>
          </w:p>
        </w:tc>
        <w:tc>
          <w:tcPr>
            <w:tcW w:w="2410" w:type="dxa"/>
            <w:tcBorders>
              <w:top w:val="single" w:sz="4" w:space="0" w:color="auto"/>
              <w:left w:val="single" w:sz="4" w:space="0" w:color="auto"/>
              <w:bottom w:val="single" w:sz="4" w:space="0" w:color="auto"/>
              <w:right w:val="single" w:sz="4" w:space="0" w:color="auto"/>
            </w:tcBorders>
          </w:tcPr>
          <w:p w14:paraId="4C1A5E05" w14:textId="0D1B88F2" w:rsidR="00252A29" w:rsidRPr="00616F0C" w:rsidRDefault="00D278EB" w:rsidP="00053B77">
            <w:pPr>
              <w:pStyle w:val="TAL"/>
              <w:rPr>
                <w:ins w:id="1286" w:author="Ulrich Wiehe" w:date="2020-09-17T10:07:00Z"/>
                <w:rFonts w:cs="Arial"/>
                <w:szCs w:val="18"/>
              </w:rPr>
            </w:pPr>
            <w:ins w:id="1287" w:author="Ulrich Wiehe" w:date="2020-09-17T10:24:00Z">
              <w:r>
                <w:rPr>
                  <w:rFonts w:cs="Arial"/>
                  <w:szCs w:val="18"/>
                </w:rPr>
                <w:t>Meta Schema</w:t>
              </w:r>
            </w:ins>
          </w:p>
        </w:tc>
      </w:tr>
    </w:tbl>
    <w:p w14:paraId="5005A943" w14:textId="77777777" w:rsidR="00252A29" w:rsidRDefault="00252A29" w:rsidP="00252A29">
      <w:pPr>
        <w:rPr>
          <w:ins w:id="1288" w:author="Ulrich Wiehe" w:date="2020-09-17T10:07:00Z"/>
          <w:lang w:val="en-US"/>
        </w:rPr>
      </w:pPr>
    </w:p>
    <w:p w14:paraId="36075A5F" w14:textId="77777777" w:rsidR="007E342C" w:rsidRPr="006B5418" w:rsidRDefault="007E342C" w:rsidP="007E342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0A23F296" w14:textId="4EF9E0A5" w:rsidR="007951A9" w:rsidRPr="00616F0C" w:rsidRDefault="007951A9" w:rsidP="007951A9">
      <w:pPr>
        <w:pStyle w:val="Heading5"/>
        <w:rPr>
          <w:ins w:id="1289" w:author="Ulrich Wiehe" w:date="2020-09-17T10:29:00Z"/>
        </w:rPr>
      </w:pPr>
      <w:ins w:id="1290" w:author="Ulrich Wiehe" w:date="2020-09-17T10:29:00Z">
        <w:r>
          <w:lastRenderedPageBreak/>
          <w:t>6.1.6.2.</w:t>
        </w:r>
        <w:r w:rsidRPr="005F209F">
          <w:rPr>
            <w:highlight w:val="yellow"/>
          </w:rPr>
          <w:t>y</w:t>
        </w:r>
        <w:r>
          <w:rPr>
            <w:highlight w:val="yellow"/>
          </w:rPr>
          <w:t>2</w:t>
        </w:r>
        <w:r w:rsidRPr="00616F0C">
          <w:tab/>
          <w:t xml:space="preserve">Type: </w:t>
        </w:r>
        <w:r>
          <w:t>TagType</w:t>
        </w:r>
      </w:ins>
    </w:p>
    <w:p w14:paraId="201E2CFD" w14:textId="05B6B893" w:rsidR="007951A9" w:rsidRPr="00616F0C" w:rsidRDefault="007951A9" w:rsidP="007951A9">
      <w:pPr>
        <w:pStyle w:val="TH"/>
        <w:rPr>
          <w:ins w:id="1291" w:author="Ulrich Wiehe" w:date="2020-09-17T10:29:00Z"/>
        </w:rPr>
      </w:pPr>
      <w:ins w:id="1292" w:author="Ulrich Wiehe" w:date="2020-09-17T10:29:00Z">
        <w:r w:rsidRPr="00616F0C">
          <w:rPr>
            <w:noProof/>
          </w:rPr>
          <w:t>Table </w:t>
        </w:r>
        <w:r>
          <w:t>6.1.6.2.</w:t>
        </w:r>
        <w:r w:rsidRPr="005F209F">
          <w:rPr>
            <w:highlight w:val="yellow"/>
          </w:rPr>
          <w:t>y</w:t>
        </w:r>
        <w:r>
          <w:rPr>
            <w:highlight w:val="yellow"/>
          </w:rPr>
          <w:t>2</w:t>
        </w:r>
        <w:r w:rsidRPr="00616F0C">
          <w:t xml:space="preserve">-1: </w:t>
        </w:r>
        <w:r w:rsidRPr="00616F0C">
          <w:rPr>
            <w:noProof/>
          </w:rPr>
          <w:t xml:space="preserve">Definition of type </w:t>
        </w:r>
      </w:ins>
      <w:ins w:id="1293" w:author="Ulrich Wiehe" w:date="2020-09-17T10:30:00Z">
        <w:r>
          <w:rPr>
            <w:noProof/>
          </w:rPr>
          <w:t>TagType</w:t>
        </w:r>
      </w:ins>
    </w:p>
    <w:tbl>
      <w:tblPr>
        <w:tblW w:w="9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01"/>
        <w:gridCol w:w="1444"/>
        <w:gridCol w:w="425"/>
        <w:gridCol w:w="1134"/>
        <w:gridCol w:w="2410"/>
        <w:gridCol w:w="2410"/>
      </w:tblGrid>
      <w:tr w:rsidR="007951A9" w:rsidRPr="00616F0C" w14:paraId="752A39FE" w14:textId="77777777" w:rsidTr="00053B77">
        <w:trPr>
          <w:jc w:val="center"/>
          <w:ins w:id="1294" w:author="Ulrich Wiehe" w:date="2020-09-17T10:29:00Z"/>
        </w:trPr>
        <w:tc>
          <w:tcPr>
            <w:tcW w:w="1701" w:type="dxa"/>
            <w:tcBorders>
              <w:top w:val="single" w:sz="4" w:space="0" w:color="auto"/>
              <w:left w:val="single" w:sz="4" w:space="0" w:color="auto"/>
              <w:bottom w:val="single" w:sz="4" w:space="0" w:color="auto"/>
              <w:right w:val="single" w:sz="4" w:space="0" w:color="auto"/>
            </w:tcBorders>
            <w:shd w:val="clear" w:color="auto" w:fill="C0C0C0"/>
            <w:hideMark/>
          </w:tcPr>
          <w:p w14:paraId="40B0A27D" w14:textId="77777777" w:rsidR="007951A9" w:rsidRPr="00616F0C" w:rsidRDefault="007951A9" w:rsidP="00053B77">
            <w:pPr>
              <w:pStyle w:val="TAH"/>
              <w:rPr>
                <w:ins w:id="1295" w:author="Ulrich Wiehe" w:date="2020-09-17T10:29:00Z"/>
              </w:rPr>
            </w:pPr>
            <w:ins w:id="1296" w:author="Ulrich Wiehe" w:date="2020-09-17T10:29:00Z">
              <w:r w:rsidRPr="00616F0C">
                <w:t>Attribute name</w:t>
              </w:r>
            </w:ins>
          </w:p>
        </w:tc>
        <w:tc>
          <w:tcPr>
            <w:tcW w:w="1444" w:type="dxa"/>
            <w:tcBorders>
              <w:top w:val="single" w:sz="4" w:space="0" w:color="auto"/>
              <w:left w:val="single" w:sz="4" w:space="0" w:color="auto"/>
              <w:bottom w:val="single" w:sz="4" w:space="0" w:color="auto"/>
              <w:right w:val="single" w:sz="4" w:space="0" w:color="auto"/>
            </w:tcBorders>
            <w:shd w:val="clear" w:color="auto" w:fill="C0C0C0"/>
            <w:hideMark/>
          </w:tcPr>
          <w:p w14:paraId="53567CEC" w14:textId="77777777" w:rsidR="007951A9" w:rsidRPr="00616F0C" w:rsidRDefault="007951A9" w:rsidP="00053B77">
            <w:pPr>
              <w:pStyle w:val="TAH"/>
              <w:rPr>
                <w:ins w:id="1297" w:author="Ulrich Wiehe" w:date="2020-09-17T10:29:00Z"/>
              </w:rPr>
            </w:pPr>
            <w:ins w:id="1298" w:author="Ulrich Wiehe" w:date="2020-09-17T10:29:00Z">
              <w:r w:rsidRPr="00616F0C">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38035449" w14:textId="77777777" w:rsidR="007951A9" w:rsidRPr="00616F0C" w:rsidRDefault="007951A9" w:rsidP="00053B77">
            <w:pPr>
              <w:pStyle w:val="TAH"/>
              <w:rPr>
                <w:ins w:id="1299" w:author="Ulrich Wiehe" w:date="2020-09-17T10:29:00Z"/>
              </w:rPr>
            </w:pPr>
            <w:ins w:id="1300" w:author="Ulrich Wiehe" w:date="2020-09-17T10:29:00Z">
              <w:r w:rsidRPr="00616F0C">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72C5333B" w14:textId="77777777" w:rsidR="007951A9" w:rsidRPr="00616F0C" w:rsidRDefault="007951A9" w:rsidP="00053B77">
            <w:pPr>
              <w:pStyle w:val="TAH"/>
              <w:jc w:val="left"/>
              <w:rPr>
                <w:ins w:id="1301" w:author="Ulrich Wiehe" w:date="2020-09-17T10:29:00Z"/>
              </w:rPr>
            </w:pPr>
            <w:ins w:id="1302" w:author="Ulrich Wiehe" w:date="2020-09-17T10:29:00Z">
              <w:r w:rsidRPr="00616F0C">
                <w:t>Cardinality</w:t>
              </w:r>
            </w:ins>
          </w:p>
        </w:tc>
        <w:tc>
          <w:tcPr>
            <w:tcW w:w="2410" w:type="dxa"/>
            <w:tcBorders>
              <w:top w:val="single" w:sz="4" w:space="0" w:color="auto"/>
              <w:left w:val="single" w:sz="4" w:space="0" w:color="auto"/>
              <w:bottom w:val="single" w:sz="4" w:space="0" w:color="auto"/>
              <w:right w:val="single" w:sz="4" w:space="0" w:color="auto"/>
            </w:tcBorders>
            <w:shd w:val="clear" w:color="auto" w:fill="C0C0C0"/>
            <w:hideMark/>
          </w:tcPr>
          <w:p w14:paraId="124B5FEA" w14:textId="77777777" w:rsidR="007951A9" w:rsidRPr="00616F0C" w:rsidRDefault="007951A9" w:rsidP="00053B77">
            <w:pPr>
              <w:pStyle w:val="TAH"/>
              <w:rPr>
                <w:ins w:id="1303" w:author="Ulrich Wiehe" w:date="2020-09-17T10:29:00Z"/>
                <w:rFonts w:cs="Arial"/>
                <w:szCs w:val="18"/>
              </w:rPr>
            </w:pPr>
            <w:ins w:id="1304" w:author="Ulrich Wiehe" w:date="2020-09-17T10:29:00Z">
              <w:r w:rsidRPr="00616F0C">
                <w:rPr>
                  <w:rFonts w:cs="Arial"/>
                  <w:szCs w:val="18"/>
                </w:rPr>
                <w:t>Description</w:t>
              </w:r>
            </w:ins>
          </w:p>
        </w:tc>
        <w:tc>
          <w:tcPr>
            <w:tcW w:w="2410" w:type="dxa"/>
            <w:tcBorders>
              <w:top w:val="single" w:sz="4" w:space="0" w:color="auto"/>
              <w:left w:val="single" w:sz="4" w:space="0" w:color="auto"/>
              <w:bottom w:val="single" w:sz="4" w:space="0" w:color="auto"/>
              <w:right w:val="single" w:sz="4" w:space="0" w:color="auto"/>
            </w:tcBorders>
            <w:shd w:val="clear" w:color="auto" w:fill="C0C0C0"/>
          </w:tcPr>
          <w:p w14:paraId="70AB42AF" w14:textId="77777777" w:rsidR="007951A9" w:rsidRPr="00616F0C" w:rsidRDefault="007951A9" w:rsidP="00053B77">
            <w:pPr>
              <w:pStyle w:val="TAH"/>
              <w:rPr>
                <w:ins w:id="1305" w:author="Ulrich Wiehe" w:date="2020-09-17T10:29:00Z"/>
                <w:rFonts w:cs="Arial"/>
                <w:szCs w:val="18"/>
              </w:rPr>
            </w:pPr>
            <w:ins w:id="1306" w:author="Ulrich Wiehe" w:date="2020-09-17T10:29:00Z">
              <w:r w:rsidRPr="00616F0C">
                <w:rPr>
                  <w:rFonts w:cs="Arial"/>
                  <w:szCs w:val="18"/>
                </w:rPr>
                <w:t>Applicability</w:t>
              </w:r>
            </w:ins>
          </w:p>
        </w:tc>
      </w:tr>
      <w:tr w:rsidR="007951A9" w:rsidRPr="00616F0C" w14:paraId="5A2680EE" w14:textId="77777777" w:rsidTr="00053B77">
        <w:trPr>
          <w:jc w:val="center"/>
          <w:ins w:id="1307" w:author="Ulrich Wiehe" w:date="2020-09-17T10:29:00Z"/>
        </w:trPr>
        <w:tc>
          <w:tcPr>
            <w:tcW w:w="1701" w:type="dxa"/>
            <w:tcBorders>
              <w:top w:val="single" w:sz="4" w:space="0" w:color="auto"/>
              <w:left w:val="single" w:sz="4" w:space="0" w:color="auto"/>
              <w:bottom w:val="single" w:sz="4" w:space="0" w:color="auto"/>
              <w:right w:val="single" w:sz="4" w:space="0" w:color="auto"/>
            </w:tcBorders>
          </w:tcPr>
          <w:p w14:paraId="6FFFC061" w14:textId="5D4A93A2" w:rsidR="007951A9" w:rsidRPr="00616F0C" w:rsidRDefault="007951A9" w:rsidP="00053B77">
            <w:pPr>
              <w:pStyle w:val="TAL"/>
              <w:rPr>
                <w:ins w:id="1308" w:author="Ulrich Wiehe" w:date="2020-09-17T10:29:00Z"/>
              </w:rPr>
            </w:pPr>
            <w:ins w:id="1309" w:author="Ulrich Wiehe" w:date="2020-09-17T10:32:00Z">
              <w:r>
                <w:rPr>
                  <w:lang w:val="en-US"/>
                </w:rPr>
                <w:t>tagName</w:t>
              </w:r>
            </w:ins>
          </w:p>
        </w:tc>
        <w:tc>
          <w:tcPr>
            <w:tcW w:w="1444" w:type="dxa"/>
            <w:tcBorders>
              <w:top w:val="single" w:sz="4" w:space="0" w:color="auto"/>
              <w:left w:val="single" w:sz="4" w:space="0" w:color="auto"/>
              <w:bottom w:val="single" w:sz="4" w:space="0" w:color="auto"/>
              <w:right w:val="single" w:sz="4" w:space="0" w:color="auto"/>
            </w:tcBorders>
          </w:tcPr>
          <w:p w14:paraId="418433DD" w14:textId="77777777" w:rsidR="007951A9" w:rsidRPr="00616F0C" w:rsidRDefault="007951A9" w:rsidP="00053B77">
            <w:pPr>
              <w:pStyle w:val="TAL"/>
              <w:rPr>
                <w:ins w:id="1310" w:author="Ulrich Wiehe" w:date="2020-09-17T10:29:00Z"/>
              </w:rPr>
            </w:pPr>
            <w:ins w:id="1311" w:author="Ulrich Wiehe" w:date="2020-09-17T10:29:00Z">
              <w:r>
                <w:t>string</w:t>
              </w:r>
            </w:ins>
          </w:p>
        </w:tc>
        <w:tc>
          <w:tcPr>
            <w:tcW w:w="425" w:type="dxa"/>
            <w:tcBorders>
              <w:top w:val="single" w:sz="4" w:space="0" w:color="auto"/>
              <w:left w:val="single" w:sz="4" w:space="0" w:color="auto"/>
              <w:bottom w:val="single" w:sz="4" w:space="0" w:color="auto"/>
              <w:right w:val="single" w:sz="4" w:space="0" w:color="auto"/>
            </w:tcBorders>
          </w:tcPr>
          <w:p w14:paraId="07C66B0C" w14:textId="77777777" w:rsidR="007951A9" w:rsidRPr="00616F0C" w:rsidRDefault="007951A9" w:rsidP="00053B77">
            <w:pPr>
              <w:pStyle w:val="TAC"/>
              <w:rPr>
                <w:ins w:id="1312" w:author="Ulrich Wiehe" w:date="2020-09-17T10:29:00Z"/>
              </w:rPr>
            </w:pPr>
            <w:ins w:id="1313" w:author="Ulrich Wiehe" w:date="2020-09-17T10:29:00Z">
              <w:r>
                <w:rPr>
                  <w:lang w:val="en-US" w:eastAsia="zh-CN"/>
                </w:rPr>
                <w:t>M</w:t>
              </w:r>
            </w:ins>
          </w:p>
        </w:tc>
        <w:tc>
          <w:tcPr>
            <w:tcW w:w="1134" w:type="dxa"/>
            <w:tcBorders>
              <w:top w:val="single" w:sz="4" w:space="0" w:color="auto"/>
              <w:left w:val="single" w:sz="4" w:space="0" w:color="auto"/>
              <w:bottom w:val="single" w:sz="4" w:space="0" w:color="auto"/>
              <w:right w:val="single" w:sz="4" w:space="0" w:color="auto"/>
            </w:tcBorders>
          </w:tcPr>
          <w:p w14:paraId="620562F4" w14:textId="77777777" w:rsidR="007951A9" w:rsidRPr="00616F0C" w:rsidRDefault="007951A9" w:rsidP="00053B77">
            <w:pPr>
              <w:pStyle w:val="TAL"/>
              <w:rPr>
                <w:ins w:id="1314" w:author="Ulrich Wiehe" w:date="2020-09-17T10:29:00Z"/>
              </w:rPr>
            </w:pPr>
            <w:ins w:id="1315" w:author="Ulrich Wiehe" w:date="2020-09-17T10:29:00Z">
              <w:r>
                <w:rPr>
                  <w:lang w:val="en-US"/>
                </w:rPr>
                <w:t>1</w:t>
              </w:r>
            </w:ins>
          </w:p>
        </w:tc>
        <w:tc>
          <w:tcPr>
            <w:tcW w:w="2410" w:type="dxa"/>
            <w:tcBorders>
              <w:top w:val="single" w:sz="4" w:space="0" w:color="auto"/>
              <w:left w:val="single" w:sz="4" w:space="0" w:color="auto"/>
              <w:bottom w:val="single" w:sz="4" w:space="0" w:color="auto"/>
              <w:right w:val="single" w:sz="4" w:space="0" w:color="auto"/>
            </w:tcBorders>
          </w:tcPr>
          <w:p w14:paraId="03B2224E" w14:textId="5A095DC1" w:rsidR="007951A9" w:rsidRPr="00616F0C" w:rsidRDefault="00C554B4" w:rsidP="00053B77">
            <w:pPr>
              <w:pStyle w:val="TAL"/>
              <w:rPr>
                <w:ins w:id="1316" w:author="Ulrich Wiehe" w:date="2020-09-17T10:29:00Z"/>
              </w:rPr>
            </w:pPr>
            <w:ins w:id="1317" w:author="Ulrich Wiehe" w:date="2020-09-18T12:22:00Z">
              <w:r>
                <w:rPr>
                  <w:rFonts w:cs="Arial"/>
                  <w:szCs w:val="18"/>
                  <w:lang w:val="en-US"/>
                </w:rPr>
                <w:t xml:space="preserve">Name of the tag. Used as reference. Refers to the unique tag string name </w:t>
              </w:r>
              <w:r w:rsidRPr="00F12E23">
                <w:rPr>
                  <w:rFonts w:cs="Arial"/>
                  <w:szCs w:val="18"/>
                  <w:lang w:val="en-US"/>
                </w:rPr>
                <w:t>that is the primary key of the map and is paired with an array of string values</w:t>
              </w:r>
              <w:r>
                <w:rPr>
                  <w:rFonts w:cs="Arial"/>
                  <w:szCs w:val="18"/>
                  <w:lang w:val="en-US"/>
                </w:rPr>
                <w:t xml:space="preserve"> in the RecordMeta tags IE</w:t>
              </w:r>
            </w:ins>
          </w:p>
        </w:tc>
        <w:tc>
          <w:tcPr>
            <w:tcW w:w="2410" w:type="dxa"/>
            <w:tcBorders>
              <w:top w:val="single" w:sz="4" w:space="0" w:color="auto"/>
              <w:left w:val="single" w:sz="4" w:space="0" w:color="auto"/>
              <w:bottom w:val="single" w:sz="4" w:space="0" w:color="auto"/>
              <w:right w:val="single" w:sz="4" w:space="0" w:color="auto"/>
            </w:tcBorders>
          </w:tcPr>
          <w:p w14:paraId="63DAC0E2" w14:textId="77777777" w:rsidR="007951A9" w:rsidRPr="00616F0C" w:rsidRDefault="007951A9" w:rsidP="00053B77">
            <w:pPr>
              <w:pStyle w:val="TAL"/>
              <w:rPr>
                <w:ins w:id="1318" w:author="Ulrich Wiehe" w:date="2020-09-17T10:29:00Z"/>
                <w:rFonts w:cs="Arial"/>
                <w:szCs w:val="18"/>
              </w:rPr>
            </w:pPr>
            <w:ins w:id="1319" w:author="Ulrich Wiehe" w:date="2020-09-17T10:29:00Z">
              <w:r>
                <w:rPr>
                  <w:rFonts w:cs="Arial"/>
                  <w:szCs w:val="18"/>
                </w:rPr>
                <w:t>Meta Schema</w:t>
              </w:r>
            </w:ins>
          </w:p>
        </w:tc>
      </w:tr>
      <w:tr w:rsidR="007951A9" w:rsidRPr="00616F0C" w14:paraId="5EF471F2" w14:textId="77777777" w:rsidTr="00053B77">
        <w:trPr>
          <w:jc w:val="center"/>
          <w:ins w:id="1320" w:author="Ulrich Wiehe" w:date="2020-09-17T10:29:00Z"/>
        </w:trPr>
        <w:tc>
          <w:tcPr>
            <w:tcW w:w="1701" w:type="dxa"/>
            <w:tcBorders>
              <w:top w:val="single" w:sz="4" w:space="0" w:color="auto"/>
              <w:left w:val="single" w:sz="4" w:space="0" w:color="auto"/>
              <w:bottom w:val="single" w:sz="4" w:space="0" w:color="auto"/>
              <w:right w:val="single" w:sz="4" w:space="0" w:color="auto"/>
            </w:tcBorders>
          </w:tcPr>
          <w:p w14:paraId="122D1AB5" w14:textId="1BFD5DE1" w:rsidR="007951A9" w:rsidRDefault="007951A9" w:rsidP="00053B77">
            <w:pPr>
              <w:pStyle w:val="TAL"/>
              <w:rPr>
                <w:ins w:id="1321" w:author="Ulrich Wiehe" w:date="2020-09-17T10:29:00Z"/>
              </w:rPr>
            </w:pPr>
            <w:ins w:id="1322" w:author="Ulrich Wiehe" w:date="2020-09-17T10:33:00Z">
              <w:r>
                <w:t>keyType</w:t>
              </w:r>
            </w:ins>
          </w:p>
        </w:tc>
        <w:tc>
          <w:tcPr>
            <w:tcW w:w="1444" w:type="dxa"/>
            <w:tcBorders>
              <w:top w:val="single" w:sz="4" w:space="0" w:color="auto"/>
              <w:left w:val="single" w:sz="4" w:space="0" w:color="auto"/>
              <w:bottom w:val="single" w:sz="4" w:space="0" w:color="auto"/>
              <w:right w:val="single" w:sz="4" w:space="0" w:color="auto"/>
            </w:tcBorders>
          </w:tcPr>
          <w:p w14:paraId="676648F9" w14:textId="381B99A8" w:rsidR="007951A9" w:rsidRDefault="007951A9" w:rsidP="00053B77">
            <w:pPr>
              <w:pStyle w:val="TAL"/>
              <w:rPr>
                <w:ins w:id="1323" w:author="Ulrich Wiehe" w:date="2020-09-17T10:29:00Z"/>
              </w:rPr>
            </w:pPr>
            <w:ins w:id="1324" w:author="Ulrich Wiehe" w:date="2020-09-17T10:33:00Z">
              <w:r>
                <w:t>KeyType</w:t>
              </w:r>
            </w:ins>
          </w:p>
        </w:tc>
        <w:tc>
          <w:tcPr>
            <w:tcW w:w="425" w:type="dxa"/>
            <w:tcBorders>
              <w:top w:val="single" w:sz="4" w:space="0" w:color="auto"/>
              <w:left w:val="single" w:sz="4" w:space="0" w:color="auto"/>
              <w:bottom w:val="single" w:sz="4" w:space="0" w:color="auto"/>
              <w:right w:val="single" w:sz="4" w:space="0" w:color="auto"/>
            </w:tcBorders>
          </w:tcPr>
          <w:p w14:paraId="5A0A73A3" w14:textId="77777777" w:rsidR="007951A9" w:rsidRPr="00616F0C" w:rsidRDefault="007951A9" w:rsidP="00053B77">
            <w:pPr>
              <w:pStyle w:val="TAC"/>
              <w:rPr>
                <w:ins w:id="1325" w:author="Ulrich Wiehe" w:date="2020-09-17T10:29:00Z"/>
              </w:rPr>
            </w:pPr>
            <w:ins w:id="1326" w:author="Ulrich Wiehe" w:date="2020-09-17T10:29:00Z">
              <w:r>
                <w:rPr>
                  <w:lang w:val="en-US" w:eastAsia="zh-CN"/>
                </w:rPr>
                <w:t>M</w:t>
              </w:r>
            </w:ins>
          </w:p>
        </w:tc>
        <w:tc>
          <w:tcPr>
            <w:tcW w:w="1134" w:type="dxa"/>
            <w:tcBorders>
              <w:top w:val="single" w:sz="4" w:space="0" w:color="auto"/>
              <w:left w:val="single" w:sz="4" w:space="0" w:color="auto"/>
              <w:bottom w:val="single" w:sz="4" w:space="0" w:color="auto"/>
              <w:right w:val="single" w:sz="4" w:space="0" w:color="auto"/>
            </w:tcBorders>
          </w:tcPr>
          <w:p w14:paraId="5E0325BB" w14:textId="54932A69" w:rsidR="007951A9" w:rsidRPr="00616F0C" w:rsidRDefault="007951A9" w:rsidP="00053B77">
            <w:pPr>
              <w:pStyle w:val="TAL"/>
              <w:rPr>
                <w:ins w:id="1327" w:author="Ulrich Wiehe" w:date="2020-09-17T10:29:00Z"/>
              </w:rPr>
            </w:pPr>
            <w:ins w:id="1328" w:author="Ulrich Wiehe" w:date="2020-09-17T10:33:00Z">
              <w:r>
                <w:rPr>
                  <w:lang w:val="en-US"/>
                </w:rPr>
                <w:t>1</w:t>
              </w:r>
            </w:ins>
          </w:p>
        </w:tc>
        <w:tc>
          <w:tcPr>
            <w:tcW w:w="2410" w:type="dxa"/>
            <w:tcBorders>
              <w:top w:val="single" w:sz="4" w:space="0" w:color="auto"/>
              <w:left w:val="single" w:sz="4" w:space="0" w:color="auto"/>
              <w:bottom w:val="single" w:sz="4" w:space="0" w:color="auto"/>
              <w:right w:val="single" w:sz="4" w:space="0" w:color="auto"/>
            </w:tcBorders>
          </w:tcPr>
          <w:p w14:paraId="39CB57E4" w14:textId="7D8BB3EC" w:rsidR="007951A9" w:rsidRPr="005F209F" w:rsidRDefault="00704409" w:rsidP="00053B77">
            <w:pPr>
              <w:pStyle w:val="TAL"/>
              <w:rPr>
                <w:ins w:id="1329" w:author="Ulrich Wiehe" w:date="2020-09-17T10:29:00Z"/>
                <w:rFonts w:cs="Arial"/>
                <w:szCs w:val="18"/>
                <w:lang w:val="en-US"/>
              </w:rPr>
            </w:pPr>
            <w:ins w:id="1330" w:author="Ulrich Wiehe" w:date="2020-09-17T10:43:00Z">
              <w:r>
                <w:rPr>
                  <w:rFonts w:cs="Arial"/>
                  <w:szCs w:val="18"/>
                  <w:lang w:val="en-US"/>
                </w:rPr>
                <w:t>Type of key</w:t>
              </w:r>
            </w:ins>
          </w:p>
        </w:tc>
        <w:tc>
          <w:tcPr>
            <w:tcW w:w="2410" w:type="dxa"/>
            <w:tcBorders>
              <w:top w:val="single" w:sz="4" w:space="0" w:color="auto"/>
              <w:left w:val="single" w:sz="4" w:space="0" w:color="auto"/>
              <w:bottom w:val="single" w:sz="4" w:space="0" w:color="auto"/>
              <w:right w:val="single" w:sz="4" w:space="0" w:color="auto"/>
            </w:tcBorders>
          </w:tcPr>
          <w:p w14:paraId="48F7A151" w14:textId="77777777" w:rsidR="007951A9" w:rsidRPr="00616F0C" w:rsidRDefault="007951A9" w:rsidP="00053B77">
            <w:pPr>
              <w:pStyle w:val="TAL"/>
              <w:rPr>
                <w:ins w:id="1331" w:author="Ulrich Wiehe" w:date="2020-09-17T10:29:00Z"/>
                <w:rFonts w:cs="Arial"/>
                <w:szCs w:val="18"/>
              </w:rPr>
            </w:pPr>
            <w:ins w:id="1332" w:author="Ulrich Wiehe" w:date="2020-09-17T10:29:00Z">
              <w:r>
                <w:rPr>
                  <w:rFonts w:cs="Arial"/>
                  <w:szCs w:val="18"/>
                </w:rPr>
                <w:t>Meta Schema</w:t>
              </w:r>
            </w:ins>
          </w:p>
        </w:tc>
      </w:tr>
      <w:tr w:rsidR="00D31164" w:rsidRPr="00616F0C" w14:paraId="66B0E9D1" w14:textId="77777777" w:rsidTr="00053B77">
        <w:trPr>
          <w:jc w:val="center"/>
          <w:ins w:id="1333" w:author="Ulrich Wiehe" w:date="2020-09-17T11:26:00Z"/>
        </w:trPr>
        <w:tc>
          <w:tcPr>
            <w:tcW w:w="1701" w:type="dxa"/>
            <w:tcBorders>
              <w:top w:val="single" w:sz="4" w:space="0" w:color="auto"/>
              <w:left w:val="single" w:sz="4" w:space="0" w:color="auto"/>
              <w:bottom w:val="single" w:sz="4" w:space="0" w:color="auto"/>
              <w:right w:val="single" w:sz="4" w:space="0" w:color="auto"/>
            </w:tcBorders>
          </w:tcPr>
          <w:p w14:paraId="78F55115" w14:textId="6ABBBFAF" w:rsidR="00D31164" w:rsidRDefault="00D31164" w:rsidP="00053B77">
            <w:pPr>
              <w:pStyle w:val="TAL"/>
              <w:rPr>
                <w:ins w:id="1334" w:author="Ulrich Wiehe" w:date="2020-09-17T11:26:00Z"/>
              </w:rPr>
            </w:pPr>
            <w:ins w:id="1335" w:author="Ulrich Wiehe" w:date="2020-09-17T11:26:00Z">
              <w:r>
                <w:t>sort</w:t>
              </w:r>
            </w:ins>
          </w:p>
        </w:tc>
        <w:tc>
          <w:tcPr>
            <w:tcW w:w="1444" w:type="dxa"/>
            <w:tcBorders>
              <w:top w:val="single" w:sz="4" w:space="0" w:color="auto"/>
              <w:left w:val="single" w:sz="4" w:space="0" w:color="auto"/>
              <w:bottom w:val="single" w:sz="4" w:space="0" w:color="auto"/>
              <w:right w:val="single" w:sz="4" w:space="0" w:color="auto"/>
            </w:tcBorders>
          </w:tcPr>
          <w:p w14:paraId="763484AB" w14:textId="574EFFE5" w:rsidR="00D31164" w:rsidRDefault="00467DA3" w:rsidP="00053B77">
            <w:pPr>
              <w:pStyle w:val="TAL"/>
              <w:rPr>
                <w:ins w:id="1336" w:author="Ulrich Wiehe" w:date="2020-09-17T11:26:00Z"/>
              </w:rPr>
            </w:pPr>
            <w:ins w:id="1337" w:author="Ulrich Wiehe" w:date="2020-09-17T11:37:00Z">
              <w:r>
                <w:t>b</w:t>
              </w:r>
            </w:ins>
            <w:ins w:id="1338" w:author="Ulrich Wiehe" w:date="2020-09-17T11:26:00Z">
              <w:r w:rsidR="00D31164">
                <w:t>oolean</w:t>
              </w:r>
            </w:ins>
          </w:p>
        </w:tc>
        <w:tc>
          <w:tcPr>
            <w:tcW w:w="425" w:type="dxa"/>
            <w:tcBorders>
              <w:top w:val="single" w:sz="4" w:space="0" w:color="auto"/>
              <w:left w:val="single" w:sz="4" w:space="0" w:color="auto"/>
              <w:bottom w:val="single" w:sz="4" w:space="0" w:color="auto"/>
              <w:right w:val="single" w:sz="4" w:space="0" w:color="auto"/>
            </w:tcBorders>
          </w:tcPr>
          <w:p w14:paraId="57D27FA4" w14:textId="30FBBD87" w:rsidR="00D31164" w:rsidRDefault="00467DA3" w:rsidP="00053B77">
            <w:pPr>
              <w:pStyle w:val="TAC"/>
              <w:rPr>
                <w:ins w:id="1339" w:author="Ulrich Wiehe" w:date="2020-09-17T11:26:00Z"/>
                <w:lang w:val="en-US" w:eastAsia="zh-CN"/>
              </w:rPr>
            </w:pPr>
            <w:ins w:id="1340" w:author="Ulrich Wiehe" w:date="2020-09-17T11:27:00Z">
              <w:r>
                <w:rPr>
                  <w:lang w:val="en-US" w:eastAsia="zh-CN"/>
                </w:rPr>
                <w:t>C</w:t>
              </w:r>
            </w:ins>
          </w:p>
        </w:tc>
        <w:tc>
          <w:tcPr>
            <w:tcW w:w="1134" w:type="dxa"/>
            <w:tcBorders>
              <w:top w:val="single" w:sz="4" w:space="0" w:color="auto"/>
              <w:left w:val="single" w:sz="4" w:space="0" w:color="auto"/>
              <w:bottom w:val="single" w:sz="4" w:space="0" w:color="auto"/>
              <w:right w:val="single" w:sz="4" w:space="0" w:color="auto"/>
            </w:tcBorders>
          </w:tcPr>
          <w:p w14:paraId="4177A998" w14:textId="66AEE7D1" w:rsidR="00D31164" w:rsidRDefault="00467DA3" w:rsidP="00053B77">
            <w:pPr>
              <w:pStyle w:val="TAL"/>
              <w:rPr>
                <w:ins w:id="1341" w:author="Ulrich Wiehe" w:date="2020-09-17T11:26:00Z"/>
                <w:lang w:val="en-US"/>
              </w:rPr>
            </w:pPr>
            <w:ins w:id="1342" w:author="Ulrich Wiehe" w:date="2020-09-17T11:27:00Z">
              <w:r>
                <w:rPr>
                  <w:lang w:val="en-US"/>
                </w:rPr>
                <w:t>0..1</w:t>
              </w:r>
            </w:ins>
          </w:p>
        </w:tc>
        <w:tc>
          <w:tcPr>
            <w:tcW w:w="2410" w:type="dxa"/>
            <w:tcBorders>
              <w:top w:val="single" w:sz="4" w:space="0" w:color="auto"/>
              <w:left w:val="single" w:sz="4" w:space="0" w:color="auto"/>
              <w:bottom w:val="single" w:sz="4" w:space="0" w:color="auto"/>
              <w:right w:val="single" w:sz="4" w:space="0" w:color="auto"/>
            </w:tcBorders>
          </w:tcPr>
          <w:p w14:paraId="3B0C2DC6" w14:textId="66941D7C" w:rsidR="00D31164" w:rsidRDefault="00467DA3" w:rsidP="00053B77">
            <w:pPr>
              <w:pStyle w:val="TAL"/>
              <w:rPr>
                <w:ins w:id="1343" w:author="Ulrich Wiehe" w:date="2020-09-17T11:28:00Z"/>
                <w:rFonts w:cs="Arial"/>
                <w:szCs w:val="18"/>
                <w:lang w:val="en-US"/>
              </w:rPr>
            </w:pPr>
            <w:ins w:id="1344" w:author="Ulrich Wiehe" w:date="2020-09-17T11:27:00Z">
              <w:r>
                <w:rPr>
                  <w:rFonts w:cs="Arial"/>
                  <w:szCs w:val="18"/>
                  <w:lang w:val="en-US"/>
                </w:rPr>
                <w:t>Shall be present i</w:t>
              </w:r>
            </w:ins>
            <w:ins w:id="1345" w:author="Ulrich Wiehe" w:date="2020-09-17T11:30:00Z">
              <w:r>
                <w:rPr>
                  <w:rFonts w:cs="Arial"/>
                  <w:szCs w:val="18"/>
                  <w:lang w:val="en-US"/>
                </w:rPr>
                <w:t>f</w:t>
              </w:r>
            </w:ins>
            <w:ins w:id="1346" w:author="Ulrich Wiehe" w:date="2020-09-17T11:27:00Z">
              <w:r>
                <w:rPr>
                  <w:rFonts w:cs="Arial"/>
                  <w:szCs w:val="18"/>
                  <w:lang w:val="en-US"/>
                </w:rPr>
                <w:t xml:space="preserve"> keyType is "</w:t>
              </w:r>
            </w:ins>
            <w:ins w:id="1347" w:author="Ulrich Wiehe" w:date="2020-09-17T11:28:00Z">
              <w:r>
                <w:rPr>
                  <w:rFonts w:cs="Arial"/>
                  <w:szCs w:val="18"/>
                  <w:lang w:val="en-US"/>
                </w:rPr>
                <w:t>SEARCH_KEY"</w:t>
              </w:r>
            </w:ins>
            <w:ins w:id="1348" w:author="Ulrich Wiehe" w:date="2020-09-22T11:24:00Z">
              <w:r w:rsidR="00D57B2B">
                <w:rPr>
                  <w:rFonts w:cs="Arial"/>
                  <w:szCs w:val="18"/>
                  <w:lang w:val="en-US"/>
                </w:rPr>
                <w:t xml:space="preserve"> </w:t>
              </w:r>
            </w:ins>
            <w:ins w:id="1349" w:author="Ulrich Wiehe" w:date="2020-09-22T11:25:00Z">
              <w:r w:rsidR="00D57B2B">
                <w:rPr>
                  <w:rFonts w:cs="Arial"/>
                  <w:szCs w:val="18"/>
                  <w:lang w:val="en-US"/>
                </w:rPr>
                <w:t xml:space="preserve">or </w:t>
              </w:r>
            </w:ins>
            <w:ins w:id="1350" w:author="Ulrich Wiehe" w:date="2020-09-22T11:24:00Z">
              <w:r w:rsidR="00D57B2B">
                <w:rPr>
                  <w:rFonts w:cs="Arial"/>
                  <w:szCs w:val="18"/>
                  <w:lang w:val="en-US"/>
                </w:rPr>
                <w:t>"SEARCH_AND_COUNT_KEY"</w:t>
              </w:r>
            </w:ins>
          </w:p>
          <w:p w14:paraId="26B1FF17" w14:textId="63E235DF" w:rsidR="00467DA3" w:rsidRDefault="00467DA3" w:rsidP="00053B77">
            <w:pPr>
              <w:pStyle w:val="TAL"/>
              <w:rPr>
                <w:ins w:id="1351" w:author="Ulrich Wiehe" w:date="2020-09-17T11:26:00Z"/>
                <w:rFonts w:cs="Arial"/>
                <w:szCs w:val="18"/>
                <w:lang w:val="en-US"/>
              </w:rPr>
            </w:pPr>
            <w:ins w:id="1352" w:author="Ulrich Wiehe" w:date="2020-09-17T11:34:00Z">
              <w:r>
                <w:rPr>
                  <w:rFonts w:cs="Arial"/>
                  <w:szCs w:val="18"/>
                  <w:lang w:val="en-US"/>
                </w:rPr>
                <w:t>t</w:t>
              </w:r>
            </w:ins>
            <w:ins w:id="1353" w:author="Ulrich Wiehe" w:date="2020-09-17T11:35:00Z">
              <w:r>
                <w:rPr>
                  <w:rFonts w:cs="Arial"/>
                  <w:szCs w:val="18"/>
                  <w:lang w:val="en-US"/>
                </w:rPr>
                <w:t>rue: indicates that searches based on "</w:t>
              </w:r>
            </w:ins>
            <w:ins w:id="1354" w:author="Ulrich Wiehe" w:date="2020-09-18T12:23:00Z">
              <w:r w:rsidR="00C554B4">
                <w:rPr>
                  <w:rFonts w:cs="Arial"/>
                  <w:szCs w:val="18"/>
                  <w:lang w:val="en-US"/>
                </w:rPr>
                <w:t>GT</w:t>
              </w:r>
            </w:ins>
            <w:ins w:id="1355" w:author="Ulrich Wiehe" w:date="2020-09-17T11:35:00Z">
              <w:r>
                <w:rPr>
                  <w:rFonts w:cs="Arial"/>
                  <w:szCs w:val="18"/>
                  <w:lang w:val="en-US"/>
                </w:rPr>
                <w:t>"</w:t>
              </w:r>
            </w:ins>
            <w:ins w:id="1356" w:author="Ulrich Wiehe" w:date="2020-09-18T12:23:00Z">
              <w:r w:rsidR="00C554B4">
                <w:rPr>
                  <w:rFonts w:cs="Arial"/>
                  <w:szCs w:val="18"/>
                  <w:lang w:val="en-US"/>
                </w:rPr>
                <w:t>,</w:t>
              </w:r>
            </w:ins>
            <w:ins w:id="1357" w:author="Ulrich Wiehe" w:date="2020-09-18T12:24:00Z">
              <w:r w:rsidR="00C554B4">
                <w:rPr>
                  <w:rFonts w:cs="Arial"/>
                  <w:szCs w:val="18"/>
                  <w:lang w:val="en-US"/>
                </w:rPr>
                <w:t xml:space="preserve"> "GTE", "LT" </w:t>
              </w:r>
            </w:ins>
            <w:ins w:id="1358" w:author="Ulrich Wiehe" w:date="2020-09-17T11:35:00Z">
              <w:r>
                <w:rPr>
                  <w:rFonts w:cs="Arial"/>
                  <w:szCs w:val="18"/>
                  <w:lang w:val="en-US"/>
                </w:rPr>
                <w:t xml:space="preserve">and </w:t>
              </w:r>
            </w:ins>
            <w:ins w:id="1359" w:author="Ulrich Wiehe v1" w:date="2020-11-03T12:51:00Z">
              <w:r w:rsidR="0027763F">
                <w:rPr>
                  <w:rFonts w:cs="Arial"/>
                  <w:szCs w:val="18"/>
                  <w:lang w:val="en-US"/>
                </w:rPr>
                <w:t xml:space="preserve">/ </w:t>
              </w:r>
            </w:ins>
            <w:ins w:id="1360" w:author="Ulrich Wiehe" w:date="2020-09-18T12:24:00Z">
              <w:r w:rsidR="00C554B4">
                <w:rPr>
                  <w:rFonts w:cs="Arial"/>
                  <w:szCs w:val="18"/>
                  <w:lang w:val="en-US"/>
                </w:rPr>
                <w:t xml:space="preserve">or </w:t>
              </w:r>
            </w:ins>
            <w:ins w:id="1361" w:author="Ulrich Wiehe" w:date="2020-09-17T11:35:00Z">
              <w:r>
                <w:rPr>
                  <w:rFonts w:cs="Arial"/>
                  <w:szCs w:val="18"/>
                  <w:lang w:val="en-US"/>
                </w:rPr>
                <w:t>"</w:t>
              </w:r>
            </w:ins>
            <w:ins w:id="1362" w:author="Ulrich Wiehe" w:date="2020-09-18T12:24:00Z">
              <w:r w:rsidR="00C554B4">
                <w:rPr>
                  <w:rFonts w:cs="Arial"/>
                  <w:szCs w:val="18"/>
                  <w:lang w:val="en-US"/>
                </w:rPr>
                <w:t>LTE</w:t>
              </w:r>
            </w:ins>
            <w:ins w:id="1363" w:author="Ulrich Wiehe" w:date="2020-09-17T11:35:00Z">
              <w:r>
                <w:rPr>
                  <w:rFonts w:cs="Arial"/>
                  <w:szCs w:val="18"/>
                  <w:lang w:val="en-US"/>
                </w:rPr>
                <w:t>" are expected</w:t>
              </w:r>
            </w:ins>
            <w:ins w:id="1364" w:author="Ulrich Wiehe" w:date="2020-09-17T11:36:00Z">
              <w:r>
                <w:rPr>
                  <w:rFonts w:cs="Arial"/>
                  <w:szCs w:val="18"/>
                  <w:lang w:val="en-US"/>
                </w:rPr>
                <w:t>.</w:t>
              </w:r>
            </w:ins>
            <w:ins w:id="1365" w:author="Ulrich Wiehe" w:date="2020-09-17T11:37:00Z">
              <w:r w:rsidR="00E442EE">
                <w:rPr>
                  <w:rFonts w:cs="Arial"/>
                  <w:szCs w:val="18"/>
                  <w:lang w:val="en-US"/>
                </w:rPr>
                <w:br/>
                <w:t>false: indicates</w:t>
              </w:r>
            </w:ins>
            <w:ins w:id="1366" w:author="Ulrich Wiehe" w:date="2020-09-17T11:38:00Z">
              <w:r w:rsidR="00E442EE">
                <w:rPr>
                  <w:rFonts w:cs="Arial"/>
                  <w:szCs w:val="18"/>
                  <w:lang w:val="en-US"/>
                </w:rPr>
                <w:t xml:space="preserve"> otherwise</w:t>
              </w:r>
            </w:ins>
          </w:p>
        </w:tc>
        <w:tc>
          <w:tcPr>
            <w:tcW w:w="2410" w:type="dxa"/>
            <w:tcBorders>
              <w:top w:val="single" w:sz="4" w:space="0" w:color="auto"/>
              <w:left w:val="single" w:sz="4" w:space="0" w:color="auto"/>
              <w:bottom w:val="single" w:sz="4" w:space="0" w:color="auto"/>
              <w:right w:val="single" w:sz="4" w:space="0" w:color="auto"/>
            </w:tcBorders>
          </w:tcPr>
          <w:p w14:paraId="1593EB27" w14:textId="20959ABD" w:rsidR="00D31164" w:rsidRDefault="00467DA3" w:rsidP="00053B77">
            <w:pPr>
              <w:pStyle w:val="TAL"/>
              <w:rPr>
                <w:ins w:id="1367" w:author="Ulrich Wiehe" w:date="2020-09-17T11:26:00Z"/>
                <w:rFonts w:cs="Arial"/>
                <w:szCs w:val="18"/>
              </w:rPr>
            </w:pPr>
            <w:ins w:id="1368" w:author="Ulrich Wiehe" w:date="2020-09-17T11:28:00Z">
              <w:r>
                <w:rPr>
                  <w:rFonts w:cs="Arial"/>
                  <w:szCs w:val="18"/>
                </w:rPr>
                <w:t>Meta Schema</w:t>
              </w:r>
            </w:ins>
          </w:p>
        </w:tc>
      </w:tr>
      <w:tr w:rsidR="00467DA3" w:rsidRPr="00616F0C" w14:paraId="6FFA8FB2" w14:textId="77777777" w:rsidTr="00053B77">
        <w:trPr>
          <w:jc w:val="center"/>
          <w:ins w:id="1369" w:author="Ulrich Wiehe" w:date="2020-09-17T11:36:00Z"/>
        </w:trPr>
        <w:tc>
          <w:tcPr>
            <w:tcW w:w="1701" w:type="dxa"/>
            <w:tcBorders>
              <w:top w:val="single" w:sz="4" w:space="0" w:color="auto"/>
              <w:left w:val="single" w:sz="4" w:space="0" w:color="auto"/>
              <w:bottom w:val="single" w:sz="4" w:space="0" w:color="auto"/>
              <w:right w:val="single" w:sz="4" w:space="0" w:color="auto"/>
            </w:tcBorders>
          </w:tcPr>
          <w:p w14:paraId="6FDB88CD" w14:textId="7C46531A" w:rsidR="00467DA3" w:rsidRDefault="00467DA3" w:rsidP="00053B77">
            <w:pPr>
              <w:pStyle w:val="TAL"/>
              <w:rPr>
                <w:ins w:id="1370" w:author="Ulrich Wiehe" w:date="2020-09-17T11:36:00Z"/>
              </w:rPr>
            </w:pPr>
            <w:ins w:id="1371" w:author="Ulrich Wiehe" w:date="2020-09-17T11:36:00Z">
              <w:r>
                <w:t>presence</w:t>
              </w:r>
            </w:ins>
          </w:p>
        </w:tc>
        <w:tc>
          <w:tcPr>
            <w:tcW w:w="1444" w:type="dxa"/>
            <w:tcBorders>
              <w:top w:val="single" w:sz="4" w:space="0" w:color="auto"/>
              <w:left w:val="single" w:sz="4" w:space="0" w:color="auto"/>
              <w:bottom w:val="single" w:sz="4" w:space="0" w:color="auto"/>
              <w:right w:val="single" w:sz="4" w:space="0" w:color="auto"/>
            </w:tcBorders>
          </w:tcPr>
          <w:p w14:paraId="541C210C" w14:textId="61C8A3FE" w:rsidR="00467DA3" w:rsidRDefault="00467DA3" w:rsidP="00053B77">
            <w:pPr>
              <w:pStyle w:val="TAL"/>
              <w:rPr>
                <w:ins w:id="1372" w:author="Ulrich Wiehe" w:date="2020-09-17T11:36:00Z"/>
              </w:rPr>
            </w:pPr>
            <w:ins w:id="1373" w:author="Ulrich Wiehe" w:date="2020-09-17T11:37:00Z">
              <w:r>
                <w:t>b</w:t>
              </w:r>
            </w:ins>
            <w:ins w:id="1374" w:author="Ulrich Wiehe" w:date="2020-09-17T11:36:00Z">
              <w:r>
                <w:t>oolean</w:t>
              </w:r>
            </w:ins>
          </w:p>
        </w:tc>
        <w:tc>
          <w:tcPr>
            <w:tcW w:w="425" w:type="dxa"/>
            <w:tcBorders>
              <w:top w:val="single" w:sz="4" w:space="0" w:color="auto"/>
              <w:left w:val="single" w:sz="4" w:space="0" w:color="auto"/>
              <w:bottom w:val="single" w:sz="4" w:space="0" w:color="auto"/>
              <w:right w:val="single" w:sz="4" w:space="0" w:color="auto"/>
            </w:tcBorders>
          </w:tcPr>
          <w:p w14:paraId="562CBDDF" w14:textId="13A680D4" w:rsidR="00467DA3" w:rsidRDefault="00533F6E" w:rsidP="00053B77">
            <w:pPr>
              <w:pStyle w:val="TAC"/>
              <w:rPr>
                <w:ins w:id="1375" w:author="Ulrich Wiehe" w:date="2020-09-17T11:36:00Z"/>
                <w:lang w:val="en-US" w:eastAsia="zh-CN"/>
              </w:rPr>
            </w:pPr>
            <w:ins w:id="1376" w:author="Ulrich Wiehe" w:date="2020-09-17T14:10:00Z">
              <w:r>
                <w:rPr>
                  <w:lang w:val="en-US" w:eastAsia="zh-CN"/>
                </w:rPr>
                <w:t>O</w:t>
              </w:r>
            </w:ins>
          </w:p>
        </w:tc>
        <w:tc>
          <w:tcPr>
            <w:tcW w:w="1134" w:type="dxa"/>
            <w:tcBorders>
              <w:top w:val="single" w:sz="4" w:space="0" w:color="auto"/>
              <w:left w:val="single" w:sz="4" w:space="0" w:color="auto"/>
              <w:bottom w:val="single" w:sz="4" w:space="0" w:color="auto"/>
              <w:right w:val="single" w:sz="4" w:space="0" w:color="auto"/>
            </w:tcBorders>
          </w:tcPr>
          <w:p w14:paraId="0D7CFF2A" w14:textId="0C5D970C" w:rsidR="00467DA3" w:rsidRDefault="00533F6E" w:rsidP="00053B77">
            <w:pPr>
              <w:pStyle w:val="TAL"/>
              <w:rPr>
                <w:ins w:id="1377" w:author="Ulrich Wiehe" w:date="2020-09-17T11:36:00Z"/>
                <w:lang w:val="en-US"/>
              </w:rPr>
            </w:pPr>
            <w:ins w:id="1378" w:author="Ulrich Wiehe" w:date="2020-09-17T14:10:00Z">
              <w:r>
                <w:rPr>
                  <w:lang w:val="en-US"/>
                </w:rPr>
                <w:t>0..</w:t>
              </w:r>
            </w:ins>
            <w:ins w:id="1379" w:author="Ulrich Wiehe" w:date="2020-09-17T11:37:00Z">
              <w:r w:rsidR="00E442EE">
                <w:rPr>
                  <w:lang w:val="en-US"/>
                </w:rPr>
                <w:t>1</w:t>
              </w:r>
            </w:ins>
          </w:p>
        </w:tc>
        <w:tc>
          <w:tcPr>
            <w:tcW w:w="2410" w:type="dxa"/>
            <w:tcBorders>
              <w:top w:val="single" w:sz="4" w:space="0" w:color="auto"/>
              <w:left w:val="single" w:sz="4" w:space="0" w:color="auto"/>
              <w:bottom w:val="single" w:sz="4" w:space="0" w:color="auto"/>
              <w:right w:val="single" w:sz="4" w:space="0" w:color="auto"/>
            </w:tcBorders>
          </w:tcPr>
          <w:p w14:paraId="0F5597FF" w14:textId="13CBB770" w:rsidR="00666732" w:rsidRDefault="00E442EE" w:rsidP="00053B77">
            <w:pPr>
              <w:pStyle w:val="TAL"/>
              <w:rPr>
                <w:ins w:id="1380" w:author="Ulrich Wiehe" w:date="2020-09-17T11:36:00Z"/>
                <w:rFonts w:cs="Arial"/>
                <w:szCs w:val="18"/>
                <w:lang w:val="en-US"/>
              </w:rPr>
            </w:pPr>
            <w:ins w:id="1381" w:author="Ulrich Wiehe" w:date="2020-09-17T11:38:00Z">
              <w:r>
                <w:rPr>
                  <w:rFonts w:cs="Arial"/>
                  <w:szCs w:val="18"/>
                  <w:lang w:val="en-US"/>
                </w:rPr>
                <w:t>true: indicates that presence of the tag is mandatory</w:t>
              </w:r>
            </w:ins>
            <w:ins w:id="1382" w:author="Ulrich Wiehe" w:date="2020-09-17T11:39:00Z">
              <w:r>
                <w:rPr>
                  <w:rFonts w:cs="Arial"/>
                  <w:szCs w:val="18"/>
                  <w:lang w:val="en-US"/>
                </w:rPr>
                <w:t xml:space="preserve"> in the </w:t>
              </w:r>
            </w:ins>
            <w:ins w:id="1383" w:author="Ulrich Wiehe" w:date="2020-09-17T11:40:00Z">
              <w:r>
                <w:rPr>
                  <w:rFonts w:cs="Arial"/>
                  <w:szCs w:val="18"/>
                  <w:lang w:val="en-US"/>
                </w:rPr>
                <w:t>R</w:t>
              </w:r>
            </w:ins>
            <w:ins w:id="1384" w:author="Ulrich Wiehe" w:date="2020-09-17T11:39:00Z">
              <w:r>
                <w:rPr>
                  <w:rFonts w:cs="Arial"/>
                  <w:szCs w:val="18"/>
                  <w:lang w:val="en-US"/>
                </w:rPr>
                <w:t>ecordMeta</w:t>
              </w:r>
              <w:r>
                <w:rPr>
                  <w:rFonts w:cs="Arial"/>
                  <w:szCs w:val="18"/>
                  <w:lang w:val="en-US"/>
                </w:rPr>
                <w:br/>
                <w:t>false</w:t>
              </w:r>
            </w:ins>
            <w:ins w:id="1385" w:author="Ulrich Wiehe" w:date="2020-09-17T14:11:00Z">
              <w:r w:rsidR="00666732">
                <w:rPr>
                  <w:rFonts w:cs="Arial"/>
                  <w:szCs w:val="18"/>
                  <w:lang w:val="en-US"/>
                </w:rPr>
                <w:t xml:space="preserve"> (default)</w:t>
              </w:r>
            </w:ins>
            <w:ins w:id="1386" w:author="Ulrich Wiehe" w:date="2020-09-17T11:39:00Z">
              <w:r>
                <w:rPr>
                  <w:rFonts w:cs="Arial"/>
                  <w:szCs w:val="18"/>
                  <w:lang w:val="en-US"/>
                </w:rPr>
                <w:t>: indicates that presence of the t</w:t>
              </w:r>
            </w:ins>
            <w:ins w:id="1387" w:author="Ulrich Wiehe" w:date="2020-09-17T11:40:00Z">
              <w:r>
                <w:rPr>
                  <w:rFonts w:cs="Arial"/>
                  <w:szCs w:val="18"/>
                  <w:lang w:val="en-US"/>
                </w:rPr>
                <w:t>ag is optional in the RecordMeta</w:t>
              </w:r>
            </w:ins>
          </w:p>
        </w:tc>
        <w:tc>
          <w:tcPr>
            <w:tcW w:w="2410" w:type="dxa"/>
            <w:tcBorders>
              <w:top w:val="single" w:sz="4" w:space="0" w:color="auto"/>
              <w:left w:val="single" w:sz="4" w:space="0" w:color="auto"/>
              <w:bottom w:val="single" w:sz="4" w:space="0" w:color="auto"/>
              <w:right w:val="single" w:sz="4" w:space="0" w:color="auto"/>
            </w:tcBorders>
          </w:tcPr>
          <w:p w14:paraId="61B4CBC8" w14:textId="585A4A6D" w:rsidR="00467DA3" w:rsidRDefault="00E442EE" w:rsidP="00053B77">
            <w:pPr>
              <w:pStyle w:val="TAL"/>
              <w:rPr>
                <w:ins w:id="1388" w:author="Ulrich Wiehe" w:date="2020-09-17T11:36:00Z"/>
                <w:rFonts w:cs="Arial"/>
                <w:szCs w:val="18"/>
              </w:rPr>
            </w:pPr>
            <w:ins w:id="1389" w:author="Ulrich Wiehe" w:date="2020-09-17T11:40:00Z">
              <w:r>
                <w:rPr>
                  <w:rFonts w:cs="Arial"/>
                  <w:szCs w:val="18"/>
                </w:rPr>
                <w:t>Meta Schema</w:t>
              </w:r>
            </w:ins>
          </w:p>
        </w:tc>
      </w:tr>
    </w:tbl>
    <w:p w14:paraId="62C442BA" w14:textId="77777777" w:rsidR="007951A9" w:rsidRDefault="007951A9" w:rsidP="007951A9">
      <w:pPr>
        <w:rPr>
          <w:ins w:id="1390" w:author="Ulrich Wiehe" w:date="2020-09-17T10:29:00Z"/>
          <w:lang w:val="en-US"/>
        </w:rPr>
      </w:pPr>
    </w:p>
    <w:p w14:paraId="242E7D85" w14:textId="77777777" w:rsidR="007E342C" w:rsidRPr="006B5418" w:rsidRDefault="007E342C" w:rsidP="007E342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2AC4445A" w14:textId="77777777" w:rsidR="00B44433" w:rsidRPr="00616F0C" w:rsidRDefault="00087ED8" w:rsidP="000E77D4">
      <w:pPr>
        <w:pStyle w:val="Heading5"/>
      </w:pPr>
      <w:bookmarkStart w:id="1391" w:name="_Toc22187589"/>
      <w:bookmarkStart w:id="1392" w:name="_Toc22630811"/>
      <w:bookmarkStart w:id="1393" w:name="_Toc34227108"/>
      <w:bookmarkStart w:id="1394" w:name="_Toc34749823"/>
      <w:bookmarkStart w:id="1395" w:name="_Toc34750383"/>
      <w:bookmarkStart w:id="1396" w:name="_Toc34750573"/>
      <w:bookmarkStart w:id="1397" w:name="_Toc35940979"/>
      <w:bookmarkStart w:id="1398" w:name="_Toc35937412"/>
      <w:bookmarkStart w:id="1399" w:name="_Toc36463806"/>
      <w:bookmarkStart w:id="1400" w:name="_Toc43131762"/>
      <w:bookmarkStart w:id="1401" w:name="_Toc45032597"/>
      <w:bookmarkStart w:id="1402" w:name="_Toc49782291"/>
      <w:bookmarkEnd w:id="1221"/>
      <w:bookmarkEnd w:id="1222"/>
      <w:bookmarkEnd w:id="1223"/>
      <w:bookmarkEnd w:id="1224"/>
      <w:bookmarkEnd w:id="1225"/>
      <w:bookmarkEnd w:id="1226"/>
      <w:bookmarkEnd w:id="1227"/>
      <w:bookmarkEnd w:id="1228"/>
      <w:bookmarkEnd w:id="1229"/>
      <w:bookmarkEnd w:id="1230"/>
      <w:bookmarkEnd w:id="1231"/>
      <w:bookmarkEnd w:id="1232"/>
      <w:r w:rsidRPr="00616F0C">
        <w:t>6.</w:t>
      </w:r>
      <w:r w:rsidR="000E77D4" w:rsidRPr="00616F0C">
        <w:t>1.</w:t>
      </w:r>
      <w:r w:rsidR="004B1E63" w:rsidRPr="00616F0C">
        <w:t>6</w:t>
      </w:r>
      <w:r w:rsidRPr="00616F0C">
        <w:t>.</w:t>
      </w:r>
      <w:r w:rsidR="008174B8" w:rsidRPr="00616F0C">
        <w:t>3</w:t>
      </w:r>
      <w:r w:rsidRPr="00616F0C">
        <w:t>.2</w:t>
      </w:r>
      <w:r w:rsidR="00B44433" w:rsidRPr="00616F0C">
        <w:tab/>
        <w:t>Simple data types</w:t>
      </w:r>
      <w:bookmarkEnd w:id="1391"/>
      <w:bookmarkEnd w:id="1392"/>
      <w:bookmarkEnd w:id="1393"/>
      <w:bookmarkEnd w:id="1394"/>
      <w:bookmarkEnd w:id="1395"/>
      <w:bookmarkEnd w:id="1396"/>
      <w:bookmarkEnd w:id="1397"/>
      <w:bookmarkEnd w:id="1398"/>
      <w:bookmarkEnd w:id="1399"/>
      <w:bookmarkEnd w:id="1400"/>
      <w:bookmarkEnd w:id="1401"/>
      <w:bookmarkEnd w:id="1402"/>
    </w:p>
    <w:p w14:paraId="467EE9B7" w14:textId="77777777" w:rsidR="00B44433" w:rsidRPr="00616F0C" w:rsidRDefault="00B44433" w:rsidP="00B44433">
      <w:r w:rsidRPr="00616F0C">
        <w:t xml:space="preserve">The simple data types defined in table </w:t>
      </w:r>
      <w:r w:rsidR="0015708C" w:rsidRPr="00616F0C">
        <w:t>6.</w:t>
      </w:r>
      <w:r w:rsidR="00EC3482" w:rsidRPr="00616F0C">
        <w:t>1</w:t>
      </w:r>
      <w:r w:rsidR="0015708C" w:rsidRPr="00616F0C">
        <w:t>.</w:t>
      </w:r>
      <w:r w:rsidR="00633F4B" w:rsidRPr="00616F0C">
        <w:t>6</w:t>
      </w:r>
      <w:r w:rsidR="0015708C" w:rsidRPr="00616F0C">
        <w:t>.</w:t>
      </w:r>
      <w:r w:rsidR="00EC3482" w:rsidRPr="00616F0C">
        <w:t>3.</w:t>
      </w:r>
      <w:r w:rsidR="0015708C" w:rsidRPr="00616F0C">
        <w:t>2-1</w:t>
      </w:r>
      <w:r w:rsidRPr="00616F0C">
        <w:t xml:space="preserve"> shall be supported.</w:t>
      </w:r>
    </w:p>
    <w:p w14:paraId="0DD8F417" w14:textId="77777777" w:rsidR="00B44433" w:rsidRPr="00616F0C" w:rsidRDefault="00B44433" w:rsidP="00B44433">
      <w:pPr>
        <w:pStyle w:val="TH"/>
      </w:pPr>
      <w:r w:rsidRPr="00616F0C">
        <w:t xml:space="preserve">Table </w:t>
      </w:r>
      <w:r w:rsidR="00087ED8" w:rsidRPr="00616F0C">
        <w:t>6</w:t>
      </w:r>
      <w:r w:rsidRPr="00616F0C">
        <w:t>.</w:t>
      </w:r>
      <w:r w:rsidR="000E77D4" w:rsidRPr="00616F0C">
        <w:t>1.</w:t>
      </w:r>
      <w:r w:rsidR="004B1E63" w:rsidRPr="00616F0C">
        <w:t>6</w:t>
      </w:r>
      <w:r w:rsidRPr="00616F0C">
        <w:t>.</w:t>
      </w:r>
      <w:r w:rsidR="008174B8" w:rsidRPr="00616F0C">
        <w:t>3</w:t>
      </w:r>
      <w:r w:rsidR="00087ED8" w:rsidRPr="00616F0C">
        <w:t>.2</w:t>
      </w:r>
      <w:r w:rsidRPr="00616F0C">
        <w:t>-1: Simple data types</w:t>
      </w:r>
    </w:p>
    <w:tbl>
      <w:tblPr>
        <w:tblW w:w="5000" w:type="pct"/>
        <w:jc w:val="center"/>
        <w:tblLayout w:type="fixed"/>
        <w:tblCellMar>
          <w:left w:w="28" w:type="dxa"/>
          <w:right w:w="0" w:type="dxa"/>
        </w:tblCellMar>
        <w:tblLook w:val="0000" w:firstRow="0" w:lastRow="0" w:firstColumn="0" w:lastColumn="0" w:noHBand="0" w:noVBand="0"/>
      </w:tblPr>
      <w:tblGrid>
        <w:gridCol w:w="1631"/>
        <w:gridCol w:w="1612"/>
        <w:gridCol w:w="3951"/>
        <w:gridCol w:w="2437"/>
      </w:tblGrid>
      <w:tr w:rsidR="00F11739" w:rsidRPr="00616F0C" w14:paraId="56797BD8" w14:textId="77777777" w:rsidTr="00971458">
        <w:trPr>
          <w:jc w:val="center"/>
        </w:trPr>
        <w:tc>
          <w:tcPr>
            <w:tcW w:w="847"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tcPr>
          <w:p w14:paraId="5718CB54" w14:textId="77777777" w:rsidR="00F11739" w:rsidRPr="00616F0C" w:rsidRDefault="00F11739" w:rsidP="00B159D7">
            <w:pPr>
              <w:pStyle w:val="TAH"/>
            </w:pPr>
            <w:r w:rsidRPr="00616F0C">
              <w:t>Type Name</w:t>
            </w:r>
          </w:p>
        </w:tc>
        <w:tc>
          <w:tcPr>
            <w:tcW w:w="837"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tcPr>
          <w:p w14:paraId="6D3D3F76" w14:textId="77777777" w:rsidR="00F11739" w:rsidRPr="00616F0C" w:rsidRDefault="00F11739" w:rsidP="00B159D7">
            <w:pPr>
              <w:pStyle w:val="TAH"/>
            </w:pPr>
            <w:r w:rsidRPr="00616F0C">
              <w:t>Type Definition</w:t>
            </w:r>
          </w:p>
        </w:tc>
        <w:tc>
          <w:tcPr>
            <w:tcW w:w="2051" w:type="pct"/>
            <w:tcBorders>
              <w:top w:val="single" w:sz="4" w:space="0" w:color="auto"/>
              <w:left w:val="single" w:sz="4" w:space="0" w:color="auto"/>
              <w:bottom w:val="single" w:sz="4" w:space="0" w:color="auto"/>
              <w:right w:val="single" w:sz="4" w:space="0" w:color="auto"/>
            </w:tcBorders>
            <w:shd w:val="clear" w:color="auto" w:fill="C0C0C0"/>
          </w:tcPr>
          <w:p w14:paraId="61B88BEC" w14:textId="77777777" w:rsidR="00F11739" w:rsidRPr="00616F0C" w:rsidRDefault="00F11739" w:rsidP="00B159D7">
            <w:pPr>
              <w:pStyle w:val="TAH"/>
            </w:pPr>
            <w:r w:rsidRPr="00616F0C">
              <w:t>Description</w:t>
            </w:r>
          </w:p>
        </w:tc>
        <w:tc>
          <w:tcPr>
            <w:tcW w:w="1265" w:type="pct"/>
            <w:tcBorders>
              <w:top w:val="single" w:sz="4" w:space="0" w:color="auto"/>
              <w:left w:val="single" w:sz="4" w:space="0" w:color="auto"/>
              <w:bottom w:val="single" w:sz="4" w:space="0" w:color="auto"/>
              <w:right w:val="single" w:sz="4" w:space="0" w:color="auto"/>
            </w:tcBorders>
            <w:shd w:val="clear" w:color="auto" w:fill="C0C0C0"/>
          </w:tcPr>
          <w:p w14:paraId="7FDCD8E3" w14:textId="77777777" w:rsidR="00F11739" w:rsidRPr="00616F0C" w:rsidRDefault="00F11739" w:rsidP="00B159D7">
            <w:pPr>
              <w:pStyle w:val="TAH"/>
            </w:pPr>
            <w:r w:rsidRPr="00616F0C">
              <w:t>Applicability</w:t>
            </w:r>
          </w:p>
        </w:tc>
      </w:tr>
      <w:tr w:rsidR="00F11739" w:rsidRPr="00616F0C" w14:paraId="2E371358" w14:textId="77777777" w:rsidTr="00971458">
        <w:trPr>
          <w:jc w:val="center"/>
        </w:trPr>
        <w:tc>
          <w:tcPr>
            <w:tcW w:w="84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D90DF38" w14:textId="373CDEB3" w:rsidR="00F11739" w:rsidRPr="00616F0C" w:rsidRDefault="00485263" w:rsidP="00B159D7">
            <w:pPr>
              <w:pStyle w:val="TAL"/>
            </w:pPr>
            <w:ins w:id="1403" w:author="Ulrich Wiehe" w:date="2020-09-17T11:54:00Z">
              <w:r>
                <w:t>SchemaId</w:t>
              </w:r>
            </w:ins>
          </w:p>
        </w:tc>
        <w:tc>
          <w:tcPr>
            <w:tcW w:w="837"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09D02158" w14:textId="1307B7D8" w:rsidR="00F11739" w:rsidRPr="00616F0C" w:rsidRDefault="00485263" w:rsidP="00B159D7">
            <w:pPr>
              <w:pStyle w:val="TAL"/>
            </w:pPr>
            <w:ins w:id="1404" w:author="Ulrich Wiehe" w:date="2020-09-17T11:54:00Z">
              <w:r>
                <w:t>string</w:t>
              </w:r>
            </w:ins>
          </w:p>
        </w:tc>
        <w:tc>
          <w:tcPr>
            <w:tcW w:w="2051" w:type="pct"/>
            <w:tcBorders>
              <w:top w:val="single" w:sz="4" w:space="0" w:color="auto"/>
              <w:left w:val="nil"/>
              <w:bottom w:val="single" w:sz="8" w:space="0" w:color="auto"/>
              <w:right w:val="single" w:sz="8" w:space="0" w:color="auto"/>
            </w:tcBorders>
          </w:tcPr>
          <w:p w14:paraId="109BD0B6" w14:textId="3C543290" w:rsidR="00F11739" w:rsidRPr="00616F0C" w:rsidRDefault="00485263" w:rsidP="00B159D7">
            <w:pPr>
              <w:pStyle w:val="TAL"/>
            </w:pPr>
            <w:ins w:id="1405" w:author="Ulrich Wiehe" w:date="2020-09-17T11:54:00Z">
              <w:r>
                <w:rPr>
                  <w:rFonts w:cs="Arial"/>
                  <w:szCs w:val="18"/>
                  <w:lang w:val="en-US"/>
                </w:rPr>
                <w:t xml:space="preserve">Id of the schema. Used as reference. </w:t>
              </w:r>
            </w:ins>
          </w:p>
        </w:tc>
        <w:tc>
          <w:tcPr>
            <w:tcW w:w="1265" w:type="pct"/>
            <w:tcBorders>
              <w:top w:val="single" w:sz="4" w:space="0" w:color="auto"/>
              <w:left w:val="nil"/>
              <w:bottom w:val="single" w:sz="8" w:space="0" w:color="auto"/>
              <w:right w:val="single" w:sz="8" w:space="0" w:color="auto"/>
            </w:tcBorders>
          </w:tcPr>
          <w:p w14:paraId="44A2A23F" w14:textId="7D520F18" w:rsidR="00F11739" w:rsidRPr="00616F0C" w:rsidRDefault="00485263" w:rsidP="00B159D7">
            <w:pPr>
              <w:pStyle w:val="TAL"/>
            </w:pPr>
            <w:ins w:id="1406" w:author="Ulrich Wiehe" w:date="2020-09-17T11:55:00Z">
              <w:r>
                <w:t>Meta Schema</w:t>
              </w:r>
            </w:ins>
          </w:p>
        </w:tc>
      </w:tr>
    </w:tbl>
    <w:p w14:paraId="11EDE340" w14:textId="77777777" w:rsidR="006C1737" w:rsidRPr="00616F0C" w:rsidRDefault="006C1737" w:rsidP="00B44433"/>
    <w:p w14:paraId="6E6E4080" w14:textId="77777777" w:rsidR="007E342C" w:rsidRPr="006B5418" w:rsidRDefault="007E342C" w:rsidP="007E342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407" w:name="_Toc34227109"/>
      <w:bookmarkStart w:id="1408" w:name="_Toc22187590"/>
      <w:bookmarkStart w:id="1409" w:name="_Toc22630812"/>
      <w:bookmarkStart w:id="1410" w:name="_Toc34749824"/>
      <w:bookmarkStart w:id="1411" w:name="_Toc34750384"/>
      <w:bookmarkStart w:id="1412" w:name="_Toc34750574"/>
      <w:bookmarkStart w:id="1413" w:name="_Toc35940980"/>
      <w:bookmarkStart w:id="1414" w:name="_Toc35937413"/>
      <w:bookmarkStart w:id="1415" w:name="_Toc36463807"/>
      <w:bookmarkStart w:id="1416" w:name="_Toc43131763"/>
      <w:bookmarkStart w:id="1417" w:name="_Toc45032598"/>
      <w:bookmarkStart w:id="1418" w:name="_Toc49782292"/>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4E7D22C6" w14:textId="376CA813" w:rsidR="00704409" w:rsidRPr="00616F0C" w:rsidRDefault="00704409" w:rsidP="00704409">
      <w:pPr>
        <w:pStyle w:val="Heading5"/>
        <w:rPr>
          <w:ins w:id="1419" w:author="Ulrich Wiehe" w:date="2020-09-17T10:45:00Z"/>
        </w:rPr>
      </w:pPr>
      <w:bookmarkStart w:id="1420" w:name="_Toc22187592"/>
      <w:bookmarkStart w:id="1421" w:name="_Toc22630814"/>
      <w:bookmarkStart w:id="1422" w:name="_Toc34227111"/>
      <w:bookmarkStart w:id="1423" w:name="_Toc34749826"/>
      <w:bookmarkStart w:id="1424" w:name="_Toc34750386"/>
      <w:bookmarkStart w:id="1425" w:name="_Toc34750576"/>
      <w:bookmarkStart w:id="1426" w:name="_Toc35940982"/>
      <w:bookmarkStart w:id="1427" w:name="_Toc35937415"/>
      <w:bookmarkStart w:id="1428" w:name="_Toc36463809"/>
      <w:bookmarkStart w:id="1429" w:name="_Toc43131765"/>
      <w:bookmarkStart w:id="1430" w:name="_Toc45032600"/>
      <w:bookmarkStart w:id="1431" w:name="_Toc49782294"/>
      <w:bookmarkEnd w:id="1407"/>
      <w:bookmarkEnd w:id="1408"/>
      <w:bookmarkEnd w:id="1409"/>
      <w:bookmarkEnd w:id="1410"/>
      <w:bookmarkEnd w:id="1411"/>
      <w:bookmarkEnd w:id="1412"/>
      <w:bookmarkEnd w:id="1413"/>
      <w:bookmarkEnd w:id="1414"/>
      <w:bookmarkEnd w:id="1415"/>
      <w:bookmarkEnd w:id="1416"/>
      <w:bookmarkEnd w:id="1417"/>
      <w:bookmarkEnd w:id="1418"/>
      <w:ins w:id="1432" w:author="Ulrich Wiehe" w:date="2020-09-17T10:45:00Z">
        <w:r w:rsidRPr="00616F0C">
          <w:t>6.1.6.3.</w:t>
        </w:r>
        <w:r w:rsidRPr="00704409">
          <w:rPr>
            <w:highlight w:val="yellow"/>
            <w:rPrChange w:id="1433" w:author="Ulrich Wiehe" w:date="2020-09-17T10:45:00Z">
              <w:rPr/>
            </w:rPrChange>
          </w:rPr>
          <w:t>y3</w:t>
        </w:r>
        <w:r w:rsidRPr="00616F0C">
          <w:tab/>
          <w:t xml:space="preserve">Enumeration: </w:t>
        </w:r>
        <w:r>
          <w:t>KeyType</w:t>
        </w:r>
      </w:ins>
    </w:p>
    <w:p w14:paraId="31ABD880" w14:textId="2021BEC8" w:rsidR="00704409" w:rsidRPr="00616F0C" w:rsidRDefault="00704409" w:rsidP="00704409">
      <w:pPr>
        <w:pStyle w:val="TH"/>
        <w:rPr>
          <w:ins w:id="1434" w:author="Ulrich Wiehe" w:date="2020-09-17T10:45:00Z"/>
        </w:rPr>
      </w:pPr>
      <w:ins w:id="1435" w:author="Ulrich Wiehe" w:date="2020-09-17T10:45:00Z">
        <w:r w:rsidRPr="00616F0C">
          <w:t>Table 6.1.6.3.</w:t>
        </w:r>
        <w:r w:rsidRPr="00704409">
          <w:rPr>
            <w:highlight w:val="yellow"/>
            <w:rPrChange w:id="1436" w:author="Ulrich Wiehe" w:date="2020-09-17T10:45:00Z">
              <w:rPr/>
            </w:rPrChange>
          </w:rPr>
          <w:t>y3</w:t>
        </w:r>
        <w:r w:rsidRPr="00616F0C">
          <w:t xml:space="preserve">-1: Enumeration </w:t>
        </w:r>
      </w:ins>
      <w:ins w:id="1437" w:author="Ulrich Wiehe" w:date="2020-09-22T10:52:00Z">
        <w:r w:rsidR="008B3706">
          <w:t>KeyType</w:t>
        </w:r>
      </w:ins>
    </w:p>
    <w:tbl>
      <w:tblPr>
        <w:tblW w:w="5000" w:type="pct"/>
        <w:tblCellMar>
          <w:left w:w="0" w:type="dxa"/>
          <w:right w:w="0" w:type="dxa"/>
        </w:tblCellMar>
        <w:tblLook w:val="04A0" w:firstRow="1" w:lastRow="0" w:firstColumn="1" w:lastColumn="0" w:noHBand="0" w:noVBand="1"/>
      </w:tblPr>
      <w:tblGrid>
        <w:gridCol w:w="2775"/>
        <w:gridCol w:w="4493"/>
        <w:gridCol w:w="2353"/>
      </w:tblGrid>
      <w:tr w:rsidR="00704409" w:rsidRPr="00616F0C" w14:paraId="24DCA6BD" w14:textId="77777777" w:rsidTr="00053B77">
        <w:trPr>
          <w:ins w:id="1438" w:author="Ulrich Wiehe" w:date="2020-09-17T10:45:00Z"/>
        </w:trPr>
        <w:tc>
          <w:tcPr>
            <w:tcW w:w="1386"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289D86C9" w14:textId="77777777" w:rsidR="00704409" w:rsidRPr="00616F0C" w:rsidRDefault="00704409" w:rsidP="00053B77">
            <w:pPr>
              <w:pStyle w:val="TAH"/>
              <w:rPr>
                <w:ins w:id="1439" w:author="Ulrich Wiehe" w:date="2020-09-17T10:45:00Z"/>
              </w:rPr>
            </w:pPr>
            <w:ins w:id="1440" w:author="Ulrich Wiehe" w:date="2020-09-17T10:45:00Z">
              <w:r w:rsidRPr="00616F0C">
                <w:t>Enumeration value</w:t>
              </w:r>
            </w:ins>
          </w:p>
        </w:tc>
        <w:tc>
          <w:tcPr>
            <w:tcW w:w="2363"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3E489028" w14:textId="77777777" w:rsidR="00704409" w:rsidRPr="00616F0C" w:rsidRDefault="00704409" w:rsidP="00053B77">
            <w:pPr>
              <w:pStyle w:val="TAH"/>
              <w:rPr>
                <w:ins w:id="1441" w:author="Ulrich Wiehe" w:date="2020-09-17T10:45:00Z"/>
              </w:rPr>
            </w:pPr>
            <w:ins w:id="1442" w:author="Ulrich Wiehe" w:date="2020-09-17T10:45:00Z">
              <w:r w:rsidRPr="00616F0C">
                <w:t>Description</w:t>
              </w:r>
            </w:ins>
          </w:p>
        </w:tc>
        <w:tc>
          <w:tcPr>
            <w:tcW w:w="1251" w:type="pct"/>
            <w:tcBorders>
              <w:top w:val="single" w:sz="8" w:space="0" w:color="auto"/>
              <w:left w:val="nil"/>
              <w:bottom w:val="single" w:sz="8" w:space="0" w:color="auto"/>
              <w:right w:val="single" w:sz="8" w:space="0" w:color="auto"/>
            </w:tcBorders>
            <w:shd w:val="clear" w:color="auto" w:fill="C0C0C0"/>
          </w:tcPr>
          <w:p w14:paraId="00CF1EC9" w14:textId="77777777" w:rsidR="00704409" w:rsidRPr="00616F0C" w:rsidRDefault="00704409" w:rsidP="00053B77">
            <w:pPr>
              <w:pStyle w:val="TAH"/>
              <w:rPr>
                <w:ins w:id="1443" w:author="Ulrich Wiehe" w:date="2020-09-17T10:45:00Z"/>
              </w:rPr>
            </w:pPr>
            <w:ins w:id="1444" w:author="Ulrich Wiehe" w:date="2020-09-17T10:45:00Z">
              <w:r w:rsidRPr="00616F0C">
                <w:t>Applicability</w:t>
              </w:r>
            </w:ins>
          </w:p>
        </w:tc>
      </w:tr>
      <w:tr w:rsidR="00704409" w:rsidRPr="00616F0C" w14:paraId="3A71B336" w14:textId="77777777" w:rsidTr="00053B77">
        <w:trPr>
          <w:ins w:id="1445" w:author="Ulrich Wiehe" w:date="2020-09-17T10:45:00Z"/>
        </w:trPr>
        <w:tc>
          <w:tcPr>
            <w:tcW w:w="13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F57076" w14:textId="7A25A884" w:rsidR="00704409" w:rsidRPr="00616F0C" w:rsidRDefault="00704409" w:rsidP="00053B77">
            <w:pPr>
              <w:pStyle w:val="TAL"/>
              <w:rPr>
                <w:ins w:id="1446" w:author="Ulrich Wiehe" w:date="2020-09-17T10:45:00Z"/>
              </w:rPr>
            </w:pPr>
            <w:ins w:id="1447" w:author="Ulrich Wiehe" w:date="2020-09-17T10:45:00Z">
              <w:r w:rsidRPr="00616F0C">
                <w:t>"</w:t>
              </w:r>
            </w:ins>
            <w:ins w:id="1448" w:author="Ulrich Wiehe" w:date="2020-09-17T10:46:00Z">
              <w:r w:rsidR="00146F1C">
                <w:t>UNIQUE_KEY</w:t>
              </w:r>
            </w:ins>
            <w:ins w:id="1449" w:author="Ulrich Wiehe" w:date="2020-09-17T10:45:00Z">
              <w:r w:rsidRPr="00616F0C">
                <w:t>"</w:t>
              </w:r>
            </w:ins>
          </w:p>
        </w:tc>
        <w:tc>
          <w:tcPr>
            <w:tcW w:w="2363"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5E82F01" w14:textId="6788AEAA" w:rsidR="00704409" w:rsidRPr="00616F0C" w:rsidRDefault="00146F1C" w:rsidP="00053B77">
            <w:pPr>
              <w:pStyle w:val="TAL"/>
              <w:rPr>
                <w:ins w:id="1450" w:author="Ulrich Wiehe" w:date="2020-09-17T10:45:00Z"/>
                <w:lang w:eastAsia="zh-CN"/>
              </w:rPr>
            </w:pPr>
            <w:ins w:id="1451" w:author="Ulrich Wiehe" w:date="2020-09-17T10:49:00Z">
              <w:r>
                <w:rPr>
                  <w:lang w:eastAsia="zh-CN"/>
                </w:rPr>
                <w:t xml:space="preserve">Tags with this key type may be used for search and will result in </w:t>
              </w:r>
            </w:ins>
            <w:ins w:id="1452" w:author="Ulrich Wiehe" w:date="2020-09-17T10:52:00Z">
              <w:r>
                <w:rPr>
                  <w:lang w:eastAsia="zh-CN"/>
                </w:rPr>
                <w:t>no or</w:t>
              </w:r>
            </w:ins>
            <w:ins w:id="1453" w:author="Ulrich Wiehe" w:date="2020-09-17T10:50:00Z">
              <w:r>
                <w:rPr>
                  <w:lang w:eastAsia="zh-CN"/>
                </w:rPr>
                <w:t xml:space="preserve"> one </w:t>
              </w:r>
            </w:ins>
            <w:ins w:id="1454" w:author="Ulrich Wiehe" w:date="2020-09-17T10:52:00Z">
              <w:r>
                <w:rPr>
                  <w:lang w:eastAsia="zh-CN"/>
                </w:rPr>
                <w:t>matching records</w:t>
              </w:r>
            </w:ins>
            <w:ins w:id="1455" w:author="Ulrich Wiehe" w:date="2020-09-17T10:53:00Z">
              <w:r>
                <w:rPr>
                  <w:lang w:eastAsia="zh-CN"/>
                </w:rPr>
                <w:t>.</w:t>
              </w:r>
            </w:ins>
          </w:p>
        </w:tc>
        <w:tc>
          <w:tcPr>
            <w:tcW w:w="1251" w:type="pct"/>
            <w:tcBorders>
              <w:top w:val="single" w:sz="8" w:space="0" w:color="auto"/>
              <w:left w:val="nil"/>
              <w:bottom w:val="single" w:sz="8" w:space="0" w:color="auto"/>
              <w:right w:val="single" w:sz="8" w:space="0" w:color="auto"/>
            </w:tcBorders>
          </w:tcPr>
          <w:p w14:paraId="77600A22" w14:textId="2A0B4450" w:rsidR="00704409" w:rsidRPr="00616F0C" w:rsidRDefault="00146F1C" w:rsidP="00053B77">
            <w:pPr>
              <w:pStyle w:val="TAL"/>
              <w:rPr>
                <w:ins w:id="1456" w:author="Ulrich Wiehe" w:date="2020-09-17T10:45:00Z"/>
              </w:rPr>
            </w:pPr>
            <w:ins w:id="1457" w:author="Ulrich Wiehe" w:date="2020-09-17T10:46:00Z">
              <w:r>
                <w:t>Meta Schema</w:t>
              </w:r>
            </w:ins>
          </w:p>
        </w:tc>
      </w:tr>
      <w:tr w:rsidR="00704409" w:rsidRPr="00616F0C" w14:paraId="7BB69CBE" w14:textId="77777777" w:rsidTr="00053B77">
        <w:trPr>
          <w:ins w:id="1458" w:author="Ulrich Wiehe" w:date="2020-09-17T10:45:00Z"/>
        </w:trPr>
        <w:tc>
          <w:tcPr>
            <w:tcW w:w="13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6F4F802" w14:textId="39587BF8" w:rsidR="00704409" w:rsidRPr="00616F0C" w:rsidRDefault="00704409" w:rsidP="00053B77">
            <w:pPr>
              <w:pStyle w:val="TAL"/>
              <w:rPr>
                <w:ins w:id="1459" w:author="Ulrich Wiehe" w:date="2020-09-17T10:45:00Z"/>
                <w:lang w:eastAsia="zh-CN"/>
              </w:rPr>
            </w:pPr>
            <w:ins w:id="1460" w:author="Ulrich Wiehe" w:date="2020-09-17T10:45:00Z">
              <w:r w:rsidRPr="00616F0C">
                <w:t>"</w:t>
              </w:r>
            </w:ins>
            <w:ins w:id="1461" w:author="Ulrich Wiehe" w:date="2020-09-17T10:47:00Z">
              <w:r w:rsidR="00146F1C">
                <w:t>SEARC</w:t>
              </w:r>
            </w:ins>
            <w:ins w:id="1462" w:author="Ulrich Wiehe" w:date="2020-09-17T14:16:00Z">
              <w:r w:rsidR="00666732">
                <w:t>H</w:t>
              </w:r>
            </w:ins>
            <w:ins w:id="1463" w:author="Ulrich Wiehe" w:date="2020-09-17T10:47:00Z">
              <w:r w:rsidR="00146F1C">
                <w:t>_KEY</w:t>
              </w:r>
            </w:ins>
            <w:ins w:id="1464" w:author="Ulrich Wiehe" w:date="2020-09-17T10:45:00Z">
              <w:r w:rsidRPr="00616F0C">
                <w:t>"</w:t>
              </w:r>
            </w:ins>
          </w:p>
        </w:tc>
        <w:tc>
          <w:tcPr>
            <w:tcW w:w="2363"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EDB32F3" w14:textId="45E12864" w:rsidR="00704409" w:rsidRPr="00616F0C" w:rsidRDefault="00146F1C" w:rsidP="00053B77">
            <w:pPr>
              <w:pStyle w:val="TAL"/>
              <w:rPr>
                <w:ins w:id="1465" w:author="Ulrich Wiehe" w:date="2020-09-17T10:45:00Z"/>
              </w:rPr>
            </w:pPr>
            <w:ins w:id="1466" w:author="Ulrich Wiehe" w:date="2020-09-17T10:53:00Z">
              <w:r w:rsidRPr="00146F1C">
                <w:t>Tags with this key type may be used for search and will result in no</w:t>
              </w:r>
              <w:r>
                <w:t>,</w:t>
              </w:r>
              <w:r w:rsidRPr="00146F1C">
                <w:t xml:space="preserve"> one</w:t>
              </w:r>
              <w:r>
                <w:t xml:space="preserve"> or more</w:t>
              </w:r>
              <w:r w:rsidRPr="00146F1C">
                <w:t xml:space="preserve"> matching records.</w:t>
              </w:r>
            </w:ins>
          </w:p>
        </w:tc>
        <w:tc>
          <w:tcPr>
            <w:tcW w:w="1251" w:type="pct"/>
            <w:tcBorders>
              <w:top w:val="single" w:sz="8" w:space="0" w:color="auto"/>
              <w:left w:val="nil"/>
              <w:bottom w:val="single" w:sz="8" w:space="0" w:color="auto"/>
              <w:right w:val="single" w:sz="8" w:space="0" w:color="auto"/>
            </w:tcBorders>
          </w:tcPr>
          <w:p w14:paraId="6A3E8664" w14:textId="561E7B51" w:rsidR="00704409" w:rsidRPr="00616F0C" w:rsidRDefault="00146F1C" w:rsidP="00053B77">
            <w:pPr>
              <w:pStyle w:val="TAL"/>
              <w:rPr>
                <w:ins w:id="1467" w:author="Ulrich Wiehe" w:date="2020-09-17T10:45:00Z"/>
              </w:rPr>
            </w:pPr>
            <w:ins w:id="1468" w:author="Ulrich Wiehe" w:date="2020-09-17T10:46:00Z">
              <w:r>
                <w:t>Meta Schema</w:t>
              </w:r>
            </w:ins>
          </w:p>
        </w:tc>
      </w:tr>
      <w:tr w:rsidR="00794934" w:rsidRPr="00616F0C" w14:paraId="17CAFF4A" w14:textId="77777777" w:rsidTr="00D6213A">
        <w:trPr>
          <w:ins w:id="1469" w:author="Ulrich Wiehe" w:date="2020-09-17T18:10:00Z"/>
        </w:trPr>
        <w:tc>
          <w:tcPr>
            <w:tcW w:w="13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9EF219" w14:textId="77777777" w:rsidR="00794934" w:rsidRPr="00616F0C" w:rsidRDefault="00794934" w:rsidP="00D6213A">
            <w:pPr>
              <w:pStyle w:val="TAL"/>
              <w:rPr>
                <w:ins w:id="1470" w:author="Ulrich Wiehe" w:date="2020-09-17T18:10:00Z"/>
              </w:rPr>
            </w:pPr>
            <w:ins w:id="1471" w:author="Ulrich Wiehe" w:date="2020-09-17T18:10:00Z">
              <w:r>
                <w:t>"COUNT_KEY"</w:t>
              </w:r>
            </w:ins>
          </w:p>
        </w:tc>
        <w:tc>
          <w:tcPr>
            <w:tcW w:w="2363"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FBA7057" w14:textId="04641616" w:rsidR="00794934" w:rsidRDefault="00794934" w:rsidP="00D6213A">
            <w:pPr>
              <w:pStyle w:val="TAL"/>
              <w:rPr>
                <w:ins w:id="1472" w:author="Ulrich Wiehe" w:date="2020-09-17T18:10:00Z"/>
                <w:lang w:eastAsia="zh-CN"/>
              </w:rPr>
            </w:pPr>
            <w:ins w:id="1473" w:author="Ulrich Wiehe" w:date="2020-09-17T18:10:00Z">
              <w:r>
                <w:rPr>
                  <w:lang w:eastAsia="zh-CN"/>
                </w:rPr>
                <w:t>Tags with this key type may be used for count</w:t>
              </w:r>
            </w:ins>
            <w:ins w:id="1474" w:author="Ulrich Wiehe" w:date="2020-09-22T10:48:00Z">
              <w:r w:rsidR="009F2B9E">
                <w:rPr>
                  <w:lang w:eastAsia="zh-CN"/>
                </w:rPr>
                <w:t>.</w:t>
              </w:r>
            </w:ins>
          </w:p>
        </w:tc>
        <w:tc>
          <w:tcPr>
            <w:tcW w:w="1251" w:type="pct"/>
            <w:tcBorders>
              <w:top w:val="single" w:sz="8" w:space="0" w:color="auto"/>
              <w:left w:val="nil"/>
              <w:bottom w:val="single" w:sz="8" w:space="0" w:color="auto"/>
              <w:right w:val="single" w:sz="8" w:space="0" w:color="auto"/>
            </w:tcBorders>
          </w:tcPr>
          <w:p w14:paraId="3E74897B" w14:textId="77777777" w:rsidR="00794934" w:rsidRDefault="00794934" w:rsidP="00D6213A">
            <w:pPr>
              <w:pStyle w:val="TAL"/>
              <w:rPr>
                <w:ins w:id="1475" w:author="Ulrich Wiehe" w:date="2020-09-17T18:10:00Z"/>
              </w:rPr>
            </w:pPr>
            <w:ins w:id="1476" w:author="Ulrich Wiehe" w:date="2020-09-17T18:10:00Z">
              <w:r>
                <w:t>Meta Schema</w:t>
              </w:r>
            </w:ins>
          </w:p>
        </w:tc>
      </w:tr>
      <w:tr w:rsidR="009F2B9E" w:rsidRPr="00616F0C" w14:paraId="4D3E5012" w14:textId="77777777" w:rsidTr="00D6213A">
        <w:trPr>
          <w:ins w:id="1477" w:author="Ulrich Wiehe" w:date="2020-09-22T10:45:00Z"/>
        </w:trPr>
        <w:tc>
          <w:tcPr>
            <w:tcW w:w="13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3158F6" w14:textId="6F66F82A" w:rsidR="009F2B9E" w:rsidRDefault="009F2B9E" w:rsidP="00D6213A">
            <w:pPr>
              <w:pStyle w:val="TAL"/>
              <w:rPr>
                <w:ins w:id="1478" w:author="Ulrich Wiehe" w:date="2020-09-22T10:45:00Z"/>
              </w:rPr>
            </w:pPr>
            <w:ins w:id="1479" w:author="Ulrich Wiehe" w:date="2020-09-22T10:45:00Z">
              <w:r>
                <w:t>"SEARCH_AND_COUNT_KEY"</w:t>
              </w:r>
            </w:ins>
          </w:p>
        </w:tc>
        <w:tc>
          <w:tcPr>
            <w:tcW w:w="2363"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F2E9F18" w14:textId="51C22343" w:rsidR="009F2B9E" w:rsidRDefault="009F2B9E" w:rsidP="00D6213A">
            <w:pPr>
              <w:pStyle w:val="TAL"/>
              <w:rPr>
                <w:ins w:id="1480" w:author="Ulrich Wiehe" w:date="2020-09-22T10:45:00Z"/>
                <w:lang w:eastAsia="zh-CN"/>
              </w:rPr>
            </w:pPr>
            <w:ins w:id="1481" w:author="Ulrich Wiehe" w:date="2020-09-22T10:47:00Z">
              <w:r>
                <w:rPr>
                  <w:lang w:eastAsia="zh-CN"/>
                </w:rPr>
                <w:t xml:space="preserve">Tags with this key type may be used for </w:t>
              </w:r>
            </w:ins>
            <w:ins w:id="1482" w:author="Ulrich Wiehe" w:date="2020-09-22T10:48:00Z">
              <w:r>
                <w:rPr>
                  <w:lang w:eastAsia="zh-CN"/>
                </w:rPr>
                <w:t>seach and count.</w:t>
              </w:r>
            </w:ins>
          </w:p>
        </w:tc>
        <w:tc>
          <w:tcPr>
            <w:tcW w:w="1251" w:type="pct"/>
            <w:tcBorders>
              <w:top w:val="single" w:sz="8" w:space="0" w:color="auto"/>
              <w:left w:val="nil"/>
              <w:bottom w:val="single" w:sz="8" w:space="0" w:color="auto"/>
              <w:right w:val="single" w:sz="8" w:space="0" w:color="auto"/>
            </w:tcBorders>
          </w:tcPr>
          <w:p w14:paraId="3A9A51BB" w14:textId="0CD36C38" w:rsidR="009F2B9E" w:rsidRDefault="009F2B9E" w:rsidP="00D6213A">
            <w:pPr>
              <w:pStyle w:val="TAL"/>
              <w:rPr>
                <w:ins w:id="1483" w:author="Ulrich Wiehe" w:date="2020-09-22T10:45:00Z"/>
              </w:rPr>
            </w:pPr>
            <w:ins w:id="1484" w:author="Ulrich Wiehe" w:date="2020-09-22T10:46:00Z">
              <w:r>
                <w:t>Meta Schema</w:t>
              </w:r>
            </w:ins>
          </w:p>
        </w:tc>
      </w:tr>
      <w:tr w:rsidR="00704409" w:rsidRPr="00616F0C" w14:paraId="0D0447C5" w14:textId="77777777" w:rsidTr="00053B77">
        <w:trPr>
          <w:ins w:id="1485" w:author="Ulrich Wiehe" w:date="2020-09-17T10:45:00Z"/>
        </w:trPr>
        <w:tc>
          <w:tcPr>
            <w:tcW w:w="13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7A80CE0" w14:textId="46E812A9" w:rsidR="00704409" w:rsidRPr="00616F0C" w:rsidRDefault="00704409" w:rsidP="00053B77">
            <w:pPr>
              <w:pStyle w:val="TAL"/>
              <w:rPr>
                <w:ins w:id="1486" w:author="Ulrich Wiehe" w:date="2020-09-17T10:45:00Z"/>
              </w:rPr>
            </w:pPr>
            <w:ins w:id="1487" w:author="Ulrich Wiehe" w:date="2020-09-17T10:45:00Z">
              <w:r w:rsidRPr="00616F0C">
                <w:t>"</w:t>
              </w:r>
            </w:ins>
            <w:ins w:id="1488" w:author="Ulrich Wiehe" w:date="2020-09-22T10:51:00Z">
              <w:r w:rsidR="009F2B9E">
                <w:t>OTHER</w:t>
              </w:r>
            </w:ins>
            <w:ins w:id="1489" w:author="Ulrich Wiehe" w:date="2020-09-17T10:48:00Z">
              <w:r w:rsidR="00146F1C">
                <w:t>_</w:t>
              </w:r>
            </w:ins>
            <w:ins w:id="1490" w:author="Ulrich Wiehe" w:date="2020-09-17T14:17:00Z">
              <w:r w:rsidR="00666732">
                <w:t>TAG</w:t>
              </w:r>
            </w:ins>
            <w:ins w:id="1491" w:author="Ulrich Wiehe" w:date="2020-09-17T10:45:00Z">
              <w:r w:rsidRPr="00616F0C">
                <w:t>"</w:t>
              </w:r>
            </w:ins>
          </w:p>
        </w:tc>
        <w:tc>
          <w:tcPr>
            <w:tcW w:w="2363"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502BDEC" w14:textId="017415BB" w:rsidR="00704409" w:rsidRPr="00616F0C" w:rsidRDefault="00146F1C" w:rsidP="00053B77">
            <w:pPr>
              <w:pStyle w:val="TAL"/>
              <w:rPr>
                <w:ins w:id="1492" w:author="Ulrich Wiehe" w:date="2020-09-17T10:45:00Z"/>
                <w:lang w:eastAsia="zh-CN"/>
              </w:rPr>
            </w:pPr>
            <w:ins w:id="1493" w:author="Ulrich Wiehe" w:date="2020-09-17T10:53:00Z">
              <w:r>
                <w:rPr>
                  <w:lang w:eastAsia="zh-CN"/>
                </w:rPr>
                <w:t xml:space="preserve">Tags with this key type may </w:t>
              </w:r>
            </w:ins>
            <w:ins w:id="1494" w:author="Ulrich Wiehe" w:date="2020-09-17T10:55:00Z">
              <w:r>
                <w:rPr>
                  <w:lang w:eastAsia="zh-CN"/>
                </w:rPr>
                <w:t xml:space="preserve">not </w:t>
              </w:r>
            </w:ins>
            <w:ins w:id="1495" w:author="Ulrich Wiehe" w:date="2020-09-17T10:53:00Z">
              <w:r>
                <w:rPr>
                  <w:lang w:eastAsia="zh-CN"/>
                </w:rPr>
                <w:t>be used for search</w:t>
              </w:r>
            </w:ins>
            <w:ins w:id="1496" w:author="Ulrich Wiehe" w:date="2020-09-22T10:52:00Z">
              <w:r w:rsidR="009F2B9E">
                <w:rPr>
                  <w:lang w:eastAsia="zh-CN"/>
                </w:rPr>
                <w:t xml:space="preserve"> or count</w:t>
              </w:r>
            </w:ins>
            <w:ins w:id="1497" w:author="Ulrich Wiehe" w:date="2020-09-17T10:53:00Z">
              <w:r>
                <w:rPr>
                  <w:lang w:eastAsia="zh-CN"/>
                </w:rPr>
                <w:t>.</w:t>
              </w:r>
            </w:ins>
          </w:p>
        </w:tc>
        <w:tc>
          <w:tcPr>
            <w:tcW w:w="1251" w:type="pct"/>
            <w:tcBorders>
              <w:top w:val="single" w:sz="8" w:space="0" w:color="auto"/>
              <w:left w:val="nil"/>
              <w:bottom w:val="single" w:sz="8" w:space="0" w:color="auto"/>
              <w:right w:val="single" w:sz="8" w:space="0" w:color="auto"/>
            </w:tcBorders>
          </w:tcPr>
          <w:p w14:paraId="053CEAB1" w14:textId="4B3F4C47" w:rsidR="00704409" w:rsidRPr="00616F0C" w:rsidRDefault="00146F1C" w:rsidP="00053B77">
            <w:pPr>
              <w:pStyle w:val="TAL"/>
              <w:rPr>
                <w:ins w:id="1498" w:author="Ulrich Wiehe" w:date="2020-09-17T10:45:00Z"/>
              </w:rPr>
            </w:pPr>
            <w:ins w:id="1499" w:author="Ulrich Wiehe" w:date="2020-09-17T10:46:00Z">
              <w:r>
                <w:t>Meta Schema</w:t>
              </w:r>
            </w:ins>
          </w:p>
        </w:tc>
      </w:tr>
    </w:tbl>
    <w:p w14:paraId="7841FE45" w14:textId="77777777" w:rsidR="00704409" w:rsidRPr="00616F0C" w:rsidRDefault="00704409" w:rsidP="00704409">
      <w:pPr>
        <w:rPr>
          <w:ins w:id="1500" w:author="Ulrich Wiehe" w:date="2020-09-17T10:45:00Z"/>
        </w:rPr>
      </w:pPr>
    </w:p>
    <w:p w14:paraId="075DF2CF" w14:textId="77777777" w:rsidR="007E342C" w:rsidRPr="006B5418" w:rsidRDefault="007E342C" w:rsidP="007E342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353C173B" w14:textId="77777777" w:rsidR="00337E8D" w:rsidRPr="00616F0C" w:rsidRDefault="00337E8D" w:rsidP="00337E8D">
      <w:pPr>
        <w:pStyle w:val="Heading4"/>
      </w:pPr>
      <w:bookmarkStart w:id="1501" w:name="_Toc22187599"/>
      <w:bookmarkStart w:id="1502" w:name="_Toc22630821"/>
      <w:bookmarkStart w:id="1503" w:name="_Toc34227116"/>
      <w:bookmarkStart w:id="1504" w:name="_Toc34749831"/>
      <w:bookmarkStart w:id="1505" w:name="_Toc34750391"/>
      <w:bookmarkStart w:id="1506" w:name="_Toc34750581"/>
      <w:bookmarkStart w:id="1507" w:name="_Toc35940987"/>
      <w:bookmarkStart w:id="1508" w:name="_Toc35937420"/>
      <w:bookmarkStart w:id="1509" w:name="_Toc36463814"/>
      <w:bookmarkStart w:id="1510" w:name="_Toc43131770"/>
      <w:bookmarkStart w:id="1511" w:name="_Toc45032605"/>
      <w:bookmarkStart w:id="1512" w:name="_Toc49782299"/>
      <w:bookmarkEnd w:id="1420"/>
      <w:bookmarkEnd w:id="1421"/>
      <w:bookmarkEnd w:id="1422"/>
      <w:bookmarkEnd w:id="1423"/>
      <w:bookmarkEnd w:id="1424"/>
      <w:bookmarkEnd w:id="1425"/>
      <w:bookmarkEnd w:id="1426"/>
      <w:bookmarkEnd w:id="1427"/>
      <w:bookmarkEnd w:id="1428"/>
      <w:bookmarkEnd w:id="1429"/>
      <w:bookmarkEnd w:id="1430"/>
      <w:bookmarkEnd w:id="1431"/>
      <w:r w:rsidRPr="00616F0C">
        <w:lastRenderedPageBreak/>
        <w:t>6.1.7.3</w:t>
      </w:r>
      <w:r w:rsidRPr="00616F0C">
        <w:tab/>
        <w:t>Application Errors</w:t>
      </w:r>
      <w:bookmarkEnd w:id="1501"/>
      <w:bookmarkEnd w:id="1502"/>
      <w:bookmarkEnd w:id="1503"/>
      <w:bookmarkEnd w:id="1504"/>
      <w:bookmarkEnd w:id="1505"/>
      <w:bookmarkEnd w:id="1506"/>
      <w:bookmarkEnd w:id="1507"/>
      <w:bookmarkEnd w:id="1508"/>
      <w:bookmarkEnd w:id="1509"/>
      <w:bookmarkEnd w:id="1510"/>
      <w:bookmarkEnd w:id="1511"/>
      <w:bookmarkEnd w:id="1512"/>
    </w:p>
    <w:p w14:paraId="5D540AD9" w14:textId="77777777" w:rsidR="00337E8D" w:rsidRPr="00616F0C" w:rsidRDefault="00337E8D" w:rsidP="00337E8D">
      <w:r w:rsidRPr="00616F0C">
        <w:t xml:space="preserve">The application errors defined for the </w:t>
      </w:r>
      <w:r w:rsidR="006A3B56" w:rsidRPr="00616F0C">
        <w:t>Nudsf_DataRepository</w:t>
      </w:r>
      <w:r w:rsidRPr="00616F0C">
        <w:t xml:space="preserve"> service are listed in Table 6.1.7.3-1.</w:t>
      </w:r>
    </w:p>
    <w:p w14:paraId="7C310D8E" w14:textId="77777777" w:rsidR="00337E8D" w:rsidRPr="00616F0C" w:rsidRDefault="00337E8D" w:rsidP="00337E8D">
      <w:pPr>
        <w:pStyle w:val="TH"/>
      </w:pPr>
      <w:r w:rsidRPr="00616F0C">
        <w:t>Table 6.1.7.3-1: Application errors</w:t>
      </w: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707"/>
        <w:gridCol w:w="1646"/>
        <w:gridCol w:w="5141"/>
      </w:tblGrid>
      <w:tr w:rsidR="00337E8D" w:rsidRPr="00616F0C" w14:paraId="17B8A1E9" w14:textId="77777777" w:rsidTr="00B87BFF">
        <w:trPr>
          <w:jc w:val="center"/>
        </w:trPr>
        <w:tc>
          <w:tcPr>
            <w:tcW w:w="2707" w:type="dxa"/>
            <w:tcBorders>
              <w:top w:val="single" w:sz="4" w:space="0" w:color="auto"/>
              <w:left w:val="single" w:sz="4" w:space="0" w:color="auto"/>
              <w:bottom w:val="single" w:sz="4" w:space="0" w:color="auto"/>
              <w:right w:val="single" w:sz="4" w:space="0" w:color="auto"/>
            </w:tcBorders>
            <w:shd w:val="clear" w:color="auto" w:fill="C0C0C0"/>
            <w:hideMark/>
          </w:tcPr>
          <w:p w14:paraId="00E201EB" w14:textId="77777777" w:rsidR="00337E8D" w:rsidRPr="00616F0C" w:rsidRDefault="00337E8D" w:rsidP="00337E8D">
            <w:pPr>
              <w:pStyle w:val="TAH"/>
            </w:pPr>
            <w:r w:rsidRPr="00616F0C">
              <w:t>Application Error</w:t>
            </w:r>
          </w:p>
        </w:tc>
        <w:tc>
          <w:tcPr>
            <w:tcW w:w="1646" w:type="dxa"/>
            <w:tcBorders>
              <w:top w:val="single" w:sz="4" w:space="0" w:color="auto"/>
              <w:left w:val="single" w:sz="4" w:space="0" w:color="auto"/>
              <w:bottom w:val="single" w:sz="4" w:space="0" w:color="auto"/>
              <w:right w:val="single" w:sz="4" w:space="0" w:color="auto"/>
            </w:tcBorders>
            <w:shd w:val="clear" w:color="auto" w:fill="C0C0C0"/>
            <w:hideMark/>
          </w:tcPr>
          <w:p w14:paraId="79703543" w14:textId="77777777" w:rsidR="00337E8D" w:rsidRPr="00616F0C" w:rsidRDefault="00337E8D" w:rsidP="00337E8D">
            <w:pPr>
              <w:pStyle w:val="TAH"/>
            </w:pPr>
            <w:r w:rsidRPr="00616F0C">
              <w:t>HTTP status code</w:t>
            </w:r>
          </w:p>
        </w:tc>
        <w:tc>
          <w:tcPr>
            <w:tcW w:w="5141" w:type="dxa"/>
            <w:tcBorders>
              <w:top w:val="single" w:sz="4" w:space="0" w:color="auto"/>
              <w:left w:val="single" w:sz="4" w:space="0" w:color="auto"/>
              <w:bottom w:val="single" w:sz="4" w:space="0" w:color="auto"/>
              <w:right w:val="single" w:sz="4" w:space="0" w:color="auto"/>
            </w:tcBorders>
            <w:shd w:val="clear" w:color="auto" w:fill="C0C0C0"/>
            <w:hideMark/>
          </w:tcPr>
          <w:p w14:paraId="60B84194" w14:textId="77777777" w:rsidR="00337E8D" w:rsidRPr="00616F0C" w:rsidRDefault="00337E8D" w:rsidP="00337E8D">
            <w:pPr>
              <w:pStyle w:val="TAH"/>
            </w:pPr>
            <w:r w:rsidRPr="00616F0C">
              <w:t>Description</w:t>
            </w:r>
          </w:p>
        </w:tc>
      </w:tr>
      <w:tr w:rsidR="00C905CE" w:rsidRPr="00616F0C" w14:paraId="428EC4F5" w14:textId="77777777" w:rsidTr="00B87BFF">
        <w:trPr>
          <w:jc w:val="center"/>
        </w:trPr>
        <w:tc>
          <w:tcPr>
            <w:tcW w:w="2707" w:type="dxa"/>
            <w:tcBorders>
              <w:top w:val="single" w:sz="4" w:space="0" w:color="auto"/>
              <w:left w:val="single" w:sz="4" w:space="0" w:color="auto"/>
              <w:bottom w:val="single" w:sz="4" w:space="0" w:color="auto"/>
              <w:right w:val="single" w:sz="4" w:space="0" w:color="auto"/>
            </w:tcBorders>
          </w:tcPr>
          <w:p w14:paraId="212824A3" w14:textId="77777777" w:rsidR="00C905CE" w:rsidRPr="00616F0C" w:rsidRDefault="00C905CE" w:rsidP="00C905CE">
            <w:pPr>
              <w:pStyle w:val="TAL"/>
            </w:pPr>
            <w:r>
              <w:rPr>
                <w:lang w:val="en-US"/>
              </w:rPr>
              <w:t>TTL_VALUE_NOT_ALLOWED</w:t>
            </w:r>
          </w:p>
        </w:tc>
        <w:tc>
          <w:tcPr>
            <w:tcW w:w="1646" w:type="dxa"/>
            <w:tcBorders>
              <w:top w:val="single" w:sz="4" w:space="0" w:color="auto"/>
              <w:left w:val="single" w:sz="4" w:space="0" w:color="auto"/>
              <w:bottom w:val="single" w:sz="4" w:space="0" w:color="auto"/>
              <w:right w:val="single" w:sz="4" w:space="0" w:color="auto"/>
            </w:tcBorders>
          </w:tcPr>
          <w:p w14:paraId="1C125583" w14:textId="77777777" w:rsidR="00C905CE" w:rsidRPr="00616F0C" w:rsidRDefault="00C905CE" w:rsidP="00C905CE">
            <w:pPr>
              <w:pStyle w:val="TAL"/>
            </w:pPr>
            <w:r>
              <w:t>403 Forbidden</w:t>
            </w:r>
          </w:p>
        </w:tc>
        <w:tc>
          <w:tcPr>
            <w:tcW w:w="5141" w:type="dxa"/>
            <w:tcBorders>
              <w:top w:val="single" w:sz="4" w:space="0" w:color="auto"/>
              <w:left w:val="single" w:sz="4" w:space="0" w:color="auto"/>
              <w:bottom w:val="single" w:sz="4" w:space="0" w:color="auto"/>
              <w:right w:val="single" w:sz="4" w:space="0" w:color="auto"/>
            </w:tcBorders>
          </w:tcPr>
          <w:p w14:paraId="06674355" w14:textId="77777777" w:rsidR="00C905CE" w:rsidRPr="00616F0C" w:rsidRDefault="00C905CE" w:rsidP="00C905CE">
            <w:pPr>
              <w:pStyle w:val="TAL"/>
              <w:rPr>
                <w:lang w:eastAsia="zh-CN"/>
              </w:rPr>
            </w:pPr>
            <w:r>
              <w:rPr>
                <w:lang w:eastAsia="zh-CN"/>
              </w:rPr>
              <w:t>The ttl value indicated in the request exceeds the maximum value allowed in the UDSF.</w:t>
            </w:r>
          </w:p>
        </w:tc>
      </w:tr>
      <w:tr w:rsidR="006A3B56" w:rsidRPr="00616F0C" w14:paraId="35E2A10E" w14:textId="77777777" w:rsidTr="00B87BFF">
        <w:trPr>
          <w:jc w:val="center"/>
        </w:trPr>
        <w:tc>
          <w:tcPr>
            <w:tcW w:w="2707" w:type="dxa"/>
            <w:tcBorders>
              <w:top w:val="single" w:sz="4" w:space="0" w:color="auto"/>
              <w:left w:val="single" w:sz="4" w:space="0" w:color="auto"/>
              <w:bottom w:val="single" w:sz="4" w:space="0" w:color="auto"/>
              <w:right w:val="single" w:sz="4" w:space="0" w:color="auto"/>
            </w:tcBorders>
          </w:tcPr>
          <w:p w14:paraId="7A26C3DE" w14:textId="77777777" w:rsidR="006A3B56" w:rsidRPr="00616F0C" w:rsidRDefault="006A3B56" w:rsidP="006A3B56">
            <w:pPr>
              <w:pStyle w:val="TAL"/>
            </w:pPr>
            <w:r w:rsidRPr="00616F0C">
              <w:t>REALM_NOT_FOUND</w:t>
            </w:r>
          </w:p>
        </w:tc>
        <w:tc>
          <w:tcPr>
            <w:tcW w:w="1646" w:type="dxa"/>
            <w:tcBorders>
              <w:top w:val="single" w:sz="4" w:space="0" w:color="auto"/>
              <w:left w:val="single" w:sz="4" w:space="0" w:color="auto"/>
              <w:bottom w:val="single" w:sz="4" w:space="0" w:color="auto"/>
              <w:right w:val="single" w:sz="4" w:space="0" w:color="auto"/>
            </w:tcBorders>
          </w:tcPr>
          <w:p w14:paraId="3C3505D3" w14:textId="77777777" w:rsidR="006A3B56" w:rsidRPr="00616F0C" w:rsidRDefault="006A3B56" w:rsidP="006A3B56">
            <w:pPr>
              <w:pStyle w:val="TAL"/>
            </w:pPr>
            <w:r w:rsidRPr="00616F0C">
              <w:t>404 Not Found</w:t>
            </w:r>
          </w:p>
        </w:tc>
        <w:tc>
          <w:tcPr>
            <w:tcW w:w="5141" w:type="dxa"/>
            <w:tcBorders>
              <w:top w:val="single" w:sz="4" w:space="0" w:color="auto"/>
              <w:left w:val="single" w:sz="4" w:space="0" w:color="auto"/>
              <w:bottom w:val="single" w:sz="4" w:space="0" w:color="auto"/>
              <w:right w:val="single" w:sz="4" w:space="0" w:color="auto"/>
            </w:tcBorders>
          </w:tcPr>
          <w:p w14:paraId="592D31F6" w14:textId="77777777" w:rsidR="006A3B56" w:rsidRPr="00616F0C" w:rsidRDefault="006A3B56" w:rsidP="006A3B56">
            <w:pPr>
              <w:pStyle w:val="TAL"/>
              <w:rPr>
                <w:rFonts w:cs="Arial"/>
                <w:szCs w:val="18"/>
              </w:rPr>
            </w:pPr>
            <w:r w:rsidRPr="00616F0C">
              <w:rPr>
                <w:lang w:eastAsia="zh-CN"/>
              </w:rPr>
              <w:t>The realm indicated in the HTTP/2 request is unavailable in the UDSF.</w:t>
            </w:r>
          </w:p>
        </w:tc>
      </w:tr>
      <w:tr w:rsidR="006A3B56" w:rsidRPr="00616F0C" w14:paraId="52777608" w14:textId="77777777" w:rsidTr="00B87BFF">
        <w:trPr>
          <w:jc w:val="center"/>
        </w:trPr>
        <w:tc>
          <w:tcPr>
            <w:tcW w:w="2707" w:type="dxa"/>
            <w:tcBorders>
              <w:top w:val="single" w:sz="4" w:space="0" w:color="auto"/>
              <w:left w:val="single" w:sz="4" w:space="0" w:color="auto"/>
              <w:bottom w:val="single" w:sz="4" w:space="0" w:color="auto"/>
              <w:right w:val="single" w:sz="4" w:space="0" w:color="auto"/>
            </w:tcBorders>
          </w:tcPr>
          <w:p w14:paraId="52496522" w14:textId="77777777" w:rsidR="006A3B56" w:rsidRPr="00616F0C" w:rsidRDefault="006A3B56" w:rsidP="006A3B56">
            <w:pPr>
              <w:pStyle w:val="TAL"/>
            </w:pPr>
            <w:r w:rsidRPr="00616F0C">
              <w:t>STORAGE_NOT_FOUND</w:t>
            </w:r>
          </w:p>
        </w:tc>
        <w:tc>
          <w:tcPr>
            <w:tcW w:w="1646" w:type="dxa"/>
            <w:tcBorders>
              <w:top w:val="single" w:sz="4" w:space="0" w:color="auto"/>
              <w:left w:val="single" w:sz="4" w:space="0" w:color="auto"/>
              <w:bottom w:val="single" w:sz="4" w:space="0" w:color="auto"/>
              <w:right w:val="single" w:sz="4" w:space="0" w:color="auto"/>
            </w:tcBorders>
          </w:tcPr>
          <w:p w14:paraId="64B9BB64" w14:textId="77777777" w:rsidR="006A3B56" w:rsidRPr="00616F0C" w:rsidRDefault="006A3B56" w:rsidP="006A3B56">
            <w:pPr>
              <w:pStyle w:val="TAL"/>
            </w:pPr>
            <w:r w:rsidRPr="00616F0C">
              <w:t>404 Not Found</w:t>
            </w:r>
          </w:p>
        </w:tc>
        <w:tc>
          <w:tcPr>
            <w:tcW w:w="5141" w:type="dxa"/>
            <w:tcBorders>
              <w:top w:val="single" w:sz="4" w:space="0" w:color="auto"/>
              <w:left w:val="single" w:sz="4" w:space="0" w:color="auto"/>
              <w:bottom w:val="single" w:sz="4" w:space="0" w:color="auto"/>
              <w:right w:val="single" w:sz="4" w:space="0" w:color="auto"/>
            </w:tcBorders>
          </w:tcPr>
          <w:p w14:paraId="4456D6B3" w14:textId="77777777" w:rsidR="006A3B56" w:rsidRPr="00616F0C" w:rsidRDefault="006A3B56" w:rsidP="006A3B56">
            <w:pPr>
              <w:pStyle w:val="TAL"/>
              <w:rPr>
                <w:lang w:eastAsia="zh-CN"/>
              </w:rPr>
            </w:pPr>
            <w:r w:rsidRPr="00616F0C">
              <w:rPr>
                <w:lang w:eastAsia="zh-CN"/>
              </w:rPr>
              <w:t>The storage indicated in the HTTP/2 request is unavailable in the UDSF.</w:t>
            </w:r>
          </w:p>
        </w:tc>
      </w:tr>
      <w:tr w:rsidR="006A3B56" w:rsidRPr="00616F0C" w14:paraId="762F39EB" w14:textId="77777777" w:rsidTr="00B87BFF">
        <w:trPr>
          <w:jc w:val="center"/>
        </w:trPr>
        <w:tc>
          <w:tcPr>
            <w:tcW w:w="2707" w:type="dxa"/>
            <w:tcBorders>
              <w:top w:val="single" w:sz="4" w:space="0" w:color="auto"/>
              <w:left w:val="single" w:sz="4" w:space="0" w:color="auto"/>
              <w:bottom w:val="single" w:sz="4" w:space="0" w:color="auto"/>
              <w:right w:val="single" w:sz="4" w:space="0" w:color="auto"/>
            </w:tcBorders>
          </w:tcPr>
          <w:p w14:paraId="4BF7E50D" w14:textId="77777777" w:rsidR="006A3B56" w:rsidRPr="00616F0C" w:rsidRDefault="006A3B56" w:rsidP="006A3B56">
            <w:pPr>
              <w:pStyle w:val="TAL"/>
            </w:pPr>
            <w:r w:rsidRPr="00616F0C">
              <w:t>RECORD_NOT_FOUND</w:t>
            </w:r>
          </w:p>
        </w:tc>
        <w:tc>
          <w:tcPr>
            <w:tcW w:w="1646" w:type="dxa"/>
            <w:tcBorders>
              <w:top w:val="single" w:sz="4" w:space="0" w:color="auto"/>
              <w:left w:val="single" w:sz="4" w:space="0" w:color="auto"/>
              <w:bottom w:val="single" w:sz="4" w:space="0" w:color="auto"/>
              <w:right w:val="single" w:sz="4" w:space="0" w:color="auto"/>
            </w:tcBorders>
          </w:tcPr>
          <w:p w14:paraId="001AFCE4" w14:textId="77777777" w:rsidR="006A3B56" w:rsidRPr="00616F0C" w:rsidRDefault="006A3B56" w:rsidP="006A3B56">
            <w:pPr>
              <w:pStyle w:val="TAL"/>
            </w:pPr>
            <w:r w:rsidRPr="00616F0C">
              <w:t>404 Not Found</w:t>
            </w:r>
          </w:p>
        </w:tc>
        <w:tc>
          <w:tcPr>
            <w:tcW w:w="5141" w:type="dxa"/>
            <w:tcBorders>
              <w:top w:val="single" w:sz="4" w:space="0" w:color="auto"/>
              <w:left w:val="single" w:sz="4" w:space="0" w:color="auto"/>
              <w:bottom w:val="single" w:sz="4" w:space="0" w:color="auto"/>
              <w:right w:val="single" w:sz="4" w:space="0" w:color="auto"/>
            </w:tcBorders>
          </w:tcPr>
          <w:p w14:paraId="26647026" w14:textId="77777777" w:rsidR="006A3B56" w:rsidRPr="00616F0C" w:rsidRDefault="006A3B56" w:rsidP="006A3B56">
            <w:pPr>
              <w:pStyle w:val="TAL"/>
              <w:rPr>
                <w:lang w:eastAsia="zh-CN"/>
              </w:rPr>
            </w:pPr>
            <w:r w:rsidRPr="00616F0C">
              <w:rPr>
                <w:lang w:eastAsia="zh-CN"/>
              </w:rPr>
              <w:t>The record indicated in the HTTP/2 request is unavailable in the UDSF.</w:t>
            </w:r>
          </w:p>
        </w:tc>
      </w:tr>
      <w:tr w:rsidR="006A3B56" w:rsidRPr="00616F0C" w14:paraId="2C129ABE" w14:textId="77777777" w:rsidTr="00B87BFF">
        <w:trPr>
          <w:jc w:val="center"/>
        </w:trPr>
        <w:tc>
          <w:tcPr>
            <w:tcW w:w="2707" w:type="dxa"/>
            <w:tcBorders>
              <w:top w:val="single" w:sz="4" w:space="0" w:color="auto"/>
              <w:left w:val="single" w:sz="4" w:space="0" w:color="auto"/>
              <w:bottom w:val="single" w:sz="4" w:space="0" w:color="auto"/>
              <w:right w:val="single" w:sz="4" w:space="0" w:color="auto"/>
            </w:tcBorders>
          </w:tcPr>
          <w:p w14:paraId="0CCDEBFA" w14:textId="77777777" w:rsidR="006A3B56" w:rsidRPr="00616F0C" w:rsidRDefault="006A3B56" w:rsidP="006A3B56">
            <w:pPr>
              <w:pStyle w:val="TAL"/>
            </w:pPr>
            <w:r w:rsidRPr="00616F0C">
              <w:t>BLOCK_NOT_FOUND</w:t>
            </w:r>
          </w:p>
        </w:tc>
        <w:tc>
          <w:tcPr>
            <w:tcW w:w="1646" w:type="dxa"/>
            <w:tcBorders>
              <w:top w:val="single" w:sz="4" w:space="0" w:color="auto"/>
              <w:left w:val="single" w:sz="4" w:space="0" w:color="auto"/>
              <w:bottom w:val="single" w:sz="4" w:space="0" w:color="auto"/>
              <w:right w:val="single" w:sz="4" w:space="0" w:color="auto"/>
            </w:tcBorders>
          </w:tcPr>
          <w:p w14:paraId="52E2962F" w14:textId="77777777" w:rsidR="006A3B56" w:rsidRPr="00616F0C" w:rsidRDefault="006A3B56" w:rsidP="006A3B56">
            <w:pPr>
              <w:pStyle w:val="TAL"/>
            </w:pPr>
            <w:r w:rsidRPr="00616F0C">
              <w:t>404 Not Found</w:t>
            </w:r>
          </w:p>
        </w:tc>
        <w:tc>
          <w:tcPr>
            <w:tcW w:w="5141" w:type="dxa"/>
            <w:tcBorders>
              <w:top w:val="single" w:sz="4" w:space="0" w:color="auto"/>
              <w:left w:val="single" w:sz="4" w:space="0" w:color="auto"/>
              <w:bottom w:val="single" w:sz="4" w:space="0" w:color="auto"/>
              <w:right w:val="single" w:sz="4" w:space="0" w:color="auto"/>
            </w:tcBorders>
          </w:tcPr>
          <w:p w14:paraId="59A86409" w14:textId="77777777" w:rsidR="006A3B56" w:rsidRPr="00616F0C" w:rsidRDefault="006A3B56" w:rsidP="006A3B56">
            <w:pPr>
              <w:pStyle w:val="TAL"/>
              <w:rPr>
                <w:lang w:eastAsia="zh-CN"/>
              </w:rPr>
            </w:pPr>
            <w:r w:rsidRPr="00616F0C">
              <w:rPr>
                <w:lang w:eastAsia="zh-CN"/>
              </w:rPr>
              <w:t>The block indicated in the HTTP/2 request is unavailable in the UDSF.</w:t>
            </w:r>
          </w:p>
        </w:tc>
      </w:tr>
      <w:tr w:rsidR="001F4E7F" w:rsidRPr="00616F0C" w14:paraId="69ED4B3B" w14:textId="77777777" w:rsidTr="00B87BFF">
        <w:trPr>
          <w:jc w:val="center"/>
        </w:trPr>
        <w:tc>
          <w:tcPr>
            <w:tcW w:w="2707" w:type="dxa"/>
            <w:tcBorders>
              <w:top w:val="single" w:sz="4" w:space="0" w:color="auto"/>
              <w:left w:val="single" w:sz="4" w:space="0" w:color="auto"/>
              <w:bottom w:val="single" w:sz="4" w:space="0" w:color="auto"/>
              <w:right w:val="single" w:sz="4" w:space="0" w:color="auto"/>
            </w:tcBorders>
          </w:tcPr>
          <w:p w14:paraId="60C72CF5" w14:textId="77777777" w:rsidR="001F4E7F" w:rsidRPr="00616F0C" w:rsidRDefault="001F4E7F" w:rsidP="003E1750">
            <w:pPr>
              <w:pStyle w:val="TAL"/>
            </w:pPr>
            <w:bookmarkStart w:id="1513" w:name="_Toc492899751"/>
            <w:bookmarkStart w:id="1514" w:name="_Toc492900030"/>
            <w:bookmarkStart w:id="1515" w:name="_Toc492967832"/>
            <w:bookmarkStart w:id="1516" w:name="_Toc492972920"/>
            <w:bookmarkStart w:id="1517" w:name="_Toc492973140"/>
            <w:bookmarkStart w:id="1518" w:name="_Toc493774060"/>
            <w:bookmarkStart w:id="1519" w:name="_Toc508285804"/>
            <w:bookmarkStart w:id="1520" w:name="_Toc508287269"/>
            <w:bookmarkStart w:id="1521" w:name="_Toc22187600"/>
            <w:bookmarkStart w:id="1522" w:name="_Toc22630822"/>
            <w:r>
              <w:t>SUBSCRIPTION_NOT_FOUND</w:t>
            </w:r>
          </w:p>
        </w:tc>
        <w:tc>
          <w:tcPr>
            <w:tcW w:w="1646" w:type="dxa"/>
            <w:tcBorders>
              <w:top w:val="single" w:sz="4" w:space="0" w:color="auto"/>
              <w:left w:val="single" w:sz="4" w:space="0" w:color="auto"/>
              <w:bottom w:val="single" w:sz="4" w:space="0" w:color="auto"/>
              <w:right w:val="single" w:sz="4" w:space="0" w:color="auto"/>
            </w:tcBorders>
          </w:tcPr>
          <w:p w14:paraId="5414AD36" w14:textId="77777777" w:rsidR="001F4E7F" w:rsidRPr="00616F0C" w:rsidRDefault="001F4E7F" w:rsidP="003E1750">
            <w:pPr>
              <w:pStyle w:val="TAL"/>
            </w:pPr>
            <w:r w:rsidRPr="00616F0C">
              <w:t>404 Not Found</w:t>
            </w:r>
          </w:p>
        </w:tc>
        <w:tc>
          <w:tcPr>
            <w:tcW w:w="5141" w:type="dxa"/>
            <w:tcBorders>
              <w:top w:val="single" w:sz="4" w:space="0" w:color="auto"/>
              <w:left w:val="single" w:sz="4" w:space="0" w:color="auto"/>
              <w:bottom w:val="single" w:sz="4" w:space="0" w:color="auto"/>
              <w:right w:val="single" w:sz="4" w:space="0" w:color="auto"/>
            </w:tcBorders>
          </w:tcPr>
          <w:p w14:paraId="3845D446" w14:textId="77777777" w:rsidR="001F4E7F" w:rsidRPr="00616F0C" w:rsidRDefault="001F4E7F" w:rsidP="003E1750">
            <w:pPr>
              <w:pStyle w:val="TAL"/>
              <w:rPr>
                <w:lang w:eastAsia="zh-CN"/>
              </w:rPr>
            </w:pPr>
            <w:r w:rsidRPr="00616F0C">
              <w:rPr>
                <w:lang w:eastAsia="zh-CN"/>
              </w:rPr>
              <w:t xml:space="preserve">The </w:t>
            </w:r>
            <w:r>
              <w:rPr>
                <w:lang w:eastAsia="zh-CN"/>
              </w:rPr>
              <w:t>subscription</w:t>
            </w:r>
            <w:r w:rsidRPr="00616F0C">
              <w:rPr>
                <w:lang w:eastAsia="zh-CN"/>
              </w:rPr>
              <w:t xml:space="preserve"> indicated in the HTTP/2 request is unavailable in the UDSF.</w:t>
            </w:r>
          </w:p>
        </w:tc>
      </w:tr>
      <w:tr w:rsidR="001F4E7F" w:rsidRPr="00616F0C" w14:paraId="13808C12" w14:textId="77777777" w:rsidTr="00B87BFF">
        <w:trPr>
          <w:jc w:val="center"/>
        </w:trPr>
        <w:tc>
          <w:tcPr>
            <w:tcW w:w="2707" w:type="dxa"/>
            <w:tcBorders>
              <w:top w:val="single" w:sz="4" w:space="0" w:color="auto"/>
              <w:left w:val="single" w:sz="4" w:space="0" w:color="auto"/>
              <w:bottom w:val="single" w:sz="4" w:space="0" w:color="auto"/>
              <w:right w:val="single" w:sz="4" w:space="0" w:color="auto"/>
            </w:tcBorders>
          </w:tcPr>
          <w:p w14:paraId="4F6C136A" w14:textId="77777777" w:rsidR="001F4E7F" w:rsidRDefault="001F4E7F" w:rsidP="003E1750">
            <w:pPr>
              <w:pStyle w:val="TAL"/>
            </w:pPr>
            <w:r>
              <w:t>SUBSCRIPTION_EXISTS</w:t>
            </w:r>
          </w:p>
        </w:tc>
        <w:tc>
          <w:tcPr>
            <w:tcW w:w="1646" w:type="dxa"/>
            <w:tcBorders>
              <w:top w:val="single" w:sz="4" w:space="0" w:color="auto"/>
              <w:left w:val="single" w:sz="4" w:space="0" w:color="auto"/>
              <w:bottom w:val="single" w:sz="4" w:space="0" w:color="auto"/>
              <w:right w:val="single" w:sz="4" w:space="0" w:color="auto"/>
            </w:tcBorders>
          </w:tcPr>
          <w:p w14:paraId="0031A274" w14:textId="77777777" w:rsidR="001F4E7F" w:rsidRPr="00616F0C" w:rsidRDefault="001F4E7F" w:rsidP="003E1750">
            <w:pPr>
              <w:pStyle w:val="TAL"/>
            </w:pPr>
            <w:r>
              <w:t>409 Conflict</w:t>
            </w:r>
          </w:p>
        </w:tc>
        <w:tc>
          <w:tcPr>
            <w:tcW w:w="5141" w:type="dxa"/>
            <w:tcBorders>
              <w:top w:val="single" w:sz="4" w:space="0" w:color="auto"/>
              <w:left w:val="single" w:sz="4" w:space="0" w:color="auto"/>
              <w:bottom w:val="single" w:sz="4" w:space="0" w:color="auto"/>
              <w:right w:val="single" w:sz="4" w:space="0" w:color="auto"/>
            </w:tcBorders>
          </w:tcPr>
          <w:p w14:paraId="0B31E08F" w14:textId="77777777" w:rsidR="001F4E7F" w:rsidRPr="00616F0C" w:rsidRDefault="001F4E7F" w:rsidP="003E1750">
            <w:pPr>
              <w:pStyle w:val="TAL"/>
              <w:rPr>
                <w:lang w:eastAsia="zh-CN"/>
              </w:rPr>
            </w:pPr>
            <w:r w:rsidRPr="00616F0C">
              <w:rPr>
                <w:lang w:eastAsia="zh-CN"/>
              </w:rPr>
              <w:t xml:space="preserve">The </w:t>
            </w:r>
            <w:r>
              <w:rPr>
                <w:lang w:eastAsia="zh-CN"/>
              </w:rPr>
              <w:t>subscription</w:t>
            </w:r>
            <w:r w:rsidRPr="00616F0C">
              <w:rPr>
                <w:lang w:eastAsia="zh-CN"/>
              </w:rPr>
              <w:t xml:space="preserve"> ind</w:t>
            </w:r>
            <w:r>
              <w:rPr>
                <w:lang w:eastAsia="zh-CN"/>
              </w:rPr>
              <w:t>icated in the HTTP/2 request already exists in the UDSF</w:t>
            </w:r>
            <w:r w:rsidRPr="00616F0C">
              <w:rPr>
                <w:lang w:eastAsia="zh-CN"/>
              </w:rPr>
              <w:t>.</w:t>
            </w:r>
          </w:p>
        </w:tc>
      </w:tr>
      <w:tr w:rsidR="0063103E" w:rsidRPr="00616F0C" w14:paraId="422474AF" w14:textId="77777777" w:rsidTr="00B87BFF">
        <w:trPr>
          <w:jc w:val="center"/>
          <w:ins w:id="1523" w:author="Ulrich Wiehe" w:date="2020-09-17T11:45:00Z"/>
        </w:trPr>
        <w:tc>
          <w:tcPr>
            <w:tcW w:w="2707" w:type="dxa"/>
            <w:tcBorders>
              <w:top w:val="single" w:sz="4" w:space="0" w:color="auto"/>
              <w:left w:val="single" w:sz="4" w:space="0" w:color="auto"/>
              <w:bottom w:val="single" w:sz="4" w:space="0" w:color="auto"/>
              <w:right w:val="single" w:sz="4" w:space="0" w:color="auto"/>
            </w:tcBorders>
          </w:tcPr>
          <w:p w14:paraId="7423251E" w14:textId="7E49A76F" w:rsidR="0063103E" w:rsidRDefault="0063103E" w:rsidP="003E1750">
            <w:pPr>
              <w:pStyle w:val="TAL"/>
              <w:rPr>
                <w:ins w:id="1524" w:author="Ulrich Wiehe" w:date="2020-09-17T11:45:00Z"/>
              </w:rPr>
            </w:pPr>
            <w:ins w:id="1525" w:author="Ulrich Wiehe" w:date="2020-09-17T11:45:00Z">
              <w:r>
                <w:t>SCHEMA_NOT_FOUND</w:t>
              </w:r>
            </w:ins>
          </w:p>
        </w:tc>
        <w:tc>
          <w:tcPr>
            <w:tcW w:w="1646" w:type="dxa"/>
            <w:tcBorders>
              <w:top w:val="single" w:sz="4" w:space="0" w:color="auto"/>
              <w:left w:val="single" w:sz="4" w:space="0" w:color="auto"/>
              <w:bottom w:val="single" w:sz="4" w:space="0" w:color="auto"/>
              <w:right w:val="single" w:sz="4" w:space="0" w:color="auto"/>
            </w:tcBorders>
          </w:tcPr>
          <w:p w14:paraId="0353DBE0" w14:textId="2ECB3D58" w:rsidR="0063103E" w:rsidRDefault="0063103E" w:rsidP="003E1750">
            <w:pPr>
              <w:pStyle w:val="TAL"/>
              <w:rPr>
                <w:ins w:id="1526" w:author="Ulrich Wiehe" w:date="2020-09-17T11:45:00Z"/>
              </w:rPr>
            </w:pPr>
            <w:ins w:id="1527" w:author="Ulrich Wiehe" w:date="2020-09-17T11:45:00Z">
              <w:r>
                <w:t>404 Not Found</w:t>
              </w:r>
            </w:ins>
          </w:p>
        </w:tc>
        <w:tc>
          <w:tcPr>
            <w:tcW w:w="5141" w:type="dxa"/>
            <w:tcBorders>
              <w:top w:val="single" w:sz="4" w:space="0" w:color="auto"/>
              <w:left w:val="single" w:sz="4" w:space="0" w:color="auto"/>
              <w:bottom w:val="single" w:sz="4" w:space="0" w:color="auto"/>
              <w:right w:val="single" w:sz="4" w:space="0" w:color="auto"/>
            </w:tcBorders>
          </w:tcPr>
          <w:p w14:paraId="4326CA1C" w14:textId="16D92202" w:rsidR="0063103E" w:rsidRPr="00616F0C" w:rsidRDefault="0063103E" w:rsidP="003E1750">
            <w:pPr>
              <w:pStyle w:val="TAL"/>
              <w:rPr>
                <w:ins w:id="1528" w:author="Ulrich Wiehe" w:date="2020-09-17T11:45:00Z"/>
                <w:lang w:eastAsia="zh-CN"/>
              </w:rPr>
            </w:pPr>
            <w:ins w:id="1529" w:author="Ulrich Wiehe" w:date="2020-09-17T11:46:00Z">
              <w:r w:rsidRPr="0063103E">
                <w:rPr>
                  <w:lang w:eastAsia="zh-CN"/>
                </w:rPr>
                <w:t xml:space="preserve">The </w:t>
              </w:r>
              <w:r>
                <w:rPr>
                  <w:lang w:eastAsia="zh-CN"/>
                </w:rPr>
                <w:t>schema</w:t>
              </w:r>
              <w:r w:rsidRPr="0063103E">
                <w:rPr>
                  <w:lang w:eastAsia="zh-CN"/>
                </w:rPr>
                <w:t xml:space="preserve"> indicated in the HTTP/2 request is unavailable in the UDSF.</w:t>
              </w:r>
            </w:ins>
          </w:p>
        </w:tc>
      </w:tr>
      <w:tr w:rsidR="00B87BFF" w:rsidRPr="00616F0C" w14:paraId="74B4DDC5" w14:textId="77777777" w:rsidTr="00B87BFF">
        <w:trPr>
          <w:jc w:val="center"/>
          <w:ins w:id="1530" w:author="Ulrich Wiehe v1" w:date="2020-11-03T18:14:00Z"/>
        </w:trPr>
        <w:tc>
          <w:tcPr>
            <w:tcW w:w="2707" w:type="dxa"/>
            <w:tcBorders>
              <w:top w:val="single" w:sz="4" w:space="0" w:color="auto"/>
              <w:left w:val="single" w:sz="4" w:space="0" w:color="auto"/>
              <w:bottom w:val="single" w:sz="4" w:space="0" w:color="auto"/>
              <w:right w:val="single" w:sz="4" w:space="0" w:color="auto"/>
            </w:tcBorders>
          </w:tcPr>
          <w:p w14:paraId="13DFBA2D" w14:textId="3DDAF505" w:rsidR="00B87BFF" w:rsidRDefault="00B87BFF" w:rsidP="006972AD">
            <w:pPr>
              <w:pStyle w:val="TAL"/>
              <w:rPr>
                <w:ins w:id="1531" w:author="Ulrich Wiehe v1" w:date="2020-11-03T18:14:00Z"/>
              </w:rPr>
            </w:pPr>
            <w:ins w:id="1532" w:author="Ulrich Wiehe v1" w:date="2020-11-03T18:14:00Z">
              <w:r>
                <w:t>SCHEMA_</w:t>
              </w:r>
            </w:ins>
            <w:ins w:id="1533" w:author="Ulrich Wiehe v1" w:date="2020-11-03T18:16:00Z">
              <w:r>
                <w:t>IN_USE</w:t>
              </w:r>
            </w:ins>
          </w:p>
        </w:tc>
        <w:tc>
          <w:tcPr>
            <w:tcW w:w="1646" w:type="dxa"/>
            <w:tcBorders>
              <w:top w:val="single" w:sz="4" w:space="0" w:color="auto"/>
              <w:left w:val="single" w:sz="4" w:space="0" w:color="auto"/>
              <w:bottom w:val="single" w:sz="4" w:space="0" w:color="auto"/>
              <w:right w:val="single" w:sz="4" w:space="0" w:color="auto"/>
            </w:tcBorders>
          </w:tcPr>
          <w:p w14:paraId="08F61BA7" w14:textId="7309E888" w:rsidR="00B87BFF" w:rsidRDefault="00B87BFF" w:rsidP="006972AD">
            <w:pPr>
              <w:pStyle w:val="TAL"/>
              <w:rPr>
                <w:ins w:id="1534" w:author="Ulrich Wiehe v1" w:date="2020-11-03T18:14:00Z"/>
              </w:rPr>
            </w:pPr>
            <w:ins w:id="1535" w:author="Ulrich Wiehe v1" w:date="2020-11-03T18:14:00Z">
              <w:r>
                <w:t>40</w:t>
              </w:r>
            </w:ins>
            <w:ins w:id="1536" w:author="Ulrich Wiehe v1" w:date="2020-11-03T18:15:00Z">
              <w:r>
                <w:t>3</w:t>
              </w:r>
            </w:ins>
            <w:ins w:id="1537" w:author="Ulrich Wiehe v1" w:date="2020-11-03T18:14:00Z">
              <w:r>
                <w:t xml:space="preserve"> </w:t>
              </w:r>
            </w:ins>
            <w:ins w:id="1538" w:author="Ulrich Wiehe v1" w:date="2020-11-03T18:15:00Z">
              <w:r>
                <w:t>Forbidden</w:t>
              </w:r>
            </w:ins>
          </w:p>
        </w:tc>
        <w:tc>
          <w:tcPr>
            <w:tcW w:w="5141" w:type="dxa"/>
            <w:tcBorders>
              <w:top w:val="single" w:sz="4" w:space="0" w:color="auto"/>
              <w:left w:val="single" w:sz="4" w:space="0" w:color="auto"/>
              <w:bottom w:val="single" w:sz="4" w:space="0" w:color="auto"/>
              <w:right w:val="single" w:sz="4" w:space="0" w:color="auto"/>
            </w:tcBorders>
          </w:tcPr>
          <w:p w14:paraId="648F9E32" w14:textId="70916163" w:rsidR="00B87BFF" w:rsidRPr="00616F0C" w:rsidRDefault="00B87BFF" w:rsidP="006972AD">
            <w:pPr>
              <w:pStyle w:val="TAL"/>
              <w:rPr>
                <w:ins w:id="1539" w:author="Ulrich Wiehe v1" w:date="2020-11-03T18:14:00Z"/>
                <w:lang w:eastAsia="zh-CN"/>
              </w:rPr>
            </w:pPr>
            <w:ins w:id="1540" w:author="Ulrich Wiehe v1" w:date="2020-11-03T18:14:00Z">
              <w:r w:rsidRPr="0063103E">
                <w:rPr>
                  <w:lang w:eastAsia="zh-CN"/>
                </w:rPr>
                <w:t xml:space="preserve">The </w:t>
              </w:r>
              <w:r>
                <w:rPr>
                  <w:lang w:eastAsia="zh-CN"/>
                </w:rPr>
                <w:t>schema</w:t>
              </w:r>
              <w:r w:rsidRPr="0063103E">
                <w:rPr>
                  <w:lang w:eastAsia="zh-CN"/>
                </w:rPr>
                <w:t xml:space="preserve"> </w:t>
              </w:r>
            </w:ins>
            <w:ins w:id="1541" w:author="Ulrich Wiehe v1" w:date="2020-11-03T18:15:00Z">
              <w:r>
                <w:rPr>
                  <w:lang w:eastAsia="zh-CN"/>
                </w:rPr>
                <w:t>cannot be deleted as it is still refere</w:t>
              </w:r>
            </w:ins>
            <w:ins w:id="1542" w:author="Ulrich Wiehe v1" w:date="2020-11-03T18:16:00Z">
              <w:r>
                <w:rPr>
                  <w:lang w:eastAsia="zh-CN"/>
                </w:rPr>
                <w:t>nced by existing records</w:t>
              </w:r>
            </w:ins>
            <w:ins w:id="1543" w:author="Ulrich Wiehe v1" w:date="2020-11-03T18:14:00Z">
              <w:r w:rsidRPr="0063103E">
                <w:rPr>
                  <w:lang w:eastAsia="zh-CN"/>
                </w:rPr>
                <w:t>.</w:t>
              </w:r>
            </w:ins>
          </w:p>
        </w:tc>
      </w:tr>
    </w:tbl>
    <w:p w14:paraId="458A4048" w14:textId="77777777" w:rsidR="00C26AF7" w:rsidRPr="00616F0C" w:rsidRDefault="00C26AF7" w:rsidP="00654620"/>
    <w:p w14:paraId="7850E061" w14:textId="77777777" w:rsidR="007E342C" w:rsidRPr="006B5418" w:rsidRDefault="007E342C" w:rsidP="007E342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544" w:name="_Toc34227117"/>
      <w:bookmarkStart w:id="1545" w:name="_Toc34749832"/>
      <w:bookmarkStart w:id="1546" w:name="_Toc34750392"/>
      <w:bookmarkStart w:id="1547" w:name="_Toc34750582"/>
      <w:bookmarkStart w:id="1548" w:name="_Toc35940988"/>
      <w:bookmarkStart w:id="1549" w:name="_Toc35937421"/>
      <w:bookmarkStart w:id="1550" w:name="_Toc36463815"/>
      <w:bookmarkStart w:id="1551" w:name="_Toc43131771"/>
      <w:bookmarkStart w:id="1552" w:name="_Toc45032606"/>
      <w:bookmarkStart w:id="1553" w:name="_Toc49782300"/>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63D0EC20" w14:textId="77777777" w:rsidR="00F11739" w:rsidRPr="00616F0C" w:rsidRDefault="00F11739" w:rsidP="00F11739">
      <w:pPr>
        <w:pStyle w:val="Heading2"/>
        <w:rPr>
          <w:lang w:eastAsia="zh-CN"/>
        </w:rPr>
      </w:pPr>
      <w:r w:rsidRPr="00616F0C">
        <w:t>6.1.8</w:t>
      </w:r>
      <w:r w:rsidRPr="00616F0C">
        <w:rPr>
          <w:lang w:eastAsia="zh-CN"/>
        </w:rPr>
        <w:tab/>
        <w:t>Feature negotiation</w:t>
      </w:r>
      <w:bookmarkEnd w:id="1513"/>
      <w:bookmarkEnd w:id="1514"/>
      <w:bookmarkEnd w:id="1515"/>
      <w:bookmarkEnd w:id="1516"/>
      <w:bookmarkEnd w:id="1517"/>
      <w:bookmarkEnd w:id="1518"/>
      <w:bookmarkEnd w:id="1519"/>
      <w:bookmarkEnd w:id="1520"/>
      <w:bookmarkEnd w:id="1521"/>
      <w:bookmarkEnd w:id="1522"/>
      <w:bookmarkEnd w:id="1544"/>
      <w:bookmarkEnd w:id="1545"/>
      <w:bookmarkEnd w:id="1546"/>
      <w:bookmarkEnd w:id="1547"/>
      <w:bookmarkEnd w:id="1548"/>
      <w:bookmarkEnd w:id="1549"/>
      <w:bookmarkEnd w:id="1550"/>
      <w:bookmarkEnd w:id="1551"/>
      <w:bookmarkEnd w:id="1552"/>
      <w:bookmarkEnd w:id="1553"/>
    </w:p>
    <w:p w14:paraId="60FF613D" w14:textId="77777777" w:rsidR="00F11739" w:rsidRPr="00616F0C" w:rsidRDefault="00F11739" w:rsidP="00F11739">
      <w:r w:rsidRPr="00616F0C">
        <w:t xml:space="preserve">The optional features in table 6.1.8-1 are defined for the </w:t>
      </w:r>
      <w:r w:rsidR="00484907" w:rsidRPr="00616F0C">
        <w:t>Nudsf_DataRepository</w:t>
      </w:r>
      <w:r w:rsidR="00484907" w:rsidRPr="00616F0C" w:rsidDel="00484907">
        <w:t xml:space="preserve"> </w:t>
      </w:r>
      <w:r w:rsidRPr="00616F0C">
        <w:rPr>
          <w:lang w:eastAsia="zh-CN"/>
        </w:rPr>
        <w:t xml:space="preserve">API. They shall be negotiated using the </w:t>
      </w:r>
      <w:r w:rsidRPr="00616F0C">
        <w:t xml:space="preserve">extensibility mechanism defined in </w:t>
      </w:r>
      <w:r w:rsidR="00FE7F97" w:rsidRPr="00616F0C">
        <w:t>clause</w:t>
      </w:r>
      <w:r w:rsidRPr="00616F0C">
        <w:t xml:space="preserve"> 6.6 of </w:t>
      </w:r>
      <w:r w:rsidR="00616F0C" w:rsidRPr="00616F0C">
        <w:t>3GPP</w:t>
      </w:r>
      <w:r w:rsidR="00616F0C">
        <w:t> </w:t>
      </w:r>
      <w:r w:rsidR="00616F0C" w:rsidRPr="00616F0C">
        <w:t>TS</w:t>
      </w:r>
      <w:r w:rsidR="00616F0C">
        <w:t> </w:t>
      </w:r>
      <w:r w:rsidR="00616F0C" w:rsidRPr="00616F0C">
        <w:t>29.500</w:t>
      </w:r>
      <w:r w:rsidR="00616F0C">
        <w:t> </w:t>
      </w:r>
      <w:r w:rsidR="00616F0C" w:rsidRPr="00616F0C">
        <w:t>[</w:t>
      </w:r>
      <w:r w:rsidRPr="00616F0C">
        <w:t>4].</w:t>
      </w:r>
    </w:p>
    <w:p w14:paraId="4042444A" w14:textId="77777777" w:rsidR="00F11739" w:rsidRPr="00616F0C" w:rsidRDefault="00F11739" w:rsidP="00F11739">
      <w:pPr>
        <w:pStyle w:val="TH"/>
      </w:pPr>
      <w:r w:rsidRPr="00616F0C">
        <w:t>Table 6.1.8-1: Supported Features</w:t>
      </w: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29"/>
        <w:gridCol w:w="2207"/>
        <w:gridCol w:w="5758"/>
      </w:tblGrid>
      <w:tr w:rsidR="00F11739" w:rsidRPr="00616F0C" w14:paraId="520BCB74" w14:textId="77777777" w:rsidTr="00386AEC">
        <w:trPr>
          <w:jc w:val="center"/>
        </w:trPr>
        <w:tc>
          <w:tcPr>
            <w:tcW w:w="1529" w:type="dxa"/>
            <w:tcBorders>
              <w:top w:val="single" w:sz="4" w:space="0" w:color="auto"/>
              <w:left w:val="single" w:sz="4" w:space="0" w:color="auto"/>
              <w:bottom w:val="single" w:sz="4" w:space="0" w:color="auto"/>
              <w:right w:val="single" w:sz="4" w:space="0" w:color="auto"/>
            </w:tcBorders>
            <w:shd w:val="clear" w:color="auto" w:fill="C0C0C0"/>
            <w:hideMark/>
          </w:tcPr>
          <w:p w14:paraId="4942B0A3" w14:textId="77777777" w:rsidR="00F11739" w:rsidRPr="00616F0C" w:rsidRDefault="00F11739" w:rsidP="00386AEC">
            <w:pPr>
              <w:pStyle w:val="TAH"/>
            </w:pPr>
            <w:r w:rsidRPr="00616F0C">
              <w:t>Feature number</w:t>
            </w:r>
          </w:p>
        </w:tc>
        <w:tc>
          <w:tcPr>
            <w:tcW w:w="2207" w:type="dxa"/>
            <w:tcBorders>
              <w:top w:val="single" w:sz="4" w:space="0" w:color="auto"/>
              <w:left w:val="single" w:sz="4" w:space="0" w:color="auto"/>
              <w:bottom w:val="single" w:sz="4" w:space="0" w:color="auto"/>
              <w:right w:val="single" w:sz="4" w:space="0" w:color="auto"/>
            </w:tcBorders>
            <w:shd w:val="clear" w:color="auto" w:fill="C0C0C0"/>
            <w:hideMark/>
          </w:tcPr>
          <w:p w14:paraId="1E7F2A52" w14:textId="77777777" w:rsidR="00F11739" w:rsidRPr="00616F0C" w:rsidRDefault="00F11739" w:rsidP="00386AEC">
            <w:pPr>
              <w:pStyle w:val="TAH"/>
            </w:pPr>
            <w:r w:rsidRPr="00616F0C">
              <w:t>Feature Name</w:t>
            </w:r>
          </w:p>
        </w:tc>
        <w:tc>
          <w:tcPr>
            <w:tcW w:w="5758" w:type="dxa"/>
            <w:tcBorders>
              <w:top w:val="single" w:sz="4" w:space="0" w:color="auto"/>
              <w:left w:val="single" w:sz="4" w:space="0" w:color="auto"/>
              <w:bottom w:val="single" w:sz="4" w:space="0" w:color="auto"/>
              <w:right w:val="single" w:sz="4" w:space="0" w:color="auto"/>
            </w:tcBorders>
            <w:shd w:val="clear" w:color="auto" w:fill="C0C0C0"/>
            <w:hideMark/>
          </w:tcPr>
          <w:p w14:paraId="0F873BBF" w14:textId="77777777" w:rsidR="00F11739" w:rsidRPr="00616F0C" w:rsidRDefault="00F11739" w:rsidP="00386AEC">
            <w:pPr>
              <w:pStyle w:val="TAH"/>
            </w:pPr>
            <w:r w:rsidRPr="00616F0C">
              <w:t>Description</w:t>
            </w:r>
          </w:p>
        </w:tc>
      </w:tr>
      <w:tr w:rsidR="00484907" w:rsidRPr="00616F0C" w14:paraId="08F42EB5" w14:textId="77777777" w:rsidTr="00386AEC">
        <w:trPr>
          <w:jc w:val="center"/>
        </w:trPr>
        <w:tc>
          <w:tcPr>
            <w:tcW w:w="1529" w:type="dxa"/>
            <w:tcBorders>
              <w:top w:val="single" w:sz="4" w:space="0" w:color="auto"/>
              <w:left w:val="single" w:sz="4" w:space="0" w:color="auto"/>
              <w:bottom w:val="single" w:sz="4" w:space="0" w:color="auto"/>
              <w:right w:val="single" w:sz="4" w:space="0" w:color="auto"/>
            </w:tcBorders>
          </w:tcPr>
          <w:p w14:paraId="2988FC68" w14:textId="77777777" w:rsidR="00484907" w:rsidRPr="00616F0C" w:rsidRDefault="00484907" w:rsidP="00484907">
            <w:pPr>
              <w:pStyle w:val="TAL"/>
            </w:pPr>
            <w:r w:rsidRPr="00616F0C">
              <w:t>1</w:t>
            </w:r>
          </w:p>
        </w:tc>
        <w:tc>
          <w:tcPr>
            <w:tcW w:w="2207" w:type="dxa"/>
            <w:tcBorders>
              <w:top w:val="single" w:sz="4" w:space="0" w:color="auto"/>
              <w:left w:val="single" w:sz="4" w:space="0" w:color="auto"/>
              <w:bottom w:val="single" w:sz="4" w:space="0" w:color="auto"/>
              <w:right w:val="single" w:sz="4" w:space="0" w:color="auto"/>
            </w:tcBorders>
          </w:tcPr>
          <w:p w14:paraId="0747DE67" w14:textId="77777777" w:rsidR="00484907" w:rsidRPr="00616F0C" w:rsidRDefault="00484907" w:rsidP="00484907">
            <w:pPr>
              <w:pStyle w:val="TAL"/>
            </w:pPr>
            <w:r w:rsidRPr="00616F0C">
              <w:t>AdvancedQuery</w:t>
            </w:r>
          </w:p>
        </w:tc>
        <w:tc>
          <w:tcPr>
            <w:tcW w:w="5758" w:type="dxa"/>
            <w:tcBorders>
              <w:top w:val="single" w:sz="4" w:space="0" w:color="auto"/>
              <w:left w:val="single" w:sz="4" w:space="0" w:color="auto"/>
              <w:bottom w:val="single" w:sz="4" w:space="0" w:color="auto"/>
              <w:right w:val="single" w:sz="4" w:space="0" w:color="auto"/>
            </w:tcBorders>
          </w:tcPr>
          <w:p w14:paraId="6B2BC6DE" w14:textId="77777777" w:rsidR="00484907" w:rsidRPr="00616F0C" w:rsidRDefault="00484907" w:rsidP="00484907">
            <w:pPr>
              <w:pStyle w:val="TAL"/>
              <w:rPr>
                <w:rFonts w:cs="Arial"/>
                <w:szCs w:val="18"/>
              </w:rPr>
            </w:pPr>
            <w:r w:rsidRPr="00616F0C">
              <w:rPr>
                <w:rFonts w:cs="Arial"/>
                <w:szCs w:val="18"/>
              </w:rPr>
              <w:t xml:space="preserve">If an NF consumer detects that the UDSF supports the AdvancedQuery feature, it may use values of the </w:t>
            </w:r>
            <w:r w:rsidRPr="00616F0C">
              <w:rPr>
                <w:lang w:eastAsia="zh-CN"/>
              </w:rPr>
              <w:t>ComparisonOperator</w:t>
            </w:r>
            <w:r w:rsidRPr="00616F0C">
              <w:rPr>
                <w:rFonts w:cs="Arial"/>
                <w:szCs w:val="18"/>
              </w:rPr>
              <w:t xml:space="preserve"> besides "EQ" and may also use the cond attribute of the </w:t>
            </w:r>
            <w:r w:rsidRPr="00616F0C">
              <w:rPr>
                <w:lang w:eastAsia="zh-CN"/>
              </w:rPr>
              <w:t>SearchCondition</w:t>
            </w:r>
            <w:r w:rsidRPr="00616F0C">
              <w:rPr>
                <w:rFonts w:cs="Arial"/>
                <w:szCs w:val="18"/>
              </w:rPr>
              <w:t>.</w:t>
            </w:r>
          </w:p>
          <w:p w14:paraId="09792E5C" w14:textId="77777777" w:rsidR="00484907" w:rsidRPr="00616F0C" w:rsidRDefault="00484907" w:rsidP="00484907">
            <w:pPr>
              <w:pStyle w:val="TAL"/>
              <w:rPr>
                <w:rFonts w:cs="Arial"/>
                <w:szCs w:val="18"/>
              </w:rPr>
            </w:pPr>
            <w:r w:rsidRPr="00616F0C">
              <w:rPr>
                <w:rFonts w:cs="Arial"/>
                <w:szCs w:val="18"/>
              </w:rPr>
              <w:t xml:space="preserve">If an NF consumer detects that the UDSF does not support the AdvancedQuery feature, it shall only use a value of "EQ" of the </w:t>
            </w:r>
            <w:r w:rsidRPr="00616F0C">
              <w:rPr>
                <w:lang w:eastAsia="zh-CN"/>
              </w:rPr>
              <w:t>ComparisonOperator and shall not use the cond attribute of the SearchCondition</w:t>
            </w:r>
            <w:r w:rsidRPr="00616F0C">
              <w:rPr>
                <w:rFonts w:cs="Arial"/>
                <w:szCs w:val="18"/>
              </w:rPr>
              <w:t>.</w:t>
            </w:r>
          </w:p>
        </w:tc>
      </w:tr>
      <w:tr w:rsidR="005C3AAA" w:rsidRPr="00616F0C" w14:paraId="17389748" w14:textId="77777777" w:rsidTr="00386AEC">
        <w:trPr>
          <w:jc w:val="center"/>
          <w:ins w:id="1554" w:author="Ulrich Wiehe" w:date="2020-09-17T10:56:00Z"/>
        </w:trPr>
        <w:tc>
          <w:tcPr>
            <w:tcW w:w="1529" w:type="dxa"/>
            <w:tcBorders>
              <w:top w:val="single" w:sz="4" w:space="0" w:color="auto"/>
              <w:left w:val="single" w:sz="4" w:space="0" w:color="auto"/>
              <w:bottom w:val="single" w:sz="4" w:space="0" w:color="auto"/>
              <w:right w:val="single" w:sz="4" w:space="0" w:color="auto"/>
            </w:tcBorders>
          </w:tcPr>
          <w:p w14:paraId="07230A7B" w14:textId="76275563" w:rsidR="005C3AAA" w:rsidRPr="00616F0C" w:rsidRDefault="005C3AAA" w:rsidP="00484907">
            <w:pPr>
              <w:pStyle w:val="TAL"/>
              <w:rPr>
                <w:ins w:id="1555" w:author="Ulrich Wiehe" w:date="2020-09-17T10:56:00Z"/>
              </w:rPr>
            </w:pPr>
            <w:ins w:id="1556" w:author="Ulrich Wiehe" w:date="2020-09-17T10:56:00Z">
              <w:r w:rsidRPr="005C3AAA">
                <w:rPr>
                  <w:highlight w:val="yellow"/>
                  <w:rPrChange w:id="1557" w:author="Ulrich Wiehe" w:date="2020-09-17T10:56:00Z">
                    <w:rPr/>
                  </w:rPrChange>
                </w:rPr>
                <w:t>z</w:t>
              </w:r>
            </w:ins>
          </w:p>
        </w:tc>
        <w:tc>
          <w:tcPr>
            <w:tcW w:w="2207" w:type="dxa"/>
            <w:tcBorders>
              <w:top w:val="single" w:sz="4" w:space="0" w:color="auto"/>
              <w:left w:val="single" w:sz="4" w:space="0" w:color="auto"/>
              <w:bottom w:val="single" w:sz="4" w:space="0" w:color="auto"/>
              <w:right w:val="single" w:sz="4" w:space="0" w:color="auto"/>
            </w:tcBorders>
          </w:tcPr>
          <w:p w14:paraId="6655B59F" w14:textId="5120687C" w:rsidR="005C3AAA" w:rsidRPr="00616F0C" w:rsidRDefault="005C3AAA" w:rsidP="00484907">
            <w:pPr>
              <w:pStyle w:val="TAL"/>
              <w:rPr>
                <w:ins w:id="1558" w:author="Ulrich Wiehe" w:date="2020-09-17T10:56:00Z"/>
              </w:rPr>
            </w:pPr>
            <w:ins w:id="1559" w:author="Ulrich Wiehe" w:date="2020-09-17T10:57:00Z">
              <w:r>
                <w:t>Meta Schema</w:t>
              </w:r>
            </w:ins>
          </w:p>
        </w:tc>
        <w:tc>
          <w:tcPr>
            <w:tcW w:w="5758" w:type="dxa"/>
            <w:tcBorders>
              <w:top w:val="single" w:sz="4" w:space="0" w:color="auto"/>
              <w:left w:val="single" w:sz="4" w:space="0" w:color="auto"/>
              <w:bottom w:val="single" w:sz="4" w:space="0" w:color="auto"/>
              <w:right w:val="single" w:sz="4" w:space="0" w:color="auto"/>
            </w:tcBorders>
          </w:tcPr>
          <w:p w14:paraId="0469BCF1" w14:textId="77777777" w:rsidR="005C3AAA" w:rsidRDefault="005C3AAA" w:rsidP="00484907">
            <w:pPr>
              <w:pStyle w:val="TAL"/>
              <w:rPr>
                <w:ins w:id="1560" w:author="Ulrich Wiehe" w:date="2020-09-17T11:02:00Z"/>
                <w:rFonts w:cs="Arial"/>
                <w:szCs w:val="18"/>
              </w:rPr>
            </w:pPr>
            <w:ins w:id="1561" w:author="Ulrich Wiehe" w:date="2020-09-17T10:58:00Z">
              <w:r>
                <w:rPr>
                  <w:rFonts w:cs="Arial"/>
                  <w:szCs w:val="18"/>
                </w:rPr>
                <w:t xml:space="preserve">This feature </w:t>
              </w:r>
            </w:ins>
            <w:ins w:id="1562" w:author="Ulrich Wiehe" w:date="2020-09-17T10:59:00Z">
              <w:r>
                <w:rPr>
                  <w:rFonts w:cs="Arial"/>
                  <w:szCs w:val="18"/>
                </w:rPr>
                <w:t>supports</w:t>
              </w:r>
            </w:ins>
            <w:ins w:id="1563" w:author="Ulrich Wiehe" w:date="2020-09-17T10:58:00Z">
              <w:r>
                <w:rPr>
                  <w:rFonts w:cs="Arial"/>
                  <w:szCs w:val="18"/>
                </w:rPr>
                <w:t xml:space="preserve"> optimization of UDSF data </w:t>
              </w:r>
            </w:ins>
            <w:ins w:id="1564" w:author="Ulrich Wiehe" w:date="2020-09-17T10:59:00Z">
              <w:r>
                <w:rPr>
                  <w:rFonts w:cs="Arial"/>
                  <w:szCs w:val="18"/>
                </w:rPr>
                <w:t xml:space="preserve">storage and allows the UDSF to know in advance how </w:t>
              </w:r>
            </w:ins>
            <w:ins w:id="1565" w:author="Ulrich Wiehe" w:date="2020-09-17T11:00:00Z">
              <w:r>
                <w:rPr>
                  <w:rFonts w:cs="Arial"/>
                  <w:szCs w:val="18"/>
                </w:rPr>
                <w:t xml:space="preserve">data </w:t>
              </w:r>
            </w:ins>
            <w:ins w:id="1566" w:author="Ulrich Wiehe" w:date="2020-09-17T11:01:00Z">
              <w:r>
                <w:rPr>
                  <w:rFonts w:cs="Arial"/>
                  <w:szCs w:val="18"/>
                </w:rPr>
                <w:t xml:space="preserve">search </w:t>
              </w:r>
            </w:ins>
            <w:ins w:id="1567" w:author="Ulrich Wiehe" w:date="2020-09-17T11:00:00Z">
              <w:r>
                <w:rPr>
                  <w:rFonts w:cs="Arial"/>
                  <w:szCs w:val="18"/>
                </w:rPr>
                <w:t>access by the NF consumer</w:t>
              </w:r>
            </w:ins>
            <w:ins w:id="1568" w:author="Ulrich Wiehe" w:date="2020-09-17T11:02:00Z">
              <w:r>
                <w:rPr>
                  <w:rFonts w:cs="Arial"/>
                  <w:szCs w:val="18"/>
                </w:rPr>
                <w:t xml:space="preserve"> is expected.</w:t>
              </w:r>
            </w:ins>
          </w:p>
          <w:p w14:paraId="012583A9" w14:textId="2E820864" w:rsidR="005C3AAA" w:rsidRPr="00616F0C" w:rsidRDefault="005C3AAA" w:rsidP="00484907">
            <w:pPr>
              <w:pStyle w:val="TAL"/>
              <w:rPr>
                <w:ins w:id="1569" w:author="Ulrich Wiehe" w:date="2020-09-17T10:56:00Z"/>
                <w:rFonts w:cs="Arial"/>
                <w:szCs w:val="18"/>
              </w:rPr>
            </w:pPr>
            <w:ins w:id="1570" w:author="Ulrich Wiehe" w:date="2020-09-17T11:02:00Z">
              <w:r>
                <w:rPr>
                  <w:rFonts w:cs="Arial"/>
                  <w:szCs w:val="18"/>
                </w:rPr>
                <w:t>If the NF consumer detects that the UDSF does not support the Meta Schema feature, it sh</w:t>
              </w:r>
            </w:ins>
            <w:ins w:id="1571" w:author="Ulrich Wiehe" w:date="2020-09-17T11:03:00Z">
              <w:r>
                <w:rPr>
                  <w:rFonts w:cs="Arial"/>
                  <w:szCs w:val="18"/>
                </w:rPr>
                <w:t xml:space="preserve">all not make use of </w:t>
              </w:r>
            </w:ins>
            <w:ins w:id="1572" w:author="Ulrich Wiehe" w:date="2020-09-17T11:04:00Z">
              <w:r>
                <w:rPr>
                  <w:rFonts w:cs="Arial"/>
                  <w:szCs w:val="18"/>
                </w:rPr>
                <w:t xml:space="preserve">the procedures </w:t>
              </w:r>
            </w:ins>
            <w:ins w:id="1573" w:author="Ulrich Wiehe" w:date="2020-09-17T11:05:00Z">
              <w:r>
                <w:rPr>
                  <w:rFonts w:cs="Arial"/>
                  <w:szCs w:val="18"/>
                </w:rPr>
                <w:t>for storing, updating and deleting Meta Schemas.</w:t>
              </w:r>
            </w:ins>
          </w:p>
        </w:tc>
      </w:tr>
    </w:tbl>
    <w:p w14:paraId="1AB07A79" w14:textId="77777777" w:rsidR="00F11739" w:rsidRPr="00616F0C" w:rsidRDefault="00F11739" w:rsidP="00F11739"/>
    <w:p w14:paraId="660C4A69" w14:textId="77777777" w:rsidR="007E342C" w:rsidRPr="006B5418" w:rsidRDefault="007E342C" w:rsidP="007E342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574" w:name="_Toc532994477"/>
      <w:bookmarkStart w:id="1575" w:name="_Toc22187601"/>
      <w:bookmarkStart w:id="1576" w:name="_Toc22630823"/>
      <w:bookmarkStart w:id="1577" w:name="_Toc34227118"/>
      <w:bookmarkStart w:id="1578" w:name="_Toc34749833"/>
      <w:bookmarkStart w:id="1579" w:name="_Toc34750393"/>
      <w:bookmarkStart w:id="1580" w:name="_Toc34750583"/>
      <w:bookmarkStart w:id="1581" w:name="_Toc35940989"/>
      <w:bookmarkStart w:id="1582" w:name="_Toc35937422"/>
      <w:bookmarkStart w:id="1583" w:name="_Toc36463816"/>
      <w:bookmarkStart w:id="1584" w:name="_Toc43131772"/>
      <w:bookmarkStart w:id="1585" w:name="_Toc45032607"/>
      <w:bookmarkStart w:id="1586" w:name="_Toc49782301"/>
      <w:bookmarkStart w:id="1587" w:name="_Hlk525137310"/>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4B72F607" w14:textId="77777777" w:rsidR="00080512" w:rsidRPr="00616F0C" w:rsidRDefault="007B24EB" w:rsidP="007B24EB">
      <w:pPr>
        <w:pStyle w:val="Heading2"/>
      </w:pPr>
      <w:bookmarkStart w:id="1588" w:name="_Toc22187604"/>
      <w:bookmarkStart w:id="1589" w:name="_Toc22630826"/>
      <w:bookmarkStart w:id="1590" w:name="_Toc34227121"/>
      <w:bookmarkStart w:id="1591" w:name="_Toc34749836"/>
      <w:bookmarkStart w:id="1592" w:name="_Toc34750396"/>
      <w:bookmarkStart w:id="1593" w:name="_Toc34750586"/>
      <w:bookmarkStart w:id="1594" w:name="_Toc35940992"/>
      <w:bookmarkStart w:id="1595" w:name="_Toc35937425"/>
      <w:bookmarkStart w:id="1596" w:name="_Toc36463819"/>
      <w:bookmarkStart w:id="1597" w:name="_Toc43131775"/>
      <w:bookmarkStart w:id="1598" w:name="_Toc45032610"/>
      <w:bookmarkStart w:id="1599" w:name="_Toc49782304"/>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r w:rsidRPr="00616F0C">
        <w:t>A.</w:t>
      </w:r>
      <w:r w:rsidR="00CA0EC8" w:rsidRPr="00616F0C">
        <w:t>2</w:t>
      </w:r>
      <w:r w:rsidRPr="00616F0C">
        <w:tab/>
      </w:r>
      <w:r w:rsidR="0007116F" w:rsidRPr="00616F0C">
        <w:t>Nudsf_</w:t>
      </w:r>
      <w:r w:rsidR="00C61209" w:rsidRPr="00616F0C">
        <w:t>Data</w:t>
      </w:r>
      <w:r w:rsidR="0007116F" w:rsidRPr="00616F0C">
        <w:t>Repository</w:t>
      </w:r>
      <w:r w:rsidR="00C94E86" w:rsidRPr="00616F0C">
        <w:t xml:space="preserve"> </w:t>
      </w:r>
      <w:r w:rsidR="00CA0EC8" w:rsidRPr="00616F0C">
        <w:t>API</w:t>
      </w:r>
      <w:bookmarkEnd w:id="1588"/>
      <w:bookmarkEnd w:id="1589"/>
      <w:bookmarkEnd w:id="1590"/>
      <w:bookmarkEnd w:id="1591"/>
      <w:bookmarkEnd w:id="1592"/>
      <w:bookmarkEnd w:id="1593"/>
      <w:bookmarkEnd w:id="1594"/>
      <w:bookmarkEnd w:id="1595"/>
      <w:bookmarkEnd w:id="1596"/>
      <w:bookmarkEnd w:id="1597"/>
      <w:bookmarkEnd w:id="1598"/>
      <w:bookmarkEnd w:id="1599"/>
    </w:p>
    <w:p w14:paraId="14554CA1" w14:textId="186DF9CA" w:rsidR="00EB2ABB" w:rsidRDefault="00EB2ABB" w:rsidP="00EB2ABB">
      <w:pPr>
        <w:pStyle w:val="PL"/>
      </w:pPr>
      <w:bookmarkStart w:id="1600" w:name="_Hlk515634373"/>
      <w:bookmarkStart w:id="1601" w:name="_Hlk515642979"/>
      <w:r w:rsidRPr="00616F0C">
        <w:t>openapi: 3.0.0</w:t>
      </w:r>
    </w:p>
    <w:p w14:paraId="4E148ADB" w14:textId="549D2208" w:rsidR="007E342C" w:rsidRPr="007E342C" w:rsidRDefault="007E342C" w:rsidP="00EB2ABB">
      <w:pPr>
        <w:pStyle w:val="PL"/>
        <w:rPr>
          <w:color w:val="0070C0"/>
        </w:rPr>
      </w:pPr>
    </w:p>
    <w:p w14:paraId="2B2F6DA4" w14:textId="63816A6B" w:rsidR="007E342C" w:rsidRPr="007E342C" w:rsidRDefault="007E342C" w:rsidP="00EB2ABB">
      <w:pPr>
        <w:pStyle w:val="PL"/>
        <w:rPr>
          <w:color w:val="0070C0"/>
        </w:rPr>
      </w:pPr>
      <w:r w:rsidRPr="007E342C">
        <w:rPr>
          <w:color w:val="0070C0"/>
        </w:rPr>
        <w:t>***********text not shown for clarity************</w:t>
      </w:r>
    </w:p>
    <w:p w14:paraId="42B07107" w14:textId="77777777" w:rsidR="007E342C" w:rsidRPr="007E342C" w:rsidRDefault="007E342C" w:rsidP="00EB2ABB">
      <w:pPr>
        <w:pStyle w:val="PL"/>
        <w:rPr>
          <w:color w:val="0070C0"/>
        </w:rPr>
      </w:pPr>
    </w:p>
    <w:p w14:paraId="661FC962" w14:textId="77777777" w:rsidR="00967962" w:rsidRPr="00616F0C" w:rsidRDefault="00967962" w:rsidP="00967962">
      <w:pPr>
        <w:pStyle w:val="PL"/>
        <w:rPr>
          <w:ins w:id="1602" w:author="Ulrich Wiehe" w:date="2020-09-17T12:12:00Z"/>
          <w:lang w:val="en-US"/>
        </w:rPr>
      </w:pPr>
    </w:p>
    <w:p w14:paraId="6C7DA032" w14:textId="7AAC8DB4" w:rsidR="00967962" w:rsidRPr="00616F0C" w:rsidRDefault="00967962" w:rsidP="00967962">
      <w:pPr>
        <w:pStyle w:val="PL"/>
        <w:rPr>
          <w:ins w:id="1603" w:author="Ulrich Wiehe" w:date="2020-09-17T12:12:00Z"/>
          <w:lang w:val="en-US"/>
        </w:rPr>
      </w:pPr>
      <w:ins w:id="1604" w:author="Ulrich Wiehe" w:date="2020-09-17T12:12:00Z">
        <w:r w:rsidRPr="00616F0C">
          <w:rPr>
            <w:lang w:val="en-US"/>
          </w:rPr>
          <w:lastRenderedPageBreak/>
          <w:t xml:space="preserve">  '/{realmId}/{storageId}/</w:t>
        </w:r>
      </w:ins>
      <w:ins w:id="1605" w:author="Ulrich Wiehe" w:date="2020-09-17T12:13:00Z">
        <w:r>
          <w:rPr>
            <w:lang w:val="en-US"/>
          </w:rPr>
          <w:t>meta-schemas</w:t>
        </w:r>
      </w:ins>
      <w:ins w:id="1606" w:author="Ulrich Wiehe" w:date="2020-09-17T12:12:00Z">
        <w:r w:rsidRPr="00616F0C">
          <w:rPr>
            <w:lang w:val="en-US"/>
          </w:rPr>
          <w:t>/{</w:t>
        </w:r>
      </w:ins>
      <w:ins w:id="1607" w:author="Ulrich Wiehe" w:date="2020-09-17T12:13:00Z">
        <w:r>
          <w:rPr>
            <w:lang w:val="en-US"/>
          </w:rPr>
          <w:t>schema</w:t>
        </w:r>
      </w:ins>
      <w:ins w:id="1608" w:author="Ulrich Wiehe" w:date="2020-09-17T12:12:00Z">
        <w:r w:rsidRPr="00616F0C">
          <w:rPr>
            <w:lang w:val="en-US"/>
          </w:rPr>
          <w:t>Id}':</w:t>
        </w:r>
      </w:ins>
    </w:p>
    <w:p w14:paraId="2A779813" w14:textId="1B153BDD" w:rsidR="00967962" w:rsidRPr="00616F0C" w:rsidRDefault="00967962" w:rsidP="00967962">
      <w:pPr>
        <w:pStyle w:val="PL"/>
        <w:rPr>
          <w:ins w:id="1609" w:author="Ulrich Wiehe" w:date="2020-09-17T12:12:00Z"/>
          <w:lang w:val="en-US"/>
        </w:rPr>
      </w:pPr>
      <w:ins w:id="1610" w:author="Ulrich Wiehe" w:date="2020-09-17T12:12:00Z">
        <w:r w:rsidRPr="00616F0C">
          <w:rPr>
            <w:lang w:val="en-US"/>
          </w:rPr>
          <w:t xml:space="preserve">    summary: Access to a specific </w:t>
        </w:r>
      </w:ins>
      <w:ins w:id="1611" w:author="Ulrich Wiehe" w:date="2020-09-17T12:14:00Z">
        <w:r>
          <w:rPr>
            <w:lang w:val="en-US"/>
          </w:rPr>
          <w:t>Meta Schema</w:t>
        </w:r>
      </w:ins>
      <w:ins w:id="1612" w:author="Ulrich Wiehe" w:date="2020-09-17T12:12:00Z">
        <w:r w:rsidRPr="00616F0C">
          <w:rPr>
            <w:lang w:val="en-US"/>
          </w:rPr>
          <w:t xml:space="preserve">, identified by its </w:t>
        </w:r>
      </w:ins>
      <w:ins w:id="1613" w:author="Ulrich Wiehe" w:date="2020-09-17T12:14:00Z">
        <w:r>
          <w:rPr>
            <w:lang w:val="en-US"/>
          </w:rPr>
          <w:t>Schema</w:t>
        </w:r>
      </w:ins>
      <w:ins w:id="1614" w:author="Ulrich Wiehe" w:date="2020-09-17T12:12:00Z">
        <w:r w:rsidRPr="00616F0C">
          <w:rPr>
            <w:lang w:val="en-US"/>
          </w:rPr>
          <w:t>Id</w:t>
        </w:r>
      </w:ins>
    </w:p>
    <w:p w14:paraId="4911D8C2" w14:textId="77777777" w:rsidR="00967962" w:rsidRPr="00616F0C" w:rsidRDefault="00967962" w:rsidP="00967962">
      <w:pPr>
        <w:pStyle w:val="PL"/>
        <w:rPr>
          <w:ins w:id="1615" w:author="Ulrich Wiehe" w:date="2020-09-17T12:12:00Z"/>
          <w:lang w:val="en-US"/>
        </w:rPr>
      </w:pPr>
      <w:ins w:id="1616" w:author="Ulrich Wiehe" w:date="2020-09-17T12:12:00Z">
        <w:r w:rsidRPr="00616F0C">
          <w:rPr>
            <w:lang w:val="en-US"/>
          </w:rPr>
          <w:t xml:space="preserve">    description: &gt;-</w:t>
        </w:r>
      </w:ins>
    </w:p>
    <w:p w14:paraId="4CB56BBC" w14:textId="3041D32F" w:rsidR="00967962" w:rsidRPr="00616F0C" w:rsidRDefault="00967962" w:rsidP="00967962">
      <w:pPr>
        <w:pStyle w:val="PL"/>
        <w:rPr>
          <w:ins w:id="1617" w:author="Ulrich Wiehe" w:date="2020-09-17T12:12:00Z"/>
          <w:lang w:val="en-US"/>
        </w:rPr>
      </w:pPr>
      <w:ins w:id="1618" w:author="Ulrich Wiehe" w:date="2020-09-17T12:12:00Z">
        <w:r w:rsidRPr="00616F0C">
          <w:rPr>
            <w:lang w:val="en-US"/>
          </w:rPr>
          <w:t xml:space="preserve">      Access to a specific </w:t>
        </w:r>
      </w:ins>
      <w:ins w:id="1619" w:author="Ulrich Wiehe" w:date="2020-09-17T12:14:00Z">
        <w:r>
          <w:rPr>
            <w:lang w:val="en-US"/>
          </w:rPr>
          <w:t>Meta Schema</w:t>
        </w:r>
      </w:ins>
    </w:p>
    <w:p w14:paraId="66F2DC4B" w14:textId="77777777" w:rsidR="00967962" w:rsidRPr="00616F0C" w:rsidRDefault="00967962" w:rsidP="00967962">
      <w:pPr>
        <w:pStyle w:val="PL"/>
        <w:rPr>
          <w:ins w:id="1620" w:author="Ulrich Wiehe" w:date="2020-09-17T12:12:00Z"/>
          <w:lang w:val="en-US"/>
        </w:rPr>
      </w:pPr>
      <w:ins w:id="1621" w:author="Ulrich Wiehe" w:date="2020-09-17T12:12:00Z">
        <w:r w:rsidRPr="00616F0C">
          <w:rPr>
            <w:lang w:val="en-US"/>
          </w:rPr>
          <w:t xml:space="preserve">    get:</w:t>
        </w:r>
      </w:ins>
    </w:p>
    <w:p w14:paraId="0DFA10A7" w14:textId="2C5242EB" w:rsidR="00967962" w:rsidRPr="00616F0C" w:rsidRDefault="00967962" w:rsidP="00967962">
      <w:pPr>
        <w:pStyle w:val="PL"/>
        <w:rPr>
          <w:ins w:id="1622" w:author="Ulrich Wiehe" w:date="2020-09-17T12:12:00Z"/>
          <w:lang w:val="en-US"/>
        </w:rPr>
      </w:pPr>
      <w:ins w:id="1623" w:author="Ulrich Wiehe" w:date="2020-09-17T12:12:00Z">
        <w:r w:rsidRPr="00616F0C">
          <w:rPr>
            <w:lang w:val="en-US"/>
          </w:rPr>
          <w:t xml:space="preserve">      summary: </w:t>
        </w:r>
      </w:ins>
      <w:ins w:id="1624" w:author="Ulrich Wiehe" w:date="2020-09-17T12:15:00Z">
        <w:r>
          <w:rPr>
            <w:lang w:val="en-US"/>
          </w:rPr>
          <w:t>Meta Schema</w:t>
        </w:r>
      </w:ins>
      <w:ins w:id="1625" w:author="Ulrich Wiehe" w:date="2020-09-17T12:12:00Z">
        <w:r w:rsidRPr="00616F0C">
          <w:rPr>
            <w:lang w:val="en-US"/>
          </w:rPr>
          <w:t xml:space="preserve"> access</w:t>
        </w:r>
      </w:ins>
    </w:p>
    <w:p w14:paraId="4D5D7D41" w14:textId="0D09081C" w:rsidR="00967962" w:rsidRPr="00616F0C" w:rsidRDefault="00967962" w:rsidP="00967962">
      <w:pPr>
        <w:pStyle w:val="PL"/>
        <w:rPr>
          <w:ins w:id="1626" w:author="Ulrich Wiehe" w:date="2020-09-17T12:12:00Z"/>
          <w:lang w:val="en-US"/>
        </w:rPr>
      </w:pPr>
      <w:ins w:id="1627" w:author="Ulrich Wiehe" w:date="2020-09-17T12:12:00Z">
        <w:r w:rsidRPr="00616F0C">
          <w:rPr>
            <w:lang w:val="en-US"/>
          </w:rPr>
          <w:t xml:space="preserve">      description: retrieve one specific </w:t>
        </w:r>
      </w:ins>
      <w:ins w:id="1628" w:author="Ulrich Wiehe" w:date="2020-09-17T12:15:00Z">
        <w:r>
          <w:rPr>
            <w:lang w:val="en-US"/>
          </w:rPr>
          <w:t>Meta Schema</w:t>
        </w:r>
      </w:ins>
    </w:p>
    <w:p w14:paraId="169B155C" w14:textId="22DFF56A" w:rsidR="00967962" w:rsidRPr="00616F0C" w:rsidRDefault="00967962" w:rsidP="00967962">
      <w:pPr>
        <w:pStyle w:val="PL"/>
        <w:rPr>
          <w:ins w:id="1629" w:author="Ulrich Wiehe" w:date="2020-09-17T12:12:00Z"/>
          <w:lang w:val="en-US"/>
        </w:rPr>
      </w:pPr>
      <w:ins w:id="1630" w:author="Ulrich Wiehe" w:date="2020-09-17T12:12:00Z">
        <w:r w:rsidRPr="00616F0C">
          <w:rPr>
            <w:lang w:val="en-US"/>
          </w:rPr>
          <w:t xml:space="preserve">      operationId: Get</w:t>
        </w:r>
      </w:ins>
      <w:ins w:id="1631" w:author="Ulrich Wiehe" w:date="2020-09-17T12:15:00Z">
        <w:r>
          <w:rPr>
            <w:lang w:val="en-US"/>
          </w:rPr>
          <w:t>MetaSchema</w:t>
        </w:r>
      </w:ins>
    </w:p>
    <w:p w14:paraId="568F2FBB" w14:textId="77777777" w:rsidR="00967962" w:rsidRPr="00616F0C" w:rsidRDefault="00967962" w:rsidP="00967962">
      <w:pPr>
        <w:pStyle w:val="PL"/>
        <w:rPr>
          <w:ins w:id="1632" w:author="Ulrich Wiehe" w:date="2020-09-17T12:12:00Z"/>
          <w:lang w:val="en-US"/>
        </w:rPr>
      </w:pPr>
      <w:ins w:id="1633" w:author="Ulrich Wiehe" w:date="2020-09-17T12:12:00Z">
        <w:r w:rsidRPr="00616F0C">
          <w:rPr>
            <w:lang w:val="en-US"/>
          </w:rPr>
          <w:t xml:space="preserve">      tags:</w:t>
        </w:r>
      </w:ins>
    </w:p>
    <w:p w14:paraId="4E26F372" w14:textId="05FDB46B" w:rsidR="00967962" w:rsidRPr="00616F0C" w:rsidRDefault="00967962" w:rsidP="00967962">
      <w:pPr>
        <w:pStyle w:val="PL"/>
        <w:rPr>
          <w:ins w:id="1634" w:author="Ulrich Wiehe" w:date="2020-09-17T12:12:00Z"/>
          <w:lang w:val="en-US"/>
        </w:rPr>
      </w:pPr>
      <w:ins w:id="1635" w:author="Ulrich Wiehe" w:date="2020-09-17T12:12:00Z">
        <w:r w:rsidRPr="00616F0C">
          <w:rPr>
            <w:lang w:val="en-US"/>
          </w:rPr>
          <w:t xml:space="preserve">      - </w:t>
        </w:r>
      </w:ins>
      <w:ins w:id="1636" w:author="Ulrich Wiehe" w:date="2020-09-17T12:16:00Z">
        <w:r>
          <w:rPr>
            <w:lang w:val="en-US"/>
          </w:rPr>
          <w:t>Meta Schema</w:t>
        </w:r>
      </w:ins>
      <w:ins w:id="1637" w:author="Ulrich Wiehe" w:date="2020-09-17T12:12:00Z">
        <w:r w:rsidRPr="00616F0C">
          <w:rPr>
            <w:lang w:val="en-US"/>
          </w:rPr>
          <w:t xml:space="preserve"> CRUD</w:t>
        </w:r>
      </w:ins>
    </w:p>
    <w:p w14:paraId="47564670" w14:textId="77777777" w:rsidR="00967962" w:rsidRPr="00616F0C" w:rsidRDefault="00967962" w:rsidP="00967962">
      <w:pPr>
        <w:pStyle w:val="PL"/>
        <w:rPr>
          <w:ins w:id="1638" w:author="Ulrich Wiehe" w:date="2020-09-17T12:12:00Z"/>
          <w:lang w:val="en-US"/>
        </w:rPr>
      </w:pPr>
      <w:ins w:id="1639" w:author="Ulrich Wiehe" w:date="2020-09-17T12:12:00Z">
        <w:r w:rsidRPr="00616F0C">
          <w:rPr>
            <w:lang w:val="en-US"/>
          </w:rPr>
          <w:t xml:space="preserve">      parameters:</w:t>
        </w:r>
      </w:ins>
    </w:p>
    <w:p w14:paraId="53D9115A" w14:textId="77777777" w:rsidR="00967962" w:rsidRPr="00616F0C" w:rsidRDefault="00967962" w:rsidP="00967962">
      <w:pPr>
        <w:pStyle w:val="PL"/>
        <w:rPr>
          <w:ins w:id="1640" w:author="Ulrich Wiehe" w:date="2020-09-17T12:12:00Z"/>
          <w:lang w:val="en-US"/>
        </w:rPr>
      </w:pPr>
      <w:ins w:id="1641" w:author="Ulrich Wiehe" w:date="2020-09-17T12:12:00Z">
        <w:r w:rsidRPr="00616F0C">
          <w:rPr>
            <w:lang w:val="en-US"/>
          </w:rPr>
          <w:t xml:space="preserve">        - name: realmId</w:t>
        </w:r>
      </w:ins>
    </w:p>
    <w:p w14:paraId="497B7B4B" w14:textId="77777777" w:rsidR="00967962" w:rsidRPr="00616F0C" w:rsidRDefault="00967962" w:rsidP="00967962">
      <w:pPr>
        <w:pStyle w:val="PL"/>
        <w:rPr>
          <w:ins w:id="1642" w:author="Ulrich Wiehe" w:date="2020-09-17T12:12:00Z"/>
          <w:lang w:val="en-US"/>
        </w:rPr>
      </w:pPr>
      <w:ins w:id="1643" w:author="Ulrich Wiehe" w:date="2020-09-17T12:12:00Z">
        <w:r w:rsidRPr="00616F0C">
          <w:rPr>
            <w:lang w:val="en-US"/>
          </w:rPr>
          <w:t xml:space="preserve">          in: path</w:t>
        </w:r>
      </w:ins>
    </w:p>
    <w:p w14:paraId="2135BEAB" w14:textId="77777777" w:rsidR="00967962" w:rsidRPr="00616F0C" w:rsidRDefault="00967962" w:rsidP="00967962">
      <w:pPr>
        <w:pStyle w:val="PL"/>
        <w:rPr>
          <w:ins w:id="1644" w:author="Ulrich Wiehe" w:date="2020-09-17T12:12:00Z"/>
          <w:lang w:val="en-US"/>
        </w:rPr>
      </w:pPr>
      <w:ins w:id="1645" w:author="Ulrich Wiehe" w:date="2020-09-17T12:12:00Z">
        <w:r w:rsidRPr="00616F0C">
          <w:rPr>
            <w:lang w:val="en-US"/>
          </w:rPr>
          <w:t xml:space="preserve">          description: Identifier of the Realm</w:t>
        </w:r>
      </w:ins>
    </w:p>
    <w:p w14:paraId="25E07878" w14:textId="77777777" w:rsidR="00967962" w:rsidRPr="00616F0C" w:rsidRDefault="00967962" w:rsidP="00967962">
      <w:pPr>
        <w:pStyle w:val="PL"/>
        <w:rPr>
          <w:ins w:id="1646" w:author="Ulrich Wiehe" w:date="2020-09-17T12:12:00Z"/>
          <w:lang w:val="en-US"/>
        </w:rPr>
      </w:pPr>
      <w:ins w:id="1647" w:author="Ulrich Wiehe" w:date="2020-09-17T12:12:00Z">
        <w:r w:rsidRPr="00616F0C">
          <w:rPr>
            <w:lang w:val="en-US"/>
          </w:rPr>
          <w:t xml:space="preserve">          required: true</w:t>
        </w:r>
      </w:ins>
    </w:p>
    <w:p w14:paraId="2F7A5EF9" w14:textId="77777777" w:rsidR="00967962" w:rsidRPr="00616F0C" w:rsidRDefault="00967962" w:rsidP="00967962">
      <w:pPr>
        <w:pStyle w:val="PL"/>
        <w:rPr>
          <w:ins w:id="1648" w:author="Ulrich Wiehe" w:date="2020-09-17T12:12:00Z"/>
          <w:lang w:val="en-US"/>
        </w:rPr>
      </w:pPr>
      <w:ins w:id="1649" w:author="Ulrich Wiehe" w:date="2020-09-17T12:12:00Z">
        <w:r w:rsidRPr="00616F0C">
          <w:rPr>
            <w:lang w:val="en-US"/>
          </w:rPr>
          <w:t xml:space="preserve">          schema:</w:t>
        </w:r>
      </w:ins>
    </w:p>
    <w:p w14:paraId="049A45F6" w14:textId="77777777" w:rsidR="00967962" w:rsidRPr="00616F0C" w:rsidRDefault="00967962" w:rsidP="00967962">
      <w:pPr>
        <w:pStyle w:val="PL"/>
        <w:rPr>
          <w:ins w:id="1650" w:author="Ulrich Wiehe" w:date="2020-09-17T12:12:00Z"/>
          <w:lang w:val="en-US"/>
        </w:rPr>
      </w:pPr>
      <w:ins w:id="1651" w:author="Ulrich Wiehe" w:date="2020-09-17T12:12:00Z">
        <w:r w:rsidRPr="00616F0C">
          <w:rPr>
            <w:lang w:val="en-US"/>
          </w:rPr>
          <w:t xml:space="preserve">            type: string</w:t>
        </w:r>
      </w:ins>
    </w:p>
    <w:p w14:paraId="2D7A9721" w14:textId="77777777" w:rsidR="00967962" w:rsidRPr="00616F0C" w:rsidRDefault="00967962" w:rsidP="00967962">
      <w:pPr>
        <w:pStyle w:val="PL"/>
        <w:rPr>
          <w:ins w:id="1652" w:author="Ulrich Wiehe" w:date="2020-09-17T12:12:00Z"/>
          <w:lang w:val="en-US"/>
        </w:rPr>
      </w:pPr>
      <w:ins w:id="1653" w:author="Ulrich Wiehe" w:date="2020-09-17T12:12:00Z">
        <w:r w:rsidRPr="00616F0C">
          <w:rPr>
            <w:lang w:val="en-US"/>
          </w:rPr>
          <w:t xml:space="preserve">            example: Realm01</w:t>
        </w:r>
      </w:ins>
    </w:p>
    <w:p w14:paraId="53049FA2" w14:textId="77777777" w:rsidR="00967962" w:rsidRPr="00616F0C" w:rsidRDefault="00967962" w:rsidP="00967962">
      <w:pPr>
        <w:pStyle w:val="PL"/>
        <w:rPr>
          <w:ins w:id="1654" w:author="Ulrich Wiehe" w:date="2020-09-17T12:12:00Z"/>
          <w:lang w:val="en-US"/>
        </w:rPr>
      </w:pPr>
      <w:ins w:id="1655" w:author="Ulrich Wiehe" w:date="2020-09-17T12:12:00Z">
        <w:r w:rsidRPr="00616F0C">
          <w:rPr>
            <w:lang w:val="en-US"/>
          </w:rPr>
          <w:t xml:space="preserve">        - name: storageId</w:t>
        </w:r>
      </w:ins>
    </w:p>
    <w:p w14:paraId="736CF11A" w14:textId="77777777" w:rsidR="00967962" w:rsidRPr="00616F0C" w:rsidRDefault="00967962" w:rsidP="00967962">
      <w:pPr>
        <w:pStyle w:val="PL"/>
        <w:rPr>
          <w:ins w:id="1656" w:author="Ulrich Wiehe" w:date="2020-09-17T12:12:00Z"/>
          <w:lang w:val="en-US"/>
        </w:rPr>
      </w:pPr>
      <w:ins w:id="1657" w:author="Ulrich Wiehe" w:date="2020-09-17T12:12:00Z">
        <w:r w:rsidRPr="00616F0C">
          <w:rPr>
            <w:lang w:val="en-US"/>
          </w:rPr>
          <w:t xml:space="preserve">          in: path</w:t>
        </w:r>
      </w:ins>
    </w:p>
    <w:p w14:paraId="356A57D3" w14:textId="77777777" w:rsidR="00967962" w:rsidRPr="00616F0C" w:rsidRDefault="00967962" w:rsidP="00967962">
      <w:pPr>
        <w:pStyle w:val="PL"/>
        <w:rPr>
          <w:ins w:id="1658" w:author="Ulrich Wiehe" w:date="2020-09-17T12:12:00Z"/>
          <w:lang w:val="en-US"/>
        </w:rPr>
      </w:pPr>
      <w:ins w:id="1659" w:author="Ulrich Wiehe" w:date="2020-09-17T12:12:00Z">
        <w:r w:rsidRPr="00616F0C">
          <w:rPr>
            <w:lang w:val="en-US"/>
          </w:rPr>
          <w:t xml:space="preserve">          description: Identifier of the Storage</w:t>
        </w:r>
      </w:ins>
    </w:p>
    <w:p w14:paraId="4BB80A5A" w14:textId="77777777" w:rsidR="00967962" w:rsidRPr="00616F0C" w:rsidRDefault="00967962" w:rsidP="00967962">
      <w:pPr>
        <w:pStyle w:val="PL"/>
        <w:rPr>
          <w:ins w:id="1660" w:author="Ulrich Wiehe" w:date="2020-09-17T12:12:00Z"/>
          <w:lang w:val="en-US"/>
        </w:rPr>
      </w:pPr>
      <w:ins w:id="1661" w:author="Ulrich Wiehe" w:date="2020-09-17T12:12:00Z">
        <w:r w:rsidRPr="00616F0C">
          <w:rPr>
            <w:lang w:val="en-US"/>
          </w:rPr>
          <w:t xml:space="preserve">          required: true</w:t>
        </w:r>
      </w:ins>
    </w:p>
    <w:p w14:paraId="6E71EA38" w14:textId="77777777" w:rsidR="00967962" w:rsidRPr="00616F0C" w:rsidRDefault="00967962" w:rsidP="00967962">
      <w:pPr>
        <w:pStyle w:val="PL"/>
        <w:rPr>
          <w:ins w:id="1662" w:author="Ulrich Wiehe" w:date="2020-09-17T12:12:00Z"/>
          <w:lang w:val="en-US"/>
        </w:rPr>
      </w:pPr>
      <w:ins w:id="1663" w:author="Ulrich Wiehe" w:date="2020-09-17T12:12:00Z">
        <w:r w:rsidRPr="00616F0C">
          <w:rPr>
            <w:lang w:val="en-US"/>
          </w:rPr>
          <w:t xml:space="preserve">          schema:</w:t>
        </w:r>
      </w:ins>
    </w:p>
    <w:p w14:paraId="23336A25" w14:textId="77777777" w:rsidR="00967962" w:rsidRPr="00616F0C" w:rsidRDefault="00967962" w:rsidP="00967962">
      <w:pPr>
        <w:pStyle w:val="PL"/>
        <w:rPr>
          <w:ins w:id="1664" w:author="Ulrich Wiehe" w:date="2020-09-17T12:12:00Z"/>
          <w:lang w:val="en-US"/>
        </w:rPr>
      </w:pPr>
      <w:ins w:id="1665" w:author="Ulrich Wiehe" w:date="2020-09-17T12:12:00Z">
        <w:r w:rsidRPr="00616F0C">
          <w:rPr>
            <w:lang w:val="en-US"/>
          </w:rPr>
          <w:t xml:space="preserve">            type: string</w:t>
        </w:r>
      </w:ins>
    </w:p>
    <w:p w14:paraId="067BD467" w14:textId="77777777" w:rsidR="00967962" w:rsidRPr="00616F0C" w:rsidRDefault="00967962" w:rsidP="00967962">
      <w:pPr>
        <w:pStyle w:val="PL"/>
        <w:rPr>
          <w:ins w:id="1666" w:author="Ulrich Wiehe" w:date="2020-09-17T12:12:00Z"/>
          <w:lang w:val="en-US"/>
        </w:rPr>
      </w:pPr>
      <w:ins w:id="1667" w:author="Ulrich Wiehe" w:date="2020-09-17T12:12:00Z">
        <w:r w:rsidRPr="00616F0C">
          <w:rPr>
            <w:lang w:val="en-US"/>
          </w:rPr>
          <w:t xml:space="preserve">            example: Storage01</w:t>
        </w:r>
      </w:ins>
    </w:p>
    <w:p w14:paraId="5790276B" w14:textId="2A0FBF4A" w:rsidR="00967962" w:rsidRPr="00616F0C" w:rsidRDefault="00967962" w:rsidP="00967962">
      <w:pPr>
        <w:pStyle w:val="PL"/>
        <w:rPr>
          <w:ins w:id="1668" w:author="Ulrich Wiehe" w:date="2020-09-17T12:12:00Z"/>
          <w:lang w:val="en-US"/>
        </w:rPr>
      </w:pPr>
      <w:ins w:id="1669" w:author="Ulrich Wiehe" w:date="2020-09-17T12:12:00Z">
        <w:r w:rsidRPr="00616F0C">
          <w:rPr>
            <w:lang w:val="en-US"/>
          </w:rPr>
          <w:t xml:space="preserve">        - name: </w:t>
        </w:r>
      </w:ins>
      <w:ins w:id="1670" w:author="Ulrich Wiehe" w:date="2020-09-17T12:16:00Z">
        <w:r>
          <w:rPr>
            <w:lang w:val="en-US"/>
          </w:rPr>
          <w:t>schemaId</w:t>
        </w:r>
      </w:ins>
    </w:p>
    <w:p w14:paraId="50450FF5" w14:textId="77777777" w:rsidR="00967962" w:rsidRPr="00616F0C" w:rsidRDefault="00967962" w:rsidP="00967962">
      <w:pPr>
        <w:pStyle w:val="PL"/>
        <w:rPr>
          <w:ins w:id="1671" w:author="Ulrich Wiehe" w:date="2020-09-17T12:12:00Z"/>
          <w:lang w:val="en-US"/>
        </w:rPr>
      </w:pPr>
      <w:ins w:id="1672" w:author="Ulrich Wiehe" w:date="2020-09-17T12:12:00Z">
        <w:r w:rsidRPr="00616F0C">
          <w:rPr>
            <w:lang w:val="en-US"/>
          </w:rPr>
          <w:t xml:space="preserve">          in: path</w:t>
        </w:r>
      </w:ins>
    </w:p>
    <w:p w14:paraId="04820CEA" w14:textId="660FBEB3" w:rsidR="00967962" w:rsidRPr="00616F0C" w:rsidRDefault="00967962" w:rsidP="00967962">
      <w:pPr>
        <w:pStyle w:val="PL"/>
        <w:rPr>
          <w:ins w:id="1673" w:author="Ulrich Wiehe" w:date="2020-09-17T12:12:00Z"/>
          <w:lang w:val="en-US"/>
        </w:rPr>
      </w:pPr>
      <w:ins w:id="1674" w:author="Ulrich Wiehe" w:date="2020-09-17T12:12:00Z">
        <w:r w:rsidRPr="00616F0C">
          <w:rPr>
            <w:lang w:val="en-US"/>
          </w:rPr>
          <w:t xml:space="preserve">          description: Identifier of the </w:t>
        </w:r>
      </w:ins>
      <w:ins w:id="1675" w:author="Ulrich Wiehe" w:date="2020-09-17T12:16:00Z">
        <w:r>
          <w:rPr>
            <w:lang w:val="en-US"/>
          </w:rPr>
          <w:t>Meta Schema</w:t>
        </w:r>
      </w:ins>
    </w:p>
    <w:p w14:paraId="0C36177F" w14:textId="77777777" w:rsidR="00967962" w:rsidRPr="00616F0C" w:rsidRDefault="00967962" w:rsidP="00967962">
      <w:pPr>
        <w:pStyle w:val="PL"/>
        <w:rPr>
          <w:ins w:id="1676" w:author="Ulrich Wiehe" w:date="2020-09-17T12:12:00Z"/>
          <w:lang w:val="en-US"/>
        </w:rPr>
      </w:pPr>
      <w:ins w:id="1677" w:author="Ulrich Wiehe" w:date="2020-09-17T12:12:00Z">
        <w:r w:rsidRPr="00616F0C">
          <w:rPr>
            <w:lang w:val="en-US"/>
          </w:rPr>
          <w:t xml:space="preserve">          required: true</w:t>
        </w:r>
      </w:ins>
    </w:p>
    <w:p w14:paraId="1230163E" w14:textId="77777777" w:rsidR="00967962" w:rsidRPr="00616F0C" w:rsidRDefault="00967962" w:rsidP="00967962">
      <w:pPr>
        <w:pStyle w:val="PL"/>
        <w:rPr>
          <w:ins w:id="1678" w:author="Ulrich Wiehe" w:date="2020-09-17T12:12:00Z"/>
          <w:lang w:val="en-US"/>
        </w:rPr>
      </w:pPr>
      <w:ins w:id="1679" w:author="Ulrich Wiehe" w:date="2020-09-17T12:12:00Z">
        <w:r w:rsidRPr="00616F0C">
          <w:rPr>
            <w:lang w:val="en-US"/>
          </w:rPr>
          <w:t xml:space="preserve">          schema:</w:t>
        </w:r>
      </w:ins>
    </w:p>
    <w:p w14:paraId="59D1F75A" w14:textId="317A1B2E" w:rsidR="00967962" w:rsidRPr="00616F0C" w:rsidRDefault="00967962" w:rsidP="00967962">
      <w:pPr>
        <w:pStyle w:val="PL"/>
        <w:rPr>
          <w:ins w:id="1680" w:author="Ulrich Wiehe" w:date="2020-09-17T12:12:00Z"/>
          <w:lang w:val="en-US"/>
        </w:rPr>
      </w:pPr>
      <w:ins w:id="1681" w:author="Ulrich Wiehe" w:date="2020-09-17T12:12:00Z">
        <w:r w:rsidRPr="00616F0C">
          <w:rPr>
            <w:lang w:val="en-US"/>
          </w:rPr>
          <w:t xml:space="preserve">            </w:t>
        </w:r>
      </w:ins>
      <w:ins w:id="1682" w:author="Ulrich Wiehe" w:date="2020-09-17T12:17:00Z">
        <w:r>
          <w:rPr>
            <w:lang w:val="en-US"/>
          </w:rPr>
          <w:t>$ref: '#</w:t>
        </w:r>
      </w:ins>
      <w:ins w:id="1683" w:author="Ulrich Wiehe" w:date="2020-09-17T15:15:00Z">
        <w:r w:rsidR="00AB171B">
          <w:rPr>
            <w:lang w:val="en-US"/>
          </w:rPr>
          <w:t>/</w:t>
        </w:r>
      </w:ins>
      <w:ins w:id="1684" w:author="Ulrich Wiehe" w:date="2020-09-17T12:17:00Z">
        <w:r>
          <w:rPr>
            <w:lang w:val="en-US"/>
          </w:rPr>
          <w:t>compo</w:t>
        </w:r>
      </w:ins>
      <w:ins w:id="1685" w:author="Ulrich Wiehe" w:date="2020-09-17T12:18:00Z">
        <w:r>
          <w:rPr>
            <w:lang w:val="en-US"/>
          </w:rPr>
          <w:t>nents/schemas/</w:t>
        </w:r>
        <w:r w:rsidR="00EE12FB">
          <w:rPr>
            <w:lang w:val="en-US"/>
          </w:rPr>
          <w:t>SchemaId'</w:t>
        </w:r>
      </w:ins>
    </w:p>
    <w:p w14:paraId="670B25B0" w14:textId="0005EEAF" w:rsidR="00967962" w:rsidRPr="00616F0C" w:rsidRDefault="00967962" w:rsidP="00967962">
      <w:pPr>
        <w:pStyle w:val="PL"/>
        <w:rPr>
          <w:ins w:id="1686" w:author="Ulrich Wiehe" w:date="2020-09-17T12:12:00Z"/>
          <w:lang w:val="en-US"/>
        </w:rPr>
      </w:pPr>
      <w:ins w:id="1687" w:author="Ulrich Wiehe" w:date="2020-09-17T12:12:00Z">
        <w:r w:rsidRPr="00616F0C">
          <w:rPr>
            <w:lang w:val="en-US"/>
          </w:rPr>
          <w:t xml:space="preserve">            example: '</w:t>
        </w:r>
      </w:ins>
      <w:ins w:id="1688" w:author="Ulrich Wiehe" w:date="2020-09-17T12:20:00Z">
        <w:r w:rsidR="00EE12FB">
          <w:rPr>
            <w:lang w:val="en-US"/>
          </w:rPr>
          <w:t>User</w:t>
        </w:r>
      </w:ins>
      <w:ins w:id="1689" w:author="Ulrich Wiehe" w:date="2020-09-17T12:18:00Z">
        <w:r w:rsidR="00EE12FB">
          <w:rPr>
            <w:lang w:val="en-US"/>
          </w:rPr>
          <w:t>Schema</w:t>
        </w:r>
      </w:ins>
      <w:ins w:id="1690" w:author="Ulrich Wiehe" w:date="2020-09-17T12:12:00Z">
        <w:r w:rsidRPr="00616F0C">
          <w:rPr>
            <w:lang w:val="en-US"/>
          </w:rPr>
          <w:t>Value000000001'</w:t>
        </w:r>
      </w:ins>
    </w:p>
    <w:p w14:paraId="31B1C3A7" w14:textId="77777777" w:rsidR="00967962" w:rsidRPr="00616F0C" w:rsidRDefault="00967962" w:rsidP="00967962">
      <w:pPr>
        <w:pStyle w:val="PL"/>
        <w:rPr>
          <w:ins w:id="1691" w:author="Ulrich Wiehe" w:date="2020-09-17T12:12:00Z"/>
          <w:lang w:val="en-US"/>
        </w:rPr>
      </w:pPr>
      <w:ins w:id="1692" w:author="Ulrich Wiehe" w:date="2020-09-17T12:12:00Z">
        <w:r w:rsidRPr="00616F0C">
          <w:rPr>
            <w:lang w:val="en-US"/>
          </w:rPr>
          <w:t xml:space="preserve">        - name: If-None-Match</w:t>
        </w:r>
      </w:ins>
    </w:p>
    <w:p w14:paraId="0BABBB08" w14:textId="77777777" w:rsidR="00967962" w:rsidRPr="00616F0C" w:rsidRDefault="00967962" w:rsidP="00967962">
      <w:pPr>
        <w:pStyle w:val="PL"/>
        <w:rPr>
          <w:ins w:id="1693" w:author="Ulrich Wiehe" w:date="2020-09-17T12:12:00Z"/>
          <w:lang w:val="en-US"/>
        </w:rPr>
      </w:pPr>
      <w:ins w:id="1694" w:author="Ulrich Wiehe" w:date="2020-09-17T12:12:00Z">
        <w:r w:rsidRPr="00616F0C">
          <w:rPr>
            <w:lang w:val="en-US"/>
          </w:rPr>
          <w:t xml:space="preserve">          in: header</w:t>
        </w:r>
      </w:ins>
    </w:p>
    <w:p w14:paraId="5632E1D2" w14:textId="77777777" w:rsidR="00967962" w:rsidRPr="00616F0C" w:rsidRDefault="00967962" w:rsidP="00967962">
      <w:pPr>
        <w:pStyle w:val="PL"/>
        <w:rPr>
          <w:ins w:id="1695" w:author="Ulrich Wiehe" w:date="2020-09-17T12:12:00Z"/>
          <w:lang w:val="en-US"/>
        </w:rPr>
      </w:pPr>
      <w:ins w:id="1696" w:author="Ulrich Wiehe" w:date="2020-09-17T12:12:00Z">
        <w:r w:rsidRPr="00616F0C">
          <w:rPr>
            <w:lang w:val="en-US"/>
          </w:rPr>
          <w:t xml:space="preserve">          description: Validator for conditional requests, as described in RFC 7232, 3.2</w:t>
        </w:r>
      </w:ins>
    </w:p>
    <w:p w14:paraId="790E0CCD" w14:textId="77777777" w:rsidR="00967962" w:rsidRPr="00616F0C" w:rsidRDefault="00967962" w:rsidP="00967962">
      <w:pPr>
        <w:pStyle w:val="PL"/>
        <w:rPr>
          <w:ins w:id="1697" w:author="Ulrich Wiehe" w:date="2020-09-17T12:12:00Z"/>
          <w:lang w:val="en-US"/>
        </w:rPr>
      </w:pPr>
      <w:ins w:id="1698" w:author="Ulrich Wiehe" w:date="2020-09-17T12:12:00Z">
        <w:r w:rsidRPr="00616F0C">
          <w:rPr>
            <w:lang w:val="en-US"/>
          </w:rPr>
          <w:t xml:space="preserve">          schema:</w:t>
        </w:r>
      </w:ins>
    </w:p>
    <w:p w14:paraId="2B0E1AAC" w14:textId="77777777" w:rsidR="00967962" w:rsidRPr="00616F0C" w:rsidRDefault="00967962" w:rsidP="00967962">
      <w:pPr>
        <w:pStyle w:val="PL"/>
        <w:rPr>
          <w:ins w:id="1699" w:author="Ulrich Wiehe" w:date="2020-09-17T12:12:00Z"/>
          <w:lang w:val="en-US"/>
        </w:rPr>
      </w:pPr>
      <w:ins w:id="1700" w:author="Ulrich Wiehe" w:date="2020-09-17T12:12:00Z">
        <w:r w:rsidRPr="00616F0C">
          <w:rPr>
            <w:lang w:val="en-US"/>
          </w:rPr>
          <w:t xml:space="preserve">            type: string</w:t>
        </w:r>
      </w:ins>
    </w:p>
    <w:p w14:paraId="5721F83F" w14:textId="77777777" w:rsidR="00967962" w:rsidRPr="00616F0C" w:rsidRDefault="00967962" w:rsidP="00967962">
      <w:pPr>
        <w:pStyle w:val="PL"/>
        <w:rPr>
          <w:ins w:id="1701" w:author="Ulrich Wiehe" w:date="2020-09-17T12:12:00Z"/>
          <w:lang w:val="en-US"/>
        </w:rPr>
      </w:pPr>
      <w:ins w:id="1702" w:author="Ulrich Wiehe" w:date="2020-09-17T12:12:00Z">
        <w:r w:rsidRPr="00616F0C">
          <w:rPr>
            <w:lang w:val="en-US"/>
          </w:rPr>
          <w:t xml:space="preserve">        - name: If-Modified-Since</w:t>
        </w:r>
      </w:ins>
    </w:p>
    <w:p w14:paraId="4D3D78D4" w14:textId="77777777" w:rsidR="00967962" w:rsidRPr="00616F0C" w:rsidRDefault="00967962" w:rsidP="00967962">
      <w:pPr>
        <w:pStyle w:val="PL"/>
        <w:rPr>
          <w:ins w:id="1703" w:author="Ulrich Wiehe" w:date="2020-09-17T12:12:00Z"/>
          <w:lang w:val="en-US"/>
        </w:rPr>
      </w:pPr>
      <w:ins w:id="1704" w:author="Ulrich Wiehe" w:date="2020-09-17T12:12:00Z">
        <w:r w:rsidRPr="00616F0C">
          <w:rPr>
            <w:lang w:val="en-US"/>
          </w:rPr>
          <w:t xml:space="preserve">          in: header</w:t>
        </w:r>
      </w:ins>
    </w:p>
    <w:p w14:paraId="4A514517" w14:textId="77777777" w:rsidR="00967962" w:rsidRPr="00616F0C" w:rsidRDefault="00967962" w:rsidP="00967962">
      <w:pPr>
        <w:pStyle w:val="PL"/>
        <w:rPr>
          <w:ins w:id="1705" w:author="Ulrich Wiehe" w:date="2020-09-17T12:12:00Z"/>
          <w:lang w:val="en-US"/>
        </w:rPr>
      </w:pPr>
      <w:ins w:id="1706" w:author="Ulrich Wiehe" w:date="2020-09-17T12:12:00Z">
        <w:r w:rsidRPr="00616F0C">
          <w:rPr>
            <w:lang w:val="en-US"/>
          </w:rPr>
          <w:t xml:space="preserve">          description: Validator for conditional requests, as described in RFC 7232, 3.3</w:t>
        </w:r>
      </w:ins>
    </w:p>
    <w:p w14:paraId="2AD468A9" w14:textId="77777777" w:rsidR="00967962" w:rsidRPr="00616F0C" w:rsidRDefault="00967962" w:rsidP="00967962">
      <w:pPr>
        <w:pStyle w:val="PL"/>
        <w:rPr>
          <w:ins w:id="1707" w:author="Ulrich Wiehe" w:date="2020-09-17T12:12:00Z"/>
          <w:lang w:val="en-US"/>
        </w:rPr>
      </w:pPr>
      <w:ins w:id="1708" w:author="Ulrich Wiehe" w:date="2020-09-17T12:12:00Z">
        <w:r w:rsidRPr="00616F0C">
          <w:rPr>
            <w:lang w:val="en-US"/>
          </w:rPr>
          <w:t xml:space="preserve">          schema:</w:t>
        </w:r>
      </w:ins>
    </w:p>
    <w:p w14:paraId="31BFE50D" w14:textId="77777777" w:rsidR="00967962" w:rsidRPr="00616F0C" w:rsidRDefault="00967962" w:rsidP="00967962">
      <w:pPr>
        <w:pStyle w:val="PL"/>
        <w:rPr>
          <w:ins w:id="1709" w:author="Ulrich Wiehe" w:date="2020-09-17T12:12:00Z"/>
          <w:lang w:val="en-US"/>
        </w:rPr>
      </w:pPr>
      <w:ins w:id="1710" w:author="Ulrich Wiehe" w:date="2020-09-17T12:12:00Z">
        <w:r w:rsidRPr="00616F0C">
          <w:rPr>
            <w:lang w:val="en-US"/>
          </w:rPr>
          <w:t xml:space="preserve">            type: string</w:t>
        </w:r>
      </w:ins>
    </w:p>
    <w:p w14:paraId="29C2EC68" w14:textId="77777777" w:rsidR="00967962" w:rsidRPr="00616F0C" w:rsidRDefault="00967962" w:rsidP="00967962">
      <w:pPr>
        <w:pStyle w:val="PL"/>
        <w:rPr>
          <w:ins w:id="1711" w:author="Ulrich Wiehe" w:date="2020-09-17T12:12:00Z"/>
          <w:lang w:val="en-US"/>
        </w:rPr>
      </w:pPr>
      <w:ins w:id="1712" w:author="Ulrich Wiehe" w:date="2020-09-17T12:12:00Z">
        <w:r w:rsidRPr="00616F0C">
          <w:rPr>
            <w:lang w:val="en-US"/>
          </w:rPr>
          <w:t xml:space="preserve">        - name: supported-features</w:t>
        </w:r>
      </w:ins>
    </w:p>
    <w:p w14:paraId="35F40C9A" w14:textId="77777777" w:rsidR="00967962" w:rsidRPr="00616F0C" w:rsidRDefault="00967962" w:rsidP="00967962">
      <w:pPr>
        <w:pStyle w:val="PL"/>
        <w:rPr>
          <w:ins w:id="1713" w:author="Ulrich Wiehe" w:date="2020-09-17T12:12:00Z"/>
          <w:lang w:val="en-US"/>
        </w:rPr>
      </w:pPr>
      <w:ins w:id="1714" w:author="Ulrich Wiehe" w:date="2020-09-17T12:12:00Z">
        <w:r w:rsidRPr="00616F0C">
          <w:rPr>
            <w:lang w:val="en-US"/>
          </w:rPr>
          <w:t xml:space="preserve">          in: query</w:t>
        </w:r>
      </w:ins>
    </w:p>
    <w:p w14:paraId="6E9439F9" w14:textId="77777777" w:rsidR="00967962" w:rsidRPr="00616F0C" w:rsidRDefault="00967962" w:rsidP="00967962">
      <w:pPr>
        <w:pStyle w:val="PL"/>
        <w:rPr>
          <w:ins w:id="1715" w:author="Ulrich Wiehe" w:date="2020-09-17T12:12:00Z"/>
          <w:lang w:val="en-US"/>
        </w:rPr>
      </w:pPr>
      <w:ins w:id="1716" w:author="Ulrich Wiehe" w:date="2020-09-17T12:12:00Z">
        <w:r w:rsidRPr="00616F0C">
          <w:rPr>
            <w:lang w:val="en-US"/>
          </w:rPr>
          <w:t xml:space="preserve">          description: Features required to be supported by the target NF</w:t>
        </w:r>
      </w:ins>
    </w:p>
    <w:p w14:paraId="4780F0FB" w14:textId="77777777" w:rsidR="00967962" w:rsidRPr="00616F0C" w:rsidRDefault="00967962" w:rsidP="00967962">
      <w:pPr>
        <w:pStyle w:val="PL"/>
        <w:rPr>
          <w:ins w:id="1717" w:author="Ulrich Wiehe" w:date="2020-09-17T12:12:00Z"/>
          <w:lang w:val="en-US"/>
        </w:rPr>
      </w:pPr>
      <w:ins w:id="1718" w:author="Ulrich Wiehe" w:date="2020-09-17T12:12:00Z">
        <w:r w:rsidRPr="00616F0C">
          <w:rPr>
            <w:lang w:val="en-US"/>
          </w:rPr>
          <w:t xml:space="preserve">          schema:</w:t>
        </w:r>
      </w:ins>
    </w:p>
    <w:p w14:paraId="38A999D6" w14:textId="77777777" w:rsidR="00967962" w:rsidRPr="00616F0C" w:rsidRDefault="00967962" w:rsidP="00967962">
      <w:pPr>
        <w:pStyle w:val="PL"/>
        <w:rPr>
          <w:ins w:id="1719" w:author="Ulrich Wiehe" w:date="2020-09-17T12:12:00Z"/>
          <w:lang w:val="en-US"/>
        </w:rPr>
      </w:pPr>
      <w:ins w:id="1720" w:author="Ulrich Wiehe" w:date="2020-09-17T12:12:00Z">
        <w:r w:rsidRPr="00616F0C">
          <w:rPr>
            <w:lang w:val="en-US"/>
          </w:rPr>
          <w:t xml:space="preserve">            $ref: 'TS29571_CommonData.yaml#/components/schemas/SupportedFeatures'</w:t>
        </w:r>
      </w:ins>
    </w:p>
    <w:p w14:paraId="5D7F799D" w14:textId="6874215D" w:rsidR="00967962" w:rsidRDefault="00967962" w:rsidP="00967962">
      <w:pPr>
        <w:pStyle w:val="PL"/>
        <w:rPr>
          <w:ins w:id="1721" w:author="Ulrich Wiehe" w:date="2020-09-17T12:21:00Z"/>
          <w:lang w:val="en-US"/>
        </w:rPr>
      </w:pPr>
      <w:ins w:id="1722" w:author="Ulrich Wiehe" w:date="2020-09-17T12:12:00Z">
        <w:r w:rsidRPr="00616F0C">
          <w:rPr>
            <w:lang w:val="en-US"/>
          </w:rPr>
          <w:t xml:space="preserve">      responses:</w:t>
        </w:r>
      </w:ins>
    </w:p>
    <w:p w14:paraId="7E6951D3" w14:textId="77777777" w:rsidR="00967962" w:rsidRPr="00616F0C" w:rsidRDefault="00967962" w:rsidP="00967962">
      <w:pPr>
        <w:pStyle w:val="PL"/>
        <w:rPr>
          <w:ins w:id="1723" w:author="Ulrich Wiehe" w:date="2020-09-17T12:12:00Z"/>
          <w:lang w:val="en-US"/>
        </w:rPr>
      </w:pPr>
      <w:ins w:id="1724" w:author="Ulrich Wiehe" w:date="2020-09-17T12:12:00Z">
        <w:r w:rsidRPr="00616F0C">
          <w:rPr>
            <w:lang w:val="en-US"/>
          </w:rPr>
          <w:t xml:space="preserve">        '200' : #result ok</w:t>
        </w:r>
      </w:ins>
    </w:p>
    <w:p w14:paraId="29750B08" w14:textId="77777777" w:rsidR="00967962" w:rsidRPr="00616F0C" w:rsidRDefault="00967962" w:rsidP="00967962">
      <w:pPr>
        <w:pStyle w:val="PL"/>
        <w:rPr>
          <w:ins w:id="1725" w:author="Ulrich Wiehe" w:date="2020-09-17T12:12:00Z"/>
          <w:lang w:val="en-US"/>
        </w:rPr>
      </w:pPr>
      <w:ins w:id="1726" w:author="Ulrich Wiehe" w:date="2020-09-17T12:12:00Z">
        <w:r w:rsidRPr="00616F0C">
          <w:rPr>
            <w:lang w:val="en-US"/>
          </w:rPr>
          <w:t xml:space="preserve">          $ref: '#/components/responses/RecordBody'</w:t>
        </w:r>
      </w:ins>
    </w:p>
    <w:p w14:paraId="0A3503A8" w14:textId="77777777" w:rsidR="00967962" w:rsidRPr="00616F0C" w:rsidRDefault="00967962" w:rsidP="00967962">
      <w:pPr>
        <w:pStyle w:val="PL"/>
        <w:rPr>
          <w:ins w:id="1727" w:author="Ulrich Wiehe" w:date="2020-09-17T12:12:00Z"/>
          <w:lang w:val="en-US"/>
        </w:rPr>
      </w:pPr>
      <w:ins w:id="1728" w:author="Ulrich Wiehe" w:date="2020-09-17T12:12:00Z">
        <w:r w:rsidRPr="00616F0C">
          <w:rPr>
            <w:lang w:val="en-US"/>
          </w:rPr>
          <w:t xml:space="preserve">        '304':</w:t>
        </w:r>
      </w:ins>
    </w:p>
    <w:p w14:paraId="2ED9FE07" w14:textId="77777777" w:rsidR="00967962" w:rsidRPr="00616F0C" w:rsidRDefault="00967962" w:rsidP="00967962">
      <w:pPr>
        <w:pStyle w:val="PL"/>
        <w:rPr>
          <w:ins w:id="1729" w:author="Ulrich Wiehe" w:date="2020-09-17T12:12:00Z"/>
          <w:lang w:val="en-US"/>
        </w:rPr>
      </w:pPr>
      <w:ins w:id="1730" w:author="Ulrich Wiehe" w:date="2020-09-17T12:12:00Z">
        <w:r w:rsidRPr="00616F0C">
          <w:rPr>
            <w:lang w:val="en-US"/>
          </w:rPr>
          <w:t xml:space="preserve">          $ref: '#/components/responses/304'</w:t>
        </w:r>
      </w:ins>
    </w:p>
    <w:p w14:paraId="7BF31CA5" w14:textId="77777777" w:rsidR="00967962" w:rsidRPr="00616F0C" w:rsidRDefault="00967962" w:rsidP="00967962">
      <w:pPr>
        <w:pStyle w:val="PL"/>
        <w:rPr>
          <w:ins w:id="1731" w:author="Ulrich Wiehe" w:date="2020-09-17T12:12:00Z"/>
          <w:lang w:val="en-US"/>
        </w:rPr>
      </w:pPr>
      <w:ins w:id="1732" w:author="Ulrich Wiehe" w:date="2020-09-17T12:12:00Z">
        <w:r w:rsidRPr="00616F0C">
          <w:rPr>
            <w:lang w:val="en-US"/>
          </w:rPr>
          <w:t xml:space="preserve">        '400':</w:t>
        </w:r>
      </w:ins>
    </w:p>
    <w:p w14:paraId="389ED86F" w14:textId="77777777" w:rsidR="00967962" w:rsidRPr="00616F0C" w:rsidRDefault="00967962" w:rsidP="00967962">
      <w:pPr>
        <w:pStyle w:val="PL"/>
        <w:rPr>
          <w:ins w:id="1733" w:author="Ulrich Wiehe" w:date="2020-09-17T12:12:00Z"/>
          <w:lang w:val="en-US"/>
        </w:rPr>
      </w:pPr>
      <w:ins w:id="1734" w:author="Ulrich Wiehe" w:date="2020-09-17T12:12:00Z">
        <w:r w:rsidRPr="00616F0C">
          <w:rPr>
            <w:lang w:val="en-US"/>
          </w:rPr>
          <w:t xml:space="preserve">          $ref: 'TS29571_CommonData.yaml#/components/responses/400'</w:t>
        </w:r>
      </w:ins>
    </w:p>
    <w:p w14:paraId="40E1E2C8" w14:textId="77777777" w:rsidR="00967962" w:rsidRPr="00616F0C" w:rsidRDefault="00967962" w:rsidP="00967962">
      <w:pPr>
        <w:pStyle w:val="PL"/>
        <w:rPr>
          <w:ins w:id="1735" w:author="Ulrich Wiehe" w:date="2020-09-17T12:12:00Z"/>
          <w:lang w:val="en-US"/>
        </w:rPr>
      </w:pPr>
      <w:ins w:id="1736" w:author="Ulrich Wiehe" w:date="2020-09-17T12:12:00Z">
        <w:r w:rsidRPr="00616F0C">
          <w:rPr>
            <w:lang w:val="en-US"/>
          </w:rPr>
          <w:t xml:space="preserve">        '401':</w:t>
        </w:r>
      </w:ins>
    </w:p>
    <w:p w14:paraId="34C5DEEF" w14:textId="77777777" w:rsidR="00967962" w:rsidRPr="00616F0C" w:rsidRDefault="00967962" w:rsidP="00967962">
      <w:pPr>
        <w:pStyle w:val="PL"/>
        <w:rPr>
          <w:ins w:id="1737" w:author="Ulrich Wiehe" w:date="2020-09-17T12:12:00Z"/>
          <w:lang w:val="en-US"/>
        </w:rPr>
      </w:pPr>
      <w:ins w:id="1738" w:author="Ulrich Wiehe" w:date="2020-09-17T12:12:00Z">
        <w:r w:rsidRPr="00616F0C">
          <w:rPr>
            <w:lang w:val="en-US"/>
          </w:rPr>
          <w:t xml:space="preserve">          $ref: 'TS29571_CommonData.yaml#/components/responses/401'</w:t>
        </w:r>
      </w:ins>
    </w:p>
    <w:p w14:paraId="26064D38" w14:textId="77777777" w:rsidR="00967962" w:rsidRPr="00616F0C" w:rsidRDefault="00967962" w:rsidP="00967962">
      <w:pPr>
        <w:pStyle w:val="PL"/>
        <w:rPr>
          <w:ins w:id="1739" w:author="Ulrich Wiehe" w:date="2020-09-17T12:12:00Z"/>
          <w:lang w:val="en-US"/>
        </w:rPr>
      </w:pPr>
      <w:ins w:id="1740" w:author="Ulrich Wiehe" w:date="2020-09-17T12:12:00Z">
        <w:r w:rsidRPr="00616F0C">
          <w:rPr>
            <w:lang w:val="en-US"/>
          </w:rPr>
          <w:t xml:space="preserve">        '403':</w:t>
        </w:r>
      </w:ins>
    </w:p>
    <w:p w14:paraId="5ACD2161" w14:textId="77777777" w:rsidR="00967962" w:rsidRPr="00616F0C" w:rsidRDefault="00967962" w:rsidP="00967962">
      <w:pPr>
        <w:pStyle w:val="PL"/>
        <w:rPr>
          <w:ins w:id="1741" w:author="Ulrich Wiehe" w:date="2020-09-17T12:12:00Z"/>
          <w:lang w:val="en-US"/>
        </w:rPr>
      </w:pPr>
      <w:ins w:id="1742" w:author="Ulrich Wiehe" w:date="2020-09-17T12:12:00Z">
        <w:r w:rsidRPr="00616F0C">
          <w:rPr>
            <w:lang w:val="en-US"/>
          </w:rPr>
          <w:t xml:space="preserve">          $ref: 'TS29571_CommonData.yaml#/components/responses/403'</w:t>
        </w:r>
      </w:ins>
    </w:p>
    <w:p w14:paraId="0A865D62" w14:textId="77777777" w:rsidR="00967962" w:rsidRPr="00616F0C" w:rsidRDefault="00967962" w:rsidP="00967962">
      <w:pPr>
        <w:pStyle w:val="PL"/>
        <w:rPr>
          <w:ins w:id="1743" w:author="Ulrich Wiehe" w:date="2020-09-17T12:12:00Z"/>
          <w:lang w:val="en-US"/>
        </w:rPr>
      </w:pPr>
      <w:ins w:id="1744" w:author="Ulrich Wiehe" w:date="2020-09-17T12:12:00Z">
        <w:r w:rsidRPr="00616F0C">
          <w:rPr>
            <w:lang w:val="en-US"/>
          </w:rPr>
          <w:t xml:space="preserve">        '404':</w:t>
        </w:r>
      </w:ins>
    </w:p>
    <w:p w14:paraId="5FB93597" w14:textId="77777777" w:rsidR="00967962" w:rsidRPr="00616F0C" w:rsidRDefault="00967962" w:rsidP="00967962">
      <w:pPr>
        <w:pStyle w:val="PL"/>
        <w:rPr>
          <w:ins w:id="1745" w:author="Ulrich Wiehe" w:date="2020-09-17T12:12:00Z"/>
          <w:lang w:val="en-US"/>
        </w:rPr>
      </w:pPr>
      <w:ins w:id="1746" w:author="Ulrich Wiehe" w:date="2020-09-17T12:12:00Z">
        <w:r w:rsidRPr="00616F0C">
          <w:rPr>
            <w:lang w:val="en-US"/>
          </w:rPr>
          <w:t xml:space="preserve">          $ref: 'TS29571_CommonData.yaml#/components/responses/404'</w:t>
        </w:r>
      </w:ins>
    </w:p>
    <w:p w14:paraId="5F49DC83" w14:textId="77777777" w:rsidR="00967962" w:rsidRPr="00616F0C" w:rsidRDefault="00967962" w:rsidP="00967962">
      <w:pPr>
        <w:pStyle w:val="PL"/>
        <w:rPr>
          <w:ins w:id="1747" w:author="Ulrich Wiehe" w:date="2020-09-17T12:12:00Z"/>
          <w:lang w:val="en-US"/>
        </w:rPr>
      </w:pPr>
      <w:ins w:id="1748" w:author="Ulrich Wiehe" w:date="2020-09-17T12:12:00Z">
        <w:r w:rsidRPr="00616F0C">
          <w:rPr>
            <w:lang w:val="en-US"/>
          </w:rPr>
          <w:t xml:space="preserve">        '500':</w:t>
        </w:r>
      </w:ins>
    </w:p>
    <w:p w14:paraId="2F9D74B1" w14:textId="77777777" w:rsidR="00967962" w:rsidRPr="00616F0C" w:rsidRDefault="00967962" w:rsidP="00967962">
      <w:pPr>
        <w:pStyle w:val="PL"/>
        <w:rPr>
          <w:ins w:id="1749" w:author="Ulrich Wiehe" w:date="2020-09-17T12:12:00Z"/>
          <w:lang w:val="en-US"/>
        </w:rPr>
      </w:pPr>
      <w:ins w:id="1750" w:author="Ulrich Wiehe" w:date="2020-09-17T12:12:00Z">
        <w:r w:rsidRPr="00616F0C">
          <w:rPr>
            <w:lang w:val="en-US"/>
          </w:rPr>
          <w:t xml:space="preserve">          $ref: 'TS29571_CommonData.yaml#/components/responses/500'</w:t>
        </w:r>
      </w:ins>
    </w:p>
    <w:p w14:paraId="469281BE" w14:textId="77777777" w:rsidR="00967962" w:rsidRPr="00616F0C" w:rsidRDefault="00967962" w:rsidP="00967962">
      <w:pPr>
        <w:pStyle w:val="PL"/>
        <w:rPr>
          <w:ins w:id="1751" w:author="Ulrich Wiehe" w:date="2020-09-17T12:12:00Z"/>
          <w:lang w:val="en-US"/>
        </w:rPr>
      </w:pPr>
      <w:ins w:id="1752" w:author="Ulrich Wiehe" w:date="2020-09-17T12:12:00Z">
        <w:r w:rsidRPr="00616F0C">
          <w:rPr>
            <w:lang w:val="en-US"/>
          </w:rPr>
          <w:t xml:space="preserve">        '503':</w:t>
        </w:r>
      </w:ins>
    </w:p>
    <w:p w14:paraId="7D882EE3" w14:textId="77777777" w:rsidR="00967962" w:rsidRPr="00616F0C" w:rsidRDefault="00967962" w:rsidP="00967962">
      <w:pPr>
        <w:pStyle w:val="PL"/>
        <w:rPr>
          <w:ins w:id="1753" w:author="Ulrich Wiehe" w:date="2020-09-17T12:12:00Z"/>
          <w:lang w:val="en-US"/>
        </w:rPr>
      </w:pPr>
      <w:ins w:id="1754" w:author="Ulrich Wiehe" w:date="2020-09-17T12:12:00Z">
        <w:r w:rsidRPr="00616F0C">
          <w:rPr>
            <w:lang w:val="en-US"/>
          </w:rPr>
          <w:t xml:space="preserve">          $ref: 'TS29571_CommonData.yaml#/components/responses/503'</w:t>
        </w:r>
      </w:ins>
    </w:p>
    <w:p w14:paraId="6C7BA4A3" w14:textId="77777777" w:rsidR="00967962" w:rsidRPr="00616F0C" w:rsidRDefault="00967962" w:rsidP="00967962">
      <w:pPr>
        <w:pStyle w:val="PL"/>
        <w:rPr>
          <w:ins w:id="1755" w:author="Ulrich Wiehe" w:date="2020-09-17T12:12:00Z"/>
          <w:lang w:val="en-US"/>
        </w:rPr>
      </w:pPr>
      <w:ins w:id="1756" w:author="Ulrich Wiehe" w:date="2020-09-17T12:12:00Z">
        <w:r w:rsidRPr="00616F0C">
          <w:rPr>
            <w:lang w:val="en-US"/>
          </w:rPr>
          <w:t xml:space="preserve">        default:</w:t>
        </w:r>
      </w:ins>
    </w:p>
    <w:p w14:paraId="5E67E9E3" w14:textId="77777777" w:rsidR="00967962" w:rsidRPr="00616F0C" w:rsidRDefault="00967962" w:rsidP="00967962">
      <w:pPr>
        <w:pStyle w:val="PL"/>
        <w:rPr>
          <w:ins w:id="1757" w:author="Ulrich Wiehe" w:date="2020-09-17T12:12:00Z"/>
          <w:lang w:val="en-US"/>
        </w:rPr>
      </w:pPr>
      <w:ins w:id="1758" w:author="Ulrich Wiehe" w:date="2020-09-17T12:12:00Z">
        <w:r w:rsidRPr="00616F0C">
          <w:rPr>
            <w:lang w:val="en-US"/>
          </w:rPr>
          <w:t xml:space="preserve">          $ref: 'TS29571_CommonData.yaml#/components/responses/default'</w:t>
        </w:r>
      </w:ins>
    </w:p>
    <w:p w14:paraId="5384A03A" w14:textId="77777777" w:rsidR="00967962" w:rsidRPr="00616F0C" w:rsidRDefault="00967962" w:rsidP="00967962">
      <w:pPr>
        <w:pStyle w:val="PL"/>
        <w:rPr>
          <w:ins w:id="1759" w:author="Ulrich Wiehe" w:date="2020-09-17T12:12:00Z"/>
          <w:lang w:val="en-US"/>
        </w:rPr>
      </w:pPr>
      <w:ins w:id="1760" w:author="Ulrich Wiehe" w:date="2020-09-17T12:12:00Z">
        <w:r w:rsidRPr="00616F0C">
          <w:rPr>
            <w:lang w:val="en-US"/>
          </w:rPr>
          <w:t xml:space="preserve">    put:</w:t>
        </w:r>
      </w:ins>
    </w:p>
    <w:p w14:paraId="2203A717" w14:textId="174308F2" w:rsidR="00967962" w:rsidRPr="00616F0C" w:rsidRDefault="00967962" w:rsidP="00967962">
      <w:pPr>
        <w:pStyle w:val="PL"/>
        <w:rPr>
          <w:ins w:id="1761" w:author="Ulrich Wiehe" w:date="2020-09-17T12:12:00Z"/>
          <w:lang w:val="en-US"/>
        </w:rPr>
      </w:pPr>
      <w:ins w:id="1762" w:author="Ulrich Wiehe" w:date="2020-09-17T12:12:00Z">
        <w:r w:rsidRPr="00616F0C">
          <w:rPr>
            <w:lang w:val="en-US"/>
          </w:rPr>
          <w:t xml:space="preserve">      summary: Create/Modify </w:t>
        </w:r>
      </w:ins>
      <w:ins w:id="1763" w:author="Ulrich Wiehe" w:date="2020-09-17T12:24:00Z">
        <w:r w:rsidR="00EE12FB">
          <w:rPr>
            <w:lang w:val="en-US"/>
          </w:rPr>
          <w:t>Meta Schema</w:t>
        </w:r>
      </w:ins>
    </w:p>
    <w:p w14:paraId="012DE4EB" w14:textId="09480435" w:rsidR="00967962" w:rsidRPr="00616F0C" w:rsidRDefault="00967962" w:rsidP="00967962">
      <w:pPr>
        <w:pStyle w:val="PL"/>
        <w:rPr>
          <w:ins w:id="1764" w:author="Ulrich Wiehe" w:date="2020-09-17T12:12:00Z"/>
          <w:lang w:val="en-US"/>
        </w:rPr>
      </w:pPr>
      <w:ins w:id="1765" w:author="Ulrich Wiehe" w:date="2020-09-17T12:12:00Z">
        <w:r w:rsidRPr="00616F0C">
          <w:rPr>
            <w:lang w:val="en-US"/>
          </w:rPr>
          <w:t xml:space="preserve">      description: Create or Modify a </w:t>
        </w:r>
      </w:ins>
      <w:ins w:id="1766" w:author="Ulrich Wiehe" w:date="2020-09-17T12:24:00Z">
        <w:r w:rsidR="00EE12FB">
          <w:rPr>
            <w:lang w:val="en-US"/>
          </w:rPr>
          <w:t>Meta Schema</w:t>
        </w:r>
      </w:ins>
      <w:ins w:id="1767" w:author="Ulrich Wiehe" w:date="2020-09-17T12:12:00Z">
        <w:r w:rsidRPr="00616F0C">
          <w:rPr>
            <w:lang w:val="en-US"/>
          </w:rPr>
          <w:t xml:space="preserve"> with a user provided </w:t>
        </w:r>
      </w:ins>
      <w:ins w:id="1768" w:author="Ulrich Wiehe" w:date="2020-09-17T12:24:00Z">
        <w:r w:rsidR="00EE12FB">
          <w:rPr>
            <w:lang w:val="en-US"/>
          </w:rPr>
          <w:t>Schema</w:t>
        </w:r>
      </w:ins>
      <w:ins w:id="1769" w:author="Ulrich Wiehe" w:date="2020-09-17T12:12:00Z">
        <w:r w:rsidRPr="00616F0C">
          <w:rPr>
            <w:lang w:val="en-US"/>
          </w:rPr>
          <w:t>Id</w:t>
        </w:r>
      </w:ins>
    </w:p>
    <w:p w14:paraId="58B3AA64" w14:textId="7C82279A" w:rsidR="00967962" w:rsidRPr="00616F0C" w:rsidRDefault="00967962" w:rsidP="00967962">
      <w:pPr>
        <w:pStyle w:val="PL"/>
        <w:rPr>
          <w:ins w:id="1770" w:author="Ulrich Wiehe" w:date="2020-09-17T12:12:00Z"/>
          <w:lang w:val="en-US"/>
        </w:rPr>
      </w:pPr>
      <w:ins w:id="1771" w:author="Ulrich Wiehe" w:date="2020-09-17T12:12:00Z">
        <w:r w:rsidRPr="00616F0C">
          <w:rPr>
            <w:lang w:val="en-US"/>
          </w:rPr>
          <w:t xml:space="preserve">      operationId: CreateOrModify</w:t>
        </w:r>
      </w:ins>
      <w:ins w:id="1772" w:author="Ulrich Wiehe" w:date="2020-09-17T12:24:00Z">
        <w:r w:rsidR="00EE12FB">
          <w:rPr>
            <w:lang w:val="en-US"/>
          </w:rPr>
          <w:t>MetaSchema</w:t>
        </w:r>
      </w:ins>
    </w:p>
    <w:p w14:paraId="7F9C9FCF" w14:textId="77777777" w:rsidR="00967962" w:rsidRPr="00616F0C" w:rsidRDefault="00967962" w:rsidP="00967962">
      <w:pPr>
        <w:pStyle w:val="PL"/>
        <w:rPr>
          <w:ins w:id="1773" w:author="Ulrich Wiehe" w:date="2020-09-17T12:12:00Z"/>
          <w:lang w:val="en-US"/>
        </w:rPr>
      </w:pPr>
      <w:ins w:id="1774" w:author="Ulrich Wiehe" w:date="2020-09-17T12:12:00Z">
        <w:r w:rsidRPr="00616F0C">
          <w:rPr>
            <w:lang w:val="en-US"/>
          </w:rPr>
          <w:t xml:space="preserve">      tags:</w:t>
        </w:r>
      </w:ins>
    </w:p>
    <w:p w14:paraId="36ABB991" w14:textId="0C801BDB" w:rsidR="00967962" w:rsidRDefault="00967962" w:rsidP="00967962">
      <w:pPr>
        <w:pStyle w:val="PL"/>
        <w:rPr>
          <w:ins w:id="1775" w:author="Ulrich Wiehe" w:date="2020-09-17T12:25:00Z"/>
          <w:lang w:val="en-US"/>
        </w:rPr>
      </w:pPr>
      <w:ins w:id="1776" w:author="Ulrich Wiehe" w:date="2020-09-17T12:12:00Z">
        <w:r w:rsidRPr="00616F0C">
          <w:rPr>
            <w:lang w:val="en-US"/>
          </w:rPr>
          <w:t xml:space="preserve">        - </w:t>
        </w:r>
      </w:ins>
      <w:ins w:id="1777" w:author="Ulrich Wiehe" w:date="2020-09-17T12:24:00Z">
        <w:r w:rsidR="00EE12FB">
          <w:rPr>
            <w:lang w:val="en-US"/>
          </w:rPr>
          <w:t>Meta Schema</w:t>
        </w:r>
      </w:ins>
      <w:ins w:id="1778" w:author="Ulrich Wiehe" w:date="2020-09-17T12:12:00Z">
        <w:r w:rsidRPr="00616F0C">
          <w:rPr>
            <w:lang w:val="en-US"/>
          </w:rPr>
          <w:t xml:space="preserve"> CRUD</w:t>
        </w:r>
      </w:ins>
    </w:p>
    <w:p w14:paraId="74FAC2C5" w14:textId="77777777" w:rsidR="00967962" w:rsidRPr="00616F0C" w:rsidRDefault="00967962" w:rsidP="00967962">
      <w:pPr>
        <w:pStyle w:val="PL"/>
        <w:rPr>
          <w:ins w:id="1779" w:author="Ulrich Wiehe" w:date="2020-09-17T12:12:00Z"/>
          <w:lang w:val="en-US"/>
        </w:rPr>
      </w:pPr>
      <w:ins w:id="1780" w:author="Ulrich Wiehe" w:date="2020-09-17T12:12:00Z">
        <w:r w:rsidRPr="00616F0C">
          <w:rPr>
            <w:lang w:val="en-US"/>
          </w:rPr>
          <w:t xml:space="preserve">      parameters:</w:t>
        </w:r>
      </w:ins>
    </w:p>
    <w:p w14:paraId="530EEA43" w14:textId="77777777" w:rsidR="00967962" w:rsidRPr="00616F0C" w:rsidRDefault="00967962" w:rsidP="00967962">
      <w:pPr>
        <w:pStyle w:val="PL"/>
        <w:rPr>
          <w:ins w:id="1781" w:author="Ulrich Wiehe" w:date="2020-09-17T12:12:00Z"/>
          <w:lang w:val="en-US"/>
        </w:rPr>
      </w:pPr>
      <w:ins w:id="1782" w:author="Ulrich Wiehe" w:date="2020-09-17T12:12:00Z">
        <w:r w:rsidRPr="00616F0C">
          <w:rPr>
            <w:lang w:val="en-US"/>
          </w:rPr>
          <w:t xml:space="preserve">        - name: realmId</w:t>
        </w:r>
      </w:ins>
    </w:p>
    <w:p w14:paraId="7E3DFF5A" w14:textId="77777777" w:rsidR="00967962" w:rsidRPr="00616F0C" w:rsidRDefault="00967962" w:rsidP="00967962">
      <w:pPr>
        <w:pStyle w:val="PL"/>
        <w:rPr>
          <w:ins w:id="1783" w:author="Ulrich Wiehe" w:date="2020-09-17T12:12:00Z"/>
          <w:lang w:val="en-US"/>
        </w:rPr>
      </w:pPr>
      <w:ins w:id="1784" w:author="Ulrich Wiehe" w:date="2020-09-17T12:12:00Z">
        <w:r w:rsidRPr="00616F0C">
          <w:rPr>
            <w:lang w:val="en-US"/>
          </w:rPr>
          <w:t xml:space="preserve">          in: path</w:t>
        </w:r>
      </w:ins>
    </w:p>
    <w:p w14:paraId="2B7A18EE" w14:textId="77777777" w:rsidR="00967962" w:rsidRPr="00616F0C" w:rsidRDefault="00967962" w:rsidP="00967962">
      <w:pPr>
        <w:pStyle w:val="PL"/>
        <w:rPr>
          <w:ins w:id="1785" w:author="Ulrich Wiehe" w:date="2020-09-17T12:12:00Z"/>
          <w:lang w:val="en-US"/>
        </w:rPr>
      </w:pPr>
      <w:ins w:id="1786" w:author="Ulrich Wiehe" w:date="2020-09-17T12:12:00Z">
        <w:r w:rsidRPr="00616F0C">
          <w:rPr>
            <w:lang w:val="en-US"/>
          </w:rPr>
          <w:t xml:space="preserve">          description: Identifier(name) of the Realm</w:t>
        </w:r>
      </w:ins>
    </w:p>
    <w:p w14:paraId="061B3868" w14:textId="77777777" w:rsidR="00967962" w:rsidRPr="00616F0C" w:rsidRDefault="00967962" w:rsidP="00967962">
      <w:pPr>
        <w:pStyle w:val="PL"/>
        <w:rPr>
          <w:ins w:id="1787" w:author="Ulrich Wiehe" w:date="2020-09-17T12:12:00Z"/>
          <w:lang w:val="en-US"/>
        </w:rPr>
      </w:pPr>
      <w:ins w:id="1788" w:author="Ulrich Wiehe" w:date="2020-09-17T12:12:00Z">
        <w:r w:rsidRPr="00616F0C">
          <w:rPr>
            <w:lang w:val="en-US"/>
          </w:rPr>
          <w:t xml:space="preserve">          required: true</w:t>
        </w:r>
      </w:ins>
    </w:p>
    <w:p w14:paraId="5D4FAE5E" w14:textId="77777777" w:rsidR="00967962" w:rsidRPr="00616F0C" w:rsidRDefault="00967962" w:rsidP="00967962">
      <w:pPr>
        <w:pStyle w:val="PL"/>
        <w:rPr>
          <w:ins w:id="1789" w:author="Ulrich Wiehe" w:date="2020-09-17T12:12:00Z"/>
          <w:lang w:val="en-US"/>
        </w:rPr>
      </w:pPr>
      <w:ins w:id="1790" w:author="Ulrich Wiehe" w:date="2020-09-17T12:12:00Z">
        <w:r w:rsidRPr="00616F0C">
          <w:rPr>
            <w:lang w:val="en-US"/>
          </w:rPr>
          <w:t xml:space="preserve">          schema:</w:t>
        </w:r>
      </w:ins>
    </w:p>
    <w:p w14:paraId="54E13C04" w14:textId="77777777" w:rsidR="00967962" w:rsidRPr="00616F0C" w:rsidRDefault="00967962" w:rsidP="00967962">
      <w:pPr>
        <w:pStyle w:val="PL"/>
        <w:rPr>
          <w:ins w:id="1791" w:author="Ulrich Wiehe" w:date="2020-09-17T12:12:00Z"/>
          <w:lang w:val="en-US"/>
        </w:rPr>
      </w:pPr>
      <w:ins w:id="1792" w:author="Ulrich Wiehe" w:date="2020-09-17T12:12:00Z">
        <w:r w:rsidRPr="00616F0C">
          <w:rPr>
            <w:lang w:val="en-US"/>
          </w:rPr>
          <w:lastRenderedPageBreak/>
          <w:t xml:space="preserve">            type: string</w:t>
        </w:r>
      </w:ins>
    </w:p>
    <w:p w14:paraId="5FC8468F" w14:textId="77777777" w:rsidR="00967962" w:rsidRPr="00616F0C" w:rsidRDefault="00967962" w:rsidP="00967962">
      <w:pPr>
        <w:pStyle w:val="PL"/>
        <w:rPr>
          <w:ins w:id="1793" w:author="Ulrich Wiehe" w:date="2020-09-17T12:12:00Z"/>
          <w:lang w:val="en-US"/>
        </w:rPr>
      </w:pPr>
      <w:ins w:id="1794" w:author="Ulrich Wiehe" w:date="2020-09-17T12:12:00Z">
        <w:r w:rsidRPr="00616F0C">
          <w:rPr>
            <w:lang w:val="en-US"/>
          </w:rPr>
          <w:t xml:space="preserve">            example: Realm01</w:t>
        </w:r>
      </w:ins>
    </w:p>
    <w:p w14:paraId="2147C560" w14:textId="77777777" w:rsidR="00967962" w:rsidRPr="00616F0C" w:rsidRDefault="00967962" w:rsidP="00967962">
      <w:pPr>
        <w:pStyle w:val="PL"/>
        <w:rPr>
          <w:ins w:id="1795" w:author="Ulrich Wiehe" w:date="2020-09-17T12:12:00Z"/>
          <w:lang w:val="en-US"/>
        </w:rPr>
      </w:pPr>
      <w:ins w:id="1796" w:author="Ulrich Wiehe" w:date="2020-09-17T12:12:00Z">
        <w:r w:rsidRPr="00616F0C">
          <w:rPr>
            <w:lang w:val="en-US"/>
          </w:rPr>
          <w:t xml:space="preserve">        - name: storageId</w:t>
        </w:r>
      </w:ins>
    </w:p>
    <w:p w14:paraId="596BBD27" w14:textId="77777777" w:rsidR="00967962" w:rsidRPr="00616F0C" w:rsidRDefault="00967962" w:rsidP="00967962">
      <w:pPr>
        <w:pStyle w:val="PL"/>
        <w:rPr>
          <w:ins w:id="1797" w:author="Ulrich Wiehe" w:date="2020-09-17T12:12:00Z"/>
          <w:lang w:val="en-US"/>
        </w:rPr>
      </w:pPr>
      <w:ins w:id="1798" w:author="Ulrich Wiehe" w:date="2020-09-17T12:12:00Z">
        <w:r w:rsidRPr="00616F0C">
          <w:rPr>
            <w:lang w:val="en-US"/>
          </w:rPr>
          <w:t xml:space="preserve">          in: path</w:t>
        </w:r>
      </w:ins>
    </w:p>
    <w:p w14:paraId="154473BC" w14:textId="77777777" w:rsidR="00967962" w:rsidRPr="00616F0C" w:rsidRDefault="00967962" w:rsidP="00967962">
      <w:pPr>
        <w:pStyle w:val="PL"/>
        <w:rPr>
          <w:ins w:id="1799" w:author="Ulrich Wiehe" w:date="2020-09-17T12:12:00Z"/>
          <w:lang w:val="en-US"/>
        </w:rPr>
      </w:pPr>
      <w:ins w:id="1800" w:author="Ulrich Wiehe" w:date="2020-09-17T12:12:00Z">
        <w:r w:rsidRPr="00616F0C">
          <w:rPr>
            <w:lang w:val="en-US"/>
          </w:rPr>
          <w:t xml:space="preserve">          description: Identifier of the Storage</w:t>
        </w:r>
      </w:ins>
    </w:p>
    <w:p w14:paraId="7E18C2B8" w14:textId="77777777" w:rsidR="00967962" w:rsidRPr="00616F0C" w:rsidRDefault="00967962" w:rsidP="00967962">
      <w:pPr>
        <w:pStyle w:val="PL"/>
        <w:rPr>
          <w:ins w:id="1801" w:author="Ulrich Wiehe" w:date="2020-09-17T12:12:00Z"/>
          <w:lang w:val="en-US"/>
        </w:rPr>
      </w:pPr>
      <w:ins w:id="1802" w:author="Ulrich Wiehe" w:date="2020-09-17T12:12:00Z">
        <w:r w:rsidRPr="00616F0C">
          <w:rPr>
            <w:lang w:val="en-US"/>
          </w:rPr>
          <w:t xml:space="preserve">          required: true</w:t>
        </w:r>
      </w:ins>
    </w:p>
    <w:p w14:paraId="16F2FB5E" w14:textId="77777777" w:rsidR="00967962" w:rsidRPr="00616F0C" w:rsidRDefault="00967962" w:rsidP="00967962">
      <w:pPr>
        <w:pStyle w:val="PL"/>
        <w:rPr>
          <w:ins w:id="1803" w:author="Ulrich Wiehe" w:date="2020-09-17T12:12:00Z"/>
          <w:lang w:val="en-US"/>
        </w:rPr>
      </w:pPr>
      <w:ins w:id="1804" w:author="Ulrich Wiehe" w:date="2020-09-17T12:12:00Z">
        <w:r w:rsidRPr="00616F0C">
          <w:rPr>
            <w:lang w:val="en-US"/>
          </w:rPr>
          <w:t xml:space="preserve">          schema:</w:t>
        </w:r>
      </w:ins>
    </w:p>
    <w:p w14:paraId="02A1F5A2" w14:textId="77777777" w:rsidR="00967962" w:rsidRPr="00616F0C" w:rsidRDefault="00967962" w:rsidP="00967962">
      <w:pPr>
        <w:pStyle w:val="PL"/>
        <w:rPr>
          <w:ins w:id="1805" w:author="Ulrich Wiehe" w:date="2020-09-17T12:12:00Z"/>
          <w:lang w:val="en-US"/>
        </w:rPr>
      </w:pPr>
      <w:ins w:id="1806" w:author="Ulrich Wiehe" w:date="2020-09-17T12:12:00Z">
        <w:r w:rsidRPr="00616F0C">
          <w:rPr>
            <w:lang w:val="en-US"/>
          </w:rPr>
          <w:t xml:space="preserve">            type: string</w:t>
        </w:r>
      </w:ins>
    </w:p>
    <w:p w14:paraId="1A58E8F9" w14:textId="77777777" w:rsidR="00967962" w:rsidRPr="00616F0C" w:rsidRDefault="00967962" w:rsidP="00967962">
      <w:pPr>
        <w:pStyle w:val="PL"/>
        <w:rPr>
          <w:ins w:id="1807" w:author="Ulrich Wiehe" w:date="2020-09-17T12:12:00Z"/>
          <w:lang w:val="en-US"/>
        </w:rPr>
      </w:pPr>
      <w:ins w:id="1808" w:author="Ulrich Wiehe" w:date="2020-09-17T12:12:00Z">
        <w:r w:rsidRPr="00616F0C">
          <w:rPr>
            <w:lang w:val="en-US"/>
          </w:rPr>
          <w:t xml:space="preserve">            example: Storage01</w:t>
        </w:r>
      </w:ins>
    </w:p>
    <w:p w14:paraId="5FEE56DF" w14:textId="109C166C" w:rsidR="00967962" w:rsidRPr="00616F0C" w:rsidRDefault="00967962" w:rsidP="00967962">
      <w:pPr>
        <w:pStyle w:val="PL"/>
        <w:rPr>
          <w:ins w:id="1809" w:author="Ulrich Wiehe" w:date="2020-09-17T12:12:00Z"/>
          <w:lang w:val="en-US"/>
        </w:rPr>
      </w:pPr>
      <w:ins w:id="1810" w:author="Ulrich Wiehe" w:date="2020-09-17T12:12:00Z">
        <w:r w:rsidRPr="00616F0C">
          <w:rPr>
            <w:lang w:val="en-US"/>
          </w:rPr>
          <w:t xml:space="preserve">        - name: </w:t>
        </w:r>
      </w:ins>
      <w:ins w:id="1811" w:author="Ulrich Wiehe" w:date="2020-09-17T12:25:00Z">
        <w:r w:rsidR="00EE12FB">
          <w:rPr>
            <w:lang w:val="en-US"/>
          </w:rPr>
          <w:t>schema</w:t>
        </w:r>
      </w:ins>
      <w:ins w:id="1812" w:author="Ulrich Wiehe" w:date="2020-09-17T12:12:00Z">
        <w:r w:rsidRPr="00616F0C">
          <w:rPr>
            <w:lang w:val="en-US"/>
          </w:rPr>
          <w:t>Id</w:t>
        </w:r>
      </w:ins>
    </w:p>
    <w:p w14:paraId="5587A59E" w14:textId="77777777" w:rsidR="00967962" w:rsidRPr="00616F0C" w:rsidRDefault="00967962" w:rsidP="00967962">
      <w:pPr>
        <w:pStyle w:val="PL"/>
        <w:rPr>
          <w:ins w:id="1813" w:author="Ulrich Wiehe" w:date="2020-09-17T12:12:00Z"/>
          <w:lang w:val="en-US"/>
        </w:rPr>
      </w:pPr>
      <w:ins w:id="1814" w:author="Ulrich Wiehe" w:date="2020-09-17T12:12:00Z">
        <w:r w:rsidRPr="00616F0C">
          <w:rPr>
            <w:lang w:val="en-US"/>
          </w:rPr>
          <w:t xml:space="preserve">          in: path</w:t>
        </w:r>
      </w:ins>
    </w:p>
    <w:p w14:paraId="4FE97ADC" w14:textId="2CDDFE11" w:rsidR="00967962" w:rsidRPr="00616F0C" w:rsidRDefault="00967962" w:rsidP="00967962">
      <w:pPr>
        <w:pStyle w:val="PL"/>
        <w:rPr>
          <w:ins w:id="1815" w:author="Ulrich Wiehe" w:date="2020-09-17T12:12:00Z"/>
          <w:lang w:val="en-US"/>
        </w:rPr>
      </w:pPr>
      <w:ins w:id="1816" w:author="Ulrich Wiehe" w:date="2020-09-17T12:12:00Z">
        <w:r w:rsidRPr="00616F0C">
          <w:rPr>
            <w:lang w:val="en-US"/>
          </w:rPr>
          <w:t xml:space="preserve">          description: Identifier of the </w:t>
        </w:r>
      </w:ins>
      <w:ins w:id="1817" w:author="Ulrich Wiehe" w:date="2020-09-17T12:25:00Z">
        <w:r w:rsidR="00EE12FB">
          <w:rPr>
            <w:lang w:val="en-US"/>
          </w:rPr>
          <w:t>Meta Schema</w:t>
        </w:r>
      </w:ins>
    </w:p>
    <w:p w14:paraId="4B1B294E" w14:textId="77777777" w:rsidR="00967962" w:rsidRPr="00616F0C" w:rsidRDefault="00967962" w:rsidP="00967962">
      <w:pPr>
        <w:pStyle w:val="PL"/>
        <w:rPr>
          <w:ins w:id="1818" w:author="Ulrich Wiehe" w:date="2020-09-17T12:12:00Z"/>
          <w:lang w:val="en-US"/>
        </w:rPr>
      </w:pPr>
      <w:ins w:id="1819" w:author="Ulrich Wiehe" w:date="2020-09-17T12:12:00Z">
        <w:r w:rsidRPr="00616F0C">
          <w:rPr>
            <w:lang w:val="en-US"/>
          </w:rPr>
          <w:t xml:space="preserve">          required: true</w:t>
        </w:r>
      </w:ins>
    </w:p>
    <w:p w14:paraId="6C0C77F0" w14:textId="77777777" w:rsidR="00967962" w:rsidRPr="00616F0C" w:rsidRDefault="00967962" w:rsidP="00967962">
      <w:pPr>
        <w:pStyle w:val="PL"/>
        <w:rPr>
          <w:ins w:id="1820" w:author="Ulrich Wiehe" w:date="2020-09-17T12:12:00Z"/>
          <w:lang w:val="en-US"/>
        </w:rPr>
      </w:pPr>
      <w:ins w:id="1821" w:author="Ulrich Wiehe" w:date="2020-09-17T12:12:00Z">
        <w:r w:rsidRPr="00616F0C">
          <w:rPr>
            <w:lang w:val="en-US"/>
          </w:rPr>
          <w:t xml:space="preserve">          schema:</w:t>
        </w:r>
      </w:ins>
    </w:p>
    <w:p w14:paraId="49547060" w14:textId="7593149D" w:rsidR="00EE12FB" w:rsidRPr="00616F0C" w:rsidRDefault="00EE12FB" w:rsidP="00EE12FB">
      <w:pPr>
        <w:pStyle w:val="PL"/>
        <w:rPr>
          <w:ins w:id="1822" w:author="Ulrich Wiehe" w:date="2020-09-17T12:26:00Z"/>
          <w:lang w:val="en-US"/>
        </w:rPr>
      </w:pPr>
      <w:ins w:id="1823" w:author="Ulrich Wiehe" w:date="2020-09-17T12:26:00Z">
        <w:r w:rsidRPr="00616F0C">
          <w:rPr>
            <w:lang w:val="en-US"/>
          </w:rPr>
          <w:t xml:space="preserve">            </w:t>
        </w:r>
        <w:r>
          <w:rPr>
            <w:lang w:val="en-US"/>
          </w:rPr>
          <w:t>$ref: '#</w:t>
        </w:r>
      </w:ins>
      <w:ins w:id="1824" w:author="Ulrich Wiehe" w:date="2020-09-17T15:16:00Z">
        <w:r w:rsidR="00AB171B">
          <w:rPr>
            <w:lang w:val="en-US"/>
          </w:rPr>
          <w:t>/</w:t>
        </w:r>
      </w:ins>
      <w:ins w:id="1825" w:author="Ulrich Wiehe" w:date="2020-09-17T12:26:00Z">
        <w:r>
          <w:rPr>
            <w:lang w:val="en-US"/>
          </w:rPr>
          <w:t>components/schemas/SchemaId'</w:t>
        </w:r>
      </w:ins>
    </w:p>
    <w:p w14:paraId="4767E49F" w14:textId="77777777" w:rsidR="00EE12FB" w:rsidRPr="00616F0C" w:rsidRDefault="00EE12FB" w:rsidP="00EE12FB">
      <w:pPr>
        <w:pStyle w:val="PL"/>
        <w:rPr>
          <w:ins w:id="1826" w:author="Ulrich Wiehe" w:date="2020-09-17T12:26:00Z"/>
          <w:lang w:val="en-US"/>
        </w:rPr>
      </w:pPr>
      <w:ins w:id="1827" w:author="Ulrich Wiehe" w:date="2020-09-17T12:26:00Z">
        <w:r w:rsidRPr="00616F0C">
          <w:rPr>
            <w:lang w:val="en-US"/>
          </w:rPr>
          <w:t xml:space="preserve">            example: '</w:t>
        </w:r>
        <w:r>
          <w:rPr>
            <w:lang w:val="en-US"/>
          </w:rPr>
          <w:t>UserSchema</w:t>
        </w:r>
        <w:r w:rsidRPr="00616F0C">
          <w:rPr>
            <w:lang w:val="en-US"/>
          </w:rPr>
          <w:t>Value000000001'</w:t>
        </w:r>
      </w:ins>
    </w:p>
    <w:p w14:paraId="69411712" w14:textId="77777777" w:rsidR="00967962" w:rsidRPr="00616F0C" w:rsidRDefault="00967962" w:rsidP="00967962">
      <w:pPr>
        <w:pStyle w:val="PL"/>
        <w:rPr>
          <w:ins w:id="1828" w:author="Ulrich Wiehe" w:date="2020-09-17T12:12:00Z"/>
          <w:lang w:val="en-US"/>
        </w:rPr>
      </w:pPr>
      <w:ins w:id="1829" w:author="Ulrich Wiehe" w:date="2020-09-17T12:12:00Z">
        <w:r w:rsidRPr="00616F0C">
          <w:rPr>
            <w:lang w:val="en-US"/>
          </w:rPr>
          <w:t xml:space="preserve">        - name: If-None-Match</w:t>
        </w:r>
      </w:ins>
    </w:p>
    <w:p w14:paraId="011F0581" w14:textId="77777777" w:rsidR="00967962" w:rsidRPr="00616F0C" w:rsidRDefault="00967962" w:rsidP="00967962">
      <w:pPr>
        <w:pStyle w:val="PL"/>
        <w:rPr>
          <w:ins w:id="1830" w:author="Ulrich Wiehe" w:date="2020-09-17T12:12:00Z"/>
          <w:lang w:val="en-US"/>
        </w:rPr>
      </w:pPr>
      <w:ins w:id="1831" w:author="Ulrich Wiehe" w:date="2020-09-17T12:12:00Z">
        <w:r w:rsidRPr="00616F0C">
          <w:rPr>
            <w:lang w:val="en-US"/>
          </w:rPr>
          <w:t xml:space="preserve">          in: header</w:t>
        </w:r>
      </w:ins>
    </w:p>
    <w:p w14:paraId="1E22D1EC" w14:textId="77777777" w:rsidR="00967962" w:rsidRPr="00616F0C" w:rsidRDefault="00967962" w:rsidP="00967962">
      <w:pPr>
        <w:pStyle w:val="PL"/>
        <w:rPr>
          <w:ins w:id="1832" w:author="Ulrich Wiehe" w:date="2020-09-17T12:12:00Z"/>
          <w:lang w:val="en-US"/>
        </w:rPr>
      </w:pPr>
      <w:ins w:id="1833" w:author="Ulrich Wiehe" w:date="2020-09-17T12:12:00Z">
        <w:r w:rsidRPr="00616F0C">
          <w:rPr>
            <w:lang w:val="en-US"/>
          </w:rPr>
          <w:t xml:space="preserve">          description: Validator for conditional requests, as described in RFC 7232, 3.2</w:t>
        </w:r>
      </w:ins>
    </w:p>
    <w:p w14:paraId="38DC1D15" w14:textId="77777777" w:rsidR="00967962" w:rsidRPr="00616F0C" w:rsidRDefault="00967962" w:rsidP="00967962">
      <w:pPr>
        <w:pStyle w:val="PL"/>
        <w:rPr>
          <w:ins w:id="1834" w:author="Ulrich Wiehe" w:date="2020-09-17T12:12:00Z"/>
          <w:lang w:val="en-US"/>
        </w:rPr>
      </w:pPr>
      <w:ins w:id="1835" w:author="Ulrich Wiehe" w:date="2020-09-17T12:12:00Z">
        <w:r w:rsidRPr="00616F0C">
          <w:rPr>
            <w:lang w:val="en-US"/>
          </w:rPr>
          <w:t xml:space="preserve">          schema:</w:t>
        </w:r>
      </w:ins>
    </w:p>
    <w:p w14:paraId="6F548581" w14:textId="77777777" w:rsidR="00967962" w:rsidRPr="00616F0C" w:rsidRDefault="00967962" w:rsidP="00967962">
      <w:pPr>
        <w:pStyle w:val="PL"/>
        <w:rPr>
          <w:ins w:id="1836" w:author="Ulrich Wiehe" w:date="2020-09-17T12:12:00Z"/>
          <w:lang w:val="en-US"/>
        </w:rPr>
      </w:pPr>
      <w:ins w:id="1837" w:author="Ulrich Wiehe" w:date="2020-09-17T12:12:00Z">
        <w:r w:rsidRPr="00616F0C">
          <w:rPr>
            <w:lang w:val="en-US"/>
          </w:rPr>
          <w:t xml:space="preserve">            type: string</w:t>
        </w:r>
      </w:ins>
    </w:p>
    <w:p w14:paraId="1892AA57" w14:textId="77777777" w:rsidR="00967962" w:rsidRPr="00616F0C" w:rsidRDefault="00967962" w:rsidP="00967962">
      <w:pPr>
        <w:pStyle w:val="PL"/>
        <w:rPr>
          <w:ins w:id="1838" w:author="Ulrich Wiehe" w:date="2020-09-17T12:12:00Z"/>
          <w:lang w:val="en-US"/>
        </w:rPr>
      </w:pPr>
      <w:ins w:id="1839" w:author="Ulrich Wiehe" w:date="2020-09-17T12:12:00Z">
        <w:r w:rsidRPr="00616F0C">
          <w:rPr>
            <w:lang w:val="en-US"/>
          </w:rPr>
          <w:t xml:space="preserve">        - name: If-Match</w:t>
        </w:r>
      </w:ins>
    </w:p>
    <w:p w14:paraId="4D9D847A" w14:textId="77777777" w:rsidR="00967962" w:rsidRPr="00616F0C" w:rsidRDefault="00967962" w:rsidP="00967962">
      <w:pPr>
        <w:pStyle w:val="PL"/>
        <w:rPr>
          <w:ins w:id="1840" w:author="Ulrich Wiehe" w:date="2020-09-17T12:12:00Z"/>
          <w:lang w:val="en-US"/>
        </w:rPr>
      </w:pPr>
      <w:ins w:id="1841" w:author="Ulrich Wiehe" w:date="2020-09-17T12:12:00Z">
        <w:r w:rsidRPr="00616F0C">
          <w:rPr>
            <w:lang w:val="en-US"/>
          </w:rPr>
          <w:t xml:space="preserve">          in: header</w:t>
        </w:r>
      </w:ins>
    </w:p>
    <w:p w14:paraId="2EF010FE" w14:textId="7E9B8110" w:rsidR="00967962" w:rsidRPr="00616F0C" w:rsidRDefault="00967962" w:rsidP="00967962">
      <w:pPr>
        <w:pStyle w:val="PL"/>
        <w:rPr>
          <w:ins w:id="1842" w:author="Ulrich Wiehe" w:date="2020-09-17T12:12:00Z"/>
          <w:lang w:val="en-US"/>
        </w:rPr>
      </w:pPr>
      <w:ins w:id="1843" w:author="Ulrich Wiehe" w:date="2020-09-17T12:12:00Z">
        <w:r w:rsidRPr="00616F0C">
          <w:rPr>
            <w:lang w:val="en-US"/>
          </w:rPr>
          <w:t xml:space="preserve">          description: </w:t>
        </w:r>
      </w:ins>
      <w:ins w:id="1844" w:author="Ulrich Wiehe" w:date="2020-09-17T12:28:00Z">
        <w:r w:rsidR="00EE12FB">
          <w:rPr>
            <w:lang w:val="en-US"/>
          </w:rPr>
          <w:t>V</w:t>
        </w:r>
      </w:ins>
      <w:ins w:id="1845" w:author="Ulrich Wiehe" w:date="2020-09-17T12:12:00Z">
        <w:r w:rsidRPr="00616F0C">
          <w:rPr>
            <w:lang w:val="en-US"/>
          </w:rPr>
          <w:t>alidator for conditional requests, as described in RFC 7232, 3.2</w:t>
        </w:r>
      </w:ins>
    </w:p>
    <w:p w14:paraId="05FAD8E1" w14:textId="15816980" w:rsidR="00EE12FB" w:rsidRPr="00616F0C" w:rsidRDefault="00967962" w:rsidP="00967962">
      <w:pPr>
        <w:pStyle w:val="PL"/>
        <w:rPr>
          <w:ins w:id="1846" w:author="Ulrich Wiehe" w:date="2020-09-17T12:12:00Z"/>
          <w:lang w:val="en-US"/>
        </w:rPr>
      </w:pPr>
      <w:ins w:id="1847" w:author="Ulrich Wiehe" w:date="2020-09-17T12:12:00Z">
        <w:r w:rsidRPr="00616F0C">
          <w:rPr>
            <w:lang w:val="en-US"/>
          </w:rPr>
          <w:t xml:space="preserve">          schema:</w:t>
        </w:r>
      </w:ins>
    </w:p>
    <w:p w14:paraId="0D4EAD9D" w14:textId="77777777" w:rsidR="00967962" w:rsidRPr="00616F0C" w:rsidRDefault="00967962" w:rsidP="00967962">
      <w:pPr>
        <w:pStyle w:val="PL"/>
        <w:rPr>
          <w:ins w:id="1848" w:author="Ulrich Wiehe" w:date="2020-09-17T12:12:00Z"/>
          <w:lang w:val="en-US"/>
        </w:rPr>
      </w:pPr>
      <w:ins w:id="1849" w:author="Ulrich Wiehe" w:date="2020-09-17T12:12:00Z">
        <w:r w:rsidRPr="00616F0C">
          <w:rPr>
            <w:lang w:val="en-US"/>
          </w:rPr>
          <w:t xml:space="preserve">            type: string</w:t>
        </w:r>
      </w:ins>
    </w:p>
    <w:p w14:paraId="1E67146A" w14:textId="77777777" w:rsidR="00967962" w:rsidRPr="00616F0C" w:rsidRDefault="00967962" w:rsidP="00967962">
      <w:pPr>
        <w:pStyle w:val="PL"/>
        <w:rPr>
          <w:ins w:id="1850" w:author="Ulrich Wiehe" w:date="2020-09-17T12:12:00Z"/>
          <w:lang w:val="en-US"/>
        </w:rPr>
      </w:pPr>
      <w:ins w:id="1851" w:author="Ulrich Wiehe" w:date="2020-09-17T12:12:00Z">
        <w:r w:rsidRPr="00616F0C">
          <w:rPr>
            <w:lang w:val="en-US"/>
          </w:rPr>
          <w:t xml:space="preserve">        - name: get-previous</w:t>
        </w:r>
      </w:ins>
    </w:p>
    <w:p w14:paraId="7386D8B5" w14:textId="77777777" w:rsidR="00967962" w:rsidRPr="00616F0C" w:rsidRDefault="00967962" w:rsidP="00967962">
      <w:pPr>
        <w:pStyle w:val="PL"/>
        <w:rPr>
          <w:ins w:id="1852" w:author="Ulrich Wiehe" w:date="2020-09-17T12:12:00Z"/>
          <w:lang w:val="en-US"/>
        </w:rPr>
      </w:pPr>
      <w:ins w:id="1853" w:author="Ulrich Wiehe" w:date="2020-09-17T12:12:00Z">
        <w:r w:rsidRPr="00616F0C">
          <w:rPr>
            <w:lang w:val="en-US"/>
          </w:rPr>
          <w:t xml:space="preserve">          in: query</w:t>
        </w:r>
      </w:ins>
    </w:p>
    <w:p w14:paraId="17348C6C" w14:textId="458A1728" w:rsidR="00967962" w:rsidRPr="00616F0C" w:rsidRDefault="00967962" w:rsidP="00967962">
      <w:pPr>
        <w:pStyle w:val="PL"/>
        <w:rPr>
          <w:ins w:id="1854" w:author="Ulrich Wiehe" w:date="2020-09-17T12:12:00Z"/>
          <w:lang w:val="en-US"/>
        </w:rPr>
      </w:pPr>
      <w:ins w:id="1855" w:author="Ulrich Wiehe" w:date="2020-09-17T12:12:00Z">
        <w:r w:rsidRPr="00616F0C">
          <w:rPr>
            <w:lang w:val="en-US"/>
          </w:rPr>
          <w:t xml:space="preserve">          description: Retrieve the </w:t>
        </w:r>
      </w:ins>
      <w:ins w:id="1856" w:author="Ulrich Wiehe" w:date="2020-09-17T12:28:00Z">
        <w:r w:rsidR="00E42443">
          <w:rPr>
            <w:lang w:val="en-US"/>
          </w:rPr>
          <w:t xml:space="preserve">Meta </w:t>
        </w:r>
      </w:ins>
      <w:ins w:id="1857" w:author="Ulrich Wiehe" w:date="2020-09-17T12:29:00Z">
        <w:r w:rsidR="00E42443">
          <w:rPr>
            <w:lang w:val="en-US"/>
          </w:rPr>
          <w:t>S</w:t>
        </w:r>
      </w:ins>
      <w:ins w:id="1858" w:author="Ulrich Wiehe" w:date="2020-09-17T12:28:00Z">
        <w:r w:rsidR="00E42443">
          <w:rPr>
            <w:lang w:val="en-US"/>
          </w:rPr>
          <w:t>chema</w:t>
        </w:r>
      </w:ins>
      <w:ins w:id="1859" w:author="Ulrich Wiehe" w:date="2020-09-17T12:12:00Z">
        <w:r w:rsidRPr="00616F0C">
          <w:rPr>
            <w:lang w:val="en-US"/>
          </w:rPr>
          <w:t xml:space="preserve"> before update</w:t>
        </w:r>
      </w:ins>
    </w:p>
    <w:p w14:paraId="55FBB7AA" w14:textId="77777777" w:rsidR="00967962" w:rsidRPr="00616F0C" w:rsidRDefault="00967962" w:rsidP="00967962">
      <w:pPr>
        <w:pStyle w:val="PL"/>
        <w:rPr>
          <w:ins w:id="1860" w:author="Ulrich Wiehe" w:date="2020-09-17T12:12:00Z"/>
          <w:lang w:val="en-US"/>
        </w:rPr>
      </w:pPr>
      <w:ins w:id="1861" w:author="Ulrich Wiehe" w:date="2020-09-17T12:12:00Z">
        <w:r w:rsidRPr="00616F0C">
          <w:rPr>
            <w:lang w:val="en-US"/>
          </w:rPr>
          <w:t xml:space="preserve">          required: false</w:t>
        </w:r>
      </w:ins>
    </w:p>
    <w:p w14:paraId="34C1E9F2" w14:textId="77777777" w:rsidR="00967962" w:rsidRPr="00616F0C" w:rsidRDefault="00967962" w:rsidP="00967962">
      <w:pPr>
        <w:pStyle w:val="PL"/>
        <w:rPr>
          <w:ins w:id="1862" w:author="Ulrich Wiehe" w:date="2020-09-17T12:12:00Z"/>
          <w:lang w:val="en-US"/>
        </w:rPr>
      </w:pPr>
      <w:ins w:id="1863" w:author="Ulrich Wiehe" w:date="2020-09-17T12:12:00Z">
        <w:r w:rsidRPr="00616F0C">
          <w:rPr>
            <w:lang w:val="en-US"/>
          </w:rPr>
          <w:t xml:space="preserve">          schema:</w:t>
        </w:r>
      </w:ins>
    </w:p>
    <w:p w14:paraId="0E38C60E" w14:textId="77777777" w:rsidR="00967962" w:rsidRPr="00616F0C" w:rsidRDefault="00967962" w:rsidP="00967962">
      <w:pPr>
        <w:pStyle w:val="PL"/>
        <w:rPr>
          <w:ins w:id="1864" w:author="Ulrich Wiehe" w:date="2020-09-17T12:12:00Z"/>
          <w:lang w:val="en-US"/>
        </w:rPr>
      </w:pPr>
      <w:ins w:id="1865" w:author="Ulrich Wiehe" w:date="2020-09-17T12:12:00Z">
        <w:r w:rsidRPr="00616F0C">
          <w:rPr>
            <w:lang w:val="en-US"/>
          </w:rPr>
          <w:t xml:space="preserve">            type: boolean</w:t>
        </w:r>
      </w:ins>
    </w:p>
    <w:p w14:paraId="3312B219" w14:textId="77777777" w:rsidR="00967962" w:rsidRPr="00616F0C" w:rsidRDefault="00967962" w:rsidP="00967962">
      <w:pPr>
        <w:pStyle w:val="PL"/>
        <w:rPr>
          <w:ins w:id="1866" w:author="Ulrich Wiehe" w:date="2020-09-17T12:12:00Z"/>
          <w:lang w:val="en-US"/>
        </w:rPr>
      </w:pPr>
      <w:ins w:id="1867" w:author="Ulrich Wiehe" w:date="2020-09-17T12:12:00Z">
        <w:r w:rsidRPr="00616F0C">
          <w:rPr>
            <w:lang w:val="en-US"/>
          </w:rPr>
          <w:t xml:space="preserve">            default: false</w:t>
        </w:r>
      </w:ins>
    </w:p>
    <w:p w14:paraId="6F472698" w14:textId="77777777" w:rsidR="00967962" w:rsidRPr="00616F0C" w:rsidRDefault="00967962" w:rsidP="00967962">
      <w:pPr>
        <w:pStyle w:val="PL"/>
        <w:rPr>
          <w:ins w:id="1868" w:author="Ulrich Wiehe" w:date="2020-09-17T12:12:00Z"/>
          <w:lang w:val="en-US"/>
        </w:rPr>
      </w:pPr>
      <w:ins w:id="1869" w:author="Ulrich Wiehe" w:date="2020-09-17T12:12:00Z">
        <w:r w:rsidRPr="00616F0C">
          <w:rPr>
            <w:lang w:val="en-US"/>
          </w:rPr>
          <w:t xml:space="preserve">        - name: supported-features</w:t>
        </w:r>
      </w:ins>
    </w:p>
    <w:p w14:paraId="17A09A4B" w14:textId="77777777" w:rsidR="00967962" w:rsidRPr="00616F0C" w:rsidRDefault="00967962" w:rsidP="00967962">
      <w:pPr>
        <w:pStyle w:val="PL"/>
        <w:rPr>
          <w:ins w:id="1870" w:author="Ulrich Wiehe" w:date="2020-09-17T12:12:00Z"/>
          <w:lang w:val="en-US"/>
        </w:rPr>
      </w:pPr>
      <w:ins w:id="1871" w:author="Ulrich Wiehe" w:date="2020-09-17T12:12:00Z">
        <w:r w:rsidRPr="00616F0C">
          <w:rPr>
            <w:lang w:val="en-US"/>
          </w:rPr>
          <w:t xml:space="preserve">          in: query</w:t>
        </w:r>
      </w:ins>
    </w:p>
    <w:p w14:paraId="074BF981" w14:textId="77777777" w:rsidR="00967962" w:rsidRPr="00616F0C" w:rsidRDefault="00967962" w:rsidP="00967962">
      <w:pPr>
        <w:pStyle w:val="PL"/>
        <w:rPr>
          <w:ins w:id="1872" w:author="Ulrich Wiehe" w:date="2020-09-17T12:12:00Z"/>
          <w:lang w:val="en-US"/>
        </w:rPr>
      </w:pPr>
      <w:ins w:id="1873" w:author="Ulrich Wiehe" w:date="2020-09-17T12:12:00Z">
        <w:r w:rsidRPr="00616F0C">
          <w:rPr>
            <w:lang w:val="en-US"/>
          </w:rPr>
          <w:t xml:space="preserve">          description: Features required to be supported by the target NF</w:t>
        </w:r>
      </w:ins>
    </w:p>
    <w:p w14:paraId="08AF7D91" w14:textId="77777777" w:rsidR="00967962" w:rsidRPr="00616F0C" w:rsidRDefault="00967962" w:rsidP="00967962">
      <w:pPr>
        <w:pStyle w:val="PL"/>
        <w:rPr>
          <w:ins w:id="1874" w:author="Ulrich Wiehe" w:date="2020-09-17T12:12:00Z"/>
          <w:lang w:val="en-US"/>
        </w:rPr>
      </w:pPr>
      <w:ins w:id="1875" w:author="Ulrich Wiehe" w:date="2020-09-17T12:12:00Z">
        <w:r w:rsidRPr="00616F0C">
          <w:rPr>
            <w:lang w:val="en-US"/>
          </w:rPr>
          <w:t xml:space="preserve">          schema:</w:t>
        </w:r>
      </w:ins>
    </w:p>
    <w:p w14:paraId="4F70E3E4" w14:textId="77777777" w:rsidR="00967962" w:rsidRPr="00616F0C" w:rsidRDefault="00967962" w:rsidP="00967962">
      <w:pPr>
        <w:pStyle w:val="PL"/>
        <w:rPr>
          <w:ins w:id="1876" w:author="Ulrich Wiehe" w:date="2020-09-17T12:12:00Z"/>
          <w:lang w:val="en-US"/>
        </w:rPr>
      </w:pPr>
      <w:ins w:id="1877" w:author="Ulrich Wiehe" w:date="2020-09-17T12:12:00Z">
        <w:r w:rsidRPr="00616F0C">
          <w:rPr>
            <w:lang w:val="en-US"/>
          </w:rPr>
          <w:t xml:space="preserve">            $ref: 'TS29571_CommonData.yaml#/components/schemas/SupportedFeatures'</w:t>
        </w:r>
      </w:ins>
    </w:p>
    <w:p w14:paraId="38E36EDB" w14:textId="77777777" w:rsidR="00967962" w:rsidRPr="00616F0C" w:rsidRDefault="00967962" w:rsidP="00967962">
      <w:pPr>
        <w:pStyle w:val="PL"/>
        <w:rPr>
          <w:ins w:id="1878" w:author="Ulrich Wiehe" w:date="2020-09-17T12:12:00Z"/>
          <w:lang w:val="en-US"/>
        </w:rPr>
      </w:pPr>
      <w:ins w:id="1879" w:author="Ulrich Wiehe" w:date="2020-09-17T12:12:00Z">
        <w:r w:rsidRPr="00616F0C">
          <w:rPr>
            <w:lang w:val="en-US"/>
          </w:rPr>
          <w:t xml:space="preserve">      requestBody:</w:t>
        </w:r>
      </w:ins>
    </w:p>
    <w:p w14:paraId="15F74231" w14:textId="77777777" w:rsidR="00FB371C" w:rsidRPr="00B3056F" w:rsidRDefault="00FB371C" w:rsidP="00FB371C">
      <w:pPr>
        <w:pStyle w:val="PL"/>
        <w:rPr>
          <w:ins w:id="1880" w:author="Ulrich Wiehe" w:date="2020-09-17T14:58:00Z"/>
        </w:rPr>
      </w:pPr>
      <w:ins w:id="1881" w:author="Ulrich Wiehe" w:date="2020-09-17T14:58:00Z">
        <w:r w:rsidRPr="00B3056F">
          <w:t xml:space="preserve">        content:</w:t>
        </w:r>
      </w:ins>
    </w:p>
    <w:p w14:paraId="49B31204" w14:textId="77777777" w:rsidR="00FB371C" w:rsidRPr="00B3056F" w:rsidRDefault="00FB371C" w:rsidP="00FB371C">
      <w:pPr>
        <w:pStyle w:val="PL"/>
        <w:rPr>
          <w:ins w:id="1882" w:author="Ulrich Wiehe" w:date="2020-09-17T14:58:00Z"/>
        </w:rPr>
      </w:pPr>
      <w:ins w:id="1883" w:author="Ulrich Wiehe" w:date="2020-09-17T14:58:00Z">
        <w:r w:rsidRPr="00B3056F">
          <w:t xml:space="preserve">          application/json:</w:t>
        </w:r>
      </w:ins>
    </w:p>
    <w:p w14:paraId="75C6F07A" w14:textId="77777777" w:rsidR="00FB371C" w:rsidRPr="00B3056F" w:rsidRDefault="00FB371C" w:rsidP="00FB371C">
      <w:pPr>
        <w:pStyle w:val="PL"/>
        <w:rPr>
          <w:ins w:id="1884" w:author="Ulrich Wiehe" w:date="2020-09-17T14:58:00Z"/>
        </w:rPr>
      </w:pPr>
      <w:ins w:id="1885" w:author="Ulrich Wiehe" w:date="2020-09-17T14:58:00Z">
        <w:r w:rsidRPr="00B3056F">
          <w:t xml:space="preserve">            schema:</w:t>
        </w:r>
      </w:ins>
    </w:p>
    <w:p w14:paraId="6C046E08" w14:textId="66FCA84C" w:rsidR="00FB371C" w:rsidRPr="00B3056F" w:rsidRDefault="00FB371C" w:rsidP="00FB371C">
      <w:pPr>
        <w:pStyle w:val="PL"/>
        <w:rPr>
          <w:ins w:id="1886" w:author="Ulrich Wiehe" w:date="2020-09-17T14:58:00Z"/>
        </w:rPr>
      </w:pPr>
      <w:ins w:id="1887" w:author="Ulrich Wiehe" w:date="2020-09-17T14:58:00Z">
        <w:r w:rsidRPr="00B3056F">
          <w:t xml:space="preserve">              $ref: '#/components/schemas/</w:t>
        </w:r>
      </w:ins>
      <w:ins w:id="1888" w:author="Ulrich Wiehe" w:date="2020-09-17T14:59:00Z">
        <w:r>
          <w:t>MetaSchema</w:t>
        </w:r>
      </w:ins>
      <w:ins w:id="1889" w:author="Ulrich Wiehe" w:date="2020-09-17T14:58:00Z">
        <w:r w:rsidRPr="00B3056F">
          <w:t>'</w:t>
        </w:r>
      </w:ins>
    </w:p>
    <w:p w14:paraId="00FE1089" w14:textId="77777777" w:rsidR="00FB371C" w:rsidRPr="00B3056F" w:rsidRDefault="00FB371C" w:rsidP="00FB371C">
      <w:pPr>
        <w:pStyle w:val="PL"/>
        <w:rPr>
          <w:ins w:id="1890" w:author="Ulrich Wiehe" w:date="2020-09-17T14:58:00Z"/>
        </w:rPr>
      </w:pPr>
      <w:ins w:id="1891" w:author="Ulrich Wiehe" w:date="2020-09-17T14:58:00Z">
        <w:r w:rsidRPr="00B3056F">
          <w:t xml:space="preserve">        required: true</w:t>
        </w:r>
      </w:ins>
    </w:p>
    <w:p w14:paraId="49257011" w14:textId="77777777" w:rsidR="00967962" w:rsidRPr="00616F0C" w:rsidRDefault="00967962" w:rsidP="00967962">
      <w:pPr>
        <w:pStyle w:val="PL"/>
        <w:rPr>
          <w:ins w:id="1892" w:author="Ulrich Wiehe" w:date="2020-09-17T12:12:00Z"/>
          <w:lang w:val="en-US"/>
        </w:rPr>
      </w:pPr>
      <w:ins w:id="1893" w:author="Ulrich Wiehe" w:date="2020-09-17T12:12:00Z">
        <w:r w:rsidRPr="00616F0C">
          <w:rPr>
            <w:lang w:val="en-US"/>
          </w:rPr>
          <w:t xml:space="preserve">      responses:</w:t>
        </w:r>
      </w:ins>
    </w:p>
    <w:p w14:paraId="3C49095A" w14:textId="3D397316" w:rsidR="00967962" w:rsidRPr="00616F0C" w:rsidRDefault="00967962" w:rsidP="00967962">
      <w:pPr>
        <w:pStyle w:val="PL"/>
        <w:rPr>
          <w:ins w:id="1894" w:author="Ulrich Wiehe" w:date="2020-09-17T12:12:00Z"/>
          <w:lang w:val="en-US"/>
        </w:rPr>
      </w:pPr>
      <w:ins w:id="1895" w:author="Ulrich Wiehe" w:date="2020-09-17T12:12:00Z">
        <w:r w:rsidRPr="00616F0C">
          <w:rPr>
            <w:lang w:val="en-US"/>
          </w:rPr>
          <w:t xml:space="preserve">        '200':</w:t>
        </w:r>
      </w:ins>
    </w:p>
    <w:p w14:paraId="7D061763" w14:textId="1EEE8B86" w:rsidR="00206C16" w:rsidRPr="00B3056F" w:rsidRDefault="00206C16" w:rsidP="00206C16">
      <w:pPr>
        <w:pStyle w:val="PL"/>
        <w:rPr>
          <w:ins w:id="1896" w:author="Ulrich Wiehe" w:date="2020-09-17T15:08:00Z"/>
        </w:rPr>
      </w:pPr>
      <w:ins w:id="1897" w:author="Ulrich Wiehe" w:date="2020-09-17T15:08:00Z">
        <w:r w:rsidRPr="00B3056F">
          <w:t xml:space="preserve">          description: </w:t>
        </w:r>
      </w:ins>
      <w:ins w:id="1898" w:author="Ulrich Wiehe" w:date="2020-09-17T15:09:00Z">
        <w:r>
          <w:t>Update with return</w:t>
        </w:r>
      </w:ins>
    </w:p>
    <w:p w14:paraId="7C5F60AD" w14:textId="77777777" w:rsidR="00FB371C" w:rsidRPr="00B3056F" w:rsidRDefault="00FB371C" w:rsidP="00FB371C">
      <w:pPr>
        <w:pStyle w:val="PL"/>
        <w:rPr>
          <w:ins w:id="1899" w:author="Ulrich Wiehe" w:date="2020-09-17T14:59:00Z"/>
        </w:rPr>
      </w:pPr>
      <w:ins w:id="1900" w:author="Ulrich Wiehe" w:date="2020-09-17T14:59:00Z">
        <w:r w:rsidRPr="00B3056F">
          <w:t xml:space="preserve">          content:</w:t>
        </w:r>
      </w:ins>
    </w:p>
    <w:p w14:paraId="720CB5AB" w14:textId="77777777" w:rsidR="00FB371C" w:rsidRPr="00B3056F" w:rsidRDefault="00FB371C" w:rsidP="00FB371C">
      <w:pPr>
        <w:pStyle w:val="PL"/>
        <w:rPr>
          <w:ins w:id="1901" w:author="Ulrich Wiehe" w:date="2020-09-17T14:59:00Z"/>
        </w:rPr>
      </w:pPr>
      <w:ins w:id="1902" w:author="Ulrich Wiehe" w:date="2020-09-17T14:59:00Z">
        <w:r w:rsidRPr="00B3056F">
          <w:t xml:space="preserve">            application/json:</w:t>
        </w:r>
      </w:ins>
    </w:p>
    <w:p w14:paraId="6CA265D1" w14:textId="77777777" w:rsidR="00FB371C" w:rsidRPr="00B3056F" w:rsidRDefault="00FB371C" w:rsidP="00FB371C">
      <w:pPr>
        <w:pStyle w:val="PL"/>
        <w:rPr>
          <w:ins w:id="1903" w:author="Ulrich Wiehe" w:date="2020-09-17T14:59:00Z"/>
        </w:rPr>
      </w:pPr>
      <w:ins w:id="1904" w:author="Ulrich Wiehe" w:date="2020-09-17T14:59:00Z">
        <w:r w:rsidRPr="00B3056F">
          <w:t xml:space="preserve">              schema:</w:t>
        </w:r>
      </w:ins>
    </w:p>
    <w:p w14:paraId="58F89EFB" w14:textId="68C47FC4" w:rsidR="00967962" w:rsidRPr="00616F0C" w:rsidRDefault="00FB371C" w:rsidP="00967962">
      <w:pPr>
        <w:pStyle w:val="PL"/>
        <w:rPr>
          <w:ins w:id="1905" w:author="Ulrich Wiehe" w:date="2020-09-17T12:12:00Z"/>
          <w:lang w:val="en-US"/>
        </w:rPr>
      </w:pPr>
      <w:ins w:id="1906" w:author="Ulrich Wiehe" w:date="2020-09-17T14:59:00Z">
        <w:r w:rsidRPr="00B3056F">
          <w:t xml:space="preserve">                $ref: '#/components/schemas/</w:t>
        </w:r>
      </w:ins>
      <w:ins w:id="1907" w:author="Ulrich Wiehe" w:date="2020-09-17T13:15:00Z">
        <w:r w:rsidR="007B7EEC">
          <w:rPr>
            <w:lang w:val="en-US"/>
          </w:rPr>
          <w:t>MetaSchema</w:t>
        </w:r>
      </w:ins>
      <w:ins w:id="1908" w:author="Ulrich Wiehe" w:date="2020-09-17T12:12:00Z">
        <w:r w:rsidR="00967962" w:rsidRPr="00616F0C">
          <w:rPr>
            <w:lang w:val="en-US"/>
          </w:rPr>
          <w:t>'</w:t>
        </w:r>
      </w:ins>
    </w:p>
    <w:p w14:paraId="54F7E27E" w14:textId="77777777" w:rsidR="00967962" w:rsidRPr="00616F0C" w:rsidRDefault="00967962" w:rsidP="00967962">
      <w:pPr>
        <w:pStyle w:val="PL"/>
        <w:rPr>
          <w:ins w:id="1909" w:author="Ulrich Wiehe" w:date="2020-09-17T12:12:00Z"/>
          <w:lang w:val="en-US"/>
        </w:rPr>
      </w:pPr>
      <w:ins w:id="1910" w:author="Ulrich Wiehe" w:date="2020-09-17T12:12:00Z">
        <w:r w:rsidRPr="00616F0C">
          <w:rPr>
            <w:lang w:val="en-US"/>
          </w:rPr>
          <w:t xml:space="preserve">        '201':</w:t>
        </w:r>
      </w:ins>
    </w:p>
    <w:p w14:paraId="44B8D769" w14:textId="77777777" w:rsidR="00967962" w:rsidRPr="00616F0C" w:rsidRDefault="00967962" w:rsidP="00967962">
      <w:pPr>
        <w:pStyle w:val="PL"/>
        <w:rPr>
          <w:ins w:id="1911" w:author="Ulrich Wiehe" w:date="2020-09-17T12:12:00Z"/>
          <w:lang w:val="en-US"/>
        </w:rPr>
      </w:pPr>
      <w:ins w:id="1912" w:author="Ulrich Wiehe" w:date="2020-09-17T12:12:00Z">
        <w:r w:rsidRPr="00616F0C">
          <w:rPr>
            <w:lang w:val="en-US"/>
          </w:rPr>
          <w:t xml:space="preserve">          description: &gt;-</w:t>
        </w:r>
      </w:ins>
    </w:p>
    <w:p w14:paraId="022CB69B" w14:textId="77777777" w:rsidR="00967962" w:rsidRPr="00616F0C" w:rsidRDefault="00967962" w:rsidP="00967962">
      <w:pPr>
        <w:pStyle w:val="PL"/>
        <w:rPr>
          <w:ins w:id="1913" w:author="Ulrich Wiehe" w:date="2020-09-17T12:12:00Z"/>
          <w:lang w:val="en-US"/>
        </w:rPr>
      </w:pPr>
      <w:ins w:id="1914" w:author="Ulrich Wiehe" w:date="2020-09-17T12:12:00Z">
        <w:r w:rsidRPr="00616F0C">
          <w:rPr>
            <w:lang w:val="en-US"/>
          </w:rPr>
          <w:t xml:space="preserve">            Create case. The resource has been successfully created, location header indicates</w:t>
        </w:r>
      </w:ins>
    </w:p>
    <w:p w14:paraId="08661B86" w14:textId="77777777" w:rsidR="00967962" w:rsidRPr="00616F0C" w:rsidRDefault="00967962" w:rsidP="00967962">
      <w:pPr>
        <w:pStyle w:val="PL"/>
        <w:rPr>
          <w:ins w:id="1915" w:author="Ulrich Wiehe" w:date="2020-09-17T12:12:00Z"/>
          <w:lang w:val="en-US"/>
        </w:rPr>
      </w:pPr>
      <w:ins w:id="1916" w:author="Ulrich Wiehe" w:date="2020-09-17T12:12:00Z">
        <w:r w:rsidRPr="00616F0C">
          <w:rPr>
            <w:lang w:val="en-US"/>
          </w:rPr>
          <w:t xml:space="preserve">            the URI of the created Record.</w:t>
        </w:r>
      </w:ins>
    </w:p>
    <w:p w14:paraId="503A9489" w14:textId="77777777" w:rsidR="00967962" w:rsidRPr="00616F0C" w:rsidRDefault="00967962" w:rsidP="00967962">
      <w:pPr>
        <w:pStyle w:val="PL"/>
        <w:rPr>
          <w:ins w:id="1917" w:author="Ulrich Wiehe" w:date="2020-09-17T12:12:00Z"/>
          <w:lang w:val="en-US"/>
        </w:rPr>
      </w:pPr>
      <w:ins w:id="1918" w:author="Ulrich Wiehe" w:date="2020-09-17T12:12:00Z">
        <w:r>
          <w:rPr>
            <w:lang w:val="en-US"/>
          </w:rPr>
          <w:t xml:space="preserve">            </w:t>
        </w:r>
        <w:r w:rsidRPr="00616F0C">
          <w:rPr>
            <w:lang w:val="en-US"/>
          </w:rPr>
          <w:t>$ref: '#/components/responses/RecordBody'</w:t>
        </w:r>
      </w:ins>
    </w:p>
    <w:p w14:paraId="726126B8" w14:textId="77777777" w:rsidR="00967962" w:rsidRPr="00616F0C" w:rsidRDefault="00967962" w:rsidP="00967962">
      <w:pPr>
        <w:pStyle w:val="PL"/>
        <w:rPr>
          <w:ins w:id="1919" w:author="Ulrich Wiehe" w:date="2020-09-17T12:12:00Z"/>
          <w:lang w:val="en-US"/>
        </w:rPr>
      </w:pPr>
      <w:ins w:id="1920" w:author="Ulrich Wiehe" w:date="2020-09-17T12:12:00Z">
        <w:r w:rsidRPr="00616F0C">
          <w:rPr>
            <w:lang w:val="en-US"/>
          </w:rPr>
          <w:t xml:space="preserve">          headers:</w:t>
        </w:r>
      </w:ins>
    </w:p>
    <w:p w14:paraId="14176565" w14:textId="77777777" w:rsidR="00967962" w:rsidRPr="00616F0C" w:rsidRDefault="00967962" w:rsidP="00967962">
      <w:pPr>
        <w:pStyle w:val="PL"/>
        <w:rPr>
          <w:ins w:id="1921" w:author="Ulrich Wiehe" w:date="2020-09-17T12:12:00Z"/>
          <w:lang w:val="en-US"/>
        </w:rPr>
      </w:pPr>
      <w:ins w:id="1922" w:author="Ulrich Wiehe" w:date="2020-09-17T12:12:00Z">
        <w:r w:rsidRPr="00616F0C">
          <w:rPr>
            <w:lang w:val="en-US"/>
          </w:rPr>
          <w:t xml:space="preserve">            Location:</w:t>
        </w:r>
      </w:ins>
    </w:p>
    <w:p w14:paraId="6099939B" w14:textId="77777777" w:rsidR="00967962" w:rsidRPr="00616F0C" w:rsidRDefault="00967962" w:rsidP="00967962">
      <w:pPr>
        <w:pStyle w:val="PL"/>
        <w:rPr>
          <w:ins w:id="1923" w:author="Ulrich Wiehe" w:date="2020-09-17T12:12:00Z"/>
          <w:lang w:val="en-US"/>
        </w:rPr>
      </w:pPr>
      <w:ins w:id="1924" w:author="Ulrich Wiehe" w:date="2020-09-17T12:12:00Z">
        <w:r w:rsidRPr="00616F0C">
          <w:rPr>
            <w:lang w:val="en-US"/>
          </w:rPr>
          <w:t xml:space="preserve">              $ref: '#/components/headers/Location'</w:t>
        </w:r>
      </w:ins>
    </w:p>
    <w:p w14:paraId="7EC078D2" w14:textId="77777777" w:rsidR="00967962" w:rsidRPr="00616F0C" w:rsidRDefault="00967962" w:rsidP="00967962">
      <w:pPr>
        <w:pStyle w:val="PL"/>
        <w:rPr>
          <w:ins w:id="1925" w:author="Ulrich Wiehe" w:date="2020-09-17T12:12:00Z"/>
          <w:lang w:val="en-US"/>
        </w:rPr>
      </w:pPr>
      <w:ins w:id="1926" w:author="Ulrich Wiehe" w:date="2020-09-17T12:12:00Z">
        <w:r w:rsidRPr="00616F0C">
          <w:rPr>
            <w:lang w:val="en-US"/>
          </w:rPr>
          <w:t xml:space="preserve">            Cache-Control:</w:t>
        </w:r>
      </w:ins>
    </w:p>
    <w:p w14:paraId="38E8167D" w14:textId="77777777" w:rsidR="00967962" w:rsidRPr="00616F0C" w:rsidRDefault="00967962" w:rsidP="00967962">
      <w:pPr>
        <w:pStyle w:val="PL"/>
        <w:rPr>
          <w:ins w:id="1927" w:author="Ulrich Wiehe" w:date="2020-09-17T12:12:00Z"/>
          <w:lang w:val="en-US"/>
        </w:rPr>
      </w:pPr>
      <w:ins w:id="1928" w:author="Ulrich Wiehe" w:date="2020-09-17T12:12:00Z">
        <w:r w:rsidRPr="00616F0C">
          <w:rPr>
            <w:lang w:val="en-US"/>
          </w:rPr>
          <w:t xml:space="preserve">              $ref: '#/components/headers/Cache-Control'</w:t>
        </w:r>
      </w:ins>
    </w:p>
    <w:p w14:paraId="3AB3792D" w14:textId="77777777" w:rsidR="00967962" w:rsidRPr="00616F0C" w:rsidRDefault="00967962" w:rsidP="00967962">
      <w:pPr>
        <w:pStyle w:val="PL"/>
        <w:rPr>
          <w:ins w:id="1929" w:author="Ulrich Wiehe" w:date="2020-09-17T12:12:00Z"/>
          <w:lang w:val="en-US"/>
        </w:rPr>
      </w:pPr>
      <w:ins w:id="1930" w:author="Ulrich Wiehe" w:date="2020-09-17T12:12:00Z">
        <w:r w:rsidRPr="00616F0C">
          <w:rPr>
            <w:lang w:val="en-US"/>
          </w:rPr>
          <w:t xml:space="preserve">            ETag:</w:t>
        </w:r>
      </w:ins>
    </w:p>
    <w:p w14:paraId="123C7CEE" w14:textId="77777777" w:rsidR="00967962" w:rsidRPr="00616F0C" w:rsidRDefault="00967962" w:rsidP="00967962">
      <w:pPr>
        <w:pStyle w:val="PL"/>
        <w:rPr>
          <w:ins w:id="1931" w:author="Ulrich Wiehe" w:date="2020-09-17T12:12:00Z"/>
          <w:lang w:val="en-US"/>
        </w:rPr>
      </w:pPr>
      <w:ins w:id="1932" w:author="Ulrich Wiehe" w:date="2020-09-17T12:12:00Z">
        <w:r w:rsidRPr="00616F0C">
          <w:rPr>
            <w:lang w:val="en-US"/>
          </w:rPr>
          <w:t xml:space="preserve">              $ref: '#/components/headers/ETag'</w:t>
        </w:r>
      </w:ins>
    </w:p>
    <w:p w14:paraId="3591782D" w14:textId="77777777" w:rsidR="00967962" w:rsidRPr="00616F0C" w:rsidRDefault="00967962" w:rsidP="00967962">
      <w:pPr>
        <w:pStyle w:val="PL"/>
        <w:rPr>
          <w:ins w:id="1933" w:author="Ulrich Wiehe" w:date="2020-09-17T12:12:00Z"/>
          <w:lang w:val="en-US"/>
        </w:rPr>
      </w:pPr>
      <w:ins w:id="1934" w:author="Ulrich Wiehe" w:date="2020-09-17T12:12:00Z">
        <w:r w:rsidRPr="00616F0C">
          <w:rPr>
            <w:lang w:val="en-US"/>
          </w:rPr>
          <w:t xml:space="preserve">            Last-Modified:</w:t>
        </w:r>
      </w:ins>
    </w:p>
    <w:p w14:paraId="28BC154A" w14:textId="77777777" w:rsidR="00967962" w:rsidRPr="00616F0C" w:rsidRDefault="00967962" w:rsidP="00967962">
      <w:pPr>
        <w:pStyle w:val="PL"/>
        <w:rPr>
          <w:ins w:id="1935" w:author="Ulrich Wiehe" w:date="2020-09-17T12:12:00Z"/>
          <w:lang w:val="en-US"/>
        </w:rPr>
      </w:pPr>
      <w:ins w:id="1936" w:author="Ulrich Wiehe" w:date="2020-09-17T12:12:00Z">
        <w:r w:rsidRPr="00616F0C">
          <w:rPr>
            <w:lang w:val="en-US"/>
          </w:rPr>
          <w:t xml:space="preserve">              $ref: '#/components/headers/Last-Modified'</w:t>
        </w:r>
      </w:ins>
    </w:p>
    <w:p w14:paraId="52898189" w14:textId="77777777" w:rsidR="00967962" w:rsidRPr="00616F0C" w:rsidRDefault="00967962" w:rsidP="00967962">
      <w:pPr>
        <w:pStyle w:val="PL"/>
        <w:rPr>
          <w:ins w:id="1937" w:author="Ulrich Wiehe" w:date="2020-09-17T12:12:00Z"/>
          <w:lang w:val="en-US"/>
        </w:rPr>
      </w:pPr>
      <w:ins w:id="1938" w:author="Ulrich Wiehe" w:date="2020-09-17T12:12:00Z">
        <w:r w:rsidRPr="00616F0C">
          <w:rPr>
            <w:lang w:val="en-US"/>
          </w:rPr>
          <w:t xml:space="preserve">        '204': # Update without return</w:t>
        </w:r>
      </w:ins>
    </w:p>
    <w:p w14:paraId="003B53D1" w14:textId="77777777" w:rsidR="00967962" w:rsidRPr="00616F0C" w:rsidRDefault="00967962" w:rsidP="00967962">
      <w:pPr>
        <w:pStyle w:val="PL"/>
        <w:rPr>
          <w:ins w:id="1939" w:author="Ulrich Wiehe" w:date="2020-09-17T12:12:00Z"/>
          <w:lang w:val="en-US"/>
        </w:rPr>
      </w:pPr>
      <w:ins w:id="1940" w:author="Ulrich Wiehe" w:date="2020-09-17T12:12:00Z">
        <w:r w:rsidRPr="00616F0C">
          <w:rPr>
            <w:lang w:val="en-US"/>
          </w:rPr>
          <w:t xml:space="preserve">          description: &gt;-</w:t>
        </w:r>
      </w:ins>
    </w:p>
    <w:p w14:paraId="7F0B33BE" w14:textId="77777777" w:rsidR="00967962" w:rsidRPr="00616F0C" w:rsidRDefault="00967962" w:rsidP="00967962">
      <w:pPr>
        <w:pStyle w:val="PL"/>
        <w:rPr>
          <w:ins w:id="1941" w:author="Ulrich Wiehe" w:date="2020-09-17T12:12:00Z"/>
          <w:lang w:val="en-US"/>
        </w:rPr>
      </w:pPr>
      <w:ins w:id="1942" w:author="Ulrich Wiehe" w:date="2020-09-17T12:12:00Z">
        <w:r w:rsidRPr="00616F0C">
          <w:rPr>
            <w:lang w:val="en-US"/>
          </w:rPr>
          <w:t xml:space="preserve">            Update case. The resource has been successfully updated and no</w:t>
        </w:r>
      </w:ins>
    </w:p>
    <w:p w14:paraId="6BCCF06A" w14:textId="77777777" w:rsidR="00967962" w:rsidRPr="00616F0C" w:rsidRDefault="00967962" w:rsidP="00967962">
      <w:pPr>
        <w:pStyle w:val="PL"/>
        <w:rPr>
          <w:ins w:id="1943" w:author="Ulrich Wiehe" w:date="2020-09-17T12:12:00Z"/>
          <w:lang w:val="en-US"/>
        </w:rPr>
      </w:pPr>
      <w:ins w:id="1944" w:author="Ulrich Wiehe" w:date="2020-09-17T12:12:00Z">
        <w:r w:rsidRPr="00616F0C">
          <w:rPr>
            <w:lang w:val="en-US"/>
          </w:rPr>
          <w:t xml:space="preserve">            additional content is included in the response message.</w:t>
        </w:r>
      </w:ins>
    </w:p>
    <w:p w14:paraId="30300C6B" w14:textId="77777777" w:rsidR="00967962" w:rsidRPr="00616F0C" w:rsidRDefault="00967962" w:rsidP="00967962">
      <w:pPr>
        <w:pStyle w:val="PL"/>
        <w:rPr>
          <w:ins w:id="1945" w:author="Ulrich Wiehe" w:date="2020-09-17T12:12:00Z"/>
          <w:lang w:val="en-US"/>
        </w:rPr>
      </w:pPr>
      <w:ins w:id="1946" w:author="Ulrich Wiehe" w:date="2020-09-17T12:12:00Z">
        <w:r w:rsidRPr="00616F0C">
          <w:rPr>
            <w:lang w:val="en-US"/>
          </w:rPr>
          <w:t xml:space="preserve">          headers:</w:t>
        </w:r>
      </w:ins>
    </w:p>
    <w:p w14:paraId="3E592CBA" w14:textId="77777777" w:rsidR="00967962" w:rsidRPr="00616F0C" w:rsidRDefault="00967962" w:rsidP="00967962">
      <w:pPr>
        <w:pStyle w:val="PL"/>
        <w:rPr>
          <w:ins w:id="1947" w:author="Ulrich Wiehe" w:date="2020-09-17T12:12:00Z"/>
          <w:lang w:val="en-US"/>
        </w:rPr>
      </w:pPr>
      <w:ins w:id="1948" w:author="Ulrich Wiehe" w:date="2020-09-17T12:12:00Z">
        <w:r w:rsidRPr="00616F0C">
          <w:rPr>
            <w:lang w:val="en-US"/>
          </w:rPr>
          <w:t xml:space="preserve">            Cache-Control:</w:t>
        </w:r>
      </w:ins>
    </w:p>
    <w:p w14:paraId="7E15BCD3" w14:textId="77777777" w:rsidR="00967962" w:rsidRPr="00616F0C" w:rsidRDefault="00967962" w:rsidP="00967962">
      <w:pPr>
        <w:pStyle w:val="PL"/>
        <w:rPr>
          <w:ins w:id="1949" w:author="Ulrich Wiehe" w:date="2020-09-17T12:12:00Z"/>
          <w:lang w:val="en-US"/>
        </w:rPr>
      </w:pPr>
      <w:ins w:id="1950" w:author="Ulrich Wiehe" w:date="2020-09-17T12:12:00Z">
        <w:r w:rsidRPr="00616F0C">
          <w:rPr>
            <w:lang w:val="en-US"/>
          </w:rPr>
          <w:t xml:space="preserve">              $ref: '#/components/headers/Cache-Control'</w:t>
        </w:r>
      </w:ins>
    </w:p>
    <w:p w14:paraId="22F9E204" w14:textId="77777777" w:rsidR="00967962" w:rsidRPr="00616F0C" w:rsidRDefault="00967962" w:rsidP="00967962">
      <w:pPr>
        <w:pStyle w:val="PL"/>
        <w:rPr>
          <w:ins w:id="1951" w:author="Ulrich Wiehe" w:date="2020-09-17T12:12:00Z"/>
          <w:lang w:val="en-US"/>
        </w:rPr>
      </w:pPr>
      <w:ins w:id="1952" w:author="Ulrich Wiehe" w:date="2020-09-17T12:12:00Z">
        <w:r w:rsidRPr="00616F0C">
          <w:rPr>
            <w:lang w:val="en-US"/>
          </w:rPr>
          <w:t xml:space="preserve">            ETag:</w:t>
        </w:r>
      </w:ins>
    </w:p>
    <w:p w14:paraId="67607490" w14:textId="77777777" w:rsidR="00967962" w:rsidRPr="00616F0C" w:rsidRDefault="00967962" w:rsidP="00967962">
      <w:pPr>
        <w:pStyle w:val="PL"/>
        <w:rPr>
          <w:ins w:id="1953" w:author="Ulrich Wiehe" w:date="2020-09-17T12:12:00Z"/>
          <w:lang w:val="en-US"/>
        </w:rPr>
      </w:pPr>
      <w:ins w:id="1954" w:author="Ulrich Wiehe" w:date="2020-09-17T12:12:00Z">
        <w:r w:rsidRPr="00616F0C">
          <w:rPr>
            <w:lang w:val="en-US"/>
          </w:rPr>
          <w:t xml:space="preserve">              $ref: '#/components/headers/ETag'</w:t>
        </w:r>
      </w:ins>
    </w:p>
    <w:p w14:paraId="7A64B298" w14:textId="77777777" w:rsidR="00967962" w:rsidRPr="00616F0C" w:rsidRDefault="00967962" w:rsidP="00967962">
      <w:pPr>
        <w:pStyle w:val="PL"/>
        <w:rPr>
          <w:ins w:id="1955" w:author="Ulrich Wiehe" w:date="2020-09-17T12:12:00Z"/>
          <w:lang w:val="en-US"/>
        </w:rPr>
      </w:pPr>
      <w:ins w:id="1956" w:author="Ulrich Wiehe" w:date="2020-09-17T12:12:00Z">
        <w:r w:rsidRPr="00616F0C">
          <w:rPr>
            <w:lang w:val="en-US"/>
          </w:rPr>
          <w:t xml:space="preserve">            Last-Modified:</w:t>
        </w:r>
      </w:ins>
    </w:p>
    <w:p w14:paraId="04245BD8" w14:textId="77777777" w:rsidR="00967962" w:rsidRPr="00616F0C" w:rsidRDefault="00967962" w:rsidP="00967962">
      <w:pPr>
        <w:pStyle w:val="PL"/>
        <w:rPr>
          <w:ins w:id="1957" w:author="Ulrich Wiehe" w:date="2020-09-17T12:12:00Z"/>
          <w:lang w:val="en-US"/>
        </w:rPr>
      </w:pPr>
      <w:ins w:id="1958" w:author="Ulrich Wiehe" w:date="2020-09-17T12:12:00Z">
        <w:r w:rsidRPr="00616F0C">
          <w:rPr>
            <w:lang w:val="en-US"/>
          </w:rPr>
          <w:t xml:space="preserve">              $ref: '#/components/headers/Last-Modified'</w:t>
        </w:r>
      </w:ins>
    </w:p>
    <w:p w14:paraId="01E4333B" w14:textId="77777777" w:rsidR="00967962" w:rsidRPr="00616F0C" w:rsidRDefault="00967962" w:rsidP="00967962">
      <w:pPr>
        <w:pStyle w:val="PL"/>
        <w:rPr>
          <w:ins w:id="1959" w:author="Ulrich Wiehe" w:date="2020-09-17T12:12:00Z"/>
          <w:lang w:val="en-US"/>
        </w:rPr>
      </w:pPr>
      <w:ins w:id="1960" w:author="Ulrich Wiehe" w:date="2020-09-17T12:12:00Z">
        <w:r w:rsidRPr="00616F0C">
          <w:rPr>
            <w:lang w:val="en-US"/>
          </w:rPr>
          <w:t xml:space="preserve">        '304':</w:t>
        </w:r>
      </w:ins>
    </w:p>
    <w:p w14:paraId="2A8E1608" w14:textId="77777777" w:rsidR="00967962" w:rsidRPr="00616F0C" w:rsidRDefault="00967962" w:rsidP="00967962">
      <w:pPr>
        <w:pStyle w:val="PL"/>
        <w:rPr>
          <w:ins w:id="1961" w:author="Ulrich Wiehe" w:date="2020-09-17T12:12:00Z"/>
          <w:lang w:val="en-US"/>
        </w:rPr>
      </w:pPr>
      <w:ins w:id="1962" w:author="Ulrich Wiehe" w:date="2020-09-17T12:12:00Z">
        <w:r w:rsidRPr="00616F0C">
          <w:rPr>
            <w:lang w:val="en-US"/>
          </w:rPr>
          <w:t xml:space="preserve">          $ref: '#/components/responses/304'</w:t>
        </w:r>
      </w:ins>
    </w:p>
    <w:p w14:paraId="27F00235" w14:textId="77777777" w:rsidR="00967962" w:rsidRPr="00616F0C" w:rsidRDefault="00967962" w:rsidP="00967962">
      <w:pPr>
        <w:pStyle w:val="PL"/>
        <w:rPr>
          <w:ins w:id="1963" w:author="Ulrich Wiehe" w:date="2020-09-17T12:12:00Z"/>
          <w:lang w:val="en-US"/>
        </w:rPr>
      </w:pPr>
      <w:ins w:id="1964" w:author="Ulrich Wiehe" w:date="2020-09-17T12:12:00Z">
        <w:r w:rsidRPr="00616F0C">
          <w:rPr>
            <w:lang w:val="en-US"/>
          </w:rPr>
          <w:lastRenderedPageBreak/>
          <w:t xml:space="preserve">        '400':</w:t>
        </w:r>
      </w:ins>
    </w:p>
    <w:p w14:paraId="3D9178CE" w14:textId="77777777" w:rsidR="00967962" w:rsidRPr="00616F0C" w:rsidRDefault="00967962" w:rsidP="00967962">
      <w:pPr>
        <w:pStyle w:val="PL"/>
        <w:rPr>
          <w:ins w:id="1965" w:author="Ulrich Wiehe" w:date="2020-09-17T12:12:00Z"/>
          <w:lang w:val="en-US"/>
        </w:rPr>
      </w:pPr>
      <w:ins w:id="1966" w:author="Ulrich Wiehe" w:date="2020-09-17T12:12:00Z">
        <w:r w:rsidRPr="00616F0C">
          <w:rPr>
            <w:lang w:val="en-US"/>
          </w:rPr>
          <w:t xml:space="preserve">          $ref: 'TS29571_CommonData.yaml#/components/responses/400'</w:t>
        </w:r>
      </w:ins>
    </w:p>
    <w:p w14:paraId="10D4509A" w14:textId="77777777" w:rsidR="00967962" w:rsidRPr="00616F0C" w:rsidRDefault="00967962" w:rsidP="00967962">
      <w:pPr>
        <w:pStyle w:val="PL"/>
        <w:rPr>
          <w:ins w:id="1967" w:author="Ulrich Wiehe" w:date="2020-09-17T12:12:00Z"/>
          <w:lang w:val="en-US"/>
        </w:rPr>
      </w:pPr>
      <w:ins w:id="1968" w:author="Ulrich Wiehe" w:date="2020-09-17T12:12:00Z">
        <w:r w:rsidRPr="00616F0C">
          <w:rPr>
            <w:lang w:val="en-US"/>
          </w:rPr>
          <w:t xml:space="preserve">        '401':</w:t>
        </w:r>
      </w:ins>
    </w:p>
    <w:p w14:paraId="3C24EEA6" w14:textId="77777777" w:rsidR="00967962" w:rsidRPr="00616F0C" w:rsidRDefault="00967962" w:rsidP="00967962">
      <w:pPr>
        <w:pStyle w:val="PL"/>
        <w:rPr>
          <w:ins w:id="1969" w:author="Ulrich Wiehe" w:date="2020-09-17T12:12:00Z"/>
          <w:lang w:val="en-US"/>
        </w:rPr>
      </w:pPr>
      <w:ins w:id="1970" w:author="Ulrich Wiehe" w:date="2020-09-17T12:12:00Z">
        <w:r w:rsidRPr="00616F0C">
          <w:rPr>
            <w:lang w:val="en-US"/>
          </w:rPr>
          <w:t xml:space="preserve">          $ref: 'TS29571_CommonData.yaml#/components/responses/401'</w:t>
        </w:r>
      </w:ins>
    </w:p>
    <w:p w14:paraId="6FE433D0" w14:textId="77777777" w:rsidR="00967962" w:rsidRPr="00616F0C" w:rsidRDefault="00967962" w:rsidP="00967962">
      <w:pPr>
        <w:pStyle w:val="PL"/>
        <w:rPr>
          <w:ins w:id="1971" w:author="Ulrich Wiehe" w:date="2020-09-17T12:12:00Z"/>
          <w:lang w:val="en-US"/>
        </w:rPr>
      </w:pPr>
      <w:ins w:id="1972" w:author="Ulrich Wiehe" w:date="2020-09-17T12:12:00Z">
        <w:r w:rsidRPr="00616F0C">
          <w:rPr>
            <w:lang w:val="en-US"/>
          </w:rPr>
          <w:t xml:space="preserve">        '403':</w:t>
        </w:r>
      </w:ins>
    </w:p>
    <w:p w14:paraId="20A4A6C7" w14:textId="77777777" w:rsidR="00967962" w:rsidRPr="00616F0C" w:rsidRDefault="00967962" w:rsidP="00967962">
      <w:pPr>
        <w:pStyle w:val="PL"/>
        <w:rPr>
          <w:ins w:id="1973" w:author="Ulrich Wiehe" w:date="2020-09-17T12:12:00Z"/>
          <w:lang w:val="en-US"/>
        </w:rPr>
      </w:pPr>
      <w:ins w:id="1974" w:author="Ulrich Wiehe" w:date="2020-09-17T12:12:00Z">
        <w:r w:rsidRPr="00616F0C">
          <w:rPr>
            <w:lang w:val="en-US"/>
          </w:rPr>
          <w:t xml:space="preserve">          $ref: 'TS29571_CommonData.yaml#/components/responses/403'</w:t>
        </w:r>
      </w:ins>
    </w:p>
    <w:p w14:paraId="679EEFA4" w14:textId="77777777" w:rsidR="00967962" w:rsidRPr="00616F0C" w:rsidRDefault="00967962" w:rsidP="00967962">
      <w:pPr>
        <w:pStyle w:val="PL"/>
        <w:rPr>
          <w:ins w:id="1975" w:author="Ulrich Wiehe" w:date="2020-09-17T12:12:00Z"/>
          <w:lang w:val="en-US"/>
        </w:rPr>
      </w:pPr>
      <w:ins w:id="1976" w:author="Ulrich Wiehe" w:date="2020-09-17T12:12:00Z">
        <w:r w:rsidRPr="00616F0C">
          <w:rPr>
            <w:lang w:val="en-US"/>
          </w:rPr>
          <w:t xml:space="preserve">        '404':</w:t>
        </w:r>
      </w:ins>
    </w:p>
    <w:p w14:paraId="575C4E21" w14:textId="77777777" w:rsidR="00967962" w:rsidRPr="00616F0C" w:rsidRDefault="00967962" w:rsidP="00967962">
      <w:pPr>
        <w:pStyle w:val="PL"/>
        <w:rPr>
          <w:ins w:id="1977" w:author="Ulrich Wiehe" w:date="2020-09-17T12:12:00Z"/>
          <w:lang w:val="en-US"/>
        </w:rPr>
      </w:pPr>
      <w:ins w:id="1978" w:author="Ulrich Wiehe" w:date="2020-09-17T12:12:00Z">
        <w:r w:rsidRPr="00616F0C">
          <w:rPr>
            <w:lang w:val="en-US"/>
          </w:rPr>
          <w:t xml:space="preserve">          $ref: 'TS29571_CommonData.yaml#/components/responses/404'</w:t>
        </w:r>
      </w:ins>
    </w:p>
    <w:p w14:paraId="0B2E22E1" w14:textId="77777777" w:rsidR="00967962" w:rsidRPr="00616F0C" w:rsidRDefault="00967962" w:rsidP="00967962">
      <w:pPr>
        <w:pStyle w:val="PL"/>
        <w:rPr>
          <w:ins w:id="1979" w:author="Ulrich Wiehe" w:date="2020-09-17T12:12:00Z"/>
          <w:lang w:val="en-US"/>
        </w:rPr>
      </w:pPr>
      <w:ins w:id="1980" w:author="Ulrich Wiehe" w:date="2020-09-17T12:12:00Z">
        <w:r w:rsidRPr="00616F0C">
          <w:rPr>
            <w:lang w:val="en-US"/>
          </w:rPr>
          <w:t xml:space="preserve">        '408':</w:t>
        </w:r>
      </w:ins>
    </w:p>
    <w:p w14:paraId="03FCD1E2" w14:textId="77777777" w:rsidR="00967962" w:rsidRPr="00616F0C" w:rsidRDefault="00967962" w:rsidP="00967962">
      <w:pPr>
        <w:pStyle w:val="PL"/>
        <w:rPr>
          <w:ins w:id="1981" w:author="Ulrich Wiehe" w:date="2020-09-17T12:12:00Z"/>
          <w:lang w:val="en-US"/>
        </w:rPr>
      </w:pPr>
      <w:ins w:id="1982" w:author="Ulrich Wiehe" w:date="2020-09-17T12:12:00Z">
        <w:r w:rsidRPr="00616F0C">
          <w:rPr>
            <w:lang w:val="en-US"/>
          </w:rPr>
          <w:t xml:space="preserve">          $ref: 'TS29571_CommonData.yaml#/components/responses/408'</w:t>
        </w:r>
      </w:ins>
    </w:p>
    <w:p w14:paraId="150C6ACD" w14:textId="78EA09B2" w:rsidR="00967962" w:rsidRPr="00616F0C" w:rsidRDefault="00967962" w:rsidP="00967962">
      <w:pPr>
        <w:pStyle w:val="PL"/>
        <w:rPr>
          <w:ins w:id="1983" w:author="Ulrich Wiehe" w:date="2020-09-17T12:12:00Z"/>
          <w:lang w:val="en-US"/>
        </w:rPr>
      </w:pPr>
      <w:ins w:id="1984" w:author="Ulrich Wiehe" w:date="2020-09-17T12:12:00Z">
        <w:r w:rsidRPr="00616F0C">
          <w:rPr>
            <w:lang w:val="en-US"/>
          </w:rPr>
          <w:t xml:space="preserve">        '412':</w:t>
        </w:r>
      </w:ins>
    </w:p>
    <w:p w14:paraId="0CA7A5FD" w14:textId="1EF96B0F" w:rsidR="00206C16" w:rsidRPr="00B3056F" w:rsidRDefault="00206C16" w:rsidP="00206C16">
      <w:pPr>
        <w:pStyle w:val="PL"/>
        <w:rPr>
          <w:ins w:id="1985" w:author="Ulrich Wiehe" w:date="2020-09-17T15:09:00Z"/>
        </w:rPr>
      </w:pPr>
      <w:ins w:id="1986" w:author="Ulrich Wiehe" w:date="2020-09-17T15:09:00Z">
        <w:r w:rsidRPr="00B3056F">
          <w:t xml:space="preserve">          description: </w:t>
        </w:r>
        <w:r>
          <w:t>Return</w:t>
        </w:r>
      </w:ins>
      <w:ins w:id="1987" w:author="Ulrich Wiehe" w:date="2020-09-17T15:10:00Z">
        <w:r>
          <w:t xml:space="preserve"> Meta Schema value if get-previous=true</w:t>
        </w:r>
      </w:ins>
    </w:p>
    <w:p w14:paraId="433A5E4D" w14:textId="77777777" w:rsidR="00FB371C" w:rsidRPr="00B3056F" w:rsidRDefault="00FB371C" w:rsidP="00FB371C">
      <w:pPr>
        <w:pStyle w:val="PL"/>
        <w:rPr>
          <w:ins w:id="1988" w:author="Ulrich Wiehe" w:date="2020-09-17T15:01:00Z"/>
        </w:rPr>
      </w:pPr>
      <w:ins w:id="1989" w:author="Ulrich Wiehe" w:date="2020-09-17T15:01:00Z">
        <w:r w:rsidRPr="00B3056F">
          <w:t xml:space="preserve">          content:</w:t>
        </w:r>
      </w:ins>
    </w:p>
    <w:p w14:paraId="31409667" w14:textId="77777777" w:rsidR="00FB371C" w:rsidRPr="00B3056F" w:rsidRDefault="00FB371C" w:rsidP="00FB371C">
      <w:pPr>
        <w:pStyle w:val="PL"/>
        <w:rPr>
          <w:ins w:id="1990" w:author="Ulrich Wiehe" w:date="2020-09-17T15:01:00Z"/>
        </w:rPr>
      </w:pPr>
      <w:ins w:id="1991" w:author="Ulrich Wiehe" w:date="2020-09-17T15:01:00Z">
        <w:r w:rsidRPr="00B3056F">
          <w:t xml:space="preserve">            application/json:</w:t>
        </w:r>
      </w:ins>
    </w:p>
    <w:p w14:paraId="15D6AC83" w14:textId="77777777" w:rsidR="00FB371C" w:rsidRPr="00B3056F" w:rsidRDefault="00FB371C" w:rsidP="00FB371C">
      <w:pPr>
        <w:pStyle w:val="PL"/>
        <w:rPr>
          <w:ins w:id="1992" w:author="Ulrich Wiehe" w:date="2020-09-17T15:01:00Z"/>
        </w:rPr>
      </w:pPr>
      <w:ins w:id="1993" w:author="Ulrich Wiehe" w:date="2020-09-17T15:01:00Z">
        <w:r w:rsidRPr="00B3056F">
          <w:t xml:space="preserve">              schema:</w:t>
        </w:r>
      </w:ins>
    </w:p>
    <w:p w14:paraId="1869E795" w14:textId="084E183F" w:rsidR="00967962" w:rsidRPr="00616F0C" w:rsidRDefault="00FB371C" w:rsidP="00967962">
      <w:pPr>
        <w:pStyle w:val="PL"/>
        <w:rPr>
          <w:ins w:id="1994" w:author="Ulrich Wiehe" w:date="2020-09-17T12:12:00Z"/>
          <w:lang w:val="en-US"/>
        </w:rPr>
      </w:pPr>
      <w:ins w:id="1995" w:author="Ulrich Wiehe" w:date="2020-09-17T15:01:00Z">
        <w:r w:rsidRPr="00B3056F">
          <w:t xml:space="preserve">                $ref: '#/components/schemas/</w:t>
        </w:r>
      </w:ins>
      <w:ins w:id="1996" w:author="Ulrich Wiehe" w:date="2020-09-17T13:19:00Z">
        <w:r w:rsidR="008331D2">
          <w:rPr>
            <w:lang w:val="en-US"/>
          </w:rPr>
          <w:t>MetaSchema</w:t>
        </w:r>
      </w:ins>
      <w:ins w:id="1997" w:author="Ulrich Wiehe" w:date="2020-09-17T12:12:00Z">
        <w:r w:rsidR="00967962" w:rsidRPr="00616F0C">
          <w:rPr>
            <w:lang w:val="en-US"/>
          </w:rPr>
          <w:t>'</w:t>
        </w:r>
      </w:ins>
    </w:p>
    <w:p w14:paraId="31E5FFF1" w14:textId="77777777" w:rsidR="00967962" w:rsidRPr="00616F0C" w:rsidRDefault="00967962" w:rsidP="00967962">
      <w:pPr>
        <w:pStyle w:val="PL"/>
        <w:rPr>
          <w:ins w:id="1998" w:author="Ulrich Wiehe" w:date="2020-09-17T12:12:00Z"/>
          <w:lang w:val="en-US"/>
        </w:rPr>
      </w:pPr>
      <w:ins w:id="1999" w:author="Ulrich Wiehe" w:date="2020-09-17T12:12:00Z">
        <w:r w:rsidRPr="00616F0C">
          <w:rPr>
            <w:lang w:val="en-US"/>
          </w:rPr>
          <w:t xml:space="preserve">        '413':</w:t>
        </w:r>
      </w:ins>
    </w:p>
    <w:p w14:paraId="5F989EF5" w14:textId="77777777" w:rsidR="00967962" w:rsidRPr="00616F0C" w:rsidRDefault="00967962" w:rsidP="00967962">
      <w:pPr>
        <w:pStyle w:val="PL"/>
        <w:rPr>
          <w:ins w:id="2000" w:author="Ulrich Wiehe" w:date="2020-09-17T12:12:00Z"/>
          <w:lang w:val="en-US"/>
        </w:rPr>
      </w:pPr>
      <w:ins w:id="2001" w:author="Ulrich Wiehe" w:date="2020-09-17T12:12:00Z">
        <w:r w:rsidRPr="00616F0C">
          <w:rPr>
            <w:lang w:val="en-US"/>
          </w:rPr>
          <w:t xml:space="preserve">          $ref: 'TS29571_CommonData.yaml#/components/responses/413'</w:t>
        </w:r>
      </w:ins>
    </w:p>
    <w:p w14:paraId="7D17181C" w14:textId="77777777" w:rsidR="00967962" w:rsidRPr="00616F0C" w:rsidRDefault="00967962" w:rsidP="00967962">
      <w:pPr>
        <w:pStyle w:val="PL"/>
        <w:rPr>
          <w:ins w:id="2002" w:author="Ulrich Wiehe" w:date="2020-09-17T12:12:00Z"/>
          <w:lang w:val="en-US"/>
        </w:rPr>
      </w:pPr>
      <w:ins w:id="2003" w:author="Ulrich Wiehe" w:date="2020-09-17T12:12:00Z">
        <w:r w:rsidRPr="00616F0C">
          <w:rPr>
            <w:lang w:val="en-US"/>
          </w:rPr>
          <w:t xml:space="preserve">        '500':</w:t>
        </w:r>
      </w:ins>
    </w:p>
    <w:p w14:paraId="7A04D4B7" w14:textId="77777777" w:rsidR="00967962" w:rsidRPr="00616F0C" w:rsidRDefault="00967962" w:rsidP="00967962">
      <w:pPr>
        <w:pStyle w:val="PL"/>
        <w:rPr>
          <w:ins w:id="2004" w:author="Ulrich Wiehe" w:date="2020-09-17T12:12:00Z"/>
          <w:lang w:val="en-US"/>
        </w:rPr>
      </w:pPr>
      <w:ins w:id="2005" w:author="Ulrich Wiehe" w:date="2020-09-17T12:12:00Z">
        <w:r w:rsidRPr="00616F0C">
          <w:rPr>
            <w:lang w:val="en-US"/>
          </w:rPr>
          <w:t xml:space="preserve">          $ref: 'TS29571_CommonData.yaml#/components/responses/500'</w:t>
        </w:r>
      </w:ins>
    </w:p>
    <w:p w14:paraId="474DB504" w14:textId="3CA34C3A" w:rsidR="00306D2C" w:rsidRPr="00616F0C" w:rsidRDefault="00306D2C" w:rsidP="00306D2C">
      <w:pPr>
        <w:pStyle w:val="PL"/>
        <w:rPr>
          <w:ins w:id="2006" w:author="Ulrich Wiehe" w:date="2020-09-18T14:03:00Z"/>
          <w:lang w:val="en-US"/>
        </w:rPr>
      </w:pPr>
      <w:ins w:id="2007" w:author="Ulrich Wiehe" w:date="2020-09-18T14:03:00Z">
        <w:r w:rsidRPr="00616F0C">
          <w:rPr>
            <w:lang w:val="en-US"/>
          </w:rPr>
          <w:t xml:space="preserve">        '50</w:t>
        </w:r>
        <w:r>
          <w:rPr>
            <w:lang w:val="en-US"/>
          </w:rPr>
          <w:t>1</w:t>
        </w:r>
        <w:r w:rsidRPr="00616F0C">
          <w:rPr>
            <w:lang w:val="en-US"/>
          </w:rPr>
          <w:t>':</w:t>
        </w:r>
      </w:ins>
    </w:p>
    <w:p w14:paraId="0B26308D" w14:textId="247863E1" w:rsidR="00306D2C" w:rsidRPr="00616F0C" w:rsidRDefault="00306D2C" w:rsidP="00306D2C">
      <w:pPr>
        <w:pStyle w:val="PL"/>
        <w:rPr>
          <w:ins w:id="2008" w:author="Ulrich Wiehe" w:date="2020-09-18T14:03:00Z"/>
          <w:lang w:val="en-US"/>
        </w:rPr>
      </w:pPr>
      <w:ins w:id="2009" w:author="Ulrich Wiehe" w:date="2020-09-18T14:03:00Z">
        <w:r w:rsidRPr="00616F0C">
          <w:rPr>
            <w:lang w:val="en-US"/>
          </w:rPr>
          <w:t xml:space="preserve">          $ref: 'TS29571_CommonData.yaml#/components/responses/50</w:t>
        </w:r>
        <w:r>
          <w:rPr>
            <w:lang w:val="en-US"/>
          </w:rPr>
          <w:t>1</w:t>
        </w:r>
        <w:r w:rsidRPr="00616F0C">
          <w:rPr>
            <w:lang w:val="en-US"/>
          </w:rPr>
          <w:t>'</w:t>
        </w:r>
      </w:ins>
    </w:p>
    <w:p w14:paraId="26617C13" w14:textId="77777777" w:rsidR="00967962" w:rsidRPr="00616F0C" w:rsidRDefault="00967962" w:rsidP="00967962">
      <w:pPr>
        <w:pStyle w:val="PL"/>
        <w:rPr>
          <w:ins w:id="2010" w:author="Ulrich Wiehe" w:date="2020-09-17T12:12:00Z"/>
          <w:lang w:val="en-US"/>
        </w:rPr>
      </w:pPr>
      <w:ins w:id="2011" w:author="Ulrich Wiehe" w:date="2020-09-17T12:12:00Z">
        <w:r w:rsidRPr="00616F0C">
          <w:rPr>
            <w:lang w:val="en-US"/>
          </w:rPr>
          <w:t xml:space="preserve">        '503':</w:t>
        </w:r>
      </w:ins>
    </w:p>
    <w:p w14:paraId="04E1A7AB" w14:textId="77777777" w:rsidR="00967962" w:rsidRPr="00616F0C" w:rsidRDefault="00967962" w:rsidP="00967962">
      <w:pPr>
        <w:pStyle w:val="PL"/>
        <w:rPr>
          <w:ins w:id="2012" w:author="Ulrich Wiehe" w:date="2020-09-17T12:12:00Z"/>
          <w:lang w:val="en-US"/>
        </w:rPr>
      </w:pPr>
      <w:ins w:id="2013" w:author="Ulrich Wiehe" w:date="2020-09-17T12:12:00Z">
        <w:r w:rsidRPr="00616F0C">
          <w:rPr>
            <w:lang w:val="en-US"/>
          </w:rPr>
          <w:t xml:space="preserve">          $ref: 'TS29571_CommonData.yaml#/components/responses/503'</w:t>
        </w:r>
      </w:ins>
    </w:p>
    <w:p w14:paraId="5FE9F887" w14:textId="77777777" w:rsidR="00967962" w:rsidRPr="00616F0C" w:rsidRDefault="00967962" w:rsidP="00967962">
      <w:pPr>
        <w:pStyle w:val="PL"/>
        <w:rPr>
          <w:ins w:id="2014" w:author="Ulrich Wiehe" w:date="2020-09-17T12:12:00Z"/>
          <w:lang w:val="en-US"/>
        </w:rPr>
      </w:pPr>
      <w:ins w:id="2015" w:author="Ulrich Wiehe" w:date="2020-09-17T12:12:00Z">
        <w:r w:rsidRPr="00616F0C">
          <w:rPr>
            <w:lang w:val="en-US"/>
          </w:rPr>
          <w:t xml:space="preserve">        default:</w:t>
        </w:r>
      </w:ins>
    </w:p>
    <w:p w14:paraId="2DF02FBB" w14:textId="77777777" w:rsidR="00967962" w:rsidRPr="00616F0C" w:rsidRDefault="00967962" w:rsidP="00967962">
      <w:pPr>
        <w:pStyle w:val="PL"/>
        <w:rPr>
          <w:ins w:id="2016" w:author="Ulrich Wiehe" w:date="2020-09-17T12:12:00Z"/>
          <w:lang w:val="en-US"/>
        </w:rPr>
      </w:pPr>
      <w:ins w:id="2017" w:author="Ulrich Wiehe" w:date="2020-09-17T12:12:00Z">
        <w:r w:rsidRPr="00616F0C">
          <w:rPr>
            <w:lang w:val="en-US"/>
          </w:rPr>
          <w:t xml:space="preserve">          $ref: 'TS29571_CommonData.yaml#/components/responses/default'</w:t>
        </w:r>
      </w:ins>
    </w:p>
    <w:p w14:paraId="7263E6DB" w14:textId="77777777" w:rsidR="00967962" w:rsidRPr="00616F0C" w:rsidRDefault="00967962" w:rsidP="00967962">
      <w:pPr>
        <w:pStyle w:val="PL"/>
        <w:rPr>
          <w:ins w:id="2018" w:author="Ulrich Wiehe" w:date="2020-09-17T12:12:00Z"/>
          <w:lang w:val="en-US"/>
        </w:rPr>
      </w:pPr>
      <w:ins w:id="2019" w:author="Ulrich Wiehe" w:date="2020-09-17T12:12:00Z">
        <w:r w:rsidRPr="00616F0C">
          <w:rPr>
            <w:lang w:val="en-US"/>
          </w:rPr>
          <w:t xml:space="preserve">    delete:</w:t>
        </w:r>
      </w:ins>
    </w:p>
    <w:p w14:paraId="7D9C5C29" w14:textId="018B993E" w:rsidR="00967962" w:rsidRPr="00616F0C" w:rsidRDefault="00967962" w:rsidP="00967962">
      <w:pPr>
        <w:pStyle w:val="PL"/>
        <w:rPr>
          <w:ins w:id="2020" w:author="Ulrich Wiehe" w:date="2020-09-17T12:12:00Z"/>
          <w:lang w:val="en-US"/>
        </w:rPr>
      </w:pPr>
      <w:ins w:id="2021" w:author="Ulrich Wiehe" w:date="2020-09-17T12:12:00Z">
        <w:r w:rsidRPr="00616F0C">
          <w:rPr>
            <w:lang w:val="en-US"/>
          </w:rPr>
          <w:t xml:space="preserve">      summary: Delete a </w:t>
        </w:r>
      </w:ins>
      <w:ins w:id="2022" w:author="Ulrich Wiehe" w:date="2020-09-17T13:19:00Z">
        <w:r w:rsidR="008331D2">
          <w:rPr>
            <w:lang w:val="en-US"/>
          </w:rPr>
          <w:t>Meta Schema</w:t>
        </w:r>
      </w:ins>
      <w:ins w:id="2023" w:author="Ulrich Wiehe" w:date="2020-09-17T12:12:00Z">
        <w:r w:rsidRPr="00616F0C">
          <w:rPr>
            <w:lang w:val="en-US"/>
          </w:rPr>
          <w:t xml:space="preserve"> with an user provided </w:t>
        </w:r>
      </w:ins>
      <w:ins w:id="2024" w:author="Ulrich Wiehe" w:date="2020-09-17T13:20:00Z">
        <w:r w:rsidR="008331D2">
          <w:rPr>
            <w:lang w:val="en-US"/>
          </w:rPr>
          <w:t>Schema</w:t>
        </w:r>
      </w:ins>
      <w:ins w:id="2025" w:author="Ulrich Wiehe" w:date="2020-09-17T12:12:00Z">
        <w:r w:rsidRPr="00616F0C">
          <w:rPr>
            <w:lang w:val="en-US"/>
          </w:rPr>
          <w:t>Id</w:t>
        </w:r>
      </w:ins>
    </w:p>
    <w:p w14:paraId="728893CB" w14:textId="26C71295" w:rsidR="00967962" w:rsidRPr="00616F0C" w:rsidRDefault="00967962" w:rsidP="00967962">
      <w:pPr>
        <w:pStyle w:val="PL"/>
        <w:rPr>
          <w:ins w:id="2026" w:author="Ulrich Wiehe" w:date="2020-09-17T12:12:00Z"/>
          <w:lang w:val="en-US"/>
        </w:rPr>
      </w:pPr>
      <w:ins w:id="2027" w:author="Ulrich Wiehe" w:date="2020-09-17T12:12:00Z">
        <w:r w:rsidRPr="00616F0C">
          <w:rPr>
            <w:lang w:val="en-US"/>
          </w:rPr>
          <w:t xml:space="preserve">      operationId: Delete</w:t>
        </w:r>
      </w:ins>
      <w:ins w:id="2028" w:author="Ulrich Wiehe" w:date="2020-09-17T13:20:00Z">
        <w:r w:rsidR="008331D2">
          <w:rPr>
            <w:lang w:val="en-US"/>
          </w:rPr>
          <w:t>MetaSchema</w:t>
        </w:r>
      </w:ins>
    </w:p>
    <w:p w14:paraId="7C9AB92B" w14:textId="77777777" w:rsidR="00967962" w:rsidRPr="00616F0C" w:rsidRDefault="00967962" w:rsidP="00967962">
      <w:pPr>
        <w:pStyle w:val="PL"/>
        <w:rPr>
          <w:ins w:id="2029" w:author="Ulrich Wiehe" w:date="2020-09-17T12:12:00Z"/>
          <w:lang w:val="en-US"/>
        </w:rPr>
      </w:pPr>
      <w:ins w:id="2030" w:author="Ulrich Wiehe" w:date="2020-09-17T12:12:00Z">
        <w:r w:rsidRPr="00616F0C">
          <w:rPr>
            <w:lang w:val="en-US"/>
          </w:rPr>
          <w:t xml:space="preserve">      tags:</w:t>
        </w:r>
      </w:ins>
    </w:p>
    <w:p w14:paraId="56BEB283" w14:textId="4D3AF2DE" w:rsidR="00967962" w:rsidRPr="00616F0C" w:rsidRDefault="00967962" w:rsidP="00967962">
      <w:pPr>
        <w:pStyle w:val="PL"/>
        <w:rPr>
          <w:ins w:id="2031" w:author="Ulrich Wiehe" w:date="2020-09-17T12:12:00Z"/>
          <w:lang w:val="en-US"/>
        </w:rPr>
      </w:pPr>
      <w:ins w:id="2032" w:author="Ulrich Wiehe" w:date="2020-09-17T12:12:00Z">
        <w:r w:rsidRPr="00616F0C">
          <w:rPr>
            <w:lang w:val="en-US"/>
          </w:rPr>
          <w:t xml:space="preserve">        - </w:t>
        </w:r>
      </w:ins>
      <w:ins w:id="2033" w:author="Ulrich Wiehe" w:date="2020-09-17T13:20:00Z">
        <w:r w:rsidR="008331D2">
          <w:rPr>
            <w:lang w:val="en-US"/>
          </w:rPr>
          <w:t>MetaSchema</w:t>
        </w:r>
      </w:ins>
      <w:ins w:id="2034" w:author="Ulrich Wiehe" w:date="2020-09-17T12:12:00Z">
        <w:r w:rsidRPr="00616F0C">
          <w:rPr>
            <w:lang w:val="en-US"/>
          </w:rPr>
          <w:t xml:space="preserve"> CRUD</w:t>
        </w:r>
      </w:ins>
    </w:p>
    <w:p w14:paraId="6CD32A39" w14:textId="77777777" w:rsidR="00967962" w:rsidRPr="00616F0C" w:rsidRDefault="00967962" w:rsidP="00967962">
      <w:pPr>
        <w:pStyle w:val="PL"/>
        <w:rPr>
          <w:ins w:id="2035" w:author="Ulrich Wiehe" w:date="2020-09-17T12:12:00Z"/>
          <w:lang w:val="en-US"/>
        </w:rPr>
      </w:pPr>
      <w:ins w:id="2036" w:author="Ulrich Wiehe" w:date="2020-09-17T12:12:00Z">
        <w:r w:rsidRPr="00616F0C">
          <w:rPr>
            <w:lang w:val="en-US"/>
          </w:rPr>
          <w:t xml:space="preserve">      parameters:</w:t>
        </w:r>
      </w:ins>
    </w:p>
    <w:p w14:paraId="7C07B65A" w14:textId="77777777" w:rsidR="00967962" w:rsidRPr="00616F0C" w:rsidRDefault="00967962" w:rsidP="00967962">
      <w:pPr>
        <w:pStyle w:val="PL"/>
        <w:rPr>
          <w:ins w:id="2037" w:author="Ulrich Wiehe" w:date="2020-09-17T12:12:00Z"/>
          <w:lang w:val="en-US"/>
        </w:rPr>
      </w:pPr>
      <w:ins w:id="2038" w:author="Ulrich Wiehe" w:date="2020-09-17T12:12:00Z">
        <w:r w:rsidRPr="00616F0C">
          <w:rPr>
            <w:lang w:val="en-US"/>
          </w:rPr>
          <w:t xml:space="preserve">        - name: realmId</w:t>
        </w:r>
      </w:ins>
    </w:p>
    <w:p w14:paraId="4EEB9F65" w14:textId="77777777" w:rsidR="00967962" w:rsidRPr="00616F0C" w:rsidRDefault="00967962" w:rsidP="00967962">
      <w:pPr>
        <w:pStyle w:val="PL"/>
        <w:rPr>
          <w:ins w:id="2039" w:author="Ulrich Wiehe" w:date="2020-09-17T12:12:00Z"/>
          <w:lang w:val="en-US"/>
        </w:rPr>
      </w:pPr>
      <w:ins w:id="2040" w:author="Ulrich Wiehe" w:date="2020-09-17T12:12:00Z">
        <w:r w:rsidRPr="00616F0C">
          <w:rPr>
            <w:lang w:val="en-US"/>
          </w:rPr>
          <w:t xml:space="preserve">          in: path</w:t>
        </w:r>
      </w:ins>
    </w:p>
    <w:p w14:paraId="404EB38B" w14:textId="77777777" w:rsidR="00967962" w:rsidRPr="00616F0C" w:rsidRDefault="00967962" w:rsidP="00967962">
      <w:pPr>
        <w:pStyle w:val="PL"/>
        <w:rPr>
          <w:ins w:id="2041" w:author="Ulrich Wiehe" w:date="2020-09-17T12:12:00Z"/>
          <w:lang w:val="en-US"/>
        </w:rPr>
      </w:pPr>
      <w:ins w:id="2042" w:author="Ulrich Wiehe" w:date="2020-09-17T12:12:00Z">
        <w:r w:rsidRPr="00616F0C">
          <w:rPr>
            <w:lang w:val="en-US"/>
          </w:rPr>
          <w:t xml:space="preserve">          description: Identifier(name) of the Realm</w:t>
        </w:r>
      </w:ins>
    </w:p>
    <w:p w14:paraId="264AAAC6" w14:textId="77777777" w:rsidR="00967962" w:rsidRPr="00616F0C" w:rsidRDefault="00967962" w:rsidP="00967962">
      <w:pPr>
        <w:pStyle w:val="PL"/>
        <w:rPr>
          <w:ins w:id="2043" w:author="Ulrich Wiehe" w:date="2020-09-17T12:12:00Z"/>
          <w:lang w:val="en-US"/>
        </w:rPr>
      </w:pPr>
      <w:ins w:id="2044" w:author="Ulrich Wiehe" w:date="2020-09-17T12:12:00Z">
        <w:r w:rsidRPr="00616F0C">
          <w:rPr>
            <w:lang w:val="en-US"/>
          </w:rPr>
          <w:t xml:space="preserve">          required: true</w:t>
        </w:r>
      </w:ins>
    </w:p>
    <w:p w14:paraId="19862827" w14:textId="77777777" w:rsidR="00967962" w:rsidRPr="00616F0C" w:rsidRDefault="00967962" w:rsidP="00967962">
      <w:pPr>
        <w:pStyle w:val="PL"/>
        <w:rPr>
          <w:ins w:id="2045" w:author="Ulrich Wiehe" w:date="2020-09-17T12:12:00Z"/>
          <w:lang w:val="en-US"/>
        </w:rPr>
      </w:pPr>
      <w:ins w:id="2046" w:author="Ulrich Wiehe" w:date="2020-09-17T12:12:00Z">
        <w:r w:rsidRPr="00616F0C">
          <w:rPr>
            <w:lang w:val="en-US"/>
          </w:rPr>
          <w:t xml:space="preserve">          schema:</w:t>
        </w:r>
      </w:ins>
    </w:p>
    <w:p w14:paraId="4ABF18D0" w14:textId="77777777" w:rsidR="00967962" w:rsidRPr="00616F0C" w:rsidRDefault="00967962" w:rsidP="00967962">
      <w:pPr>
        <w:pStyle w:val="PL"/>
        <w:rPr>
          <w:ins w:id="2047" w:author="Ulrich Wiehe" w:date="2020-09-17T12:12:00Z"/>
          <w:lang w:val="en-US"/>
        </w:rPr>
      </w:pPr>
      <w:ins w:id="2048" w:author="Ulrich Wiehe" w:date="2020-09-17T12:12:00Z">
        <w:r w:rsidRPr="00616F0C">
          <w:rPr>
            <w:lang w:val="en-US"/>
          </w:rPr>
          <w:t xml:space="preserve">            type: string</w:t>
        </w:r>
      </w:ins>
    </w:p>
    <w:p w14:paraId="2027C9B1" w14:textId="77777777" w:rsidR="00967962" w:rsidRPr="00616F0C" w:rsidRDefault="00967962" w:rsidP="00967962">
      <w:pPr>
        <w:pStyle w:val="PL"/>
        <w:rPr>
          <w:ins w:id="2049" w:author="Ulrich Wiehe" w:date="2020-09-17T12:12:00Z"/>
          <w:lang w:val="en-US"/>
        </w:rPr>
      </w:pPr>
      <w:ins w:id="2050" w:author="Ulrich Wiehe" w:date="2020-09-17T12:12:00Z">
        <w:r w:rsidRPr="00616F0C">
          <w:rPr>
            <w:lang w:val="en-US"/>
          </w:rPr>
          <w:t xml:space="preserve">            example: Realm01</w:t>
        </w:r>
      </w:ins>
    </w:p>
    <w:p w14:paraId="317154E2" w14:textId="77777777" w:rsidR="00967962" w:rsidRPr="00616F0C" w:rsidRDefault="00967962" w:rsidP="00967962">
      <w:pPr>
        <w:pStyle w:val="PL"/>
        <w:rPr>
          <w:ins w:id="2051" w:author="Ulrich Wiehe" w:date="2020-09-17T12:12:00Z"/>
          <w:lang w:val="en-US"/>
        </w:rPr>
      </w:pPr>
      <w:ins w:id="2052" w:author="Ulrich Wiehe" w:date="2020-09-17T12:12:00Z">
        <w:r w:rsidRPr="00616F0C">
          <w:rPr>
            <w:lang w:val="en-US"/>
          </w:rPr>
          <w:t xml:space="preserve">        - name: storageId</w:t>
        </w:r>
      </w:ins>
    </w:p>
    <w:p w14:paraId="63D223D0" w14:textId="77777777" w:rsidR="00967962" w:rsidRPr="00616F0C" w:rsidRDefault="00967962" w:rsidP="00967962">
      <w:pPr>
        <w:pStyle w:val="PL"/>
        <w:rPr>
          <w:ins w:id="2053" w:author="Ulrich Wiehe" w:date="2020-09-17T12:12:00Z"/>
          <w:lang w:val="en-US"/>
        </w:rPr>
      </w:pPr>
      <w:ins w:id="2054" w:author="Ulrich Wiehe" w:date="2020-09-17T12:12:00Z">
        <w:r w:rsidRPr="00616F0C">
          <w:rPr>
            <w:lang w:val="en-US"/>
          </w:rPr>
          <w:t xml:space="preserve">          in: path</w:t>
        </w:r>
      </w:ins>
    </w:p>
    <w:p w14:paraId="0FB4C7DE" w14:textId="77777777" w:rsidR="00967962" w:rsidRPr="00616F0C" w:rsidRDefault="00967962" w:rsidP="00967962">
      <w:pPr>
        <w:pStyle w:val="PL"/>
        <w:rPr>
          <w:ins w:id="2055" w:author="Ulrich Wiehe" w:date="2020-09-17T12:12:00Z"/>
          <w:lang w:val="en-US"/>
        </w:rPr>
      </w:pPr>
      <w:ins w:id="2056" w:author="Ulrich Wiehe" w:date="2020-09-17T12:12:00Z">
        <w:r w:rsidRPr="00616F0C">
          <w:rPr>
            <w:lang w:val="en-US"/>
          </w:rPr>
          <w:t xml:space="preserve">          description: Identifier of the Storage</w:t>
        </w:r>
      </w:ins>
    </w:p>
    <w:p w14:paraId="2564594E" w14:textId="77777777" w:rsidR="00967962" w:rsidRPr="00616F0C" w:rsidRDefault="00967962" w:rsidP="00967962">
      <w:pPr>
        <w:pStyle w:val="PL"/>
        <w:rPr>
          <w:ins w:id="2057" w:author="Ulrich Wiehe" w:date="2020-09-17T12:12:00Z"/>
          <w:lang w:val="en-US"/>
        </w:rPr>
      </w:pPr>
      <w:ins w:id="2058" w:author="Ulrich Wiehe" w:date="2020-09-17T12:12:00Z">
        <w:r w:rsidRPr="00616F0C">
          <w:rPr>
            <w:lang w:val="en-US"/>
          </w:rPr>
          <w:t xml:space="preserve">          required: true</w:t>
        </w:r>
      </w:ins>
    </w:p>
    <w:p w14:paraId="15C2CE05" w14:textId="77777777" w:rsidR="00967962" w:rsidRPr="00616F0C" w:rsidRDefault="00967962" w:rsidP="00967962">
      <w:pPr>
        <w:pStyle w:val="PL"/>
        <w:rPr>
          <w:ins w:id="2059" w:author="Ulrich Wiehe" w:date="2020-09-17T12:12:00Z"/>
          <w:lang w:val="en-US"/>
        </w:rPr>
      </w:pPr>
      <w:ins w:id="2060" w:author="Ulrich Wiehe" w:date="2020-09-17T12:12:00Z">
        <w:r w:rsidRPr="00616F0C">
          <w:rPr>
            <w:lang w:val="en-US"/>
          </w:rPr>
          <w:t xml:space="preserve">          schema:</w:t>
        </w:r>
      </w:ins>
    </w:p>
    <w:p w14:paraId="6D6650A2" w14:textId="77777777" w:rsidR="00967962" w:rsidRPr="00616F0C" w:rsidRDefault="00967962" w:rsidP="00967962">
      <w:pPr>
        <w:pStyle w:val="PL"/>
        <w:rPr>
          <w:ins w:id="2061" w:author="Ulrich Wiehe" w:date="2020-09-17T12:12:00Z"/>
          <w:lang w:val="en-US"/>
        </w:rPr>
      </w:pPr>
      <w:ins w:id="2062" w:author="Ulrich Wiehe" w:date="2020-09-17T12:12:00Z">
        <w:r w:rsidRPr="00616F0C">
          <w:rPr>
            <w:lang w:val="en-US"/>
          </w:rPr>
          <w:t xml:space="preserve">            type: string</w:t>
        </w:r>
      </w:ins>
    </w:p>
    <w:p w14:paraId="0930473F" w14:textId="77777777" w:rsidR="00967962" w:rsidRPr="00616F0C" w:rsidRDefault="00967962" w:rsidP="00967962">
      <w:pPr>
        <w:pStyle w:val="PL"/>
        <w:rPr>
          <w:ins w:id="2063" w:author="Ulrich Wiehe" w:date="2020-09-17T12:12:00Z"/>
          <w:lang w:val="en-US"/>
        </w:rPr>
      </w:pPr>
      <w:ins w:id="2064" w:author="Ulrich Wiehe" w:date="2020-09-17T12:12:00Z">
        <w:r w:rsidRPr="00616F0C">
          <w:rPr>
            <w:lang w:val="en-US"/>
          </w:rPr>
          <w:t xml:space="preserve">            example: Storage01</w:t>
        </w:r>
      </w:ins>
    </w:p>
    <w:p w14:paraId="1C2A010C" w14:textId="34732105" w:rsidR="00967962" w:rsidRDefault="00967962" w:rsidP="00967962">
      <w:pPr>
        <w:pStyle w:val="PL"/>
        <w:rPr>
          <w:ins w:id="2065" w:author="Ulrich Wiehe" w:date="2020-09-17T13:20:00Z"/>
          <w:lang w:val="en-US"/>
        </w:rPr>
      </w:pPr>
      <w:ins w:id="2066" w:author="Ulrich Wiehe" w:date="2020-09-17T12:12:00Z">
        <w:r w:rsidRPr="00616F0C">
          <w:rPr>
            <w:lang w:val="en-US"/>
          </w:rPr>
          <w:t xml:space="preserve">        - name: </w:t>
        </w:r>
      </w:ins>
      <w:ins w:id="2067" w:author="Ulrich Wiehe" w:date="2020-09-17T13:20:00Z">
        <w:r w:rsidR="008331D2">
          <w:rPr>
            <w:lang w:val="en-US"/>
          </w:rPr>
          <w:t>schema</w:t>
        </w:r>
      </w:ins>
      <w:ins w:id="2068" w:author="Ulrich Wiehe" w:date="2020-09-17T12:12:00Z">
        <w:r w:rsidRPr="00616F0C">
          <w:rPr>
            <w:lang w:val="en-US"/>
          </w:rPr>
          <w:t>Id</w:t>
        </w:r>
      </w:ins>
    </w:p>
    <w:p w14:paraId="1276F5F0" w14:textId="77777777" w:rsidR="00967962" w:rsidRPr="00616F0C" w:rsidRDefault="00967962" w:rsidP="00967962">
      <w:pPr>
        <w:pStyle w:val="PL"/>
        <w:rPr>
          <w:ins w:id="2069" w:author="Ulrich Wiehe" w:date="2020-09-17T12:12:00Z"/>
          <w:lang w:val="en-US"/>
        </w:rPr>
      </w:pPr>
      <w:ins w:id="2070" w:author="Ulrich Wiehe" w:date="2020-09-17T12:12:00Z">
        <w:r w:rsidRPr="00616F0C">
          <w:rPr>
            <w:lang w:val="en-US"/>
          </w:rPr>
          <w:t xml:space="preserve">          in: path</w:t>
        </w:r>
      </w:ins>
    </w:p>
    <w:p w14:paraId="78C5C416" w14:textId="0424FB90" w:rsidR="00967962" w:rsidRPr="00616F0C" w:rsidRDefault="00967962" w:rsidP="00967962">
      <w:pPr>
        <w:pStyle w:val="PL"/>
        <w:rPr>
          <w:ins w:id="2071" w:author="Ulrich Wiehe" w:date="2020-09-17T12:12:00Z"/>
          <w:lang w:val="en-US"/>
        </w:rPr>
      </w:pPr>
      <w:ins w:id="2072" w:author="Ulrich Wiehe" w:date="2020-09-17T12:12:00Z">
        <w:r w:rsidRPr="00616F0C">
          <w:rPr>
            <w:lang w:val="en-US"/>
          </w:rPr>
          <w:t xml:space="preserve">          description: Identifier of the </w:t>
        </w:r>
      </w:ins>
      <w:ins w:id="2073" w:author="Ulrich Wiehe" w:date="2020-09-17T13:22:00Z">
        <w:r w:rsidR="008331D2">
          <w:rPr>
            <w:lang w:val="en-US"/>
          </w:rPr>
          <w:t>Meta Schema</w:t>
        </w:r>
      </w:ins>
    </w:p>
    <w:p w14:paraId="56008045" w14:textId="77777777" w:rsidR="00967962" w:rsidRPr="00616F0C" w:rsidRDefault="00967962" w:rsidP="00967962">
      <w:pPr>
        <w:pStyle w:val="PL"/>
        <w:rPr>
          <w:ins w:id="2074" w:author="Ulrich Wiehe" w:date="2020-09-17T12:12:00Z"/>
          <w:lang w:val="en-US"/>
        </w:rPr>
      </w:pPr>
      <w:ins w:id="2075" w:author="Ulrich Wiehe" w:date="2020-09-17T12:12:00Z">
        <w:r w:rsidRPr="00616F0C">
          <w:rPr>
            <w:lang w:val="en-US"/>
          </w:rPr>
          <w:t xml:space="preserve">          required: true</w:t>
        </w:r>
      </w:ins>
    </w:p>
    <w:p w14:paraId="6C45AFB4" w14:textId="77777777" w:rsidR="00967962" w:rsidRPr="00616F0C" w:rsidRDefault="00967962" w:rsidP="00967962">
      <w:pPr>
        <w:pStyle w:val="PL"/>
        <w:rPr>
          <w:ins w:id="2076" w:author="Ulrich Wiehe" w:date="2020-09-17T12:12:00Z"/>
          <w:lang w:val="en-US"/>
        </w:rPr>
      </w:pPr>
      <w:ins w:id="2077" w:author="Ulrich Wiehe" w:date="2020-09-17T12:12:00Z">
        <w:r w:rsidRPr="00616F0C">
          <w:rPr>
            <w:lang w:val="en-US"/>
          </w:rPr>
          <w:t xml:space="preserve">          schema:</w:t>
        </w:r>
      </w:ins>
    </w:p>
    <w:p w14:paraId="1E8CDD98" w14:textId="4A524BBD" w:rsidR="008331D2" w:rsidRPr="00616F0C" w:rsidRDefault="008331D2" w:rsidP="008331D2">
      <w:pPr>
        <w:pStyle w:val="PL"/>
        <w:rPr>
          <w:ins w:id="2078" w:author="Ulrich Wiehe" w:date="2020-09-17T13:22:00Z"/>
          <w:lang w:val="en-US"/>
        </w:rPr>
      </w:pPr>
      <w:ins w:id="2079" w:author="Ulrich Wiehe" w:date="2020-09-17T13:22:00Z">
        <w:r w:rsidRPr="00616F0C">
          <w:rPr>
            <w:lang w:val="en-US"/>
          </w:rPr>
          <w:t xml:space="preserve">            </w:t>
        </w:r>
        <w:r>
          <w:rPr>
            <w:lang w:val="en-US"/>
          </w:rPr>
          <w:t>$ref: '#</w:t>
        </w:r>
      </w:ins>
      <w:ins w:id="2080" w:author="Ulrich Wiehe" w:date="2020-09-17T15:17:00Z">
        <w:r w:rsidR="00AB171B">
          <w:rPr>
            <w:lang w:val="en-US"/>
          </w:rPr>
          <w:t>/</w:t>
        </w:r>
      </w:ins>
      <w:ins w:id="2081" w:author="Ulrich Wiehe" w:date="2020-09-17T13:22:00Z">
        <w:r>
          <w:rPr>
            <w:lang w:val="en-US"/>
          </w:rPr>
          <w:t>components/schemas/SchemaId'</w:t>
        </w:r>
      </w:ins>
    </w:p>
    <w:p w14:paraId="1D1DCE30" w14:textId="77777777" w:rsidR="008331D2" w:rsidRPr="00616F0C" w:rsidRDefault="008331D2" w:rsidP="008331D2">
      <w:pPr>
        <w:pStyle w:val="PL"/>
        <w:rPr>
          <w:ins w:id="2082" w:author="Ulrich Wiehe" w:date="2020-09-17T13:22:00Z"/>
          <w:lang w:val="en-US"/>
        </w:rPr>
      </w:pPr>
      <w:ins w:id="2083" w:author="Ulrich Wiehe" w:date="2020-09-17T13:22:00Z">
        <w:r w:rsidRPr="00616F0C">
          <w:rPr>
            <w:lang w:val="en-US"/>
          </w:rPr>
          <w:t xml:space="preserve">            example: '</w:t>
        </w:r>
        <w:r>
          <w:rPr>
            <w:lang w:val="en-US"/>
          </w:rPr>
          <w:t>UserSchema</w:t>
        </w:r>
        <w:r w:rsidRPr="00616F0C">
          <w:rPr>
            <w:lang w:val="en-US"/>
          </w:rPr>
          <w:t>Value000000001'</w:t>
        </w:r>
      </w:ins>
    </w:p>
    <w:p w14:paraId="6037ACA0" w14:textId="77777777" w:rsidR="00967962" w:rsidRPr="00616F0C" w:rsidRDefault="00967962" w:rsidP="00967962">
      <w:pPr>
        <w:pStyle w:val="PL"/>
        <w:rPr>
          <w:ins w:id="2084" w:author="Ulrich Wiehe" w:date="2020-09-17T12:12:00Z"/>
          <w:lang w:val="en-US"/>
        </w:rPr>
      </w:pPr>
      <w:ins w:id="2085" w:author="Ulrich Wiehe" w:date="2020-09-17T12:12:00Z">
        <w:r w:rsidRPr="00616F0C">
          <w:rPr>
            <w:lang w:val="en-US"/>
          </w:rPr>
          <w:t xml:space="preserve">        - name: If-Match</w:t>
        </w:r>
      </w:ins>
    </w:p>
    <w:p w14:paraId="52E67221" w14:textId="77777777" w:rsidR="00967962" w:rsidRPr="00616F0C" w:rsidRDefault="00967962" w:rsidP="00967962">
      <w:pPr>
        <w:pStyle w:val="PL"/>
        <w:rPr>
          <w:ins w:id="2086" w:author="Ulrich Wiehe" w:date="2020-09-17T12:12:00Z"/>
          <w:lang w:val="en-US"/>
        </w:rPr>
      </w:pPr>
      <w:ins w:id="2087" w:author="Ulrich Wiehe" w:date="2020-09-17T12:12:00Z">
        <w:r w:rsidRPr="00616F0C">
          <w:rPr>
            <w:lang w:val="en-US"/>
          </w:rPr>
          <w:t xml:space="preserve">          in: header</w:t>
        </w:r>
      </w:ins>
    </w:p>
    <w:p w14:paraId="6DB54D6D" w14:textId="77777777" w:rsidR="00967962" w:rsidRPr="00616F0C" w:rsidRDefault="00967962" w:rsidP="00967962">
      <w:pPr>
        <w:pStyle w:val="PL"/>
        <w:rPr>
          <w:ins w:id="2088" w:author="Ulrich Wiehe" w:date="2020-09-17T12:12:00Z"/>
          <w:lang w:val="en-US"/>
        </w:rPr>
      </w:pPr>
      <w:ins w:id="2089" w:author="Ulrich Wiehe" w:date="2020-09-17T12:12:00Z">
        <w:r w:rsidRPr="00616F0C">
          <w:rPr>
            <w:lang w:val="en-US"/>
          </w:rPr>
          <w:t xml:space="preserve">          description: Record validator for conditional requests, as described in RFC 7232, 3.2</w:t>
        </w:r>
      </w:ins>
    </w:p>
    <w:p w14:paraId="5F684EF3" w14:textId="77777777" w:rsidR="00967962" w:rsidRPr="00616F0C" w:rsidRDefault="00967962" w:rsidP="00967962">
      <w:pPr>
        <w:pStyle w:val="PL"/>
        <w:rPr>
          <w:ins w:id="2090" w:author="Ulrich Wiehe" w:date="2020-09-17T12:12:00Z"/>
          <w:lang w:val="en-US"/>
        </w:rPr>
      </w:pPr>
      <w:ins w:id="2091" w:author="Ulrich Wiehe" w:date="2020-09-17T12:12:00Z">
        <w:r w:rsidRPr="00616F0C">
          <w:rPr>
            <w:lang w:val="en-US"/>
          </w:rPr>
          <w:t xml:space="preserve">          schema:</w:t>
        </w:r>
      </w:ins>
    </w:p>
    <w:p w14:paraId="3FA99FF6" w14:textId="77777777" w:rsidR="00967962" w:rsidRPr="00616F0C" w:rsidRDefault="00967962" w:rsidP="00967962">
      <w:pPr>
        <w:pStyle w:val="PL"/>
        <w:rPr>
          <w:ins w:id="2092" w:author="Ulrich Wiehe" w:date="2020-09-17T12:12:00Z"/>
          <w:lang w:val="en-US"/>
        </w:rPr>
      </w:pPr>
      <w:ins w:id="2093" w:author="Ulrich Wiehe" w:date="2020-09-17T12:12:00Z">
        <w:r w:rsidRPr="00616F0C">
          <w:rPr>
            <w:lang w:val="en-US"/>
          </w:rPr>
          <w:t xml:space="preserve">            type: string</w:t>
        </w:r>
      </w:ins>
    </w:p>
    <w:p w14:paraId="696A787B" w14:textId="77777777" w:rsidR="00967962" w:rsidRPr="00616F0C" w:rsidRDefault="00967962" w:rsidP="00967962">
      <w:pPr>
        <w:pStyle w:val="PL"/>
        <w:rPr>
          <w:ins w:id="2094" w:author="Ulrich Wiehe" w:date="2020-09-17T12:12:00Z"/>
          <w:lang w:val="en-US"/>
        </w:rPr>
      </w:pPr>
      <w:ins w:id="2095" w:author="Ulrich Wiehe" w:date="2020-09-17T12:12:00Z">
        <w:r w:rsidRPr="00616F0C">
          <w:rPr>
            <w:lang w:val="en-US"/>
          </w:rPr>
          <w:t xml:space="preserve">        - name: get-previous</w:t>
        </w:r>
      </w:ins>
    </w:p>
    <w:p w14:paraId="349CF7E7" w14:textId="77777777" w:rsidR="00967962" w:rsidRPr="00616F0C" w:rsidRDefault="00967962" w:rsidP="00967962">
      <w:pPr>
        <w:pStyle w:val="PL"/>
        <w:rPr>
          <w:ins w:id="2096" w:author="Ulrich Wiehe" w:date="2020-09-17T12:12:00Z"/>
          <w:lang w:val="en-US"/>
        </w:rPr>
      </w:pPr>
      <w:ins w:id="2097" w:author="Ulrich Wiehe" w:date="2020-09-17T12:12:00Z">
        <w:r w:rsidRPr="00616F0C">
          <w:rPr>
            <w:lang w:val="en-US"/>
          </w:rPr>
          <w:t xml:space="preserve">          in: query</w:t>
        </w:r>
      </w:ins>
    </w:p>
    <w:p w14:paraId="04DF1E01" w14:textId="10484DAD" w:rsidR="00967962" w:rsidRPr="00616F0C" w:rsidRDefault="00967962" w:rsidP="00967962">
      <w:pPr>
        <w:pStyle w:val="PL"/>
        <w:rPr>
          <w:ins w:id="2098" w:author="Ulrich Wiehe" w:date="2020-09-17T12:12:00Z"/>
          <w:lang w:val="en-US"/>
        </w:rPr>
      </w:pPr>
      <w:ins w:id="2099" w:author="Ulrich Wiehe" w:date="2020-09-17T12:12:00Z">
        <w:r w:rsidRPr="00616F0C">
          <w:rPr>
            <w:lang w:val="en-US"/>
          </w:rPr>
          <w:t xml:space="preserve">          description: Retrieve the </w:t>
        </w:r>
      </w:ins>
      <w:ins w:id="2100" w:author="Ulrich Wiehe" w:date="2020-09-17T13:23:00Z">
        <w:r w:rsidR="008331D2">
          <w:rPr>
            <w:lang w:val="en-US"/>
          </w:rPr>
          <w:t>Meta Schema</w:t>
        </w:r>
      </w:ins>
      <w:ins w:id="2101" w:author="Ulrich Wiehe" w:date="2020-09-17T12:12:00Z">
        <w:r w:rsidRPr="00616F0C">
          <w:rPr>
            <w:lang w:val="en-US"/>
          </w:rPr>
          <w:t xml:space="preserve"> before delete</w:t>
        </w:r>
      </w:ins>
    </w:p>
    <w:p w14:paraId="7E8ED1F8" w14:textId="77777777" w:rsidR="00967962" w:rsidRPr="00616F0C" w:rsidRDefault="00967962" w:rsidP="00967962">
      <w:pPr>
        <w:pStyle w:val="PL"/>
        <w:rPr>
          <w:ins w:id="2102" w:author="Ulrich Wiehe" w:date="2020-09-17T12:12:00Z"/>
          <w:lang w:val="en-US"/>
        </w:rPr>
      </w:pPr>
      <w:ins w:id="2103" w:author="Ulrich Wiehe" w:date="2020-09-17T12:12:00Z">
        <w:r w:rsidRPr="00616F0C">
          <w:rPr>
            <w:lang w:val="en-US"/>
          </w:rPr>
          <w:t xml:space="preserve">          required: false</w:t>
        </w:r>
      </w:ins>
    </w:p>
    <w:p w14:paraId="481A0D7B" w14:textId="77777777" w:rsidR="00967962" w:rsidRPr="00616F0C" w:rsidRDefault="00967962" w:rsidP="00967962">
      <w:pPr>
        <w:pStyle w:val="PL"/>
        <w:rPr>
          <w:ins w:id="2104" w:author="Ulrich Wiehe" w:date="2020-09-17T12:12:00Z"/>
          <w:lang w:val="en-US"/>
        </w:rPr>
      </w:pPr>
      <w:ins w:id="2105" w:author="Ulrich Wiehe" w:date="2020-09-17T12:12:00Z">
        <w:r w:rsidRPr="00616F0C">
          <w:rPr>
            <w:lang w:val="en-US"/>
          </w:rPr>
          <w:t xml:space="preserve">          schema:</w:t>
        </w:r>
      </w:ins>
    </w:p>
    <w:p w14:paraId="2A840139" w14:textId="77777777" w:rsidR="00967962" w:rsidRPr="00616F0C" w:rsidRDefault="00967962" w:rsidP="00967962">
      <w:pPr>
        <w:pStyle w:val="PL"/>
        <w:rPr>
          <w:ins w:id="2106" w:author="Ulrich Wiehe" w:date="2020-09-17T12:12:00Z"/>
          <w:lang w:val="en-US"/>
        </w:rPr>
      </w:pPr>
      <w:ins w:id="2107" w:author="Ulrich Wiehe" w:date="2020-09-17T12:12:00Z">
        <w:r w:rsidRPr="00616F0C">
          <w:rPr>
            <w:lang w:val="en-US"/>
          </w:rPr>
          <w:t xml:space="preserve">            type: boolean</w:t>
        </w:r>
      </w:ins>
    </w:p>
    <w:p w14:paraId="252FC3DF" w14:textId="77777777" w:rsidR="00967962" w:rsidRPr="00616F0C" w:rsidRDefault="00967962" w:rsidP="00967962">
      <w:pPr>
        <w:pStyle w:val="PL"/>
        <w:rPr>
          <w:ins w:id="2108" w:author="Ulrich Wiehe" w:date="2020-09-17T12:12:00Z"/>
          <w:lang w:val="en-US"/>
        </w:rPr>
      </w:pPr>
      <w:ins w:id="2109" w:author="Ulrich Wiehe" w:date="2020-09-17T12:12:00Z">
        <w:r w:rsidRPr="00616F0C">
          <w:rPr>
            <w:lang w:val="en-US"/>
          </w:rPr>
          <w:t xml:space="preserve">            default: false</w:t>
        </w:r>
      </w:ins>
    </w:p>
    <w:p w14:paraId="347A0586" w14:textId="77777777" w:rsidR="00967962" w:rsidRPr="00616F0C" w:rsidRDefault="00967962" w:rsidP="00967962">
      <w:pPr>
        <w:pStyle w:val="PL"/>
        <w:rPr>
          <w:ins w:id="2110" w:author="Ulrich Wiehe" w:date="2020-09-17T12:12:00Z"/>
          <w:lang w:val="en-US"/>
        </w:rPr>
      </w:pPr>
      <w:ins w:id="2111" w:author="Ulrich Wiehe" w:date="2020-09-17T12:12:00Z">
        <w:r w:rsidRPr="00616F0C">
          <w:rPr>
            <w:lang w:val="en-US"/>
          </w:rPr>
          <w:t xml:space="preserve">        - name: supported-features</w:t>
        </w:r>
      </w:ins>
    </w:p>
    <w:p w14:paraId="4832B268" w14:textId="77777777" w:rsidR="00967962" w:rsidRPr="00616F0C" w:rsidRDefault="00967962" w:rsidP="00967962">
      <w:pPr>
        <w:pStyle w:val="PL"/>
        <w:rPr>
          <w:ins w:id="2112" w:author="Ulrich Wiehe" w:date="2020-09-17T12:12:00Z"/>
          <w:lang w:val="en-US"/>
        </w:rPr>
      </w:pPr>
      <w:ins w:id="2113" w:author="Ulrich Wiehe" w:date="2020-09-17T12:12:00Z">
        <w:r w:rsidRPr="00616F0C">
          <w:rPr>
            <w:lang w:val="en-US"/>
          </w:rPr>
          <w:t xml:space="preserve">          in: query</w:t>
        </w:r>
      </w:ins>
    </w:p>
    <w:p w14:paraId="5BF3199E" w14:textId="77777777" w:rsidR="00967962" w:rsidRPr="00616F0C" w:rsidRDefault="00967962" w:rsidP="00967962">
      <w:pPr>
        <w:pStyle w:val="PL"/>
        <w:rPr>
          <w:ins w:id="2114" w:author="Ulrich Wiehe" w:date="2020-09-17T12:12:00Z"/>
          <w:lang w:val="en-US"/>
        </w:rPr>
      </w:pPr>
      <w:ins w:id="2115" w:author="Ulrich Wiehe" w:date="2020-09-17T12:12:00Z">
        <w:r w:rsidRPr="00616F0C">
          <w:rPr>
            <w:lang w:val="en-US"/>
          </w:rPr>
          <w:t xml:space="preserve">          description: Features required to be supported by the target NF</w:t>
        </w:r>
      </w:ins>
    </w:p>
    <w:p w14:paraId="182ABA70" w14:textId="77777777" w:rsidR="00967962" w:rsidRPr="00616F0C" w:rsidRDefault="00967962" w:rsidP="00967962">
      <w:pPr>
        <w:pStyle w:val="PL"/>
        <w:rPr>
          <w:ins w:id="2116" w:author="Ulrich Wiehe" w:date="2020-09-17T12:12:00Z"/>
          <w:lang w:val="en-US"/>
        </w:rPr>
      </w:pPr>
      <w:ins w:id="2117" w:author="Ulrich Wiehe" w:date="2020-09-17T12:12:00Z">
        <w:r w:rsidRPr="00616F0C">
          <w:rPr>
            <w:lang w:val="en-US"/>
          </w:rPr>
          <w:t xml:space="preserve">          schema:</w:t>
        </w:r>
      </w:ins>
    </w:p>
    <w:p w14:paraId="3A3F0DB7" w14:textId="77777777" w:rsidR="00967962" w:rsidRPr="00616F0C" w:rsidRDefault="00967962" w:rsidP="00967962">
      <w:pPr>
        <w:pStyle w:val="PL"/>
        <w:rPr>
          <w:ins w:id="2118" w:author="Ulrich Wiehe" w:date="2020-09-17T12:12:00Z"/>
          <w:lang w:val="en-US"/>
        </w:rPr>
      </w:pPr>
      <w:ins w:id="2119" w:author="Ulrich Wiehe" w:date="2020-09-17T12:12:00Z">
        <w:r w:rsidRPr="00616F0C">
          <w:rPr>
            <w:lang w:val="en-US"/>
          </w:rPr>
          <w:t xml:space="preserve">            $ref: 'TS29571_CommonData.yaml#/components/schemas/SupportedFeatures'</w:t>
        </w:r>
      </w:ins>
    </w:p>
    <w:p w14:paraId="1FFDF3B5" w14:textId="77777777" w:rsidR="00967962" w:rsidRPr="00616F0C" w:rsidRDefault="00967962" w:rsidP="00967962">
      <w:pPr>
        <w:pStyle w:val="PL"/>
        <w:rPr>
          <w:ins w:id="2120" w:author="Ulrich Wiehe" w:date="2020-09-17T12:12:00Z"/>
          <w:lang w:val="en-US"/>
        </w:rPr>
      </w:pPr>
      <w:ins w:id="2121" w:author="Ulrich Wiehe" w:date="2020-09-17T12:12:00Z">
        <w:r w:rsidRPr="00616F0C">
          <w:rPr>
            <w:lang w:val="en-US"/>
          </w:rPr>
          <w:t xml:space="preserve">      responses:</w:t>
        </w:r>
      </w:ins>
    </w:p>
    <w:p w14:paraId="6C7B3281" w14:textId="77777777" w:rsidR="00967962" w:rsidRPr="00616F0C" w:rsidRDefault="00967962" w:rsidP="00967962">
      <w:pPr>
        <w:pStyle w:val="PL"/>
        <w:rPr>
          <w:ins w:id="2122" w:author="Ulrich Wiehe" w:date="2020-09-17T12:12:00Z"/>
          <w:lang w:val="en-US"/>
        </w:rPr>
      </w:pPr>
      <w:ins w:id="2123" w:author="Ulrich Wiehe" w:date="2020-09-17T12:12:00Z">
        <w:r w:rsidRPr="00616F0C">
          <w:rPr>
            <w:lang w:val="en-US"/>
          </w:rPr>
          <w:t xml:space="preserve">        '200':</w:t>
        </w:r>
      </w:ins>
    </w:p>
    <w:p w14:paraId="365325F5" w14:textId="77777777" w:rsidR="00206C16" w:rsidRPr="00B3056F" w:rsidRDefault="00206C16" w:rsidP="00206C16">
      <w:pPr>
        <w:pStyle w:val="PL"/>
        <w:rPr>
          <w:ins w:id="2124" w:author="Ulrich Wiehe" w:date="2020-09-17T15:11:00Z"/>
        </w:rPr>
      </w:pPr>
      <w:ins w:id="2125" w:author="Ulrich Wiehe" w:date="2020-09-17T15:11:00Z">
        <w:r w:rsidRPr="00B3056F">
          <w:t xml:space="preserve">          description: OK</w:t>
        </w:r>
      </w:ins>
    </w:p>
    <w:p w14:paraId="02767A83" w14:textId="77777777" w:rsidR="00FB371C" w:rsidRPr="00B3056F" w:rsidRDefault="00FB371C" w:rsidP="00FB371C">
      <w:pPr>
        <w:pStyle w:val="PL"/>
        <w:rPr>
          <w:ins w:id="2126" w:author="Ulrich Wiehe" w:date="2020-09-17T15:01:00Z"/>
        </w:rPr>
      </w:pPr>
      <w:ins w:id="2127" w:author="Ulrich Wiehe" w:date="2020-09-17T15:01:00Z">
        <w:r w:rsidRPr="00B3056F">
          <w:t xml:space="preserve">          content:</w:t>
        </w:r>
      </w:ins>
    </w:p>
    <w:p w14:paraId="1646B335" w14:textId="77777777" w:rsidR="00FB371C" w:rsidRPr="00B3056F" w:rsidRDefault="00FB371C" w:rsidP="00FB371C">
      <w:pPr>
        <w:pStyle w:val="PL"/>
        <w:rPr>
          <w:ins w:id="2128" w:author="Ulrich Wiehe" w:date="2020-09-17T15:01:00Z"/>
        </w:rPr>
      </w:pPr>
      <w:ins w:id="2129" w:author="Ulrich Wiehe" w:date="2020-09-17T15:01:00Z">
        <w:r w:rsidRPr="00B3056F">
          <w:t xml:space="preserve">            application/json:</w:t>
        </w:r>
      </w:ins>
    </w:p>
    <w:p w14:paraId="3155B3E7" w14:textId="77777777" w:rsidR="00FB371C" w:rsidRPr="00B3056F" w:rsidRDefault="00FB371C" w:rsidP="00FB371C">
      <w:pPr>
        <w:pStyle w:val="PL"/>
        <w:rPr>
          <w:ins w:id="2130" w:author="Ulrich Wiehe" w:date="2020-09-17T15:01:00Z"/>
        </w:rPr>
      </w:pPr>
      <w:ins w:id="2131" w:author="Ulrich Wiehe" w:date="2020-09-17T15:01:00Z">
        <w:r w:rsidRPr="00B3056F">
          <w:t xml:space="preserve">              schema:</w:t>
        </w:r>
      </w:ins>
    </w:p>
    <w:p w14:paraId="5021BDC4" w14:textId="7D74B6A2" w:rsidR="008331D2" w:rsidRPr="00616F0C" w:rsidRDefault="00FB371C" w:rsidP="00967962">
      <w:pPr>
        <w:pStyle w:val="PL"/>
        <w:rPr>
          <w:ins w:id="2132" w:author="Ulrich Wiehe" w:date="2020-09-17T12:12:00Z"/>
          <w:lang w:val="en-US"/>
        </w:rPr>
      </w:pPr>
      <w:ins w:id="2133" w:author="Ulrich Wiehe" w:date="2020-09-17T15:01:00Z">
        <w:r w:rsidRPr="00B3056F">
          <w:t xml:space="preserve">                $ref: '#/components/schemas/</w:t>
        </w:r>
      </w:ins>
      <w:ins w:id="2134" w:author="Ulrich Wiehe" w:date="2020-09-17T13:25:00Z">
        <w:r w:rsidR="008331D2">
          <w:rPr>
            <w:lang w:val="en-US"/>
          </w:rPr>
          <w:t>Met</w:t>
        </w:r>
      </w:ins>
      <w:ins w:id="2135" w:author="Ulrich Wiehe" w:date="2020-09-17T13:26:00Z">
        <w:r w:rsidR="008331D2">
          <w:rPr>
            <w:lang w:val="en-US"/>
          </w:rPr>
          <w:t>aSchema</w:t>
        </w:r>
      </w:ins>
      <w:ins w:id="2136" w:author="Ulrich Wiehe" w:date="2020-09-17T12:12:00Z">
        <w:r w:rsidR="00967962" w:rsidRPr="00616F0C">
          <w:rPr>
            <w:lang w:val="en-US"/>
          </w:rPr>
          <w:t>'</w:t>
        </w:r>
      </w:ins>
    </w:p>
    <w:p w14:paraId="2EFCB8ED" w14:textId="77777777" w:rsidR="00967962" w:rsidRPr="00616F0C" w:rsidRDefault="00967962" w:rsidP="00967962">
      <w:pPr>
        <w:pStyle w:val="PL"/>
        <w:rPr>
          <w:ins w:id="2137" w:author="Ulrich Wiehe" w:date="2020-09-17T12:12:00Z"/>
          <w:lang w:val="en-US"/>
        </w:rPr>
      </w:pPr>
      <w:ins w:id="2138" w:author="Ulrich Wiehe" w:date="2020-09-17T12:12:00Z">
        <w:r w:rsidRPr="00616F0C">
          <w:rPr>
            <w:lang w:val="en-US"/>
          </w:rPr>
          <w:t xml:space="preserve">        '204':</w:t>
        </w:r>
      </w:ins>
    </w:p>
    <w:p w14:paraId="304F1831" w14:textId="77777777" w:rsidR="00967962" w:rsidRPr="00616F0C" w:rsidRDefault="00967962" w:rsidP="00967962">
      <w:pPr>
        <w:pStyle w:val="PL"/>
        <w:rPr>
          <w:ins w:id="2139" w:author="Ulrich Wiehe" w:date="2020-09-17T12:12:00Z"/>
          <w:lang w:val="en-US"/>
        </w:rPr>
      </w:pPr>
      <w:ins w:id="2140" w:author="Ulrich Wiehe" w:date="2020-09-17T12:12:00Z">
        <w:r w:rsidRPr="00616F0C">
          <w:rPr>
            <w:lang w:val="en-US"/>
          </w:rPr>
          <w:lastRenderedPageBreak/>
          <w:t xml:space="preserve">          description: Successful case.</w:t>
        </w:r>
      </w:ins>
    </w:p>
    <w:p w14:paraId="655FDD33" w14:textId="77777777" w:rsidR="00967962" w:rsidRPr="00616F0C" w:rsidRDefault="00967962" w:rsidP="00967962">
      <w:pPr>
        <w:pStyle w:val="PL"/>
        <w:rPr>
          <w:ins w:id="2141" w:author="Ulrich Wiehe" w:date="2020-09-17T12:12:00Z"/>
          <w:lang w:val="en-US"/>
        </w:rPr>
      </w:pPr>
      <w:ins w:id="2142" w:author="Ulrich Wiehe" w:date="2020-09-17T12:12:00Z">
        <w:r w:rsidRPr="00616F0C">
          <w:rPr>
            <w:lang w:val="en-US"/>
          </w:rPr>
          <w:t xml:space="preserve">          headers:</w:t>
        </w:r>
      </w:ins>
    </w:p>
    <w:p w14:paraId="29B5DFB8" w14:textId="77777777" w:rsidR="00967962" w:rsidRPr="00616F0C" w:rsidRDefault="00967962" w:rsidP="00967962">
      <w:pPr>
        <w:pStyle w:val="PL"/>
        <w:rPr>
          <w:ins w:id="2143" w:author="Ulrich Wiehe" w:date="2020-09-17T12:12:00Z"/>
          <w:lang w:val="en-US"/>
        </w:rPr>
      </w:pPr>
      <w:ins w:id="2144" w:author="Ulrich Wiehe" w:date="2020-09-17T12:12:00Z">
        <w:r w:rsidRPr="00616F0C">
          <w:rPr>
            <w:lang w:val="en-US"/>
          </w:rPr>
          <w:t xml:space="preserve">            ETag:</w:t>
        </w:r>
      </w:ins>
    </w:p>
    <w:p w14:paraId="415468CA" w14:textId="77777777" w:rsidR="00967962" w:rsidRPr="00616F0C" w:rsidRDefault="00967962" w:rsidP="00967962">
      <w:pPr>
        <w:pStyle w:val="PL"/>
        <w:rPr>
          <w:ins w:id="2145" w:author="Ulrich Wiehe" w:date="2020-09-17T12:12:00Z"/>
          <w:lang w:val="en-US"/>
        </w:rPr>
      </w:pPr>
      <w:ins w:id="2146" w:author="Ulrich Wiehe" w:date="2020-09-17T12:12:00Z">
        <w:r w:rsidRPr="00616F0C">
          <w:rPr>
            <w:lang w:val="en-US"/>
          </w:rPr>
          <w:t xml:space="preserve">              $ref: '#/components/headers/ETag'</w:t>
        </w:r>
      </w:ins>
    </w:p>
    <w:p w14:paraId="5E44EA24" w14:textId="77777777" w:rsidR="00967962" w:rsidRPr="00616F0C" w:rsidRDefault="00967962" w:rsidP="00967962">
      <w:pPr>
        <w:pStyle w:val="PL"/>
        <w:rPr>
          <w:ins w:id="2147" w:author="Ulrich Wiehe" w:date="2020-09-17T12:12:00Z"/>
          <w:lang w:val="en-US"/>
        </w:rPr>
      </w:pPr>
      <w:ins w:id="2148" w:author="Ulrich Wiehe" w:date="2020-09-17T12:12:00Z">
        <w:r w:rsidRPr="00616F0C">
          <w:rPr>
            <w:lang w:val="en-US"/>
          </w:rPr>
          <w:t xml:space="preserve">            Last-Modified:</w:t>
        </w:r>
      </w:ins>
    </w:p>
    <w:p w14:paraId="14D76257" w14:textId="77777777" w:rsidR="00967962" w:rsidRPr="00616F0C" w:rsidRDefault="00967962" w:rsidP="00967962">
      <w:pPr>
        <w:pStyle w:val="PL"/>
        <w:rPr>
          <w:ins w:id="2149" w:author="Ulrich Wiehe" w:date="2020-09-17T12:12:00Z"/>
          <w:lang w:val="en-US"/>
        </w:rPr>
      </w:pPr>
      <w:ins w:id="2150" w:author="Ulrich Wiehe" w:date="2020-09-17T12:12:00Z">
        <w:r w:rsidRPr="00616F0C">
          <w:rPr>
            <w:lang w:val="en-US"/>
          </w:rPr>
          <w:t xml:space="preserve">              $ref: '#/components/headers/Last-Modified'</w:t>
        </w:r>
      </w:ins>
    </w:p>
    <w:p w14:paraId="25E44F5E" w14:textId="77777777" w:rsidR="00967962" w:rsidRPr="00616F0C" w:rsidRDefault="00967962" w:rsidP="00967962">
      <w:pPr>
        <w:pStyle w:val="PL"/>
        <w:rPr>
          <w:ins w:id="2151" w:author="Ulrich Wiehe" w:date="2020-09-17T12:12:00Z"/>
          <w:lang w:val="en-US"/>
        </w:rPr>
      </w:pPr>
      <w:ins w:id="2152" w:author="Ulrich Wiehe" w:date="2020-09-17T12:12:00Z">
        <w:r w:rsidRPr="00616F0C">
          <w:rPr>
            <w:lang w:val="en-US"/>
          </w:rPr>
          <w:t xml:space="preserve">        '304':</w:t>
        </w:r>
      </w:ins>
    </w:p>
    <w:p w14:paraId="42C57F9F" w14:textId="77777777" w:rsidR="00967962" w:rsidRPr="00616F0C" w:rsidRDefault="00967962" w:rsidP="00967962">
      <w:pPr>
        <w:pStyle w:val="PL"/>
        <w:rPr>
          <w:ins w:id="2153" w:author="Ulrich Wiehe" w:date="2020-09-17T12:12:00Z"/>
          <w:lang w:val="en-US"/>
        </w:rPr>
      </w:pPr>
      <w:ins w:id="2154" w:author="Ulrich Wiehe" w:date="2020-09-17T12:12:00Z">
        <w:r w:rsidRPr="00616F0C">
          <w:rPr>
            <w:lang w:val="en-US"/>
          </w:rPr>
          <w:t xml:space="preserve">          $ref: '#/components/responses/304'</w:t>
        </w:r>
      </w:ins>
    </w:p>
    <w:p w14:paraId="2DBDD2A0" w14:textId="77777777" w:rsidR="00967962" w:rsidRPr="00616F0C" w:rsidRDefault="00967962" w:rsidP="00967962">
      <w:pPr>
        <w:pStyle w:val="PL"/>
        <w:rPr>
          <w:ins w:id="2155" w:author="Ulrich Wiehe" w:date="2020-09-17T12:12:00Z"/>
          <w:lang w:val="en-US"/>
        </w:rPr>
      </w:pPr>
      <w:ins w:id="2156" w:author="Ulrich Wiehe" w:date="2020-09-17T12:12:00Z">
        <w:r w:rsidRPr="00616F0C">
          <w:rPr>
            <w:lang w:val="en-US"/>
          </w:rPr>
          <w:t xml:space="preserve">        '400':</w:t>
        </w:r>
      </w:ins>
    </w:p>
    <w:p w14:paraId="66461220" w14:textId="77777777" w:rsidR="00967962" w:rsidRPr="00616F0C" w:rsidRDefault="00967962" w:rsidP="00967962">
      <w:pPr>
        <w:pStyle w:val="PL"/>
        <w:rPr>
          <w:ins w:id="2157" w:author="Ulrich Wiehe" w:date="2020-09-17T12:12:00Z"/>
          <w:lang w:val="en-US"/>
        </w:rPr>
      </w:pPr>
      <w:ins w:id="2158" w:author="Ulrich Wiehe" w:date="2020-09-17T12:12:00Z">
        <w:r w:rsidRPr="00616F0C">
          <w:rPr>
            <w:lang w:val="en-US"/>
          </w:rPr>
          <w:t xml:space="preserve">          $ref: 'TS29571_CommonData.yaml#/components/responses/400'</w:t>
        </w:r>
      </w:ins>
    </w:p>
    <w:p w14:paraId="293232D6" w14:textId="77777777" w:rsidR="00967962" w:rsidRPr="00616F0C" w:rsidRDefault="00967962" w:rsidP="00967962">
      <w:pPr>
        <w:pStyle w:val="PL"/>
        <w:rPr>
          <w:ins w:id="2159" w:author="Ulrich Wiehe" w:date="2020-09-17T12:12:00Z"/>
          <w:lang w:val="en-US"/>
        </w:rPr>
      </w:pPr>
      <w:ins w:id="2160" w:author="Ulrich Wiehe" w:date="2020-09-17T12:12:00Z">
        <w:r w:rsidRPr="00616F0C">
          <w:rPr>
            <w:lang w:val="en-US"/>
          </w:rPr>
          <w:t xml:space="preserve">        '401':</w:t>
        </w:r>
      </w:ins>
    </w:p>
    <w:p w14:paraId="05D51416" w14:textId="77777777" w:rsidR="00967962" w:rsidRPr="00616F0C" w:rsidRDefault="00967962" w:rsidP="00967962">
      <w:pPr>
        <w:pStyle w:val="PL"/>
        <w:rPr>
          <w:ins w:id="2161" w:author="Ulrich Wiehe" w:date="2020-09-17T12:12:00Z"/>
          <w:lang w:val="en-US"/>
        </w:rPr>
      </w:pPr>
      <w:ins w:id="2162" w:author="Ulrich Wiehe" w:date="2020-09-17T12:12:00Z">
        <w:r w:rsidRPr="00616F0C">
          <w:rPr>
            <w:lang w:val="en-US"/>
          </w:rPr>
          <w:t xml:space="preserve">          $ref: 'TS29571_CommonData.yaml#/components/responses/401'</w:t>
        </w:r>
      </w:ins>
    </w:p>
    <w:p w14:paraId="5A704963" w14:textId="77777777" w:rsidR="00967962" w:rsidRPr="00616F0C" w:rsidRDefault="00967962" w:rsidP="00967962">
      <w:pPr>
        <w:pStyle w:val="PL"/>
        <w:rPr>
          <w:ins w:id="2163" w:author="Ulrich Wiehe" w:date="2020-09-17T12:12:00Z"/>
          <w:lang w:val="en-US"/>
        </w:rPr>
      </w:pPr>
      <w:ins w:id="2164" w:author="Ulrich Wiehe" w:date="2020-09-17T12:12:00Z">
        <w:r w:rsidRPr="00616F0C">
          <w:rPr>
            <w:lang w:val="en-US"/>
          </w:rPr>
          <w:t xml:space="preserve">        '403':</w:t>
        </w:r>
      </w:ins>
    </w:p>
    <w:p w14:paraId="20BC3A0D" w14:textId="77777777" w:rsidR="00967962" w:rsidRPr="00616F0C" w:rsidRDefault="00967962" w:rsidP="00967962">
      <w:pPr>
        <w:pStyle w:val="PL"/>
        <w:rPr>
          <w:ins w:id="2165" w:author="Ulrich Wiehe" w:date="2020-09-17T12:12:00Z"/>
          <w:lang w:val="en-US"/>
        </w:rPr>
      </w:pPr>
      <w:ins w:id="2166" w:author="Ulrich Wiehe" w:date="2020-09-17T12:12:00Z">
        <w:r w:rsidRPr="00616F0C">
          <w:rPr>
            <w:lang w:val="en-US"/>
          </w:rPr>
          <w:t xml:space="preserve">          $ref: 'TS29571_CommonData.yaml#/components/responses/403'</w:t>
        </w:r>
      </w:ins>
    </w:p>
    <w:p w14:paraId="700BCB74" w14:textId="77777777" w:rsidR="00967962" w:rsidRPr="00616F0C" w:rsidRDefault="00967962" w:rsidP="00967962">
      <w:pPr>
        <w:pStyle w:val="PL"/>
        <w:rPr>
          <w:ins w:id="2167" w:author="Ulrich Wiehe" w:date="2020-09-17T12:12:00Z"/>
          <w:lang w:val="en-US"/>
        </w:rPr>
      </w:pPr>
      <w:ins w:id="2168" w:author="Ulrich Wiehe" w:date="2020-09-17T12:12:00Z">
        <w:r w:rsidRPr="00616F0C">
          <w:rPr>
            <w:lang w:val="en-US"/>
          </w:rPr>
          <w:t xml:space="preserve">        '404':</w:t>
        </w:r>
      </w:ins>
    </w:p>
    <w:p w14:paraId="0F890CF7" w14:textId="77777777" w:rsidR="00967962" w:rsidRPr="00616F0C" w:rsidRDefault="00967962" w:rsidP="00967962">
      <w:pPr>
        <w:pStyle w:val="PL"/>
        <w:rPr>
          <w:ins w:id="2169" w:author="Ulrich Wiehe" w:date="2020-09-17T12:12:00Z"/>
          <w:lang w:val="en-US"/>
        </w:rPr>
      </w:pPr>
      <w:ins w:id="2170" w:author="Ulrich Wiehe" w:date="2020-09-17T12:12:00Z">
        <w:r w:rsidRPr="00616F0C">
          <w:rPr>
            <w:lang w:val="en-US"/>
          </w:rPr>
          <w:t xml:space="preserve">          $ref: 'TS29571_CommonData.yaml#/components/responses/404'</w:t>
        </w:r>
      </w:ins>
    </w:p>
    <w:p w14:paraId="17C321E5" w14:textId="77777777" w:rsidR="00967962" w:rsidRPr="00616F0C" w:rsidRDefault="00967962" w:rsidP="00967962">
      <w:pPr>
        <w:pStyle w:val="PL"/>
        <w:rPr>
          <w:ins w:id="2171" w:author="Ulrich Wiehe" w:date="2020-09-17T12:12:00Z"/>
          <w:lang w:val="en-US"/>
        </w:rPr>
      </w:pPr>
      <w:ins w:id="2172" w:author="Ulrich Wiehe" w:date="2020-09-17T12:12:00Z">
        <w:r w:rsidRPr="00616F0C">
          <w:rPr>
            <w:lang w:val="en-US"/>
          </w:rPr>
          <w:t xml:space="preserve">        '408':</w:t>
        </w:r>
      </w:ins>
    </w:p>
    <w:p w14:paraId="33F81094" w14:textId="77777777" w:rsidR="00967962" w:rsidRPr="00616F0C" w:rsidRDefault="00967962" w:rsidP="00967962">
      <w:pPr>
        <w:pStyle w:val="PL"/>
        <w:rPr>
          <w:ins w:id="2173" w:author="Ulrich Wiehe" w:date="2020-09-17T12:12:00Z"/>
          <w:lang w:val="en-US"/>
        </w:rPr>
      </w:pPr>
      <w:ins w:id="2174" w:author="Ulrich Wiehe" w:date="2020-09-17T12:12:00Z">
        <w:r w:rsidRPr="00616F0C">
          <w:rPr>
            <w:lang w:val="en-US"/>
          </w:rPr>
          <w:t xml:space="preserve">          $ref: 'TS29571_CommonData.yaml#/components/responses/408'</w:t>
        </w:r>
      </w:ins>
    </w:p>
    <w:p w14:paraId="4EA0D50E" w14:textId="46C3126B" w:rsidR="00967962" w:rsidRPr="00616F0C" w:rsidRDefault="00967962" w:rsidP="00967962">
      <w:pPr>
        <w:pStyle w:val="PL"/>
        <w:rPr>
          <w:ins w:id="2175" w:author="Ulrich Wiehe" w:date="2020-09-17T12:12:00Z"/>
          <w:lang w:val="en-US"/>
        </w:rPr>
      </w:pPr>
      <w:ins w:id="2176" w:author="Ulrich Wiehe" w:date="2020-09-17T12:12:00Z">
        <w:r w:rsidRPr="00616F0C">
          <w:rPr>
            <w:lang w:val="en-US"/>
          </w:rPr>
          <w:t xml:space="preserve">        '412':</w:t>
        </w:r>
      </w:ins>
    </w:p>
    <w:p w14:paraId="32A65533" w14:textId="0D38F405" w:rsidR="00206C16" w:rsidRPr="00B3056F" w:rsidRDefault="00206C16" w:rsidP="00206C16">
      <w:pPr>
        <w:pStyle w:val="PL"/>
        <w:rPr>
          <w:ins w:id="2177" w:author="Ulrich Wiehe" w:date="2020-09-17T15:11:00Z"/>
        </w:rPr>
      </w:pPr>
      <w:ins w:id="2178" w:author="Ulrich Wiehe" w:date="2020-09-17T15:11:00Z">
        <w:r w:rsidRPr="00B3056F">
          <w:t xml:space="preserve">          description: </w:t>
        </w:r>
      </w:ins>
      <w:ins w:id="2179" w:author="Ulrich Wiehe" w:date="2020-09-17T15:12:00Z">
        <w:r>
          <w:t>Return value if get-previous=true</w:t>
        </w:r>
      </w:ins>
    </w:p>
    <w:p w14:paraId="356841ED" w14:textId="77777777" w:rsidR="00FB371C" w:rsidRPr="00B3056F" w:rsidRDefault="00FB371C" w:rsidP="00FB371C">
      <w:pPr>
        <w:pStyle w:val="PL"/>
        <w:rPr>
          <w:ins w:id="2180" w:author="Ulrich Wiehe" w:date="2020-09-17T15:02:00Z"/>
        </w:rPr>
      </w:pPr>
      <w:ins w:id="2181" w:author="Ulrich Wiehe" w:date="2020-09-17T15:02:00Z">
        <w:r w:rsidRPr="00B3056F">
          <w:t xml:space="preserve">          content:</w:t>
        </w:r>
      </w:ins>
    </w:p>
    <w:p w14:paraId="7BB5E415" w14:textId="77777777" w:rsidR="00FB371C" w:rsidRPr="00B3056F" w:rsidRDefault="00FB371C" w:rsidP="00FB371C">
      <w:pPr>
        <w:pStyle w:val="PL"/>
        <w:rPr>
          <w:ins w:id="2182" w:author="Ulrich Wiehe" w:date="2020-09-17T15:02:00Z"/>
        </w:rPr>
      </w:pPr>
      <w:ins w:id="2183" w:author="Ulrich Wiehe" w:date="2020-09-17T15:02:00Z">
        <w:r w:rsidRPr="00B3056F">
          <w:t xml:space="preserve">            application/json:</w:t>
        </w:r>
      </w:ins>
    </w:p>
    <w:p w14:paraId="0BFBE24F" w14:textId="77777777" w:rsidR="00FB371C" w:rsidRPr="00B3056F" w:rsidRDefault="00FB371C" w:rsidP="00FB371C">
      <w:pPr>
        <w:pStyle w:val="PL"/>
        <w:rPr>
          <w:ins w:id="2184" w:author="Ulrich Wiehe" w:date="2020-09-17T15:02:00Z"/>
        </w:rPr>
      </w:pPr>
      <w:ins w:id="2185" w:author="Ulrich Wiehe" w:date="2020-09-17T15:02:00Z">
        <w:r w:rsidRPr="00B3056F">
          <w:t xml:space="preserve">              schema:</w:t>
        </w:r>
      </w:ins>
    </w:p>
    <w:p w14:paraId="0B1A6B62" w14:textId="5180BCC1" w:rsidR="00967962" w:rsidRPr="00616F0C" w:rsidRDefault="00FB371C" w:rsidP="00967962">
      <w:pPr>
        <w:pStyle w:val="PL"/>
        <w:rPr>
          <w:ins w:id="2186" w:author="Ulrich Wiehe" w:date="2020-09-17T12:12:00Z"/>
          <w:lang w:val="en-US"/>
        </w:rPr>
      </w:pPr>
      <w:ins w:id="2187" w:author="Ulrich Wiehe" w:date="2020-09-17T15:02:00Z">
        <w:r w:rsidRPr="00B3056F">
          <w:t xml:space="preserve">                $ref: '#/components/schemas/</w:t>
        </w:r>
      </w:ins>
      <w:ins w:id="2188" w:author="Ulrich Wiehe" w:date="2020-09-17T13:27:00Z">
        <w:r w:rsidR="008331D2">
          <w:rPr>
            <w:lang w:val="en-US"/>
          </w:rPr>
          <w:t>M</w:t>
        </w:r>
      </w:ins>
      <w:ins w:id="2189" w:author="Ulrich Wiehe" w:date="2020-09-17T13:28:00Z">
        <w:r w:rsidR="008331D2">
          <w:rPr>
            <w:lang w:val="en-US"/>
          </w:rPr>
          <w:t>etaSchema</w:t>
        </w:r>
      </w:ins>
      <w:ins w:id="2190" w:author="Ulrich Wiehe" w:date="2020-09-17T12:12:00Z">
        <w:r w:rsidR="00967962" w:rsidRPr="00616F0C">
          <w:rPr>
            <w:lang w:val="en-US"/>
          </w:rPr>
          <w:t>'</w:t>
        </w:r>
      </w:ins>
    </w:p>
    <w:p w14:paraId="0F96344B" w14:textId="77777777" w:rsidR="00967962" w:rsidRPr="00616F0C" w:rsidRDefault="00967962" w:rsidP="00967962">
      <w:pPr>
        <w:pStyle w:val="PL"/>
        <w:rPr>
          <w:ins w:id="2191" w:author="Ulrich Wiehe" w:date="2020-09-17T12:12:00Z"/>
          <w:lang w:val="en-US"/>
        </w:rPr>
      </w:pPr>
      <w:ins w:id="2192" w:author="Ulrich Wiehe" w:date="2020-09-17T12:12:00Z">
        <w:r w:rsidRPr="00616F0C">
          <w:rPr>
            <w:lang w:val="en-US"/>
          </w:rPr>
          <w:t xml:space="preserve">        '500':</w:t>
        </w:r>
      </w:ins>
    </w:p>
    <w:p w14:paraId="1060E2BD" w14:textId="77777777" w:rsidR="00967962" w:rsidRPr="00616F0C" w:rsidRDefault="00967962" w:rsidP="00967962">
      <w:pPr>
        <w:pStyle w:val="PL"/>
        <w:rPr>
          <w:ins w:id="2193" w:author="Ulrich Wiehe" w:date="2020-09-17T12:12:00Z"/>
          <w:lang w:val="en-US"/>
        </w:rPr>
      </w:pPr>
      <w:ins w:id="2194" w:author="Ulrich Wiehe" w:date="2020-09-17T12:12:00Z">
        <w:r w:rsidRPr="00616F0C">
          <w:rPr>
            <w:lang w:val="en-US"/>
          </w:rPr>
          <w:t xml:space="preserve">          $ref: 'TS29571_CommonData.yaml#/components/responses/500'</w:t>
        </w:r>
      </w:ins>
    </w:p>
    <w:p w14:paraId="6FE716B1" w14:textId="77777777" w:rsidR="00967962" w:rsidRPr="00616F0C" w:rsidRDefault="00967962" w:rsidP="00967962">
      <w:pPr>
        <w:pStyle w:val="PL"/>
        <w:rPr>
          <w:ins w:id="2195" w:author="Ulrich Wiehe" w:date="2020-09-17T12:12:00Z"/>
          <w:lang w:val="en-US"/>
        </w:rPr>
      </w:pPr>
      <w:ins w:id="2196" w:author="Ulrich Wiehe" w:date="2020-09-17T12:12:00Z">
        <w:r w:rsidRPr="00616F0C">
          <w:rPr>
            <w:lang w:val="en-US"/>
          </w:rPr>
          <w:t xml:space="preserve">        '503':</w:t>
        </w:r>
      </w:ins>
    </w:p>
    <w:p w14:paraId="0F5E80AF" w14:textId="77777777" w:rsidR="00967962" w:rsidRPr="00616F0C" w:rsidRDefault="00967962" w:rsidP="00967962">
      <w:pPr>
        <w:pStyle w:val="PL"/>
        <w:rPr>
          <w:ins w:id="2197" w:author="Ulrich Wiehe" w:date="2020-09-17T12:12:00Z"/>
          <w:lang w:val="en-US"/>
        </w:rPr>
      </w:pPr>
      <w:ins w:id="2198" w:author="Ulrich Wiehe" w:date="2020-09-17T12:12:00Z">
        <w:r w:rsidRPr="00616F0C">
          <w:rPr>
            <w:lang w:val="en-US"/>
          </w:rPr>
          <w:t xml:space="preserve">          $ref: 'TS29571_CommonData.yaml#/components/responses/503'</w:t>
        </w:r>
      </w:ins>
    </w:p>
    <w:p w14:paraId="377B8122" w14:textId="77777777" w:rsidR="00967962" w:rsidRPr="00616F0C" w:rsidRDefault="00967962" w:rsidP="00967962">
      <w:pPr>
        <w:pStyle w:val="PL"/>
        <w:rPr>
          <w:ins w:id="2199" w:author="Ulrich Wiehe" w:date="2020-09-17T12:12:00Z"/>
          <w:lang w:val="en-US"/>
        </w:rPr>
      </w:pPr>
      <w:ins w:id="2200" w:author="Ulrich Wiehe" w:date="2020-09-17T12:12:00Z">
        <w:r w:rsidRPr="00616F0C">
          <w:rPr>
            <w:lang w:val="en-US"/>
          </w:rPr>
          <w:t xml:space="preserve">        default:</w:t>
        </w:r>
      </w:ins>
    </w:p>
    <w:p w14:paraId="1815BABD" w14:textId="77777777" w:rsidR="00967962" w:rsidRPr="00616F0C" w:rsidRDefault="00967962" w:rsidP="00967962">
      <w:pPr>
        <w:pStyle w:val="PL"/>
        <w:rPr>
          <w:ins w:id="2201" w:author="Ulrich Wiehe" w:date="2020-09-17T12:12:00Z"/>
          <w:lang w:val="en-US"/>
        </w:rPr>
      </w:pPr>
      <w:ins w:id="2202" w:author="Ulrich Wiehe" w:date="2020-09-17T12:12:00Z">
        <w:r w:rsidRPr="00616F0C">
          <w:rPr>
            <w:lang w:val="en-US"/>
          </w:rPr>
          <w:t xml:space="preserve">          $ref: 'TS29571_CommonData.yaml#/components/responses/default'</w:t>
        </w:r>
      </w:ins>
    </w:p>
    <w:p w14:paraId="5B0AD4D9" w14:textId="77777777" w:rsidR="00967962" w:rsidRPr="00616F0C" w:rsidRDefault="00967962" w:rsidP="009712EB">
      <w:pPr>
        <w:pStyle w:val="PL"/>
        <w:rPr>
          <w:lang w:val="en-US"/>
        </w:rPr>
      </w:pPr>
    </w:p>
    <w:p w14:paraId="23402D49" w14:textId="77777777" w:rsidR="009712EB" w:rsidRPr="00616F0C" w:rsidRDefault="009712EB" w:rsidP="009712EB">
      <w:pPr>
        <w:pStyle w:val="PL"/>
        <w:rPr>
          <w:lang w:val="en-US"/>
        </w:rPr>
      </w:pPr>
      <w:r w:rsidRPr="00616F0C">
        <w:rPr>
          <w:lang w:val="en-US"/>
        </w:rPr>
        <w:t>components:</w:t>
      </w:r>
    </w:p>
    <w:p w14:paraId="7016096E" w14:textId="77777777" w:rsidR="009712EB" w:rsidRPr="00616F0C" w:rsidRDefault="009712EB" w:rsidP="009712EB">
      <w:pPr>
        <w:pStyle w:val="PL"/>
        <w:rPr>
          <w:lang w:val="en-US"/>
        </w:rPr>
      </w:pPr>
      <w:r w:rsidRPr="00616F0C">
        <w:rPr>
          <w:lang w:val="en-US"/>
        </w:rPr>
        <w:t xml:space="preserve">  securitySchemes:</w:t>
      </w:r>
    </w:p>
    <w:p w14:paraId="1874BED8" w14:textId="77777777" w:rsidR="009712EB" w:rsidRPr="00616F0C" w:rsidRDefault="009712EB" w:rsidP="009712EB">
      <w:pPr>
        <w:pStyle w:val="PL"/>
        <w:rPr>
          <w:lang w:val="en-US"/>
        </w:rPr>
      </w:pPr>
      <w:r w:rsidRPr="00616F0C">
        <w:rPr>
          <w:lang w:val="en-US"/>
        </w:rPr>
        <w:t xml:space="preserve">    oAuth2ClientCredentials:</w:t>
      </w:r>
    </w:p>
    <w:p w14:paraId="51CA1DF0" w14:textId="77777777" w:rsidR="009712EB" w:rsidRPr="00616F0C" w:rsidRDefault="009712EB" w:rsidP="009712EB">
      <w:pPr>
        <w:pStyle w:val="PL"/>
        <w:rPr>
          <w:lang w:val="en-US"/>
        </w:rPr>
      </w:pPr>
      <w:r w:rsidRPr="00616F0C">
        <w:rPr>
          <w:lang w:val="en-US"/>
        </w:rPr>
        <w:t xml:space="preserve">      type: oauth2</w:t>
      </w:r>
    </w:p>
    <w:p w14:paraId="51EB663D" w14:textId="77777777" w:rsidR="009712EB" w:rsidRPr="00616F0C" w:rsidRDefault="009712EB" w:rsidP="009712EB">
      <w:pPr>
        <w:pStyle w:val="PL"/>
        <w:rPr>
          <w:lang w:val="en-US"/>
        </w:rPr>
      </w:pPr>
      <w:r w:rsidRPr="00616F0C">
        <w:rPr>
          <w:lang w:val="en-US"/>
        </w:rPr>
        <w:t xml:space="preserve">      flows:</w:t>
      </w:r>
    </w:p>
    <w:p w14:paraId="4EBE1B22" w14:textId="77777777" w:rsidR="009712EB" w:rsidRPr="00616F0C" w:rsidRDefault="009712EB" w:rsidP="009712EB">
      <w:pPr>
        <w:pStyle w:val="PL"/>
        <w:rPr>
          <w:lang w:val="en-US"/>
        </w:rPr>
      </w:pPr>
      <w:r w:rsidRPr="00616F0C">
        <w:rPr>
          <w:lang w:val="en-US"/>
        </w:rPr>
        <w:t xml:space="preserve">        clientCredentials:</w:t>
      </w:r>
    </w:p>
    <w:p w14:paraId="6E23D38C" w14:textId="77777777" w:rsidR="009712EB" w:rsidRPr="00616F0C" w:rsidRDefault="009712EB" w:rsidP="009712EB">
      <w:pPr>
        <w:pStyle w:val="PL"/>
        <w:rPr>
          <w:lang w:val="en-US"/>
        </w:rPr>
      </w:pPr>
      <w:r w:rsidRPr="00616F0C">
        <w:rPr>
          <w:lang w:val="en-US"/>
        </w:rPr>
        <w:t xml:space="preserve">          tokenUrl: '{nrfApiRoot}/oauth2/token'</w:t>
      </w:r>
    </w:p>
    <w:p w14:paraId="6F7786C9" w14:textId="77777777" w:rsidR="009712EB" w:rsidRPr="00616F0C" w:rsidRDefault="009712EB" w:rsidP="009712EB">
      <w:pPr>
        <w:pStyle w:val="PL"/>
        <w:rPr>
          <w:lang w:val="en-US"/>
        </w:rPr>
      </w:pPr>
      <w:r w:rsidRPr="00616F0C">
        <w:rPr>
          <w:lang w:val="en-US"/>
        </w:rPr>
        <w:t xml:space="preserve">          scopes:</w:t>
      </w:r>
    </w:p>
    <w:p w14:paraId="577AC0A2" w14:textId="77777777" w:rsidR="009712EB" w:rsidRPr="00616F0C" w:rsidRDefault="009712EB" w:rsidP="009712EB">
      <w:pPr>
        <w:pStyle w:val="PL"/>
        <w:rPr>
          <w:lang w:val="en-US"/>
        </w:rPr>
      </w:pPr>
      <w:r w:rsidRPr="00616F0C">
        <w:rPr>
          <w:lang w:val="en-US"/>
        </w:rPr>
        <w:t xml:space="preserve">            nudsf-dr: Access to the </w:t>
      </w:r>
      <w:r w:rsidRPr="00616F0C">
        <w:t>nudsf-dr</w:t>
      </w:r>
      <w:r w:rsidRPr="00616F0C">
        <w:rPr>
          <w:lang w:eastAsia="zh-CN"/>
        </w:rPr>
        <w:t xml:space="preserve"> </w:t>
      </w:r>
      <w:r w:rsidRPr="00616F0C">
        <w:rPr>
          <w:lang w:val="en-US"/>
        </w:rPr>
        <w:t>API</w:t>
      </w:r>
    </w:p>
    <w:p w14:paraId="2008A59C" w14:textId="77777777" w:rsidR="007E342C" w:rsidRPr="007E342C" w:rsidRDefault="007E342C" w:rsidP="007E342C">
      <w:pPr>
        <w:pStyle w:val="PL"/>
        <w:rPr>
          <w:color w:val="0070C0"/>
        </w:rPr>
      </w:pPr>
    </w:p>
    <w:p w14:paraId="06C60E71" w14:textId="77777777" w:rsidR="007E342C" w:rsidRPr="007E342C" w:rsidRDefault="007E342C" w:rsidP="007E342C">
      <w:pPr>
        <w:pStyle w:val="PL"/>
        <w:rPr>
          <w:color w:val="0070C0"/>
        </w:rPr>
      </w:pPr>
      <w:r w:rsidRPr="007E342C">
        <w:rPr>
          <w:color w:val="0070C0"/>
        </w:rPr>
        <w:t>***********text not shown for clarity************</w:t>
      </w:r>
    </w:p>
    <w:p w14:paraId="7724C470" w14:textId="77777777" w:rsidR="007E342C" w:rsidRPr="007E342C" w:rsidRDefault="007E342C" w:rsidP="007E342C">
      <w:pPr>
        <w:pStyle w:val="PL"/>
        <w:rPr>
          <w:color w:val="0070C0"/>
        </w:rPr>
      </w:pPr>
    </w:p>
    <w:p w14:paraId="6E28E20D" w14:textId="77777777" w:rsidR="009712EB" w:rsidRPr="00616F0C" w:rsidRDefault="009712EB" w:rsidP="009712EB">
      <w:pPr>
        <w:pStyle w:val="PL"/>
        <w:rPr>
          <w:lang w:val="en-US"/>
        </w:rPr>
      </w:pPr>
      <w:r w:rsidRPr="00616F0C">
        <w:rPr>
          <w:lang w:val="en-US"/>
        </w:rPr>
        <w:t xml:space="preserve">    RecordMeta:</w:t>
      </w:r>
    </w:p>
    <w:p w14:paraId="3174FEEA" w14:textId="77777777" w:rsidR="009712EB" w:rsidRPr="00616F0C" w:rsidRDefault="009712EB" w:rsidP="009712EB">
      <w:pPr>
        <w:pStyle w:val="PL"/>
        <w:rPr>
          <w:lang w:val="en-US"/>
        </w:rPr>
      </w:pPr>
      <w:r w:rsidRPr="00616F0C">
        <w:rPr>
          <w:lang w:val="en-US"/>
        </w:rPr>
        <w:t xml:space="preserve">      description: Meta data of a Record</w:t>
      </w:r>
    </w:p>
    <w:p w14:paraId="706429F3" w14:textId="77777777" w:rsidR="009712EB" w:rsidRPr="00616F0C" w:rsidRDefault="009712EB" w:rsidP="009712EB">
      <w:pPr>
        <w:pStyle w:val="PL"/>
        <w:rPr>
          <w:lang w:val="en-US"/>
        </w:rPr>
      </w:pPr>
      <w:r w:rsidRPr="00616F0C">
        <w:rPr>
          <w:lang w:val="en-US"/>
        </w:rPr>
        <w:t xml:space="preserve">      type: object</w:t>
      </w:r>
    </w:p>
    <w:p w14:paraId="4DAA5267" w14:textId="77777777" w:rsidR="009712EB" w:rsidRPr="00616F0C" w:rsidRDefault="009712EB" w:rsidP="009712EB">
      <w:pPr>
        <w:pStyle w:val="PL"/>
        <w:rPr>
          <w:lang w:val="en-US"/>
        </w:rPr>
      </w:pPr>
      <w:r w:rsidRPr="00616F0C">
        <w:rPr>
          <w:lang w:val="en-US"/>
        </w:rPr>
        <w:t xml:space="preserve">      properties:</w:t>
      </w:r>
    </w:p>
    <w:p w14:paraId="1A280E77" w14:textId="77777777" w:rsidR="009712EB" w:rsidRPr="00616F0C" w:rsidRDefault="009712EB" w:rsidP="009712EB">
      <w:pPr>
        <w:pStyle w:val="PL"/>
        <w:rPr>
          <w:lang w:val="en-US"/>
        </w:rPr>
      </w:pPr>
      <w:r w:rsidRPr="00616F0C">
        <w:rPr>
          <w:lang w:val="en-US"/>
        </w:rPr>
        <w:t xml:space="preserve">        ttl:</w:t>
      </w:r>
    </w:p>
    <w:p w14:paraId="0DBFA4EE" w14:textId="77777777" w:rsidR="009712EB" w:rsidRPr="00616F0C" w:rsidRDefault="009712EB" w:rsidP="009712EB">
      <w:pPr>
        <w:pStyle w:val="PL"/>
        <w:rPr>
          <w:lang w:val="en-US"/>
        </w:rPr>
      </w:pPr>
      <w:r w:rsidRPr="00616F0C">
        <w:rPr>
          <w:lang w:val="en-US"/>
        </w:rPr>
        <w:t xml:space="preserve">          $ref: 'TS29571_CommonData.yaml#/components/schemas/DateTime'</w:t>
      </w:r>
    </w:p>
    <w:p w14:paraId="0C26ECB2" w14:textId="77777777" w:rsidR="009712EB" w:rsidRPr="00616F0C" w:rsidRDefault="009712EB" w:rsidP="009712EB">
      <w:pPr>
        <w:pStyle w:val="PL"/>
        <w:rPr>
          <w:lang w:val="en-US"/>
        </w:rPr>
      </w:pPr>
      <w:r w:rsidRPr="00616F0C">
        <w:rPr>
          <w:lang w:val="en-US"/>
        </w:rPr>
        <w:t xml:space="preserve">        callbackReference:</w:t>
      </w:r>
    </w:p>
    <w:p w14:paraId="4C531EE9" w14:textId="77777777" w:rsidR="009712EB" w:rsidRPr="00616F0C" w:rsidRDefault="009712EB" w:rsidP="009712EB">
      <w:pPr>
        <w:pStyle w:val="PL"/>
        <w:rPr>
          <w:lang w:val="en-US"/>
        </w:rPr>
      </w:pPr>
      <w:r w:rsidRPr="00616F0C">
        <w:rPr>
          <w:lang w:val="en-US"/>
        </w:rPr>
        <w:t xml:space="preserve">          $ref: 'TS29571_CommonData.yaml#/components/schemas/Uri'</w:t>
      </w:r>
    </w:p>
    <w:p w14:paraId="2BD5BDF7" w14:textId="01F63D25" w:rsidR="009712EB" w:rsidRPr="00616F0C" w:rsidRDefault="009712EB" w:rsidP="009712EB">
      <w:pPr>
        <w:pStyle w:val="PL"/>
        <w:rPr>
          <w:lang w:val="en-US"/>
        </w:rPr>
      </w:pPr>
      <w:r w:rsidRPr="00616F0C">
        <w:rPr>
          <w:lang w:val="en-US"/>
        </w:rPr>
        <w:t xml:space="preserve">        tags:</w:t>
      </w:r>
    </w:p>
    <w:p w14:paraId="41E58718" w14:textId="77777777" w:rsidR="009712EB" w:rsidRPr="00616F0C" w:rsidRDefault="009712EB" w:rsidP="009712EB">
      <w:pPr>
        <w:pStyle w:val="PL"/>
        <w:rPr>
          <w:lang w:val="en-US"/>
        </w:rPr>
      </w:pPr>
      <w:r w:rsidRPr="00616F0C">
        <w:rPr>
          <w:lang w:val="en-US"/>
        </w:rPr>
        <w:t xml:space="preserve">          type: object # dictionary type</w:t>
      </w:r>
    </w:p>
    <w:p w14:paraId="1D7C7FCF" w14:textId="77777777" w:rsidR="009712EB" w:rsidRPr="00616F0C" w:rsidRDefault="009712EB" w:rsidP="009712EB">
      <w:pPr>
        <w:pStyle w:val="PL"/>
        <w:rPr>
          <w:lang w:val="en-US"/>
        </w:rPr>
      </w:pPr>
      <w:r w:rsidRPr="00616F0C">
        <w:rPr>
          <w:lang w:val="en-US"/>
        </w:rPr>
        <w:t xml:space="preserve">          description: &gt;-</w:t>
      </w:r>
    </w:p>
    <w:p w14:paraId="4C3FE4BE" w14:textId="77777777" w:rsidR="009712EB" w:rsidRPr="00616F0C" w:rsidRDefault="009712EB" w:rsidP="009712EB">
      <w:pPr>
        <w:pStyle w:val="PL"/>
        <w:rPr>
          <w:lang w:val="en-US"/>
        </w:rPr>
      </w:pPr>
      <w:r w:rsidRPr="00616F0C">
        <w:rPr>
          <w:lang w:val="en-US"/>
        </w:rPr>
        <w:t xml:space="preserve">              A dictionary of {"tagName": [ "tagValue", ...] }. A tag name can be used to retrieve a Record. The tagValue are unique.</w:t>
      </w:r>
    </w:p>
    <w:p w14:paraId="4A371DDF" w14:textId="77777777" w:rsidR="009712EB" w:rsidRPr="00616F0C" w:rsidRDefault="009712EB" w:rsidP="009712EB">
      <w:pPr>
        <w:pStyle w:val="PL"/>
        <w:rPr>
          <w:lang w:val="en-US"/>
        </w:rPr>
      </w:pPr>
      <w:r w:rsidRPr="00616F0C">
        <w:rPr>
          <w:lang w:val="en-US"/>
        </w:rPr>
        <w:t xml:space="preserve">          additionalProperties:</w:t>
      </w:r>
    </w:p>
    <w:p w14:paraId="3F81CD7A" w14:textId="77777777" w:rsidR="009712EB" w:rsidRPr="00616F0C" w:rsidRDefault="009712EB" w:rsidP="009712EB">
      <w:pPr>
        <w:pStyle w:val="PL"/>
        <w:rPr>
          <w:lang w:val="en-US"/>
        </w:rPr>
      </w:pPr>
      <w:r w:rsidRPr="00616F0C">
        <w:rPr>
          <w:lang w:val="en-US"/>
        </w:rPr>
        <w:t xml:space="preserve">            type: array</w:t>
      </w:r>
    </w:p>
    <w:p w14:paraId="71B49683" w14:textId="77777777" w:rsidR="009712EB" w:rsidRPr="00616F0C" w:rsidRDefault="009712EB" w:rsidP="009712EB">
      <w:pPr>
        <w:pStyle w:val="PL"/>
        <w:rPr>
          <w:lang w:val="en-US"/>
        </w:rPr>
      </w:pPr>
      <w:r w:rsidRPr="00616F0C">
        <w:rPr>
          <w:lang w:val="en-US"/>
        </w:rPr>
        <w:t xml:space="preserve">            items:</w:t>
      </w:r>
    </w:p>
    <w:p w14:paraId="37FF0D96" w14:textId="77777777" w:rsidR="009712EB" w:rsidRPr="00616F0C" w:rsidRDefault="009712EB" w:rsidP="009712EB">
      <w:pPr>
        <w:pStyle w:val="PL"/>
        <w:rPr>
          <w:lang w:val="en-US"/>
        </w:rPr>
      </w:pPr>
      <w:r w:rsidRPr="00616F0C">
        <w:rPr>
          <w:lang w:val="en-US"/>
        </w:rPr>
        <w:t xml:space="preserve">              type: string</w:t>
      </w:r>
    </w:p>
    <w:p w14:paraId="4EB8FFD8" w14:textId="77777777" w:rsidR="009712EB" w:rsidRPr="00616F0C" w:rsidRDefault="009712EB" w:rsidP="009712EB">
      <w:pPr>
        <w:pStyle w:val="PL"/>
        <w:rPr>
          <w:lang w:val="en-US"/>
        </w:rPr>
      </w:pPr>
      <w:r w:rsidRPr="00616F0C">
        <w:rPr>
          <w:lang w:val="en-US"/>
        </w:rPr>
        <w:t xml:space="preserve">            uniqueItems: true</w:t>
      </w:r>
    </w:p>
    <w:p w14:paraId="2A3BDED5" w14:textId="77777777" w:rsidR="009712EB" w:rsidRPr="00616F0C" w:rsidRDefault="009712EB" w:rsidP="009712EB">
      <w:pPr>
        <w:pStyle w:val="PL"/>
        <w:rPr>
          <w:lang w:val="en-US"/>
        </w:rPr>
      </w:pPr>
      <w:r w:rsidRPr="00616F0C">
        <w:rPr>
          <w:lang w:val="en-US"/>
        </w:rPr>
        <w:t xml:space="preserve">          example:  '{"ueId" : [ "455345", "455346" ], "recordId" : [ "1000106" ] }'</w:t>
      </w:r>
    </w:p>
    <w:p w14:paraId="55E0514B" w14:textId="77777777" w:rsidR="009712EB" w:rsidRPr="00616F0C" w:rsidRDefault="009712EB" w:rsidP="009712EB">
      <w:pPr>
        <w:pStyle w:val="PL"/>
        <w:rPr>
          <w:lang w:val="en-US"/>
        </w:rPr>
      </w:pPr>
      <w:r w:rsidRPr="00616F0C">
        <w:rPr>
          <w:lang w:val="en-US"/>
        </w:rPr>
        <w:t xml:space="preserve">      example: &gt;-</w:t>
      </w:r>
    </w:p>
    <w:p w14:paraId="199B81C4" w14:textId="77777777" w:rsidR="009712EB" w:rsidRPr="00616F0C" w:rsidRDefault="009712EB" w:rsidP="009712EB">
      <w:pPr>
        <w:pStyle w:val="PL"/>
        <w:rPr>
          <w:lang w:val="en-US"/>
        </w:rPr>
      </w:pPr>
      <w:r w:rsidRPr="00616F0C">
        <w:rPr>
          <w:lang w:val="en-US"/>
        </w:rPr>
        <w:t xml:space="preserve">        { "tags" : {"ueId" : [ "455345", "455346" ], "recordId" : [ "1000106" ] }}</w:t>
      </w:r>
    </w:p>
    <w:p w14:paraId="7DCDF5AB" w14:textId="2B49E75A" w:rsidR="009712EB" w:rsidRDefault="00FF5577" w:rsidP="009712EB">
      <w:pPr>
        <w:pStyle w:val="PL"/>
        <w:rPr>
          <w:ins w:id="2203" w:author="Ulrich Wiehe" w:date="2020-09-17T13:38:00Z"/>
          <w:lang w:val="en-US"/>
        </w:rPr>
      </w:pPr>
      <w:ins w:id="2204" w:author="Ulrich Wiehe" w:date="2020-09-17T13:30:00Z">
        <w:r>
          <w:rPr>
            <w:lang w:val="en-US"/>
          </w:rPr>
          <w:t xml:space="preserve">        </w:t>
        </w:r>
      </w:ins>
      <w:ins w:id="2205" w:author="Ulrich Wiehe" w:date="2020-09-17T13:31:00Z">
        <w:r>
          <w:rPr>
            <w:lang w:val="en-US"/>
          </w:rPr>
          <w:t>schema</w:t>
        </w:r>
      </w:ins>
      <w:ins w:id="2206" w:author="Ulrich Wiehe" w:date="2020-09-17T13:36:00Z">
        <w:r>
          <w:rPr>
            <w:lang w:val="en-US"/>
          </w:rPr>
          <w:t>Id</w:t>
        </w:r>
      </w:ins>
      <w:ins w:id="2207" w:author="Ulrich Wiehe" w:date="2020-09-17T13:38:00Z">
        <w:r>
          <w:rPr>
            <w:lang w:val="en-US"/>
          </w:rPr>
          <w:t>:</w:t>
        </w:r>
      </w:ins>
    </w:p>
    <w:p w14:paraId="4D3D26C9" w14:textId="2D5DF558" w:rsidR="00FF5577" w:rsidRDefault="00FF5577" w:rsidP="009712EB">
      <w:pPr>
        <w:pStyle w:val="PL"/>
        <w:rPr>
          <w:ins w:id="2208" w:author="Ulrich Wiehe" w:date="2020-09-17T13:29:00Z"/>
          <w:lang w:val="en-US"/>
        </w:rPr>
      </w:pPr>
      <w:ins w:id="2209" w:author="Ulrich Wiehe" w:date="2020-09-17T13:38:00Z">
        <w:r w:rsidRPr="00616F0C">
          <w:rPr>
            <w:lang w:val="en-US"/>
          </w:rPr>
          <w:t xml:space="preserve">          $ref: '#/components/schemas/</w:t>
        </w:r>
        <w:r>
          <w:rPr>
            <w:lang w:val="en-US"/>
          </w:rPr>
          <w:t>SchemaId</w:t>
        </w:r>
        <w:r w:rsidRPr="00616F0C">
          <w:rPr>
            <w:lang w:val="en-US"/>
          </w:rPr>
          <w:t>'</w:t>
        </w:r>
      </w:ins>
    </w:p>
    <w:p w14:paraId="351C87CD" w14:textId="77777777" w:rsidR="007E342C" w:rsidRPr="007E342C" w:rsidRDefault="007E342C" w:rsidP="007E342C">
      <w:pPr>
        <w:pStyle w:val="PL"/>
        <w:rPr>
          <w:color w:val="0070C0"/>
        </w:rPr>
      </w:pPr>
    </w:p>
    <w:p w14:paraId="229293DF" w14:textId="77777777" w:rsidR="007E342C" w:rsidRPr="007E342C" w:rsidRDefault="007E342C" w:rsidP="007E342C">
      <w:pPr>
        <w:pStyle w:val="PL"/>
        <w:rPr>
          <w:color w:val="0070C0"/>
        </w:rPr>
      </w:pPr>
      <w:r w:rsidRPr="007E342C">
        <w:rPr>
          <w:color w:val="0070C0"/>
        </w:rPr>
        <w:t>***********text not shown for clarity************</w:t>
      </w:r>
    </w:p>
    <w:p w14:paraId="6C3FA807" w14:textId="77777777" w:rsidR="007E342C" w:rsidRPr="007E342C" w:rsidRDefault="007E342C" w:rsidP="007E342C">
      <w:pPr>
        <w:pStyle w:val="PL"/>
        <w:rPr>
          <w:color w:val="0070C0"/>
        </w:rPr>
      </w:pPr>
    </w:p>
    <w:p w14:paraId="135B4851" w14:textId="77777777" w:rsidR="00FF5577" w:rsidRPr="00616F0C" w:rsidRDefault="00FF5577" w:rsidP="009712EB">
      <w:pPr>
        <w:pStyle w:val="PL"/>
        <w:rPr>
          <w:lang w:val="en-US"/>
        </w:rPr>
      </w:pPr>
    </w:p>
    <w:p w14:paraId="313CA4F5" w14:textId="77777777" w:rsidR="009712EB" w:rsidRPr="00616F0C" w:rsidRDefault="009712EB" w:rsidP="009712EB">
      <w:pPr>
        <w:pStyle w:val="PL"/>
        <w:rPr>
          <w:lang w:val="en-US"/>
        </w:rPr>
      </w:pPr>
      <w:r w:rsidRPr="00616F0C">
        <w:rPr>
          <w:lang w:val="en-US"/>
        </w:rPr>
        <w:t xml:space="preserve">    SearchCondition:</w:t>
      </w:r>
    </w:p>
    <w:p w14:paraId="7E912A9C" w14:textId="77777777" w:rsidR="009712EB" w:rsidRPr="00616F0C" w:rsidRDefault="009712EB" w:rsidP="009712EB">
      <w:pPr>
        <w:pStyle w:val="PL"/>
        <w:rPr>
          <w:lang w:val="en-US"/>
        </w:rPr>
      </w:pPr>
      <w:r w:rsidRPr="00616F0C">
        <w:rPr>
          <w:lang w:val="en-US"/>
        </w:rPr>
        <w:t xml:space="preserve">      description: A logical condition</w:t>
      </w:r>
    </w:p>
    <w:p w14:paraId="221C9A2F" w14:textId="77777777" w:rsidR="009712EB" w:rsidRPr="00616F0C" w:rsidRDefault="009712EB" w:rsidP="009712EB">
      <w:pPr>
        <w:pStyle w:val="PL"/>
        <w:rPr>
          <w:lang w:val="en-US"/>
        </w:rPr>
      </w:pPr>
      <w:r w:rsidRPr="00616F0C">
        <w:rPr>
          <w:lang w:val="en-US"/>
        </w:rPr>
        <w:t xml:space="preserve">      type: object</w:t>
      </w:r>
    </w:p>
    <w:p w14:paraId="3E53CC20" w14:textId="77777777" w:rsidR="009712EB" w:rsidRPr="00616F0C" w:rsidRDefault="009712EB" w:rsidP="009712EB">
      <w:pPr>
        <w:pStyle w:val="PL"/>
        <w:rPr>
          <w:lang w:val="en-US"/>
        </w:rPr>
      </w:pPr>
      <w:r w:rsidRPr="00616F0C">
        <w:rPr>
          <w:lang w:val="en-US"/>
        </w:rPr>
        <w:t xml:space="preserve">      properties:</w:t>
      </w:r>
    </w:p>
    <w:p w14:paraId="2FCAB34E" w14:textId="77777777" w:rsidR="009712EB" w:rsidRPr="00616F0C" w:rsidRDefault="009712EB" w:rsidP="009712EB">
      <w:pPr>
        <w:pStyle w:val="PL"/>
        <w:rPr>
          <w:lang w:val="en-US"/>
        </w:rPr>
      </w:pPr>
      <w:r w:rsidRPr="00616F0C">
        <w:rPr>
          <w:lang w:val="en-US"/>
        </w:rPr>
        <w:t xml:space="preserve">        cond:</w:t>
      </w:r>
    </w:p>
    <w:p w14:paraId="0E4D7C59" w14:textId="77777777" w:rsidR="009712EB" w:rsidRPr="00616F0C" w:rsidRDefault="009712EB" w:rsidP="009712EB">
      <w:pPr>
        <w:pStyle w:val="PL"/>
        <w:rPr>
          <w:lang w:val="en-US"/>
        </w:rPr>
      </w:pPr>
      <w:r w:rsidRPr="00616F0C">
        <w:rPr>
          <w:lang w:val="en-US"/>
        </w:rPr>
        <w:t xml:space="preserve">          $ref: '#/components/schemas/ConditionOperator'</w:t>
      </w:r>
    </w:p>
    <w:p w14:paraId="4DA820F9" w14:textId="77777777" w:rsidR="009712EB" w:rsidRPr="00616F0C" w:rsidRDefault="009712EB" w:rsidP="009712EB">
      <w:pPr>
        <w:pStyle w:val="PL"/>
        <w:rPr>
          <w:lang w:val="en-US"/>
        </w:rPr>
      </w:pPr>
      <w:r w:rsidRPr="00616F0C">
        <w:rPr>
          <w:lang w:val="en-US"/>
        </w:rPr>
        <w:t xml:space="preserve">        units:</w:t>
      </w:r>
    </w:p>
    <w:p w14:paraId="4605C49A" w14:textId="77777777" w:rsidR="009712EB" w:rsidRPr="00616F0C" w:rsidRDefault="009712EB" w:rsidP="009712EB">
      <w:pPr>
        <w:pStyle w:val="PL"/>
        <w:rPr>
          <w:lang w:val="en-US"/>
        </w:rPr>
      </w:pPr>
      <w:r w:rsidRPr="00616F0C">
        <w:rPr>
          <w:lang w:val="en-US"/>
        </w:rPr>
        <w:t xml:space="preserve">          type: array</w:t>
      </w:r>
    </w:p>
    <w:p w14:paraId="6654211C" w14:textId="77777777" w:rsidR="009712EB" w:rsidRPr="00616F0C" w:rsidRDefault="009712EB" w:rsidP="009712EB">
      <w:pPr>
        <w:pStyle w:val="PL"/>
        <w:rPr>
          <w:lang w:val="en-US"/>
        </w:rPr>
      </w:pPr>
      <w:r w:rsidRPr="00616F0C">
        <w:rPr>
          <w:lang w:val="en-US"/>
        </w:rPr>
        <w:lastRenderedPageBreak/>
        <w:t xml:space="preserve">          items:</w:t>
      </w:r>
    </w:p>
    <w:p w14:paraId="44870EDB" w14:textId="77777777" w:rsidR="009712EB" w:rsidRPr="00616F0C" w:rsidRDefault="009712EB" w:rsidP="009712EB">
      <w:pPr>
        <w:pStyle w:val="PL"/>
        <w:rPr>
          <w:lang w:val="en-US"/>
        </w:rPr>
      </w:pPr>
      <w:r w:rsidRPr="00616F0C">
        <w:rPr>
          <w:lang w:val="en-US"/>
        </w:rPr>
        <w:t xml:space="preserve">            $ref: '#/components/schemas/SearchExpression'</w:t>
      </w:r>
    </w:p>
    <w:p w14:paraId="0C51BFAE" w14:textId="77777777" w:rsidR="009712EB" w:rsidRPr="00616F0C" w:rsidRDefault="009712EB" w:rsidP="009712EB">
      <w:pPr>
        <w:pStyle w:val="PL"/>
        <w:rPr>
          <w:lang w:val="en-US"/>
        </w:rPr>
      </w:pPr>
      <w:r w:rsidRPr="00616F0C">
        <w:rPr>
          <w:lang w:val="en-US"/>
        </w:rPr>
        <w:t xml:space="preserve">          minItems: 1</w:t>
      </w:r>
    </w:p>
    <w:p w14:paraId="3BFA3E1A" w14:textId="77777777" w:rsidR="00417718" w:rsidRDefault="00417718" w:rsidP="00417718">
      <w:pPr>
        <w:pStyle w:val="PL"/>
        <w:rPr>
          <w:ins w:id="2210" w:author="Ulrich Wiehe" w:date="2020-09-18T13:28:00Z"/>
          <w:lang w:val="en-US"/>
        </w:rPr>
      </w:pPr>
      <w:ins w:id="2211" w:author="Ulrich Wiehe" w:date="2020-09-18T13:28:00Z">
        <w:r>
          <w:rPr>
            <w:lang w:val="en-US"/>
          </w:rPr>
          <w:t xml:space="preserve">        schemaId:</w:t>
        </w:r>
      </w:ins>
    </w:p>
    <w:p w14:paraId="0A2D37BA" w14:textId="77777777" w:rsidR="00417718" w:rsidRDefault="00417718" w:rsidP="00417718">
      <w:pPr>
        <w:pStyle w:val="PL"/>
        <w:rPr>
          <w:ins w:id="2212" w:author="Ulrich Wiehe" w:date="2020-09-18T13:28:00Z"/>
          <w:lang w:val="en-US"/>
        </w:rPr>
      </w:pPr>
      <w:ins w:id="2213" w:author="Ulrich Wiehe" w:date="2020-09-18T13:28:00Z">
        <w:r w:rsidRPr="00616F0C">
          <w:rPr>
            <w:lang w:val="en-US"/>
          </w:rPr>
          <w:t xml:space="preserve">          $ref: '#/components/schemas/</w:t>
        </w:r>
        <w:r>
          <w:rPr>
            <w:lang w:val="en-US"/>
          </w:rPr>
          <w:t>SchemaId</w:t>
        </w:r>
        <w:r w:rsidRPr="00616F0C">
          <w:rPr>
            <w:lang w:val="en-US"/>
          </w:rPr>
          <w:t>'</w:t>
        </w:r>
      </w:ins>
    </w:p>
    <w:p w14:paraId="37331AB4" w14:textId="77777777" w:rsidR="009712EB" w:rsidRPr="00616F0C" w:rsidRDefault="009712EB" w:rsidP="009712EB">
      <w:pPr>
        <w:pStyle w:val="PL"/>
        <w:rPr>
          <w:lang w:val="en-US"/>
        </w:rPr>
      </w:pPr>
      <w:r w:rsidRPr="00616F0C">
        <w:rPr>
          <w:lang w:val="en-US"/>
        </w:rPr>
        <w:t xml:space="preserve">      required:</w:t>
      </w:r>
    </w:p>
    <w:p w14:paraId="3E94307A" w14:textId="77777777" w:rsidR="009712EB" w:rsidRPr="00616F0C" w:rsidRDefault="009712EB" w:rsidP="009712EB">
      <w:pPr>
        <w:pStyle w:val="PL"/>
        <w:rPr>
          <w:lang w:val="en-US"/>
        </w:rPr>
      </w:pPr>
      <w:r w:rsidRPr="00616F0C">
        <w:rPr>
          <w:lang w:val="en-US"/>
        </w:rPr>
        <w:t xml:space="preserve">        - cond</w:t>
      </w:r>
    </w:p>
    <w:p w14:paraId="56147DED" w14:textId="77777777" w:rsidR="009712EB" w:rsidRPr="00616F0C" w:rsidRDefault="009712EB" w:rsidP="009712EB">
      <w:pPr>
        <w:pStyle w:val="PL"/>
        <w:rPr>
          <w:lang w:val="en-US"/>
        </w:rPr>
      </w:pPr>
      <w:r w:rsidRPr="00616F0C">
        <w:rPr>
          <w:lang w:val="en-US"/>
        </w:rPr>
        <w:t xml:space="preserve">        - units</w:t>
      </w:r>
    </w:p>
    <w:p w14:paraId="6B2FE37B" w14:textId="77777777" w:rsidR="009712EB" w:rsidRPr="00616F0C" w:rsidRDefault="009712EB" w:rsidP="009712EB">
      <w:pPr>
        <w:pStyle w:val="PL"/>
        <w:rPr>
          <w:lang w:val="en-US"/>
        </w:rPr>
      </w:pPr>
      <w:r w:rsidRPr="00616F0C">
        <w:rPr>
          <w:lang w:val="en-US"/>
        </w:rPr>
        <w:t xml:space="preserve">      example:</w:t>
      </w:r>
    </w:p>
    <w:p w14:paraId="2736E597" w14:textId="77777777" w:rsidR="009712EB" w:rsidRPr="00616F0C" w:rsidRDefault="009712EB" w:rsidP="009712EB">
      <w:pPr>
        <w:pStyle w:val="PL"/>
        <w:rPr>
          <w:lang w:val="en-US"/>
        </w:rPr>
      </w:pPr>
      <w:r w:rsidRPr="00616F0C">
        <w:rPr>
          <w:lang w:val="en-US"/>
        </w:rPr>
        <w:t xml:space="preserve">        { "cond": "OR", "units": [ { "op": "EQ", "tag" : "ueId", "value" : "455345" }, { "op": "EQ", "tag" : "supi", "value" : "imsi-999559807001001" } ] }</w:t>
      </w:r>
    </w:p>
    <w:p w14:paraId="001287BC" w14:textId="77777777" w:rsidR="009712EB" w:rsidRPr="00616F0C" w:rsidRDefault="009712EB" w:rsidP="009712EB">
      <w:pPr>
        <w:pStyle w:val="PL"/>
        <w:rPr>
          <w:lang w:val="en-US"/>
        </w:rPr>
      </w:pPr>
    </w:p>
    <w:p w14:paraId="61EDDB69" w14:textId="77777777" w:rsidR="009712EB" w:rsidRPr="00616F0C" w:rsidRDefault="009712EB" w:rsidP="009712EB">
      <w:pPr>
        <w:pStyle w:val="PL"/>
        <w:rPr>
          <w:lang w:val="en-US"/>
        </w:rPr>
      </w:pPr>
      <w:r w:rsidRPr="00616F0C">
        <w:rPr>
          <w:lang w:val="en-US"/>
        </w:rPr>
        <w:t xml:space="preserve">    SearchComparison:</w:t>
      </w:r>
    </w:p>
    <w:p w14:paraId="7D073A1C" w14:textId="77777777" w:rsidR="009712EB" w:rsidRPr="00616F0C" w:rsidRDefault="009712EB" w:rsidP="009712EB">
      <w:pPr>
        <w:pStyle w:val="PL"/>
        <w:rPr>
          <w:lang w:val="en-US"/>
        </w:rPr>
      </w:pPr>
      <w:r w:rsidRPr="00616F0C">
        <w:rPr>
          <w:lang w:val="en-US"/>
        </w:rPr>
        <w:t xml:space="preserve">      description: A comparison to apply on tag/values pairs.</w:t>
      </w:r>
    </w:p>
    <w:p w14:paraId="194D5263" w14:textId="77777777" w:rsidR="009712EB" w:rsidRPr="00616F0C" w:rsidRDefault="009712EB" w:rsidP="009712EB">
      <w:pPr>
        <w:pStyle w:val="PL"/>
        <w:rPr>
          <w:lang w:val="en-US"/>
        </w:rPr>
      </w:pPr>
      <w:r w:rsidRPr="00616F0C">
        <w:rPr>
          <w:lang w:val="en-US"/>
        </w:rPr>
        <w:t xml:space="preserve">      type: object</w:t>
      </w:r>
    </w:p>
    <w:p w14:paraId="465E7083" w14:textId="77777777" w:rsidR="009712EB" w:rsidRPr="00616F0C" w:rsidRDefault="009712EB" w:rsidP="009712EB">
      <w:pPr>
        <w:pStyle w:val="PL"/>
        <w:rPr>
          <w:lang w:val="en-US"/>
        </w:rPr>
      </w:pPr>
      <w:r w:rsidRPr="00616F0C">
        <w:rPr>
          <w:lang w:val="en-US"/>
        </w:rPr>
        <w:t xml:space="preserve">      properties:</w:t>
      </w:r>
    </w:p>
    <w:p w14:paraId="300F358C" w14:textId="77777777" w:rsidR="009712EB" w:rsidRPr="00616F0C" w:rsidRDefault="009712EB" w:rsidP="009712EB">
      <w:pPr>
        <w:pStyle w:val="PL"/>
        <w:rPr>
          <w:lang w:val="en-US"/>
        </w:rPr>
      </w:pPr>
      <w:r w:rsidRPr="00616F0C">
        <w:rPr>
          <w:lang w:val="en-US"/>
        </w:rPr>
        <w:t xml:space="preserve">        op:</w:t>
      </w:r>
    </w:p>
    <w:p w14:paraId="5285FB2C" w14:textId="77777777" w:rsidR="009712EB" w:rsidRPr="00616F0C" w:rsidRDefault="009712EB" w:rsidP="009712EB">
      <w:pPr>
        <w:pStyle w:val="PL"/>
        <w:rPr>
          <w:lang w:val="en-US"/>
        </w:rPr>
      </w:pPr>
      <w:r w:rsidRPr="00616F0C">
        <w:rPr>
          <w:lang w:val="en-US"/>
        </w:rPr>
        <w:t xml:space="preserve">          $ref: '#/components/schemas/ComparisonOperator'</w:t>
      </w:r>
    </w:p>
    <w:p w14:paraId="7901B37A" w14:textId="77777777" w:rsidR="009712EB" w:rsidRPr="00616F0C" w:rsidRDefault="009712EB" w:rsidP="009712EB">
      <w:pPr>
        <w:pStyle w:val="PL"/>
        <w:rPr>
          <w:lang w:val="en-US"/>
        </w:rPr>
      </w:pPr>
      <w:r w:rsidRPr="00616F0C">
        <w:rPr>
          <w:lang w:val="en-US"/>
        </w:rPr>
        <w:t xml:space="preserve">        tag:</w:t>
      </w:r>
    </w:p>
    <w:p w14:paraId="514F501F" w14:textId="77777777" w:rsidR="009712EB" w:rsidRPr="00616F0C" w:rsidRDefault="009712EB" w:rsidP="009712EB">
      <w:pPr>
        <w:pStyle w:val="PL"/>
        <w:rPr>
          <w:lang w:val="en-US"/>
        </w:rPr>
      </w:pPr>
      <w:r w:rsidRPr="00616F0C">
        <w:rPr>
          <w:lang w:val="en-US"/>
        </w:rPr>
        <w:t xml:space="preserve">          type: string</w:t>
      </w:r>
    </w:p>
    <w:p w14:paraId="6AC19864" w14:textId="77777777" w:rsidR="009712EB" w:rsidRPr="00616F0C" w:rsidRDefault="009712EB" w:rsidP="009712EB">
      <w:pPr>
        <w:pStyle w:val="PL"/>
        <w:rPr>
          <w:lang w:val="en-US"/>
        </w:rPr>
      </w:pPr>
      <w:r w:rsidRPr="00616F0C">
        <w:rPr>
          <w:lang w:val="en-US"/>
        </w:rPr>
        <w:t xml:space="preserve">        value:</w:t>
      </w:r>
    </w:p>
    <w:p w14:paraId="20001A15" w14:textId="77777777" w:rsidR="009712EB" w:rsidRPr="00616F0C" w:rsidRDefault="009712EB" w:rsidP="009712EB">
      <w:pPr>
        <w:pStyle w:val="PL"/>
        <w:rPr>
          <w:lang w:val="en-US"/>
        </w:rPr>
      </w:pPr>
      <w:r w:rsidRPr="00616F0C">
        <w:rPr>
          <w:lang w:val="en-US"/>
        </w:rPr>
        <w:t xml:space="preserve">          type: string</w:t>
      </w:r>
    </w:p>
    <w:p w14:paraId="3EF564BB" w14:textId="77777777" w:rsidR="009712EB" w:rsidRPr="00616F0C" w:rsidRDefault="009712EB" w:rsidP="009712EB">
      <w:pPr>
        <w:pStyle w:val="PL"/>
        <w:rPr>
          <w:lang w:val="en-US"/>
        </w:rPr>
      </w:pPr>
      <w:r w:rsidRPr="00616F0C">
        <w:rPr>
          <w:lang w:val="en-US"/>
        </w:rPr>
        <w:t xml:space="preserve">      required:</w:t>
      </w:r>
    </w:p>
    <w:p w14:paraId="67263040" w14:textId="77777777" w:rsidR="009712EB" w:rsidRPr="00616F0C" w:rsidRDefault="009712EB" w:rsidP="009712EB">
      <w:pPr>
        <w:pStyle w:val="PL"/>
        <w:rPr>
          <w:lang w:val="en-US"/>
        </w:rPr>
      </w:pPr>
      <w:r w:rsidRPr="00616F0C">
        <w:rPr>
          <w:lang w:val="en-US"/>
        </w:rPr>
        <w:t xml:space="preserve">        - tag</w:t>
      </w:r>
    </w:p>
    <w:p w14:paraId="3F15EAAE" w14:textId="77777777" w:rsidR="009712EB" w:rsidRPr="00616F0C" w:rsidRDefault="009712EB" w:rsidP="009712EB">
      <w:pPr>
        <w:pStyle w:val="PL"/>
        <w:rPr>
          <w:lang w:val="en-US"/>
        </w:rPr>
      </w:pPr>
      <w:r w:rsidRPr="00616F0C">
        <w:rPr>
          <w:lang w:val="en-US"/>
        </w:rPr>
        <w:t xml:space="preserve">        - value</w:t>
      </w:r>
    </w:p>
    <w:p w14:paraId="46D8F079" w14:textId="77777777" w:rsidR="009712EB" w:rsidRPr="00616F0C" w:rsidRDefault="009712EB" w:rsidP="009712EB">
      <w:pPr>
        <w:pStyle w:val="PL"/>
        <w:rPr>
          <w:lang w:val="en-US"/>
        </w:rPr>
      </w:pPr>
      <w:r w:rsidRPr="00616F0C">
        <w:rPr>
          <w:lang w:val="en-US"/>
        </w:rPr>
        <w:t xml:space="preserve">      example:</w:t>
      </w:r>
    </w:p>
    <w:p w14:paraId="0B8E34F1" w14:textId="77777777" w:rsidR="009712EB" w:rsidRPr="00616F0C" w:rsidRDefault="009712EB" w:rsidP="009712EB">
      <w:pPr>
        <w:pStyle w:val="PL"/>
        <w:rPr>
          <w:lang w:val="en-US"/>
        </w:rPr>
      </w:pPr>
      <w:r w:rsidRPr="00616F0C">
        <w:rPr>
          <w:lang w:val="en-US"/>
        </w:rPr>
        <w:t xml:space="preserve">        { "op": "EQ", "tag" : "supi", "value" : "imsi-999559807001001" }</w:t>
      </w:r>
    </w:p>
    <w:p w14:paraId="6991B300" w14:textId="77777777" w:rsidR="009712EB" w:rsidRPr="00616F0C" w:rsidRDefault="009712EB" w:rsidP="009712EB">
      <w:pPr>
        <w:pStyle w:val="PL"/>
        <w:rPr>
          <w:lang w:val="en-US"/>
        </w:rPr>
      </w:pPr>
    </w:p>
    <w:p w14:paraId="436973EC" w14:textId="7FD4AA83" w:rsidR="00533F6E" w:rsidRPr="008E4219" w:rsidRDefault="00533F6E" w:rsidP="00533F6E">
      <w:pPr>
        <w:pStyle w:val="PL"/>
        <w:rPr>
          <w:ins w:id="2214" w:author="Ulrich Wiehe" w:date="2020-09-17T13:52:00Z"/>
          <w:lang w:val="en-US"/>
        </w:rPr>
      </w:pPr>
      <w:ins w:id="2215" w:author="Ulrich Wiehe" w:date="2020-09-17T13:52:00Z">
        <w:r w:rsidRPr="008E4219">
          <w:rPr>
            <w:lang w:val="en-US"/>
          </w:rPr>
          <w:t xml:space="preserve">    </w:t>
        </w:r>
        <w:r>
          <w:rPr>
            <w:lang w:val="en-US"/>
          </w:rPr>
          <w:t>MetaSchema</w:t>
        </w:r>
        <w:r w:rsidRPr="008E4219">
          <w:rPr>
            <w:lang w:val="en-US"/>
          </w:rPr>
          <w:t>:</w:t>
        </w:r>
      </w:ins>
    </w:p>
    <w:p w14:paraId="3F910E4F" w14:textId="08CFED30" w:rsidR="00533F6E" w:rsidRPr="008E4219" w:rsidRDefault="00533F6E" w:rsidP="00533F6E">
      <w:pPr>
        <w:pStyle w:val="PL"/>
        <w:rPr>
          <w:ins w:id="2216" w:author="Ulrich Wiehe" w:date="2020-09-17T13:52:00Z"/>
          <w:lang w:val="en-US"/>
        </w:rPr>
      </w:pPr>
      <w:ins w:id="2217" w:author="Ulrich Wiehe" w:date="2020-09-17T13:52:00Z">
        <w:r>
          <w:rPr>
            <w:lang w:val="en-US"/>
          </w:rPr>
          <w:t xml:space="preserve">      description: Defines the Meta Schema</w:t>
        </w:r>
      </w:ins>
    </w:p>
    <w:p w14:paraId="3ADEC3EB" w14:textId="7C1F32DE" w:rsidR="00533F6E" w:rsidRDefault="00533F6E" w:rsidP="00533F6E">
      <w:pPr>
        <w:pStyle w:val="PL"/>
        <w:rPr>
          <w:ins w:id="2218" w:author="Ulrich Wiehe" w:date="2020-09-17T13:52:00Z"/>
          <w:lang w:val="en-US"/>
        </w:rPr>
      </w:pPr>
      <w:ins w:id="2219" w:author="Ulrich Wiehe" w:date="2020-09-17T13:52:00Z">
        <w:r w:rsidRPr="008E4219">
          <w:rPr>
            <w:lang w:val="en-US"/>
          </w:rPr>
          <w:t xml:space="preserve">      type: object</w:t>
        </w:r>
      </w:ins>
    </w:p>
    <w:p w14:paraId="53EF6A21" w14:textId="40FE13BB" w:rsidR="00533F6E" w:rsidRDefault="00533F6E" w:rsidP="00533F6E">
      <w:pPr>
        <w:pStyle w:val="PL"/>
        <w:rPr>
          <w:ins w:id="2220" w:author="Ulrich Wiehe" w:date="2020-09-17T13:53:00Z"/>
          <w:lang w:val="en-US"/>
        </w:rPr>
      </w:pPr>
      <w:ins w:id="2221" w:author="Ulrich Wiehe" w:date="2020-09-17T13:52:00Z">
        <w:r>
          <w:rPr>
            <w:lang w:val="en-US"/>
          </w:rPr>
          <w:t xml:space="preserve">      </w:t>
        </w:r>
      </w:ins>
      <w:ins w:id="2222" w:author="Ulrich Wiehe" w:date="2020-09-17T13:53:00Z">
        <w:r>
          <w:rPr>
            <w:lang w:val="en-US"/>
          </w:rPr>
          <w:t>required:</w:t>
        </w:r>
      </w:ins>
    </w:p>
    <w:p w14:paraId="6E47CD97" w14:textId="72EC7F2A" w:rsidR="00533F6E" w:rsidRDefault="00533F6E" w:rsidP="00533F6E">
      <w:pPr>
        <w:pStyle w:val="PL"/>
        <w:rPr>
          <w:ins w:id="2223" w:author="Ulrich Wiehe" w:date="2020-09-17T13:53:00Z"/>
          <w:lang w:val="en-US"/>
        </w:rPr>
      </w:pPr>
      <w:ins w:id="2224" w:author="Ulrich Wiehe" w:date="2020-09-17T13:53:00Z">
        <w:r>
          <w:rPr>
            <w:lang w:val="en-US"/>
          </w:rPr>
          <w:t xml:space="preserve">        - schemaId</w:t>
        </w:r>
      </w:ins>
    </w:p>
    <w:p w14:paraId="75D75FB2" w14:textId="4A387395" w:rsidR="00533F6E" w:rsidRPr="008E4219" w:rsidRDefault="00533F6E" w:rsidP="00533F6E">
      <w:pPr>
        <w:pStyle w:val="PL"/>
        <w:rPr>
          <w:ins w:id="2225" w:author="Ulrich Wiehe" w:date="2020-09-17T13:52:00Z"/>
          <w:lang w:val="en-US"/>
        </w:rPr>
      </w:pPr>
      <w:ins w:id="2226" w:author="Ulrich Wiehe" w:date="2020-09-17T13:53:00Z">
        <w:r>
          <w:rPr>
            <w:lang w:val="en-US"/>
          </w:rPr>
          <w:t xml:space="preserve">        - metaTags</w:t>
        </w:r>
      </w:ins>
    </w:p>
    <w:p w14:paraId="0F0ED256" w14:textId="77777777" w:rsidR="00533F6E" w:rsidRPr="008E4219" w:rsidRDefault="00533F6E" w:rsidP="00533F6E">
      <w:pPr>
        <w:pStyle w:val="PL"/>
        <w:rPr>
          <w:ins w:id="2227" w:author="Ulrich Wiehe" w:date="2020-09-17T13:52:00Z"/>
          <w:lang w:val="en-US"/>
        </w:rPr>
      </w:pPr>
      <w:ins w:id="2228" w:author="Ulrich Wiehe" w:date="2020-09-17T13:52:00Z">
        <w:r w:rsidRPr="008E4219">
          <w:rPr>
            <w:lang w:val="en-US"/>
          </w:rPr>
          <w:t xml:space="preserve">      properties:</w:t>
        </w:r>
      </w:ins>
    </w:p>
    <w:p w14:paraId="46A7D70D" w14:textId="0D890768" w:rsidR="00533F6E" w:rsidRPr="009933D5" w:rsidRDefault="00533F6E" w:rsidP="00533F6E">
      <w:pPr>
        <w:pStyle w:val="PL"/>
        <w:rPr>
          <w:ins w:id="2229" w:author="Ulrich Wiehe" w:date="2020-09-17T13:52:00Z"/>
          <w:lang w:val="en-US"/>
        </w:rPr>
      </w:pPr>
      <w:ins w:id="2230" w:author="Ulrich Wiehe" w:date="2020-09-17T13:52:00Z">
        <w:r w:rsidRPr="000A2355">
          <w:rPr>
            <w:lang w:val="en-US"/>
          </w:rPr>
          <w:t xml:space="preserve">        </w:t>
        </w:r>
      </w:ins>
      <w:ins w:id="2231" w:author="Ulrich Wiehe" w:date="2020-09-17T13:53:00Z">
        <w:r>
          <w:rPr>
            <w:lang w:val="en-US"/>
          </w:rPr>
          <w:t>schemaId</w:t>
        </w:r>
      </w:ins>
      <w:ins w:id="2232" w:author="Ulrich Wiehe" w:date="2020-09-17T13:52:00Z">
        <w:r w:rsidRPr="009933D5">
          <w:rPr>
            <w:lang w:val="en-US"/>
          </w:rPr>
          <w:t>:</w:t>
        </w:r>
      </w:ins>
    </w:p>
    <w:p w14:paraId="2FF1F533" w14:textId="5717E719" w:rsidR="00533F6E" w:rsidRPr="00375AA1" w:rsidRDefault="00533F6E" w:rsidP="00533F6E">
      <w:pPr>
        <w:pStyle w:val="PL"/>
        <w:rPr>
          <w:ins w:id="2233" w:author="Ulrich Wiehe" w:date="2020-09-17T13:52:00Z"/>
          <w:lang w:val="en-US"/>
        </w:rPr>
      </w:pPr>
      <w:ins w:id="2234" w:author="Ulrich Wiehe" w:date="2020-09-17T13:52:00Z">
        <w:r w:rsidRPr="00375AA1">
          <w:rPr>
            <w:lang w:val="en-US"/>
          </w:rPr>
          <w:t xml:space="preserve">          $ref: '#/components/schemas/</w:t>
        </w:r>
      </w:ins>
      <w:ins w:id="2235" w:author="Ulrich Wiehe" w:date="2020-09-17T13:53:00Z">
        <w:r>
          <w:rPr>
            <w:lang w:val="en-US"/>
          </w:rPr>
          <w:t>SchemaId</w:t>
        </w:r>
      </w:ins>
      <w:ins w:id="2236" w:author="Ulrich Wiehe" w:date="2020-09-17T13:52:00Z">
        <w:r w:rsidRPr="00375AA1">
          <w:rPr>
            <w:lang w:val="en-US"/>
          </w:rPr>
          <w:t>'</w:t>
        </w:r>
      </w:ins>
    </w:p>
    <w:p w14:paraId="70587972" w14:textId="293ED334" w:rsidR="00533F6E" w:rsidRDefault="00533F6E" w:rsidP="00533F6E">
      <w:pPr>
        <w:pStyle w:val="PL"/>
        <w:rPr>
          <w:ins w:id="2237" w:author="Ulrich Wiehe" w:date="2020-09-17T13:54:00Z"/>
          <w:lang w:val="en-US"/>
        </w:rPr>
      </w:pPr>
      <w:ins w:id="2238" w:author="Ulrich Wiehe" w:date="2020-09-17T13:52:00Z">
        <w:r w:rsidRPr="000A2355">
          <w:rPr>
            <w:lang w:val="en-US"/>
          </w:rPr>
          <w:t xml:space="preserve">        </w:t>
        </w:r>
      </w:ins>
      <w:ins w:id="2239" w:author="Ulrich Wiehe" w:date="2020-09-17T13:54:00Z">
        <w:r>
          <w:rPr>
            <w:lang w:val="en-US"/>
          </w:rPr>
          <w:t>metaTags</w:t>
        </w:r>
      </w:ins>
      <w:ins w:id="2240" w:author="Ulrich Wiehe" w:date="2020-09-17T13:52:00Z">
        <w:r w:rsidRPr="009933D5">
          <w:rPr>
            <w:lang w:val="en-US"/>
          </w:rPr>
          <w:t>:</w:t>
        </w:r>
      </w:ins>
    </w:p>
    <w:p w14:paraId="6A394B81" w14:textId="0B3D104A" w:rsidR="00533F6E" w:rsidRDefault="00533F6E" w:rsidP="00533F6E">
      <w:pPr>
        <w:pStyle w:val="PL"/>
        <w:rPr>
          <w:ins w:id="2241" w:author="Ulrich Wiehe" w:date="2020-09-17T13:55:00Z"/>
          <w:lang w:val="en-US"/>
        </w:rPr>
      </w:pPr>
      <w:ins w:id="2242" w:author="Ulrich Wiehe" w:date="2020-09-17T13:54:00Z">
        <w:r>
          <w:rPr>
            <w:lang w:val="en-US"/>
          </w:rPr>
          <w:t xml:space="preserve">          type: array</w:t>
        </w:r>
      </w:ins>
    </w:p>
    <w:p w14:paraId="40A69F4E" w14:textId="6D2A0D34" w:rsidR="00533F6E" w:rsidRPr="009933D5" w:rsidRDefault="00533F6E" w:rsidP="00533F6E">
      <w:pPr>
        <w:pStyle w:val="PL"/>
        <w:rPr>
          <w:ins w:id="2243" w:author="Ulrich Wiehe" w:date="2020-09-17T13:52:00Z"/>
          <w:lang w:val="en-US"/>
        </w:rPr>
      </w:pPr>
      <w:ins w:id="2244" w:author="Ulrich Wiehe" w:date="2020-09-17T13:55:00Z">
        <w:r>
          <w:rPr>
            <w:lang w:val="en-US"/>
          </w:rPr>
          <w:t xml:space="preserve">          items:</w:t>
        </w:r>
      </w:ins>
    </w:p>
    <w:p w14:paraId="0D37F50A" w14:textId="42633A32" w:rsidR="00533F6E" w:rsidRPr="00375AA1" w:rsidRDefault="00533F6E" w:rsidP="00533F6E">
      <w:pPr>
        <w:pStyle w:val="PL"/>
        <w:rPr>
          <w:ins w:id="2245" w:author="Ulrich Wiehe" w:date="2020-09-17T13:52:00Z"/>
          <w:lang w:val="en-US"/>
        </w:rPr>
      </w:pPr>
      <w:ins w:id="2246" w:author="Ulrich Wiehe" w:date="2020-09-17T13:52:00Z">
        <w:r w:rsidRPr="00375AA1">
          <w:rPr>
            <w:lang w:val="en-US"/>
          </w:rPr>
          <w:t xml:space="preserve">      </w:t>
        </w:r>
      </w:ins>
      <w:ins w:id="2247" w:author="Ulrich Wiehe" w:date="2020-09-17T13:55:00Z">
        <w:r>
          <w:rPr>
            <w:lang w:val="en-US"/>
          </w:rPr>
          <w:t xml:space="preserve">  </w:t>
        </w:r>
      </w:ins>
      <w:ins w:id="2248" w:author="Ulrich Wiehe" w:date="2020-09-17T13:52:00Z">
        <w:r w:rsidRPr="00375AA1">
          <w:rPr>
            <w:lang w:val="en-US"/>
          </w:rPr>
          <w:t xml:space="preserve">    $ref: '#/components/schemas/</w:t>
        </w:r>
      </w:ins>
      <w:ins w:id="2249" w:author="Ulrich Wiehe" w:date="2020-09-17T13:55:00Z">
        <w:r>
          <w:rPr>
            <w:lang w:val="en-US"/>
          </w:rPr>
          <w:t>TagType</w:t>
        </w:r>
      </w:ins>
      <w:ins w:id="2250" w:author="Ulrich Wiehe" w:date="2020-09-17T13:52:00Z">
        <w:r w:rsidRPr="00375AA1">
          <w:rPr>
            <w:lang w:val="en-US"/>
          </w:rPr>
          <w:t>'</w:t>
        </w:r>
      </w:ins>
    </w:p>
    <w:p w14:paraId="027443B3" w14:textId="77777777" w:rsidR="00533F6E" w:rsidRDefault="00533F6E" w:rsidP="009712EB">
      <w:pPr>
        <w:pStyle w:val="PL"/>
        <w:rPr>
          <w:ins w:id="2251" w:author="Ulrich Wiehe" w:date="2020-09-17T13:51:00Z"/>
          <w:lang w:val="en-US"/>
        </w:rPr>
      </w:pPr>
    </w:p>
    <w:p w14:paraId="0A3D05C1" w14:textId="3F359769" w:rsidR="00533F6E" w:rsidRPr="008E4219" w:rsidRDefault="00533F6E" w:rsidP="00533F6E">
      <w:pPr>
        <w:pStyle w:val="PL"/>
        <w:rPr>
          <w:ins w:id="2252" w:author="Ulrich Wiehe" w:date="2020-09-17T13:56:00Z"/>
          <w:lang w:val="en-US"/>
        </w:rPr>
      </w:pPr>
      <w:ins w:id="2253" w:author="Ulrich Wiehe" w:date="2020-09-17T13:56:00Z">
        <w:r w:rsidRPr="008E4219">
          <w:rPr>
            <w:lang w:val="en-US"/>
          </w:rPr>
          <w:t xml:space="preserve">    </w:t>
        </w:r>
        <w:r>
          <w:rPr>
            <w:lang w:val="en-US"/>
          </w:rPr>
          <w:t>TagType</w:t>
        </w:r>
        <w:r w:rsidRPr="008E4219">
          <w:rPr>
            <w:lang w:val="en-US"/>
          </w:rPr>
          <w:t>:</w:t>
        </w:r>
      </w:ins>
    </w:p>
    <w:p w14:paraId="62127469" w14:textId="2A47415C" w:rsidR="00533F6E" w:rsidRPr="008E4219" w:rsidRDefault="00533F6E" w:rsidP="00533F6E">
      <w:pPr>
        <w:pStyle w:val="PL"/>
        <w:rPr>
          <w:ins w:id="2254" w:author="Ulrich Wiehe" w:date="2020-09-17T13:56:00Z"/>
          <w:lang w:val="en-US"/>
        </w:rPr>
      </w:pPr>
      <w:ins w:id="2255" w:author="Ulrich Wiehe" w:date="2020-09-17T13:56:00Z">
        <w:r>
          <w:rPr>
            <w:lang w:val="en-US"/>
          </w:rPr>
          <w:t xml:space="preserve">      description: Defines the Tag Type</w:t>
        </w:r>
      </w:ins>
    </w:p>
    <w:p w14:paraId="7908BBEE" w14:textId="77777777" w:rsidR="00533F6E" w:rsidRDefault="00533F6E" w:rsidP="00533F6E">
      <w:pPr>
        <w:pStyle w:val="PL"/>
        <w:rPr>
          <w:ins w:id="2256" w:author="Ulrich Wiehe" w:date="2020-09-17T13:56:00Z"/>
          <w:lang w:val="en-US"/>
        </w:rPr>
      </w:pPr>
      <w:ins w:id="2257" w:author="Ulrich Wiehe" w:date="2020-09-17T13:56:00Z">
        <w:r w:rsidRPr="008E4219">
          <w:rPr>
            <w:lang w:val="en-US"/>
          </w:rPr>
          <w:t xml:space="preserve">      type: object</w:t>
        </w:r>
      </w:ins>
    </w:p>
    <w:p w14:paraId="5F1E86DB" w14:textId="77777777" w:rsidR="00533F6E" w:rsidRDefault="00533F6E" w:rsidP="00533F6E">
      <w:pPr>
        <w:pStyle w:val="PL"/>
        <w:rPr>
          <w:ins w:id="2258" w:author="Ulrich Wiehe" w:date="2020-09-17T13:56:00Z"/>
          <w:lang w:val="en-US"/>
        </w:rPr>
      </w:pPr>
      <w:ins w:id="2259" w:author="Ulrich Wiehe" w:date="2020-09-17T13:56:00Z">
        <w:r>
          <w:rPr>
            <w:lang w:val="en-US"/>
          </w:rPr>
          <w:t xml:space="preserve">      required:</w:t>
        </w:r>
      </w:ins>
    </w:p>
    <w:p w14:paraId="312860E4" w14:textId="08F474FA" w:rsidR="00533F6E" w:rsidRDefault="00533F6E" w:rsidP="00533F6E">
      <w:pPr>
        <w:pStyle w:val="PL"/>
        <w:rPr>
          <w:ins w:id="2260" w:author="Ulrich Wiehe" w:date="2020-09-17T13:56:00Z"/>
          <w:lang w:val="en-US"/>
        </w:rPr>
      </w:pPr>
      <w:ins w:id="2261" w:author="Ulrich Wiehe" w:date="2020-09-17T13:56:00Z">
        <w:r>
          <w:rPr>
            <w:lang w:val="en-US"/>
          </w:rPr>
          <w:t xml:space="preserve">        - tagName</w:t>
        </w:r>
      </w:ins>
    </w:p>
    <w:p w14:paraId="20FF9865" w14:textId="1FF15DE6" w:rsidR="00533F6E" w:rsidRPr="008E4219" w:rsidRDefault="00533F6E" w:rsidP="00533F6E">
      <w:pPr>
        <w:pStyle w:val="PL"/>
        <w:rPr>
          <w:ins w:id="2262" w:author="Ulrich Wiehe" w:date="2020-09-17T13:56:00Z"/>
          <w:lang w:val="en-US"/>
        </w:rPr>
      </w:pPr>
      <w:ins w:id="2263" w:author="Ulrich Wiehe" w:date="2020-09-17T13:56:00Z">
        <w:r>
          <w:rPr>
            <w:lang w:val="en-US"/>
          </w:rPr>
          <w:t xml:space="preserve">        - keyType</w:t>
        </w:r>
      </w:ins>
    </w:p>
    <w:p w14:paraId="7D1E6906" w14:textId="77777777" w:rsidR="00533F6E" w:rsidRPr="008E4219" w:rsidRDefault="00533F6E" w:rsidP="00533F6E">
      <w:pPr>
        <w:pStyle w:val="PL"/>
        <w:rPr>
          <w:ins w:id="2264" w:author="Ulrich Wiehe" w:date="2020-09-17T13:56:00Z"/>
          <w:lang w:val="en-US"/>
        </w:rPr>
      </w:pPr>
      <w:ins w:id="2265" w:author="Ulrich Wiehe" w:date="2020-09-17T13:56:00Z">
        <w:r w:rsidRPr="008E4219">
          <w:rPr>
            <w:lang w:val="en-US"/>
          </w:rPr>
          <w:t xml:space="preserve">      properties:</w:t>
        </w:r>
      </w:ins>
    </w:p>
    <w:p w14:paraId="12AFFEF2" w14:textId="5A1D93E1" w:rsidR="00533F6E" w:rsidRPr="009933D5" w:rsidRDefault="00533F6E" w:rsidP="00533F6E">
      <w:pPr>
        <w:pStyle w:val="PL"/>
        <w:rPr>
          <w:ins w:id="2266" w:author="Ulrich Wiehe" w:date="2020-09-17T13:56:00Z"/>
          <w:lang w:val="en-US"/>
        </w:rPr>
      </w:pPr>
      <w:ins w:id="2267" w:author="Ulrich Wiehe" w:date="2020-09-17T13:56:00Z">
        <w:r w:rsidRPr="000A2355">
          <w:rPr>
            <w:lang w:val="en-US"/>
          </w:rPr>
          <w:t xml:space="preserve">        </w:t>
        </w:r>
      </w:ins>
      <w:ins w:id="2268" w:author="Ulrich Wiehe" w:date="2020-09-17T13:58:00Z">
        <w:r>
          <w:rPr>
            <w:lang w:val="en-US"/>
          </w:rPr>
          <w:t>tagName</w:t>
        </w:r>
      </w:ins>
      <w:ins w:id="2269" w:author="Ulrich Wiehe" w:date="2020-09-17T13:56:00Z">
        <w:r w:rsidRPr="009933D5">
          <w:rPr>
            <w:lang w:val="en-US"/>
          </w:rPr>
          <w:t>:</w:t>
        </w:r>
      </w:ins>
    </w:p>
    <w:p w14:paraId="04D455D2" w14:textId="75685F11" w:rsidR="00533F6E" w:rsidRDefault="00533F6E" w:rsidP="00533F6E">
      <w:pPr>
        <w:pStyle w:val="PL"/>
        <w:rPr>
          <w:ins w:id="2270" w:author="Ulrich Wiehe" w:date="2020-09-17T14:00:00Z"/>
          <w:lang w:val="en-US"/>
        </w:rPr>
      </w:pPr>
      <w:ins w:id="2271" w:author="Ulrich Wiehe" w:date="2020-09-17T13:56:00Z">
        <w:r w:rsidRPr="00375AA1">
          <w:rPr>
            <w:lang w:val="en-US"/>
          </w:rPr>
          <w:t xml:space="preserve">          </w:t>
        </w:r>
      </w:ins>
      <w:ins w:id="2272" w:author="Ulrich Wiehe" w:date="2020-09-17T14:00:00Z">
        <w:r>
          <w:rPr>
            <w:lang w:val="en-US"/>
          </w:rPr>
          <w:t>type: string</w:t>
        </w:r>
      </w:ins>
    </w:p>
    <w:p w14:paraId="60ED0CD7" w14:textId="7FAA611A" w:rsidR="00533F6E" w:rsidRDefault="00533F6E" w:rsidP="00533F6E">
      <w:pPr>
        <w:pStyle w:val="PL"/>
        <w:rPr>
          <w:ins w:id="2273" w:author="Ulrich Wiehe" w:date="2020-09-17T13:56:00Z"/>
          <w:lang w:val="en-US"/>
        </w:rPr>
      </w:pPr>
      <w:ins w:id="2274" w:author="Ulrich Wiehe" w:date="2020-09-17T13:56:00Z">
        <w:r w:rsidRPr="000A2355">
          <w:rPr>
            <w:lang w:val="en-US"/>
          </w:rPr>
          <w:t xml:space="preserve">        </w:t>
        </w:r>
      </w:ins>
      <w:ins w:id="2275" w:author="Ulrich Wiehe" w:date="2020-09-17T14:05:00Z">
        <w:r>
          <w:rPr>
            <w:lang w:val="en-US"/>
          </w:rPr>
          <w:t>keyType</w:t>
        </w:r>
      </w:ins>
      <w:ins w:id="2276" w:author="Ulrich Wiehe" w:date="2020-09-17T13:56:00Z">
        <w:r w:rsidRPr="009933D5">
          <w:rPr>
            <w:lang w:val="en-US"/>
          </w:rPr>
          <w:t>:</w:t>
        </w:r>
      </w:ins>
    </w:p>
    <w:p w14:paraId="259FEBA2" w14:textId="0A6BD424" w:rsidR="00533F6E" w:rsidRDefault="00533F6E" w:rsidP="00533F6E">
      <w:pPr>
        <w:pStyle w:val="PL"/>
        <w:rPr>
          <w:ins w:id="2277" w:author="Ulrich Wiehe" w:date="2020-09-17T14:06:00Z"/>
          <w:lang w:val="en-US"/>
        </w:rPr>
      </w:pPr>
      <w:ins w:id="2278" w:author="Ulrich Wiehe" w:date="2020-09-17T13:56:00Z">
        <w:r>
          <w:rPr>
            <w:lang w:val="en-US"/>
          </w:rPr>
          <w:t xml:space="preserve">          </w:t>
        </w:r>
        <w:r w:rsidRPr="00375AA1">
          <w:rPr>
            <w:lang w:val="en-US"/>
          </w:rPr>
          <w:t>$ref: '#/components/schemas/</w:t>
        </w:r>
      </w:ins>
      <w:ins w:id="2279" w:author="Ulrich Wiehe" w:date="2020-09-17T14:06:00Z">
        <w:r>
          <w:rPr>
            <w:lang w:val="en-US"/>
          </w:rPr>
          <w:t>KeyType</w:t>
        </w:r>
      </w:ins>
      <w:ins w:id="2280" w:author="Ulrich Wiehe" w:date="2020-09-17T13:56:00Z">
        <w:r w:rsidRPr="00375AA1">
          <w:rPr>
            <w:lang w:val="en-US"/>
          </w:rPr>
          <w:t>'</w:t>
        </w:r>
      </w:ins>
    </w:p>
    <w:p w14:paraId="65B62A44" w14:textId="197A8B21" w:rsidR="00533F6E" w:rsidRDefault="00533F6E" w:rsidP="00533F6E">
      <w:pPr>
        <w:pStyle w:val="PL"/>
        <w:rPr>
          <w:ins w:id="2281" w:author="Ulrich Wiehe" w:date="2020-09-17T14:06:00Z"/>
          <w:lang w:val="en-US"/>
        </w:rPr>
      </w:pPr>
      <w:ins w:id="2282" w:author="Ulrich Wiehe" w:date="2020-09-17T14:06:00Z">
        <w:r>
          <w:rPr>
            <w:lang w:val="en-US"/>
          </w:rPr>
          <w:t xml:space="preserve">        sort:</w:t>
        </w:r>
      </w:ins>
    </w:p>
    <w:p w14:paraId="0D382E22" w14:textId="6FFBD359" w:rsidR="00533F6E" w:rsidRDefault="00533F6E" w:rsidP="00533F6E">
      <w:pPr>
        <w:pStyle w:val="PL"/>
        <w:rPr>
          <w:ins w:id="2283" w:author="Ulrich Wiehe" w:date="2020-09-17T14:07:00Z"/>
          <w:lang w:val="en-US"/>
        </w:rPr>
      </w:pPr>
      <w:ins w:id="2284" w:author="Ulrich Wiehe" w:date="2020-09-17T14:06:00Z">
        <w:r>
          <w:rPr>
            <w:lang w:val="en-US"/>
          </w:rPr>
          <w:t xml:space="preserve">          type: boolean</w:t>
        </w:r>
      </w:ins>
    </w:p>
    <w:p w14:paraId="2AE7FA3D" w14:textId="51553464" w:rsidR="00533F6E" w:rsidRDefault="00533F6E" w:rsidP="00533F6E">
      <w:pPr>
        <w:pStyle w:val="PL"/>
        <w:rPr>
          <w:ins w:id="2285" w:author="Ulrich Wiehe" w:date="2020-09-17T14:07:00Z"/>
          <w:lang w:val="en-US"/>
        </w:rPr>
      </w:pPr>
      <w:ins w:id="2286" w:author="Ulrich Wiehe" w:date="2020-09-17T14:07:00Z">
        <w:r>
          <w:rPr>
            <w:lang w:val="en-US"/>
          </w:rPr>
          <w:t xml:space="preserve">          default: false</w:t>
        </w:r>
      </w:ins>
    </w:p>
    <w:p w14:paraId="4CC7CA47" w14:textId="713EADFA" w:rsidR="00533F6E" w:rsidRDefault="00533F6E" w:rsidP="00533F6E">
      <w:pPr>
        <w:pStyle w:val="PL"/>
        <w:rPr>
          <w:ins w:id="2287" w:author="Ulrich Wiehe" w:date="2020-09-17T14:07:00Z"/>
          <w:lang w:val="en-US"/>
        </w:rPr>
      </w:pPr>
      <w:ins w:id="2288" w:author="Ulrich Wiehe" w:date="2020-09-17T14:07:00Z">
        <w:r>
          <w:rPr>
            <w:lang w:val="en-US"/>
          </w:rPr>
          <w:t xml:space="preserve">        presence:</w:t>
        </w:r>
      </w:ins>
    </w:p>
    <w:p w14:paraId="3515D460" w14:textId="381ECB61" w:rsidR="00533F6E" w:rsidRPr="00375AA1" w:rsidRDefault="00533F6E" w:rsidP="00533F6E">
      <w:pPr>
        <w:pStyle w:val="PL"/>
        <w:rPr>
          <w:ins w:id="2289" w:author="Ulrich Wiehe" w:date="2020-09-17T13:56:00Z"/>
          <w:lang w:val="en-US"/>
        </w:rPr>
      </w:pPr>
      <w:ins w:id="2290" w:author="Ulrich Wiehe" w:date="2020-09-17T14:07:00Z">
        <w:r>
          <w:rPr>
            <w:lang w:val="en-US"/>
          </w:rPr>
          <w:t xml:space="preserve">          type: boolean</w:t>
        </w:r>
      </w:ins>
    </w:p>
    <w:p w14:paraId="6EF294D8" w14:textId="77777777" w:rsidR="00533F6E" w:rsidRDefault="00533F6E" w:rsidP="009712EB">
      <w:pPr>
        <w:pStyle w:val="PL"/>
        <w:rPr>
          <w:ins w:id="2291" w:author="Ulrich Wiehe" w:date="2020-09-17T13:51:00Z"/>
          <w:lang w:val="en-US"/>
        </w:rPr>
      </w:pPr>
    </w:p>
    <w:p w14:paraId="158D02B6" w14:textId="2A17D27B" w:rsidR="009712EB" w:rsidRDefault="007B3973" w:rsidP="009712EB">
      <w:pPr>
        <w:pStyle w:val="PL"/>
        <w:rPr>
          <w:ins w:id="2292" w:author="Ulrich Wiehe" w:date="2020-09-17T13:43:00Z"/>
          <w:lang w:val="en-US"/>
        </w:rPr>
      </w:pPr>
      <w:ins w:id="2293" w:author="Ulrich Wiehe" w:date="2020-09-17T13:42:00Z">
        <w:r>
          <w:rPr>
            <w:lang w:val="en-US"/>
          </w:rPr>
          <w:t xml:space="preserve">    SchemaId</w:t>
        </w:r>
      </w:ins>
      <w:ins w:id="2294" w:author="Ulrich Wiehe" w:date="2020-09-17T13:43:00Z">
        <w:r>
          <w:rPr>
            <w:lang w:val="en-US"/>
          </w:rPr>
          <w:t>:</w:t>
        </w:r>
      </w:ins>
    </w:p>
    <w:p w14:paraId="0EF2841E" w14:textId="6085BAF1" w:rsidR="007B3973" w:rsidRDefault="007B3973" w:rsidP="009712EB">
      <w:pPr>
        <w:pStyle w:val="PL"/>
        <w:rPr>
          <w:ins w:id="2295" w:author="Ulrich Wiehe" w:date="2020-09-17T13:44:00Z"/>
          <w:lang w:val="en-US"/>
        </w:rPr>
      </w:pPr>
      <w:ins w:id="2296" w:author="Ulrich Wiehe" w:date="2020-09-17T13:43:00Z">
        <w:r>
          <w:rPr>
            <w:lang w:val="en-US"/>
          </w:rPr>
          <w:t xml:space="preserve">      type: string</w:t>
        </w:r>
      </w:ins>
    </w:p>
    <w:p w14:paraId="035433F6" w14:textId="77777777" w:rsidR="00533F6E" w:rsidRPr="00B3056F" w:rsidRDefault="00533F6E" w:rsidP="00533F6E">
      <w:pPr>
        <w:pStyle w:val="PL"/>
        <w:rPr>
          <w:ins w:id="2297" w:author="Ulrich Wiehe" w:date="2020-09-17T14:09:00Z"/>
        </w:rPr>
      </w:pPr>
    </w:p>
    <w:p w14:paraId="505A16F1" w14:textId="19DE8B56" w:rsidR="00533F6E" w:rsidRPr="00B3056F" w:rsidRDefault="00533F6E" w:rsidP="00533F6E">
      <w:pPr>
        <w:pStyle w:val="PL"/>
        <w:rPr>
          <w:ins w:id="2298" w:author="Ulrich Wiehe" w:date="2020-09-17T14:09:00Z"/>
        </w:rPr>
      </w:pPr>
      <w:ins w:id="2299" w:author="Ulrich Wiehe" w:date="2020-09-17T14:09:00Z">
        <w:r w:rsidRPr="00B3056F">
          <w:t xml:space="preserve">    </w:t>
        </w:r>
        <w:r>
          <w:t>KeyType</w:t>
        </w:r>
        <w:r w:rsidRPr="00B3056F">
          <w:t>:</w:t>
        </w:r>
      </w:ins>
    </w:p>
    <w:p w14:paraId="2B2F0CB2" w14:textId="77777777" w:rsidR="00533F6E" w:rsidRPr="00B3056F" w:rsidRDefault="00533F6E" w:rsidP="00533F6E">
      <w:pPr>
        <w:pStyle w:val="PL"/>
        <w:rPr>
          <w:ins w:id="2300" w:author="Ulrich Wiehe" w:date="2020-09-17T14:09:00Z"/>
        </w:rPr>
      </w:pPr>
      <w:ins w:id="2301" w:author="Ulrich Wiehe" w:date="2020-09-17T14:09:00Z">
        <w:r w:rsidRPr="00B3056F">
          <w:t xml:space="preserve">      anyOf:</w:t>
        </w:r>
      </w:ins>
    </w:p>
    <w:p w14:paraId="4706DDC8" w14:textId="77777777" w:rsidR="00533F6E" w:rsidRPr="00B3056F" w:rsidRDefault="00533F6E" w:rsidP="00533F6E">
      <w:pPr>
        <w:pStyle w:val="PL"/>
        <w:rPr>
          <w:ins w:id="2302" w:author="Ulrich Wiehe" w:date="2020-09-17T14:09:00Z"/>
        </w:rPr>
      </w:pPr>
      <w:ins w:id="2303" w:author="Ulrich Wiehe" w:date="2020-09-17T14:09:00Z">
        <w:r w:rsidRPr="00B3056F">
          <w:t xml:space="preserve">        - type: string</w:t>
        </w:r>
      </w:ins>
    </w:p>
    <w:p w14:paraId="6D7728AE" w14:textId="77777777" w:rsidR="00533F6E" w:rsidRPr="00B3056F" w:rsidRDefault="00533F6E" w:rsidP="00533F6E">
      <w:pPr>
        <w:pStyle w:val="PL"/>
        <w:rPr>
          <w:ins w:id="2304" w:author="Ulrich Wiehe" w:date="2020-09-17T14:09:00Z"/>
        </w:rPr>
      </w:pPr>
      <w:ins w:id="2305" w:author="Ulrich Wiehe" w:date="2020-09-17T14:09:00Z">
        <w:r w:rsidRPr="00B3056F">
          <w:t xml:space="preserve">          enum:</w:t>
        </w:r>
      </w:ins>
    </w:p>
    <w:p w14:paraId="0F60920D" w14:textId="520E1A2A" w:rsidR="00533F6E" w:rsidRPr="00B3056F" w:rsidRDefault="00533F6E" w:rsidP="00533F6E">
      <w:pPr>
        <w:pStyle w:val="PL"/>
        <w:rPr>
          <w:ins w:id="2306" w:author="Ulrich Wiehe" w:date="2020-09-17T14:09:00Z"/>
        </w:rPr>
      </w:pPr>
      <w:ins w:id="2307" w:author="Ulrich Wiehe" w:date="2020-09-17T14:09:00Z">
        <w:r w:rsidRPr="00B3056F">
          <w:t xml:space="preserve">          - </w:t>
        </w:r>
      </w:ins>
      <w:ins w:id="2308" w:author="Ulrich Wiehe" w:date="2020-09-17T14:16:00Z">
        <w:r w:rsidR="00666732">
          <w:t>UNIQUE_KEY</w:t>
        </w:r>
      </w:ins>
    </w:p>
    <w:p w14:paraId="06CFB380" w14:textId="17089EAA" w:rsidR="00533F6E" w:rsidRDefault="00533F6E" w:rsidP="00533F6E">
      <w:pPr>
        <w:pStyle w:val="PL"/>
        <w:rPr>
          <w:ins w:id="2309" w:author="Ulrich Wiehe" w:date="2020-09-17T18:10:00Z"/>
        </w:rPr>
      </w:pPr>
      <w:ins w:id="2310" w:author="Ulrich Wiehe" w:date="2020-09-17T14:09:00Z">
        <w:r w:rsidRPr="00B3056F">
          <w:t xml:space="preserve">          - </w:t>
        </w:r>
      </w:ins>
      <w:ins w:id="2311" w:author="Ulrich Wiehe" w:date="2020-09-17T14:16:00Z">
        <w:r w:rsidR="00666732">
          <w:t>SEARCH_KEY</w:t>
        </w:r>
      </w:ins>
    </w:p>
    <w:p w14:paraId="40BB9A0D" w14:textId="131419D1" w:rsidR="00794934" w:rsidRDefault="00794934" w:rsidP="00533F6E">
      <w:pPr>
        <w:pStyle w:val="PL"/>
        <w:rPr>
          <w:ins w:id="2312" w:author="Ulrich Wiehe" w:date="2020-09-22T10:49:00Z"/>
        </w:rPr>
      </w:pPr>
      <w:ins w:id="2313" w:author="Ulrich Wiehe" w:date="2020-09-17T18:10:00Z">
        <w:r>
          <w:t xml:space="preserve">          - COUNT_KEY</w:t>
        </w:r>
      </w:ins>
    </w:p>
    <w:p w14:paraId="052F280B" w14:textId="517FA1BE" w:rsidR="009F2B9E" w:rsidRPr="00B3056F" w:rsidRDefault="009F2B9E" w:rsidP="00533F6E">
      <w:pPr>
        <w:pStyle w:val="PL"/>
        <w:rPr>
          <w:ins w:id="2314" w:author="Ulrich Wiehe" w:date="2020-09-17T14:09:00Z"/>
        </w:rPr>
      </w:pPr>
      <w:ins w:id="2315" w:author="Ulrich Wiehe" w:date="2020-09-22T10:49:00Z">
        <w:r>
          <w:t xml:space="preserve">          - SEARCH_AND_COUNT_KEY</w:t>
        </w:r>
      </w:ins>
    </w:p>
    <w:p w14:paraId="6925E082" w14:textId="48F01312" w:rsidR="00533F6E" w:rsidRPr="00B3056F" w:rsidRDefault="00533F6E" w:rsidP="00533F6E">
      <w:pPr>
        <w:pStyle w:val="PL"/>
        <w:rPr>
          <w:ins w:id="2316" w:author="Ulrich Wiehe" w:date="2020-09-17T14:09:00Z"/>
        </w:rPr>
      </w:pPr>
      <w:ins w:id="2317" w:author="Ulrich Wiehe" w:date="2020-09-17T14:09:00Z">
        <w:r w:rsidRPr="00B3056F">
          <w:t xml:space="preserve">          - </w:t>
        </w:r>
      </w:ins>
      <w:ins w:id="2318" w:author="Ulrich Wiehe" w:date="2020-09-22T10:51:00Z">
        <w:r w:rsidR="009F2B9E">
          <w:t>OTHER</w:t>
        </w:r>
      </w:ins>
      <w:ins w:id="2319" w:author="Ulrich Wiehe" w:date="2020-09-17T14:17:00Z">
        <w:r w:rsidR="00666732">
          <w:t>_TAG</w:t>
        </w:r>
      </w:ins>
    </w:p>
    <w:p w14:paraId="361ADDAF" w14:textId="77777777" w:rsidR="00533F6E" w:rsidRPr="00B3056F" w:rsidRDefault="00533F6E" w:rsidP="00533F6E">
      <w:pPr>
        <w:pStyle w:val="PL"/>
        <w:rPr>
          <w:ins w:id="2320" w:author="Ulrich Wiehe" w:date="2020-09-17T14:09:00Z"/>
        </w:rPr>
      </w:pPr>
      <w:ins w:id="2321" w:author="Ulrich Wiehe" w:date="2020-09-17T14:09:00Z">
        <w:r w:rsidRPr="00B3056F">
          <w:t xml:space="preserve">        - type: string</w:t>
        </w:r>
      </w:ins>
    </w:p>
    <w:p w14:paraId="00770E3C" w14:textId="77777777" w:rsidR="007B3973" w:rsidRPr="00616F0C" w:rsidRDefault="007B3973" w:rsidP="009712EB">
      <w:pPr>
        <w:pStyle w:val="PL"/>
        <w:rPr>
          <w:lang w:val="en-US"/>
        </w:rPr>
      </w:pPr>
    </w:p>
    <w:p w14:paraId="4EEF7521" w14:textId="77777777" w:rsidR="007601B6" w:rsidRPr="007E342C" w:rsidRDefault="007601B6" w:rsidP="007601B6">
      <w:pPr>
        <w:pStyle w:val="PL"/>
        <w:rPr>
          <w:color w:val="0070C0"/>
        </w:rPr>
      </w:pPr>
    </w:p>
    <w:p w14:paraId="536D5837" w14:textId="77777777" w:rsidR="007601B6" w:rsidRPr="007E342C" w:rsidRDefault="007601B6" w:rsidP="007601B6">
      <w:pPr>
        <w:pStyle w:val="PL"/>
        <w:rPr>
          <w:color w:val="0070C0"/>
        </w:rPr>
      </w:pPr>
      <w:r w:rsidRPr="007E342C">
        <w:rPr>
          <w:color w:val="0070C0"/>
        </w:rPr>
        <w:t>***********text not shown for clarity************</w:t>
      </w:r>
    </w:p>
    <w:p w14:paraId="24DE1F08" w14:textId="421CDFF0" w:rsidR="007601B6" w:rsidRDefault="007601B6" w:rsidP="007601B6">
      <w:pPr>
        <w:pStyle w:val="PL"/>
        <w:rPr>
          <w:color w:val="0070C0"/>
        </w:rPr>
      </w:pPr>
    </w:p>
    <w:p w14:paraId="68893BB1" w14:textId="767DF797" w:rsidR="007601B6" w:rsidRPr="006B5418" w:rsidRDefault="007601B6" w:rsidP="007601B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 * * * *</w:t>
      </w:r>
      <w:bookmarkEnd w:id="1600"/>
      <w:bookmarkEnd w:id="1601"/>
    </w:p>
    <w:sectPr w:rsidR="007601B6" w:rsidRPr="006B5418">
      <w:headerReference w:type="default" r:id="rId35"/>
      <w:footerReference w:type="default" r:id="rId3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35A06C" w14:textId="77777777" w:rsidR="0027763F" w:rsidRDefault="0027763F">
      <w:r>
        <w:separator/>
      </w:r>
    </w:p>
  </w:endnote>
  <w:endnote w:type="continuationSeparator" w:id="0">
    <w:p w14:paraId="59B88FC3" w14:textId="77777777" w:rsidR="0027763F" w:rsidRDefault="00277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02AD2" w14:textId="77777777" w:rsidR="00B22D19" w:rsidRDefault="00B22D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98EE7" w14:textId="77777777" w:rsidR="00B22D19" w:rsidRDefault="00B22D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05133" w14:textId="77777777" w:rsidR="00B22D19" w:rsidRDefault="00B22D1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5C308" w14:textId="77777777" w:rsidR="0027763F" w:rsidRDefault="0027763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FF1395" w14:textId="77777777" w:rsidR="0027763F" w:rsidRDefault="0027763F">
      <w:r>
        <w:separator/>
      </w:r>
    </w:p>
  </w:footnote>
  <w:footnote w:type="continuationSeparator" w:id="0">
    <w:p w14:paraId="6980EDEB" w14:textId="77777777" w:rsidR="0027763F" w:rsidRDefault="002776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78C70" w14:textId="77777777" w:rsidR="0027763F" w:rsidRDefault="0027763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EF5B5" w14:textId="77777777" w:rsidR="00B22D19" w:rsidRDefault="00B22D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41CA2" w14:textId="77777777" w:rsidR="00B22D19" w:rsidRDefault="00B22D1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89B6C" w14:textId="7C4F18CF" w:rsidR="0027763F" w:rsidRDefault="0027763F">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02301">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487F5BE5" w14:textId="77777777" w:rsidR="0027763F" w:rsidRDefault="0027763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35</w:t>
    </w:r>
    <w:r>
      <w:rPr>
        <w:rFonts w:ascii="Arial" w:hAnsi="Arial" w:cs="Arial"/>
        <w:b/>
        <w:sz w:val="18"/>
        <w:szCs w:val="18"/>
      </w:rPr>
      <w:fldChar w:fldCharType="end"/>
    </w:r>
  </w:p>
  <w:p w14:paraId="58F53BFA" w14:textId="7F566A1D" w:rsidR="0027763F" w:rsidRDefault="0027763F">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02301">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30AD337" w14:textId="77777777" w:rsidR="0027763F" w:rsidRDefault="002776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lrich Wiehe">
    <w15:presenceInfo w15:providerId="None" w15:userId="Ulrich Wiehe"/>
  </w15:person>
  <w15:person w15:author="Ulrich Wiehe v1">
    <w15:presenceInfo w15:providerId="None" w15:userId="Ulrich Wiehe 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1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4577"/>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572D"/>
    <w:rsid w:val="00010650"/>
    <w:rsid w:val="000122CC"/>
    <w:rsid w:val="0002353F"/>
    <w:rsid w:val="00033397"/>
    <w:rsid w:val="000352FF"/>
    <w:rsid w:val="00040095"/>
    <w:rsid w:val="00040F27"/>
    <w:rsid w:val="00040FB4"/>
    <w:rsid w:val="000419A3"/>
    <w:rsid w:val="00043C07"/>
    <w:rsid w:val="00046D5C"/>
    <w:rsid w:val="00050196"/>
    <w:rsid w:val="00051834"/>
    <w:rsid w:val="000533C6"/>
    <w:rsid w:val="00053B77"/>
    <w:rsid w:val="00054A22"/>
    <w:rsid w:val="00054B8F"/>
    <w:rsid w:val="000655A6"/>
    <w:rsid w:val="000669FE"/>
    <w:rsid w:val="00070B16"/>
    <w:rsid w:val="00070FB4"/>
    <w:rsid w:val="0007116F"/>
    <w:rsid w:val="00074DD9"/>
    <w:rsid w:val="00080512"/>
    <w:rsid w:val="00080F98"/>
    <w:rsid w:val="0008359C"/>
    <w:rsid w:val="00083EA1"/>
    <w:rsid w:val="00087ED8"/>
    <w:rsid w:val="00090E6B"/>
    <w:rsid w:val="00096E19"/>
    <w:rsid w:val="000A4828"/>
    <w:rsid w:val="000A7435"/>
    <w:rsid w:val="000C3D56"/>
    <w:rsid w:val="000C3D73"/>
    <w:rsid w:val="000C5200"/>
    <w:rsid w:val="000C6CCE"/>
    <w:rsid w:val="000D2723"/>
    <w:rsid w:val="000D3FFE"/>
    <w:rsid w:val="000D513C"/>
    <w:rsid w:val="000D5772"/>
    <w:rsid w:val="000D58AB"/>
    <w:rsid w:val="000E0A78"/>
    <w:rsid w:val="000E1C56"/>
    <w:rsid w:val="000E1E4B"/>
    <w:rsid w:val="000E77D4"/>
    <w:rsid w:val="000E7E5E"/>
    <w:rsid w:val="000F0802"/>
    <w:rsid w:val="000F0A88"/>
    <w:rsid w:val="000F36CF"/>
    <w:rsid w:val="000F745A"/>
    <w:rsid w:val="00102889"/>
    <w:rsid w:val="001048FB"/>
    <w:rsid w:val="001055C5"/>
    <w:rsid w:val="001102CE"/>
    <w:rsid w:val="001163BB"/>
    <w:rsid w:val="001307E4"/>
    <w:rsid w:val="00133ED6"/>
    <w:rsid w:val="00146F1C"/>
    <w:rsid w:val="00150BDE"/>
    <w:rsid w:val="00153C87"/>
    <w:rsid w:val="0015708C"/>
    <w:rsid w:val="00157484"/>
    <w:rsid w:val="001769FF"/>
    <w:rsid w:val="00183B0B"/>
    <w:rsid w:val="00185A85"/>
    <w:rsid w:val="001A53C6"/>
    <w:rsid w:val="001B26E5"/>
    <w:rsid w:val="001B338C"/>
    <w:rsid w:val="001C6CF9"/>
    <w:rsid w:val="001D02C2"/>
    <w:rsid w:val="001E2BB5"/>
    <w:rsid w:val="001F09C3"/>
    <w:rsid w:val="001F0F18"/>
    <w:rsid w:val="001F168B"/>
    <w:rsid w:val="001F4E7F"/>
    <w:rsid w:val="001F535B"/>
    <w:rsid w:val="002013A9"/>
    <w:rsid w:val="00206C16"/>
    <w:rsid w:val="00210FF6"/>
    <w:rsid w:val="0023400A"/>
    <w:rsid w:val="002347A2"/>
    <w:rsid w:val="00234907"/>
    <w:rsid w:val="00240562"/>
    <w:rsid w:val="00252A29"/>
    <w:rsid w:val="00254466"/>
    <w:rsid w:val="002548B8"/>
    <w:rsid w:val="0025495C"/>
    <w:rsid w:val="002556DF"/>
    <w:rsid w:val="0026457F"/>
    <w:rsid w:val="0027763F"/>
    <w:rsid w:val="002816F7"/>
    <w:rsid w:val="0028320D"/>
    <w:rsid w:val="00287070"/>
    <w:rsid w:val="00291206"/>
    <w:rsid w:val="00293B21"/>
    <w:rsid w:val="00294372"/>
    <w:rsid w:val="0029518F"/>
    <w:rsid w:val="00295CF2"/>
    <w:rsid w:val="00296D94"/>
    <w:rsid w:val="002A7DE4"/>
    <w:rsid w:val="002B14A8"/>
    <w:rsid w:val="002B1B5D"/>
    <w:rsid w:val="002C08EA"/>
    <w:rsid w:val="002C6B97"/>
    <w:rsid w:val="002D049F"/>
    <w:rsid w:val="002D0716"/>
    <w:rsid w:val="002D0D5D"/>
    <w:rsid w:val="002D74C6"/>
    <w:rsid w:val="002D7569"/>
    <w:rsid w:val="002E24BB"/>
    <w:rsid w:val="002F6D15"/>
    <w:rsid w:val="00302222"/>
    <w:rsid w:val="00306D2C"/>
    <w:rsid w:val="00316B05"/>
    <w:rsid w:val="003172DC"/>
    <w:rsid w:val="00317F46"/>
    <w:rsid w:val="00325E9D"/>
    <w:rsid w:val="00333AA8"/>
    <w:rsid w:val="0033486A"/>
    <w:rsid w:val="003375AF"/>
    <w:rsid w:val="00337E8D"/>
    <w:rsid w:val="003466C9"/>
    <w:rsid w:val="0035172D"/>
    <w:rsid w:val="0035462D"/>
    <w:rsid w:val="00357DE9"/>
    <w:rsid w:val="0036504B"/>
    <w:rsid w:val="00370ACA"/>
    <w:rsid w:val="003723C3"/>
    <w:rsid w:val="003745D0"/>
    <w:rsid w:val="00375A0B"/>
    <w:rsid w:val="00376CBA"/>
    <w:rsid w:val="00384A14"/>
    <w:rsid w:val="00386ABA"/>
    <w:rsid w:val="00386AEC"/>
    <w:rsid w:val="00387BE7"/>
    <w:rsid w:val="00392A73"/>
    <w:rsid w:val="00393627"/>
    <w:rsid w:val="003A58D9"/>
    <w:rsid w:val="003A75F2"/>
    <w:rsid w:val="003A79EB"/>
    <w:rsid w:val="003A7F41"/>
    <w:rsid w:val="003C1112"/>
    <w:rsid w:val="003C17D4"/>
    <w:rsid w:val="003C3971"/>
    <w:rsid w:val="003C474D"/>
    <w:rsid w:val="003C4D0A"/>
    <w:rsid w:val="003C634C"/>
    <w:rsid w:val="003C6FA6"/>
    <w:rsid w:val="003C7114"/>
    <w:rsid w:val="003C71B6"/>
    <w:rsid w:val="003D2044"/>
    <w:rsid w:val="003D4BDC"/>
    <w:rsid w:val="003D701C"/>
    <w:rsid w:val="003D7DC8"/>
    <w:rsid w:val="003E05B1"/>
    <w:rsid w:val="003E1750"/>
    <w:rsid w:val="003F1ABE"/>
    <w:rsid w:val="003F6F3A"/>
    <w:rsid w:val="00400F3F"/>
    <w:rsid w:val="00404004"/>
    <w:rsid w:val="00406386"/>
    <w:rsid w:val="00414380"/>
    <w:rsid w:val="00417718"/>
    <w:rsid w:val="0041777A"/>
    <w:rsid w:val="00424946"/>
    <w:rsid w:val="00441D92"/>
    <w:rsid w:val="00445506"/>
    <w:rsid w:val="00445A57"/>
    <w:rsid w:val="00445F4F"/>
    <w:rsid w:val="004466DA"/>
    <w:rsid w:val="004511EB"/>
    <w:rsid w:val="00455D3D"/>
    <w:rsid w:val="004569E5"/>
    <w:rsid w:val="00462B5A"/>
    <w:rsid w:val="00464203"/>
    <w:rsid w:val="00466E29"/>
    <w:rsid w:val="00467DA3"/>
    <w:rsid w:val="0047244A"/>
    <w:rsid w:val="00474741"/>
    <w:rsid w:val="0048090B"/>
    <w:rsid w:val="00484907"/>
    <w:rsid w:val="00485263"/>
    <w:rsid w:val="00485973"/>
    <w:rsid w:val="004861C8"/>
    <w:rsid w:val="00496495"/>
    <w:rsid w:val="004A256B"/>
    <w:rsid w:val="004B1E63"/>
    <w:rsid w:val="004B2986"/>
    <w:rsid w:val="004B30AA"/>
    <w:rsid w:val="004B4015"/>
    <w:rsid w:val="004B5054"/>
    <w:rsid w:val="004B6EA9"/>
    <w:rsid w:val="004C0256"/>
    <w:rsid w:val="004C2E04"/>
    <w:rsid w:val="004C7A0F"/>
    <w:rsid w:val="004D3578"/>
    <w:rsid w:val="004D3F6C"/>
    <w:rsid w:val="004D67AB"/>
    <w:rsid w:val="004E0785"/>
    <w:rsid w:val="004E213A"/>
    <w:rsid w:val="004F0DE6"/>
    <w:rsid w:val="004F289E"/>
    <w:rsid w:val="004F5015"/>
    <w:rsid w:val="004F6AAD"/>
    <w:rsid w:val="00501245"/>
    <w:rsid w:val="00502301"/>
    <w:rsid w:val="00515184"/>
    <w:rsid w:val="005172E5"/>
    <w:rsid w:val="0052604D"/>
    <w:rsid w:val="00532024"/>
    <w:rsid w:val="00533F6E"/>
    <w:rsid w:val="005340BE"/>
    <w:rsid w:val="00537E87"/>
    <w:rsid w:val="005402ED"/>
    <w:rsid w:val="00543E6C"/>
    <w:rsid w:val="005464F5"/>
    <w:rsid w:val="005511B9"/>
    <w:rsid w:val="00564739"/>
    <w:rsid w:val="00565087"/>
    <w:rsid w:val="00565687"/>
    <w:rsid w:val="0057133F"/>
    <w:rsid w:val="00574427"/>
    <w:rsid w:val="005A44F8"/>
    <w:rsid w:val="005A5C4D"/>
    <w:rsid w:val="005A7F36"/>
    <w:rsid w:val="005B38A0"/>
    <w:rsid w:val="005B5055"/>
    <w:rsid w:val="005C1ABC"/>
    <w:rsid w:val="005C3AAA"/>
    <w:rsid w:val="005C47FD"/>
    <w:rsid w:val="005C7BBE"/>
    <w:rsid w:val="005D2E01"/>
    <w:rsid w:val="005D3F38"/>
    <w:rsid w:val="005E09B9"/>
    <w:rsid w:val="005E261C"/>
    <w:rsid w:val="005E4D39"/>
    <w:rsid w:val="005F3732"/>
    <w:rsid w:val="005F6EA7"/>
    <w:rsid w:val="00614C3C"/>
    <w:rsid w:val="00614FDF"/>
    <w:rsid w:val="00615074"/>
    <w:rsid w:val="00616F0C"/>
    <w:rsid w:val="00622423"/>
    <w:rsid w:val="006301F5"/>
    <w:rsid w:val="0063103E"/>
    <w:rsid w:val="0063317F"/>
    <w:rsid w:val="00633F4B"/>
    <w:rsid w:val="00640745"/>
    <w:rsid w:val="00642213"/>
    <w:rsid w:val="006427B5"/>
    <w:rsid w:val="00644564"/>
    <w:rsid w:val="0065371F"/>
    <w:rsid w:val="00654620"/>
    <w:rsid w:val="006557F4"/>
    <w:rsid w:val="00660F78"/>
    <w:rsid w:val="00661025"/>
    <w:rsid w:val="006614AA"/>
    <w:rsid w:val="00662956"/>
    <w:rsid w:val="00666732"/>
    <w:rsid w:val="006802B7"/>
    <w:rsid w:val="006818C2"/>
    <w:rsid w:val="00687FC3"/>
    <w:rsid w:val="00693420"/>
    <w:rsid w:val="00693E94"/>
    <w:rsid w:val="00695F6B"/>
    <w:rsid w:val="00696AD2"/>
    <w:rsid w:val="006970DB"/>
    <w:rsid w:val="006A3B56"/>
    <w:rsid w:val="006A41B4"/>
    <w:rsid w:val="006B0A35"/>
    <w:rsid w:val="006B2A66"/>
    <w:rsid w:val="006B4713"/>
    <w:rsid w:val="006C1737"/>
    <w:rsid w:val="006D03B6"/>
    <w:rsid w:val="006D0958"/>
    <w:rsid w:val="006E040E"/>
    <w:rsid w:val="006E1394"/>
    <w:rsid w:val="006E509B"/>
    <w:rsid w:val="006E5C86"/>
    <w:rsid w:val="006E66D8"/>
    <w:rsid w:val="006E7B23"/>
    <w:rsid w:val="006F0756"/>
    <w:rsid w:val="00704409"/>
    <w:rsid w:val="00706D4E"/>
    <w:rsid w:val="00713A3D"/>
    <w:rsid w:val="007163E2"/>
    <w:rsid w:val="00717DED"/>
    <w:rsid w:val="00722A12"/>
    <w:rsid w:val="007262C8"/>
    <w:rsid w:val="007277D4"/>
    <w:rsid w:val="00734A5B"/>
    <w:rsid w:val="0073651D"/>
    <w:rsid w:val="00741A77"/>
    <w:rsid w:val="00744DB6"/>
    <w:rsid w:val="00744E76"/>
    <w:rsid w:val="007450D3"/>
    <w:rsid w:val="00745BA9"/>
    <w:rsid w:val="007536E8"/>
    <w:rsid w:val="007601B6"/>
    <w:rsid w:val="007755C5"/>
    <w:rsid w:val="00781F0F"/>
    <w:rsid w:val="007842F4"/>
    <w:rsid w:val="00786E20"/>
    <w:rsid w:val="00794934"/>
    <w:rsid w:val="007951A9"/>
    <w:rsid w:val="00796ACD"/>
    <w:rsid w:val="007A3C4B"/>
    <w:rsid w:val="007B24EB"/>
    <w:rsid w:val="007B2550"/>
    <w:rsid w:val="007B2F95"/>
    <w:rsid w:val="007B3973"/>
    <w:rsid w:val="007B6975"/>
    <w:rsid w:val="007B7EEC"/>
    <w:rsid w:val="007C167E"/>
    <w:rsid w:val="007C608D"/>
    <w:rsid w:val="007D3AB1"/>
    <w:rsid w:val="007D79D5"/>
    <w:rsid w:val="007E342C"/>
    <w:rsid w:val="007E3824"/>
    <w:rsid w:val="007E44E0"/>
    <w:rsid w:val="007E5665"/>
    <w:rsid w:val="007F082E"/>
    <w:rsid w:val="007F2DA4"/>
    <w:rsid w:val="008028A4"/>
    <w:rsid w:val="008041CA"/>
    <w:rsid w:val="00815A23"/>
    <w:rsid w:val="0081728F"/>
    <w:rsid w:val="008174B8"/>
    <w:rsid w:val="00821CBA"/>
    <w:rsid w:val="0082209E"/>
    <w:rsid w:val="00827A49"/>
    <w:rsid w:val="008331D2"/>
    <w:rsid w:val="0084263C"/>
    <w:rsid w:val="008432F4"/>
    <w:rsid w:val="00843EB2"/>
    <w:rsid w:val="008440BA"/>
    <w:rsid w:val="00844A5A"/>
    <w:rsid w:val="00845C0D"/>
    <w:rsid w:val="0084698E"/>
    <w:rsid w:val="00847429"/>
    <w:rsid w:val="00864308"/>
    <w:rsid w:val="0086747C"/>
    <w:rsid w:val="00873975"/>
    <w:rsid w:val="008768CA"/>
    <w:rsid w:val="0087747B"/>
    <w:rsid w:val="00880762"/>
    <w:rsid w:val="00887A90"/>
    <w:rsid w:val="008914BF"/>
    <w:rsid w:val="0089627D"/>
    <w:rsid w:val="00896818"/>
    <w:rsid w:val="00896C16"/>
    <w:rsid w:val="008A099F"/>
    <w:rsid w:val="008A27A6"/>
    <w:rsid w:val="008B2858"/>
    <w:rsid w:val="008B3706"/>
    <w:rsid w:val="008B4F38"/>
    <w:rsid w:val="008B594B"/>
    <w:rsid w:val="008B6279"/>
    <w:rsid w:val="008B6CCA"/>
    <w:rsid w:val="008C05C8"/>
    <w:rsid w:val="008C18E3"/>
    <w:rsid w:val="008C5F54"/>
    <w:rsid w:val="008C72A7"/>
    <w:rsid w:val="008C796E"/>
    <w:rsid w:val="008C7CC6"/>
    <w:rsid w:val="008C7E44"/>
    <w:rsid w:val="008D05F4"/>
    <w:rsid w:val="008D71DF"/>
    <w:rsid w:val="008E0514"/>
    <w:rsid w:val="008E6890"/>
    <w:rsid w:val="008F10E8"/>
    <w:rsid w:val="008F3CD0"/>
    <w:rsid w:val="009002B8"/>
    <w:rsid w:val="009012FB"/>
    <w:rsid w:val="0090271F"/>
    <w:rsid w:val="00902771"/>
    <w:rsid w:val="00902E23"/>
    <w:rsid w:val="00903B2C"/>
    <w:rsid w:val="00904780"/>
    <w:rsid w:val="00906901"/>
    <w:rsid w:val="00910358"/>
    <w:rsid w:val="00911774"/>
    <w:rsid w:val="0091348E"/>
    <w:rsid w:val="00917CCB"/>
    <w:rsid w:val="00921F4C"/>
    <w:rsid w:val="00924751"/>
    <w:rsid w:val="00924B77"/>
    <w:rsid w:val="0093036B"/>
    <w:rsid w:val="00940340"/>
    <w:rsid w:val="00942EC2"/>
    <w:rsid w:val="00943FC1"/>
    <w:rsid w:val="009453E5"/>
    <w:rsid w:val="0095518F"/>
    <w:rsid w:val="00956F7E"/>
    <w:rsid w:val="00964B44"/>
    <w:rsid w:val="00967962"/>
    <w:rsid w:val="009712EB"/>
    <w:rsid w:val="00971458"/>
    <w:rsid w:val="00976D9C"/>
    <w:rsid w:val="00997C10"/>
    <w:rsid w:val="009A7B1D"/>
    <w:rsid w:val="009B2898"/>
    <w:rsid w:val="009C379B"/>
    <w:rsid w:val="009C51C0"/>
    <w:rsid w:val="009C72EF"/>
    <w:rsid w:val="009D03E8"/>
    <w:rsid w:val="009E047C"/>
    <w:rsid w:val="009E22BE"/>
    <w:rsid w:val="009E5D00"/>
    <w:rsid w:val="009E6796"/>
    <w:rsid w:val="009E7721"/>
    <w:rsid w:val="009F0843"/>
    <w:rsid w:val="009F2B6C"/>
    <w:rsid w:val="009F2B9E"/>
    <w:rsid w:val="009F37B7"/>
    <w:rsid w:val="00A01AF2"/>
    <w:rsid w:val="00A026D8"/>
    <w:rsid w:val="00A10F02"/>
    <w:rsid w:val="00A164B4"/>
    <w:rsid w:val="00A2321C"/>
    <w:rsid w:val="00A23C60"/>
    <w:rsid w:val="00A247A4"/>
    <w:rsid w:val="00A258AF"/>
    <w:rsid w:val="00A25AD5"/>
    <w:rsid w:val="00A261FF"/>
    <w:rsid w:val="00A26201"/>
    <w:rsid w:val="00A2731B"/>
    <w:rsid w:val="00A34869"/>
    <w:rsid w:val="00A3677F"/>
    <w:rsid w:val="00A37837"/>
    <w:rsid w:val="00A40CFD"/>
    <w:rsid w:val="00A41C7E"/>
    <w:rsid w:val="00A53724"/>
    <w:rsid w:val="00A53F3F"/>
    <w:rsid w:val="00A62BFB"/>
    <w:rsid w:val="00A7170F"/>
    <w:rsid w:val="00A76822"/>
    <w:rsid w:val="00A8201D"/>
    <w:rsid w:val="00A82346"/>
    <w:rsid w:val="00A846AA"/>
    <w:rsid w:val="00A84EE4"/>
    <w:rsid w:val="00A865F8"/>
    <w:rsid w:val="00A900FC"/>
    <w:rsid w:val="00A939AE"/>
    <w:rsid w:val="00A94618"/>
    <w:rsid w:val="00AA1E3E"/>
    <w:rsid w:val="00AA5EC6"/>
    <w:rsid w:val="00AA6FEA"/>
    <w:rsid w:val="00AB171B"/>
    <w:rsid w:val="00AB647E"/>
    <w:rsid w:val="00AC2E6B"/>
    <w:rsid w:val="00AC65ED"/>
    <w:rsid w:val="00AD2E6C"/>
    <w:rsid w:val="00AD788C"/>
    <w:rsid w:val="00AE161B"/>
    <w:rsid w:val="00AF2891"/>
    <w:rsid w:val="00AF47A0"/>
    <w:rsid w:val="00AF6F77"/>
    <w:rsid w:val="00AF741A"/>
    <w:rsid w:val="00B012CF"/>
    <w:rsid w:val="00B0363A"/>
    <w:rsid w:val="00B04712"/>
    <w:rsid w:val="00B050F8"/>
    <w:rsid w:val="00B12CFB"/>
    <w:rsid w:val="00B15449"/>
    <w:rsid w:val="00B159D7"/>
    <w:rsid w:val="00B22D19"/>
    <w:rsid w:val="00B24770"/>
    <w:rsid w:val="00B2528A"/>
    <w:rsid w:val="00B3224D"/>
    <w:rsid w:val="00B32BEB"/>
    <w:rsid w:val="00B44433"/>
    <w:rsid w:val="00B455F8"/>
    <w:rsid w:val="00B475CA"/>
    <w:rsid w:val="00B55DDA"/>
    <w:rsid w:val="00B570FC"/>
    <w:rsid w:val="00B617B5"/>
    <w:rsid w:val="00B6234A"/>
    <w:rsid w:val="00B673A5"/>
    <w:rsid w:val="00B75785"/>
    <w:rsid w:val="00B7580D"/>
    <w:rsid w:val="00B75C0F"/>
    <w:rsid w:val="00B818CC"/>
    <w:rsid w:val="00B87BFF"/>
    <w:rsid w:val="00B91D5E"/>
    <w:rsid w:val="00B920E2"/>
    <w:rsid w:val="00BA054B"/>
    <w:rsid w:val="00BA21A5"/>
    <w:rsid w:val="00BA5BCC"/>
    <w:rsid w:val="00BA6D1D"/>
    <w:rsid w:val="00BB4921"/>
    <w:rsid w:val="00BC03B1"/>
    <w:rsid w:val="00BC0F7D"/>
    <w:rsid w:val="00BC4212"/>
    <w:rsid w:val="00BC662F"/>
    <w:rsid w:val="00BC7FBB"/>
    <w:rsid w:val="00BD3FFC"/>
    <w:rsid w:val="00BD560E"/>
    <w:rsid w:val="00BE1F99"/>
    <w:rsid w:val="00BE621A"/>
    <w:rsid w:val="00BF184E"/>
    <w:rsid w:val="00BF21F8"/>
    <w:rsid w:val="00C00CCD"/>
    <w:rsid w:val="00C01B2E"/>
    <w:rsid w:val="00C10D20"/>
    <w:rsid w:val="00C11BA9"/>
    <w:rsid w:val="00C12A4D"/>
    <w:rsid w:val="00C26AF7"/>
    <w:rsid w:val="00C33079"/>
    <w:rsid w:val="00C41C24"/>
    <w:rsid w:val="00C45231"/>
    <w:rsid w:val="00C45970"/>
    <w:rsid w:val="00C45F7B"/>
    <w:rsid w:val="00C522F3"/>
    <w:rsid w:val="00C54F62"/>
    <w:rsid w:val="00C554B4"/>
    <w:rsid w:val="00C56B6A"/>
    <w:rsid w:val="00C61209"/>
    <w:rsid w:val="00C6174D"/>
    <w:rsid w:val="00C67E9B"/>
    <w:rsid w:val="00C72833"/>
    <w:rsid w:val="00C84C46"/>
    <w:rsid w:val="00C905CE"/>
    <w:rsid w:val="00C91B1F"/>
    <w:rsid w:val="00C93F40"/>
    <w:rsid w:val="00C94E86"/>
    <w:rsid w:val="00C967EC"/>
    <w:rsid w:val="00CA0EC8"/>
    <w:rsid w:val="00CA3D0C"/>
    <w:rsid w:val="00CA614F"/>
    <w:rsid w:val="00CB089C"/>
    <w:rsid w:val="00CD775B"/>
    <w:rsid w:val="00CE2B69"/>
    <w:rsid w:val="00CE58ED"/>
    <w:rsid w:val="00CF0A69"/>
    <w:rsid w:val="00CF285B"/>
    <w:rsid w:val="00CF286F"/>
    <w:rsid w:val="00CF4622"/>
    <w:rsid w:val="00D026DF"/>
    <w:rsid w:val="00D06113"/>
    <w:rsid w:val="00D20C94"/>
    <w:rsid w:val="00D211C5"/>
    <w:rsid w:val="00D278EB"/>
    <w:rsid w:val="00D31164"/>
    <w:rsid w:val="00D33C71"/>
    <w:rsid w:val="00D510EF"/>
    <w:rsid w:val="00D5618A"/>
    <w:rsid w:val="00D57B2B"/>
    <w:rsid w:val="00D61358"/>
    <w:rsid w:val="00D61A28"/>
    <w:rsid w:val="00D6213A"/>
    <w:rsid w:val="00D66CA9"/>
    <w:rsid w:val="00D674A4"/>
    <w:rsid w:val="00D67984"/>
    <w:rsid w:val="00D67CDE"/>
    <w:rsid w:val="00D70ED6"/>
    <w:rsid w:val="00D7118A"/>
    <w:rsid w:val="00D726BD"/>
    <w:rsid w:val="00D72D47"/>
    <w:rsid w:val="00D738D6"/>
    <w:rsid w:val="00D755EB"/>
    <w:rsid w:val="00D838FA"/>
    <w:rsid w:val="00D87E00"/>
    <w:rsid w:val="00D9134D"/>
    <w:rsid w:val="00D91F28"/>
    <w:rsid w:val="00D93024"/>
    <w:rsid w:val="00D9660E"/>
    <w:rsid w:val="00D96E16"/>
    <w:rsid w:val="00DA0F34"/>
    <w:rsid w:val="00DA10D8"/>
    <w:rsid w:val="00DA3032"/>
    <w:rsid w:val="00DA3A5C"/>
    <w:rsid w:val="00DA4D30"/>
    <w:rsid w:val="00DA7A03"/>
    <w:rsid w:val="00DB1818"/>
    <w:rsid w:val="00DB3986"/>
    <w:rsid w:val="00DB65D8"/>
    <w:rsid w:val="00DB670A"/>
    <w:rsid w:val="00DC309B"/>
    <w:rsid w:val="00DC3460"/>
    <w:rsid w:val="00DC40B2"/>
    <w:rsid w:val="00DC4DA2"/>
    <w:rsid w:val="00DC7C20"/>
    <w:rsid w:val="00DD7F41"/>
    <w:rsid w:val="00DE211F"/>
    <w:rsid w:val="00DE4F71"/>
    <w:rsid w:val="00DE5FA7"/>
    <w:rsid w:val="00DF2B1F"/>
    <w:rsid w:val="00DF62CD"/>
    <w:rsid w:val="00E055C0"/>
    <w:rsid w:val="00E12330"/>
    <w:rsid w:val="00E23F5A"/>
    <w:rsid w:val="00E2464A"/>
    <w:rsid w:val="00E30F67"/>
    <w:rsid w:val="00E3491B"/>
    <w:rsid w:val="00E36823"/>
    <w:rsid w:val="00E37ACC"/>
    <w:rsid w:val="00E37CBB"/>
    <w:rsid w:val="00E42443"/>
    <w:rsid w:val="00E442EE"/>
    <w:rsid w:val="00E44765"/>
    <w:rsid w:val="00E462D4"/>
    <w:rsid w:val="00E5641A"/>
    <w:rsid w:val="00E64F68"/>
    <w:rsid w:val="00E7755B"/>
    <w:rsid w:val="00E77645"/>
    <w:rsid w:val="00E82571"/>
    <w:rsid w:val="00E86B5A"/>
    <w:rsid w:val="00E93017"/>
    <w:rsid w:val="00EA6760"/>
    <w:rsid w:val="00EB10C7"/>
    <w:rsid w:val="00EB20DA"/>
    <w:rsid w:val="00EB2ABB"/>
    <w:rsid w:val="00EC3482"/>
    <w:rsid w:val="00EC4A25"/>
    <w:rsid w:val="00EC4EF0"/>
    <w:rsid w:val="00ED12FB"/>
    <w:rsid w:val="00ED5BD1"/>
    <w:rsid w:val="00EE12FB"/>
    <w:rsid w:val="00EE1868"/>
    <w:rsid w:val="00EE1D6A"/>
    <w:rsid w:val="00EE2547"/>
    <w:rsid w:val="00EE2896"/>
    <w:rsid w:val="00EE5C2C"/>
    <w:rsid w:val="00EF45D8"/>
    <w:rsid w:val="00F025A2"/>
    <w:rsid w:val="00F04712"/>
    <w:rsid w:val="00F04A38"/>
    <w:rsid w:val="00F05879"/>
    <w:rsid w:val="00F11739"/>
    <w:rsid w:val="00F133CC"/>
    <w:rsid w:val="00F22EC7"/>
    <w:rsid w:val="00F235BE"/>
    <w:rsid w:val="00F24ED9"/>
    <w:rsid w:val="00F33C0A"/>
    <w:rsid w:val="00F35678"/>
    <w:rsid w:val="00F406AC"/>
    <w:rsid w:val="00F415F0"/>
    <w:rsid w:val="00F4325F"/>
    <w:rsid w:val="00F44ECA"/>
    <w:rsid w:val="00F50807"/>
    <w:rsid w:val="00F548FC"/>
    <w:rsid w:val="00F6104B"/>
    <w:rsid w:val="00F6454E"/>
    <w:rsid w:val="00F653B8"/>
    <w:rsid w:val="00F660F7"/>
    <w:rsid w:val="00F80346"/>
    <w:rsid w:val="00F91A74"/>
    <w:rsid w:val="00FA0158"/>
    <w:rsid w:val="00FA10C2"/>
    <w:rsid w:val="00FA1266"/>
    <w:rsid w:val="00FA1772"/>
    <w:rsid w:val="00FA5828"/>
    <w:rsid w:val="00FB31D1"/>
    <w:rsid w:val="00FB371C"/>
    <w:rsid w:val="00FB3976"/>
    <w:rsid w:val="00FB3B49"/>
    <w:rsid w:val="00FC04D8"/>
    <w:rsid w:val="00FC1192"/>
    <w:rsid w:val="00FC7843"/>
    <w:rsid w:val="00FC7D03"/>
    <w:rsid w:val="00FD48E5"/>
    <w:rsid w:val="00FD6006"/>
    <w:rsid w:val="00FE4094"/>
    <w:rsid w:val="00FE63EF"/>
    <w:rsid w:val="00FE727A"/>
    <w:rsid w:val="00FE7F97"/>
    <w:rsid w:val="00FF55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3E8DF810"/>
  <w15:chartTrackingRefBased/>
  <w15:docId w15:val="{06834CB8-FB5D-4F55-9DA0-AB9C80496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uiPriority="22"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EXCar">
    <w:name w:val="EX Car"/>
    <w:link w:val="EX"/>
    <w:rsid w:val="0084263C"/>
    <w:rPr>
      <w:lang w:val="en-GB" w:eastAsia="en-US"/>
    </w:rPr>
  </w:style>
  <w:style w:type="paragraph" w:customStyle="1" w:styleId="TempNote">
    <w:name w:val="TempNote"/>
    <w:basedOn w:val="Normal"/>
    <w:qFormat/>
    <w:rsid w:val="001769FF"/>
    <w:pPr>
      <w:overflowPunct w:val="0"/>
      <w:autoSpaceDE w:val="0"/>
      <w:autoSpaceDN w:val="0"/>
      <w:adjustRightInd w:val="0"/>
      <w:spacing w:after="0"/>
      <w:textAlignment w:val="baseline"/>
    </w:pPr>
    <w:rPr>
      <w:rFonts w:ascii="Arial" w:hAnsi="Arial"/>
      <w:i/>
      <w:color w:val="0070C0"/>
    </w:rPr>
  </w:style>
  <w:style w:type="paragraph" w:customStyle="1" w:styleId="TemplateH4">
    <w:name w:val="TemplateH4"/>
    <w:basedOn w:val="Normal"/>
    <w:qFormat/>
    <w:rsid w:val="001769FF"/>
    <w:pPr>
      <w:overflowPunct w:val="0"/>
      <w:autoSpaceDE w:val="0"/>
      <w:autoSpaceDN w:val="0"/>
      <w:adjustRightInd w:val="0"/>
      <w:textAlignment w:val="baseline"/>
    </w:pPr>
    <w:rPr>
      <w:rFonts w:ascii="Arial" w:hAnsi="Arial" w:cs="Arial"/>
      <w:sz w:val="24"/>
      <w:szCs w:val="24"/>
    </w:rPr>
  </w:style>
  <w:style w:type="table" w:styleId="TableGrid">
    <w:name w:val="Table Grid"/>
    <w:basedOn w:val="TableNormal"/>
    <w:uiPriority w:val="59"/>
    <w:rsid w:val="009027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02771"/>
    <w:pPr>
      <w:overflowPunct w:val="0"/>
      <w:autoSpaceDE w:val="0"/>
      <w:autoSpaceDN w:val="0"/>
      <w:adjustRightInd w:val="0"/>
      <w:spacing w:after="0"/>
      <w:ind w:left="720"/>
      <w:contextualSpacing/>
      <w:textAlignment w:val="baseline"/>
    </w:pPr>
  </w:style>
  <w:style w:type="paragraph" w:customStyle="1" w:styleId="AltNormal">
    <w:name w:val="AltNormal"/>
    <w:basedOn w:val="Normal"/>
    <w:link w:val="AltNormalChar"/>
    <w:rsid w:val="00902771"/>
    <w:pPr>
      <w:spacing w:before="120" w:after="0"/>
    </w:pPr>
    <w:rPr>
      <w:rFonts w:ascii="Arial" w:hAnsi="Arial"/>
    </w:rPr>
  </w:style>
  <w:style w:type="character" w:customStyle="1" w:styleId="AltNormalChar">
    <w:name w:val="AltNormal Char"/>
    <w:link w:val="AltNormal"/>
    <w:rsid w:val="00902771"/>
    <w:rPr>
      <w:rFonts w:ascii="Arial" w:hAnsi="Arial"/>
      <w:lang w:val="en-GB" w:eastAsia="en-US"/>
    </w:rPr>
  </w:style>
  <w:style w:type="paragraph" w:customStyle="1" w:styleId="TemplateH3">
    <w:name w:val="TemplateH3"/>
    <w:basedOn w:val="Normal"/>
    <w:qFormat/>
    <w:rsid w:val="00B44433"/>
    <w:pPr>
      <w:overflowPunct w:val="0"/>
      <w:autoSpaceDE w:val="0"/>
      <w:autoSpaceDN w:val="0"/>
      <w:adjustRightInd w:val="0"/>
      <w:textAlignment w:val="baseline"/>
    </w:pPr>
    <w:rPr>
      <w:rFonts w:ascii="Arial" w:hAnsi="Arial" w:cs="Arial"/>
      <w:sz w:val="28"/>
      <w:szCs w:val="28"/>
    </w:rPr>
  </w:style>
  <w:style w:type="paragraph" w:customStyle="1" w:styleId="TemplateH2">
    <w:name w:val="TemplateH2"/>
    <w:basedOn w:val="Normal"/>
    <w:qFormat/>
    <w:rsid w:val="00B44433"/>
    <w:pPr>
      <w:overflowPunct w:val="0"/>
      <w:autoSpaceDE w:val="0"/>
      <w:autoSpaceDN w:val="0"/>
      <w:adjustRightInd w:val="0"/>
      <w:textAlignment w:val="baseline"/>
    </w:pPr>
    <w:rPr>
      <w:rFonts w:ascii="Arial" w:hAnsi="Arial" w:cs="Arial"/>
      <w:sz w:val="32"/>
      <w:szCs w:val="32"/>
    </w:rPr>
  </w:style>
  <w:style w:type="character" w:customStyle="1" w:styleId="TALChar">
    <w:name w:val="TAL Char"/>
    <w:link w:val="TAL"/>
    <w:qFormat/>
    <w:locked/>
    <w:rsid w:val="00FD48E5"/>
    <w:rPr>
      <w:rFonts w:ascii="Arial" w:hAnsi="Arial"/>
      <w:sz w:val="18"/>
      <w:lang w:val="en-GB" w:eastAsia="en-US"/>
    </w:rPr>
  </w:style>
  <w:style w:type="character" w:customStyle="1" w:styleId="TAHChar">
    <w:name w:val="TAH Char"/>
    <w:link w:val="TAH"/>
    <w:qFormat/>
    <w:locked/>
    <w:rsid w:val="00FD48E5"/>
    <w:rPr>
      <w:rFonts w:ascii="Arial" w:hAnsi="Arial"/>
      <w:b/>
      <w:sz w:val="18"/>
      <w:lang w:val="en-GB" w:eastAsia="en-US"/>
    </w:rPr>
  </w:style>
  <w:style w:type="character" w:customStyle="1" w:styleId="THChar">
    <w:name w:val="TH Char"/>
    <w:link w:val="TH"/>
    <w:qFormat/>
    <w:locked/>
    <w:rsid w:val="00FD48E5"/>
    <w:rPr>
      <w:rFonts w:ascii="Arial" w:hAnsi="Arial"/>
      <w:b/>
      <w:lang w:val="en-GB" w:eastAsia="en-US"/>
    </w:rPr>
  </w:style>
  <w:style w:type="paragraph" w:styleId="BalloonText">
    <w:name w:val="Balloon Text"/>
    <w:basedOn w:val="Normal"/>
    <w:link w:val="BalloonTextChar"/>
    <w:rsid w:val="007B24EB"/>
    <w:pPr>
      <w:spacing w:after="0"/>
    </w:pPr>
    <w:rPr>
      <w:rFonts w:ascii="Segoe UI" w:hAnsi="Segoe UI" w:cs="Segoe UI"/>
      <w:sz w:val="18"/>
      <w:szCs w:val="18"/>
    </w:rPr>
  </w:style>
  <w:style w:type="character" w:customStyle="1" w:styleId="BalloonTextChar">
    <w:name w:val="Balloon Text Char"/>
    <w:link w:val="BalloonText"/>
    <w:rsid w:val="007B24EB"/>
    <w:rPr>
      <w:rFonts w:ascii="Segoe UI" w:hAnsi="Segoe UI" w:cs="Segoe UI"/>
      <w:sz w:val="18"/>
      <w:szCs w:val="18"/>
      <w:lang w:val="en-GB" w:eastAsia="en-US"/>
    </w:rPr>
  </w:style>
  <w:style w:type="character" w:styleId="Hyperlink">
    <w:name w:val="Hyperlink"/>
    <w:rsid w:val="00F11739"/>
    <w:rPr>
      <w:color w:val="0000FF"/>
      <w:u w:val="single"/>
    </w:rPr>
  </w:style>
  <w:style w:type="character" w:customStyle="1" w:styleId="NOZchn">
    <w:name w:val="NO Zchn"/>
    <w:link w:val="NO"/>
    <w:rsid w:val="00337E8D"/>
    <w:rPr>
      <w:lang w:val="en-GB"/>
    </w:rPr>
  </w:style>
  <w:style w:type="character" w:customStyle="1" w:styleId="TACChar">
    <w:name w:val="TAC Char"/>
    <w:link w:val="TAC"/>
    <w:rsid w:val="00337E8D"/>
  </w:style>
  <w:style w:type="character" w:customStyle="1" w:styleId="Heading4Char">
    <w:name w:val="Heading 4 Char"/>
    <w:link w:val="Heading4"/>
    <w:rsid w:val="00337E8D"/>
    <w:rPr>
      <w:rFonts w:ascii="Arial" w:hAnsi="Arial"/>
      <w:sz w:val="24"/>
      <w:lang w:val="en-GB"/>
    </w:rPr>
  </w:style>
  <w:style w:type="character" w:customStyle="1" w:styleId="B1Char">
    <w:name w:val="B1 Char"/>
    <w:link w:val="B1"/>
    <w:rsid w:val="00BA21A5"/>
    <w:rPr>
      <w:lang w:val="en-GB" w:eastAsia="en-US"/>
    </w:rPr>
  </w:style>
  <w:style w:type="paragraph" w:styleId="Revision">
    <w:name w:val="Revision"/>
    <w:hidden/>
    <w:uiPriority w:val="99"/>
    <w:semiHidden/>
    <w:rsid w:val="00FB3B49"/>
    <w:rPr>
      <w:lang w:val="en-GB"/>
    </w:rPr>
  </w:style>
  <w:style w:type="character" w:customStyle="1" w:styleId="PLChar">
    <w:name w:val="PL Char"/>
    <w:link w:val="PL"/>
    <w:qFormat/>
    <w:locked/>
    <w:rsid w:val="00EB2ABB"/>
    <w:rPr>
      <w:rFonts w:ascii="Courier New" w:hAnsi="Courier New"/>
      <w:noProof/>
      <w:sz w:val="16"/>
      <w:lang w:val="en-GB"/>
    </w:rPr>
  </w:style>
  <w:style w:type="character" w:customStyle="1" w:styleId="TANChar">
    <w:name w:val="TAN Char"/>
    <w:link w:val="TAN"/>
    <w:rsid w:val="004B5054"/>
    <w:rPr>
      <w:rFonts w:ascii="Arial" w:hAnsi="Arial"/>
      <w:sz w:val="18"/>
      <w:lang w:val="en-GB"/>
    </w:rPr>
  </w:style>
  <w:style w:type="character" w:customStyle="1" w:styleId="TFChar">
    <w:name w:val="TF Char"/>
    <w:link w:val="TF"/>
    <w:rsid w:val="000D3FFE"/>
    <w:rPr>
      <w:rFonts w:ascii="Arial" w:hAnsi="Arial"/>
      <w:b/>
      <w:lang w:val="en-GB"/>
    </w:rPr>
  </w:style>
  <w:style w:type="character" w:styleId="Strong">
    <w:name w:val="Strong"/>
    <w:uiPriority w:val="22"/>
    <w:qFormat/>
    <w:rsid w:val="00462B5A"/>
    <w:rPr>
      <w:b/>
      <w:bCs/>
    </w:rPr>
  </w:style>
  <w:style w:type="paragraph" w:styleId="Index2">
    <w:name w:val="index 2"/>
    <w:basedOn w:val="Index1"/>
    <w:rsid w:val="00DB670A"/>
    <w:pPr>
      <w:ind w:left="284"/>
    </w:pPr>
  </w:style>
  <w:style w:type="paragraph" w:styleId="Index1">
    <w:name w:val="index 1"/>
    <w:basedOn w:val="Normal"/>
    <w:rsid w:val="00DB670A"/>
    <w:pPr>
      <w:keepLines/>
      <w:spacing w:after="0"/>
    </w:pPr>
  </w:style>
  <w:style w:type="paragraph" w:styleId="ListNumber2">
    <w:name w:val="List Number 2"/>
    <w:basedOn w:val="ListNumber"/>
    <w:rsid w:val="00DB670A"/>
    <w:pPr>
      <w:ind w:left="851"/>
    </w:pPr>
  </w:style>
  <w:style w:type="character" w:styleId="FootnoteReference">
    <w:name w:val="footnote reference"/>
    <w:rsid w:val="00DB670A"/>
    <w:rPr>
      <w:b/>
      <w:position w:val="6"/>
      <w:sz w:val="16"/>
    </w:rPr>
  </w:style>
  <w:style w:type="paragraph" w:styleId="FootnoteText">
    <w:name w:val="footnote text"/>
    <w:basedOn w:val="Normal"/>
    <w:link w:val="FootnoteTextChar"/>
    <w:rsid w:val="00DB670A"/>
    <w:pPr>
      <w:keepLines/>
      <w:spacing w:after="0"/>
      <w:ind w:left="454" w:hanging="454"/>
    </w:pPr>
    <w:rPr>
      <w:sz w:val="16"/>
    </w:rPr>
  </w:style>
  <w:style w:type="character" w:customStyle="1" w:styleId="FootnoteTextChar">
    <w:name w:val="Footnote Text Char"/>
    <w:link w:val="FootnoteText"/>
    <w:rsid w:val="00DB670A"/>
    <w:rPr>
      <w:sz w:val="16"/>
      <w:lang w:val="en-GB"/>
    </w:rPr>
  </w:style>
  <w:style w:type="paragraph" w:styleId="ListBullet2">
    <w:name w:val="List Bullet 2"/>
    <w:basedOn w:val="ListBullet"/>
    <w:rsid w:val="00DB670A"/>
    <w:pPr>
      <w:ind w:left="851"/>
    </w:pPr>
  </w:style>
  <w:style w:type="paragraph" w:styleId="ListBullet3">
    <w:name w:val="List Bullet 3"/>
    <w:basedOn w:val="ListBullet2"/>
    <w:rsid w:val="00DB670A"/>
    <w:pPr>
      <w:ind w:left="1135"/>
    </w:pPr>
  </w:style>
  <w:style w:type="paragraph" w:styleId="ListNumber">
    <w:name w:val="List Number"/>
    <w:basedOn w:val="List"/>
    <w:rsid w:val="00DB670A"/>
  </w:style>
  <w:style w:type="paragraph" w:styleId="List2">
    <w:name w:val="List 2"/>
    <w:basedOn w:val="List"/>
    <w:rsid w:val="00DB670A"/>
    <w:pPr>
      <w:ind w:left="851"/>
    </w:pPr>
  </w:style>
  <w:style w:type="paragraph" w:styleId="List3">
    <w:name w:val="List 3"/>
    <w:basedOn w:val="List2"/>
    <w:rsid w:val="00DB670A"/>
    <w:pPr>
      <w:ind w:left="1135"/>
    </w:pPr>
  </w:style>
  <w:style w:type="paragraph" w:styleId="List4">
    <w:name w:val="List 4"/>
    <w:basedOn w:val="List3"/>
    <w:rsid w:val="00DB670A"/>
    <w:pPr>
      <w:ind w:left="1418"/>
    </w:pPr>
  </w:style>
  <w:style w:type="paragraph" w:styleId="List5">
    <w:name w:val="List 5"/>
    <w:basedOn w:val="List4"/>
    <w:rsid w:val="00DB670A"/>
    <w:pPr>
      <w:ind w:left="1702"/>
    </w:pPr>
  </w:style>
  <w:style w:type="paragraph" w:styleId="List">
    <w:name w:val="List"/>
    <w:basedOn w:val="Normal"/>
    <w:rsid w:val="00DB670A"/>
    <w:pPr>
      <w:ind w:left="568" w:hanging="284"/>
    </w:pPr>
  </w:style>
  <w:style w:type="paragraph" w:styleId="ListBullet">
    <w:name w:val="List Bullet"/>
    <w:basedOn w:val="List"/>
    <w:rsid w:val="00DB670A"/>
  </w:style>
  <w:style w:type="paragraph" w:styleId="ListBullet4">
    <w:name w:val="List Bullet 4"/>
    <w:basedOn w:val="ListBullet3"/>
    <w:rsid w:val="00DB670A"/>
    <w:pPr>
      <w:ind w:left="1418"/>
    </w:pPr>
  </w:style>
  <w:style w:type="paragraph" w:styleId="ListBullet5">
    <w:name w:val="List Bullet 5"/>
    <w:basedOn w:val="ListBullet4"/>
    <w:rsid w:val="00DB670A"/>
    <w:pPr>
      <w:ind w:left="1702"/>
    </w:pPr>
  </w:style>
  <w:style w:type="paragraph" w:customStyle="1" w:styleId="CRCoverPage">
    <w:name w:val="CR Cover Page"/>
    <w:link w:val="CRCoverPageZchn"/>
    <w:rsid w:val="00DB670A"/>
    <w:pPr>
      <w:spacing w:after="120"/>
    </w:pPr>
    <w:rPr>
      <w:rFonts w:ascii="Arial" w:hAnsi="Arial"/>
      <w:lang w:val="en-GB"/>
    </w:rPr>
  </w:style>
  <w:style w:type="paragraph" w:customStyle="1" w:styleId="tdoc-header">
    <w:name w:val="tdoc-header"/>
    <w:rsid w:val="00DB670A"/>
    <w:rPr>
      <w:rFonts w:ascii="Arial" w:hAnsi="Arial"/>
      <w:noProof/>
      <w:sz w:val="24"/>
      <w:lang w:val="en-GB"/>
    </w:rPr>
  </w:style>
  <w:style w:type="character" w:styleId="CommentReference">
    <w:name w:val="annotation reference"/>
    <w:rsid w:val="00DB670A"/>
    <w:rPr>
      <w:sz w:val="16"/>
    </w:rPr>
  </w:style>
  <w:style w:type="paragraph" w:styleId="CommentText">
    <w:name w:val="annotation text"/>
    <w:basedOn w:val="Normal"/>
    <w:link w:val="CommentTextChar"/>
    <w:rsid w:val="00DB670A"/>
  </w:style>
  <w:style w:type="character" w:customStyle="1" w:styleId="CommentTextChar">
    <w:name w:val="Comment Text Char"/>
    <w:link w:val="CommentText"/>
    <w:rsid w:val="00DB670A"/>
    <w:rPr>
      <w:lang w:val="en-GB"/>
    </w:rPr>
  </w:style>
  <w:style w:type="character" w:styleId="FollowedHyperlink">
    <w:name w:val="FollowedHyperlink"/>
    <w:rsid w:val="00DB670A"/>
    <w:rPr>
      <w:color w:val="800080"/>
      <w:u w:val="single"/>
    </w:rPr>
  </w:style>
  <w:style w:type="paragraph" w:styleId="CommentSubject">
    <w:name w:val="annotation subject"/>
    <w:basedOn w:val="CommentText"/>
    <w:next w:val="CommentText"/>
    <w:link w:val="CommentSubjectChar"/>
    <w:rsid w:val="00DB670A"/>
    <w:rPr>
      <w:b/>
      <w:bCs/>
    </w:rPr>
  </w:style>
  <w:style w:type="character" w:customStyle="1" w:styleId="CommentSubjectChar">
    <w:name w:val="Comment Subject Char"/>
    <w:link w:val="CommentSubject"/>
    <w:rsid w:val="00DB670A"/>
    <w:rPr>
      <w:b/>
      <w:bCs/>
      <w:lang w:val="en-GB"/>
    </w:rPr>
  </w:style>
  <w:style w:type="paragraph" w:styleId="DocumentMap">
    <w:name w:val="Document Map"/>
    <w:basedOn w:val="Normal"/>
    <w:link w:val="DocumentMapChar"/>
    <w:rsid w:val="00DB670A"/>
    <w:pPr>
      <w:shd w:val="clear" w:color="auto" w:fill="000080"/>
    </w:pPr>
    <w:rPr>
      <w:rFonts w:ascii="Tahoma" w:hAnsi="Tahoma" w:cs="Tahoma"/>
    </w:rPr>
  </w:style>
  <w:style w:type="character" w:customStyle="1" w:styleId="DocumentMapChar">
    <w:name w:val="Document Map Char"/>
    <w:link w:val="DocumentMap"/>
    <w:rsid w:val="00DB670A"/>
    <w:rPr>
      <w:rFonts w:ascii="Tahoma" w:hAnsi="Tahoma" w:cs="Tahoma"/>
      <w:shd w:val="clear" w:color="auto" w:fill="000080"/>
      <w:lang w:val="en-GB"/>
    </w:rPr>
  </w:style>
  <w:style w:type="character" w:customStyle="1" w:styleId="CRCoverPageZchn">
    <w:name w:val="CR Cover Page Zchn"/>
    <w:link w:val="CRCoverPage"/>
    <w:rsid w:val="005172E5"/>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521222">
      <w:bodyDiv w:val="1"/>
      <w:marLeft w:val="0"/>
      <w:marRight w:val="0"/>
      <w:marTop w:val="0"/>
      <w:marBottom w:val="0"/>
      <w:divBdr>
        <w:top w:val="none" w:sz="0" w:space="0" w:color="auto"/>
        <w:left w:val="none" w:sz="0" w:space="0" w:color="auto"/>
        <w:bottom w:val="none" w:sz="0" w:space="0" w:color="auto"/>
        <w:right w:val="none" w:sz="0" w:space="0" w:color="auto"/>
      </w:divBdr>
    </w:div>
    <w:div w:id="332683017">
      <w:bodyDiv w:val="1"/>
      <w:marLeft w:val="0"/>
      <w:marRight w:val="0"/>
      <w:marTop w:val="0"/>
      <w:marBottom w:val="0"/>
      <w:divBdr>
        <w:top w:val="none" w:sz="0" w:space="0" w:color="auto"/>
        <w:left w:val="none" w:sz="0" w:space="0" w:color="auto"/>
        <w:bottom w:val="none" w:sz="0" w:space="0" w:color="auto"/>
        <w:right w:val="none" w:sz="0" w:space="0" w:color="auto"/>
      </w:divBdr>
    </w:div>
    <w:div w:id="867136188">
      <w:bodyDiv w:val="1"/>
      <w:marLeft w:val="0"/>
      <w:marRight w:val="0"/>
      <w:marTop w:val="0"/>
      <w:marBottom w:val="0"/>
      <w:divBdr>
        <w:top w:val="none" w:sz="0" w:space="0" w:color="auto"/>
        <w:left w:val="none" w:sz="0" w:space="0" w:color="auto"/>
        <w:bottom w:val="none" w:sz="0" w:space="0" w:color="auto"/>
        <w:right w:val="none" w:sz="0" w:space="0" w:color="auto"/>
      </w:divBdr>
    </w:div>
    <w:div w:id="1633751980">
      <w:bodyDiv w:val="1"/>
      <w:marLeft w:val="0"/>
      <w:marRight w:val="0"/>
      <w:marTop w:val="0"/>
      <w:marBottom w:val="0"/>
      <w:divBdr>
        <w:top w:val="none" w:sz="0" w:space="0" w:color="auto"/>
        <w:left w:val="none" w:sz="0" w:space="0" w:color="auto"/>
        <w:bottom w:val="none" w:sz="0" w:space="0" w:color="auto"/>
        <w:right w:val="none" w:sz="0" w:space="0" w:color="auto"/>
      </w:divBdr>
    </w:div>
    <w:div w:id="1675761191">
      <w:bodyDiv w:val="1"/>
      <w:marLeft w:val="0"/>
      <w:marRight w:val="0"/>
      <w:marTop w:val="0"/>
      <w:marBottom w:val="0"/>
      <w:divBdr>
        <w:top w:val="none" w:sz="0" w:space="0" w:color="auto"/>
        <w:left w:val="none" w:sz="0" w:space="0" w:color="auto"/>
        <w:bottom w:val="none" w:sz="0" w:space="0" w:color="auto"/>
        <w:right w:val="none" w:sz="0" w:space="0" w:color="auto"/>
      </w:divBdr>
    </w:div>
    <w:div w:id="1920749000">
      <w:bodyDiv w:val="1"/>
      <w:marLeft w:val="0"/>
      <w:marRight w:val="0"/>
      <w:marTop w:val="0"/>
      <w:marBottom w:val="0"/>
      <w:divBdr>
        <w:top w:val="none" w:sz="0" w:space="0" w:color="auto"/>
        <w:left w:val="none" w:sz="0" w:space="0" w:color="auto"/>
        <w:bottom w:val="none" w:sz="0" w:space="0" w:color="auto"/>
        <w:right w:val="none" w:sz="0" w:space="0" w:color="auto"/>
      </w:divBdr>
    </w:div>
    <w:div w:id="214172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oleObject" Target="embeddings/Microsoft_Visio_2003-2010_Drawing1.vsd"/><Relationship Id="rId39"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3.xml"/><Relationship Id="rId34" Type="http://schemas.openxmlformats.org/officeDocument/2006/relationships/oleObject" Target="embeddings/Microsoft_Visio_2003-2010_Drawing5.vsd"/><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image" Target="media/image2.emf"/><Relationship Id="rId33" Type="http://schemas.openxmlformats.org/officeDocument/2006/relationships/image" Target="media/image6.emf"/><Relationship Id="rId38"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image" Target="media/image4.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oleObject" Target="embeddings/Microsoft_Visio_2003-2010_Drawing.vsd"/><Relationship Id="rId32" Type="http://schemas.openxmlformats.org/officeDocument/2006/relationships/oleObject" Target="embeddings/Microsoft_Visio_2003-2010_Drawing4.vsd"/><Relationship Id="rId37"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image" Target="media/image1.emf"/><Relationship Id="rId28" Type="http://schemas.openxmlformats.org/officeDocument/2006/relationships/oleObject" Target="embeddings/Microsoft_Visio_2003-2010_Drawing2.vsd"/><Relationship Id="rId36" Type="http://schemas.openxmlformats.org/officeDocument/2006/relationships/footer" Target="footer4.xm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image" Target="media/image5.emf"/><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image" Target="media/image3.emf"/><Relationship Id="rId30" Type="http://schemas.openxmlformats.org/officeDocument/2006/relationships/oleObject" Target="embeddings/Microsoft_Visio_2003-2010_Drawing3.vsd"/><Relationship Id="rId35"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A2008719D3F141A5F7A17F951BF887" ma:contentTypeVersion="17" ma:contentTypeDescription="Create a new document." ma:contentTypeScope="" ma:versionID="c52481c4c88caafe8eee4da39b45a145">
  <xsd:schema xmlns:xsd="http://www.w3.org/2001/XMLSchema" xmlns:xs="http://www.w3.org/2001/XMLSchema" xmlns:p="http://schemas.microsoft.com/office/2006/metadata/properties" xmlns:ns3="71c5aaf6-e6ce-465b-b873-5148d2a4c105" xmlns:ns4="be177c35-912f-42dd-aea8-ee5c3baa9aa9" xmlns:ns5="d82b7825-2a71-46d4-8e33-e7d8570de432" targetNamespace="http://schemas.microsoft.com/office/2006/metadata/properties" ma:root="true" ma:fieldsID="2a8eb8c2edb6e7b6a4258de5e7cc519b" ns3:_="" ns4:_="" ns5:_="">
    <xsd:import namespace="71c5aaf6-e6ce-465b-b873-5148d2a4c105"/>
    <xsd:import namespace="be177c35-912f-42dd-aea8-ee5c3baa9aa9"/>
    <xsd:import namespace="d82b7825-2a71-46d4-8e33-e7d8570de432"/>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e177c35-912f-42dd-aea8-ee5c3baa9aa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2b7825-2a71-46d4-8e33-e7d8570de43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342A5-50F3-42CB-AE35-3D50FF82E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e177c35-912f-42dd-aea8-ee5c3baa9aa9"/>
    <ds:schemaRef ds:uri="d82b7825-2a71-46d4-8e33-e7d8570de4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75BDF8-F950-4771-ABB8-FE49FA40437F}">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165EB516-2D86-4EAF-A213-B4CA5B7FA2B7}">
  <ds:schemaRefs>
    <ds:schemaRef ds:uri="Microsoft.SharePoint.Taxonomy.ContentTypeSync"/>
  </ds:schemaRefs>
</ds:datastoreItem>
</file>

<file path=customXml/itemProps4.xml><?xml version="1.0" encoding="utf-8"?>
<ds:datastoreItem xmlns:ds="http://schemas.openxmlformats.org/officeDocument/2006/customXml" ds:itemID="{47151432-243E-4494-A960-3C9C74167221}">
  <ds:schemaRefs>
    <ds:schemaRef ds:uri="http://schemas.microsoft.com/sharepoint/events"/>
  </ds:schemaRefs>
</ds:datastoreItem>
</file>

<file path=customXml/itemProps5.xml><?xml version="1.0" encoding="utf-8"?>
<ds:datastoreItem xmlns:ds="http://schemas.openxmlformats.org/officeDocument/2006/customXml" ds:itemID="{F7897B4B-EEB8-49F0-9444-19CFF9E28DFA}">
  <ds:schemaRefs>
    <ds:schemaRef ds:uri="http://schemas.microsoft.com/sharepoint/v3/contenttype/forms"/>
  </ds:schemaRefs>
</ds:datastoreItem>
</file>

<file path=customXml/itemProps6.xml><?xml version="1.0" encoding="utf-8"?>
<ds:datastoreItem xmlns:ds="http://schemas.openxmlformats.org/officeDocument/2006/customXml" ds:itemID="{1123B0AE-5DBF-4481-B04A-52B484EA8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20</Pages>
  <Words>4924</Words>
  <Characters>31023</Characters>
  <Application>Microsoft Office Word</Application>
  <DocSecurity>0</DocSecurity>
  <Lines>258</Lines>
  <Paragraphs>71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 ab.cde</vt:lpstr>
      <vt:lpstr>3GPP TS ab.cde</vt:lpstr>
    </vt:vector>
  </TitlesOfParts>
  <Company>ETSI</Company>
  <LinksUpToDate>false</LinksUpToDate>
  <CharactersWithSpaces>35876</CharactersWithSpaces>
  <SharedDoc>false</SharedDoc>
  <HyperlinkBase/>
  <HLinks>
    <vt:vector size="24" baseType="variant">
      <vt:variant>
        <vt:i4>2228225</vt:i4>
      </vt:variant>
      <vt:variant>
        <vt:i4>456</vt:i4>
      </vt:variant>
      <vt:variant>
        <vt:i4>0</vt:i4>
      </vt:variant>
      <vt:variant>
        <vt:i4>5</vt:i4>
      </vt:variant>
      <vt:variant>
        <vt:lpwstr>https://bottlecaps.de/rr/ui</vt:lpwstr>
      </vt:variant>
      <vt:variant>
        <vt:lpwstr>Search_Expression</vt:lpwstr>
      </vt:variant>
      <vt:variant>
        <vt:i4>2424942</vt:i4>
      </vt:variant>
      <vt:variant>
        <vt:i4>444</vt:i4>
      </vt:variant>
      <vt:variant>
        <vt:i4>0</vt:i4>
      </vt:variant>
      <vt:variant>
        <vt:i4>5</vt:i4>
      </vt:variant>
      <vt:variant>
        <vt:lpwstr>https://www.3gpp.org/ftp/Specs/%3cPlenary%3e/%3cRelease%3e/OpenAPI/</vt:lpwstr>
      </vt:variant>
      <vt:variant>
        <vt:lpwstr/>
      </vt:variant>
      <vt:variant>
        <vt:i4>6094863</vt:i4>
      </vt:variant>
      <vt:variant>
        <vt:i4>441</vt:i4>
      </vt:variant>
      <vt:variant>
        <vt:i4>0</vt:i4>
      </vt:variant>
      <vt:variant>
        <vt:i4>5</vt:i4>
      </vt:variant>
      <vt:variant>
        <vt:lpwstr>https://www.3gpp.org/ftp/Specs/archive/OpenAPI/%3cRelease%3e/</vt:lpwstr>
      </vt:variant>
      <vt:variant>
        <vt:lpwstr/>
      </vt:variant>
      <vt:variant>
        <vt:i4>2818153</vt:i4>
      </vt:variant>
      <vt:variant>
        <vt:i4>393</vt:i4>
      </vt:variant>
      <vt:variant>
        <vt:i4>0</vt:i4>
      </vt:variant>
      <vt:variant>
        <vt:i4>5</vt:i4>
      </vt:variant>
      <vt:variant>
        <vt:lpwstr>https://github.com/OAI/OpenAPI-Specification/blob/master/versions/3.0.0.md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Ulrich Wiehe rapporteur</cp:lastModifiedBy>
  <cp:revision>3</cp:revision>
  <cp:lastPrinted>2020-03-02T13:32:00Z</cp:lastPrinted>
  <dcterms:created xsi:type="dcterms:W3CDTF">2020-11-13T13:33:00Z</dcterms:created>
  <dcterms:modified xsi:type="dcterms:W3CDTF">2020-11-13T13:37:00Z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0x01010040A2008719D3F141A5F7A17F951BF887</vt:lpwstr>
  </property>
</Properties>
</file>